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48EE7862"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r w:rsidR="001604FA">
            <w:fldChar w:fldCharType="begin"/>
          </w:r>
          <w:r w:rsidR="001604FA">
            <w:instrText xml:space="preserve"> HYPERLINK \l "_Toc36725973" </w:instrText>
          </w:r>
          <w:r w:rsidR="001604FA">
            <w:fldChar w:fldCharType="separate"/>
          </w:r>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0" w:author="Suporte Reit 03" w:date="2020-10-22T19:14:00Z">
            <w:r w:rsidR="00BB2560">
              <w:rPr>
                <w:rFonts w:ascii="Times New Roman" w:hAnsi="Times New Roman"/>
                <w:noProof/>
                <w:webHidden/>
                <w:sz w:val="24"/>
              </w:rPr>
              <w:t>4</w:t>
            </w:r>
          </w:ins>
          <w:del w:id="1" w:author="Suporte Reit 03" w:date="2020-10-22T19:14:00Z">
            <w:r w:rsidR="001753B4" w:rsidRPr="001753B4" w:rsidDel="00BB2560">
              <w:rPr>
                <w:rFonts w:ascii="Times New Roman" w:hAnsi="Times New Roman"/>
                <w:noProof/>
                <w:webHidden/>
                <w:sz w:val="24"/>
              </w:rPr>
              <w:delText>3</w:delText>
            </w:r>
          </w:del>
          <w:r w:rsidR="001753B4" w:rsidRPr="001753B4">
            <w:rPr>
              <w:rFonts w:ascii="Times New Roman" w:hAnsi="Times New Roman"/>
              <w:noProof/>
              <w:webHidden/>
              <w:sz w:val="24"/>
            </w:rPr>
            <w:fldChar w:fldCharType="end"/>
          </w:r>
          <w:r w:rsidR="001604FA">
            <w:rPr>
              <w:rFonts w:ascii="Times New Roman" w:hAnsi="Times New Roman"/>
              <w:noProof/>
              <w:sz w:val="24"/>
            </w:rPr>
            <w:fldChar w:fldCharType="end"/>
          </w:r>
        </w:p>
        <w:p w14:paraId="38A4E474" w14:textId="4FD59A3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"_Toc36725974" </w:instrText>
          </w:r>
          <w:r>
            <w:fldChar w:fldCharType="separate"/>
          </w:r>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 w:author="Suporte Reit 03" w:date="2020-10-22T19:14:00Z">
            <w:r w:rsidR="00BB2560">
              <w:rPr>
                <w:rFonts w:ascii="Times New Roman" w:hAnsi="Times New Roman"/>
                <w:noProof/>
                <w:webHidden/>
                <w:sz w:val="24"/>
              </w:rPr>
              <w:t>18</w:t>
            </w:r>
          </w:ins>
          <w:del w:id="3" w:author="Suporte Reit 03" w:date="2020-10-22T19:14:00Z">
            <w:r w:rsidR="001753B4" w:rsidRPr="001753B4" w:rsidDel="00BB2560">
              <w:rPr>
                <w:rFonts w:ascii="Times New Roman" w:hAnsi="Times New Roman"/>
                <w:noProof/>
                <w:webHidden/>
                <w:sz w:val="24"/>
              </w:rPr>
              <w:delText>15</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28DCF6A8" w14:textId="508B3EE6"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"_Toc36725975" </w:instrText>
          </w:r>
          <w:r>
            <w:fldChar w:fldCharType="separate"/>
          </w:r>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 w:author="Suporte Reit 03" w:date="2020-10-22T19:14:00Z">
            <w:r w:rsidR="00BB2560">
              <w:rPr>
                <w:rFonts w:ascii="Times New Roman" w:hAnsi="Times New Roman"/>
                <w:noProof/>
                <w:webHidden/>
                <w:sz w:val="24"/>
              </w:rPr>
              <w:t>19</w:t>
            </w:r>
          </w:ins>
          <w:del w:id="5" w:author="Suporte Reit 03" w:date="2020-10-22T19:14:00Z">
            <w:r w:rsidR="001753B4" w:rsidRPr="001753B4" w:rsidDel="00BB2560">
              <w:rPr>
                <w:rFonts w:ascii="Times New Roman" w:hAnsi="Times New Roman"/>
                <w:noProof/>
                <w:webHidden/>
                <w:sz w:val="24"/>
              </w:rPr>
              <w:delText>16</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3FEF4D91" w14:textId="08F8D97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"_Toc36725976" </w:instrText>
          </w:r>
          <w:r>
            <w:fldChar w:fldCharType="separate"/>
          </w:r>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6" w:author="Suporte Reit 03" w:date="2020-10-22T19:14:00Z">
            <w:r w:rsidR="00BB2560">
              <w:rPr>
                <w:rFonts w:ascii="Times New Roman" w:hAnsi="Times New Roman"/>
                <w:noProof/>
                <w:webHidden/>
                <w:sz w:val="24"/>
              </w:rPr>
              <w:t>21</w:t>
            </w:r>
          </w:ins>
          <w:del w:id="7" w:author="Suporte Reit 03" w:date="2020-10-22T19:14:00Z">
            <w:r w:rsidR="001753B4" w:rsidRPr="001753B4" w:rsidDel="00BB2560">
              <w:rPr>
                <w:rFonts w:ascii="Times New Roman" w:hAnsi="Times New Roman"/>
                <w:noProof/>
                <w:webHidden/>
                <w:sz w:val="24"/>
              </w:rPr>
              <w:delText>18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A7F98E7" w14:textId="4DBC8BB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"_Toc36725977" </w:instrText>
          </w:r>
          <w:r>
            <w:fldChar w:fldCharType="separate"/>
          </w:r>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8" w:author="Suporte Reit 03" w:date="2020-10-22T19:14:00Z">
            <w:r w:rsidR="00BB2560">
              <w:rPr>
                <w:rFonts w:ascii="Times New Roman" w:hAnsi="Times New Roman"/>
                <w:noProof/>
                <w:webHidden/>
                <w:sz w:val="24"/>
              </w:rPr>
              <w:t>23</w:t>
            </w:r>
          </w:ins>
          <w:del w:id="9" w:author="Suporte Reit 03" w:date="2020-10-22T19:14:00Z">
            <w:r w:rsidR="001753B4" w:rsidRPr="001753B4" w:rsidDel="00BB2560">
              <w:rPr>
                <w:rFonts w:ascii="Times New Roman" w:hAnsi="Times New Roman"/>
                <w:noProof/>
                <w:webHidden/>
                <w:sz w:val="24"/>
              </w:rPr>
              <w:delText>21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6C19BEF7" w14:textId="5549D11D"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"_Toc36725978" </w:instrText>
          </w:r>
          <w:r>
            <w:fldChar w:fldCharType="separate"/>
          </w:r>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0" w:author="Suporte Reit 03" w:date="2020-10-22T19:14:00Z">
            <w:r w:rsidR="00BB2560">
              <w:rPr>
                <w:rFonts w:ascii="Times New Roman" w:hAnsi="Times New Roman"/>
                <w:noProof/>
                <w:webHidden/>
                <w:sz w:val="24"/>
              </w:rPr>
              <w:t>27</w:t>
            </w:r>
          </w:ins>
          <w:del w:id="11" w:author="Suporte Reit 03" w:date="2020-10-22T19:14:00Z">
            <w:r w:rsidR="001753B4" w:rsidRPr="001753B4" w:rsidDel="00BB2560">
              <w:rPr>
                <w:rFonts w:ascii="Times New Roman" w:hAnsi="Times New Roman"/>
                <w:noProof/>
                <w:webHidden/>
                <w:sz w:val="24"/>
              </w:rPr>
              <w:delText>23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32BFFCE5" w14:textId="0BE81E41"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"_Toc36725979" </w:instrText>
          </w:r>
          <w:r>
            <w:fldChar w:fldCharType="separate"/>
          </w:r>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2" w:author="Suporte Reit 03" w:date="2020-10-22T19:14:00Z">
            <w:r w:rsidR="00BB2560">
              <w:rPr>
                <w:rFonts w:ascii="Times New Roman" w:hAnsi="Times New Roman"/>
                <w:noProof/>
                <w:webHidden/>
                <w:sz w:val="24"/>
              </w:rPr>
              <w:t>32</w:t>
            </w:r>
          </w:ins>
          <w:del w:id="13" w:author="Suporte Reit 03" w:date="2020-10-22T19:14:00Z">
            <w:r w:rsidR="001753B4" w:rsidRPr="001753B4" w:rsidDel="00BB2560">
              <w:rPr>
                <w:rFonts w:ascii="Times New Roman" w:hAnsi="Times New Roman"/>
                <w:noProof/>
                <w:webHidden/>
                <w:sz w:val="24"/>
              </w:rPr>
              <w:delText>29</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0A55BE14" w14:textId="62DD597C"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"_Toc36725980" </w:instrText>
          </w:r>
          <w:r>
            <w:fldChar w:fldCharType="separate"/>
          </w:r>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4" w:author="Suporte Reit 03" w:date="2020-10-22T19:14:00Z">
            <w:r w:rsidR="00BB2560">
              <w:rPr>
                <w:rFonts w:ascii="Times New Roman" w:hAnsi="Times New Roman"/>
                <w:noProof/>
                <w:webHidden/>
                <w:sz w:val="24"/>
              </w:rPr>
              <w:t>34</w:t>
            </w:r>
          </w:ins>
          <w:del w:id="15" w:author="Suporte Reit 03" w:date="2020-10-22T19:14:00Z">
            <w:r w:rsidR="001753B4" w:rsidRPr="001753B4" w:rsidDel="00BB2560">
              <w:rPr>
                <w:rFonts w:ascii="Times New Roman" w:hAnsi="Times New Roman"/>
                <w:noProof/>
                <w:webHidden/>
                <w:sz w:val="24"/>
              </w:rPr>
              <w:delText>31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669B36D" w14:textId="60BEDAE3"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"_Toc36725981" </w:instrText>
          </w:r>
          <w:r>
            <w:fldChar w:fldCharType="separate"/>
          </w:r>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6" w:author="Suporte Reit 03" w:date="2020-10-22T19:14:00Z">
            <w:r w:rsidR="00BB2560">
              <w:rPr>
                <w:rFonts w:ascii="Times New Roman" w:hAnsi="Times New Roman"/>
                <w:noProof/>
                <w:webHidden/>
                <w:sz w:val="24"/>
              </w:rPr>
              <w:t>36</w:t>
            </w:r>
          </w:ins>
          <w:del w:id="17" w:author="Suporte Reit 03" w:date="2020-10-22T19:14:00Z">
            <w:r w:rsidR="001753B4" w:rsidRPr="001753B4" w:rsidDel="00BB2560">
              <w:rPr>
                <w:rFonts w:ascii="Times New Roman" w:hAnsi="Times New Roman"/>
                <w:noProof/>
                <w:webHidden/>
                <w:sz w:val="24"/>
              </w:rPr>
              <w:delText>33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0150BE0" w14:textId="14E02570"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"_Toc36725982" </w:instrText>
          </w:r>
          <w:r>
            <w:fldChar w:fldCharType="separate"/>
          </w:r>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8" w:author="Suporte Reit 03" w:date="2020-10-22T19:14:00Z">
            <w:r w:rsidR="00BB2560">
              <w:rPr>
                <w:rFonts w:ascii="Times New Roman" w:hAnsi="Times New Roman"/>
                <w:noProof/>
                <w:webHidden/>
                <w:sz w:val="24"/>
              </w:rPr>
              <w:t>39</w:t>
            </w:r>
          </w:ins>
          <w:del w:id="19" w:author="Suporte Reit 03" w:date="2020-10-22T19:14:00Z">
            <w:r w:rsidR="001753B4" w:rsidRPr="001753B4" w:rsidDel="00BB2560">
              <w:rPr>
                <w:rFonts w:ascii="Times New Roman" w:hAnsi="Times New Roman"/>
                <w:noProof/>
                <w:webHidden/>
                <w:sz w:val="24"/>
              </w:rPr>
              <w:delText>36</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27581D0" w14:textId="7608ED89"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"_Toc36725983" </w:instrText>
          </w:r>
          <w:r>
            <w:fldChar w:fldCharType="separate"/>
          </w:r>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0" w:author="Suporte Reit 03" w:date="2020-10-22T19:14:00Z">
            <w:r w:rsidR="00BB2560">
              <w:rPr>
                <w:rFonts w:ascii="Times New Roman" w:hAnsi="Times New Roman"/>
                <w:noProof/>
                <w:webHidden/>
                <w:sz w:val="24"/>
              </w:rPr>
              <w:t>39</w:t>
            </w:r>
          </w:ins>
          <w:del w:id="21" w:author="Suporte Reit 03" w:date="2020-10-22T19:14:00Z">
            <w:r w:rsidR="001753B4" w:rsidRPr="001753B4" w:rsidDel="00BB2560">
              <w:rPr>
                <w:rFonts w:ascii="Times New Roman" w:hAnsi="Times New Roman"/>
                <w:noProof/>
                <w:webHidden/>
                <w:sz w:val="24"/>
              </w:rPr>
              <w:delText>37</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21020911" w14:textId="4F8D9548"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"_Toc36725984" </w:instrText>
          </w:r>
          <w:r>
            <w:fldChar w:fldCharType="separate"/>
          </w:r>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2" w:author="Suporte Reit 03" w:date="2020-10-22T19:14:00Z">
            <w:r w:rsidR="00BB2560">
              <w:rPr>
                <w:rFonts w:ascii="Times New Roman" w:hAnsi="Times New Roman"/>
                <w:noProof/>
                <w:webHidden/>
                <w:sz w:val="24"/>
              </w:rPr>
              <w:t>40</w:t>
            </w:r>
          </w:ins>
          <w:del w:id="23" w:author="Suporte Reit 03" w:date="2020-10-22T19:14:00Z">
            <w:r w:rsidR="001753B4" w:rsidRPr="001753B4" w:rsidDel="00BB2560">
              <w:rPr>
                <w:rFonts w:ascii="Times New Roman" w:hAnsi="Times New Roman"/>
                <w:noProof/>
                <w:webHidden/>
                <w:sz w:val="24"/>
              </w:rPr>
              <w:delText>38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6622986E" w14:textId="05A4D662"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"_Toc36725985" </w:instrText>
          </w:r>
          <w:r>
            <w:fldChar w:fldCharType="separate"/>
          </w:r>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4" w:author="Suporte Reit 03" w:date="2020-10-22T19:14:00Z">
            <w:r w:rsidR="00BB2560">
              <w:rPr>
                <w:rFonts w:ascii="Times New Roman" w:hAnsi="Times New Roman"/>
                <w:noProof/>
                <w:webHidden/>
                <w:sz w:val="24"/>
              </w:rPr>
              <w:t>46</w:t>
            </w:r>
          </w:ins>
          <w:del w:id="25" w:author="Suporte Reit 03" w:date="2020-10-22T19:14:00Z">
            <w:r w:rsidR="001753B4" w:rsidRPr="001753B4" w:rsidDel="00BB2560">
              <w:rPr>
                <w:rFonts w:ascii="Times New Roman" w:hAnsi="Times New Roman"/>
                <w:noProof/>
                <w:webHidden/>
                <w:sz w:val="24"/>
              </w:rPr>
              <w:delText>44</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83EAA32" w14:textId="1FC11E4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"_Toc36725986" </w:instrText>
          </w:r>
          <w:r>
            <w:fldChar w:fldCharType="separate"/>
          </w:r>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6" w:author="Suporte Reit 03" w:date="2020-10-22T19:14:00Z">
            <w:r w:rsidR="00BB2560">
              <w:rPr>
                <w:rFonts w:ascii="Times New Roman" w:hAnsi="Times New Roman"/>
                <w:noProof/>
                <w:webHidden/>
                <w:sz w:val="24"/>
              </w:rPr>
              <w:t>54</w:t>
            </w:r>
          </w:ins>
          <w:del w:id="27" w:author="Suporte Reit 03" w:date="2020-10-22T19:14:00Z">
            <w:r w:rsidR="001753B4" w:rsidRPr="001753B4" w:rsidDel="00BB2560">
              <w:rPr>
                <w:rFonts w:ascii="Times New Roman" w:hAnsi="Times New Roman"/>
                <w:noProof/>
                <w:webHidden/>
                <w:sz w:val="24"/>
              </w:rPr>
              <w:delText>51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7143221" w14:textId="4EB472B9"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"_Toc36725987" </w:instrText>
          </w:r>
          <w:r>
            <w:fldChar w:fldCharType="separate"/>
          </w:r>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8" w:author="Suporte Reit 03" w:date="2020-10-22T19:14:00Z">
            <w:r w:rsidR="00BB2560">
              <w:rPr>
                <w:rFonts w:ascii="Times New Roman" w:hAnsi="Times New Roman"/>
                <w:noProof/>
                <w:webHidden/>
                <w:sz w:val="24"/>
              </w:rPr>
              <w:t>56</w:t>
            </w:r>
          </w:ins>
          <w:del w:id="29" w:author="Suporte Reit 03" w:date="2020-10-22T19:14:00Z">
            <w:r w:rsidR="001753B4" w:rsidRPr="001753B4" w:rsidDel="00BB2560">
              <w:rPr>
                <w:rFonts w:ascii="Times New Roman" w:hAnsi="Times New Roman"/>
                <w:noProof/>
                <w:webHidden/>
                <w:sz w:val="24"/>
              </w:rPr>
              <w:delText>53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CD40064" w14:textId="7BA1FB9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"_Toc36725988" </w:instrText>
          </w:r>
          <w:r>
            <w:fldChar w:fldCharType="separate"/>
          </w:r>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0" w:author="Suporte Reit 03" w:date="2020-10-22T19:14:00Z">
            <w:r w:rsidR="00BB2560">
              <w:rPr>
                <w:rFonts w:ascii="Times New Roman" w:hAnsi="Times New Roman"/>
                <w:noProof/>
                <w:webHidden/>
                <w:sz w:val="24"/>
              </w:rPr>
              <w:t>57</w:t>
            </w:r>
          </w:ins>
          <w:del w:id="31" w:author="Suporte Reit 03" w:date="2020-10-22T19:14:00Z">
            <w:r w:rsidR="001753B4" w:rsidRPr="001753B4" w:rsidDel="00BB2560">
              <w:rPr>
                <w:rFonts w:ascii="Times New Roman" w:hAnsi="Times New Roman"/>
                <w:noProof/>
                <w:webHidden/>
                <w:sz w:val="24"/>
              </w:rPr>
              <w:delText>54</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4C1FE574" w14:textId="103EE97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"_Toc36725989" </w:instrText>
          </w:r>
          <w:r>
            <w:fldChar w:fldCharType="separate"/>
          </w:r>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2" w:author="Suporte Reit 03" w:date="2020-10-22T19:14:00Z">
            <w:r w:rsidR="00BB2560">
              <w:rPr>
                <w:rFonts w:ascii="Times New Roman" w:hAnsi="Times New Roman"/>
                <w:noProof/>
                <w:webHidden/>
                <w:sz w:val="24"/>
              </w:rPr>
              <w:t>61</w:t>
            </w:r>
          </w:ins>
          <w:del w:id="33" w:author="Suporte Reit 03" w:date="2020-10-22T19:14:00Z">
            <w:r w:rsidR="001753B4" w:rsidRPr="001753B4" w:rsidDel="00BB2560">
              <w:rPr>
                <w:rFonts w:ascii="Times New Roman" w:hAnsi="Times New Roman"/>
                <w:noProof/>
                <w:webHidden/>
                <w:sz w:val="24"/>
              </w:rPr>
              <w:delText>58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EB266E8" w14:textId="58903B72"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"_Toc36725990" </w:instrText>
          </w:r>
          <w:r>
            <w:fldChar w:fldCharType="separate"/>
          </w:r>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4" w:author="Suporte Reit 03" w:date="2020-10-22T19:14:00Z">
            <w:r w:rsidR="00BB2560">
              <w:rPr>
                <w:rFonts w:ascii="Times New Roman" w:hAnsi="Times New Roman"/>
                <w:noProof/>
                <w:webHidden/>
                <w:sz w:val="24"/>
              </w:rPr>
              <w:t>61</w:t>
            </w:r>
          </w:ins>
          <w:del w:id="35" w:author="Suporte Reit 03" w:date="2020-10-22T19:14:00Z">
            <w:r w:rsidR="001753B4" w:rsidRPr="001753B4" w:rsidDel="00BB2560">
              <w:rPr>
                <w:rFonts w:ascii="Times New Roman" w:hAnsi="Times New Roman"/>
                <w:noProof/>
                <w:webHidden/>
                <w:sz w:val="24"/>
              </w:rPr>
              <w:delText>59</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D22D555" w14:textId="304578DB"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"_Toc36725991" </w:instrText>
          </w:r>
          <w:r>
            <w:fldChar w:fldCharType="separate"/>
          </w:r>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6" w:author="Suporte Reit 03" w:date="2020-10-22T19:14:00Z">
            <w:r w:rsidR="00BB2560">
              <w:rPr>
                <w:rFonts w:ascii="Times New Roman" w:hAnsi="Times New Roman"/>
                <w:noProof/>
                <w:webHidden/>
                <w:sz w:val="24"/>
              </w:rPr>
              <w:t>63</w:t>
            </w:r>
          </w:ins>
          <w:del w:id="37"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C5EEBE1" w14:textId="743A275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"_Toc36725992" </w:instrText>
          </w:r>
          <w:r>
            <w:fldChar w:fldCharType="separate"/>
          </w:r>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8" w:author="Suporte Reit 03" w:date="2020-10-22T19:14:00Z">
            <w:r w:rsidR="00BB2560">
              <w:rPr>
                <w:rFonts w:ascii="Times New Roman" w:hAnsi="Times New Roman"/>
                <w:noProof/>
                <w:webHidden/>
                <w:sz w:val="24"/>
              </w:rPr>
              <w:t>63</w:t>
            </w:r>
          </w:ins>
          <w:del w:id="39"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408BF3F3" w14:textId="76056217"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"_Toc36725993" </w:instrText>
          </w:r>
          <w:r>
            <w:fldChar w:fldCharType="separate"/>
          </w:r>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0" w:author="Suporte Reit 03" w:date="2020-10-22T19:14:00Z">
            <w:r w:rsidR="00BB2560">
              <w:rPr>
                <w:rFonts w:ascii="Times New Roman" w:hAnsi="Times New Roman"/>
                <w:noProof/>
                <w:webHidden/>
                <w:sz w:val="24"/>
              </w:rPr>
              <w:t>63</w:t>
            </w:r>
          </w:ins>
          <w:del w:id="41"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41A899E" w14:textId="479112DA"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"_Toc36725994" </w:instrText>
          </w:r>
          <w:r>
            <w:fldChar w:fldCharType="separate"/>
          </w:r>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2" w:author="Suporte Reit 03" w:date="2020-10-22T19:14:00Z">
            <w:r w:rsidR="00BB2560">
              <w:rPr>
                <w:rFonts w:ascii="Times New Roman" w:hAnsi="Times New Roman"/>
                <w:noProof/>
                <w:webHidden/>
                <w:sz w:val="24"/>
              </w:rPr>
              <w:t>65</w:t>
            </w:r>
          </w:ins>
          <w:del w:id="43" w:author="Suporte Reit 03" w:date="2020-10-22T19:14:00Z">
            <w:r w:rsidR="001753B4" w:rsidRPr="001753B4" w:rsidDel="00BB2560">
              <w:rPr>
                <w:rFonts w:ascii="Times New Roman" w:hAnsi="Times New Roman"/>
                <w:noProof/>
                <w:webHidden/>
                <w:sz w:val="24"/>
              </w:rPr>
              <w:delText>63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44" w:name="_Toc205799088"/>
      <w:r w:rsidRPr="007C1CB0">
        <w:rPr>
          <w:rFonts w:ascii="Times New Roman" w:hAnsi="Times New Roman"/>
          <w:b/>
          <w:sz w:val="24"/>
        </w:rPr>
        <w:t>I – PARTES</w:t>
      </w:r>
      <w:bookmarkEnd w:id="44"/>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1ABDC988"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ins w:id="45" w:author="Bruna Ribeiro Dalla" w:date="2020-10-21T16:59:00Z">
        <w:r w:rsidR="007563E5">
          <w:rPr>
            <w:rFonts w:ascii="Times New Roman" w:hAnsi="Times New Roman"/>
            <w:sz w:val="24"/>
          </w:rPr>
          <w:t xml:space="preserve">, </w:t>
        </w:r>
      </w:ins>
      <w:ins w:id="46" w:author="Bruna Ribeiro Dalla" w:date="2020-10-21T17:00:00Z">
        <w:r w:rsidR="007563E5">
          <w:rPr>
            <w:rFonts w:ascii="Times New Roman" w:hAnsi="Times New Roman"/>
            <w:sz w:val="24"/>
          </w:rPr>
          <w:t>representados pela</w:t>
        </w:r>
      </w:ins>
      <w:del w:id="47" w:author="Bruna Ribeiro Dalla" w:date="2020-10-21T17:00:00Z">
        <w:r w:rsidR="00AE4981" w:rsidRPr="007C1CB0" w:rsidDel="007563E5">
          <w:rPr>
            <w:rFonts w:ascii="Times New Roman" w:hAnsi="Times New Roman"/>
            <w:sz w:val="24"/>
          </w:rPr>
          <w:delText xml:space="preserve"> e</w:delText>
        </w:r>
        <w:r w:rsidR="000245D2" w:rsidRPr="007C1CB0" w:rsidDel="007563E5">
          <w:rPr>
            <w:rFonts w:ascii="Times New Roman" w:hAnsi="Times New Roman"/>
            <w:sz w:val="24"/>
          </w:rPr>
          <w:delText xml:space="preserve"> a</w:delText>
        </w:r>
        <w:r w:rsidR="00673346" w:rsidDel="007563E5">
          <w:rPr>
            <w:rFonts w:ascii="Times New Roman" w:hAnsi="Times New Roman"/>
            <w:sz w:val="24"/>
          </w:rPr>
          <w:delText>s</w:delText>
        </w:r>
      </w:del>
      <w:r w:rsidR="000245D2" w:rsidRPr="007C1CB0">
        <w:rPr>
          <w:rFonts w:ascii="Times New Roman" w:hAnsi="Times New Roman"/>
          <w:sz w:val="24"/>
        </w:rPr>
        <w:t xml:space="preserve"> CCI</w:t>
      </w:r>
      <w:del w:id="48" w:author="Bruna Ribeiro Dalla" w:date="2020-10-21T17:00:00Z">
        <w:r w:rsidR="00673346" w:rsidDel="007563E5">
          <w:rPr>
            <w:rFonts w:ascii="Times New Roman" w:hAnsi="Times New Roman"/>
            <w:sz w:val="24"/>
          </w:rPr>
          <w:delText>s</w:delText>
        </w:r>
      </w:del>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49" w:name="_Toc110076260"/>
      <w:bookmarkStart w:id="50" w:name="_Toc163380698"/>
      <w:bookmarkStart w:id="51" w:name="_Toc180553531"/>
      <w:bookmarkStart w:id="52" w:name="_Toc205799089"/>
      <w:bookmarkStart w:id="53" w:name="_Toc508634366"/>
      <w:bookmarkStart w:id="54" w:name="_Toc36725973"/>
      <w:r w:rsidRPr="007C1CB0">
        <w:rPr>
          <w:rFonts w:ascii="Times New Roman" w:hAnsi="Times New Roman" w:cs="Times New Roman"/>
          <w:sz w:val="24"/>
          <w:szCs w:val="24"/>
        </w:rPr>
        <w:t>CLÁUSULA I - DEFINIÇÕES</w:t>
      </w:r>
      <w:bookmarkEnd w:id="49"/>
      <w:bookmarkEnd w:id="50"/>
      <w:bookmarkEnd w:id="51"/>
      <w:bookmarkEnd w:id="52"/>
      <w:bookmarkEnd w:id="53"/>
      <w:bookmarkEnd w:id="54"/>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4F8A86EC" w:rsidR="00BD34A4" w:rsidRDefault="001604FA" w:rsidP="00BD34A4">
            <w:pPr>
              <w:rPr>
                <w:rFonts w:ascii="Times New Roman" w:hAnsi="Times New Roman"/>
                <w:sz w:val="24"/>
              </w:rPr>
            </w:pPr>
            <w:r w:rsidRPr="00C742C5">
              <w:rPr>
                <w:rFonts w:ascii="Times New Roman" w:hAnsi="Times New Roman"/>
                <w:sz w:val="24"/>
              </w:rPr>
              <w:t>Simplific Pavarini Distribuidora de T</w:t>
            </w:r>
            <w:ins w:id="55" w:author="Suporte Reit 03" w:date="2020-10-22T16:40:00Z">
              <w:r>
                <w:rPr>
                  <w:rFonts w:ascii="Times New Roman" w:hAnsi="Times New Roman"/>
                  <w:sz w:val="24"/>
                </w:rPr>
                <w:t>í</w:t>
              </w:r>
            </w:ins>
            <w:del w:id="56" w:author="Suporte Reit 03" w:date="2020-10-22T16:40:00Z">
              <w:r w:rsidRPr="00C742C5" w:rsidDel="001604FA">
                <w:rPr>
                  <w:rFonts w:ascii="Times New Roman" w:hAnsi="Times New Roman"/>
                  <w:sz w:val="24"/>
                </w:rPr>
                <w:delText>i</w:delText>
              </w:r>
            </w:del>
            <w:r w:rsidRPr="00C742C5">
              <w:rPr>
                <w:rFonts w:ascii="Times New Roman" w:hAnsi="Times New Roman"/>
                <w:sz w:val="24"/>
              </w:rPr>
              <w:t>tulos e Valores Mobili</w:t>
            </w:r>
            <w:ins w:id="57" w:author="Suporte Reit 03" w:date="2020-10-22T16:40:00Z">
              <w:r>
                <w:rPr>
                  <w:rFonts w:ascii="Times New Roman" w:hAnsi="Times New Roman"/>
                  <w:sz w:val="24"/>
                </w:rPr>
                <w:t>á</w:t>
              </w:r>
            </w:ins>
            <w:del w:id="58" w:author="Suporte Reit 03" w:date="2020-10-22T16:40:00Z">
              <w:r w:rsidRPr="00C742C5" w:rsidDel="001604FA">
                <w:rPr>
                  <w:rFonts w:ascii="Times New Roman" w:hAnsi="Times New Roman"/>
                  <w:sz w:val="24"/>
                </w:rPr>
                <w:delText>a</w:delText>
              </w:r>
            </w:del>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1C783E62" w:rsidR="00FC430E" w:rsidRPr="00393847" w:rsidRDefault="00443322" w:rsidP="00FC430E">
            <w:pPr>
              <w:rPr>
                <w:rFonts w:ascii="Times New Roman" w:hAnsi="Times New Roman"/>
                <w:bCs/>
                <w:sz w:val="24"/>
                <w:lang w:val="pt-PT"/>
              </w:rPr>
            </w:pPr>
            <w:del w:id="59" w:author="Suporte Reit 03" w:date="2020-10-22T16:40:00Z">
              <w:r w:rsidRPr="00393847" w:rsidDel="001604FA">
                <w:rPr>
                  <w:rFonts w:ascii="Times New Roman" w:hAnsi="Times New Roman"/>
                  <w:bCs/>
                  <w:sz w:val="24"/>
                  <w:lang w:val="pt-PT"/>
                  <w:rPrChange w:id="60" w:author="Suporte Reit 03" w:date="2020-10-22T18:51:00Z">
                    <w:rPr>
                      <w:rFonts w:ascii="Times New Roman" w:hAnsi="Times New Roman"/>
                      <w:b/>
                      <w:sz w:val="24"/>
                      <w:lang w:val="pt-PT"/>
                    </w:rPr>
                  </w:rPrChange>
                </w:rPr>
                <w:delText>[</w:delText>
              </w:r>
              <w:r w:rsidR="001604FA" w:rsidRPr="00393847" w:rsidDel="001604FA">
                <w:rPr>
                  <w:rFonts w:ascii="Times New Roman" w:hAnsi="Times New Roman"/>
                  <w:bCs/>
                  <w:sz w:val="24"/>
                  <w:highlight w:val="yellow"/>
                  <w:lang w:val="pt-PT"/>
                  <w:rPrChange w:id="61" w:author="Suporte Reit 03" w:date="2020-10-22T18:51:00Z">
                    <w:rPr>
                      <w:rFonts w:ascii="Times New Roman" w:hAnsi="Times New Roman"/>
                      <w:b/>
                      <w:sz w:val="24"/>
                      <w:highlight w:val="yellow"/>
                      <w:lang w:val="pt-PT"/>
                    </w:rPr>
                  </w:rPrChange>
                </w:rPr>
                <w:delText>Nome</w:delText>
              </w:r>
            </w:del>
            <w:ins w:id="62" w:author="Suporte Reit 03" w:date="2020-10-22T16:40:00Z">
              <w:r w:rsidR="001604FA" w:rsidRPr="00393847">
                <w:rPr>
                  <w:rFonts w:ascii="Times New Roman" w:hAnsi="Times New Roman"/>
                  <w:bCs/>
                  <w:sz w:val="24"/>
                  <w:lang w:val="pt-PT"/>
                  <w:rPrChange w:id="63" w:author="Suporte Reit 03" w:date="2020-10-22T18:51:00Z">
                    <w:rPr>
                      <w:rFonts w:ascii="Times New Roman" w:hAnsi="Times New Roman"/>
                      <w:b/>
                      <w:sz w:val="24"/>
                      <w:lang w:val="pt-PT"/>
                    </w:rPr>
                  </w:rPrChange>
                </w:rPr>
                <w:t>Banco Paulista S.A.</w:t>
              </w:r>
            </w:ins>
            <w:r w:rsidR="00393B60" w:rsidRPr="00393847">
              <w:rPr>
                <w:rFonts w:ascii="Times New Roman" w:hAnsi="Times New Roman"/>
                <w:bCs/>
                <w:sz w:val="24"/>
                <w:lang w:val="pt-PT"/>
                <w:rPrChange w:id="64" w:author="Suporte Reit 03" w:date="2020-10-22T18:51:00Z">
                  <w:rPr>
                    <w:rFonts w:ascii="Times New Roman" w:hAnsi="Times New Roman"/>
                    <w:b/>
                    <w:sz w:val="24"/>
                    <w:lang w:val="pt-PT"/>
                  </w:rPr>
                </w:rPrChange>
              </w:rPr>
              <w:t xml:space="preserve">, </w:t>
            </w:r>
            <w:r w:rsidR="00393B60" w:rsidRPr="00393847">
              <w:rPr>
                <w:rFonts w:ascii="Times New Roman" w:hAnsi="Times New Roman"/>
                <w:bCs/>
                <w:sz w:val="24"/>
                <w:lang w:val="pt-PT"/>
              </w:rPr>
              <w:t>instituição financeira com sede na</w:t>
            </w:r>
            <w:ins w:id="65" w:author="Suporte Reit 03" w:date="2020-10-22T16:40:00Z">
              <w:r w:rsidR="001604FA" w:rsidRPr="00393847">
                <w:rPr>
                  <w:rFonts w:ascii="Times New Roman" w:hAnsi="Times New Roman"/>
                  <w:bCs/>
                  <w:sz w:val="24"/>
                  <w:lang w:val="pt-PT"/>
                </w:rPr>
                <w:t xml:space="preserve"> Avenida Brigadeiro Faria Lima, nº</w:t>
              </w:r>
            </w:ins>
            <w:ins w:id="66" w:author="Suporte Reit 03" w:date="2020-10-22T18:52:00Z">
              <w:r w:rsidR="00393847">
                <w:rPr>
                  <w:rFonts w:ascii="Times New Roman" w:hAnsi="Times New Roman"/>
                  <w:bCs/>
                  <w:sz w:val="24"/>
                  <w:lang w:val="pt-PT"/>
                </w:rPr>
                <w:t xml:space="preserve"> 1355, 2º andar,</w:t>
              </w:r>
            </w:ins>
            <w:del w:id="67" w:author="Suporte Reit 03" w:date="2020-10-22T16:41:00Z">
              <w:r w:rsidR="00393B60" w:rsidRPr="008549E1" w:rsidDel="001604FA">
                <w:rPr>
                  <w:rFonts w:ascii="Times New Roman" w:hAnsi="Times New Roman"/>
                  <w:bCs/>
                  <w:sz w:val="24"/>
                  <w:lang w:val="pt-PT"/>
                </w:rPr>
                <w:delText xml:space="preserve"> </w:delText>
              </w:r>
              <w:r w:rsidRPr="008549E1" w:rsidDel="001604FA">
                <w:rPr>
                  <w:rFonts w:ascii="Times New Roman" w:hAnsi="Times New Roman"/>
                  <w:bCs/>
                  <w:sz w:val="24"/>
                  <w:lang w:val="pt-PT"/>
                </w:rPr>
                <w:delText>[</w:delText>
              </w:r>
              <w:r w:rsidRPr="008549E1" w:rsidDel="001604FA">
                <w:rPr>
                  <w:rFonts w:ascii="Times New Roman" w:hAnsi="Times New Roman"/>
                  <w:bCs/>
                  <w:sz w:val="24"/>
                  <w:highlight w:val="yellow"/>
                  <w:lang w:val="pt-PT"/>
                </w:rPr>
                <w:delText>qualificação</w:delText>
              </w:r>
              <w:r w:rsidRPr="008549E1" w:rsidDel="001604FA">
                <w:rPr>
                  <w:rFonts w:ascii="Times New Roman" w:hAnsi="Times New Roman"/>
                  <w:bCs/>
                  <w:sz w:val="24"/>
                  <w:lang w:val="pt-PT"/>
                </w:rPr>
                <w:delText>]</w:delText>
              </w:r>
            </w:del>
            <w:del w:id="68" w:author="Suporte Reit 03" w:date="2020-10-22T18:52:00Z">
              <w:r w:rsidR="00393B60" w:rsidRPr="008549E1" w:rsidDel="00393847">
                <w:rPr>
                  <w:rFonts w:ascii="Times New Roman" w:hAnsi="Times New Roman"/>
                  <w:bCs/>
                  <w:sz w:val="24"/>
                  <w:lang w:val="pt-PT"/>
                </w:rPr>
                <w:delText>,</w:delText>
              </w:r>
            </w:del>
            <w:ins w:id="69" w:author="Suporte Reit 03" w:date="2020-10-22T16:41:00Z">
              <w:r w:rsidR="001604FA" w:rsidRPr="008549E1">
                <w:rPr>
                  <w:rFonts w:ascii="Times New Roman" w:hAnsi="Times New Roman"/>
                  <w:bCs/>
                  <w:sz w:val="24"/>
                  <w:lang w:val="pt-PT"/>
                </w:rPr>
                <w:t>São Paulo, SP,</w:t>
              </w:r>
            </w:ins>
            <w:r w:rsidR="00393B60" w:rsidRPr="007762CE">
              <w:rPr>
                <w:rFonts w:ascii="Times New Roman" w:hAnsi="Times New Roman"/>
                <w:bCs/>
                <w:sz w:val="24"/>
                <w:lang w:val="pt-PT"/>
              </w:rPr>
              <w:t xml:space="preserve"> inscrita no CNPJ/MF sob o n</w:t>
            </w:r>
            <w:r w:rsidR="00393B60" w:rsidRPr="007762CE">
              <w:rPr>
                <w:rFonts w:ascii="Times New Roman" w:hAnsi="Times New Roman"/>
                <w:bCs/>
                <w:sz w:val="24"/>
              </w:rPr>
              <w:t xml:space="preserve">º </w:t>
            </w:r>
            <w:del w:id="70" w:author="Suporte Reit 03" w:date="2020-10-22T18:52:00Z">
              <w:r w:rsidRPr="00393847" w:rsidDel="00393847">
                <w:rPr>
                  <w:rFonts w:ascii="Times New Roman" w:hAnsi="Times New Roman"/>
                  <w:bCs/>
                  <w:sz w:val="24"/>
                  <w:rPrChange w:id="71" w:author="Suporte Reit 03" w:date="2020-10-22T18:51:00Z">
                    <w:rPr>
                      <w:rFonts w:ascii="Times New Roman" w:hAnsi="Times New Roman"/>
                      <w:sz w:val="24"/>
                    </w:rPr>
                  </w:rPrChange>
                </w:rPr>
                <w:delText>[</w:delText>
              </w:r>
            </w:del>
            <w:ins w:id="72" w:author="Suporte Reit 03" w:date="2020-10-22T18:52:00Z">
              <w:r w:rsidR="00393847">
                <w:rPr>
                  <w:rFonts w:ascii="Times New Roman" w:hAnsi="Times New Roman"/>
                  <w:bCs/>
                  <w:sz w:val="24"/>
                </w:rPr>
                <w:t>61.820.817</w:t>
              </w:r>
            </w:ins>
            <w:del w:id="73" w:author="Suporte Reit 03" w:date="2020-10-22T18:52:00Z">
              <w:r w:rsidRPr="00393847" w:rsidDel="00393847">
                <w:rPr>
                  <w:rFonts w:ascii="Times New Roman" w:hAnsi="Times New Roman"/>
                  <w:bCs/>
                  <w:sz w:val="24"/>
                  <w:highlight w:val="yellow"/>
                </w:rPr>
                <w:delText>...</w:delText>
              </w:r>
              <w:r w:rsidRPr="00393847" w:rsidDel="00393847">
                <w:rPr>
                  <w:rFonts w:ascii="Times New Roman" w:hAnsi="Times New Roman"/>
                  <w:bCs/>
                  <w:sz w:val="24"/>
                </w:rPr>
                <w:delText>]</w:delText>
              </w:r>
            </w:del>
            <w:ins w:id="74" w:author="Suporte Reit 03" w:date="2020-10-22T18:52:00Z">
              <w:r w:rsidR="00393847">
                <w:rPr>
                  <w:rFonts w:ascii="Times New Roman" w:hAnsi="Times New Roman"/>
                  <w:bCs/>
                  <w:sz w:val="24"/>
                </w:rPr>
                <w:t>/0001-09</w:t>
              </w:r>
            </w:ins>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37F4E47E"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ins w:id="75" w:author="Suporte Reit 03" w:date="2020-10-22T19:14:00Z">
              <w:r w:rsidR="00BB2560" w:rsidRPr="00DC06E7">
                <w:rPr>
                  <w:rFonts w:ascii="Times New Roman" w:hAnsi="Times New Roman"/>
                  <w:sz w:val="24"/>
                </w:rPr>
                <w:t>FPHOLIDAY-0111</w:t>
              </w:r>
            </w:ins>
            <w:r w:rsidRPr="00DC06E7">
              <w:rPr>
                <w:rFonts w:ascii="Times New Roman" w:hAnsi="Times New Roman"/>
                <w:bCs/>
                <w:sz w:val="24"/>
              </w:rPr>
              <w:t>”, cuja data de emissão é</w:t>
            </w:r>
            <w:ins w:id="76" w:author="Suporte Reit 03" w:date="2020-10-22T18:52:00Z">
              <w:r w:rsidR="00393847" w:rsidRPr="00DC06E7">
                <w:rPr>
                  <w:rFonts w:ascii="Times New Roman" w:hAnsi="Times New Roman"/>
                  <w:bCs/>
                  <w:sz w:val="24"/>
                </w:rPr>
                <w:t xml:space="preserve"> 23 de outubro de 2020</w:t>
              </w:r>
            </w:ins>
            <w:del w:id="77" w:author="Suporte Reit 03" w:date="2020-10-22T18:52:00Z">
              <w:r w:rsidRPr="00DC06E7" w:rsidDel="00393847">
                <w:rPr>
                  <w:rFonts w:ascii="Times New Roman" w:hAnsi="Times New Roman"/>
                  <w:bCs/>
                  <w:sz w:val="24"/>
                </w:rPr>
                <w:delText xml:space="preserve"> [</w:delText>
              </w:r>
              <w:r w:rsidRPr="00DC06E7" w:rsidDel="00393847">
                <w:rPr>
                  <w:rFonts w:ascii="Times New Roman" w:hAnsi="Times New Roman"/>
                  <w:bCs/>
                  <w:sz w:val="24"/>
                  <w:rPrChange w:id="78" w:author="Ricardo Corradini" w:date="2020-10-23T11:38:00Z">
                    <w:rPr>
                      <w:rFonts w:ascii="Times New Roman" w:hAnsi="Times New Roman"/>
                      <w:bCs/>
                      <w:sz w:val="24"/>
                      <w:highlight w:val="yellow"/>
                    </w:rPr>
                  </w:rPrChange>
                </w:rPr>
                <w:delText>...</w:delText>
              </w:r>
              <w:r w:rsidRPr="00DC06E7" w:rsidDel="00393847">
                <w:rPr>
                  <w:rFonts w:ascii="Times New Roman" w:hAnsi="Times New Roman"/>
                  <w:bCs/>
                  <w:sz w:val="24"/>
                </w:rPr>
                <w:delText>]</w:delText>
              </w:r>
            </w:del>
            <w:r w:rsidRPr="00DC06E7">
              <w:rPr>
                <w:rFonts w:ascii="Times New Roman" w:hAnsi="Times New Roman"/>
                <w:bCs/>
                <w:sz w:val="24"/>
              </w:rPr>
              <w:t>, no valor</w:t>
            </w:r>
            <w:r w:rsidRPr="00CD25F6">
              <w:rPr>
                <w:rFonts w:ascii="Times New Roman" w:hAnsi="Times New Roman"/>
                <w:bCs/>
                <w:sz w:val="24"/>
              </w:rPr>
              <w:t xml:space="preserve"> de principal de R$</w:t>
            </w:r>
            <w:ins w:id="79" w:author="Suporte Reit 03" w:date="2020-10-22T18:52:00Z">
              <w:r w:rsidR="00393847">
                <w:rPr>
                  <w:rFonts w:ascii="Times New Roman" w:hAnsi="Times New Roman"/>
                  <w:bCs/>
                  <w:sz w:val="24"/>
                </w:rPr>
                <w:t xml:space="preserve"> 4.250.000,00</w:t>
              </w:r>
            </w:ins>
            <w:del w:id="80" w:author="Bruna Ribeiro Dalla [2]" w:date="2020-10-23T18:25:00Z">
              <w:r w:rsidRPr="00CD25F6" w:rsidDel="008549E1">
                <w:rPr>
                  <w:rFonts w:ascii="Times New Roman" w:hAnsi="Times New Roman"/>
                  <w:bCs/>
                  <w:sz w:val="24"/>
                </w:rPr>
                <w:delText> </w:delText>
              </w:r>
            </w:del>
            <w:r w:rsidRPr="00CD25F6">
              <w:rPr>
                <w:rFonts w:ascii="Times New Roman" w:hAnsi="Times New Roman"/>
                <w:bCs/>
                <w:sz w:val="24"/>
              </w:rPr>
              <w:t xml:space="preserve"> </w:t>
            </w:r>
            <w:ins w:id="81" w:author="Suporte Reit 03" w:date="2020-10-22T18:53:00Z">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ins>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02611438"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ins w:id="82" w:author="Ricardo Corradini" w:date="2020-10-23T11:38:00Z">
              <w:r w:rsidR="00DC06E7">
                <w:rPr>
                  <w:bCs/>
                </w:rPr>
                <w:t>HOL001</w:t>
              </w:r>
            </w:ins>
            <w:del w:id="83" w:author="Ricardo Corradini" w:date="2020-10-23T11:38:00Z">
              <w:r w:rsidRPr="00C73560" w:rsidDel="00DC06E7">
                <w:rPr>
                  <w:rFonts w:ascii="Times New Roman" w:hAnsi="Times New Roman"/>
                  <w:sz w:val="24"/>
                </w:rPr>
                <w:delText>[</w:delText>
              </w:r>
              <w:r w:rsidRPr="00C73560" w:rsidDel="00DC06E7">
                <w:rPr>
                  <w:rFonts w:ascii="Times New Roman" w:hAnsi="Times New Roman"/>
                  <w:sz w:val="24"/>
                  <w:highlight w:val="yellow"/>
                </w:rPr>
                <w:delText>...</w:delText>
              </w:r>
              <w:r w:rsidRPr="00C73560" w:rsidDel="00DC06E7">
                <w:rPr>
                  <w:rFonts w:ascii="Times New Roman" w:hAnsi="Times New Roman"/>
                  <w:sz w:val="24"/>
                </w:rPr>
                <w:delText>]</w:delText>
              </w:r>
            </w:del>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w:t>
            </w:r>
            <w:del w:id="84" w:author="Bruna Ribeiro Dalla" w:date="2020-10-21T17:09:00Z">
              <w:r w:rsidR="00EE654B" w:rsidRPr="0036089B" w:rsidDel="00834620">
                <w:rPr>
                  <w:rFonts w:ascii="Times New Roman" w:hAnsi="Times New Roman"/>
                  <w:sz w:val="24"/>
                </w:rPr>
                <w:delText>s</w:delText>
              </w:r>
            </w:del>
            <w:r w:rsidR="00EE654B" w:rsidRPr="0036089B">
              <w:rPr>
                <w:rFonts w:ascii="Times New Roman" w:hAnsi="Times New Roman"/>
                <w:sz w:val="24"/>
              </w:rPr>
              <w:t xml:space="preserve">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del w:id="85" w:author="Bruna Ribeiro Dalla" w:date="2020-10-21T17:10:00Z">
              <w:r w:rsidR="00EE654B" w:rsidRPr="00F21C0B" w:rsidDel="00834620">
                <w:rPr>
                  <w:rFonts w:ascii="Times New Roman" w:hAnsi="Times New Roman"/>
                  <w:sz w:val="24"/>
                </w:rPr>
                <w:delText>oriundos dos Contratos de</w:delText>
              </w:r>
              <w:r w:rsidR="00011560" w:rsidRPr="00F21C0B" w:rsidDel="00834620">
                <w:rPr>
                  <w:rFonts w:ascii="Times New Roman" w:hAnsi="Times New Roman"/>
                  <w:sz w:val="24"/>
                </w:rPr>
                <w:delText xml:space="preserve"> </w:delText>
              </w:r>
              <w:r w:rsidR="00EE654B" w:rsidRPr="00F21C0B" w:rsidDel="00834620">
                <w:rPr>
                  <w:rFonts w:ascii="Times New Roman" w:hAnsi="Times New Roman"/>
                  <w:sz w:val="24"/>
                </w:rPr>
                <w:delText>Compra</w:delText>
              </w:r>
              <w:r w:rsidR="00EE654B" w:rsidRPr="0036089B" w:rsidDel="00834620">
                <w:rPr>
                  <w:rFonts w:ascii="Times New Roman" w:hAnsi="Times New Roman"/>
                  <w:sz w:val="24"/>
                </w:rPr>
                <w:delText xml:space="preserve"> e Venda e que estão sendo cedidos à Emissora nos termos do </w:delText>
              </w:r>
              <w:r w:rsidR="00F42E1B" w:rsidRPr="0036089B" w:rsidDel="00834620">
                <w:rPr>
                  <w:rFonts w:ascii="Times New Roman" w:hAnsi="Times New Roman"/>
                  <w:sz w:val="24"/>
                </w:rPr>
                <w:delText xml:space="preserve">Anexo I </w:delText>
              </w:r>
              <w:r w:rsidR="00F42E1B" w:rsidDel="00834620">
                <w:rPr>
                  <w:rFonts w:ascii="Times New Roman" w:hAnsi="Times New Roman"/>
                  <w:sz w:val="24"/>
                </w:rPr>
                <w:delText xml:space="preserve">do </w:delText>
              </w:r>
              <w:r w:rsidR="00EE654B" w:rsidRPr="0036089B" w:rsidDel="00834620">
                <w:rPr>
                  <w:rFonts w:ascii="Times New Roman" w:hAnsi="Times New Roman"/>
                  <w:sz w:val="24"/>
                </w:rPr>
                <w:delText>Contrato de Cessão</w:delText>
              </w:r>
            </w:del>
            <w:ins w:id="86" w:author="Bruna Ribeiro Dalla" w:date="2020-10-21T17:10:00Z">
              <w:r w:rsidR="00834620">
                <w:rPr>
                  <w:rFonts w:ascii="Times New Roman" w:hAnsi="Times New Roman"/>
                  <w:sz w:val="24"/>
                </w:rPr>
                <w:t>decorrentes da CCB</w:t>
              </w:r>
            </w:ins>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609B558" w:rsidR="00EE654B" w:rsidRPr="00D61DAD" w:rsidRDefault="001604FA" w:rsidP="00EE654B">
            <w:pPr>
              <w:rPr>
                <w:rFonts w:ascii="Times New Roman" w:hAnsi="Times New Roman"/>
                <w:sz w:val="24"/>
              </w:rPr>
            </w:pPr>
            <w:del w:id="87" w:author="Suporte Reit 03" w:date="2020-10-22T16:41:00Z">
              <w:r w:rsidRPr="00D61DAD" w:rsidDel="001604FA">
                <w:rPr>
                  <w:rFonts w:ascii="Times New Roman" w:hAnsi="Times New Roman"/>
                  <w:sz w:val="24"/>
                </w:rPr>
                <w:delText xml:space="preserve">Familia </w:delText>
              </w:r>
            </w:del>
            <w:ins w:id="88" w:author="Suporte Reit 03" w:date="2020-10-22T16:41:00Z">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 xml:space="preserve">lia </w:t>
              </w:r>
            </w:ins>
            <w:r w:rsidRPr="00D61DAD">
              <w:rPr>
                <w:rFonts w:ascii="Times New Roman" w:hAnsi="Times New Roman"/>
                <w:sz w:val="24"/>
              </w:rPr>
              <w:t>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23F3068C" w:rsidR="00833033" w:rsidRDefault="00833033" w:rsidP="00EE654B">
            <w:pPr>
              <w:rPr>
                <w:rFonts w:ascii="Times New Roman" w:hAnsi="Times New Roman"/>
                <w:sz w:val="24"/>
              </w:rPr>
            </w:pPr>
            <w:r w:rsidRPr="00833033">
              <w:rPr>
                <w:rFonts w:ascii="Times New Roman" w:hAnsi="Times New Roman"/>
                <w:sz w:val="24"/>
              </w:rPr>
              <w:t xml:space="preserve">É a garantia real </w:t>
            </w:r>
            <w:del w:id="89" w:author="Bruna Ribeiro Dalla" w:date="2020-10-21T17:10:00Z">
              <w:r w:rsidDel="00834620">
                <w:rPr>
                  <w:rFonts w:ascii="Times New Roman" w:hAnsi="Times New Roman"/>
                  <w:sz w:val="24"/>
                </w:rPr>
                <w:delText xml:space="preserve">não imobiliária </w:delText>
              </w:r>
            </w:del>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69F0A2DA" w:rsidR="00EE654B" w:rsidRDefault="00DC06E7" w:rsidP="00EE654B">
            <w:pPr>
              <w:ind w:left="-70"/>
              <w:rPr>
                <w:rFonts w:ascii="Times New Roman" w:hAnsi="Times New Roman"/>
                <w:sz w:val="24"/>
              </w:rPr>
            </w:pPr>
            <w:ins w:id="90" w:author="Ricardo Corradini" w:date="2020-10-23T11:39:00Z">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ins>
            <w:del w:id="91" w:author="Ricardo Corradini" w:date="2020-10-23T11:39:00Z">
              <w:r w:rsidR="00EE654B" w:rsidRPr="00D1297D" w:rsidDel="00DC06E7">
                <w:rPr>
                  <w:rFonts w:ascii="Times New Roman" w:hAnsi="Times New Roman"/>
                  <w:color w:val="000000"/>
                  <w:sz w:val="24"/>
                </w:rPr>
                <w:delText xml:space="preserve">Conta corrente simples de livre movimentação, aberta junta ao </w:delText>
              </w:r>
              <w:r w:rsidR="002217E6" w:rsidRPr="002217E6" w:rsidDel="00DC06E7">
                <w:rPr>
                  <w:rFonts w:ascii="Times New Roman" w:hAnsi="Times New Roman"/>
                  <w:color w:val="000000"/>
                  <w:sz w:val="24"/>
                </w:rPr>
                <w:delText>Banco [</w:delText>
              </w:r>
              <w:r w:rsidR="002217E6" w:rsidRPr="00656529" w:rsidDel="00DC06E7">
                <w:rPr>
                  <w:rFonts w:ascii="Times New Roman" w:hAnsi="Times New Roman"/>
                  <w:color w:val="000000"/>
                  <w:sz w:val="24"/>
                  <w:highlight w:val="yellow"/>
                </w:rPr>
                <w:delText>...</w:delText>
              </w:r>
              <w:r w:rsidR="002217E6" w:rsidRPr="002217E6" w:rsidDel="00DC06E7">
                <w:rPr>
                  <w:rFonts w:ascii="Times New Roman" w:hAnsi="Times New Roman"/>
                  <w:color w:val="000000"/>
                  <w:sz w:val="24"/>
                </w:rPr>
                <w:delText>], agência [</w:delText>
              </w:r>
              <w:r w:rsidR="002217E6" w:rsidRPr="00656529" w:rsidDel="00DC06E7">
                <w:rPr>
                  <w:rFonts w:ascii="Times New Roman" w:hAnsi="Times New Roman"/>
                  <w:color w:val="000000"/>
                  <w:sz w:val="24"/>
                  <w:highlight w:val="yellow"/>
                </w:rPr>
                <w:delText>...</w:delText>
              </w:r>
              <w:r w:rsidR="002217E6" w:rsidRPr="002217E6" w:rsidDel="00DC06E7">
                <w:rPr>
                  <w:rFonts w:ascii="Times New Roman" w:hAnsi="Times New Roman"/>
                  <w:color w:val="000000"/>
                  <w:sz w:val="24"/>
                </w:rPr>
                <w:delText>], co</w:delText>
              </w:r>
              <w:r w:rsidR="002217E6" w:rsidDel="00DC06E7">
                <w:rPr>
                  <w:rFonts w:ascii="Times New Roman" w:hAnsi="Times New Roman"/>
                  <w:color w:val="000000"/>
                  <w:sz w:val="24"/>
                </w:rPr>
                <w:delText>nta [</w:delText>
              </w:r>
              <w:r w:rsidR="002217E6" w:rsidRPr="00656529" w:rsidDel="00DC06E7">
                <w:rPr>
                  <w:rFonts w:ascii="Times New Roman" w:hAnsi="Times New Roman"/>
                  <w:color w:val="000000"/>
                  <w:sz w:val="24"/>
                  <w:highlight w:val="yellow"/>
                </w:rPr>
                <w:delText>...</w:delText>
              </w:r>
              <w:r w:rsidR="002217E6" w:rsidDel="00DC06E7">
                <w:rPr>
                  <w:rFonts w:ascii="Times New Roman" w:hAnsi="Times New Roman"/>
                  <w:color w:val="000000"/>
                  <w:sz w:val="24"/>
                </w:rPr>
                <w:delText>]</w:delText>
              </w:r>
              <w:r w:rsidR="00145CD6" w:rsidRPr="00145CD6" w:rsidDel="00DC06E7">
                <w:rPr>
                  <w:rFonts w:ascii="Times New Roman" w:hAnsi="Times New Roman"/>
                  <w:color w:val="000000"/>
                  <w:sz w:val="24"/>
                </w:rPr>
                <w:delText xml:space="preserve">, de titularidade da </w:delText>
              </w:r>
              <w:r w:rsidR="00656529" w:rsidRPr="00656529" w:rsidDel="00DC06E7">
                <w:rPr>
                  <w:rFonts w:ascii="Times New Roman" w:hAnsi="Times New Roman"/>
                  <w:color w:val="000000"/>
                  <w:sz w:val="24"/>
                </w:rPr>
                <w:delText>SPE ITABORAÍ 1 EMPRENDIMENTOS IMOBILIÁRIOS LTDA.</w:delText>
              </w:r>
              <w:r w:rsidR="00145CD6" w:rsidRPr="00145CD6" w:rsidDel="00DC06E7">
                <w:rPr>
                  <w:rFonts w:ascii="Times New Roman" w:hAnsi="Times New Roman"/>
                  <w:color w:val="000000"/>
                  <w:sz w:val="24"/>
                </w:rPr>
                <w:delText xml:space="preserve"> CNPJ </w:delText>
              </w:r>
              <w:r w:rsidR="00656529" w:rsidRPr="00656529" w:rsidDel="00DC06E7">
                <w:rPr>
                  <w:rFonts w:ascii="Times New Roman" w:hAnsi="Times New Roman"/>
                  <w:color w:val="000000"/>
                  <w:sz w:val="24"/>
                </w:rPr>
                <w:delText>15.068.862/0001-23</w:delText>
              </w:r>
            </w:del>
            <w:ins w:id="92" w:author="Suporte Reit 03" w:date="2020-10-22T19:14:00Z">
              <w:del w:id="93" w:author="Ricardo Corradini" w:date="2020-10-23T11:39:00Z">
                <w:r w:rsidR="00BB2560" w:rsidDel="00DC06E7">
                  <w:rPr>
                    <w:rFonts w:ascii="Times New Roman" w:hAnsi="Times New Roman"/>
                    <w:color w:val="000000"/>
                    <w:sz w:val="24"/>
                  </w:rPr>
                  <w:delText>[ ]</w:delText>
                </w:r>
              </w:del>
            </w:ins>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ins w:id="94" w:author="Suporte Reit 03" w:date="2020-10-22T18:53:00Z"/>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pPr>
              <w:rPr>
                <w:rFonts w:ascii="Times New Roman" w:hAnsi="Times New Roman"/>
                <w:sz w:val="24"/>
              </w:rPr>
              <w:pPrChange w:id="95" w:author="Suporte Reit 03" w:date="2020-10-22T16:57:00Z">
                <w:pPr>
                  <w:tabs>
                    <w:tab w:val="num" w:pos="0"/>
                  </w:tabs>
                </w:pPr>
              </w:pPrChange>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75C0029F"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del w:id="96" w:author="Suporte Reit 03" w:date="2020-10-22T16:57:00Z">
              <w:r w:rsidR="00222CA3" w:rsidRPr="000D7021" w:rsidDel="001604FA">
                <w:rPr>
                  <w:rFonts w:ascii="Times New Roman" w:hAnsi="Times New Roman"/>
                  <w:sz w:val="24"/>
                </w:rPr>
                <w:delText>,</w:delText>
              </w:r>
              <w:r w:rsidRPr="001B253D" w:rsidDel="001604FA">
                <w:rPr>
                  <w:rFonts w:ascii="Times New Roman" w:hAnsi="Times New Roman"/>
                  <w:sz w:val="24"/>
                </w:rPr>
                <w:delText>.</w:delText>
              </w:r>
            </w:del>
            <w:ins w:id="97" w:author="Suporte Reit 03" w:date="2020-10-22T16:57:00Z">
              <w:r w:rsidR="001604FA">
                <w:rPr>
                  <w:rFonts w:ascii="Times New Roman" w:hAnsi="Times New Roman"/>
                  <w:sz w:val="24"/>
                </w:rPr>
                <w:t>;</w:t>
              </w:r>
            </w:ins>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39B576C6"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w:t>
            </w:r>
            <w:del w:id="98" w:author="Bruna Ribeiro Dalla" w:date="2020-10-21T17:11:00Z">
              <w:r w:rsidRPr="00A30932" w:rsidDel="00834620">
                <w:rPr>
                  <w:rFonts w:ascii="Times New Roman" w:hAnsi="Times New Roman"/>
                  <w:bCs/>
                  <w:sz w:val="24"/>
                </w:rPr>
                <w:delText xml:space="preserve">disponibilizado pela </w:delText>
              </w:r>
              <w:r w:rsidR="00F11A1B" w:rsidDel="00834620">
                <w:rPr>
                  <w:rFonts w:ascii="Times New Roman" w:hAnsi="Times New Roman"/>
                  <w:bCs/>
                  <w:sz w:val="24"/>
                </w:rPr>
                <w:delText>Cedente a Devedora</w:delText>
              </w:r>
              <w:r w:rsidRPr="00A30932" w:rsidDel="00834620">
                <w:rPr>
                  <w:rFonts w:ascii="Times New Roman" w:hAnsi="Times New Roman"/>
                  <w:bCs/>
                  <w:sz w:val="24"/>
                </w:rPr>
                <w:delText xml:space="preserve"> </w:delText>
              </w:r>
            </w:del>
            <w:r w:rsidRPr="00A30932">
              <w:rPr>
                <w:rFonts w:ascii="Times New Roman" w:hAnsi="Times New Roman"/>
                <w:bCs/>
                <w:sz w:val="24"/>
              </w:rPr>
              <w:t>nos termos da CCB</w:t>
            </w:r>
            <w:ins w:id="99" w:author="Bruna Ribeiro Dalla" w:date="2020-10-21T17:11:00Z">
              <w:r w:rsidR="00834620">
                <w:rPr>
                  <w:rFonts w:ascii="Times New Roman" w:hAnsi="Times New Roman"/>
                  <w:bCs/>
                  <w:sz w:val="24"/>
                </w:rPr>
                <w:t xml:space="preserve"> emitida pela Devedora em favor da Cedente</w:t>
              </w:r>
            </w:ins>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1209618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del w:id="100" w:author="Suporte Reit 03" w:date="2020-10-22T16:58:00Z">
              <w:r w:rsidR="0004293A" w:rsidRPr="0004293A" w:rsidDel="00E20D26">
                <w:rPr>
                  <w:rFonts w:ascii="Times New Roman" w:hAnsi="Times New Roman"/>
                  <w:sz w:val="24"/>
                </w:rPr>
                <w:delText>[</w:delText>
              </w:r>
              <w:r w:rsidR="0004293A" w:rsidRPr="0004293A" w:rsidDel="00E20D26">
                <w:rPr>
                  <w:rFonts w:ascii="Times New Roman" w:hAnsi="Times New Roman"/>
                  <w:sz w:val="24"/>
                  <w:highlight w:val="yellow"/>
                </w:rPr>
                <w:delText>data</w:delText>
              </w:r>
              <w:r w:rsidR="0004293A" w:rsidRPr="0004293A" w:rsidDel="00E20D26">
                <w:rPr>
                  <w:rFonts w:ascii="Times New Roman" w:hAnsi="Times New Roman"/>
                  <w:sz w:val="24"/>
                </w:rPr>
                <w:delText>]</w:delText>
              </w:r>
            </w:del>
            <w:ins w:id="101" w:author="Suporte Reit 03" w:date="2020-10-22T16:58:00Z">
              <w:r w:rsidR="00E20D26">
                <w:rPr>
                  <w:rFonts w:ascii="Times New Roman" w:hAnsi="Times New Roman"/>
                  <w:sz w:val="24"/>
                </w:rPr>
                <w:t>23</w:t>
              </w:r>
            </w:ins>
            <w:ins w:id="102" w:author="Suporte Reit 03" w:date="2020-10-22T16:57:00Z">
              <w:r w:rsidR="001604FA">
                <w:rPr>
                  <w:rFonts w:ascii="Times New Roman" w:hAnsi="Times New Roman"/>
                  <w:sz w:val="24"/>
                </w:rPr>
                <w:t xml:space="preserve"> de outubro de 2020</w:t>
              </w:r>
            </w:ins>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05AF4A8"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del w:id="103" w:author="Suporte Reit 03" w:date="2020-10-22T18:54:00Z">
              <w:r w:rsidR="0004293A" w:rsidDel="00393847">
                <w:rPr>
                  <w:rFonts w:ascii="Times New Roman" w:hAnsi="Times New Roman"/>
                  <w:sz w:val="24"/>
                </w:rPr>
                <w:delText>[</w:delText>
              </w:r>
              <w:r w:rsidR="0004293A" w:rsidRPr="0004293A" w:rsidDel="00393847">
                <w:rPr>
                  <w:rFonts w:ascii="Times New Roman" w:hAnsi="Times New Roman"/>
                  <w:sz w:val="24"/>
                  <w:highlight w:val="yellow"/>
                </w:rPr>
                <w:delText>data</w:delText>
              </w:r>
              <w:r w:rsidR="0004293A" w:rsidDel="00393847">
                <w:rPr>
                  <w:rFonts w:ascii="Times New Roman" w:hAnsi="Times New Roman"/>
                  <w:sz w:val="24"/>
                </w:rPr>
                <w:delText>]</w:delText>
              </w:r>
            </w:del>
            <w:ins w:id="104" w:author="Suporte Reit 03" w:date="2020-10-22T18:54:00Z">
              <w:r w:rsidR="00393847">
                <w:rPr>
                  <w:rFonts w:ascii="Times New Roman" w:hAnsi="Times New Roman"/>
                  <w:sz w:val="24"/>
                </w:rPr>
                <w:t>23 de novembro de 2020</w:t>
              </w:r>
            </w:ins>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0EC4D9FD"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del w:id="105" w:author="Suporte Reit 03" w:date="2020-10-22T18:54:00Z">
              <w:r w:rsidR="0004293A" w:rsidRPr="0004293A" w:rsidDel="00393847">
                <w:rPr>
                  <w:rFonts w:ascii="Times New Roman" w:hAnsi="Times New Roman"/>
                  <w:sz w:val="24"/>
                </w:rPr>
                <w:delText>[</w:delText>
              </w:r>
              <w:r w:rsidR="0004293A" w:rsidRPr="0004293A" w:rsidDel="00393847">
                <w:rPr>
                  <w:rFonts w:ascii="Times New Roman" w:hAnsi="Times New Roman"/>
                  <w:sz w:val="24"/>
                  <w:highlight w:val="yellow"/>
                </w:rPr>
                <w:delText>data</w:delText>
              </w:r>
              <w:r w:rsidR="0004293A" w:rsidRPr="0004293A" w:rsidDel="00393847">
                <w:rPr>
                  <w:rFonts w:ascii="Times New Roman" w:hAnsi="Times New Roman"/>
                  <w:sz w:val="24"/>
                </w:rPr>
                <w:delText>]</w:delText>
              </w:r>
            </w:del>
            <w:ins w:id="106" w:author="Suporte Reit 03" w:date="2020-10-22T18:54:00Z">
              <w:r w:rsidR="00393847">
                <w:rPr>
                  <w:rFonts w:ascii="Times New Roman" w:hAnsi="Times New Roman"/>
                  <w:sz w:val="24"/>
                </w:rPr>
                <w:t>23 de outubro de 2030;</w:t>
              </w:r>
            </w:ins>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5685385D" w:rsidR="00393B60" w:rsidRDefault="00E20D26" w:rsidP="00F82821">
            <w:pPr>
              <w:rPr>
                <w:rFonts w:ascii="Times New Roman" w:hAnsi="Times New Roman"/>
                <w:sz w:val="24"/>
              </w:rPr>
            </w:pPr>
            <w:r w:rsidRPr="00C742C5">
              <w:rPr>
                <w:rFonts w:ascii="Times New Roman" w:hAnsi="Times New Roman"/>
                <w:sz w:val="24"/>
              </w:rPr>
              <w:t xml:space="preserve">Simplific Pavarini Distribuidora de </w:t>
            </w:r>
            <w:del w:id="107" w:author="Suporte Reit 03" w:date="2020-10-22T16:58:00Z">
              <w:r w:rsidRPr="00C742C5" w:rsidDel="00E20D26">
                <w:rPr>
                  <w:rFonts w:ascii="Times New Roman" w:hAnsi="Times New Roman"/>
                  <w:sz w:val="24"/>
                </w:rPr>
                <w:delText xml:space="preserve">Titulos </w:delText>
              </w:r>
            </w:del>
            <w:ins w:id="108" w:author="Suporte Reit 03" w:date="2020-10-22T16:58:00Z">
              <w:r w:rsidRPr="00C742C5">
                <w:rPr>
                  <w:rFonts w:ascii="Times New Roman" w:hAnsi="Times New Roman"/>
                  <w:sz w:val="24"/>
                </w:rPr>
                <w:t>T</w:t>
              </w:r>
              <w:r>
                <w:rPr>
                  <w:rFonts w:ascii="Times New Roman" w:hAnsi="Times New Roman"/>
                  <w:sz w:val="24"/>
                </w:rPr>
                <w:t>í</w:t>
              </w:r>
              <w:r w:rsidRPr="00C742C5">
                <w:rPr>
                  <w:rFonts w:ascii="Times New Roman" w:hAnsi="Times New Roman"/>
                  <w:sz w:val="24"/>
                </w:rPr>
                <w:t xml:space="preserve">tulos </w:t>
              </w:r>
            </w:ins>
            <w:r w:rsidRPr="00C742C5">
              <w:rPr>
                <w:rFonts w:ascii="Times New Roman" w:hAnsi="Times New Roman"/>
                <w:sz w:val="24"/>
              </w:rPr>
              <w:t>e Valores Mobili</w:t>
            </w:r>
            <w:ins w:id="109" w:author="Suporte Reit 03" w:date="2020-10-22T16:58:00Z">
              <w:r>
                <w:rPr>
                  <w:rFonts w:ascii="Times New Roman" w:hAnsi="Times New Roman"/>
                  <w:sz w:val="24"/>
                </w:rPr>
                <w:t>á</w:t>
              </w:r>
            </w:ins>
            <w:del w:id="110" w:author="Suporte Reit 03" w:date="2020-10-22T16:58:00Z">
              <w:r w:rsidRPr="00C742C5" w:rsidDel="00E20D26">
                <w:rPr>
                  <w:rFonts w:ascii="Times New Roman" w:hAnsi="Times New Roman"/>
                  <w:sz w:val="24"/>
                </w:rPr>
                <w:delText>a</w:delText>
              </w:r>
            </w:del>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2E3F1965"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ins w:id="111" w:author="Suporte Reit 03" w:date="2020-10-22T18:55:00Z">
              <w:r w:rsidR="00393847">
                <w:rPr>
                  <w:rFonts w:ascii="Times New Roman" w:hAnsi="Times New Roman"/>
                  <w:sz w:val="24"/>
                </w:rPr>
                <w:t>Morada do Bosque</w:t>
              </w:r>
            </w:ins>
            <w:del w:id="112" w:author="Suporte Reit 03" w:date="2020-10-22T18:55:00Z">
              <w:r w:rsidRPr="00D10C57" w:rsidDel="00393847">
                <w:rPr>
                  <w:rFonts w:ascii="Times New Roman" w:hAnsi="Times New Roman"/>
                  <w:sz w:val="24"/>
                </w:rPr>
                <w:delText>[</w:delText>
              </w:r>
              <w:r w:rsidRPr="00D10C57" w:rsidDel="00393847">
                <w:rPr>
                  <w:rFonts w:ascii="Times New Roman" w:hAnsi="Times New Roman"/>
                  <w:sz w:val="24"/>
                  <w:highlight w:val="yellow"/>
                </w:rPr>
                <w:delText>...</w:delText>
              </w:r>
              <w:r w:rsidRPr="00D10C57" w:rsidDel="00393847">
                <w:rPr>
                  <w:rFonts w:ascii="Times New Roman" w:hAnsi="Times New Roman"/>
                  <w:sz w:val="24"/>
                </w:rPr>
                <w:delText>]</w:delText>
              </w:r>
            </w:del>
            <w:r w:rsidRPr="00D10C57">
              <w:rPr>
                <w:rFonts w:ascii="Times New Roman" w:hAnsi="Times New Roman"/>
                <w:sz w:val="24"/>
              </w:rPr>
              <w:t xml:space="preserve">” realizado nos termos da Lei nº 6.766/79, aprovado pela Prefeitura do Município do Rio de Janeiro, pelo Alvará nº </w:t>
            </w:r>
            <w:ins w:id="113" w:author="Ricardo Corradini" w:date="2020-10-23T16:33:00Z">
              <w:r w:rsidR="00DD1560" w:rsidRPr="00DD1560">
                <w:rPr>
                  <w:rFonts w:ascii="Times New Roman" w:hAnsi="Times New Roman"/>
                  <w:sz w:val="24"/>
                </w:rPr>
                <w:t>25/0525/2019</w:t>
              </w:r>
            </w:ins>
            <w:del w:id="114" w:author="Ricardo Corradini" w:date="2020-10-23T16:33:00Z">
              <w:r w:rsidRPr="00D10C57" w:rsidDel="00DD1560">
                <w:rPr>
                  <w:rFonts w:ascii="Times New Roman" w:hAnsi="Times New Roman"/>
                  <w:sz w:val="24"/>
                </w:rPr>
                <w:delText>[</w:delText>
              </w:r>
              <w:r w:rsidRPr="00D10C57" w:rsidDel="00DD1560">
                <w:rPr>
                  <w:rFonts w:ascii="Times New Roman" w:hAnsi="Times New Roman"/>
                  <w:sz w:val="24"/>
                  <w:highlight w:val="yellow"/>
                </w:rPr>
                <w:delText>...</w:delText>
              </w:r>
              <w:r w:rsidRPr="00D10C57" w:rsidDel="00DD1560">
                <w:rPr>
                  <w:rFonts w:ascii="Times New Roman" w:hAnsi="Times New Roman"/>
                  <w:sz w:val="24"/>
                </w:rPr>
                <w:delText>]</w:delText>
              </w:r>
            </w:del>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125FAD75"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w:t>
            </w:r>
            <w:del w:id="115" w:author="Bruna Ribeiro Dalla" w:date="2020-10-21T17:12:00Z">
              <w:r w:rsidRPr="00D61DAD" w:rsidDel="00834620">
                <w:rPr>
                  <w:rFonts w:ascii="Times New Roman" w:hAnsi="Times New Roman"/>
                  <w:sz w:val="24"/>
                </w:rPr>
                <w:delText>s</w:delText>
              </w:r>
            </w:del>
            <w:r w:rsidRPr="00D61DAD">
              <w:rPr>
                <w:rFonts w:ascii="Times New Roman" w:hAnsi="Times New Roman"/>
                <w:sz w:val="24"/>
              </w:rPr>
              <w:t xml:space="preserve">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2F0D0292"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del w:id="116" w:author="Ricardo Corradini" w:date="2020-10-22T19:54:00Z">
              <w:r w:rsidRPr="00023881" w:rsidDel="005C5D03">
                <w:rPr>
                  <w:rFonts w:ascii="Times New Roman" w:hAnsi="Times New Roman"/>
                  <w:sz w:val="24"/>
                </w:rPr>
                <w:delText>[...]</w:delText>
              </w:r>
            </w:del>
            <w:ins w:id="117" w:author="Ricardo Corradini" w:date="2020-10-22T19:54:00Z">
              <w:r w:rsidR="005C5D03">
                <w:rPr>
                  <w:rFonts w:ascii="Times New Roman" w:hAnsi="Times New Roman"/>
                  <w:sz w:val="24"/>
                </w:rPr>
                <w:t>15</w:t>
              </w:r>
            </w:ins>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45D4BE0D"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ins w:id="118" w:author="Suporte Reit 03" w:date="2020-10-22T16:58:00Z">
              <w:r w:rsidR="00E20D26">
                <w:rPr>
                  <w:rFonts w:ascii="Times New Roman" w:hAnsi="Times New Roman"/>
                  <w:sz w:val="24"/>
                </w:rPr>
                <w:t>;</w:t>
              </w:r>
            </w:ins>
            <w:del w:id="119" w:author="Suporte Reit 03" w:date="2020-10-22T16:58:00Z">
              <w:r w:rsidDel="00E20D26">
                <w:rPr>
                  <w:rFonts w:ascii="Times New Roman" w:hAnsi="Times New Roman"/>
                  <w:sz w:val="24"/>
                </w:rPr>
                <w:delText>.</w:delText>
              </w:r>
            </w:del>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0B193069"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ins w:id="120" w:author="Suporte Reit 03" w:date="2020-10-22T16:58:00Z">
              <w:r w:rsidR="00E20D26">
                <w:rPr>
                  <w:rFonts w:ascii="Times New Roman" w:hAnsi="Times New Roman"/>
                  <w:bCs/>
                  <w:sz w:val="24"/>
                </w:rPr>
                <w:t>;</w:t>
              </w:r>
            </w:ins>
            <w:del w:id="121" w:author="Suporte Reit 03" w:date="2020-10-22T16:58:00Z">
              <w:r w:rsidRPr="00630824" w:rsidDel="00E20D26">
                <w:rPr>
                  <w:rFonts w:ascii="Times New Roman" w:hAnsi="Times New Roman"/>
                  <w:bCs/>
                  <w:sz w:val="24"/>
                </w:rPr>
                <w:delText>.</w:delText>
              </w:r>
            </w:del>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6062ECA8"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ins w:id="122" w:author="Suporte Reit 03" w:date="2020-10-22T16:58:00Z">
              <w:r w:rsidR="00E20D26">
                <w:rPr>
                  <w:rFonts w:ascii="Times New Roman" w:hAnsi="Times New Roman"/>
                  <w:bCs/>
                  <w:sz w:val="24"/>
                </w:rPr>
                <w:t>;</w:t>
              </w:r>
            </w:ins>
            <w:del w:id="123" w:author="Suporte Reit 03" w:date="2020-10-22T16:58:00Z">
              <w:r w:rsidDel="00E20D26">
                <w:rPr>
                  <w:rFonts w:ascii="Times New Roman" w:hAnsi="Times New Roman"/>
                  <w:bCs/>
                  <w:sz w:val="24"/>
                </w:rPr>
                <w:delText>.</w:delText>
              </w:r>
            </w:del>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124" w:name="_DV_C135"/>
            <w:r w:rsidRPr="0082528F">
              <w:rPr>
                <w:rFonts w:ascii="Times New Roman" w:hAnsi="Times New Roman"/>
                <w:sz w:val="24"/>
              </w:rPr>
              <w:t>“</w:t>
            </w:r>
            <w:r w:rsidRPr="0082528F">
              <w:rPr>
                <w:rFonts w:ascii="Times New Roman" w:hAnsi="Times New Roman"/>
                <w:sz w:val="24"/>
                <w:u w:val="single"/>
              </w:rPr>
              <w:t>Instrução CVM nº 539”:</w:t>
            </w:r>
            <w:bookmarkEnd w:id="124"/>
          </w:p>
        </w:tc>
        <w:tc>
          <w:tcPr>
            <w:tcW w:w="6286" w:type="dxa"/>
            <w:gridSpan w:val="2"/>
          </w:tcPr>
          <w:p w14:paraId="1F8B89EC" w14:textId="77777777" w:rsidR="00023881" w:rsidRPr="0082528F" w:rsidRDefault="00023881" w:rsidP="00023881">
            <w:pPr>
              <w:rPr>
                <w:rFonts w:ascii="Times New Roman" w:hAnsi="Times New Roman"/>
                <w:sz w:val="24"/>
              </w:rPr>
            </w:pPr>
            <w:bookmarkStart w:id="125" w:name="_DV_C136"/>
            <w:r w:rsidRPr="0082528F">
              <w:rPr>
                <w:rFonts w:ascii="Times New Roman" w:hAnsi="Times New Roman"/>
                <w:sz w:val="24"/>
              </w:rPr>
              <w:t xml:space="preserve">Instrução da CVM nº 539, de 13 de novembro de 2013; </w:t>
            </w:r>
            <w:bookmarkEnd w:id="125"/>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4E1DD1EE"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ins w:id="126" w:author="Suporte Reit 03" w:date="2020-10-22T16:58:00Z">
              <w:r w:rsidR="00E20D26">
                <w:rPr>
                  <w:rFonts w:ascii="Times New Roman" w:hAnsi="Times New Roman"/>
                  <w:sz w:val="24"/>
                </w:rPr>
                <w:t>;</w:t>
              </w:r>
            </w:ins>
            <w:del w:id="127" w:author="Suporte Reit 03" w:date="2020-10-22T16:58:00Z">
              <w:r w:rsidRPr="00AB08AF" w:rsidDel="00E20D26">
                <w:rPr>
                  <w:rFonts w:ascii="Times New Roman" w:hAnsi="Times New Roman"/>
                  <w:sz w:val="24"/>
                </w:rPr>
                <w:delText>.</w:delText>
              </w:r>
            </w:del>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690B7CB0"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w:t>
            </w:r>
            <w:del w:id="128" w:author="Bruna Ribeiro Dalla" w:date="2020-10-21T17:13:00Z">
              <w:r w:rsidRPr="00D67DD2" w:rsidDel="00834620">
                <w:rPr>
                  <w:rFonts w:ascii="Times New Roman" w:hAnsi="Times New Roman"/>
                  <w:sz w:val="24"/>
                </w:rPr>
                <w:delText xml:space="preserve"> e aos demais Documentos da Operação</w:delText>
              </w:r>
            </w:del>
            <w:r w:rsidRPr="00D67DD2">
              <w:rPr>
                <w:rFonts w:ascii="Times New Roman" w:hAnsi="Times New Roman"/>
                <w:sz w:val="24"/>
              </w:rPr>
              <w:t xml:space="preserve">,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ins w:id="129" w:author="Suporte Reit 03" w:date="2020-10-22T16:58:00Z">
              <w:r w:rsidR="00E20D26">
                <w:rPr>
                  <w:rFonts w:ascii="Times New Roman" w:hAnsi="Times New Roman"/>
                  <w:sz w:val="24"/>
                </w:rPr>
                <w:t>;</w:t>
              </w:r>
            </w:ins>
            <w:del w:id="130" w:author="Suporte Reit 03" w:date="2020-10-22T16:58:00Z">
              <w:r w:rsidRPr="00D67DD2" w:rsidDel="00E20D26">
                <w:rPr>
                  <w:rFonts w:ascii="Times New Roman" w:hAnsi="Times New Roman"/>
                  <w:sz w:val="24"/>
                </w:rPr>
                <w:delText xml:space="preserve">. </w:delText>
              </w:r>
            </w:del>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del w:id="131" w:author="Suporte Reit 03" w:date="2020-10-22T16:59:00Z">
              <w:r w:rsidDel="00E20D26">
                <w:rPr>
                  <w:rFonts w:ascii="Times New Roman" w:hAnsi="Times New Roman"/>
                  <w:color w:val="000000"/>
                  <w:sz w:val="24"/>
                </w:rPr>
                <w:delText>.</w:delText>
              </w:r>
            </w:del>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78BB54FC"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ins w:id="132" w:author="Suporte Reit 03" w:date="2020-10-22T16:59:00Z">
              <w:r w:rsidR="00E20D26">
                <w:rPr>
                  <w:rFonts w:ascii="Times New Roman" w:hAnsi="Times New Roman"/>
                  <w:sz w:val="24"/>
                </w:rPr>
                <w:t>;</w:t>
              </w:r>
            </w:ins>
            <w:del w:id="133" w:author="Suporte Reit 03" w:date="2020-10-22T16:59:00Z">
              <w:r w:rsidRPr="00AB08AF" w:rsidDel="00E20D26">
                <w:rPr>
                  <w:rFonts w:ascii="Times New Roman" w:hAnsi="Times New Roman"/>
                  <w:sz w:val="24"/>
                </w:rPr>
                <w:delText>.</w:delText>
              </w:r>
            </w:del>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45B83AB6"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ins w:id="134" w:author="Suporte Reit 03" w:date="2020-10-22T16:59:00Z">
              <w:r w:rsidR="00E20D26">
                <w:rPr>
                  <w:rFonts w:ascii="Times New Roman" w:hAnsi="Times New Roman"/>
                  <w:sz w:val="24"/>
                </w:rPr>
                <w:t>;</w:t>
              </w:r>
            </w:ins>
            <w:del w:id="135" w:author="Suporte Reit 03" w:date="2020-10-22T16:59:00Z">
              <w:r w:rsidDel="00E20D26">
                <w:rPr>
                  <w:rFonts w:ascii="Times New Roman" w:hAnsi="Times New Roman"/>
                  <w:sz w:val="24"/>
                </w:rPr>
                <w:delText>.</w:delText>
              </w:r>
            </w:del>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416C15D1"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ins w:id="136" w:author="Suporte Reit 03" w:date="2020-10-22T19:13:00Z">
              <w:r w:rsidR="00BB2560" w:rsidRPr="00BB2560">
                <w:rPr>
                  <w:rFonts w:ascii="Times New Roman" w:hAnsi="Times New Roman"/>
                  <w:sz w:val="24"/>
                </w:rPr>
                <w:t>1.000,10324289</w:t>
              </w:r>
              <w:del w:id="137" w:author="Ricardo Corradini" w:date="2020-10-23T11:41:00Z">
                <w:r w:rsidR="00BB2560" w:rsidRPr="00BB2560" w:rsidDel="00C4530B">
                  <w:rPr>
                    <w:rFonts w:ascii="Times New Roman" w:hAnsi="Times New Roman"/>
                    <w:sz w:val="24"/>
                  </w:rPr>
                  <w:delText xml:space="preserve"> </w:delText>
                </w:r>
              </w:del>
            </w:ins>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138" w:name="_Toc508634367"/>
      <w:bookmarkStart w:id="139"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138"/>
      <w:bookmarkEnd w:id="139"/>
    </w:p>
    <w:p w14:paraId="549E0544" w14:textId="77777777" w:rsidR="00A61F32" w:rsidRPr="007C1CB0" w:rsidRDefault="00A61F32" w:rsidP="00C54101">
      <w:pPr>
        <w:rPr>
          <w:rFonts w:ascii="Times New Roman" w:hAnsi="Times New Roman"/>
          <w:sz w:val="24"/>
        </w:rPr>
      </w:pPr>
    </w:p>
    <w:p w14:paraId="51C3EB23" w14:textId="0B9D41A1"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del w:id="140" w:author="Bruna Ribeiro Dalla" w:date="2020-10-21T17:13:00Z">
        <w:r w:rsidR="00925905" w:rsidDel="00834620">
          <w:rPr>
            <w:rFonts w:ascii="Times New Roman" w:hAnsi="Times New Roman"/>
            <w:sz w:val="24"/>
          </w:rPr>
          <w:delText>s</w:delText>
        </w:r>
      </w:del>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ins w:id="141" w:author="Ricardo Corradini" w:date="2020-10-22T15:46:00Z">
        <w:r w:rsidR="0089005C" w:rsidRPr="005A6DEB">
          <w:rPr>
            <w:rFonts w:ascii="Times New Roman" w:hAnsi="Times New Roman"/>
            <w:sz w:val="24"/>
          </w:rPr>
          <w:t>nº</w:t>
        </w:r>
        <w:r w:rsidR="0089005C">
          <w:rPr>
            <w:rFonts w:ascii="Times New Roman" w:hAnsi="Times New Roman"/>
            <w:sz w:val="24"/>
          </w:rPr>
          <w:t> </w:t>
        </w:r>
      </w:ins>
      <w:del w:id="142" w:author="Ricardo Corradini" w:date="2020-10-22T15:46:00Z">
        <w:r w:rsidR="001B4DF4" w:rsidRPr="005A6DEB" w:rsidDel="0089005C">
          <w:rPr>
            <w:rFonts w:ascii="Times New Roman" w:hAnsi="Times New Roman"/>
            <w:sz w:val="24"/>
          </w:rPr>
          <w:delText xml:space="preserve">nº </w:delText>
        </w:r>
      </w:del>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47B13900" w:rsidR="001B4DF4" w:rsidRPr="001B253D" w:rsidDel="00E20D26" w:rsidRDefault="001B4DF4" w:rsidP="001B253D">
      <w:pPr>
        <w:rPr>
          <w:del w:id="143" w:author="Suporte Reit 03" w:date="2020-10-22T16:59:00Z"/>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575BA583"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ins w:id="144" w:author="Bruna Ribeiro Dalla" w:date="2020-10-21T17:13:00Z">
        <w:r w:rsidR="00834620">
          <w:rPr>
            <w:rFonts w:ascii="Times New Roman" w:hAnsi="Times New Roman"/>
            <w:sz w:val="24"/>
          </w:rPr>
          <w:t>, re</w:t>
        </w:r>
      </w:ins>
      <w:ins w:id="145" w:author="Bruna Ribeiro Dalla" w:date="2020-10-21T17:14:00Z">
        <w:r w:rsidR="00834620">
          <w:rPr>
            <w:rFonts w:ascii="Times New Roman" w:hAnsi="Times New Roman"/>
            <w:sz w:val="24"/>
          </w:rPr>
          <w:t>presentados pela</w:t>
        </w:r>
      </w:ins>
      <w:r w:rsidR="007537D7">
        <w:rPr>
          <w:rFonts w:ascii="Times New Roman" w:hAnsi="Times New Roman"/>
          <w:sz w:val="24"/>
        </w:rPr>
        <w:t xml:space="preserve"> </w:t>
      </w:r>
      <w:del w:id="146" w:author="Bruna Ribeiro Dalla" w:date="2020-10-21T17:14:00Z">
        <w:r w:rsidR="00974514" w:rsidRPr="001531B9" w:rsidDel="00834620">
          <w:rPr>
            <w:rFonts w:ascii="Times New Roman" w:hAnsi="Times New Roman"/>
            <w:sz w:val="24"/>
          </w:rPr>
          <w:delText xml:space="preserve">e da </w:delText>
        </w:r>
      </w:del>
      <w:r w:rsidR="00974514" w:rsidRPr="001531B9">
        <w:rPr>
          <w:rFonts w:ascii="Times New Roman" w:hAnsi="Times New Roman"/>
          <w:sz w:val="24"/>
        </w:rPr>
        <w:t xml:space="preserve">CCI </w:t>
      </w:r>
      <w:r w:rsidR="007537D7">
        <w:rPr>
          <w:rFonts w:ascii="Times New Roman" w:hAnsi="Times New Roman"/>
          <w:sz w:val="24"/>
        </w:rPr>
        <w:t>CCB</w:t>
      </w:r>
      <w:ins w:id="147" w:author="Bruna Ribeiro Dalla" w:date="2020-10-21T17:14:00Z">
        <w:r w:rsidR="00834620">
          <w:rPr>
            <w:rFonts w:ascii="Times New Roman" w:hAnsi="Times New Roman"/>
            <w:sz w:val="24"/>
          </w:rPr>
          <w:t>,</w:t>
        </w:r>
      </w:ins>
      <w:r w:rsidR="007537D7">
        <w:rPr>
          <w:rFonts w:ascii="Times New Roman" w:hAnsi="Times New Roman"/>
          <w:sz w:val="24"/>
        </w:rPr>
        <w:t xml:space="preserve"> </w:t>
      </w:r>
      <w:del w:id="148" w:author="Bruna Ribeiro Dalla" w:date="2020-10-21T17:14:00Z">
        <w:r w:rsidR="00974514" w:rsidRPr="001531B9" w:rsidDel="00834620">
          <w:rPr>
            <w:rFonts w:ascii="Times New Roman" w:hAnsi="Times New Roman"/>
            <w:sz w:val="24"/>
          </w:rPr>
          <w:delText>que o</w:delText>
        </w:r>
        <w:r w:rsidR="006C29CD" w:rsidDel="00834620">
          <w:rPr>
            <w:rFonts w:ascii="Times New Roman" w:hAnsi="Times New Roman"/>
            <w:sz w:val="24"/>
          </w:rPr>
          <w:delText>s</w:delText>
        </w:r>
        <w:r w:rsidR="00974514" w:rsidRPr="001531B9" w:rsidDel="00834620">
          <w:rPr>
            <w:rFonts w:ascii="Times New Roman" w:hAnsi="Times New Roman"/>
            <w:sz w:val="24"/>
          </w:rPr>
          <w:delText xml:space="preserve"> representam, </w:delText>
        </w:r>
      </w:del>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09156D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ins w:id="149" w:author="Ricardo Corradini" w:date="2020-10-23T15:29:00Z">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ins>
      <w:del w:id="150" w:author="Ricardo Corradini" w:date="2020-10-23T15:29:00Z">
        <w:r w:rsidR="00DA4922" w:rsidRPr="001531B9" w:rsidDel="009527F2">
          <w:rPr>
            <w:rFonts w:ascii="Times New Roman" w:hAnsi="Times New Roman"/>
            <w:sz w:val="24"/>
          </w:rPr>
          <w:delText xml:space="preserve">A presente Emissão foi autorizada pelo Conselho de Administração da Emissora, em reunião realizada em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cuja ata está registrada na Junta Comercial do Estado</w:delText>
        </w:r>
        <w:r w:rsidR="00196D6D" w:rsidDel="009527F2">
          <w:rPr>
            <w:rFonts w:ascii="Times New Roman" w:hAnsi="Times New Roman"/>
            <w:sz w:val="24"/>
          </w:rPr>
          <w:delText xml:space="preserve"> de São Paulo</w:delText>
        </w:r>
        <w:r w:rsidR="00DA4922" w:rsidRPr="001531B9" w:rsidDel="009527F2">
          <w:rPr>
            <w:rFonts w:ascii="Times New Roman" w:hAnsi="Times New Roman"/>
            <w:sz w:val="24"/>
          </w:rPr>
          <w:delText xml:space="preserve">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em sessão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sob o nº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 publicada no Diário Oficial do Estado de São Paulo na edição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 no jornal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Del="009527F2">
          <w:rPr>
            <w:rFonts w:ascii="Times New Roman" w:hAnsi="Times New Roman"/>
            <w:sz w:val="24"/>
          </w:rPr>
          <w:delText xml:space="preserve"> de São Paulo</w:delText>
        </w:r>
        <w:r w:rsidR="00DA4922" w:rsidRPr="001531B9" w:rsidDel="009527F2">
          <w:rPr>
            <w:rFonts w:ascii="Times New Roman" w:hAnsi="Times New Roman"/>
            <w:sz w:val="24"/>
          </w:rPr>
          <w:delText xml:space="preserve">, na edição dos dias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del>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51" w:name="_Toc508634368"/>
      <w:bookmarkStart w:id="15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51"/>
      <w:bookmarkEnd w:id="152"/>
    </w:p>
    <w:p w14:paraId="1C72B823" w14:textId="77777777" w:rsidR="00A61F32" w:rsidRPr="007C1CB0" w:rsidRDefault="00A61F32" w:rsidP="00C54101">
      <w:pPr>
        <w:rPr>
          <w:rFonts w:ascii="Times New Roman" w:hAnsi="Times New Roman"/>
          <w:sz w:val="24"/>
        </w:rPr>
      </w:pPr>
    </w:p>
    <w:p w14:paraId="780EE756" w14:textId="5E254371"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ins w:id="153" w:author="Suporte Reit 03" w:date="2020-10-22T19:12:00Z">
        <w:r w:rsidR="00BB2560">
          <w:rPr>
            <w:rFonts w:ascii="Times New Roman" w:hAnsi="Times New Roman"/>
            <w:sz w:val="24"/>
          </w:rPr>
          <w:t xml:space="preserve">nominal </w:t>
        </w:r>
      </w:ins>
      <w:del w:id="154" w:author="Suporte Reit 03" w:date="2020-10-22T19:12:00Z">
        <w:r w:rsidRPr="00EE654B" w:rsidDel="00BB2560">
          <w:rPr>
            <w:rFonts w:ascii="Times New Roman" w:hAnsi="Times New Roman"/>
            <w:sz w:val="24"/>
          </w:rPr>
          <w:delText xml:space="preserve">total </w:delText>
        </w:r>
      </w:del>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ins w:id="155" w:author="Suporte Reit 03" w:date="2020-10-22T19:12:00Z">
        <w:r w:rsidR="00BB2560">
          <w:rPr>
            <w:rFonts w:ascii="Times New Roman" w:hAnsi="Times New Roman"/>
            <w:sz w:val="24"/>
          </w:rPr>
          <w:t>7.651.159,30</w:t>
        </w:r>
      </w:ins>
      <w:r w:rsidR="007537D7">
        <w:rPr>
          <w:rFonts w:ascii="Times New Roman" w:hAnsi="Times New Roman"/>
          <w:color w:val="000000"/>
          <w:sz w:val="24"/>
        </w:rPr>
        <w:t xml:space="preserve"> </w:t>
      </w:r>
      <w:del w:id="156" w:author="Suporte Reit 03" w:date="2020-10-22T19:12:00Z">
        <w:r w:rsidR="001B06B8" w:rsidDel="00BB2560">
          <w:rPr>
            <w:rFonts w:ascii="Times New Roman" w:hAnsi="Times New Roman"/>
            <w:color w:val="000000"/>
            <w:sz w:val="24"/>
          </w:rPr>
          <w:delText>(</w:delText>
        </w:r>
        <w:r w:rsidR="007537D7" w:rsidDel="00BB2560">
          <w:rPr>
            <w:rFonts w:ascii="Times New Roman" w:hAnsi="Times New Roman"/>
            <w:sz w:val="24"/>
          </w:rPr>
          <w:delText>[</w:delText>
        </w:r>
        <w:r w:rsidR="007537D7" w:rsidRPr="007537D7" w:rsidDel="00BB2560">
          <w:rPr>
            <w:rFonts w:ascii="Times New Roman" w:hAnsi="Times New Roman"/>
            <w:sz w:val="24"/>
            <w:highlight w:val="yellow"/>
          </w:rPr>
          <w:delText>...</w:delText>
        </w:r>
        <w:r w:rsidR="007537D7" w:rsidDel="00BB2560">
          <w:rPr>
            <w:rFonts w:ascii="Times New Roman" w:hAnsi="Times New Roman"/>
            <w:sz w:val="24"/>
          </w:rPr>
          <w:delText>]</w:delText>
        </w:r>
        <w:r w:rsidR="001B06B8" w:rsidDel="00BB2560">
          <w:rPr>
            <w:rFonts w:ascii="Times New Roman" w:hAnsi="Times New Roman"/>
            <w:color w:val="000000"/>
            <w:sz w:val="24"/>
          </w:rPr>
          <w:delText>).</w:delText>
        </w:r>
      </w:del>
      <w:ins w:id="157" w:author="Suporte Reit 03" w:date="2020-10-22T19:12:00Z">
        <w:r w:rsidR="00BB2560">
          <w:rPr>
            <w:rFonts w:ascii="Times New Roman" w:hAnsi="Times New Roman"/>
            <w:color w:val="000000"/>
            <w:sz w:val="24"/>
          </w:rPr>
          <w:t>(</w:t>
        </w:r>
        <w:r w:rsidR="00BB2560">
          <w:rPr>
            <w:rFonts w:ascii="Times New Roman" w:hAnsi="Times New Roman"/>
            <w:sz w:val="24"/>
          </w:rPr>
          <w:t xml:space="preserve">sete </w:t>
        </w:r>
      </w:ins>
      <w:ins w:id="158" w:author="Suporte Reit 03" w:date="2020-10-22T19:13:00Z">
        <w:r w:rsidR="00BB2560">
          <w:rPr>
            <w:rFonts w:ascii="Times New Roman" w:hAnsi="Times New Roman"/>
            <w:sz w:val="24"/>
          </w:rPr>
          <w:t>milhões seiscentos e cinquenta e um mil cento e cinquenta e nove reais e trinta centavos</w:t>
        </w:r>
      </w:ins>
      <w:ins w:id="159" w:author="Suporte Reit 03" w:date="2020-10-22T19:12:00Z">
        <w:r w:rsidR="00BB2560">
          <w:rPr>
            <w:rFonts w:ascii="Times New Roman" w:hAnsi="Times New Roman"/>
            <w:color w:val="000000"/>
            <w:sz w:val="24"/>
          </w:rPr>
          <w:t>).</w:t>
        </w:r>
      </w:ins>
    </w:p>
    <w:p w14:paraId="23E5A728" w14:textId="5699291B" w:rsidR="006B53BE" w:rsidDel="00BB2560" w:rsidRDefault="006B53BE" w:rsidP="00C54101">
      <w:pPr>
        <w:rPr>
          <w:del w:id="160" w:author="Suporte Reit 03" w:date="2020-10-22T19:13:00Z"/>
          <w:rFonts w:ascii="Times New Roman" w:hAnsi="Times New Roman"/>
          <w:sz w:val="24"/>
        </w:rPr>
      </w:pP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467A12D3"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ins w:id="161" w:author="Bruna Ribeiro Dalla" w:date="2020-10-21T17:14:00Z">
        <w:r w:rsidR="00834620">
          <w:rPr>
            <w:rFonts w:ascii="Times New Roman" w:hAnsi="Times New Roman"/>
            <w:sz w:val="24"/>
          </w:rPr>
          <w:t xml:space="preserve">o cronograma de pagamento das parcelas, </w:t>
        </w:r>
      </w:ins>
      <w:r w:rsidRPr="005E767E">
        <w:rPr>
          <w:rFonts w:ascii="Times New Roman" w:hAnsi="Times New Roman"/>
          <w:sz w:val="24"/>
        </w:rPr>
        <w:t>e as demais características necessárias ao seu pleno conhecimento estão descritas no Anexo I às Escrituras de Emissão</w:t>
      </w:r>
      <w:ins w:id="162" w:author="Bruna Ribeiro Dalla" w:date="2020-10-21T17:15:00Z">
        <w:r w:rsidR="00834620">
          <w:rPr>
            <w:rFonts w:ascii="Times New Roman" w:hAnsi="Times New Roman"/>
            <w:sz w:val="24"/>
          </w:rPr>
          <w:t xml:space="preserve"> de CCI CCB</w:t>
        </w:r>
      </w:ins>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ins w:id="163" w:author="Bruna Ribeiro Dalla" w:date="2020-10-21T17:15:00Z">
        <w:r w:rsidR="00834620">
          <w:rPr>
            <w:rFonts w:ascii="Times New Roman" w:hAnsi="Times New Roman"/>
            <w:sz w:val="24"/>
          </w:rPr>
          <w:t xml:space="preserve">consta do Anexo I da </w:t>
        </w:r>
      </w:ins>
      <w:del w:id="164" w:author="Bruna Ribeiro Dalla" w:date="2020-10-21T17:15:00Z">
        <w:r w:rsidDel="00834620">
          <w:rPr>
            <w:rFonts w:ascii="Times New Roman" w:hAnsi="Times New Roman"/>
            <w:sz w:val="24"/>
          </w:rPr>
          <w:delText xml:space="preserve">foi feita na </w:delText>
        </w:r>
      </w:del>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nas CCI CCB que representam </w:t>
      </w:r>
      <w:ins w:id="165" w:author="Bruna Ribeiro Dalla" w:date="2020-10-21T17:16:00Z">
        <w:r w:rsidR="00834620">
          <w:rPr>
            <w:rFonts w:ascii="Times New Roman" w:hAnsi="Times New Roman"/>
            <w:sz w:val="24"/>
          </w:rPr>
          <w:t xml:space="preserve">os </w:t>
        </w:r>
      </w:ins>
      <w:r>
        <w:rPr>
          <w:rFonts w:ascii="Times New Roman" w:hAnsi="Times New Roman"/>
          <w:sz w:val="24"/>
        </w:rPr>
        <w:t>referidos créditos</w:t>
      </w:r>
      <w:ins w:id="166" w:author="Bruna Ribeiro Dalla" w:date="2020-10-21T17:16:00Z">
        <w:r w:rsidR="00834620">
          <w:rPr>
            <w:rFonts w:ascii="Times New Roman" w:hAnsi="Times New Roman"/>
            <w:sz w:val="24"/>
          </w:rPr>
          <w:t>.</w:t>
        </w:r>
      </w:ins>
      <w:r w:rsidR="00547937" w:rsidRPr="00547937">
        <w:rPr>
          <w:rFonts w:ascii="Times New Roman" w:hAnsi="Times New Roman"/>
          <w:sz w:val="24"/>
        </w:rPr>
        <w:t xml:space="preserve"> </w:t>
      </w:r>
      <w:del w:id="167" w:author="Bruna Ribeiro Dalla" w:date="2020-10-21T17:16:00Z">
        <w:r w:rsidR="00547937" w:rsidRPr="001531B9" w:rsidDel="00834620">
          <w:rPr>
            <w:rFonts w:ascii="Times New Roman" w:hAnsi="Times New Roman"/>
            <w:sz w:val="24"/>
          </w:rPr>
          <w:delText>e o cronograma de pagamento das parcelas</w:delText>
        </w:r>
        <w:r w:rsidDel="00834620">
          <w:rPr>
            <w:rFonts w:ascii="Times New Roman" w:hAnsi="Times New Roman"/>
            <w:sz w:val="24"/>
          </w:rPr>
          <w:delText xml:space="preserve">. </w:delText>
        </w:r>
      </w:del>
      <w:r w:rsidR="00A61F32" w:rsidRPr="007C1CB0">
        <w:rPr>
          <w:rFonts w:ascii="Times New Roman" w:hAnsi="Times New Roman"/>
          <w:sz w:val="24"/>
        </w:rPr>
        <w:t>A</w:t>
      </w:r>
      <w:del w:id="168" w:author="Bruna Ribeiro Dalla" w:date="2020-10-21T17:16:00Z">
        <w:r w:rsidR="00925905" w:rsidDel="00834620">
          <w:rPr>
            <w:rFonts w:ascii="Times New Roman" w:hAnsi="Times New Roman"/>
            <w:sz w:val="24"/>
          </w:rPr>
          <w:delText>s</w:delText>
        </w:r>
      </w:del>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del w:id="169" w:author="Bruna Ribeiro Dalla" w:date="2020-10-21T17:17:00Z">
        <w:r w:rsidR="00925905" w:rsidDel="00834620">
          <w:rPr>
            <w:rFonts w:ascii="Times New Roman" w:hAnsi="Times New Roman"/>
            <w:sz w:val="24"/>
          </w:rPr>
          <w:delText>m</w:delText>
        </w:r>
      </w:del>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ins w:id="170" w:author="Bruna Ribeiro Dalla" w:date="2020-10-21T17:16:00Z">
        <w:r w:rsidR="00834620">
          <w:rPr>
            <w:rFonts w:ascii="Times New Roman" w:hAnsi="Times New Roman"/>
            <w:sz w:val="24"/>
          </w:rPr>
          <w:t xml:space="preserve">CCB </w:t>
        </w:r>
      </w:ins>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31B45D3B"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del w:id="171" w:author="Bruna Ribeiro Dalla" w:date="2020-10-21T17:17:00Z">
        <w:r w:rsidRPr="007C1CB0" w:rsidDel="00834620">
          <w:rPr>
            <w:rFonts w:ascii="Times New Roman" w:hAnsi="Times New Roman"/>
            <w:sz w:val="24"/>
          </w:rPr>
          <w:delText xml:space="preserve">têm </w:delText>
        </w:r>
      </w:del>
      <w:ins w:id="172" w:author="Bruna Ribeiro Dalla" w:date="2020-10-21T17:17:00Z">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ins>
      <w:r w:rsidRPr="007C1CB0">
        <w:rPr>
          <w:rFonts w:ascii="Times New Roman" w:hAnsi="Times New Roman"/>
          <w:sz w:val="24"/>
        </w:rPr>
        <w:t xml:space="preserve">seu valor principal </w:t>
      </w:r>
      <w:del w:id="173" w:author="Bruna Ribeiro Dalla" w:date="2020-10-21T17:17:00Z">
        <w:r w:rsidRPr="007C1CB0" w:rsidDel="00834620">
          <w:rPr>
            <w:rFonts w:ascii="Times New Roman" w:hAnsi="Times New Roman"/>
            <w:sz w:val="24"/>
          </w:rPr>
          <w:delText xml:space="preserve">ajustado </w:delText>
        </w:r>
      </w:del>
      <w:ins w:id="174" w:author="Bruna Ribeiro Dalla" w:date="2020-10-21T17:17:00Z">
        <w:r w:rsidR="00834620">
          <w:rPr>
            <w:rFonts w:ascii="Times New Roman" w:hAnsi="Times New Roman"/>
            <w:sz w:val="24"/>
          </w:rPr>
          <w:t>atualizado</w:t>
        </w:r>
        <w:r w:rsidR="00834620" w:rsidRPr="007C1CB0">
          <w:rPr>
            <w:rFonts w:ascii="Times New Roman" w:hAnsi="Times New Roman"/>
            <w:sz w:val="24"/>
          </w:rPr>
          <w:t xml:space="preserve"> </w:t>
        </w:r>
      </w:ins>
      <w:r w:rsidRPr="007C1CB0">
        <w:rPr>
          <w:rFonts w:ascii="Times New Roman" w:hAnsi="Times New Roman"/>
          <w:sz w:val="24"/>
        </w:rPr>
        <w:t>pelo</w:t>
      </w:r>
      <w:ins w:id="175" w:author="Suporte Reit 03" w:date="2020-10-22T19:11:00Z">
        <w:r w:rsidR="00BB2560">
          <w:rPr>
            <w:rFonts w:ascii="Times New Roman" w:hAnsi="Times New Roman"/>
            <w:sz w:val="24"/>
          </w:rPr>
          <w:t xml:space="preserve"> IGP-M</w:t>
        </w:r>
      </w:ins>
      <w:del w:id="176" w:author="Suporte Reit 03" w:date="2020-10-22T19:11:00Z">
        <w:r w:rsidRPr="007C1CB0" w:rsidDel="00BB2560">
          <w:rPr>
            <w:rFonts w:ascii="Times New Roman" w:hAnsi="Times New Roman"/>
            <w:sz w:val="24"/>
          </w:rPr>
          <w:delText xml:space="preserve"> </w:delText>
        </w:r>
        <w:r w:rsidR="00547937" w:rsidDel="00BB2560">
          <w:rPr>
            <w:rFonts w:ascii="Times New Roman" w:hAnsi="Times New Roman"/>
            <w:sz w:val="24"/>
          </w:rPr>
          <w:delText>[</w:delText>
        </w:r>
        <w:r w:rsidR="00547937" w:rsidRPr="00F7449C" w:rsidDel="00BB2560">
          <w:rPr>
            <w:rFonts w:ascii="Times New Roman" w:hAnsi="Times New Roman"/>
            <w:sz w:val="24"/>
            <w:highlight w:val="yellow"/>
          </w:rPr>
          <w:delText>índice da CCB</w:delText>
        </w:r>
        <w:r w:rsidR="00547937" w:rsidDel="00BB2560">
          <w:rPr>
            <w:rFonts w:ascii="Times New Roman" w:hAnsi="Times New Roman"/>
            <w:sz w:val="24"/>
          </w:rPr>
          <w:delText>]</w:delText>
        </w:r>
        <w:r w:rsidR="001E2D22" w:rsidRPr="007C1CB0" w:rsidDel="00BB2560">
          <w:rPr>
            <w:rFonts w:ascii="Times New Roman" w:hAnsi="Times New Roman"/>
            <w:sz w:val="24"/>
          </w:rPr>
          <w:delText>,</w:delText>
        </w:r>
      </w:del>
      <w:ins w:id="177" w:author="Bruna Ribeiro Dalla" w:date="2020-10-21T17:17:00Z">
        <w:r w:rsidR="00834620">
          <w:rPr>
            <w:rFonts w:ascii="Times New Roman" w:hAnsi="Times New Roman"/>
            <w:sz w:val="24"/>
          </w:rPr>
          <w:t xml:space="preserve"> e</w:t>
        </w:r>
      </w:ins>
      <w:del w:id="178" w:author="Bruna Ribeiro Dalla" w:date="2020-10-21T17:17:00Z">
        <w:r w:rsidR="001E2D22" w:rsidRPr="007C1CB0" w:rsidDel="00834620">
          <w:rPr>
            <w:rFonts w:ascii="Times New Roman" w:hAnsi="Times New Roman"/>
            <w:sz w:val="24"/>
          </w:rPr>
          <w:delText xml:space="preserve"> </w:delText>
        </w:r>
        <w:r w:rsidRPr="007C1CB0" w:rsidDel="00834620">
          <w:rPr>
            <w:rFonts w:ascii="Times New Roman" w:hAnsi="Times New Roman"/>
            <w:sz w:val="24"/>
          </w:rPr>
          <w:delText xml:space="preserve">atualizados nos termos </w:delText>
        </w:r>
        <w:r w:rsidR="00547937" w:rsidDel="00834620">
          <w:rPr>
            <w:rFonts w:ascii="Times New Roman" w:hAnsi="Times New Roman"/>
            <w:sz w:val="24"/>
          </w:rPr>
          <w:delText>da CCB</w:delText>
        </w:r>
        <w:r w:rsidR="00925905" w:rsidRPr="00F21C0B" w:rsidDel="00834620">
          <w:rPr>
            <w:rFonts w:ascii="Times New Roman" w:hAnsi="Times New Roman"/>
            <w:sz w:val="24"/>
          </w:rPr>
          <w:delText>,</w:delText>
        </w:r>
      </w:del>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del w:id="179" w:author="Suporte Reit 03" w:date="2020-10-22T19:11:00Z">
        <w:r w:rsidR="00547937" w:rsidDel="00BB2560">
          <w:rPr>
            <w:rFonts w:ascii="Times New Roman" w:hAnsi="Times New Roman"/>
            <w:sz w:val="24"/>
          </w:rPr>
          <w:delText>[</w:delText>
        </w:r>
        <w:r w:rsidR="00547937" w:rsidRPr="00F7449C" w:rsidDel="00BB2560">
          <w:rPr>
            <w:rFonts w:ascii="Times New Roman" w:hAnsi="Times New Roman"/>
            <w:sz w:val="24"/>
            <w:highlight w:val="yellow"/>
          </w:rPr>
          <w:delText>...</w:delText>
        </w:r>
        <w:r w:rsidR="00547937" w:rsidDel="00BB2560">
          <w:rPr>
            <w:rFonts w:ascii="Times New Roman" w:hAnsi="Times New Roman"/>
            <w:sz w:val="24"/>
          </w:rPr>
          <w:delText>]</w:delText>
        </w:r>
        <w:r w:rsidR="00925905" w:rsidRPr="00F21C0B" w:rsidDel="00BB2560">
          <w:rPr>
            <w:rFonts w:ascii="Times New Roman" w:hAnsi="Times New Roman"/>
            <w:sz w:val="24"/>
          </w:rPr>
          <w:delText xml:space="preserve">, </w:delText>
        </w:r>
      </w:del>
      <w:ins w:id="180" w:author="Suporte Reit 03" w:date="2020-10-22T19:11:00Z">
        <w:r w:rsidR="00BB2560">
          <w:rPr>
            <w:rFonts w:ascii="Times New Roman" w:hAnsi="Times New Roman"/>
            <w:sz w:val="24"/>
          </w:rPr>
          <w:t>12,68% a.a.</w:t>
        </w:r>
        <w:r w:rsidR="00BB2560" w:rsidRPr="00F21C0B">
          <w:rPr>
            <w:rFonts w:ascii="Times New Roman" w:hAnsi="Times New Roman"/>
            <w:sz w:val="24"/>
          </w:rPr>
          <w:t xml:space="preserve">, </w:t>
        </w:r>
      </w:ins>
      <w:del w:id="181" w:author="Bruna Ribeiro Dalla" w:date="2020-10-21T17:18:00Z">
        <w:r w:rsidR="00925905" w:rsidRPr="00F21C0B" w:rsidDel="00834620">
          <w:rPr>
            <w:rFonts w:ascii="Times New Roman" w:hAnsi="Times New Roman"/>
            <w:sz w:val="24"/>
          </w:rPr>
          <w:delText>também na forma</w:delText>
        </w:r>
      </w:del>
      <w:ins w:id="182" w:author="Bruna Ribeiro Dalla" w:date="2020-10-21T17:18:00Z">
        <w:r w:rsidR="00834620">
          <w:rPr>
            <w:rFonts w:ascii="Times New Roman" w:hAnsi="Times New Roman"/>
            <w:sz w:val="24"/>
          </w:rPr>
          <w:t>nos termos</w:t>
        </w:r>
      </w:ins>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794A12F1"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del w:id="183" w:author="Bruna Ribeiro Dalla" w:date="2020-10-21T17:18:00Z">
        <w:r w:rsidR="000B27EB" w:rsidDel="00834620">
          <w:rPr>
            <w:rFonts w:ascii="Times New Roman" w:hAnsi="Times New Roman"/>
            <w:sz w:val="24"/>
          </w:rPr>
          <w:delText>s</w:delText>
        </w:r>
      </w:del>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del w:id="184" w:author="Bruna Ribeiro Dalla" w:date="2020-10-21T17:18:00Z">
        <w:r w:rsidR="00E45EF0" w:rsidDel="00834620">
          <w:rPr>
            <w:rFonts w:ascii="Times New Roman" w:hAnsi="Times New Roman"/>
            <w:sz w:val="24"/>
          </w:rPr>
          <w:delText>s</w:delText>
        </w:r>
      </w:del>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616C408B"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del w:id="185" w:author="Suporte Reit 03" w:date="2020-10-22T19:11:00Z">
        <w:r w:rsidR="00BF09D9" w:rsidDel="00BB2560">
          <w:rPr>
            <w:rFonts w:ascii="Times New Roman" w:hAnsi="Times New Roman"/>
            <w:bCs/>
            <w:sz w:val="24"/>
          </w:rPr>
          <w:delText>[</w:delText>
        </w:r>
        <w:r w:rsidR="00BF09D9" w:rsidRPr="00BF09D9" w:rsidDel="00BB2560">
          <w:rPr>
            <w:rFonts w:ascii="Times New Roman" w:hAnsi="Times New Roman"/>
            <w:bCs/>
            <w:sz w:val="24"/>
            <w:highlight w:val="yellow"/>
          </w:rPr>
          <w:delText>...</w:delText>
        </w:r>
        <w:r w:rsidR="00BF09D9" w:rsidDel="00BB2560">
          <w:rPr>
            <w:rFonts w:ascii="Times New Roman" w:hAnsi="Times New Roman"/>
            <w:bCs/>
            <w:sz w:val="24"/>
          </w:rPr>
          <w:delText>]</w:delText>
        </w:r>
        <w:r w:rsidR="00196D6D" w:rsidRPr="00644B65" w:rsidDel="00BB2560">
          <w:rPr>
            <w:rFonts w:ascii="Times New Roman" w:hAnsi="Times New Roman"/>
            <w:bCs/>
            <w:sz w:val="24"/>
          </w:rPr>
          <w:delText xml:space="preserve"> </w:delText>
        </w:r>
      </w:del>
      <w:ins w:id="186" w:author="Suporte Reit 03" w:date="2020-10-22T19:11:00Z">
        <w:r w:rsidR="00BB2560">
          <w:rPr>
            <w:rFonts w:ascii="Times New Roman" w:hAnsi="Times New Roman"/>
            <w:bCs/>
            <w:sz w:val="24"/>
          </w:rPr>
          <w:t>4.250.000,00</w:t>
        </w:r>
        <w:r w:rsidR="00BB2560" w:rsidRPr="00644B65">
          <w:rPr>
            <w:rFonts w:ascii="Times New Roman" w:hAnsi="Times New Roman"/>
            <w:bCs/>
            <w:sz w:val="24"/>
          </w:rPr>
          <w:t xml:space="preserve"> </w:t>
        </w:r>
      </w:ins>
      <w:del w:id="187" w:author="Suporte Reit 03" w:date="2020-10-22T19:11:00Z">
        <w:r w:rsidR="00196D6D" w:rsidRPr="00644B65" w:rsidDel="00BB2560">
          <w:rPr>
            <w:rFonts w:ascii="Times New Roman" w:hAnsi="Times New Roman"/>
            <w:bCs/>
            <w:sz w:val="24"/>
          </w:rPr>
          <w:delText>(</w:delText>
        </w:r>
        <w:r w:rsidR="00BF09D9" w:rsidDel="00BB2560">
          <w:rPr>
            <w:rFonts w:ascii="Times New Roman" w:hAnsi="Times New Roman"/>
            <w:bCs/>
            <w:sz w:val="24"/>
          </w:rPr>
          <w:delText>[</w:delText>
        </w:r>
        <w:r w:rsidR="00BF09D9" w:rsidRPr="00BF09D9" w:rsidDel="00BB2560">
          <w:rPr>
            <w:rFonts w:ascii="Times New Roman" w:hAnsi="Times New Roman"/>
            <w:bCs/>
            <w:sz w:val="24"/>
            <w:highlight w:val="yellow"/>
          </w:rPr>
          <w:delText>...</w:delText>
        </w:r>
        <w:r w:rsidR="00BF09D9" w:rsidDel="00BB2560">
          <w:rPr>
            <w:rFonts w:ascii="Times New Roman" w:hAnsi="Times New Roman"/>
            <w:bCs/>
            <w:sz w:val="24"/>
          </w:rPr>
          <w:delText>]</w:delText>
        </w:r>
        <w:r w:rsidR="00196D6D" w:rsidRPr="00644B65" w:rsidDel="00BB2560">
          <w:rPr>
            <w:rFonts w:ascii="Times New Roman" w:hAnsi="Times New Roman"/>
            <w:bCs/>
            <w:sz w:val="24"/>
          </w:rPr>
          <w:delText xml:space="preserve">), </w:delText>
        </w:r>
      </w:del>
      <w:ins w:id="188" w:author="Suporte Reit 03" w:date="2020-10-22T19:11:00Z">
        <w:r w:rsidR="00BB2560" w:rsidRPr="00644B65">
          <w:rPr>
            <w:rFonts w:ascii="Times New Roman" w:hAnsi="Times New Roman"/>
            <w:bCs/>
            <w:sz w:val="24"/>
          </w:rPr>
          <w:t>(</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ins>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ins w:id="189" w:author="Bruna Ribeiro Dalla" w:date="2020-10-21T17:39:00Z">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ins>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90" w:name="_DV_M260"/>
      <w:bookmarkStart w:id="191" w:name="_DV_M262"/>
      <w:bookmarkStart w:id="192" w:name="_DV_M264"/>
      <w:bookmarkStart w:id="193" w:name="_Toc508634369"/>
      <w:bookmarkEnd w:id="190"/>
      <w:bookmarkEnd w:id="191"/>
      <w:bookmarkEnd w:id="192"/>
    </w:p>
    <w:p w14:paraId="3BA800E1" w14:textId="35A269E3" w:rsidR="00A61F32" w:rsidRPr="007C1CB0" w:rsidRDefault="00A61F32" w:rsidP="00C54101">
      <w:pPr>
        <w:pStyle w:val="Ttulo1"/>
        <w:rPr>
          <w:rFonts w:ascii="Times New Roman" w:hAnsi="Times New Roman" w:cs="Times New Roman"/>
          <w:sz w:val="24"/>
          <w:szCs w:val="24"/>
        </w:rPr>
      </w:pPr>
      <w:bookmarkStart w:id="194"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93"/>
      <w:bookmarkEnd w:id="194"/>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3CB44224"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w:t>
      </w:r>
      <w:del w:id="195" w:author="Bruna Ribeiro Dalla" w:date="2020-10-21T17:41:00Z">
        <w:r w:rsidR="00FC37DA" w:rsidRPr="008A3359" w:rsidDel="002E0E3C">
          <w:rPr>
            <w:rFonts w:ascii="Times New Roman" w:hAnsi="Times New Roman"/>
            <w:sz w:val="24"/>
          </w:rPr>
          <w:delText>s</w:delText>
        </w:r>
      </w:del>
      <w:r w:rsidR="00FC37DA" w:rsidRPr="008A3359">
        <w:rPr>
          <w:rFonts w:ascii="Times New Roman" w:hAnsi="Times New Roman"/>
          <w:sz w:val="24"/>
        </w:rPr>
        <w:t xml:space="preserve">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5B3439B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del w:id="196" w:author="Suporte Reit 03" w:date="2020-10-22T19:09:00Z">
        <w:r w:rsidR="006F5C24" w:rsidRPr="006F5C24" w:rsidDel="00BB2560">
          <w:rPr>
            <w:rFonts w:ascii="Times New Roman" w:hAnsi="Times New Roman"/>
            <w:sz w:val="24"/>
          </w:rPr>
          <w:delText>[</w:delText>
        </w:r>
        <w:r w:rsidR="006F5C24" w:rsidRPr="006F5C24" w:rsidDel="00BB2560">
          <w:rPr>
            <w:rFonts w:ascii="Times New Roman" w:hAnsi="Times New Roman"/>
            <w:sz w:val="24"/>
            <w:highlight w:val="yellow"/>
          </w:rPr>
          <w:delText>...</w:delText>
        </w:r>
        <w:r w:rsidR="006F5C24" w:rsidRPr="006F5C24" w:rsidDel="00BB2560">
          <w:rPr>
            <w:rFonts w:ascii="Times New Roman" w:hAnsi="Times New Roman"/>
            <w:sz w:val="24"/>
          </w:rPr>
          <w:delText>]</w:delText>
        </w:r>
        <w:r w:rsidRPr="00630824" w:rsidDel="00BB2560">
          <w:rPr>
            <w:rFonts w:ascii="Times New Roman" w:hAnsi="Times New Roman"/>
            <w:sz w:val="24"/>
          </w:rPr>
          <w:delText xml:space="preserve"> </w:delText>
        </w:r>
      </w:del>
      <w:ins w:id="197" w:author="Suporte Reit 03" w:date="2020-10-22T19:09:00Z">
        <w:r w:rsidR="00BB2560">
          <w:rPr>
            <w:rFonts w:ascii="Times New Roman" w:hAnsi="Times New Roman"/>
            <w:sz w:val="24"/>
          </w:rPr>
          <w:t>4.645</w:t>
        </w:r>
        <w:r w:rsidR="00BB2560" w:rsidRPr="00630824">
          <w:rPr>
            <w:rFonts w:ascii="Times New Roman" w:hAnsi="Times New Roman"/>
            <w:sz w:val="24"/>
          </w:rPr>
          <w:t xml:space="preserve"> </w:t>
        </w:r>
      </w:ins>
      <w:r w:rsidRPr="00630824">
        <w:rPr>
          <w:rFonts w:ascii="Times New Roman" w:hAnsi="Times New Roman"/>
          <w:sz w:val="24"/>
        </w:rPr>
        <w:t>CRI</w:t>
      </w:r>
      <w:r w:rsidRPr="00086FF5">
        <w:rPr>
          <w:rFonts w:ascii="Times New Roman" w:hAnsi="Times New Roman"/>
          <w:sz w:val="24"/>
        </w:rPr>
        <w:t>.</w:t>
      </w:r>
    </w:p>
    <w:p w14:paraId="34449A09" w14:textId="196F388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del w:id="198" w:author="Suporte Reit 03" w:date="2020-10-22T19:10:00Z">
        <w:r w:rsidR="006F5C24" w:rsidRPr="006F5C24" w:rsidDel="00BB2560">
          <w:delText>[</w:delText>
        </w:r>
        <w:r w:rsidR="006F5C24" w:rsidRPr="006F5C24" w:rsidDel="00BB2560">
          <w:rPr>
            <w:highlight w:val="yellow"/>
          </w:rPr>
          <w:delText>...</w:delText>
        </w:r>
        <w:r w:rsidR="006F5C24" w:rsidRPr="006F5C24" w:rsidDel="00BB2560">
          <w:delText>]</w:delText>
        </w:r>
        <w:r w:rsidRPr="00086FF5" w:rsidDel="00BB2560">
          <w:delText xml:space="preserve">, </w:delText>
        </w:r>
      </w:del>
      <w:ins w:id="199" w:author="Suporte Reit 03" w:date="2020-10-22T19:10:00Z">
        <w:r w:rsidR="00BB2560">
          <w:t>1.000,10324289</w:t>
        </w:r>
        <w:r w:rsidR="00BB2560" w:rsidRPr="00086FF5">
          <w:t xml:space="preserve">, </w:t>
        </w:r>
      </w:ins>
      <w:r w:rsidRPr="00086FF5">
        <w:t xml:space="preserve">na Data de Emissão. </w:t>
      </w:r>
    </w:p>
    <w:p w14:paraId="46D60CD5" w14:textId="5075C55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del w:id="200" w:author="Suporte Reit 03" w:date="2020-10-22T19:10:00Z">
        <w:r w:rsidR="006F5C24" w:rsidRPr="006F5C24" w:rsidDel="00BB2560">
          <w:rPr>
            <w:rFonts w:ascii="Times New Roman" w:hAnsi="Times New Roman"/>
            <w:sz w:val="24"/>
          </w:rPr>
          <w:delText>[</w:delText>
        </w:r>
        <w:r w:rsidR="006F5C24" w:rsidRPr="006F5C24" w:rsidDel="00BB2560">
          <w:rPr>
            <w:rFonts w:ascii="Times New Roman" w:hAnsi="Times New Roman"/>
            <w:sz w:val="24"/>
            <w:highlight w:val="yellow"/>
          </w:rPr>
          <w:delText>...</w:delText>
        </w:r>
        <w:r w:rsidR="006F5C24" w:rsidRPr="006F5C24" w:rsidDel="00BB2560">
          <w:rPr>
            <w:rFonts w:ascii="Times New Roman" w:hAnsi="Times New Roman"/>
            <w:sz w:val="24"/>
          </w:rPr>
          <w:delText>]</w:delText>
        </w:r>
        <w:r w:rsidR="007A5B45" w:rsidDel="00BB2560">
          <w:rPr>
            <w:rFonts w:ascii="Times New Roman" w:hAnsi="Times New Roman"/>
            <w:color w:val="000000"/>
            <w:sz w:val="24"/>
          </w:rPr>
          <w:delText>.</w:delText>
        </w:r>
        <w:r w:rsidRPr="00086FF5" w:rsidDel="00BB2560">
          <w:rPr>
            <w:rFonts w:ascii="Times New Roman" w:hAnsi="Times New Roman"/>
            <w:color w:val="000000"/>
            <w:sz w:val="24"/>
          </w:rPr>
          <w:delText xml:space="preserve"> </w:delText>
        </w:r>
      </w:del>
      <w:ins w:id="201" w:author="Suporte Reit 03" w:date="2020-10-22T19:10:00Z">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ins>
    </w:p>
    <w:p w14:paraId="1CB71EBF" w14:textId="42061A0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del w:id="202" w:author="Suporte Reit 03" w:date="2020-10-22T19:10:00Z">
        <w:r w:rsidR="006F5C24" w:rsidRPr="006F5C24" w:rsidDel="00BB2560">
          <w:delText>[</w:delText>
        </w:r>
        <w:r w:rsidR="006F5C24" w:rsidRPr="006F5C24" w:rsidDel="00BB2560">
          <w:rPr>
            <w:highlight w:val="yellow"/>
          </w:rPr>
          <w:delText>...</w:delText>
        </w:r>
        <w:r w:rsidR="006F5C24" w:rsidRPr="006F5C24" w:rsidDel="00BB2560">
          <w:delText>]</w:delText>
        </w:r>
        <w:r w:rsidRPr="00086FF5" w:rsidDel="00BB2560">
          <w:delText>.</w:delText>
        </w:r>
      </w:del>
      <w:ins w:id="203" w:author="Suporte Reit 03" w:date="2020-10-22T19:10:00Z">
        <w:r w:rsidR="00BB2560">
          <w:t>23 de outubro de 2020</w:t>
        </w:r>
        <w:r w:rsidR="00BB2560" w:rsidRPr="00086FF5">
          <w:t>.</w:t>
        </w:r>
      </w:ins>
    </w:p>
    <w:p w14:paraId="38235749" w14:textId="441C5BAC"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del w:id="204" w:author="Suporte Reit 03" w:date="2020-10-22T19:09:00Z">
        <w:r w:rsidR="006F5C24" w:rsidRPr="006F5C24" w:rsidDel="00BB2560">
          <w:delText>[</w:delText>
        </w:r>
        <w:r w:rsidR="006F5C24" w:rsidRPr="006F5C24" w:rsidDel="00BB2560">
          <w:rPr>
            <w:highlight w:val="yellow"/>
          </w:rPr>
          <w:delText>...</w:delText>
        </w:r>
        <w:r w:rsidR="006F5C24" w:rsidRPr="006F5C24" w:rsidDel="00BB2560">
          <w:delText>]</w:delText>
        </w:r>
        <w:r w:rsidR="00B8162F" w:rsidDel="00BB2560">
          <w:delText xml:space="preserve">, </w:delText>
        </w:r>
      </w:del>
      <w:ins w:id="205" w:author="Suporte Reit 03" w:date="2020-10-22T19:09:00Z">
        <w:r w:rsidR="00BB2560">
          <w:t xml:space="preserve">23 de outubro de 2030, </w:t>
        </w:r>
      </w:ins>
      <w:r w:rsidR="00B8162F">
        <w:t xml:space="preserve">tendo o prazo total de </w:t>
      </w:r>
      <w:del w:id="206" w:author="Suporte Reit 03" w:date="2020-10-22T19:09:00Z">
        <w:r w:rsidR="006F5C24" w:rsidRPr="006F5C24" w:rsidDel="00BB2560">
          <w:delText>[</w:delText>
        </w:r>
        <w:r w:rsidR="006F5C24" w:rsidRPr="006F5C24" w:rsidDel="00BB2560">
          <w:rPr>
            <w:highlight w:val="yellow"/>
          </w:rPr>
          <w:delText>...</w:delText>
        </w:r>
        <w:r w:rsidR="006F5C24" w:rsidRPr="006F5C24" w:rsidDel="00BB2560">
          <w:delText>]</w:delText>
        </w:r>
        <w:r w:rsidR="00B8162F" w:rsidDel="00BB2560">
          <w:delText xml:space="preserve"> </w:delText>
        </w:r>
      </w:del>
      <w:ins w:id="207" w:author="Suporte Reit 03" w:date="2020-10-22T19:09:00Z">
        <w:r w:rsidR="00BB2560">
          <w:t xml:space="preserve">3652 </w:t>
        </w:r>
      </w:ins>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661EB9D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del w:id="208" w:author="Bruna Ribeiro Dalla" w:date="2020-10-21T17:42:00Z">
        <w:r w:rsidRPr="00086FF5" w:rsidDel="002E0E3C">
          <w:rPr>
            <w:rFonts w:ascii="Times New Roman" w:hAnsi="Times New Roman"/>
            <w:sz w:val="24"/>
          </w:rPr>
          <w:delText xml:space="preserve">pela </w:delText>
        </w:r>
      </w:del>
      <w:ins w:id="209" w:author="Bruna Ribeiro Dalla" w:date="2020-10-21T17:42:00Z">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ins>
      <w:del w:id="210" w:author="Bruna Ribeiro Dalla" w:date="2020-10-21T17:42:00Z">
        <w:r w:rsidRPr="00086FF5" w:rsidDel="002E0E3C">
          <w:rPr>
            <w:rFonts w:ascii="Times New Roman" w:hAnsi="Times New Roman"/>
            <w:sz w:val="24"/>
          </w:rPr>
          <w:delText>B3, quando os CRI estiverem custodiados eletronicamente na B3</w:delText>
        </w:r>
      </w:del>
      <w:proofErr w:type="spellStart"/>
      <w:ins w:id="211" w:author="Bruna Ribeiro Dalla" w:date="2020-10-21T17:42:00Z">
        <w:r w:rsidR="002E0E3C">
          <w:rPr>
            <w:rFonts w:ascii="Times New Roman" w:hAnsi="Times New Roman"/>
            <w:sz w:val="24"/>
          </w:rPr>
          <w:t>Escriturador</w:t>
        </w:r>
      </w:ins>
      <w:proofErr w:type="spellEnd"/>
      <w:r w:rsidRPr="00086FF5">
        <w:rPr>
          <w:rFonts w:ascii="Times New Roman" w:hAnsi="Times New Roman"/>
          <w:sz w:val="24"/>
        </w:rPr>
        <w:t>. Será reconhecido como comprovante de titularidade dos CRI</w:t>
      </w:r>
      <w:ins w:id="212" w:author="Bruna Ribeiro Dalla" w:date="2020-10-21T17:42:00Z">
        <w:r w:rsidR="002E0E3C">
          <w:rPr>
            <w:rFonts w:ascii="Times New Roman" w:hAnsi="Times New Roman"/>
            <w:sz w:val="24"/>
          </w:rPr>
          <w:t>,</w:t>
        </w:r>
      </w:ins>
      <w:r w:rsidRPr="00086FF5">
        <w:rPr>
          <w:rFonts w:ascii="Times New Roman" w:hAnsi="Times New Roman"/>
          <w:sz w:val="24"/>
        </w:rPr>
        <w:t xml:space="preserve"> </w:t>
      </w:r>
      <w:del w:id="213" w:author="Bruna Ribeiro Dalla" w:date="2020-10-21T17:42:00Z">
        <w:r w:rsidRPr="00086FF5" w:rsidDel="002E0E3C">
          <w:rPr>
            <w:rFonts w:ascii="Times New Roman" w:hAnsi="Times New Roman"/>
            <w:sz w:val="24"/>
          </w:rPr>
          <w:delText xml:space="preserve">extrato emitido pelo Escriturador, considerando </w:delText>
        </w:r>
      </w:del>
      <w:r w:rsidRPr="00086FF5">
        <w:rPr>
          <w:rFonts w:ascii="Times New Roman" w:hAnsi="Times New Roman"/>
          <w:sz w:val="24"/>
        </w:rPr>
        <w:t xml:space="preserve">as informações prestadas pela B3, quando os CRI estiverem custodiados eletronicamente na B3. </w:t>
      </w:r>
    </w:p>
    <w:p w14:paraId="6878323D" w14:textId="05B2085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del w:id="214" w:author="Suporte Reit 03" w:date="2020-10-22T19:04:00Z">
        <w:r w:rsidR="00231037" w:rsidDel="00384ED6">
          <w:rPr>
            <w:rFonts w:ascii="Times New Roman" w:hAnsi="Times New Roman"/>
            <w:sz w:val="24"/>
          </w:rPr>
          <w:delText>[</w:delText>
        </w:r>
        <w:r w:rsidR="00231037" w:rsidRPr="00BC1B33" w:rsidDel="00384ED6">
          <w:rPr>
            <w:rFonts w:ascii="Times New Roman" w:hAnsi="Times New Roman"/>
            <w:sz w:val="24"/>
            <w:highlight w:val="yellow"/>
          </w:rPr>
          <w:delText>...</w:delText>
        </w:r>
        <w:r w:rsidR="00231037" w:rsidDel="00384ED6">
          <w:rPr>
            <w:rFonts w:ascii="Times New Roman" w:hAnsi="Times New Roman"/>
            <w:sz w:val="24"/>
          </w:rPr>
          <w:delText>]</w:delText>
        </w:r>
        <w:r w:rsidRPr="00086FF5" w:rsidDel="00384ED6">
          <w:rPr>
            <w:rFonts w:ascii="Times New Roman" w:hAnsi="Times New Roman"/>
            <w:sz w:val="24"/>
          </w:rPr>
          <w:delText xml:space="preserve">, </w:delText>
        </w:r>
      </w:del>
      <w:ins w:id="215" w:author="Suporte Reit 03" w:date="2020-10-22T19:04:00Z">
        <w:r w:rsidR="00384ED6">
          <w:rPr>
            <w:rFonts w:ascii="Times New Roman" w:hAnsi="Times New Roman"/>
            <w:sz w:val="24"/>
          </w:rPr>
          <w:t>IGP-M</w:t>
        </w:r>
        <w:r w:rsidR="00384ED6" w:rsidRPr="00086FF5">
          <w:rPr>
            <w:rFonts w:ascii="Times New Roman" w:hAnsi="Times New Roman"/>
            <w:sz w:val="24"/>
          </w:rPr>
          <w:t xml:space="preserve">, </w:t>
        </w:r>
      </w:ins>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2CB6B2D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del w:id="216" w:author="Suporte Reit 03" w:date="2020-10-22T19:04:00Z">
        <w:r w:rsidR="00384311" w:rsidDel="00384ED6">
          <w:rPr>
            <w:rFonts w:ascii="Times New Roman" w:hAnsi="Times New Roman"/>
            <w:sz w:val="24"/>
          </w:rPr>
          <w:delText>[</w:delText>
        </w:r>
        <w:r w:rsidR="00384311" w:rsidRPr="00F7449C" w:rsidDel="00384ED6">
          <w:rPr>
            <w:rFonts w:ascii="Times New Roman" w:hAnsi="Times New Roman"/>
            <w:sz w:val="24"/>
            <w:highlight w:val="yellow"/>
          </w:rPr>
          <w:delText>...</w:delText>
        </w:r>
        <w:r w:rsidR="00384311" w:rsidDel="00384ED6">
          <w:rPr>
            <w:rFonts w:ascii="Times New Roman" w:hAnsi="Times New Roman"/>
            <w:sz w:val="24"/>
          </w:rPr>
          <w:delText>]</w:delText>
        </w:r>
        <w:r w:rsidR="00F541AA" w:rsidRPr="00086FF5" w:rsidDel="00384ED6">
          <w:rPr>
            <w:rFonts w:ascii="Times New Roman" w:hAnsi="Times New Roman"/>
            <w:sz w:val="24"/>
          </w:rPr>
          <w:delText xml:space="preserve">% </w:delText>
        </w:r>
      </w:del>
      <w:ins w:id="217" w:author="Suporte Reit 03" w:date="2020-10-22T19:04:00Z">
        <w:r w:rsidR="00384ED6">
          <w:rPr>
            <w:rFonts w:ascii="Times New Roman" w:hAnsi="Times New Roman"/>
            <w:sz w:val="24"/>
          </w:rPr>
          <w:t>10,5</w:t>
        </w:r>
        <w:r w:rsidR="00384ED6" w:rsidRPr="00086FF5">
          <w:rPr>
            <w:rFonts w:ascii="Times New Roman" w:hAnsi="Times New Roman"/>
            <w:sz w:val="24"/>
          </w:rPr>
          <w:t xml:space="preserve">% </w:t>
        </w:r>
      </w:ins>
      <w:del w:id="218" w:author="Ricardo Corradini" w:date="2020-10-23T11:48:00Z">
        <w:r w:rsidR="00F541AA" w:rsidRPr="00086FF5" w:rsidDel="00C4530B">
          <w:rPr>
            <w:rFonts w:ascii="Times New Roman" w:hAnsi="Times New Roman"/>
            <w:sz w:val="24"/>
          </w:rPr>
          <w:delText>(</w:delText>
        </w:r>
        <w:r w:rsidR="00384311" w:rsidDel="00C4530B">
          <w:rPr>
            <w:rFonts w:ascii="Times New Roman" w:hAnsi="Times New Roman"/>
            <w:sz w:val="24"/>
          </w:rPr>
          <w:delText>[</w:delText>
        </w:r>
        <w:r w:rsidR="00384311" w:rsidRPr="00BC1B33" w:rsidDel="00C4530B">
          <w:rPr>
            <w:rFonts w:ascii="Times New Roman" w:hAnsi="Times New Roman"/>
            <w:sz w:val="24"/>
            <w:highlight w:val="yellow"/>
          </w:rPr>
          <w:delText>...</w:delText>
        </w:r>
        <w:r w:rsidR="00384311" w:rsidDel="00C4530B">
          <w:rPr>
            <w:rFonts w:ascii="Times New Roman" w:hAnsi="Times New Roman"/>
            <w:sz w:val="24"/>
          </w:rPr>
          <w:delText>]</w:delText>
        </w:r>
        <w:r w:rsidR="00F541AA" w:rsidRPr="00086FF5" w:rsidDel="00C4530B">
          <w:rPr>
            <w:rFonts w:ascii="Times New Roman" w:hAnsi="Times New Roman"/>
            <w:sz w:val="24"/>
          </w:rPr>
          <w:delText>)</w:delText>
        </w:r>
        <w:r w:rsidRPr="00086FF5" w:rsidDel="00C4530B">
          <w:rPr>
            <w:rFonts w:ascii="Times New Roman" w:hAnsi="Times New Roman"/>
            <w:sz w:val="24"/>
          </w:rPr>
          <w:delText xml:space="preserve"> </w:delText>
        </w:r>
      </w:del>
      <w:ins w:id="219" w:author="Ricardo Corradini" w:date="2020-10-23T11:48:00Z">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ins>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6A6E6B25"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20"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del w:id="221" w:author="Suporte Reit 03" w:date="2020-10-22T19:04:00Z">
        <w:r w:rsidR="00CC357A" w:rsidRPr="006F5C24" w:rsidDel="00384ED6">
          <w:rPr>
            <w:rFonts w:ascii="Times New Roman" w:hAnsi="Times New Roman"/>
            <w:sz w:val="24"/>
          </w:rPr>
          <w:delText>[</w:delText>
        </w:r>
        <w:r w:rsidR="00CC357A" w:rsidRPr="006F5C24" w:rsidDel="00384ED6">
          <w:rPr>
            <w:rFonts w:ascii="Times New Roman" w:hAnsi="Times New Roman"/>
            <w:sz w:val="24"/>
            <w:highlight w:val="yellow"/>
          </w:rPr>
          <w:delText>...</w:delText>
        </w:r>
        <w:r w:rsidR="00CC357A" w:rsidRPr="006F5C24" w:rsidDel="00384ED6">
          <w:rPr>
            <w:rFonts w:ascii="Times New Roman" w:hAnsi="Times New Roman"/>
            <w:sz w:val="24"/>
          </w:rPr>
          <w:delText>]</w:delText>
        </w:r>
        <w:r w:rsidRPr="00086FF5" w:rsidDel="00384ED6">
          <w:rPr>
            <w:rFonts w:ascii="Times New Roman" w:hAnsi="Times New Roman"/>
            <w:sz w:val="24"/>
          </w:rPr>
          <w:delText xml:space="preserve"> </w:delText>
        </w:r>
      </w:del>
      <w:ins w:id="222" w:author="Suporte Reit 03" w:date="2020-10-22T19:04:00Z">
        <w:r w:rsidR="00384ED6">
          <w:rPr>
            <w:rFonts w:ascii="Times New Roman" w:hAnsi="Times New Roman"/>
            <w:sz w:val="24"/>
          </w:rPr>
          <w:t>23 de novembro de 2020</w:t>
        </w:r>
        <w:r w:rsidR="00384ED6" w:rsidRPr="00086FF5">
          <w:rPr>
            <w:rFonts w:ascii="Times New Roman" w:hAnsi="Times New Roman"/>
            <w:sz w:val="24"/>
          </w:rPr>
          <w:t xml:space="preserve"> </w:t>
        </w:r>
      </w:ins>
      <w:r w:rsidRPr="00086FF5">
        <w:rPr>
          <w:rFonts w:ascii="Times New Roman" w:hAnsi="Times New Roman"/>
          <w:sz w:val="24"/>
        </w:rPr>
        <w:t>e o último na Data de Vencimento, conforme datas e percentuais indicados no Anexo I deste Termo.</w:t>
      </w:r>
    </w:p>
    <w:p w14:paraId="1F30E48A" w14:textId="6D9A392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del w:id="223" w:author="Suporte Reit 03" w:date="2020-10-22T19:03:00Z">
        <w:r w:rsidR="00CC357A" w:rsidRPr="006F5C24" w:rsidDel="00384ED6">
          <w:rPr>
            <w:rFonts w:ascii="Times New Roman" w:hAnsi="Times New Roman"/>
            <w:sz w:val="24"/>
          </w:rPr>
          <w:delText>[</w:delText>
        </w:r>
        <w:r w:rsidR="00CC357A" w:rsidRPr="006F5C24" w:rsidDel="00384ED6">
          <w:rPr>
            <w:rFonts w:ascii="Times New Roman" w:hAnsi="Times New Roman"/>
            <w:sz w:val="24"/>
            <w:highlight w:val="yellow"/>
          </w:rPr>
          <w:delText>...</w:delText>
        </w:r>
        <w:r w:rsidR="00CC357A" w:rsidRPr="006F5C24" w:rsidDel="00384ED6">
          <w:rPr>
            <w:rFonts w:ascii="Times New Roman" w:hAnsi="Times New Roman"/>
            <w:sz w:val="24"/>
          </w:rPr>
          <w:delText>]</w:delText>
        </w:r>
        <w:r w:rsidRPr="00086FF5" w:rsidDel="00384ED6">
          <w:rPr>
            <w:rFonts w:ascii="Times New Roman" w:hAnsi="Times New Roman"/>
            <w:color w:val="000000"/>
            <w:sz w:val="24"/>
          </w:rPr>
          <w:delText xml:space="preserve"> </w:delText>
        </w:r>
      </w:del>
      <w:ins w:id="224" w:author="Suporte Reit 03" w:date="2020-10-22T19:03:00Z">
        <w:r w:rsidR="00384ED6">
          <w:rPr>
            <w:rFonts w:ascii="Times New Roman" w:hAnsi="Times New Roman"/>
            <w:sz w:val="24"/>
          </w:rPr>
          <w:t>23 de novembro de 2020</w:t>
        </w:r>
        <w:r w:rsidR="00384ED6" w:rsidRPr="00086FF5">
          <w:rPr>
            <w:rFonts w:ascii="Times New Roman" w:hAnsi="Times New Roman"/>
            <w:color w:val="000000"/>
            <w:sz w:val="24"/>
          </w:rPr>
          <w:t xml:space="preserve"> </w:t>
        </w:r>
      </w:ins>
      <w:r w:rsidRPr="00086FF5">
        <w:rPr>
          <w:rFonts w:ascii="Times New Roman" w:hAnsi="Times New Roman"/>
          <w:color w:val="000000"/>
          <w:sz w:val="24"/>
        </w:rPr>
        <w:t>e a respectiva Data de Vencimento, respectivamente.</w:t>
      </w:r>
    </w:p>
    <w:bookmarkEnd w:id="220"/>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225" w:name="_Toc36725977"/>
      <w:r w:rsidRPr="007C1CB0">
        <w:rPr>
          <w:rFonts w:ascii="Times New Roman" w:hAnsi="Times New Roman" w:cs="Times New Roman"/>
          <w:sz w:val="24"/>
          <w:szCs w:val="24"/>
        </w:rPr>
        <w:t>CLÁUSULA V – DA FORMA DE DISTRIBUIÇÃO E NEGOCIAÇÃO DOS CRI</w:t>
      </w:r>
      <w:bookmarkEnd w:id="225"/>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26" w:name="_DV_M54"/>
      <w:bookmarkStart w:id="227" w:name="_DV_M55"/>
      <w:bookmarkStart w:id="228" w:name="_DV_M56"/>
      <w:bookmarkStart w:id="229" w:name="_DV_M57"/>
      <w:bookmarkStart w:id="230" w:name="_DV_M59"/>
      <w:bookmarkStart w:id="231" w:name="_DV_M60"/>
      <w:bookmarkStart w:id="232" w:name="_DV_M61"/>
      <w:bookmarkStart w:id="233" w:name="_DV_M62"/>
      <w:bookmarkStart w:id="234" w:name="_DV_M65"/>
      <w:bookmarkStart w:id="235" w:name="_DV_M70"/>
      <w:bookmarkStart w:id="236" w:name="_DV_M71"/>
      <w:bookmarkStart w:id="237" w:name="_DV_M79"/>
      <w:bookmarkStart w:id="238" w:name="_DV_M86"/>
      <w:bookmarkStart w:id="239" w:name="_DV_M89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ins w:id="240" w:author="Bruna Ribeiro Dalla" w:date="2020-10-21T16:00:00Z">
        <w:r w:rsidR="00BB1ABD">
          <w:rPr>
            <w:rFonts w:ascii="Times New Roman" w:hAnsi="Times New Roman"/>
            <w:sz w:val="24"/>
          </w:rPr>
          <w:t xml:space="preserve"> de </w:t>
        </w:r>
        <w:r w:rsidR="00BB1ABD">
          <w:rPr>
            <w:rFonts w:ascii="Times New Roman" w:hAnsi="Times New Roman"/>
            <w:sz w:val="24"/>
          </w:rPr>
          <w:lastRenderedPageBreak/>
          <w:t>colocação</w:t>
        </w:r>
      </w:ins>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ins w:id="241" w:author="Ricardo Corradini" w:date="2020-10-22T15:47:00Z"/>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ins w:id="242" w:author="Ricardo Corradini" w:date="2020-10-22T15:47:00Z"/>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ins w:id="243" w:author="Ricardo Corradini" w:date="2020-10-22T15:47:00Z">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ins>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ins w:id="244" w:author="Ricardo Corradini" w:date="2020-10-22T15:48:00Z"/>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245"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245"/>
    </w:p>
    <w:p w14:paraId="7B168D51" w14:textId="77777777" w:rsidR="001045AF" w:rsidRPr="004F6C10" w:rsidRDefault="001045AF" w:rsidP="001045AF">
      <w:pPr>
        <w:pStyle w:val="BodyText21"/>
        <w:rPr>
          <w:rFonts w:ascii="Times New Roman" w:hAnsi="Times New Roman"/>
          <w:b/>
          <w:sz w:val="24"/>
        </w:rPr>
      </w:pPr>
      <w:bookmarkStart w:id="246" w:name="_DV_M115"/>
      <w:bookmarkEnd w:id="246"/>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71900C88" w:rsidR="00587BD6" w:rsidRPr="007C1CB0" w:rsidRDefault="00587BD6" w:rsidP="5C364E5F">
      <w:pPr>
        <w:pStyle w:val="BodyText21"/>
        <w:rPr>
          <w:rFonts w:ascii="Times New Roman" w:hAnsi="Times New Roman"/>
          <w:sz w:val="24"/>
        </w:rPr>
      </w:pPr>
      <w:bookmarkStart w:id="247" w:name="_DV_M75"/>
      <w:bookmarkEnd w:id="247"/>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del w:id="248"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A007FC" w:rsidRPr="5C364E5F" w:rsidDel="00393847">
          <w:rPr>
            <w:rFonts w:ascii="Times New Roman" w:hAnsi="Times New Roman"/>
            <w:sz w:val="24"/>
          </w:rPr>
          <w:delText xml:space="preserve">, </w:delText>
        </w:r>
      </w:del>
      <w:ins w:id="249" w:author="Suporte Reit 03" w:date="2020-10-22T18:50:00Z">
        <w:r w:rsidR="00393847">
          <w:rPr>
            <w:rFonts w:ascii="Times New Roman" w:hAnsi="Times New Roman"/>
            <w:sz w:val="24"/>
          </w:rPr>
          <w:t>IGP-M</w:t>
        </w:r>
        <w:r w:rsidR="00393847" w:rsidRPr="5C364E5F">
          <w:rPr>
            <w:rFonts w:ascii="Times New Roman" w:hAnsi="Times New Roman"/>
            <w:sz w:val="24"/>
          </w:rPr>
          <w:t xml:space="preserve">, </w:t>
        </w:r>
      </w:ins>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51C9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del w:id="250"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920E9A" w:rsidDel="00393847">
          <w:rPr>
            <w:rFonts w:ascii="Times New Roman" w:hAnsi="Times New Roman"/>
            <w:sz w:val="24"/>
          </w:rPr>
          <w:delText xml:space="preserve"> </w:delText>
        </w:r>
      </w:del>
      <w:ins w:id="251" w:author="Suporte Reit 03" w:date="2020-10-22T18:50:00Z">
        <w:r w:rsidR="00393847">
          <w:rPr>
            <w:rFonts w:ascii="Times New Roman" w:hAnsi="Times New Roman"/>
            <w:sz w:val="24"/>
          </w:rPr>
          <w:t xml:space="preserve">IGP-M </w:t>
        </w:r>
      </w:ins>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DC4490D" w:rsidR="001045AF" w:rsidRPr="002154B0" w:rsidDel="00E20D26" w:rsidRDefault="001045AF" w:rsidP="00407BDB">
      <w:pPr>
        <w:rPr>
          <w:del w:id="252" w:author="Suporte Reit 03" w:date="2020-10-22T17:00:00Z"/>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6E3372FA" w:rsidR="001045AF" w:rsidDel="00E20D26" w:rsidRDefault="001045AF" w:rsidP="00407BDB">
      <w:pPr>
        <w:rPr>
          <w:del w:id="253" w:author="Suporte Reit 03" w:date="2020-10-22T17:00:00Z"/>
          <w:rFonts w:ascii="Times New Roman" w:hAnsi="Times New Roman"/>
          <w:sz w:val="24"/>
        </w:rPr>
      </w:pPr>
    </w:p>
    <w:p w14:paraId="6159CF63" w14:textId="1EB31B3F"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del w:id="254" w:author="Suporte Reit 03" w:date="2020-10-22T18:50:00Z">
        <w:r w:rsidR="00DE2D30" w:rsidDel="00393847">
          <w:rPr>
            <w:rFonts w:ascii="Times New Roman" w:hAnsi="Times New Roman"/>
            <w:sz w:val="24"/>
          </w:rPr>
          <w:delText>[</w:delText>
        </w:r>
        <w:r w:rsidR="00DE2D30" w:rsidRPr="00F7449C" w:rsidDel="00393847">
          <w:rPr>
            <w:rFonts w:ascii="Times New Roman" w:hAnsi="Times New Roman"/>
            <w:sz w:val="24"/>
            <w:highlight w:val="yellow"/>
          </w:rPr>
          <w:delText>...</w:delText>
        </w:r>
        <w:r w:rsidR="00DE2D30" w:rsidDel="00393847">
          <w:rPr>
            <w:rFonts w:ascii="Times New Roman" w:hAnsi="Times New Roman"/>
            <w:sz w:val="24"/>
          </w:rPr>
          <w:delText>]</w:delText>
        </w:r>
        <w:r w:rsidR="00DE2D30" w:rsidRPr="00D70CA0" w:rsidDel="00393847">
          <w:rPr>
            <w:rFonts w:ascii="Times New Roman" w:hAnsi="Times New Roman"/>
            <w:sz w:val="24"/>
          </w:rPr>
          <w:delText xml:space="preserve"> </w:delText>
        </w:r>
      </w:del>
      <w:ins w:id="255" w:author="Suporte Reit 03" w:date="2020-10-22T18:50:00Z">
        <w:r w:rsidR="00393847">
          <w:rPr>
            <w:rFonts w:ascii="Times New Roman" w:hAnsi="Times New Roman"/>
            <w:sz w:val="24"/>
          </w:rPr>
          <w:t>IGPM-M</w:t>
        </w:r>
        <w:r w:rsidR="00393847" w:rsidRPr="00D70CA0">
          <w:rPr>
            <w:rFonts w:ascii="Times New Roman" w:hAnsi="Times New Roman"/>
            <w:sz w:val="24"/>
          </w:rPr>
          <w:t xml:space="preserve"> </w:t>
        </w:r>
      </w:ins>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46CED961" w:rsidR="001045AF" w:rsidRPr="007C1CB0" w:rsidDel="00E20D26" w:rsidRDefault="001045AF" w:rsidP="00407BDB">
      <w:pPr>
        <w:rPr>
          <w:del w:id="256" w:author="Suporte Reit 03" w:date="2020-10-22T17:00:00Z"/>
          <w:rFonts w:ascii="Times New Roman" w:hAnsi="Times New Roman"/>
          <w:sz w:val="24"/>
        </w:rPr>
      </w:pPr>
    </w:p>
    <w:p w14:paraId="40C6D0C6" w14:textId="4009E414"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del w:id="257" w:author="Suporte Reit 03" w:date="2020-10-22T18:50:00Z">
        <w:r w:rsidR="00DE2D30" w:rsidDel="00393847">
          <w:rPr>
            <w:rFonts w:ascii="Times New Roman" w:hAnsi="Times New Roman"/>
            <w:sz w:val="24"/>
          </w:rPr>
          <w:delText>[</w:delText>
        </w:r>
        <w:r w:rsidR="00DE2D30" w:rsidRPr="00BC1B33" w:rsidDel="00393847">
          <w:rPr>
            <w:rFonts w:ascii="Times New Roman" w:hAnsi="Times New Roman"/>
            <w:sz w:val="24"/>
            <w:highlight w:val="yellow"/>
          </w:rPr>
          <w:delText>...</w:delText>
        </w:r>
        <w:r w:rsidR="00DE2D30" w:rsidDel="00393847">
          <w:rPr>
            <w:rFonts w:ascii="Times New Roman" w:hAnsi="Times New Roman"/>
            <w:sz w:val="24"/>
          </w:rPr>
          <w:delText>]</w:delText>
        </w:r>
        <w:r w:rsidR="00920E9A" w:rsidRPr="006A6D56" w:rsidDel="00393847">
          <w:rPr>
            <w:rFonts w:ascii="Times New Roman" w:hAnsi="Times New Roman"/>
            <w:sz w:val="24"/>
          </w:rPr>
          <w:delText xml:space="preserve"> </w:delText>
        </w:r>
      </w:del>
      <w:ins w:id="258" w:author="Suporte Reit 03" w:date="2020-10-22T18:50:00Z">
        <w:r w:rsidR="00393847">
          <w:rPr>
            <w:rFonts w:ascii="Times New Roman" w:hAnsi="Times New Roman"/>
            <w:sz w:val="24"/>
          </w:rPr>
          <w:t>IGP-M</w:t>
        </w:r>
        <w:r w:rsidR="00393847" w:rsidRPr="006A6D56">
          <w:rPr>
            <w:rFonts w:ascii="Times New Roman" w:hAnsi="Times New Roman"/>
            <w:sz w:val="24"/>
          </w:rPr>
          <w:t xml:space="preserve"> </w:t>
        </w:r>
      </w:ins>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0876421F" w:rsidR="001045AF" w:rsidRPr="005F7571" w:rsidDel="00E20D26" w:rsidRDefault="001045AF" w:rsidP="00407BDB">
      <w:pPr>
        <w:rPr>
          <w:del w:id="259" w:author="Suporte Reit 03" w:date="2020-10-22T17:00:00Z"/>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6BC8663C"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del w:id="260"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343998" w:rsidRPr="00086FF5" w:rsidDel="00393847">
          <w:rPr>
            <w:rFonts w:ascii="Times New Roman" w:hAnsi="Times New Roman"/>
            <w:sz w:val="24"/>
          </w:rPr>
          <w:delText xml:space="preserve">% </w:delText>
        </w:r>
      </w:del>
      <w:ins w:id="261" w:author="Suporte Reit 03" w:date="2020-10-22T18:50:00Z">
        <w:r w:rsidR="00393847">
          <w:rPr>
            <w:rFonts w:ascii="Times New Roman" w:hAnsi="Times New Roman"/>
            <w:sz w:val="24"/>
          </w:rPr>
          <w:t>10,5000</w:t>
        </w:r>
        <w:r w:rsidR="00393847" w:rsidRPr="00086FF5">
          <w:rPr>
            <w:rFonts w:ascii="Times New Roman" w:hAnsi="Times New Roman"/>
            <w:sz w:val="24"/>
          </w:rPr>
          <w:t xml:space="preserve">% </w:t>
        </w:r>
      </w:ins>
      <w:ins w:id="262" w:author="Ricardo Corradini" w:date="2020-10-23T11:50:00Z">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ins>
      <w:del w:id="263" w:author="Suporte Reit 03" w:date="2020-10-22T18:50:00Z">
        <w:r w:rsidR="00343998" w:rsidRPr="00086FF5" w:rsidDel="00393847">
          <w:rPr>
            <w:rFonts w:ascii="Times New Roman" w:hAnsi="Times New Roman"/>
            <w:sz w:val="24"/>
          </w:rPr>
          <w:delText>(</w:delText>
        </w:r>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343998" w:rsidRPr="00086FF5" w:rsidDel="00393847">
          <w:rPr>
            <w:rFonts w:ascii="Times New Roman" w:hAnsi="Times New Roman"/>
            <w:sz w:val="24"/>
          </w:rPr>
          <w:delText>)</w:delText>
        </w:r>
        <w:r w:rsidR="00B830DA" w:rsidRPr="00F86485" w:rsidDel="00393847">
          <w:rPr>
            <w:rStyle w:val="deltaviewinsertion"/>
            <w:rFonts w:ascii="Times New Roman" w:hAnsi="Times New Roman"/>
            <w:sz w:val="24"/>
          </w:rPr>
          <w:delText xml:space="preserve"> </w:delText>
        </w:r>
      </w:del>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C13B9" w:rsidP="00B953DE">
      <w:pPr>
        <w:jc w:val="center"/>
        <w:rPr>
          <w:rFonts w:ascii="Times New Roman" w:hAnsi="Times New Roman"/>
          <w:sz w:val="24"/>
        </w:rPr>
      </w:pPr>
      <w:r w:rsidRPr="00BC13B9">
        <w:rPr>
          <w:rFonts w:ascii="Times New Roman" w:hAnsi="Times New Roman"/>
          <w:noProof/>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4.1pt;height:22.1pt;mso-width-percent:0;mso-height-percent:0;mso-width-percent:0;mso-height-percent:0" o:ole="">
            <v:imagedata r:id="rId16" o:title=""/>
          </v:shape>
          <o:OLEObject Type="Embed" ProgID="Equation.3" ShapeID="_x0000_i1026" DrawAspect="Content" ObjectID="_1665300092" r:id="rId17"/>
        </w:object>
      </w:r>
    </w:p>
    <w:p w14:paraId="7D65CFC7" w14:textId="26A0331A" w:rsidR="00B953DE" w:rsidRPr="007C1CB0" w:rsidDel="00384ED6" w:rsidRDefault="00B953DE" w:rsidP="00B953DE">
      <w:pPr>
        <w:rPr>
          <w:del w:id="264" w:author="Suporte Reit 03" w:date="2020-10-22T19:03:00Z"/>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3BB53A49"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ins w:id="265" w:author="Ricardo Corradini" w:date="2020-10-23T11:51:00Z">
        <w:r w:rsidR="00C4530B">
          <w:rPr>
            <w:rFonts w:ascii="Times New Roman" w:hAnsi="Times New Roman"/>
            <w:sz w:val="24"/>
          </w:rPr>
          <w:t>10,5000</w:t>
        </w:r>
      </w:ins>
      <w:ins w:id="266" w:author="Rinaldo Rabello" w:date="2020-10-26T18:51:00Z">
        <w:r w:rsidR="00CC7E8E">
          <w:rPr>
            <w:rFonts w:ascii="Times New Roman" w:hAnsi="Times New Roman"/>
            <w:sz w:val="24"/>
          </w:rPr>
          <w:t xml:space="preserve"> (</w:t>
        </w:r>
      </w:ins>
      <w:ins w:id="267" w:author="Rinaldo Rabello" w:date="2020-10-26T18:53:00Z">
        <w:r w:rsidR="00CC7E8E">
          <w:rPr>
            <w:rFonts w:ascii="Times New Roman" w:hAnsi="Times New Roman"/>
            <w:sz w:val="24"/>
          </w:rPr>
          <w:t>dez inteiros e cinco mil décimos de milésimos</w:t>
        </w:r>
      </w:ins>
      <w:ins w:id="268" w:author="Rinaldo Rabello" w:date="2020-10-26T18:54:00Z">
        <w:r w:rsidR="00CC7E8E">
          <w:rPr>
            <w:rFonts w:ascii="Times New Roman" w:hAnsi="Times New Roman"/>
            <w:sz w:val="24"/>
          </w:rPr>
          <w:t>)</w:t>
        </w:r>
      </w:ins>
      <w:ins w:id="269" w:author="Ricardo Corradini" w:date="2020-10-23T11:51:00Z">
        <w:del w:id="270" w:author="Rinaldo Rabello" w:date="2020-10-26T18:54:00Z">
          <w:r w:rsidR="00C4530B" w:rsidRPr="00086FF5" w:rsidDel="00CC7E8E">
            <w:rPr>
              <w:rFonts w:ascii="Times New Roman" w:hAnsi="Times New Roman"/>
              <w:sz w:val="24"/>
            </w:rPr>
            <w:delText>% (</w:delText>
          </w:r>
          <w:r w:rsidR="00C4530B" w:rsidDel="00CC7E8E">
            <w:rPr>
              <w:rFonts w:ascii="Times New Roman" w:hAnsi="Times New Roman"/>
              <w:sz w:val="24"/>
            </w:rPr>
            <w:delText>dez e meio por cento</w:delText>
          </w:r>
          <w:r w:rsidR="00C4530B" w:rsidRPr="00086FF5" w:rsidDel="00CC7E8E">
            <w:rPr>
              <w:rFonts w:ascii="Times New Roman" w:hAnsi="Times New Roman"/>
              <w:sz w:val="24"/>
            </w:rPr>
            <w:delText>)</w:delText>
          </w:r>
        </w:del>
      </w:ins>
      <w:del w:id="271" w:author="Ricardo Corradini" w:date="2020-10-23T11:51:00Z">
        <w:r w:rsidR="00231037" w:rsidDel="00C4530B">
          <w:rPr>
            <w:rFonts w:ascii="Times New Roman" w:hAnsi="Times New Roman"/>
            <w:sz w:val="24"/>
          </w:rPr>
          <w:delText>[</w:delText>
        </w:r>
        <w:r w:rsidR="00231037" w:rsidRPr="00BC1B33" w:rsidDel="00C4530B">
          <w:rPr>
            <w:rFonts w:ascii="Times New Roman" w:hAnsi="Times New Roman"/>
            <w:sz w:val="24"/>
            <w:highlight w:val="yellow"/>
          </w:rPr>
          <w:delText>...</w:delText>
        </w:r>
        <w:r w:rsidR="00231037" w:rsidDel="00C4530B">
          <w:rPr>
            <w:rFonts w:ascii="Times New Roman" w:hAnsi="Times New Roman"/>
            <w:sz w:val="24"/>
          </w:rPr>
          <w:delText>]</w:delText>
        </w:r>
        <w:r w:rsidR="00343998" w:rsidRPr="00086FF5" w:rsidDel="00C4530B">
          <w:rPr>
            <w:rFonts w:ascii="Times New Roman" w:hAnsi="Times New Roman"/>
            <w:sz w:val="24"/>
          </w:rPr>
          <w:delText>% (</w:delText>
        </w:r>
        <w:r w:rsidR="00231037" w:rsidDel="00C4530B">
          <w:rPr>
            <w:rFonts w:ascii="Times New Roman" w:hAnsi="Times New Roman"/>
            <w:sz w:val="24"/>
          </w:rPr>
          <w:delText>[</w:delText>
        </w:r>
        <w:r w:rsidR="00231037" w:rsidRPr="00BC1B33" w:rsidDel="00C4530B">
          <w:rPr>
            <w:rFonts w:ascii="Times New Roman" w:hAnsi="Times New Roman"/>
            <w:sz w:val="24"/>
            <w:highlight w:val="yellow"/>
          </w:rPr>
          <w:delText>...</w:delText>
        </w:r>
        <w:r w:rsidR="00231037" w:rsidDel="00C4530B">
          <w:rPr>
            <w:rFonts w:ascii="Times New Roman" w:hAnsi="Times New Roman"/>
            <w:sz w:val="24"/>
          </w:rPr>
          <w:delText>]</w:delText>
        </w:r>
        <w:r w:rsidR="00343998" w:rsidRPr="00086FF5" w:rsidDel="00C4530B">
          <w:rPr>
            <w:rFonts w:ascii="Times New Roman" w:hAnsi="Times New Roman"/>
            <w:sz w:val="24"/>
          </w:rPr>
          <w:delText>)</w:delText>
        </w:r>
      </w:del>
      <w:r w:rsidR="0073117B" w:rsidRPr="00D045FC">
        <w:rPr>
          <w:rFonts w:ascii="Times New Roman" w:hAnsi="Times New Roman"/>
          <w:sz w:val="24"/>
        </w:rPr>
        <w:t xml:space="preserve">; </w:t>
      </w:r>
    </w:p>
    <w:p w14:paraId="7916C40B" w14:textId="1B1B94FC" w:rsidR="006415F0" w:rsidDel="00E20D26" w:rsidRDefault="006415F0" w:rsidP="006415F0">
      <w:pPr>
        <w:rPr>
          <w:del w:id="272" w:author="Suporte Reit 03" w:date="2020-10-22T17:01:00Z"/>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0C2F56E6" w:rsidR="006415F0" w:rsidRPr="00FD7D9B" w:rsidDel="00E20D26" w:rsidRDefault="006415F0" w:rsidP="006415F0">
      <w:pPr>
        <w:rPr>
          <w:del w:id="273" w:author="Suporte Reit 03" w:date="2020-10-22T17:01:00Z"/>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BC13B9"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23DC486"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del w:id="274" w:author="Suporte Reit 03" w:date="2020-10-22T19:03:00Z">
        <w:r w:rsidR="00B830DA" w:rsidDel="00384ED6">
          <w:rPr>
            <w:rFonts w:ascii="Times New Roman" w:hAnsi="Times New Roman"/>
            <w:sz w:val="24"/>
          </w:rPr>
          <w:delText>5</w:delText>
        </w:r>
      </w:del>
      <w:ins w:id="275" w:author="Suporte Reit 03" w:date="2020-10-22T19:03:00Z">
        <w:r w:rsidR="00384ED6">
          <w:rPr>
            <w:rFonts w:ascii="Times New Roman" w:hAnsi="Times New Roman"/>
            <w:sz w:val="24"/>
          </w:rPr>
          <w:t>3</w:t>
        </w:r>
      </w:ins>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6311380D"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del w:id="276" w:author="Suporte Reit 03" w:date="2020-10-22T19:03: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Pr="003C5D99" w:rsidDel="00384ED6">
          <w:rPr>
            <w:rFonts w:ascii="Times New Roman" w:hAnsi="Times New Roman"/>
            <w:sz w:val="24"/>
          </w:rPr>
          <w:delText xml:space="preserve">, </w:delText>
        </w:r>
      </w:del>
      <w:ins w:id="277" w:author="Suporte Reit 03" w:date="2020-10-22T19:03:00Z">
        <w:r w:rsidR="00384ED6">
          <w:rPr>
            <w:rFonts w:ascii="Times New Roman" w:hAnsi="Times New Roman"/>
            <w:sz w:val="24"/>
          </w:rPr>
          <w:t>IGP-M</w:t>
        </w:r>
        <w:r w:rsidR="00384ED6" w:rsidRPr="003C5D99">
          <w:rPr>
            <w:rFonts w:ascii="Times New Roman" w:hAnsi="Times New Roman"/>
            <w:sz w:val="24"/>
          </w:rPr>
          <w:t xml:space="preserve">, </w:t>
        </w:r>
      </w:ins>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53D5E206"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del w:id="278" w:author="Suporte Reit 03" w:date="2020-10-22T19:03: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00920E9A" w:rsidRPr="003C5D99" w:rsidDel="00384ED6">
          <w:rPr>
            <w:rFonts w:ascii="Times New Roman" w:hAnsi="Times New Roman"/>
            <w:sz w:val="24"/>
          </w:rPr>
          <w:delText xml:space="preserve"> </w:delText>
        </w:r>
      </w:del>
      <w:ins w:id="279" w:author="Suporte Reit 03" w:date="2020-10-22T19:03:00Z">
        <w:r w:rsidR="00384ED6">
          <w:rPr>
            <w:rFonts w:ascii="Times New Roman" w:hAnsi="Times New Roman"/>
            <w:sz w:val="24"/>
          </w:rPr>
          <w:t>IPG-M</w:t>
        </w:r>
        <w:r w:rsidR="00384ED6" w:rsidRPr="003C5D99">
          <w:rPr>
            <w:rFonts w:ascii="Times New Roman" w:hAnsi="Times New Roman"/>
            <w:sz w:val="24"/>
          </w:rPr>
          <w:t xml:space="preserve"> </w:t>
        </w:r>
      </w:ins>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C4D55EF" w:rsidR="00236BE6" w:rsidRDefault="00236BE6" w:rsidP="000E6322">
      <w:pPr>
        <w:rPr>
          <w:rFonts w:ascii="Times New Roman" w:hAnsi="Times New Roman"/>
          <w:sz w:val="24"/>
        </w:rPr>
      </w:pPr>
      <w:r w:rsidRPr="003C5D99">
        <w:rPr>
          <w:rFonts w:ascii="Times New Roman" w:hAnsi="Times New Roman"/>
          <w:sz w:val="24"/>
        </w:rPr>
        <w:t xml:space="preserve">Na hipótese de o </w:t>
      </w:r>
      <w:del w:id="280" w:author="Suporte Reit 03" w:date="2020-10-22T19:02: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 xml:space="preserve">] </w:delText>
        </w:r>
      </w:del>
      <w:ins w:id="281" w:author="Suporte Reit 03" w:date="2020-10-22T19:02:00Z">
        <w:r w:rsidR="00384ED6">
          <w:rPr>
            <w:rFonts w:ascii="Times New Roman" w:hAnsi="Times New Roman"/>
            <w:sz w:val="24"/>
          </w:rPr>
          <w:t xml:space="preserve">IGP-M </w:t>
        </w:r>
      </w:ins>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w:t>
      </w:r>
      <w:del w:id="282" w:author="Suporte Reit 03" w:date="2020-10-22T19:02:00Z">
        <w:r w:rsidRPr="005C0527" w:rsidDel="00384ED6">
          <w:rPr>
            <w:rFonts w:ascii="Times New Roman" w:hAnsi="Times New Roman"/>
            <w:sz w:val="24"/>
          </w:rPr>
          <w:delText>s</w:delText>
        </w:r>
      </w:del>
      <w:r w:rsidRPr="005C0527">
        <w:rPr>
          <w:rFonts w:ascii="Times New Roman" w:hAnsi="Times New Roman"/>
          <w:sz w:val="24"/>
        </w:rPr>
        <w:t xml:space="preserve">,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1E34C8A9"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del w:id="283" w:author="Suporte Reit 03" w:date="2020-10-22T19:02: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00E81801" w:rsidRPr="00BB2BD1" w:rsidDel="00384ED6">
          <w:rPr>
            <w:rFonts w:ascii="Times New Roman" w:hAnsi="Times New Roman"/>
            <w:sz w:val="24"/>
          </w:rPr>
          <w:delText xml:space="preserve">, </w:delText>
        </w:r>
      </w:del>
      <w:ins w:id="284" w:author="Suporte Reit 03" w:date="2020-10-22T19:02:00Z">
        <w:r w:rsidR="00384ED6">
          <w:rPr>
            <w:rFonts w:ascii="Times New Roman" w:hAnsi="Times New Roman"/>
            <w:sz w:val="24"/>
          </w:rPr>
          <w:t>IGP-M</w:t>
        </w:r>
        <w:r w:rsidR="00384ED6" w:rsidRPr="00BB2BD1">
          <w:rPr>
            <w:rFonts w:ascii="Times New Roman" w:hAnsi="Times New Roman"/>
            <w:sz w:val="24"/>
          </w:rPr>
          <w:t xml:space="preserve">, </w:t>
        </w:r>
      </w:ins>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285"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285"/>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BC13B9" w:rsidP="00126A3F">
      <w:pPr>
        <w:pStyle w:val="PargrafodaLista"/>
        <w:autoSpaceDE w:val="0"/>
        <w:autoSpaceDN w:val="0"/>
        <w:adjustRightInd w:val="0"/>
        <w:ind w:left="360"/>
        <w:rPr>
          <w:rFonts w:ascii="Times New Roman" w:hAnsi="Times New Roman"/>
          <w:sz w:val="24"/>
        </w:rPr>
      </w:pPr>
      <w:r>
        <w:rPr>
          <w:noProof/>
        </w:rPr>
        <w:pict w14:anchorId="208CAA97">
          <v:shape id="_x0000_i1025" type="#_x0000_t75" alt="" style="width:316.35pt;height:21.55pt;mso-width-percent:0;mso-height-percent:0;mso-width-percent:0;mso-height-percent:0"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3A76031D"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del w:id="286" w:author="Suporte Reit 03" w:date="2020-10-22T19:02:00Z">
        <w:r w:rsidRPr="008A1C0E" w:rsidDel="00384ED6">
          <w:rPr>
            <w:rFonts w:ascii="Times New Roman" w:hAnsi="Times New Roman"/>
            <w:sz w:val="24"/>
          </w:rPr>
          <w:delText>(</w:delText>
        </w:r>
        <w:r w:rsidR="00126A3F" w:rsidDel="00384ED6">
          <w:rPr>
            <w:rFonts w:ascii="Times New Roman" w:hAnsi="Times New Roman"/>
            <w:sz w:val="24"/>
          </w:rPr>
          <w:delText>[</w:delText>
        </w:r>
        <w:r w:rsidR="00126A3F" w:rsidRPr="00126A3F" w:rsidDel="00384ED6">
          <w:rPr>
            <w:rFonts w:ascii="Times New Roman" w:hAnsi="Times New Roman"/>
            <w:sz w:val="24"/>
            <w:highlight w:val="yellow"/>
          </w:rPr>
          <w:delText>...</w:delText>
        </w:r>
        <w:r w:rsidR="00126A3F" w:rsidDel="00384ED6">
          <w:rPr>
            <w:rFonts w:ascii="Times New Roman" w:hAnsi="Times New Roman"/>
            <w:sz w:val="24"/>
          </w:rPr>
          <w:delText>]</w:delText>
        </w:r>
        <w:r w:rsidRPr="008A1C0E" w:rsidDel="00384ED6">
          <w:rPr>
            <w:rFonts w:ascii="Times New Roman" w:hAnsi="Times New Roman"/>
            <w:sz w:val="24"/>
          </w:rPr>
          <w:delText>%)</w:delText>
        </w:r>
      </w:del>
      <w:ins w:id="287" w:author="Suporte Reit 03" w:date="2020-10-22T19:02:00Z">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ins>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67D0F716"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ins w:id="288" w:author="Rinaldo Rabello" w:date="2020-10-26T18:56:00Z">
        <w:r w:rsidR="00CC7E8E">
          <w:rPr>
            <w:rFonts w:ascii="Times New Roman" w:hAnsi="Times New Roman"/>
            <w:sz w:val="24"/>
          </w:rPr>
          <w:t xml:space="preserve">do Prêmio de Antecipação </w:t>
        </w:r>
      </w:ins>
      <w:r w:rsidRPr="00126A3F">
        <w:rPr>
          <w:rFonts w:ascii="Times New Roman" w:hAnsi="Times New Roman"/>
          <w:sz w:val="24"/>
        </w:rPr>
        <w:t xml:space="preserve">devido será igual a soma do </w:t>
      </w:r>
      <w:ins w:id="289" w:author="Rinaldo Rabello" w:date="2020-10-26T18:56:00Z">
        <w:r w:rsidR="00CC7E8E">
          <w:rPr>
            <w:rFonts w:ascii="Times New Roman" w:hAnsi="Times New Roman"/>
            <w:sz w:val="24"/>
          </w:rPr>
          <w:t>V</w:t>
        </w:r>
      </w:ins>
      <w:del w:id="290" w:author="Rinaldo Rabello" w:date="2020-10-26T18:56:00Z">
        <w:r w:rsidRPr="00126A3F" w:rsidDel="00CC7E8E">
          <w:rPr>
            <w:rFonts w:ascii="Times New Roman" w:hAnsi="Times New Roman"/>
            <w:sz w:val="24"/>
          </w:rPr>
          <w:delText>v</w:delText>
        </w:r>
      </w:del>
      <w:r w:rsidRPr="00126A3F">
        <w:rPr>
          <w:rFonts w:ascii="Times New Roman" w:hAnsi="Times New Roman"/>
          <w:sz w:val="24"/>
        </w:rPr>
        <w:t xml:space="preserve">alor </w:t>
      </w:r>
      <w:ins w:id="291" w:author="Rinaldo Rabello" w:date="2020-10-26T18:57:00Z">
        <w:r w:rsidR="00CC7E8E">
          <w:rPr>
            <w:rFonts w:ascii="Times New Roman" w:hAnsi="Times New Roman"/>
            <w:sz w:val="24"/>
          </w:rPr>
          <w:t xml:space="preserve">da Compensação por Liquidação Antecipada </w:t>
        </w:r>
      </w:ins>
      <w:del w:id="292" w:author="Rinaldo Rabello" w:date="2020-10-26T18:57:00Z">
        <w:r w:rsidRPr="00126A3F" w:rsidDel="00CC7E8E">
          <w:rPr>
            <w:rFonts w:ascii="Times New Roman" w:hAnsi="Times New Roman"/>
            <w:sz w:val="24"/>
          </w:rPr>
          <w:delText xml:space="preserve">calculado por liquidação antecipada </w:delText>
        </w:r>
      </w:del>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293"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293"/>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ins w:id="294" w:author="Suporte Reit 03" w:date="2020-10-22T19:01:00Z">
        <w:r w:rsidR="00384ED6">
          <w:rPr>
            <w:rFonts w:ascii="Times New Roman" w:hAnsi="Times New Roman"/>
            <w:color w:val="000000"/>
            <w:sz w:val="24"/>
          </w:rPr>
          <w:t>138.149,15</w:t>
        </w:r>
      </w:ins>
      <w:r>
        <w:rPr>
          <w:rFonts w:ascii="Times New Roman" w:hAnsi="Times New Roman"/>
          <w:color w:val="000000"/>
          <w:sz w:val="24"/>
        </w:rPr>
        <w:t xml:space="preserve"> </w:t>
      </w:r>
      <w:ins w:id="295" w:author="Suporte Reit 03" w:date="2020-10-22T19:01:00Z">
        <w:r w:rsidR="00384ED6">
          <w:rPr>
            <w:rFonts w:ascii="Times New Roman" w:hAnsi="Times New Roman"/>
            <w:color w:val="000000"/>
            <w:sz w:val="24"/>
          </w:rPr>
          <w:t>(cento e trinta e oito mil cento e quar</w:t>
        </w:r>
      </w:ins>
      <w:ins w:id="296" w:author="Suporte Reit 03" w:date="2020-10-22T19:02:00Z">
        <w:r w:rsidR="00384ED6">
          <w:rPr>
            <w:rFonts w:ascii="Times New Roman" w:hAnsi="Times New Roman"/>
            <w:color w:val="000000"/>
            <w:sz w:val="24"/>
          </w:rPr>
          <w:t>enta e nove reais e quinze centavos</w:t>
        </w:r>
      </w:ins>
      <w:ins w:id="297" w:author="Suporte Reit 03" w:date="2020-10-22T19:01:00Z">
        <w:r w:rsidR="00384ED6">
          <w:rPr>
            <w:rFonts w:ascii="Times New Roman" w:hAnsi="Times New Roman"/>
            <w:color w:val="000000"/>
            <w:sz w:val="24"/>
          </w:rPr>
          <w:t xml:space="preserve">), </w:t>
        </w:r>
      </w:ins>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1F7443AB" w:rsidR="00322084" w:rsidDel="002E0E3C" w:rsidRDefault="00322084" w:rsidP="00322084">
      <w:pPr>
        <w:rPr>
          <w:del w:id="298" w:author="Bruna Ribeiro Dalla" w:date="2020-10-21T17:43:00Z"/>
          <w:rFonts w:ascii="Times New Roman" w:hAnsi="Times New Roman"/>
          <w:color w:val="000000"/>
          <w:sz w:val="24"/>
        </w:rPr>
      </w:pPr>
      <w:del w:id="299" w:author="Bruna Ribeiro Dalla" w:date="2020-10-21T17:43:00Z">
        <w:r w:rsidRPr="007C1CB0" w:rsidDel="002E0E3C">
          <w:rPr>
            <w:rFonts w:ascii="Times New Roman" w:hAnsi="Times New Roman"/>
            <w:color w:val="000000"/>
            <w:sz w:val="24"/>
          </w:rPr>
          <w:delText>Os CRI não contarão com garantia flutuante da Emissora.</w:delText>
        </w:r>
      </w:del>
    </w:p>
    <w:p w14:paraId="54D701BE" w14:textId="4A54C0A0" w:rsidR="0023728C" w:rsidRPr="007C1CB0" w:rsidDel="002E0E3C" w:rsidRDefault="0023728C" w:rsidP="00322084">
      <w:pPr>
        <w:rPr>
          <w:del w:id="300" w:author="Bruna Ribeiro Dalla" w:date="2020-10-21T17:43:00Z"/>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301" w:name="_Hlk48116589"/>
    </w:p>
    <w:bookmarkEnd w:id="301"/>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302"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302"/>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04126956"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del w:id="303" w:author="Bruna Ribeiro Dalla" w:date="2020-10-21T17:44:00Z">
        <w:r w:rsidR="00347C7F" w:rsidRPr="00AE78B0" w:rsidDel="002E0E3C">
          <w:rPr>
            <w:rFonts w:ascii="Times New Roman" w:hAnsi="Times New Roman"/>
            <w:sz w:val="24"/>
          </w:rPr>
          <w:delText>Décima</w:delText>
        </w:r>
      </w:del>
      <w:ins w:id="304" w:author="Bruna Ribeiro Dalla" w:date="2020-10-21T17:44:00Z">
        <w:r w:rsidR="002E0E3C">
          <w:rPr>
            <w:rFonts w:ascii="Times New Roman" w:hAnsi="Times New Roman"/>
            <w:sz w:val="24"/>
          </w:rPr>
          <w:t>XIV</w:t>
        </w:r>
      </w:ins>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lastRenderedPageBreak/>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305" w:name="_DV_M130"/>
      <w:bookmarkStart w:id="306" w:name="_DV_M80"/>
      <w:bookmarkStart w:id="307" w:name="_DV_M81"/>
      <w:bookmarkStart w:id="308" w:name="_DV_M82"/>
      <w:bookmarkStart w:id="309" w:name="_DV_M159"/>
      <w:bookmarkStart w:id="310" w:name="_DV_M84"/>
      <w:bookmarkStart w:id="311" w:name="_DV_M263"/>
      <w:bookmarkStart w:id="312" w:name="_DV_M85"/>
      <w:bookmarkStart w:id="313" w:name="_DV_M87"/>
      <w:bookmarkStart w:id="314" w:name="_DV_M88"/>
      <w:bookmarkStart w:id="315" w:name="_DV_M89"/>
      <w:bookmarkStart w:id="316" w:name="_Toc508634371"/>
      <w:bookmarkStart w:id="317" w:name="_Toc36725982"/>
      <w:bookmarkEnd w:id="305"/>
      <w:bookmarkEnd w:id="306"/>
      <w:bookmarkEnd w:id="307"/>
      <w:bookmarkEnd w:id="308"/>
      <w:bookmarkEnd w:id="309"/>
      <w:bookmarkEnd w:id="310"/>
      <w:bookmarkEnd w:id="311"/>
      <w:bookmarkEnd w:id="312"/>
      <w:bookmarkEnd w:id="313"/>
      <w:bookmarkEnd w:id="314"/>
      <w:bookmarkEnd w:id="315"/>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316"/>
      <w:bookmarkEnd w:id="317"/>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318" w:name="_Toc508634372"/>
      <w:bookmarkStart w:id="319"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318"/>
      <w:bookmarkEnd w:id="319"/>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320"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320"/>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321" w:name="_Toc508634373"/>
      <w:bookmarkStart w:id="322" w:name="_Toc36725984"/>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321"/>
      <w:bookmarkEnd w:id="322"/>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lastRenderedPageBreak/>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w:t>
      </w:r>
      <w:r w:rsidRPr="009B7BBF">
        <w:rPr>
          <w:rFonts w:ascii="Times New Roman" w:hAnsi="Times New Roman"/>
          <w:sz w:val="24"/>
        </w:rPr>
        <w:lastRenderedPageBreak/>
        <w:t>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323" w:name="_Ref188430047"/>
      <w:bookmarkStart w:id="324"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323"/>
      <w:bookmarkEnd w:id="324"/>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325"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325"/>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326"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327" w:name="_DV_M543"/>
      <w:bookmarkStart w:id="328" w:name="_DV_M544"/>
      <w:bookmarkEnd w:id="326"/>
      <w:bookmarkEnd w:id="327"/>
      <w:bookmarkEnd w:id="328"/>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329"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329"/>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330"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330"/>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331"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331"/>
      <w:r w:rsidR="00673ECC" w:rsidRPr="00673ECC">
        <w:rPr>
          <w:rFonts w:ascii="Times New Roman" w:hAnsi="Times New Roman"/>
          <w:sz w:val="24"/>
          <w:szCs w:val="24"/>
        </w:rPr>
        <w:t xml:space="preserve">divulgar as demonstrações financeiras subsequentes, acompanhadas de notas explicativas e relatório dos auditores independentes, dentro de 3 (três) meses contados do encerramento do </w:t>
      </w:r>
      <w:r w:rsidR="00673ECC" w:rsidRPr="00673ECC">
        <w:rPr>
          <w:rFonts w:ascii="Times New Roman" w:hAnsi="Times New Roman"/>
          <w:sz w:val="24"/>
          <w:szCs w:val="24"/>
        </w:rPr>
        <w:lastRenderedPageBreak/>
        <w:t>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332" w:name="_Toc508634374"/>
      <w:bookmarkStart w:id="333"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332"/>
      <w:bookmarkEnd w:id="333"/>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334"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334"/>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3B73301"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335" w:name="_Hlk54364396"/>
      <w:r w:rsidR="007C7232" w:rsidRPr="007C7232">
        <w:rPr>
          <w:rFonts w:ascii="Times New Roman" w:hAnsi="Times New Roman"/>
          <w:sz w:val="24"/>
        </w:rPr>
        <w:t>parcela</w:t>
      </w:r>
      <w:del w:id="336" w:author="Bruna Ribeiro Dalla" w:date="2020-10-21T17:45:00Z">
        <w:r w:rsidR="007C7232" w:rsidRPr="007C7232" w:rsidDel="002E0E3C">
          <w:rPr>
            <w:rFonts w:ascii="Times New Roman" w:hAnsi="Times New Roman"/>
            <w:sz w:val="24"/>
          </w:rPr>
          <w:delText>(</w:delText>
        </w:r>
      </w:del>
      <w:r w:rsidR="007C7232" w:rsidRPr="007C7232">
        <w:rPr>
          <w:rFonts w:ascii="Times New Roman" w:hAnsi="Times New Roman"/>
          <w:sz w:val="24"/>
        </w:rPr>
        <w:t>s</w:t>
      </w:r>
      <w:del w:id="337" w:author="Bruna Ribeiro Dalla" w:date="2020-10-21T17:45:00Z">
        <w:r w:rsidR="007C7232" w:rsidRPr="007C7232" w:rsidDel="002E0E3C">
          <w:rPr>
            <w:rFonts w:ascii="Times New Roman" w:hAnsi="Times New Roman"/>
            <w:sz w:val="24"/>
          </w:rPr>
          <w:delText>)</w:delText>
        </w:r>
      </w:del>
      <w:r w:rsidR="007C7232" w:rsidRPr="007C7232">
        <w:rPr>
          <w:rFonts w:ascii="Times New Roman" w:hAnsi="Times New Roman"/>
          <w:sz w:val="24"/>
        </w:rPr>
        <w:t xml:space="preserve"> </w:t>
      </w:r>
      <w:del w:id="338" w:author="Bruna Ribeiro Dalla" w:date="2020-10-21T17:45:00Z">
        <w:r w:rsidR="007C7232" w:rsidRPr="007C7232" w:rsidDel="002E0E3C">
          <w:rPr>
            <w:rFonts w:ascii="Times New Roman" w:hAnsi="Times New Roman"/>
            <w:sz w:val="24"/>
          </w:rPr>
          <w:delText>anual(is)</w:delText>
        </w:r>
      </w:del>
      <w:ins w:id="339" w:author="Bruna Ribeiro Dalla" w:date="2020-10-21T17:45:00Z">
        <w:r w:rsidR="002E0E3C">
          <w:rPr>
            <w:rFonts w:ascii="Times New Roman" w:hAnsi="Times New Roman"/>
            <w:sz w:val="24"/>
          </w:rPr>
          <w:t>semestrais</w:t>
        </w:r>
      </w:ins>
      <w:r w:rsidR="007C7232" w:rsidRPr="007C7232">
        <w:rPr>
          <w:rFonts w:ascii="Times New Roman" w:hAnsi="Times New Roman"/>
          <w:sz w:val="24"/>
        </w:rPr>
        <w:t xml:space="preserve"> no valor de R$ </w:t>
      </w:r>
      <w:ins w:id="340" w:author="Bruna Ribeiro Dalla" w:date="2020-10-21T17:45:00Z">
        <w:r w:rsidR="002E0E3C">
          <w:rPr>
            <w:rFonts w:ascii="Times New Roman" w:hAnsi="Times New Roman"/>
            <w:sz w:val="24"/>
          </w:rPr>
          <w:t>11.000,00 (onze mil reais)</w:t>
        </w:r>
      </w:ins>
      <w:bookmarkEnd w:id="335"/>
      <w:del w:id="341" w:author="Bruna Ribeiro Dalla" w:date="2020-10-21T17:45:00Z">
        <w:r w:rsidR="00F4775B" w:rsidDel="002E0E3C">
          <w:rPr>
            <w:rFonts w:ascii="Times New Roman" w:hAnsi="Times New Roman"/>
            <w:sz w:val="24"/>
          </w:rPr>
          <w:delText>[</w:delText>
        </w:r>
        <w:r w:rsidR="00F4775B" w:rsidRPr="00151A1B" w:rsidDel="002E0E3C">
          <w:rPr>
            <w:rFonts w:ascii="Times New Roman" w:hAnsi="Times New Roman"/>
            <w:sz w:val="24"/>
            <w:highlight w:val="yellow"/>
          </w:rPr>
          <w:delText>...</w:delText>
        </w:r>
        <w:r w:rsidR="00F4775B" w:rsidDel="002E0E3C">
          <w:rPr>
            <w:rFonts w:ascii="Times New Roman" w:hAnsi="Times New Roman"/>
            <w:sz w:val="24"/>
          </w:rPr>
          <w:delText>]</w:delText>
        </w:r>
        <w:r w:rsidR="007C7232"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7C7232" w:rsidRPr="007C7232" w:rsidDel="002E0E3C">
          <w:rPr>
            <w:rFonts w:ascii="Times New Roman" w:hAnsi="Times New Roman"/>
            <w:sz w:val="24"/>
          </w:rPr>
          <w:delText>)</w:delText>
        </w:r>
      </w:del>
      <w:r w:rsidR="007C7232" w:rsidRPr="007C7232">
        <w:rPr>
          <w:rFonts w:ascii="Times New Roman" w:hAnsi="Times New Roman"/>
          <w:sz w:val="24"/>
        </w:rPr>
        <w:t xml:space="preserve">, sendo o primeiro pagamento devido no </w:t>
      </w:r>
      <w:ins w:id="342" w:author="Bruna Ribeiro Dalla" w:date="2020-10-21T17:45:00Z">
        <w:r w:rsidR="002E0E3C">
          <w:rPr>
            <w:rFonts w:ascii="Times New Roman" w:hAnsi="Times New Roman"/>
            <w:sz w:val="24"/>
          </w:rPr>
          <w:t xml:space="preserve">5º (quinto) </w:t>
        </w:r>
      </w:ins>
      <w:del w:id="343" w:author="Bruna Ribeiro Dalla" w:date="2020-10-21T17:45:00Z">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w:delText>
        </w:r>
      </w:del>
      <w:r w:rsidR="007C7232" w:rsidRPr="007C7232">
        <w:rPr>
          <w:rFonts w:ascii="Times New Roman" w:hAnsi="Times New Roman"/>
          <w:sz w:val="24"/>
        </w:rPr>
        <w:t xml:space="preserve"> Dia Útil após a </w:t>
      </w:r>
      <w:ins w:id="344" w:author="Bruna Ribeiro Dalla" w:date="2020-10-21T17:46:00Z">
        <w:r w:rsidR="002E0E3C">
          <w:rPr>
            <w:rFonts w:ascii="Times New Roman" w:hAnsi="Times New Roman"/>
            <w:sz w:val="24"/>
          </w:rPr>
          <w:t>celebração do presente termo de Securitização</w:t>
        </w:r>
      </w:ins>
      <w:del w:id="345" w:author="Bruna Ribeiro Dalla" w:date="2020-10-21T17:46:00Z">
        <w:r w:rsidR="007C7232" w:rsidDel="002E0E3C">
          <w:rPr>
            <w:rFonts w:ascii="Times New Roman" w:hAnsi="Times New Roman"/>
            <w:sz w:val="24"/>
          </w:rPr>
          <w:delText>Data</w:delText>
        </w:r>
        <w:r w:rsidR="007C7232" w:rsidRPr="007C7232" w:rsidDel="002E0E3C">
          <w:rPr>
            <w:rFonts w:ascii="Times New Roman" w:hAnsi="Times New Roman"/>
            <w:sz w:val="24"/>
          </w:rPr>
          <w:delText xml:space="preserve"> da Emissão</w:delText>
        </w:r>
      </w:del>
      <w:r w:rsidR="007C7232" w:rsidRPr="007C7232">
        <w:rPr>
          <w:rFonts w:ascii="Times New Roman" w:hAnsi="Times New Roman"/>
          <w:sz w:val="24"/>
        </w:rPr>
        <w:t xml:space="preserve">, e as demais parcelas </w:t>
      </w:r>
      <w:ins w:id="346" w:author="Bruna Ribeiro Dalla" w:date="2020-10-21T17:46:00Z">
        <w:r w:rsidR="002E0E3C">
          <w:rPr>
            <w:rFonts w:ascii="Times New Roman" w:hAnsi="Times New Roman"/>
            <w:sz w:val="24"/>
          </w:rPr>
          <w:t xml:space="preserve">semestrais </w:t>
        </w:r>
      </w:ins>
      <w:r w:rsidR="007C7232" w:rsidRPr="007C7232">
        <w:rPr>
          <w:rFonts w:ascii="Times New Roman" w:hAnsi="Times New Roman"/>
          <w:sz w:val="24"/>
        </w:rPr>
        <w:t xml:space="preserve">no dia </w:t>
      </w:r>
      <w:ins w:id="347" w:author="Bruna Ribeiro Dalla" w:date="2020-10-21T17:46:00Z">
        <w:r w:rsidR="002E0E3C">
          <w:rPr>
            <w:rFonts w:ascii="Times New Roman" w:hAnsi="Times New Roman"/>
            <w:sz w:val="24"/>
          </w:rPr>
          <w:t xml:space="preserve">15 (quinze) dos meses de abril e </w:t>
        </w:r>
        <w:del w:id="348" w:author="Ricardo Corradini" w:date="2020-10-22T16:10:00Z">
          <w:r w:rsidR="002E0E3C" w:rsidDel="002C364E">
            <w:rPr>
              <w:rFonts w:ascii="Times New Roman" w:hAnsi="Times New Roman"/>
              <w:sz w:val="24"/>
            </w:rPr>
            <w:delText>novembro</w:delText>
          </w:r>
        </w:del>
      </w:ins>
      <w:ins w:id="349" w:author="Ricardo Corradini" w:date="2020-10-22T16:10:00Z">
        <w:r w:rsidR="002C364E">
          <w:rPr>
            <w:rFonts w:ascii="Times New Roman" w:hAnsi="Times New Roman"/>
            <w:sz w:val="24"/>
          </w:rPr>
          <w:t>outubro</w:t>
        </w:r>
      </w:ins>
      <w:ins w:id="350" w:author="Bruna Ribeiro Dalla" w:date="2020-10-21T17:46:00Z">
        <w:r w:rsidR="002C364E">
          <w:rPr>
            <w:rFonts w:ascii="Times New Roman" w:hAnsi="Times New Roman"/>
            <w:sz w:val="24"/>
          </w:rPr>
          <w:t xml:space="preserve">, </w:t>
        </w:r>
      </w:ins>
      <w:del w:id="351" w:author="Bruna Ribeiro Dalla" w:date="2020-10-21T17:46:00Z">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w:delText>
        </w:r>
        <w:r w:rsidR="007C7232" w:rsidRPr="007C7232" w:rsidDel="002E0E3C">
          <w:rPr>
            <w:rFonts w:ascii="Times New Roman" w:hAnsi="Times New Roman"/>
            <w:sz w:val="24"/>
          </w:rPr>
          <w:delText xml:space="preserve"> do mesmo mês da emissão da primeira fatura </w:delText>
        </w:r>
      </w:del>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352" w:name="_Hlk54364420"/>
      <w:r w:rsidR="007C7232" w:rsidRPr="007C7232">
        <w:rPr>
          <w:rFonts w:ascii="Times New Roman" w:hAnsi="Times New Roman"/>
          <w:sz w:val="24"/>
        </w:rPr>
        <w:t>R$ 500,00 (quinhentos reais)</w:t>
      </w:r>
      <w:bookmarkEnd w:id="352"/>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45C57355" w:rsidR="00FE742C" w:rsidDel="002E0E3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353" w:author="Bruna Ribeiro Dalla" w:date="2020-10-21T17:47:00Z"/>
          <w:rStyle w:val="DeltaViewInsertion0"/>
          <w:rFonts w:ascii="Times New Roman" w:hAnsi="Times New Roman"/>
          <w:color w:val="auto"/>
          <w:sz w:val="24"/>
          <w:u w:val="none"/>
        </w:rPr>
      </w:pPr>
      <w:del w:id="354" w:author="Bruna Ribeiro Dalla" w:date="2020-10-21T17:47:00Z">
        <w:r w:rsidDel="002E0E3C">
          <w:rPr>
            <w:rFonts w:ascii="Times New Roman" w:hAnsi="Times New Roman"/>
            <w:sz w:val="24"/>
          </w:rPr>
          <w:delText>13.5.3.</w:delText>
        </w:r>
        <w:r w:rsidDel="002E0E3C">
          <w:rPr>
            <w:rFonts w:ascii="Times New Roman" w:hAnsi="Times New Roman"/>
            <w:sz w:val="24"/>
          </w:rPr>
          <w:tab/>
        </w:r>
        <w:r w:rsidR="00FE742C" w:rsidRPr="00093CD1" w:rsidDel="002E0E3C">
          <w:rPr>
            <w:rStyle w:val="DeltaViewInsertion0"/>
            <w:rFonts w:ascii="Times New Roman" w:hAnsi="Times New Roman"/>
            <w:color w:val="auto"/>
            <w:sz w:val="24"/>
            <w:u w:val="none"/>
          </w:rPr>
          <w:delTex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delText>
        </w:r>
        <w:r w:rsidR="00FE742C" w:rsidDel="002E0E3C">
          <w:rPr>
            <w:rStyle w:val="DeltaViewInsertion0"/>
            <w:rFonts w:ascii="Times New Roman" w:hAnsi="Times New Roman"/>
            <w:color w:val="auto"/>
            <w:sz w:val="24"/>
            <w:u w:val="none"/>
          </w:rPr>
          <w:delText>.</w:delText>
        </w:r>
      </w:del>
    </w:p>
    <w:p w14:paraId="770EB068" w14:textId="42E65447" w:rsidR="00FE742C" w:rsidDel="002E0E3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355" w:author="Bruna Ribeiro Dalla" w:date="2020-10-21T17:47:00Z"/>
          <w:rStyle w:val="DeltaViewInsertion0"/>
          <w:rFonts w:ascii="Times New Roman" w:hAnsi="Times New Roman"/>
          <w:color w:val="auto"/>
          <w:sz w:val="24"/>
          <w:u w:val="none"/>
        </w:rPr>
      </w:pPr>
    </w:p>
    <w:p w14:paraId="0992853D" w14:textId="193BFDD0"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ins w:id="356" w:author="Bruna Ribeiro Dalla" w:date="2020-10-21T17:47:00Z">
        <w:r w:rsidR="002E0E3C">
          <w:rPr>
            <w:rFonts w:ascii="Times New Roman" w:hAnsi="Times New Roman"/>
            <w:sz w:val="24"/>
          </w:rPr>
          <w:t>3</w:t>
        </w:r>
      </w:ins>
      <w:del w:id="357" w:author="Bruna Ribeiro Dalla" w:date="2020-10-21T17:47:00Z">
        <w:r w:rsidDel="002E0E3C">
          <w:rPr>
            <w:rFonts w:ascii="Times New Roman" w:hAnsi="Times New Roman"/>
            <w:sz w:val="24"/>
          </w:rPr>
          <w:delText>4</w:delText>
        </w:r>
      </w:del>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w:t>
      </w:r>
      <w:del w:id="358" w:author="Bruna Ribeiro Dalla" w:date="2020-10-21T17:47:00Z">
        <w:r w:rsidR="00FE742C" w:rsidRPr="00093CD1" w:rsidDel="002E0E3C">
          <w:rPr>
            <w:rStyle w:val="DeltaViewInsertion0"/>
            <w:rFonts w:ascii="Times New Roman" w:hAnsi="Times New Roman"/>
            <w:color w:val="auto"/>
            <w:sz w:val="24"/>
            <w:u w:val="none"/>
          </w:rPr>
          <w:delText>s</w:delText>
        </w:r>
      </w:del>
      <w:r w:rsidR="00FE742C" w:rsidRPr="00093CD1">
        <w:rPr>
          <w:rStyle w:val="DeltaViewInsertion0"/>
          <w:rFonts w:ascii="Times New Roman" w:hAnsi="Times New Roman"/>
          <w:color w:val="auto"/>
          <w:sz w:val="24"/>
          <w:u w:val="none"/>
        </w:rPr>
        <w:t xml:space="preserve">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22C200F9"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del w:id="359" w:author="Bruna Ribeiro Dalla" w:date="2020-10-21T17:48:00Z">
        <w:r w:rsidR="006F2C8F" w:rsidDel="002E0E3C">
          <w:rPr>
            <w:rFonts w:ascii="Times New Roman" w:hAnsi="Times New Roman"/>
            <w:sz w:val="24"/>
          </w:rPr>
          <w:delText>8</w:delText>
        </w:r>
      </w:del>
      <w:ins w:id="360" w:author="Bruna Ribeiro Dalla" w:date="2020-10-21T17:48:00Z">
        <w:r w:rsidR="002E0E3C">
          <w:rPr>
            <w:rFonts w:ascii="Times New Roman" w:hAnsi="Times New Roman"/>
            <w:sz w:val="24"/>
          </w:rPr>
          <w:t>13</w:t>
        </w:r>
      </w:ins>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7AC029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w:t>
      </w:r>
      <w:del w:id="361" w:author="Bruna Ribeiro Dalla" w:date="2020-10-21T17:48:00Z">
        <w:r w:rsidR="00167943" w:rsidRPr="00167943" w:rsidDel="002E0E3C">
          <w:rPr>
            <w:rFonts w:ascii="Times New Roman" w:hAnsi="Times New Roman"/>
            <w:sz w:val="24"/>
          </w:rPr>
          <w:delText>RF</w:delText>
        </w:r>
      </w:del>
      <w:r w:rsidR="00167943" w:rsidRPr="00167943">
        <w:rPr>
          <w:rFonts w:ascii="Times New Roman" w:hAnsi="Times New Roman"/>
          <w:sz w:val="24"/>
        </w:rPr>
        <w:t>)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362" w:name="_Hlk54364442"/>
      <w:r w:rsidR="00167943">
        <w:rPr>
          <w:rFonts w:ascii="Times New Roman" w:hAnsi="Times New Roman"/>
          <w:sz w:val="24"/>
        </w:rPr>
        <w:t>IPCA</w:t>
      </w:r>
      <w:bookmarkEnd w:id="362"/>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363" w:name="_DV_M667"/>
      <w:bookmarkEnd w:id="363"/>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364" w:name="_Toc508634375"/>
      <w:bookmarkStart w:id="365"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364"/>
      <w:bookmarkEnd w:id="365"/>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366" w:name="_DV_M384"/>
      <w:bookmarkEnd w:id="366"/>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367" w:name="_DV_M385"/>
      <w:bookmarkStart w:id="368" w:name="_DV_M386"/>
      <w:bookmarkEnd w:id="367"/>
      <w:bookmarkEnd w:id="368"/>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369" w:name="_Toc508634376"/>
      <w:bookmarkStart w:id="370"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369"/>
      <w:bookmarkEnd w:id="370"/>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w:t>
      </w:r>
      <w:r w:rsidR="00A61F32" w:rsidRPr="007C1CB0">
        <w:rPr>
          <w:rFonts w:ascii="Times New Roman" w:hAnsi="Times New Roman"/>
          <w:sz w:val="24"/>
        </w:rPr>
        <w:lastRenderedPageBreak/>
        <w:t xml:space="preserve">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17512A98"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39FD8757"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w:t>
      </w:r>
      <w:del w:id="371" w:author="Bruna Ribeiro Dalla" w:date="2020-10-21T17:48:00Z">
        <w:r w:rsidR="008C57E8" w:rsidDel="002E0E3C">
          <w:rPr>
            <w:rFonts w:ascii="Times New Roman" w:hAnsi="Times New Roman"/>
            <w:sz w:val="24"/>
          </w:rPr>
          <w:delText>s</w:delText>
        </w:r>
      </w:del>
      <w:r w:rsidR="008C57E8">
        <w:rPr>
          <w:rFonts w:ascii="Times New Roman" w:hAnsi="Times New Roman"/>
          <w:sz w:val="24"/>
        </w:rPr>
        <w:t xml:space="preserve">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372" w:name="_Toc508634377"/>
      <w:bookmarkStart w:id="373"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372"/>
      <w:bookmarkEnd w:id="373"/>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248E0BC2"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374"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ins w:id="375" w:author="Suporte Reit 03" w:date="2020-10-22T18:59:00Z">
        <w:r w:rsidR="00384ED6" w:rsidRPr="00384ED6">
          <w:rPr>
            <w:rFonts w:ascii="Times New Roman" w:hAnsi="Times New Roman"/>
            <w:color w:val="000000"/>
            <w:sz w:val="24"/>
          </w:rPr>
          <w:t xml:space="preserve">73.989,76 </w:t>
        </w:r>
      </w:ins>
      <w:del w:id="376" w:author="Suporte Reit 03" w:date="2020-10-22T19:00:00Z">
        <w:r w:rsidR="00DA2015" w:rsidRPr="00384ED6" w:rsidDel="00384ED6">
          <w:rPr>
            <w:rFonts w:ascii="Times New Roman" w:hAnsi="Times New Roman"/>
            <w:color w:val="000000"/>
            <w:sz w:val="24"/>
          </w:rPr>
          <w:delText xml:space="preserve">[...] </w:delText>
        </w:r>
      </w:del>
      <w:r w:rsidR="00DA2015" w:rsidRPr="00384ED6">
        <w:rPr>
          <w:rFonts w:ascii="Times New Roman" w:hAnsi="Times New Roman"/>
          <w:color w:val="000000"/>
          <w:sz w:val="24"/>
        </w:rPr>
        <w:t>(</w:t>
      </w:r>
      <w:del w:id="377" w:author="Suporte Reit 03" w:date="2020-10-22T19:00:00Z">
        <w:r w:rsidR="00DA2015" w:rsidRPr="00384ED6" w:rsidDel="00384ED6">
          <w:rPr>
            <w:rFonts w:ascii="Times New Roman" w:hAnsi="Times New Roman"/>
            <w:color w:val="000000"/>
            <w:sz w:val="24"/>
          </w:rPr>
          <w:delText>[...]</w:delText>
        </w:r>
      </w:del>
      <w:ins w:id="378" w:author="Suporte Reit 03" w:date="2020-10-22T19:00:00Z">
        <w:r w:rsidR="00384ED6">
          <w:rPr>
            <w:rFonts w:ascii="Times New Roman" w:hAnsi="Times New Roman"/>
            <w:color w:val="000000"/>
            <w:sz w:val="24"/>
          </w:rPr>
          <w:t>setenta e três mil novecentos e oitenta e nove reais e setenta e seis centavos</w:t>
        </w:r>
      </w:ins>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ins w:id="379" w:author="Suporte Reit 03" w:date="2020-10-22T18:59:00Z">
        <w:r w:rsidR="00384ED6">
          <w:rPr>
            <w:rFonts w:ascii="Times New Roman" w:hAnsi="Times New Roman"/>
            <w:color w:val="000000"/>
            <w:sz w:val="24"/>
          </w:rPr>
          <w:t>3.414,91</w:t>
        </w:r>
      </w:ins>
      <w:del w:id="380" w:author="Suporte Reit 03" w:date="2020-10-22T18:59:00Z">
        <w:r w:rsidR="00DA2015" w:rsidDel="00384ED6">
          <w:rPr>
            <w:rFonts w:ascii="Times New Roman" w:hAnsi="Times New Roman"/>
            <w:sz w:val="24"/>
          </w:rPr>
          <w:delText>[</w:delText>
        </w:r>
        <w:r w:rsidR="00DA2015" w:rsidRPr="00B67784" w:rsidDel="00384ED6">
          <w:rPr>
            <w:rFonts w:ascii="Times New Roman" w:hAnsi="Times New Roman"/>
            <w:sz w:val="24"/>
            <w:highlight w:val="yellow"/>
          </w:rPr>
          <w:delText>...</w:delText>
        </w:r>
        <w:r w:rsidR="00DA2015" w:rsidDel="00384ED6">
          <w:rPr>
            <w:rFonts w:ascii="Times New Roman" w:hAnsi="Times New Roman"/>
            <w:sz w:val="24"/>
          </w:rPr>
          <w:delText>]</w:delText>
        </w:r>
      </w:del>
      <w:r w:rsidR="00DA2015" w:rsidRPr="007C7232">
        <w:rPr>
          <w:rFonts w:ascii="Times New Roman" w:hAnsi="Times New Roman"/>
          <w:sz w:val="24"/>
        </w:rPr>
        <w:t xml:space="preserve"> (</w:t>
      </w:r>
      <w:del w:id="381" w:author="Suporte Reit 03" w:date="2020-10-22T18:59:00Z">
        <w:r w:rsidR="00DA2015" w:rsidDel="00384ED6">
          <w:rPr>
            <w:rFonts w:ascii="Times New Roman" w:hAnsi="Times New Roman"/>
            <w:sz w:val="24"/>
          </w:rPr>
          <w:delText>[</w:delText>
        </w:r>
        <w:r w:rsidR="00DA2015" w:rsidRPr="00B67784" w:rsidDel="00384ED6">
          <w:rPr>
            <w:rFonts w:ascii="Times New Roman" w:hAnsi="Times New Roman"/>
            <w:sz w:val="24"/>
            <w:highlight w:val="yellow"/>
          </w:rPr>
          <w:delText>...</w:delText>
        </w:r>
        <w:r w:rsidR="00DA2015" w:rsidDel="00384ED6">
          <w:rPr>
            <w:rFonts w:ascii="Times New Roman" w:hAnsi="Times New Roman"/>
            <w:sz w:val="24"/>
          </w:rPr>
          <w:delText>]</w:delText>
        </w:r>
      </w:del>
      <w:ins w:id="382" w:author="Suporte Reit 03" w:date="2020-10-22T18:59:00Z">
        <w:r w:rsidR="00384ED6">
          <w:rPr>
            <w:rFonts w:ascii="Times New Roman" w:hAnsi="Times New Roman"/>
            <w:sz w:val="24"/>
          </w:rPr>
          <w:t>três mil quatrocentos e quatorze reais e noventa e um centavos</w:t>
        </w:r>
      </w:ins>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del w:id="383" w:author="Ricardo Corradini" w:date="2020-10-23T11:49:00Z">
        <w:r w:rsidR="00DE2D30" w:rsidRPr="00C4530B" w:rsidDel="00C4530B">
          <w:rPr>
            <w:rFonts w:ascii="Times New Roman" w:hAnsi="Times New Roman"/>
            <w:color w:val="000000"/>
            <w:sz w:val="24"/>
          </w:rPr>
          <w:delText>[</w:delText>
        </w:r>
      </w:del>
      <w:r w:rsidR="00DE3E99" w:rsidRPr="00C4530B">
        <w:rPr>
          <w:rFonts w:ascii="Times New Roman" w:hAnsi="Times New Roman"/>
          <w:color w:val="000000"/>
          <w:sz w:val="24"/>
          <w:rPrChange w:id="384" w:author="Ricardo Corradini" w:date="2020-10-23T11:49:00Z">
            <w:rPr>
              <w:rFonts w:ascii="Times New Roman" w:hAnsi="Times New Roman"/>
              <w:color w:val="000000"/>
              <w:sz w:val="24"/>
              <w:highlight w:val="yellow"/>
            </w:rPr>
          </w:rPrChange>
        </w:rPr>
        <w:t>IPCA</w:t>
      </w:r>
      <w:del w:id="385" w:author="Ricardo Corradini" w:date="2020-10-23T11:49:00Z">
        <w:r w:rsidR="00DE2D30" w:rsidDel="00C4530B">
          <w:rPr>
            <w:rFonts w:ascii="Times New Roman" w:hAnsi="Times New Roman"/>
            <w:color w:val="000000"/>
            <w:sz w:val="24"/>
          </w:rPr>
          <w:delText>]</w:delText>
        </w:r>
      </w:del>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374"/>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w:t>
      </w:r>
      <w:r w:rsidR="00901D04" w:rsidRPr="006F454B">
        <w:rPr>
          <w:rFonts w:ascii="Times New Roman" w:hAnsi="Times New Roman"/>
          <w:color w:val="000000"/>
          <w:sz w:val="24"/>
        </w:rPr>
        <w:lastRenderedPageBreak/>
        <w:t>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w:t>
      </w:r>
      <w:r w:rsidR="00901D04" w:rsidRPr="006F454B">
        <w:rPr>
          <w:rFonts w:ascii="Times New Roman" w:hAnsi="Times New Roman"/>
          <w:color w:val="000000"/>
          <w:sz w:val="24"/>
        </w:rPr>
        <w:lastRenderedPageBreak/>
        <w:t>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B015FBA" w14:textId="0134A49D" w:rsidR="007762CE" w:rsidRPr="002A7E75" w:rsidRDefault="00784494" w:rsidP="007762CE">
      <w:pPr>
        <w:spacing w:line="288" w:lineRule="auto"/>
        <w:contextualSpacing/>
        <w:rPr>
          <w:ins w:id="386" w:author="Ricardo Carmo" w:date="2020-10-27T10:33:00Z"/>
          <w:sz w:val="20"/>
          <w:szCs w:val="20"/>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.5.</w:t>
      </w:r>
      <w:commentRangeStart w:id="387"/>
      <w:r w:rsidR="00901D04" w:rsidRPr="006F454B">
        <w:rPr>
          <w:rFonts w:ascii="Times New Roman" w:hAnsi="Times New Roman"/>
          <w:color w:val="000000"/>
          <w:sz w:val="24"/>
        </w:rPr>
        <w:t>1</w:t>
      </w:r>
      <w:r w:rsidR="00901D04" w:rsidRPr="007762CE">
        <w:rPr>
          <w:rFonts w:ascii="Times New Roman" w:hAnsi="Times New Roman"/>
          <w:strike/>
          <w:color w:val="000000"/>
          <w:sz w:val="24"/>
          <w:rPrChange w:id="388" w:author="Ricardo Carmo" w:date="2020-10-27T10:33:00Z">
            <w:rPr>
              <w:rFonts w:ascii="Times New Roman" w:hAnsi="Times New Roman"/>
              <w:color w:val="000000"/>
              <w:sz w:val="24"/>
            </w:rPr>
          </w:rPrChange>
        </w:rPr>
        <w:t xml:space="preserve"> Será devida, </w:t>
      </w:r>
      <w:r w:rsidR="00667FAA" w:rsidRPr="007762CE">
        <w:rPr>
          <w:rFonts w:ascii="Times New Roman" w:hAnsi="Times New Roman"/>
          <w:strike/>
          <w:color w:val="000000"/>
          <w:sz w:val="24"/>
          <w:rPrChange w:id="389" w:author="Ricardo Carmo" w:date="2020-10-27T10:33:00Z">
            <w:rPr>
              <w:rFonts w:ascii="Times New Roman" w:hAnsi="Times New Roman"/>
              <w:color w:val="000000"/>
              <w:sz w:val="24"/>
            </w:rPr>
          </w:rPrChange>
        </w:rPr>
        <w:t xml:space="preserve">pela Devedora </w:t>
      </w:r>
      <w:r w:rsidR="00901D04" w:rsidRPr="007762CE">
        <w:rPr>
          <w:rFonts w:ascii="Times New Roman" w:hAnsi="Times New Roman"/>
          <w:strike/>
          <w:color w:val="000000"/>
          <w:sz w:val="24"/>
          <w:rPrChange w:id="390" w:author="Ricardo Carmo" w:date="2020-10-27T10:33:00Z">
            <w:rPr>
              <w:rFonts w:ascii="Times New Roman" w:hAnsi="Times New Roman"/>
              <w:color w:val="000000"/>
              <w:sz w:val="24"/>
            </w:rPr>
          </w:rPrChange>
        </w:rPr>
        <w:t xml:space="preserve">à Emissora, uma remuneração adicional equivalente a </w:t>
      </w:r>
      <w:r w:rsidR="00A37482" w:rsidRPr="007762CE">
        <w:rPr>
          <w:rFonts w:ascii="Times New Roman" w:hAnsi="Times New Roman"/>
          <w:strike/>
          <w:color w:val="000000"/>
          <w:sz w:val="24"/>
          <w:rPrChange w:id="391" w:author="Ricardo Carmo" w:date="2020-10-27T10:33:00Z">
            <w:rPr>
              <w:rFonts w:ascii="Times New Roman" w:hAnsi="Times New Roman"/>
              <w:color w:val="000000"/>
              <w:sz w:val="24"/>
            </w:rPr>
          </w:rPrChange>
        </w:rPr>
        <w:t xml:space="preserve">R$ </w:t>
      </w:r>
      <w:r w:rsidR="00A37482" w:rsidRPr="007762CE">
        <w:rPr>
          <w:rFonts w:ascii="Times New Roman" w:hAnsi="Times New Roman"/>
          <w:strike/>
          <w:sz w:val="24"/>
          <w:rPrChange w:id="392" w:author="Ricardo Carmo" w:date="2020-10-27T10:33:00Z">
            <w:rPr>
              <w:rFonts w:ascii="Times New Roman" w:hAnsi="Times New Roman"/>
              <w:sz w:val="24"/>
            </w:rPr>
          </w:rPrChange>
        </w:rPr>
        <w:t>1.000,00</w:t>
      </w:r>
      <w:r w:rsidR="00A37482" w:rsidRPr="007762CE">
        <w:rPr>
          <w:rFonts w:ascii="Times New Roman" w:hAnsi="Times New Roman"/>
          <w:strike/>
          <w:color w:val="000000"/>
          <w:sz w:val="24"/>
          <w:rPrChange w:id="393" w:author="Ricardo Carmo" w:date="2020-10-27T10:33:00Z">
            <w:rPr>
              <w:rFonts w:ascii="Times New Roman" w:hAnsi="Times New Roman"/>
              <w:color w:val="000000"/>
              <w:sz w:val="24"/>
            </w:rPr>
          </w:rPrChange>
        </w:rPr>
        <w:t xml:space="preserve"> (</w:t>
      </w:r>
      <w:r w:rsidR="00A37482" w:rsidRPr="007762CE">
        <w:rPr>
          <w:rFonts w:ascii="Times New Roman" w:hAnsi="Times New Roman"/>
          <w:strike/>
          <w:sz w:val="24"/>
          <w:rPrChange w:id="394" w:author="Ricardo Carmo" w:date="2020-10-27T10:33:00Z">
            <w:rPr>
              <w:rFonts w:ascii="Times New Roman" w:hAnsi="Times New Roman"/>
              <w:sz w:val="24"/>
            </w:rPr>
          </w:rPrChange>
        </w:rPr>
        <w:t>hum mil reais</w:t>
      </w:r>
      <w:r w:rsidR="00A37482" w:rsidRPr="007762CE">
        <w:rPr>
          <w:rFonts w:ascii="Times New Roman" w:hAnsi="Times New Roman"/>
          <w:strike/>
          <w:color w:val="000000"/>
          <w:sz w:val="24"/>
          <w:rPrChange w:id="395" w:author="Ricardo Carmo" w:date="2020-10-27T10:33:00Z">
            <w:rPr>
              <w:rFonts w:ascii="Times New Roman" w:hAnsi="Times New Roman"/>
              <w:color w:val="000000"/>
              <w:sz w:val="24"/>
            </w:rPr>
          </w:rPrChange>
        </w:rPr>
        <w:t xml:space="preserve">) </w:t>
      </w:r>
      <w:r w:rsidR="00901D04" w:rsidRPr="007762CE">
        <w:rPr>
          <w:rFonts w:ascii="Times New Roman" w:hAnsi="Times New Roman"/>
          <w:strike/>
          <w:color w:val="000000"/>
          <w:sz w:val="24"/>
          <w:rPrChange w:id="396" w:author="Ricardo Carmo" w:date="2020-10-27T10:33:00Z">
            <w:rPr>
              <w:rFonts w:ascii="Times New Roman" w:hAnsi="Times New Roman"/>
              <w:color w:val="000000"/>
              <w:sz w:val="24"/>
            </w:rPr>
          </w:rPrChange>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commentRangeStart w:id="397"/>
      <w:del w:id="398" w:author="Ricardo Corradini" w:date="2020-10-23T11:49:00Z">
        <w:r w:rsidR="00DE2D30" w:rsidRPr="007762CE" w:rsidDel="00C4530B">
          <w:rPr>
            <w:rFonts w:ascii="Times New Roman" w:hAnsi="Times New Roman"/>
            <w:strike/>
            <w:color w:val="000000"/>
            <w:sz w:val="24"/>
            <w:rPrChange w:id="399" w:author="Ricardo Carmo" w:date="2020-10-27T10:33:00Z">
              <w:rPr>
                <w:rFonts w:ascii="Times New Roman" w:hAnsi="Times New Roman"/>
                <w:color w:val="000000"/>
                <w:sz w:val="24"/>
              </w:rPr>
            </w:rPrChange>
          </w:rPr>
          <w:delText>[</w:delText>
        </w:r>
      </w:del>
      <w:r w:rsidR="00DE3E99" w:rsidRPr="007762CE">
        <w:rPr>
          <w:rFonts w:ascii="Times New Roman" w:hAnsi="Times New Roman"/>
          <w:strike/>
          <w:color w:val="000000"/>
          <w:sz w:val="24"/>
          <w:rPrChange w:id="400" w:author="Ricardo Carmo" w:date="2020-10-27T10:33:00Z">
            <w:rPr>
              <w:rFonts w:ascii="Times New Roman" w:hAnsi="Times New Roman"/>
              <w:color w:val="000000"/>
              <w:sz w:val="24"/>
              <w:highlight w:val="yellow"/>
            </w:rPr>
          </w:rPrChange>
        </w:rPr>
        <w:t>IPCA</w:t>
      </w:r>
      <w:commentRangeEnd w:id="397"/>
      <w:r w:rsidR="007762CE" w:rsidRPr="007762CE">
        <w:rPr>
          <w:rStyle w:val="Refdecomentrio"/>
          <w:strike/>
          <w:rPrChange w:id="401" w:author="Ricardo Carmo" w:date="2020-10-27T10:33:00Z">
            <w:rPr>
              <w:rStyle w:val="Refdecomentrio"/>
            </w:rPr>
          </w:rPrChange>
        </w:rPr>
        <w:commentReference w:id="397"/>
      </w:r>
      <w:del w:id="402" w:author="Ricardo Corradini" w:date="2020-10-23T11:49:00Z">
        <w:r w:rsidR="00DE2D30" w:rsidDel="00C4530B">
          <w:rPr>
            <w:rFonts w:ascii="Times New Roman" w:hAnsi="Times New Roman"/>
            <w:color w:val="000000"/>
            <w:sz w:val="24"/>
          </w:rPr>
          <w:delText>]</w:delText>
        </w:r>
      </w:del>
      <w:r w:rsidR="00901D04" w:rsidRPr="006F454B">
        <w:rPr>
          <w:rFonts w:ascii="Times New Roman" w:hAnsi="Times New Roman"/>
          <w:color w:val="000000"/>
          <w:sz w:val="24"/>
        </w:rPr>
        <w:t>.</w:t>
      </w:r>
      <w:ins w:id="403" w:author="Ricardo Carmo" w:date="2020-10-27T10:33:00Z">
        <w:r w:rsidR="007762CE" w:rsidRPr="007762CE">
          <w:rPr>
            <w:sz w:val="20"/>
            <w:szCs w:val="20"/>
          </w:rPr>
          <w:t xml:space="preserve"> </w:t>
        </w:r>
        <w:r w:rsidR="007762CE" w:rsidRPr="002A7E75">
          <w:rPr>
            <w:sz w:val="20"/>
            <w:szCs w:val="20"/>
          </w:rPr>
          <w:t xml:space="preserve">Em caso de reestruturação das características dos CRI, após a Emissão, resultante ou não de inadimplemento, </w:t>
        </w:r>
        <w:bookmarkStart w:id="404" w:name="_Hlk525045504"/>
        <w:r w:rsidR="007762CE" w:rsidRPr="002A7E75">
          <w:rPr>
            <w:sz w:val="20"/>
            <w:szCs w:val="20"/>
          </w:rPr>
          <w:t>será devido, pelo Patrimônio Separado, ou pelos Titulares de CRI em caso de insuficiência de recursos no Patrimônio Separado</w:t>
        </w:r>
        <w:bookmarkEnd w:id="404"/>
        <w:r w:rsidR="007762CE" w:rsidRPr="002A7E75">
          <w:rPr>
            <w:sz w:val="20"/>
            <w:szCs w:val="20"/>
          </w:rPr>
          <w:t>, à Emissora (i) pela atuação da Emissora na execução das garantias e/ou participação em assembleias gerais e a consequente implementação das decisões nelas tomadas; e (</w:t>
        </w:r>
        <w:proofErr w:type="spellStart"/>
        <w:r w:rsidR="007762CE" w:rsidRPr="002A7E75">
          <w:rPr>
            <w:sz w:val="20"/>
            <w:szCs w:val="20"/>
          </w:rPr>
          <w:t>ii</w:t>
        </w:r>
        <w:proofErr w:type="spellEnd"/>
        <w:r w:rsidR="007762CE" w:rsidRPr="002A7E75">
          <w:rPr>
            <w:sz w:val="20"/>
            <w:szCs w:val="20"/>
          </w:rPr>
          <w:t xml:space="preserve">) toda e qualquer medida em defesa do patrimônio separado e da defesa dos interesses dos Titulares de CRI - a remuneração mensal e fixa adicional de R$ </w:t>
        </w:r>
        <w:r w:rsidR="007762CE">
          <w:rPr>
            <w:sz w:val="20"/>
            <w:szCs w:val="20"/>
          </w:rPr>
          <w:t>12</w:t>
        </w:r>
        <w:r w:rsidR="007762CE" w:rsidRPr="002A7E75">
          <w:rPr>
            <w:sz w:val="20"/>
            <w:szCs w:val="20"/>
          </w:rPr>
          <w:t>.500,00 (</w:t>
        </w:r>
        <w:r w:rsidR="007762CE">
          <w:rPr>
            <w:sz w:val="20"/>
            <w:szCs w:val="20"/>
          </w:rPr>
          <w:t>doze</w:t>
        </w:r>
        <w:r w:rsidR="007762CE" w:rsidRPr="002A7E75">
          <w:rPr>
            <w:sz w:val="20"/>
            <w:szCs w:val="20"/>
          </w:rPr>
          <w:t xml:space="preserv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custos devidos ao assessor legal.  </w:t>
        </w:r>
        <w:commentRangeEnd w:id="387"/>
        <w:r w:rsidR="007762CE">
          <w:rPr>
            <w:rStyle w:val="Refdecomentrio"/>
          </w:rPr>
          <w:commentReference w:id="387"/>
        </w:r>
      </w:ins>
    </w:p>
    <w:p w14:paraId="533DB9A6" w14:textId="7EC25B47" w:rsidR="00901D04" w:rsidRPr="006F454B" w:rsidRDefault="00901D0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405" w:name="_DV_M319"/>
      <w:bookmarkEnd w:id="405"/>
    </w:p>
    <w:p w14:paraId="75A7199C" w14:textId="259A1B08" w:rsidR="00A61F32" w:rsidRPr="007C1CB0" w:rsidRDefault="00A61F32" w:rsidP="00C54101">
      <w:pPr>
        <w:pStyle w:val="Ttulo1"/>
        <w:rPr>
          <w:rFonts w:ascii="Times New Roman" w:hAnsi="Times New Roman" w:cs="Times New Roman"/>
          <w:sz w:val="24"/>
          <w:szCs w:val="24"/>
        </w:rPr>
      </w:pPr>
      <w:bookmarkStart w:id="406" w:name="_Toc508634378"/>
      <w:bookmarkStart w:id="407"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406"/>
      <w:bookmarkEnd w:id="407"/>
    </w:p>
    <w:p w14:paraId="268E77D3" w14:textId="77777777" w:rsidR="00A61F32" w:rsidRPr="007C1CB0" w:rsidRDefault="00A61F32" w:rsidP="00C54101">
      <w:pPr>
        <w:tabs>
          <w:tab w:val="left" w:pos="900"/>
        </w:tabs>
        <w:rPr>
          <w:rFonts w:ascii="Times New Roman" w:hAnsi="Times New Roman"/>
          <w:sz w:val="24"/>
        </w:rPr>
      </w:pPr>
    </w:p>
    <w:p w14:paraId="23625C06" w14:textId="77AFB00B"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del w:id="408" w:author="Bruna Ribeiro Dalla" w:date="2020-10-21T17:49:00Z">
        <w:r w:rsidR="008C57E8" w:rsidDel="00D47C33">
          <w:rPr>
            <w:rFonts w:ascii="Times New Roman" w:hAnsi="Times New Roman"/>
            <w:sz w:val="24"/>
          </w:rPr>
          <w:delText>s</w:delText>
        </w:r>
      </w:del>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409" w:name="_Toc508634379"/>
      <w:bookmarkStart w:id="410" w:name="_Toc36725990"/>
      <w:r w:rsidRPr="007C1CB0">
        <w:rPr>
          <w:rFonts w:ascii="Times New Roman" w:hAnsi="Times New Roman" w:cs="Times New Roman"/>
          <w:sz w:val="24"/>
          <w:szCs w:val="24"/>
        </w:rPr>
        <w:lastRenderedPageBreak/>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409"/>
      <w:r w:rsidR="00464804">
        <w:rPr>
          <w:rFonts w:ascii="Times New Roman" w:hAnsi="Times New Roman" w:cs="Times New Roman"/>
          <w:sz w:val="24"/>
          <w:szCs w:val="24"/>
        </w:rPr>
        <w:t xml:space="preserve"> E PUBLICIDADE</w:t>
      </w:r>
      <w:bookmarkEnd w:id="410"/>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411" w:name="_DV_M299"/>
      <w:bookmarkStart w:id="412" w:name="_DV_M301"/>
      <w:bookmarkStart w:id="413" w:name="_DV_M302"/>
      <w:bookmarkStart w:id="414" w:name="_DV_M303"/>
      <w:bookmarkStart w:id="415" w:name="_DV_M304"/>
      <w:bookmarkStart w:id="416"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BC13B9" w:rsidP="005A7C49">
      <w:pPr>
        <w:ind w:left="720"/>
        <w:rPr>
          <w:rFonts w:ascii="Times New Roman" w:hAnsi="Times New Roman"/>
          <w:color w:val="000000"/>
          <w:sz w:val="24"/>
        </w:rPr>
      </w:pPr>
      <w:hyperlink r:id="rId23"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w:t>
      </w:r>
      <w:r w:rsidR="00A61F32" w:rsidRPr="00644B65">
        <w:rPr>
          <w:rFonts w:ascii="Times New Roman" w:hAnsi="Times New Roman"/>
          <w:color w:val="000000"/>
          <w:sz w:val="24"/>
        </w:rPr>
        <w:lastRenderedPageBreak/>
        <w:t xml:space="preserve">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417" w:name="_DV_M153"/>
      <w:bookmarkStart w:id="418" w:name="_Toc508634382"/>
      <w:bookmarkStart w:id="419" w:name="_Toc36725991"/>
      <w:bookmarkEnd w:id="417"/>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418"/>
      <w:bookmarkEnd w:id="419"/>
    </w:p>
    <w:p w14:paraId="54FF223A" w14:textId="77777777" w:rsidR="00FF15A3" w:rsidRPr="00E936E0" w:rsidRDefault="00FF15A3" w:rsidP="00C54101">
      <w:pPr>
        <w:rPr>
          <w:rFonts w:ascii="Times New Roman" w:hAnsi="Times New Roman"/>
          <w:sz w:val="24"/>
        </w:rPr>
      </w:pPr>
    </w:p>
    <w:p w14:paraId="18A6656B" w14:textId="0334A222" w:rsidR="00446544" w:rsidRDefault="009A2712" w:rsidP="00D47C33">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098089B9" w:rsidR="00FA3982" w:rsidRPr="00E936E0" w:rsidRDefault="00FA3982" w:rsidP="00FA3982">
      <w:pPr>
        <w:pStyle w:val="Ttulo1"/>
        <w:rPr>
          <w:rFonts w:ascii="Times New Roman" w:hAnsi="Times New Roman" w:cs="Times New Roman"/>
          <w:sz w:val="24"/>
          <w:szCs w:val="24"/>
        </w:rPr>
      </w:pPr>
      <w:bookmarkStart w:id="420" w:name="_Toc508634383"/>
      <w:bookmarkStart w:id="421"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420"/>
      <w:bookmarkEnd w:id="421"/>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422" w:name="_Toc508634384"/>
      <w:bookmarkStart w:id="423"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422"/>
      <w:bookmarkEnd w:id="423"/>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w:t>
      </w:r>
      <w:r w:rsidR="00A61F32" w:rsidRPr="007C1CB0">
        <w:rPr>
          <w:rFonts w:ascii="Times New Roman" w:hAnsi="Times New Roman"/>
          <w:sz w:val="24"/>
        </w:rPr>
        <w:lastRenderedPageBreak/>
        <w:t>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424" w:name="_Toc508634385"/>
      <w:bookmarkStart w:id="425"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424"/>
      <w:bookmarkEnd w:id="425"/>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2800222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ins w:id="426" w:author="Suporte Reit 03" w:date="2020-10-22T18:58:00Z">
        <w:r w:rsidR="00393847">
          <w:rPr>
            <w:rFonts w:ascii="Times New Roman" w:hAnsi="Times New Roman"/>
            <w:sz w:val="24"/>
          </w:rPr>
          <w:t>23 de outubro</w:t>
        </w:r>
      </w:ins>
      <w:del w:id="427" w:author="Suporte Reit 03" w:date="2020-10-22T18:58:00Z">
        <w:r w:rsidR="00846305" w:rsidDel="00393847">
          <w:rPr>
            <w:rFonts w:ascii="Times New Roman" w:hAnsi="Times New Roman"/>
            <w:sz w:val="24"/>
          </w:rPr>
          <w:delText>[</w:delText>
        </w:r>
        <w:r w:rsidR="00846305" w:rsidRPr="00F7449C" w:rsidDel="00393847">
          <w:rPr>
            <w:rFonts w:ascii="Times New Roman" w:hAnsi="Times New Roman"/>
            <w:sz w:val="24"/>
            <w:highlight w:val="yellow"/>
          </w:rPr>
          <w:delText>...</w:delText>
        </w:r>
        <w:r w:rsidR="00846305" w:rsidDel="00393847">
          <w:rPr>
            <w:rFonts w:ascii="Times New Roman" w:hAnsi="Times New Roman"/>
            <w:sz w:val="24"/>
          </w:rPr>
          <w:delText>]</w:delText>
        </w:r>
      </w:del>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2BFF7559"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ins w:id="428" w:author="Suporte Reit 03" w:date="2020-10-22T18:57:00Z">
        <w:r w:rsidR="00393847">
          <w:rPr>
            <w:rFonts w:ascii="Times New Roman" w:hAnsi="Times New Roman"/>
            <w:bCs/>
            <w:sz w:val="24"/>
          </w:rPr>
          <w:t>23 de outubro de</w:t>
        </w:r>
      </w:ins>
      <w:del w:id="429" w:author="Suporte Reit 03" w:date="2020-10-22T18:57:00Z">
        <w:r w:rsidR="000642D7" w:rsidDel="00393847">
          <w:rPr>
            <w:rFonts w:ascii="Times New Roman" w:hAnsi="Times New Roman"/>
            <w:sz w:val="24"/>
          </w:rPr>
          <w:delText>[</w:delText>
        </w:r>
        <w:r w:rsidR="000642D7" w:rsidRPr="00BC1B33" w:rsidDel="00393847">
          <w:rPr>
            <w:rFonts w:ascii="Times New Roman" w:hAnsi="Times New Roman"/>
            <w:sz w:val="24"/>
            <w:highlight w:val="yellow"/>
          </w:rPr>
          <w:delText>...</w:delText>
        </w:r>
        <w:r w:rsidR="000642D7" w:rsidDel="00393847">
          <w:rPr>
            <w:rFonts w:ascii="Times New Roman" w:hAnsi="Times New Roman"/>
            <w:sz w:val="24"/>
          </w:rPr>
          <w:delText>]</w:delText>
        </w:r>
        <w:r w:rsidR="00E84439" w:rsidDel="00393847">
          <w:rPr>
            <w:rFonts w:ascii="Times New Roman" w:hAnsi="Times New Roman"/>
            <w:sz w:val="24"/>
          </w:rPr>
          <w:delText xml:space="preserve"> de</w:delText>
        </w:r>
      </w:del>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411"/>
    <w:bookmarkEnd w:id="412"/>
    <w:bookmarkEnd w:id="413"/>
    <w:bookmarkEnd w:id="414"/>
    <w:bookmarkEnd w:id="415"/>
    <w:bookmarkEnd w:id="416"/>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de capital e limitação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mercado de capitais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 xml:space="preserve">direito </w:t>
      </w:r>
      <w:proofErr w:type="gramStart"/>
      <w:r w:rsidR="00A75D2F">
        <w:rPr>
          <w:rFonts w:ascii="Times New Roman" w:hAnsi="Times New Roman"/>
          <w:sz w:val="24"/>
        </w:rPr>
        <w:t>da</w:t>
      </w:r>
      <w:proofErr w:type="gramEnd"/>
      <w:r w:rsidR="00A75D2F">
        <w:rPr>
          <w:rFonts w:ascii="Times New Roman" w:hAnsi="Times New Roman"/>
          <w:sz w:val="24"/>
        </w:rPr>
        <w:t xml:space="preserve">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430" w:name="_DV_M242"/>
      <w:bookmarkEnd w:id="430"/>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3BAB1282" w:rsidR="00626FD5" w:rsidRDefault="00626FD5" w:rsidP="00626FD5">
      <w:pPr>
        <w:rPr>
          <w:rFonts w:ascii="Times New Roman" w:hAnsi="Times New Roman"/>
          <w:sz w:val="24"/>
        </w:rPr>
      </w:pPr>
      <w:r w:rsidRPr="006B3CEE">
        <w:rPr>
          <w:rFonts w:ascii="Times New Roman" w:hAnsi="Times New Roman"/>
          <w:sz w:val="24"/>
          <w:u w:val="single"/>
        </w:rPr>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w:t>
      </w:r>
      <w:del w:id="431" w:author="Bruna Ribeiro Dalla" w:date="2020-10-21T17:51:00Z">
        <w:r w:rsidDel="00D47C33">
          <w:rPr>
            <w:rFonts w:ascii="Times New Roman" w:hAnsi="Times New Roman"/>
            <w:sz w:val="24"/>
          </w:rPr>
          <w:delText>s</w:delText>
        </w:r>
      </w:del>
      <w:r>
        <w:rPr>
          <w:rFonts w:ascii="Times New Roman" w:hAnsi="Times New Roman"/>
          <w:sz w:val="24"/>
        </w:rPr>
        <w:t xml:space="preserve"> CCI</w:t>
      </w:r>
      <w:r w:rsidR="007D0D88">
        <w:rPr>
          <w:rFonts w:ascii="Times New Roman" w:hAnsi="Times New Roman"/>
          <w:sz w:val="24"/>
        </w:rPr>
        <w:t xml:space="preserve"> CCB</w:t>
      </w:r>
      <w:r>
        <w:rPr>
          <w:rFonts w:ascii="Times New Roman" w:hAnsi="Times New Roman"/>
          <w:sz w:val="24"/>
        </w:rPr>
        <w:t>, que representa</w:t>
      </w:r>
      <w:del w:id="432" w:author="Bruna Ribeiro Dalla" w:date="2020-10-21T17:51:00Z">
        <w:r w:rsidDel="00D47C33">
          <w:rPr>
            <w:rFonts w:ascii="Times New Roman" w:hAnsi="Times New Roman"/>
            <w:sz w:val="24"/>
          </w:rPr>
          <w:delText>m</w:delText>
        </w:r>
      </w:del>
      <w:r>
        <w:rPr>
          <w:rFonts w:ascii="Times New Roman" w:hAnsi="Times New Roman"/>
          <w:sz w:val="24"/>
        </w:rPr>
        <w:t xml:space="preserve">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ins w:id="433" w:author="Suporte Reit 03" w:date="2020-10-22T18:57:00Z"/>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Change w:id="434" w:author="Suporte Reit 03" w:date="2020-10-22T18:57:00Z">
          <w:tblPr>
            <w:tblW w:w="8300" w:type="dxa"/>
            <w:jc w:val="center"/>
            <w:tblCellMar>
              <w:left w:w="70" w:type="dxa"/>
              <w:right w:w="70" w:type="dxa"/>
            </w:tblCellMar>
            <w:tblLook w:val="04A0" w:firstRow="1" w:lastRow="0" w:firstColumn="1" w:lastColumn="0" w:noHBand="0" w:noVBand="1"/>
          </w:tblPr>
        </w:tblPrChange>
      </w:tblPr>
      <w:tblGrid>
        <w:gridCol w:w="816"/>
        <w:gridCol w:w="1180"/>
        <w:gridCol w:w="1416"/>
        <w:gridCol w:w="1080"/>
        <w:gridCol w:w="1500"/>
        <w:gridCol w:w="1190"/>
        <w:tblGridChange w:id="435">
          <w:tblGrid>
            <w:gridCol w:w="816"/>
            <w:gridCol w:w="1180"/>
            <w:gridCol w:w="1416"/>
            <w:gridCol w:w="1080"/>
            <w:gridCol w:w="1500"/>
            <w:gridCol w:w="1190"/>
          </w:tblGrid>
        </w:tblGridChange>
      </w:tblGrid>
      <w:tr w:rsidR="00393847" w:rsidRPr="00393847" w14:paraId="25123C4C" w14:textId="77777777" w:rsidTr="00393847">
        <w:trPr>
          <w:trHeight w:val="510"/>
          <w:jc w:val="center"/>
          <w:ins w:id="436" w:author="Suporte Reit 03" w:date="2020-10-22T18:56:00Z"/>
          <w:trPrChange w:id="437" w:author="Suporte Reit 03" w:date="2020-10-22T18:57:00Z">
            <w:trPr>
              <w:trHeight w:val="510"/>
              <w:jc w:val="center"/>
            </w:trPr>
          </w:trPrChange>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Change w:id="438" w:author="Suporte Reit 03" w:date="2020-10-22T18:57:00Z">
              <w:tcPr>
                <w:tcW w:w="7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tcPrChange>
          </w:tcPr>
          <w:p w14:paraId="45D1941A" w14:textId="77777777" w:rsidR="00393847" w:rsidRPr="00393847" w:rsidRDefault="00393847" w:rsidP="00393847">
            <w:pPr>
              <w:suppressAutoHyphens w:val="0"/>
              <w:spacing w:line="240" w:lineRule="auto"/>
              <w:jc w:val="center"/>
              <w:rPr>
                <w:ins w:id="439" w:author="Suporte Reit 03" w:date="2020-10-22T18:56:00Z"/>
                <w:rFonts w:ascii="Calibri" w:hAnsi="Calibri" w:cs="Calibri"/>
                <w:b/>
                <w:bCs/>
                <w:sz w:val="20"/>
                <w:szCs w:val="20"/>
                <w:lang w:eastAsia="pt-BR"/>
              </w:rPr>
            </w:pPr>
            <w:ins w:id="440" w:author="Suporte Reit 03" w:date="2020-10-22T18:56:00Z">
              <w:r w:rsidRPr="00393847">
                <w:rPr>
                  <w:rFonts w:ascii="Calibri" w:hAnsi="Calibri" w:cs="Calibri"/>
                  <w:b/>
                  <w:bCs/>
                  <w:sz w:val="20"/>
                  <w:szCs w:val="20"/>
                  <w:lang w:eastAsia="pt-BR"/>
                </w:rPr>
                <w:t>NÚM</w:t>
              </w:r>
            </w:ins>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Change w:id="441" w:author="Suporte Reit 03" w:date="2020-10-22T18:57:00Z">
              <w:tcPr>
                <w:tcW w:w="118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142B8BFB" w14:textId="77777777" w:rsidR="00393847" w:rsidRPr="00393847" w:rsidRDefault="00393847" w:rsidP="00393847">
            <w:pPr>
              <w:suppressAutoHyphens w:val="0"/>
              <w:spacing w:line="240" w:lineRule="auto"/>
              <w:jc w:val="center"/>
              <w:rPr>
                <w:ins w:id="442" w:author="Suporte Reit 03" w:date="2020-10-22T18:56:00Z"/>
                <w:rFonts w:ascii="Calibri" w:hAnsi="Calibri" w:cs="Calibri"/>
                <w:b/>
                <w:bCs/>
                <w:sz w:val="20"/>
                <w:szCs w:val="20"/>
                <w:lang w:eastAsia="pt-BR"/>
              </w:rPr>
            </w:pPr>
            <w:ins w:id="443" w:author="Suporte Reit 03" w:date="2020-10-22T18:56:00Z">
              <w:r w:rsidRPr="00393847">
                <w:rPr>
                  <w:rFonts w:ascii="Calibri" w:hAnsi="Calibri" w:cs="Calibri"/>
                  <w:b/>
                  <w:bCs/>
                  <w:sz w:val="20"/>
                  <w:szCs w:val="20"/>
                  <w:lang w:eastAsia="pt-BR"/>
                </w:rPr>
                <w:t xml:space="preserve">Data </w:t>
              </w:r>
            </w:ins>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Change w:id="444" w:author="Suporte Reit 03" w:date="2020-10-22T18:57:00Z">
              <w:tcPr>
                <w:tcW w:w="134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65A5CA30" w14:textId="77777777" w:rsidR="00393847" w:rsidRPr="00393847" w:rsidRDefault="00393847" w:rsidP="00393847">
            <w:pPr>
              <w:suppressAutoHyphens w:val="0"/>
              <w:spacing w:line="240" w:lineRule="auto"/>
              <w:jc w:val="center"/>
              <w:rPr>
                <w:ins w:id="445" w:author="Suporte Reit 03" w:date="2020-10-22T18:56:00Z"/>
                <w:rFonts w:ascii="Calibri" w:hAnsi="Calibri" w:cs="Calibri"/>
                <w:b/>
                <w:bCs/>
                <w:sz w:val="20"/>
                <w:szCs w:val="20"/>
                <w:lang w:eastAsia="pt-BR"/>
              </w:rPr>
            </w:pPr>
            <w:ins w:id="446" w:author="Suporte Reit 03" w:date="2020-10-22T18:56:00Z">
              <w:r w:rsidRPr="00393847">
                <w:rPr>
                  <w:rFonts w:ascii="Calibri" w:hAnsi="Calibri" w:cs="Calibri"/>
                  <w:b/>
                  <w:bCs/>
                  <w:sz w:val="20"/>
                  <w:szCs w:val="20"/>
                  <w:lang w:eastAsia="pt-BR"/>
                </w:rPr>
                <w:t>AMORTIZAÇÃO</w:t>
              </w:r>
            </w:ins>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Change w:id="447" w:author="Suporte Reit 03" w:date="2020-10-22T18:57:00Z">
              <w:tcPr>
                <w:tcW w:w="108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244A8182" w14:textId="77777777" w:rsidR="00393847" w:rsidRPr="00393847" w:rsidRDefault="00393847" w:rsidP="00393847">
            <w:pPr>
              <w:suppressAutoHyphens w:val="0"/>
              <w:spacing w:line="240" w:lineRule="auto"/>
              <w:jc w:val="center"/>
              <w:rPr>
                <w:ins w:id="448" w:author="Suporte Reit 03" w:date="2020-10-22T18:56:00Z"/>
                <w:rFonts w:ascii="Calibri" w:hAnsi="Calibri" w:cs="Calibri"/>
                <w:b/>
                <w:bCs/>
                <w:sz w:val="20"/>
                <w:szCs w:val="20"/>
                <w:lang w:eastAsia="pt-BR"/>
              </w:rPr>
            </w:pPr>
            <w:ins w:id="449" w:author="Suporte Reit 03" w:date="2020-10-22T18:56:00Z">
              <w:r w:rsidRPr="00393847">
                <w:rPr>
                  <w:rFonts w:ascii="Calibri" w:hAnsi="Calibri" w:cs="Calibri"/>
                  <w:b/>
                  <w:bCs/>
                  <w:sz w:val="20"/>
                  <w:szCs w:val="20"/>
                  <w:lang w:eastAsia="pt-BR"/>
                </w:rPr>
                <w:t>JUROS</w:t>
              </w:r>
            </w:ins>
          </w:p>
        </w:tc>
        <w:tc>
          <w:tcPr>
            <w:tcW w:w="1500" w:type="dxa"/>
            <w:tcBorders>
              <w:top w:val="single" w:sz="4" w:space="0" w:color="auto"/>
              <w:left w:val="nil"/>
              <w:bottom w:val="single" w:sz="4" w:space="0" w:color="auto"/>
              <w:right w:val="single" w:sz="4" w:space="0" w:color="auto"/>
            </w:tcBorders>
            <w:shd w:val="clear" w:color="000000" w:fill="FFFFFF"/>
            <w:vAlign w:val="center"/>
            <w:hideMark/>
            <w:tcPrChange w:id="450" w:author="Suporte Reit 03" w:date="2020-10-22T18:57:00Z">
              <w:tcPr>
                <w:tcW w:w="1500" w:type="dxa"/>
                <w:tcBorders>
                  <w:top w:val="single" w:sz="4" w:space="0" w:color="auto"/>
                  <w:left w:val="nil"/>
                  <w:bottom w:val="single" w:sz="4" w:space="0" w:color="auto"/>
                  <w:right w:val="single" w:sz="4" w:space="0" w:color="auto"/>
                </w:tcBorders>
                <w:shd w:val="clear" w:color="000000" w:fill="FFFFFF"/>
                <w:vAlign w:val="center"/>
                <w:hideMark/>
              </w:tcPr>
            </w:tcPrChange>
          </w:tcPr>
          <w:p w14:paraId="002E731A" w14:textId="77777777" w:rsidR="00393847" w:rsidRPr="00393847" w:rsidRDefault="00393847" w:rsidP="00393847">
            <w:pPr>
              <w:suppressAutoHyphens w:val="0"/>
              <w:spacing w:line="240" w:lineRule="auto"/>
              <w:jc w:val="center"/>
              <w:rPr>
                <w:ins w:id="451" w:author="Suporte Reit 03" w:date="2020-10-22T18:56:00Z"/>
                <w:rFonts w:ascii="Calibri" w:hAnsi="Calibri" w:cs="Calibri"/>
                <w:b/>
                <w:bCs/>
                <w:sz w:val="20"/>
                <w:szCs w:val="20"/>
                <w:lang w:eastAsia="pt-BR"/>
              </w:rPr>
            </w:pPr>
            <w:ins w:id="452" w:author="Suporte Reit 03" w:date="2020-10-22T18:56:00Z">
              <w:r w:rsidRPr="00393847">
                <w:rPr>
                  <w:rFonts w:ascii="Calibri" w:hAnsi="Calibri" w:cs="Calibri"/>
                  <w:b/>
                  <w:bCs/>
                  <w:sz w:val="20"/>
                  <w:szCs w:val="20"/>
                  <w:lang w:eastAsia="pt-BR"/>
                </w:rPr>
                <w:t>SALDO DEVEDOR</w:t>
              </w:r>
            </w:ins>
          </w:p>
        </w:tc>
        <w:tc>
          <w:tcPr>
            <w:tcW w:w="1190" w:type="dxa"/>
            <w:tcBorders>
              <w:top w:val="single" w:sz="4" w:space="0" w:color="auto"/>
              <w:left w:val="nil"/>
              <w:bottom w:val="single" w:sz="4" w:space="0" w:color="auto"/>
              <w:right w:val="single" w:sz="8" w:space="0" w:color="auto"/>
            </w:tcBorders>
            <w:shd w:val="clear" w:color="000000" w:fill="FFFFFF"/>
            <w:vAlign w:val="center"/>
            <w:hideMark/>
            <w:tcPrChange w:id="453" w:author="Suporte Reit 03" w:date="2020-10-22T18:57:00Z">
              <w:tcPr>
                <w:tcW w:w="1040" w:type="dxa"/>
                <w:tcBorders>
                  <w:top w:val="single" w:sz="4" w:space="0" w:color="auto"/>
                  <w:left w:val="nil"/>
                  <w:bottom w:val="single" w:sz="4" w:space="0" w:color="auto"/>
                  <w:right w:val="single" w:sz="8" w:space="0" w:color="auto"/>
                </w:tcBorders>
                <w:shd w:val="clear" w:color="000000" w:fill="FFFFFF"/>
                <w:vAlign w:val="center"/>
                <w:hideMark/>
              </w:tcPr>
            </w:tcPrChange>
          </w:tcPr>
          <w:p w14:paraId="11026CBD" w14:textId="61609DA4" w:rsidR="00393847" w:rsidRPr="00393847" w:rsidRDefault="00393847" w:rsidP="00393847">
            <w:pPr>
              <w:suppressAutoHyphens w:val="0"/>
              <w:spacing w:line="240" w:lineRule="auto"/>
              <w:jc w:val="center"/>
              <w:rPr>
                <w:ins w:id="454" w:author="Suporte Reit 03" w:date="2020-10-22T18:56:00Z"/>
                <w:rFonts w:ascii="Calibri" w:hAnsi="Calibri" w:cs="Calibri"/>
                <w:b/>
                <w:bCs/>
                <w:sz w:val="20"/>
                <w:szCs w:val="20"/>
                <w:lang w:eastAsia="pt-BR"/>
              </w:rPr>
            </w:pPr>
            <w:ins w:id="455" w:author="Suporte Reit 03" w:date="2020-10-22T18:56:00Z">
              <w:r w:rsidRPr="00393847">
                <w:rPr>
                  <w:rFonts w:ascii="Calibri" w:hAnsi="Calibri" w:cs="Calibri"/>
                  <w:b/>
                  <w:bCs/>
                  <w:sz w:val="20"/>
                  <w:szCs w:val="20"/>
                  <w:lang w:eastAsia="pt-BR"/>
                </w:rPr>
                <w:t>% Amortiz</w:t>
              </w:r>
            </w:ins>
            <w:ins w:id="456" w:author="Suporte Reit 03" w:date="2020-10-22T18:57:00Z">
              <w:r>
                <w:rPr>
                  <w:rFonts w:ascii="Calibri" w:hAnsi="Calibri" w:cs="Calibri"/>
                  <w:b/>
                  <w:bCs/>
                  <w:sz w:val="20"/>
                  <w:szCs w:val="20"/>
                  <w:lang w:eastAsia="pt-BR"/>
                </w:rPr>
                <w:t>a</w:t>
              </w:r>
            </w:ins>
            <w:ins w:id="457" w:author="Suporte Reit 03" w:date="2020-10-22T18:56:00Z">
              <w:r w:rsidRPr="00393847">
                <w:rPr>
                  <w:rFonts w:ascii="Calibri" w:hAnsi="Calibri" w:cs="Calibri"/>
                  <w:b/>
                  <w:bCs/>
                  <w:sz w:val="20"/>
                  <w:szCs w:val="20"/>
                  <w:lang w:eastAsia="pt-BR"/>
                </w:rPr>
                <w:t>ção</w:t>
              </w:r>
            </w:ins>
          </w:p>
        </w:tc>
      </w:tr>
      <w:tr w:rsidR="00393847" w:rsidRPr="00393847" w14:paraId="6CF3D63F" w14:textId="77777777" w:rsidTr="00393847">
        <w:trPr>
          <w:trHeight w:val="300"/>
          <w:jc w:val="center"/>
          <w:ins w:id="458" w:author="Suporte Reit 03" w:date="2020-10-22T18:56:00Z"/>
          <w:trPrChange w:id="4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79FE2D7" w14:textId="77777777" w:rsidR="00393847" w:rsidRPr="00393847" w:rsidRDefault="00393847" w:rsidP="00393847">
            <w:pPr>
              <w:suppressAutoHyphens w:val="0"/>
              <w:spacing w:line="240" w:lineRule="auto"/>
              <w:jc w:val="center"/>
              <w:rPr>
                <w:ins w:id="461" w:author="Suporte Reit 03" w:date="2020-10-22T18:56:00Z"/>
                <w:rFonts w:ascii="Calibri" w:hAnsi="Calibri" w:cs="Calibri"/>
                <w:b/>
                <w:bCs/>
                <w:sz w:val="20"/>
                <w:szCs w:val="20"/>
                <w:lang w:eastAsia="pt-BR"/>
              </w:rPr>
            </w:pPr>
            <w:ins w:id="462" w:author="Suporte Reit 03" w:date="2020-10-22T18:56:00Z">
              <w:r w:rsidRPr="00393847">
                <w:rPr>
                  <w:rFonts w:ascii="Calibri" w:hAnsi="Calibri" w:cs="Calibri"/>
                  <w:b/>
                  <w:bCs/>
                  <w:sz w:val="20"/>
                  <w:szCs w:val="20"/>
                  <w:lang w:eastAsia="pt-BR"/>
                </w:rPr>
                <w:t>Emissão</w:t>
              </w:r>
            </w:ins>
          </w:p>
        </w:tc>
        <w:tc>
          <w:tcPr>
            <w:tcW w:w="1180" w:type="dxa"/>
            <w:tcBorders>
              <w:top w:val="nil"/>
              <w:left w:val="nil"/>
              <w:bottom w:val="single" w:sz="4" w:space="0" w:color="auto"/>
              <w:right w:val="single" w:sz="4" w:space="0" w:color="auto"/>
            </w:tcBorders>
            <w:shd w:val="clear" w:color="auto" w:fill="auto"/>
            <w:noWrap/>
            <w:vAlign w:val="center"/>
            <w:hideMark/>
            <w:tcPrChange w:id="463" w:author="Suporte Reit 03" w:date="2020-10-22T18:57:00Z">
              <w:tcPr>
                <w:tcW w:w="1180" w:type="dxa"/>
                <w:tcBorders>
                  <w:top w:val="nil"/>
                  <w:left w:val="nil"/>
                  <w:bottom w:val="single" w:sz="4" w:space="0" w:color="auto"/>
                  <w:right w:val="single" w:sz="4" w:space="0" w:color="auto"/>
                </w:tcBorders>
                <w:shd w:val="clear" w:color="auto" w:fill="auto"/>
                <w:noWrap/>
                <w:vAlign w:val="center"/>
                <w:hideMark/>
              </w:tcPr>
            </w:tcPrChange>
          </w:tcPr>
          <w:p w14:paraId="5BCE3D1A" w14:textId="77777777" w:rsidR="00393847" w:rsidRPr="00393847" w:rsidRDefault="00393847" w:rsidP="00393847">
            <w:pPr>
              <w:suppressAutoHyphens w:val="0"/>
              <w:spacing w:line="240" w:lineRule="auto"/>
              <w:jc w:val="center"/>
              <w:rPr>
                <w:ins w:id="464" w:author="Suporte Reit 03" w:date="2020-10-22T18:56:00Z"/>
                <w:rFonts w:ascii="Calibri" w:hAnsi="Calibri" w:cs="Calibri"/>
                <w:sz w:val="20"/>
                <w:szCs w:val="20"/>
                <w:lang w:eastAsia="pt-BR"/>
              </w:rPr>
            </w:pPr>
            <w:ins w:id="465" w:author="Suporte Reit 03" w:date="2020-10-22T18:56:00Z">
              <w:r w:rsidRPr="00393847">
                <w:rPr>
                  <w:rFonts w:ascii="Calibri" w:hAnsi="Calibri" w:cs="Calibri"/>
                  <w:sz w:val="20"/>
                  <w:szCs w:val="20"/>
                  <w:lang w:eastAsia="pt-BR"/>
                </w:rPr>
                <w:t>23/10/2020</w:t>
              </w:r>
            </w:ins>
          </w:p>
        </w:tc>
        <w:tc>
          <w:tcPr>
            <w:tcW w:w="1416" w:type="dxa"/>
            <w:tcBorders>
              <w:top w:val="nil"/>
              <w:left w:val="nil"/>
              <w:bottom w:val="single" w:sz="4" w:space="0" w:color="auto"/>
              <w:right w:val="single" w:sz="4" w:space="0" w:color="auto"/>
            </w:tcBorders>
            <w:shd w:val="clear" w:color="000000" w:fill="FFFFFF"/>
            <w:noWrap/>
            <w:vAlign w:val="center"/>
            <w:hideMark/>
            <w:tcPrChange w:id="466" w:author="Suporte Reit 03" w:date="2020-10-22T18:57:00Z">
              <w:tcPr>
                <w:tcW w:w="1340" w:type="dxa"/>
                <w:tcBorders>
                  <w:top w:val="nil"/>
                  <w:left w:val="nil"/>
                  <w:bottom w:val="single" w:sz="4" w:space="0" w:color="auto"/>
                  <w:right w:val="single" w:sz="4" w:space="0" w:color="auto"/>
                </w:tcBorders>
                <w:shd w:val="clear" w:color="000000" w:fill="FFFFFF"/>
                <w:noWrap/>
                <w:vAlign w:val="center"/>
                <w:hideMark/>
              </w:tcPr>
            </w:tcPrChange>
          </w:tcPr>
          <w:p w14:paraId="120AF6F9" w14:textId="77777777" w:rsidR="00393847" w:rsidRPr="00393847" w:rsidRDefault="00393847" w:rsidP="00393847">
            <w:pPr>
              <w:suppressAutoHyphens w:val="0"/>
              <w:spacing w:line="240" w:lineRule="auto"/>
              <w:jc w:val="center"/>
              <w:rPr>
                <w:ins w:id="467" w:author="Suporte Reit 03" w:date="2020-10-22T18:56:00Z"/>
                <w:rFonts w:ascii="Calibri" w:hAnsi="Calibri" w:cs="Calibri"/>
                <w:color w:val="000000"/>
                <w:sz w:val="20"/>
                <w:szCs w:val="20"/>
                <w:lang w:eastAsia="pt-BR"/>
              </w:rPr>
            </w:pPr>
            <w:ins w:id="468" w:author="Suporte Reit 03" w:date="2020-10-22T18:56:00Z">
              <w:r w:rsidRPr="00393847">
                <w:rPr>
                  <w:rFonts w:ascii="Calibri" w:hAnsi="Calibri" w:cs="Calibri"/>
                  <w:color w:val="000000"/>
                  <w:sz w:val="20"/>
                  <w:szCs w:val="20"/>
                  <w:lang w:eastAsia="pt-BR"/>
                </w:rPr>
                <w:t>Emissão</w:t>
              </w:r>
            </w:ins>
          </w:p>
        </w:tc>
        <w:tc>
          <w:tcPr>
            <w:tcW w:w="1080" w:type="dxa"/>
            <w:tcBorders>
              <w:top w:val="nil"/>
              <w:left w:val="nil"/>
              <w:bottom w:val="single" w:sz="4" w:space="0" w:color="auto"/>
              <w:right w:val="single" w:sz="4" w:space="0" w:color="auto"/>
            </w:tcBorders>
            <w:shd w:val="clear" w:color="000000" w:fill="FFFFFF"/>
            <w:noWrap/>
            <w:vAlign w:val="center"/>
            <w:hideMark/>
            <w:tcPrChange w:id="4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9B170D8" w14:textId="77777777" w:rsidR="00393847" w:rsidRPr="00393847" w:rsidRDefault="00393847" w:rsidP="00393847">
            <w:pPr>
              <w:suppressAutoHyphens w:val="0"/>
              <w:spacing w:line="240" w:lineRule="auto"/>
              <w:jc w:val="center"/>
              <w:rPr>
                <w:ins w:id="470" w:author="Suporte Reit 03" w:date="2020-10-22T18:56:00Z"/>
                <w:rFonts w:ascii="Calibri" w:hAnsi="Calibri" w:cs="Calibri"/>
                <w:color w:val="000000"/>
                <w:sz w:val="20"/>
                <w:szCs w:val="20"/>
                <w:lang w:eastAsia="pt-BR"/>
              </w:rPr>
            </w:pPr>
            <w:ins w:id="471" w:author="Suporte Reit 03" w:date="2020-10-22T18:56:00Z">
              <w:r w:rsidRPr="00393847">
                <w:rPr>
                  <w:rFonts w:ascii="Calibri" w:hAnsi="Calibri" w:cs="Calibri"/>
                  <w:color w:val="000000"/>
                  <w:sz w:val="20"/>
                  <w:szCs w:val="20"/>
                  <w:lang w:eastAsia="pt-BR"/>
                </w:rPr>
                <w:t> </w:t>
              </w:r>
            </w:ins>
          </w:p>
        </w:tc>
        <w:tc>
          <w:tcPr>
            <w:tcW w:w="1500" w:type="dxa"/>
            <w:tcBorders>
              <w:top w:val="nil"/>
              <w:left w:val="nil"/>
              <w:bottom w:val="single" w:sz="4" w:space="0" w:color="auto"/>
              <w:right w:val="single" w:sz="4" w:space="0" w:color="auto"/>
            </w:tcBorders>
            <w:shd w:val="clear" w:color="000000" w:fill="D6DCE4"/>
            <w:noWrap/>
            <w:vAlign w:val="center"/>
            <w:hideMark/>
            <w:tcPrChange w:id="472" w:author="Suporte Reit 03" w:date="2020-10-22T18:57:00Z">
              <w:tcPr>
                <w:tcW w:w="1500" w:type="dxa"/>
                <w:tcBorders>
                  <w:top w:val="nil"/>
                  <w:left w:val="nil"/>
                  <w:bottom w:val="single" w:sz="4" w:space="0" w:color="auto"/>
                  <w:right w:val="single" w:sz="4" w:space="0" w:color="auto"/>
                </w:tcBorders>
                <w:shd w:val="clear" w:color="000000" w:fill="D6DCE4"/>
                <w:noWrap/>
                <w:vAlign w:val="center"/>
                <w:hideMark/>
              </w:tcPr>
            </w:tcPrChange>
          </w:tcPr>
          <w:p w14:paraId="1C7534C5" w14:textId="77777777" w:rsidR="00393847" w:rsidRPr="00393847" w:rsidRDefault="00393847" w:rsidP="00393847">
            <w:pPr>
              <w:suppressAutoHyphens w:val="0"/>
              <w:spacing w:line="240" w:lineRule="auto"/>
              <w:jc w:val="center"/>
              <w:rPr>
                <w:ins w:id="473" w:author="Suporte Reit 03" w:date="2020-10-22T18:56:00Z"/>
                <w:rFonts w:ascii="Calibri" w:hAnsi="Calibri" w:cs="Calibri"/>
                <w:b/>
                <w:bCs/>
                <w:sz w:val="20"/>
                <w:szCs w:val="20"/>
                <w:lang w:eastAsia="pt-BR"/>
              </w:rPr>
            </w:pPr>
            <w:ins w:id="474" w:author="Suporte Reit 03" w:date="2020-10-22T18:56:00Z">
              <w:r w:rsidRPr="00393847">
                <w:rPr>
                  <w:rFonts w:ascii="Calibri" w:hAnsi="Calibri" w:cs="Calibri"/>
                  <w:b/>
                  <w:bCs/>
                  <w:sz w:val="20"/>
                  <w:szCs w:val="20"/>
                  <w:lang w:eastAsia="pt-BR"/>
                </w:rPr>
                <w:t>4.645.479,56</w:t>
              </w:r>
            </w:ins>
          </w:p>
        </w:tc>
        <w:tc>
          <w:tcPr>
            <w:tcW w:w="1190" w:type="dxa"/>
            <w:tcBorders>
              <w:top w:val="nil"/>
              <w:left w:val="nil"/>
              <w:bottom w:val="single" w:sz="4" w:space="0" w:color="auto"/>
              <w:right w:val="single" w:sz="8" w:space="0" w:color="auto"/>
            </w:tcBorders>
            <w:shd w:val="clear" w:color="000000" w:fill="FFFFFF"/>
            <w:noWrap/>
            <w:vAlign w:val="center"/>
            <w:hideMark/>
            <w:tcPrChange w:id="4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776359E" w14:textId="77777777" w:rsidR="00393847" w:rsidRPr="00393847" w:rsidRDefault="00393847" w:rsidP="00393847">
            <w:pPr>
              <w:suppressAutoHyphens w:val="0"/>
              <w:spacing w:line="240" w:lineRule="auto"/>
              <w:jc w:val="center"/>
              <w:rPr>
                <w:ins w:id="476" w:author="Suporte Reit 03" w:date="2020-10-22T18:56:00Z"/>
                <w:rFonts w:ascii="Calibri" w:hAnsi="Calibri" w:cs="Calibri"/>
                <w:color w:val="000000"/>
                <w:sz w:val="20"/>
                <w:szCs w:val="20"/>
                <w:lang w:eastAsia="pt-BR"/>
              </w:rPr>
            </w:pPr>
            <w:ins w:id="477" w:author="Suporte Reit 03" w:date="2020-10-22T18:56:00Z">
              <w:r w:rsidRPr="00393847">
                <w:rPr>
                  <w:rFonts w:ascii="Calibri" w:hAnsi="Calibri" w:cs="Calibri"/>
                  <w:color w:val="000000"/>
                  <w:sz w:val="20"/>
                  <w:szCs w:val="20"/>
                  <w:lang w:eastAsia="pt-BR"/>
                </w:rPr>
                <w:t> </w:t>
              </w:r>
            </w:ins>
          </w:p>
        </w:tc>
      </w:tr>
      <w:tr w:rsidR="00393847" w:rsidRPr="00393847" w14:paraId="4D9ABCB9" w14:textId="77777777" w:rsidTr="00393847">
        <w:trPr>
          <w:trHeight w:val="300"/>
          <w:jc w:val="center"/>
          <w:ins w:id="478" w:author="Suporte Reit 03" w:date="2020-10-22T18:56:00Z"/>
          <w:trPrChange w:id="4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16F25A5" w14:textId="77777777" w:rsidR="00393847" w:rsidRPr="00393847" w:rsidRDefault="00393847" w:rsidP="00393847">
            <w:pPr>
              <w:suppressAutoHyphens w:val="0"/>
              <w:spacing w:line="240" w:lineRule="auto"/>
              <w:jc w:val="center"/>
              <w:rPr>
                <w:ins w:id="481" w:author="Suporte Reit 03" w:date="2020-10-22T18:56:00Z"/>
                <w:rFonts w:ascii="Calibri" w:hAnsi="Calibri" w:cs="Calibri"/>
                <w:b/>
                <w:bCs/>
                <w:sz w:val="20"/>
                <w:szCs w:val="20"/>
                <w:lang w:eastAsia="pt-BR"/>
              </w:rPr>
            </w:pPr>
            <w:ins w:id="482" w:author="Suporte Reit 03" w:date="2020-10-22T18:56:00Z">
              <w:r w:rsidRPr="00393847">
                <w:rPr>
                  <w:rFonts w:ascii="Calibri" w:hAnsi="Calibri" w:cs="Calibri"/>
                  <w:b/>
                  <w:bCs/>
                  <w:sz w:val="20"/>
                  <w:szCs w:val="20"/>
                  <w:lang w:eastAsia="pt-BR"/>
                </w:rPr>
                <w:t>1</w:t>
              </w:r>
            </w:ins>
          </w:p>
        </w:tc>
        <w:tc>
          <w:tcPr>
            <w:tcW w:w="1180" w:type="dxa"/>
            <w:tcBorders>
              <w:top w:val="nil"/>
              <w:left w:val="nil"/>
              <w:bottom w:val="single" w:sz="4" w:space="0" w:color="auto"/>
              <w:right w:val="nil"/>
            </w:tcBorders>
            <w:shd w:val="clear" w:color="auto" w:fill="auto"/>
            <w:noWrap/>
            <w:vAlign w:val="center"/>
            <w:hideMark/>
            <w:tcPrChange w:id="4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0042767" w14:textId="77777777" w:rsidR="00393847" w:rsidRPr="00393847" w:rsidRDefault="00393847" w:rsidP="00393847">
            <w:pPr>
              <w:suppressAutoHyphens w:val="0"/>
              <w:spacing w:line="240" w:lineRule="auto"/>
              <w:jc w:val="center"/>
              <w:rPr>
                <w:ins w:id="484" w:author="Suporte Reit 03" w:date="2020-10-22T18:56:00Z"/>
                <w:rFonts w:ascii="Calibri" w:hAnsi="Calibri" w:cs="Calibri"/>
                <w:sz w:val="20"/>
                <w:szCs w:val="20"/>
                <w:lang w:eastAsia="pt-BR"/>
              </w:rPr>
            </w:pPr>
            <w:ins w:id="485" w:author="Suporte Reit 03" w:date="2020-10-22T18:56:00Z">
              <w:r w:rsidRPr="00393847">
                <w:rPr>
                  <w:rFonts w:ascii="Calibri" w:hAnsi="Calibri" w:cs="Calibri"/>
                  <w:sz w:val="20"/>
                  <w:szCs w:val="20"/>
                  <w:lang w:eastAsia="pt-BR"/>
                </w:rPr>
                <w:t>23/11/2020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4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A684295" w14:textId="77777777" w:rsidR="00393847" w:rsidRPr="00393847" w:rsidRDefault="00393847" w:rsidP="00393847">
            <w:pPr>
              <w:suppressAutoHyphens w:val="0"/>
              <w:spacing w:line="240" w:lineRule="auto"/>
              <w:jc w:val="center"/>
              <w:rPr>
                <w:ins w:id="487" w:author="Suporte Reit 03" w:date="2020-10-22T18:56:00Z"/>
                <w:rFonts w:ascii="Calibri" w:hAnsi="Calibri" w:cs="Calibri"/>
                <w:color w:val="000000"/>
                <w:sz w:val="20"/>
                <w:szCs w:val="20"/>
                <w:lang w:eastAsia="pt-BR"/>
              </w:rPr>
            </w:pPr>
            <w:ins w:id="488" w:author="Suporte Reit 03" w:date="2020-10-22T18:56:00Z">
              <w:r w:rsidRPr="00393847">
                <w:rPr>
                  <w:rFonts w:ascii="Calibri" w:hAnsi="Calibri" w:cs="Calibri"/>
                  <w:color w:val="000000"/>
                  <w:sz w:val="20"/>
                  <w:szCs w:val="20"/>
                  <w:lang w:eastAsia="pt-BR"/>
                </w:rPr>
                <w:t xml:space="preserve">3.686,30 </w:t>
              </w:r>
            </w:ins>
          </w:p>
        </w:tc>
        <w:tc>
          <w:tcPr>
            <w:tcW w:w="1080" w:type="dxa"/>
            <w:tcBorders>
              <w:top w:val="nil"/>
              <w:left w:val="nil"/>
              <w:bottom w:val="single" w:sz="4" w:space="0" w:color="auto"/>
              <w:right w:val="single" w:sz="4" w:space="0" w:color="auto"/>
            </w:tcBorders>
            <w:shd w:val="clear" w:color="000000" w:fill="FFFFFF"/>
            <w:noWrap/>
            <w:vAlign w:val="center"/>
            <w:hideMark/>
            <w:tcPrChange w:id="4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CCF0F64" w14:textId="77777777" w:rsidR="00393847" w:rsidRPr="00393847" w:rsidRDefault="00393847" w:rsidP="00393847">
            <w:pPr>
              <w:suppressAutoHyphens w:val="0"/>
              <w:spacing w:line="240" w:lineRule="auto"/>
              <w:jc w:val="center"/>
              <w:rPr>
                <w:ins w:id="490" w:author="Suporte Reit 03" w:date="2020-10-22T18:56:00Z"/>
                <w:rFonts w:ascii="Calibri" w:hAnsi="Calibri" w:cs="Calibri"/>
                <w:color w:val="000000"/>
                <w:sz w:val="20"/>
                <w:szCs w:val="20"/>
                <w:lang w:eastAsia="pt-BR"/>
              </w:rPr>
            </w:pPr>
            <w:ins w:id="491" w:author="Suporte Reit 03" w:date="2020-10-22T18:56:00Z">
              <w:r w:rsidRPr="00393847">
                <w:rPr>
                  <w:rFonts w:ascii="Calibri" w:hAnsi="Calibri" w:cs="Calibri"/>
                  <w:color w:val="000000"/>
                  <w:sz w:val="20"/>
                  <w:szCs w:val="20"/>
                  <w:lang w:eastAsia="pt-BR"/>
                </w:rPr>
                <w:t xml:space="preserve">38.813,70 </w:t>
              </w:r>
            </w:ins>
          </w:p>
        </w:tc>
        <w:tc>
          <w:tcPr>
            <w:tcW w:w="1500" w:type="dxa"/>
            <w:tcBorders>
              <w:top w:val="nil"/>
              <w:left w:val="nil"/>
              <w:bottom w:val="single" w:sz="4" w:space="0" w:color="auto"/>
              <w:right w:val="single" w:sz="4" w:space="0" w:color="auto"/>
            </w:tcBorders>
            <w:shd w:val="clear" w:color="000000" w:fill="FFFFFF"/>
            <w:noWrap/>
            <w:vAlign w:val="center"/>
            <w:hideMark/>
            <w:tcPrChange w:id="4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6E12287" w14:textId="77777777" w:rsidR="00393847" w:rsidRPr="00393847" w:rsidRDefault="00393847" w:rsidP="00393847">
            <w:pPr>
              <w:suppressAutoHyphens w:val="0"/>
              <w:spacing w:line="240" w:lineRule="auto"/>
              <w:jc w:val="center"/>
              <w:rPr>
                <w:ins w:id="493" w:author="Suporte Reit 03" w:date="2020-10-22T18:56:00Z"/>
                <w:rFonts w:ascii="Calibri" w:hAnsi="Calibri" w:cs="Calibri"/>
                <w:sz w:val="20"/>
                <w:szCs w:val="20"/>
                <w:lang w:eastAsia="pt-BR"/>
              </w:rPr>
            </w:pPr>
            <w:ins w:id="494" w:author="Suporte Reit 03" w:date="2020-10-22T18:56:00Z">
              <w:r w:rsidRPr="00393847">
                <w:rPr>
                  <w:rFonts w:ascii="Calibri" w:hAnsi="Calibri" w:cs="Calibri"/>
                  <w:sz w:val="20"/>
                  <w:szCs w:val="20"/>
                  <w:lang w:eastAsia="pt-BR"/>
                </w:rPr>
                <w:t xml:space="preserve">4.641.793,27 </w:t>
              </w:r>
            </w:ins>
          </w:p>
        </w:tc>
        <w:tc>
          <w:tcPr>
            <w:tcW w:w="1190" w:type="dxa"/>
            <w:tcBorders>
              <w:top w:val="nil"/>
              <w:left w:val="nil"/>
              <w:bottom w:val="single" w:sz="4" w:space="0" w:color="auto"/>
              <w:right w:val="single" w:sz="8" w:space="0" w:color="auto"/>
            </w:tcBorders>
            <w:shd w:val="clear" w:color="000000" w:fill="FFFFFF"/>
            <w:noWrap/>
            <w:vAlign w:val="center"/>
            <w:hideMark/>
            <w:tcPrChange w:id="4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5F686B6" w14:textId="77777777" w:rsidR="00393847" w:rsidRPr="00393847" w:rsidRDefault="00393847" w:rsidP="00393847">
            <w:pPr>
              <w:suppressAutoHyphens w:val="0"/>
              <w:spacing w:line="240" w:lineRule="auto"/>
              <w:jc w:val="center"/>
              <w:rPr>
                <w:ins w:id="496" w:author="Suporte Reit 03" w:date="2020-10-22T18:56:00Z"/>
                <w:rFonts w:ascii="Calibri" w:hAnsi="Calibri" w:cs="Calibri"/>
                <w:sz w:val="20"/>
                <w:szCs w:val="20"/>
                <w:lang w:eastAsia="pt-BR"/>
              </w:rPr>
            </w:pPr>
            <w:ins w:id="497" w:author="Suporte Reit 03" w:date="2020-10-22T18:56:00Z">
              <w:r w:rsidRPr="00393847">
                <w:rPr>
                  <w:rFonts w:ascii="Calibri" w:hAnsi="Calibri" w:cs="Calibri"/>
                  <w:sz w:val="20"/>
                  <w:szCs w:val="20"/>
                  <w:lang w:eastAsia="pt-BR"/>
                </w:rPr>
                <w:t>0,0794%</w:t>
              </w:r>
            </w:ins>
          </w:p>
        </w:tc>
      </w:tr>
      <w:tr w:rsidR="00393847" w:rsidRPr="00393847" w14:paraId="4ADE78E4" w14:textId="77777777" w:rsidTr="00393847">
        <w:trPr>
          <w:trHeight w:val="300"/>
          <w:jc w:val="center"/>
          <w:ins w:id="498" w:author="Suporte Reit 03" w:date="2020-10-22T18:56:00Z"/>
          <w:trPrChange w:id="4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46DF6C" w14:textId="77777777" w:rsidR="00393847" w:rsidRPr="00393847" w:rsidRDefault="00393847" w:rsidP="00393847">
            <w:pPr>
              <w:suppressAutoHyphens w:val="0"/>
              <w:spacing w:line="240" w:lineRule="auto"/>
              <w:jc w:val="center"/>
              <w:rPr>
                <w:ins w:id="501" w:author="Suporte Reit 03" w:date="2020-10-22T18:56:00Z"/>
                <w:rFonts w:ascii="Calibri" w:hAnsi="Calibri" w:cs="Calibri"/>
                <w:b/>
                <w:bCs/>
                <w:sz w:val="20"/>
                <w:szCs w:val="20"/>
                <w:lang w:eastAsia="pt-BR"/>
              </w:rPr>
            </w:pPr>
            <w:ins w:id="502" w:author="Suporte Reit 03" w:date="2020-10-22T18:56:00Z">
              <w:r w:rsidRPr="00393847">
                <w:rPr>
                  <w:rFonts w:ascii="Calibri" w:hAnsi="Calibri" w:cs="Calibri"/>
                  <w:b/>
                  <w:bCs/>
                  <w:sz w:val="20"/>
                  <w:szCs w:val="20"/>
                  <w:lang w:eastAsia="pt-BR"/>
                </w:rPr>
                <w:t>2</w:t>
              </w:r>
            </w:ins>
          </w:p>
        </w:tc>
        <w:tc>
          <w:tcPr>
            <w:tcW w:w="1180" w:type="dxa"/>
            <w:tcBorders>
              <w:top w:val="nil"/>
              <w:left w:val="nil"/>
              <w:bottom w:val="single" w:sz="4" w:space="0" w:color="auto"/>
              <w:right w:val="nil"/>
            </w:tcBorders>
            <w:shd w:val="clear" w:color="auto" w:fill="auto"/>
            <w:noWrap/>
            <w:vAlign w:val="center"/>
            <w:hideMark/>
            <w:tcPrChange w:id="5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DF60062" w14:textId="77777777" w:rsidR="00393847" w:rsidRPr="00393847" w:rsidRDefault="00393847" w:rsidP="00393847">
            <w:pPr>
              <w:suppressAutoHyphens w:val="0"/>
              <w:spacing w:line="240" w:lineRule="auto"/>
              <w:jc w:val="center"/>
              <w:rPr>
                <w:ins w:id="504" w:author="Suporte Reit 03" w:date="2020-10-22T18:56:00Z"/>
                <w:rFonts w:ascii="Calibri" w:hAnsi="Calibri" w:cs="Calibri"/>
                <w:sz w:val="20"/>
                <w:szCs w:val="20"/>
                <w:lang w:eastAsia="pt-BR"/>
              </w:rPr>
            </w:pPr>
            <w:ins w:id="505" w:author="Suporte Reit 03" w:date="2020-10-22T18:56:00Z">
              <w:r w:rsidRPr="00393847">
                <w:rPr>
                  <w:rFonts w:ascii="Calibri" w:hAnsi="Calibri" w:cs="Calibri"/>
                  <w:sz w:val="20"/>
                  <w:szCs w:val="20"/>
                  <w:lang w:eastAsia="pt-BR"/>
                </w:rPr>
                <w:t>23/12/2020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1799AC1" w14:textId="77777777" w:rsidR="00393847" w:rsidRPr="00393847" w:rsidRDefault="00393847" w:rsidP="00393847">
            <w:pPr>
              <w:suppressAutoHyphens w:val="0"/>
              <w:spacing w:line="240" w:lineRule="auto"/>
              <w:jc w:val="center"/>
              <w:rPr>
                <w:ins w:id="507" w:author="Suporte Reit 03" w:date="2020-10-22T18:56:00Z"/>
                <w:rFonts w:ascii="Calibri" w:hAnsi="Calibri" w:cs="Calibri"/>
                <w:color w:val="000000"/>
                <w:sz w:val="20"/>
                <w:szCs w:val="20"/>
                <w:lang w:eastAsia="pt-BR"/>
              </w:rPr>
            </w:pPr>
            <w:ins w:id="508" w:author="Suporte Reit 03" w:date="2020-10-22T18:56:00Z">
              <w:r w:rsidRPr="00393847">
                <w:rPr>
                  <w:rFonts w:ascii="Calibri" w:hAnsi="Calibri" w:cs="Calibri"/>
                  <w:color w:val="000000"/>
                  <w:sz w:val="20"/>
                  <w:szCs w:val="20"/>
                  <w:lang w:eastAsia="pt-BR"/>
                </w:rPr>
                <w:t xml:space="preserve">3.717,09 </w:t>
              </w:r>
            </w:ins>
          </w:p>
        </w:tc>
        <w:tc>
          <w:tcPr>
            <w:tcW w:w="1080" w:type="dxa"/>
            <w:tcBorders>
              <w:top w:val="nil"/>
              <w:left w:val="nil"/>
              <w:bottom w:val="single" w:sz="4" w:space="0" w:color="auto"/>
              <w:right w:val="single" w:sz="4" w:space="0" w:color="auto"/>
            </w:tcBorders>
            <w:shd w:val="clear" w:color="000000" w:fill="FFFFFF"/>
            <w:noWrap/>
            <w:vAlign w:val="center"/>
            <w:hideMark/>
            <w:tcPrChange w:id="5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328801" w14:textId="77777777" w:rsidR="00393847" w:rsidRPr="00393847" w:rsidRDefault="00393847" w:rsidP="00393847">
            <w:pPr>
              <w:suppressAutoHyphens w:val="0"/>
              <w:spacing w:line="240" w:lineRule="auto"/>
              <w:jc w:val="center"/>
              <w:rPr>
                <w:ins w:id="510" w:author="Suporte Reit 03" w:date="2020-10-22T18:56:00Z"/>
                <w:rFonts w:ascii="Calibri" w:hAnsi="Calibri" w:cs="Calibri"/>
                <w:color w:val="000000"/>
                <w:sz w:val="20"/>
                <w:szCs w:val="20"/>
                <w:lang w:eastAsia="pt-BR"/>
              </w:rPr>
            </w:pPr>
            <w:ins w:id="511" w:author="Suporte Reit 03" w:date="2020-10-22T18:56:00Z">
              <w:r w:rsidRPr="00393847">
                <w:rPr>
                  <w:rFonts w:ascii="Calibri" w:hAnsi="Calibri" w:cs="Calibri"/>
                  <w:color w:val="000000"/>
                  <w:sz w:val="20"/>
                  <w:szCs w:val="20"/>
                  <w:lang w:eastAsia="pt-BR"/>
                </w:rPr>
                <w:t xml:space="preserve">38.782,91 </w:t>
              </w:r>
            </w:ins>
          </w:p>
        </w:tc>
        <w:tc>
          <w:tcPr>
            <w:tcW w:w="1500" w:type="dxa"/>
            <w:tcBorders>
              <w:top w:val="nil"/>
              <w:left w:val="nil"/>
              <w:bottom w:val="single" w:sz="4" w:space="0" w:color="auto"/>
              <w:right w:val="single" w:sz="4" w:space="0" w:color="auto"/>
            </w:tcBorders>
            <w:shd w:val="clear" w:color="000000" w:fill="FFFFFF"/>
            <w:noWrap/>
            <w:vAlign w:val="center"/>
            <w:hideMark/>
            <w:tcPrChange w:id="5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B79656F" w14:textId="77777777" w:rsidR="00393847" w:rsidRPr="00393847" w:rsidRDefault="00393847" w:rsidP="00393847">
            <w:pPr>
              <w:suppressAutoHyphens w:val="0"/>
              <w:spacing w:line="240" w:lineRule="auto"/>
              <w:jc w:val="center"/>
              <w:rPr>
                <w:ins w:id="513" w:author="Suporte Reit 03" w:date="2020-10-22T18:56:00Z"/>
                <w:rFonts w:ascii="Calibri" w:hAnsi="Calibri" w:cs="Calibri"/>
                <w:sz w:val="20"/>
                <w:szCs w:val="20"/>
                <w:lang w:eastAsia="pt-BR"/>
              </w:rPr>
            </w:pPr>
            <w:ins w:id="514" w:author="Suporte Reit 03" w:date="2020-10-22T18:56:00Z">
              <w:r w:rsidRPr="00393847">
                <w:rPr>
                  <w:rFonts w:ascii="Calibri" w:hAnsi="Calibri" w:cs="Calibri"/>
                  <w:sz w:val="20"/>
                  <w:szCs w:val="20"/>
                  <w:lang w:eastAsia="pt-BR"/>
                </w:rPr>
                <w:t xml:space="preserve">4.638.076,17 </w:t>
              </w:r>
            </w:ins>
          </w:p>
        </w:tc>
        <w:tc>
          <w:tcPr>
            <w:tcW w:w="1190" w:type="dxa"/>
            <w:tcBorders>
              <w:top w:val="nil"/>
              <w:left w:val="nil"/>
              <w:bottom w:val="single" w:sz="4" w:space="0" w:color="auto"/>
              <w:right w:val="single" w:sz="8" w:space="0" w:color="auto"/>
            </w:tcBorders>
            <w:shd w:val="clear" w:color="000000" w:fill="FFFFFF"/>
            <w:noWrap/>
            <w:vAlign w:val="center"/>
            <w:hideMark/>
            <w:tcPrChange w:id="5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B34FD19" w14:textId="77777777" w:rsidR="00393847" w:rsidRPr="00393847" w:rsidRDefault="00393847" w:rsidP="00393847">
            <w:pPr>
              <w:suppressAutoHyphens w:val="0"/>
              <w:spacing w:line="240" w:lineRule="auto"/>
              <w:jc w:val="center"/>
              <w:rPr>
                <w:ins w:id="516" w:author="Suporte Reit 03" w:date="2020-10-22T18:56:00Z"/>
                <w:rFonts w:ascii="Calibri" w:hAnsi="Calibri" w:cs="Calibri"/>
                <w:sz w:val="20"/>
                <w:szCs w:val="20"/>
                <w:lang w:eastAsia="pt-BR"/>
              </w:rPr>
            </w:pPr>
            <w:ins w:id="517" w:author="Suporte Reit 03" w:date="2020-10-22T18:56:00Z">
              <w:r w:rsidRPr="00393847">
                <w:rPr>
                  <w:rFonts w:ascii="Calibri" w:hAnsi="Calibri" w:cs="Calibri"/>
                  <w:sz w:val="20"/>
                  <w:szCs w:val="20"/>
                  <w:lang w:eastAsia="pt-BR"/>
                </w:rPr>
                <w:t>0,0801%</w:t>
              </w:r>
            </w:ins>
          </w:p>
        </w:tc>
      </w:tr>
      <w:tr w:rsidR="00393847" w:rsidRPr="00393847" w14:paraId="6E7345AB" w14:textId="77777777" w:rsidTr="00393847">
        <w:trPr>
          <w:trHeight w:val="300"/>
          <w:jc w:val="center"/>
          <w:ins w:id="518" w:author="Suporte Reit 03" w:date="2020-10-22T18:56:00Z"/>
          <w:trPrChange w:id="5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3D0AC07" w14:textId="77777777" w:rsidR="00393847" w:rsidRPr="00393847" w:rsidRDefault="00393847" w:rsidP="00393847">
            <w:pPr>
              <w:suppressAutoHyphens w:val="0"/>
              <w:spacing w:line="240" w:lineRule="auto"/>
              <w:jc w:val="center"/>
              <w:rPr>
                <w:ins w:id="521" w:author="Suporte Reit 03" w:date="2020-10-22T18:56:00Z"/>
                <w:rFonts w:ascii="Calibri" w:hAnsi="Calibri" w:cs="Calibri"/>
                <w:b/>
                <w:bCs/>
                <w:sz w:val="20"/>
                <w:szCs w:val="20"/>
                <w:lang w:eastAsia="pt-BR"/>
              </w:rPr>
            </w:pPr>
            <w:ins w:id="522" w:author="Suporte Reit 03" w:date="2020-10-22T18:56:00Z">
              <w:r w:rsidRPr="00393847">
                <w:rPr>
                  <w:rFonts w:ascii="Calibri" w:hAnsi="Calibri" w:cs="Calibri"/>
                  <w:b/>
                  <w:bCs/>
                  <w:sz w:val="20"/>
                  <w:szCs w:val="20"/>
                  <w:lang w:eastAsia="pt-BR"/>
                </w:rPr>
                <w:t>3</w:t>
              </w:r>
            </w:ins>
          </w:p>
        </w:tc>
        <w:tc>
          <w:tcPr>
            <w:tcW w:w="1180" w:type="dxa"/>
            <w:tcBorders>
              <w:top w:val="nil"/>
              <w:left w:val="nil"/>
              <w:bottom w:val="single" w:sz="4" w:space="0" w:color="auto"/>
              <w:right w:val="nil"/>
            </w:tcBorders>
            <w:shd w:val="clear" w:color="auto" w:fill="auto"/>
            <w:noWrap/>
            <w:vAlign w:val="center"/>
            <w:hideMark/>
            <w:tcPrChange w:id="5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646349" w14:textId="77777777" w:rsidR="00393847" w:rsidRPr="00393847" w:rsidRDefault="00393847" w:rsidP="00393847">
            <w:pPr>
              <w:suppressAutoHyphens w:val="0"/>
              <w:spacing w:line="240" w:lineRule="auto"/>
              <w:jc w:val="center"/>
              <w:rPr>
                <w:ins w:id="524" w:author="Suporte Reit 03" w:date="2020-10-22T18:56:00Z"/>
                <w:rFonts w:ascii="Calibri" w:hAnsi="Calibri" w:cs="Calibri"/>
                <w:sz w:val="20"/>
                <w:szCs w:val="20"/>
                <w:lang w:eastAsia="pt-BR"/>
              </w:rPr>
            </w:pPr>
            <w:ins w:id="525" w:author="Suporte Reit 03" w:date="2020-10-22T18:56:00Z">
              <w:r w:rsidRPr="00393847">
                <w:rPr>
                  <w:rFonts w:ascii="Calibri" w:hAnsi="Calibri" w:cs="Calibri"/>
                  <w:sz w:val="20"/>
                  <w:szCs w:val="20"/>
                  <w:lang w:eastAsia="pt-BR"/>
                </w:rPr>
                <w:t>23/01/2021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4199B9" w14:textId="77777777" w:rsidR="00393847" w:rsidRPr="00393847" w:rsidRDefault="00393847" w:rsidP="00393847">
            <w:pPr>
              <w:suppressAutoHyphens w:val="0"/>
              <w:spacing w:line="240" w:lineRule="auto"/>
              <w:jc w:val="center"/>
              <w:rPr>
                <w:ins w:id="527" w:author="Suporte Reit 03" w:date="2020-10-22T18:56:00Z"/>
                <w:rFonts w:ascii="Calibri" w:hAnsi="Calibri" w:cs="Calibri"/>
                <w:color w:val="000000"/>
                <w:sz w:val="20"/>
                <w:szCs w:val="20"/>
                <w:lang w:eastAsia="pt-BR"/>
              </w:rPr>
            </w:pPr>
            <w:ins w:id="528" w:author="Suporte Reit 03" w:date="2020-10-22T18:56:00Z">
              <w:r w:rsidRPr="00393847">
                <w:rPr>
                  <w:rFonts w:ascii="Calibri" w:hAnsi="Calibri" w:cs="Calibri"/>
                  <w:color w:val="000000"/>
                  <w:sz w:val="20"/>
                  <w:szCs w:val="20"/>
                  <w:lang w:eastAsia="pt-BR"/>
                </w:rPr>
                <w:t xml:space="preserve">3.748,15 </w:t>
              </w:r>
            </w:ins>
          </w:p>
        </w:tc>
        <w:tc>
          <w:tcPr>
            <w:tcW w:w="1080" w:type="dxa"/>
            <w:tcBorders>
              <w:top w:val="nil"/>
              <w:left w:val="nil"/>
              <w:bottom w:val="single" w:sz="4" w:space="0" w:color="auto"/>
              <w:right w:val="single" w:sz="4" w:space="0" w:color="auto"/>
            </w:tcBorders>
            <w:shd w:val="clear" w:color="000000" w:fill="FFFFFF"/>
            <w:noWrap/>
            <w:vAlign w:val="center"/>
            <w:hideMark/>
            <w:tcPrChange w:id="5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CB31C82" w14:textId="77777777" w:rsidR="00393847" w:rsidRPr="00393847" w:rsidRDefault="00393847" w:rsidP="00393847">
            <w:pPr>
              <w:suppressAutoHyphens w:val="0"/>
              <w:spacing w:line="240" w:lineRule="auto"/>
              <w:jc w:val="center"/>
              <w:rPr>
                <w:ins w:id="530" w:author="Suporte Reit 03" w:date="2020-10-22T18:56:00Z"/>
                <w:rFonts w:ascii="Calibri" w:hAnsi="Calibri" w:cs="Calibri"/>
                <w:color w:val="000000"/>
                <w:sz w:val="20"/>
                <w:szCs w:val="20"/>
                <w:lang w:eastAsia="pt-BR"/>
              </w:rPr>
            </w:pPr>
            <w:ins w:id="531" w:author="Suporte Reit 03" w:date="2020-10-22T18:56:00Z">
              <w:r w:rsidRPr="00393847">
                <w:rPr>
                  <w:rFonts w:ascii="Calibri" w:hAnsi="Calibri" w:cs="Calibri"/>
                  <w:color w:val="000000"/>
                  <w:sz w:val="20"/>
                  <w:szCs w:val="20"/>
                  <w:lang w:eastAsia="pt-BR"/>
                </w:rPr>
                <w:t xml:space="preserve">38.751,85 </w:t>
              </w:r>
            </w:ins>
          </w:p>
        </w:tc>
        <w:tc>
          <w:tcPr>
            <w:tcW w:w="1500" w:type="dxa"/>
            <w:tcBorders>
              <w:top w:val="nil"/>
              <w:left w:val="nil"/>
              <w:bottom w:val="single" w:sz="4" w:space="0" w:color="auto"/>
              <w:right w:val="single" w:sz="4" w:space="0" w:color="auto"/>
            </w:tcBorders>
            <w:shd w:val="clear" w:color="000000" w:fill="FFFFFF"/>
            <w:noWrap/>
            <w:vAlign w:val="center"/>
            <w:hideMark/>
            <w:tcPrChange w:id="5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9A82723" w14:textId="77777777" w:rsidR="00393847" w:rsidRPr="00393847" w:rsidRDefault="00393847" w:rsidP="00393847">
            <w:pPr>
              <w:suppressAutoHyphens w:val="0"/>
              <w:spacing w:line="240" w:lineRule="auto"/>
              <w:jc w:val="center"/>
              <w:rPr>
                <w:ins w:id="533" w:author="Suporte Reit 03" w:date="2020-10-22T18:56:00Z"/>
                <w:rFonts w:ascii="Calibri" w:hAnsi="Calibri" w:cs="Calibri"/>
                <w:sz w:val="20"/>
                <w:szCs w:val="20"/>
                <w:lang w:eastAsia="pt-BR"/>
              </w:rPr>
            </w:pPr>
            <w:ins w:id="534" w:author="Suporte Reit 03" w:date="2020-10-22T18:56:00Z">
              <w:r w:rsidRPr="00393847">
                <w:rPr>
                  <w:rFonts w:ascii="Calibri" w:hAnsi="Calibri" w:cs="Calibri"/>
                  <w:sz w:val="20"/>
                  <w:szCs w:val="20"/>
                  <w:lang w:eastAsia="pt-BR"/>
                </w:rPr>
                <w:t xml:space="preserve">4.634.328,02 </w:t>
              </w:r>
            </w:ins>
          </w:p>
        </w:tc>
        <w:tc>
          <w:tcPr>
            <w:tcW w:w="1190" w:type="dxa"/>
            <w:tcBorders>
              <w:top w:val="nil"/>
              <w:left w:val="nil"/>
              <w:bottom w:val="single" w:sz="4" w:space="0" w:color="auto"/>
              <w:right w:val="single" w:sz="8" w:space="0" w:color="auto"/>
            </w:tcBorders>
            <w:shd w:val="clear" w:color="000000" w:fill="FFFFFF"/>
            <w:noWrap/>
            <w:vAlign w:val="center"/>
            <w:hideMark/>
            <w:tcPrChange w:id="5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F2249D" w14:textId="77777777" w:rsidR="00393847" w:rsidRPr="00393847" w:rsidRDefault="00393847" w:rsidP="00393847">
            <w:pPr>
              <w:suppressAutoHyphens w:val="0"/>
              <w:spacing w:line="240" w:lineRule="auto"/>
              <w:jc w:val="center"/>
              <w:rPr>
                <w:ins w:id="536" w:author="Suporte Reit 03" w:date="2020-10-22T18:56:00Z"/>
                <w:rFonts w:ascii="Calibri" w:hAnsi="Calibri" w:cs="Calibri"/>
                <w:sz w:val="20"/>
                <w:szCs w:val="20"/>
                <w:lang w:eastAsia="pt-BR"/>
              </w:rPr>
            </w:pPr>
            <w:ins w:id="537" w:author="Suporte Reit 03" w:date="2020-10-22T18:56:00Z">
              <w:r w:rsidRPr="00393847">
                <w:rPr>
                  <w:rFonts w:ascii="Calibri" w:hAnsi="Calibri" w:cs="Calibri"/>
                  <w:sz w:val="20"/>
                  <w:szCs w:val="20"/>
                  <w:lang w:eastAsia="pt-BR"/>
                </w:rPr>
                <w:t>0,0808%</w:t>
              </w:r>
            </w:ins>
          </w:p>
        </w:tc>
      </w:tr>
      <w:tr w:rsidR="00393847" w:rsidRPr="00393847" w14:paraId="06554357" w14:textId="77777777" w:rsidTr="00393847">
        <w:trPr>
          <w:trHeight w:val="300"/>
          <w:jc w:val="center"/>
          <w:ins w:id="538" w:author="Suporte Reit 03" w:date="2020-10-22T18:56:00Z"/>
          <w:trPrChange w:id="5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7449885" w14:textId="77777777" w:rsidR="00393847" w:rsidRPr="00393847" w:rsidRDefault="00393847" w:rsidP="00393847">
            <w:pPr>
              <w:suppressAutoHyphens w:val="0"/>
              <w:spacing w:line="240" w:lineRule="auto"/>
              <w:jc w:val="center"/>
              <w:rPr>
                <w:ins w:id="541" w:author="Suporte Reit 03" w:date="2020-10-22T18:56:00Z"/>
                <w:rFonts w:ascii="Calibri" w:hAnsi="Calibri" w:cs="Calibri"/>
                <w:b/>
                <w:bCs/>
                <w:sz w:val="20"/>
                <w:szCs w:val="20"/>
                <w:lang w:eastAsia="pt-BR"/>
              </w:rPr>
            </w:pPr>
            <w:ins w:id="542" w:author="Suporte Reit 03" w:date="2020-10-22T18:56:00Z">
              <w:r w:rsidRPr="00393847">
                <w:rPr>
                  <w:rFonts w:ascii="Calibri" w:hAnsi="Calibri" w:cs="Calibri"/>
                  <w:b/>
                  <w:bCs/>
                  <w:sz w:val="20"/>
                  <w:szCs w:val="20"/>
                  <w:lang w:eastAsia="pt-BR"/>
                </w:rPr>
                <w:t>4</w:t>
              </w:r>
            </w:ins>
          </w:p>
        </w:tc>
        <w:tc>
          <w:tcPr>
            <w:tcW w:w="1180" w:type="dxa"/>
            <w:tcBorders>
              <w:top w:val="nil"/>
              <w:left w:val="nil"/>
              <w:bottom w:val="single" w:sz="4" w:space="0" w:color="auto"/>
              <w:right w:val="nil"/>
            </w:tcBorders>
            <w:shd w:val="clear" w:color="auto" w:fill="auto"/>
            <w:noWrap/>
            <w:vAlign w:val="center"/>
            <w:hideMark/>
            <w:tcPrChange w:id="5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D9C19A1" w14:textId="77777777" w:rsidR="00393847" w:rsidRPr="00393847" w:rsidRDefault="00393847" w:rsidP="00393847">
            <w:pPr>
              <w:suppressAutoHyphens w:val="0"/>
              <w:spacing w:line="240" w:lineRule="auto"/>
              <w:jc w:val="center"/>
              <w:rPr>
                <w:ins w:id="544" w:author="Suporte Reit 03" w:date="2020-10-22T18:56:00Z"/>
                <w:rFonts w:ascii="Calibri" w:hAnsi="Calibri" w:cs="Calibri"/>
                <w:sz w:val="20"/>
                <w:szCs w:val="20"/>
                <w:lang w:eastAsia="pt-BR"/>
              </w:rPr>
            </w:pPr>
            <w:ins w:id="545" w:author="Suporte Reit 03" w:date="2020-10-22T18:56:00Z">
              <w:r w:rsidRPr="00393847">
                <w:rPr>
                  <w:rFonts w:ascii="Calibri" w:hAnsi="Calibri" w:cs="Calibri"/>
                  <w:sz w:val="20"/>
                  <w:szCs w:val="20"/>
                  <w:lang w:eastAsia="pt-BR"/>
                </w:rPr>
                <w:t>23/02/2021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90243B" w14:textId="77777777" w:rsidR="00393847" w:rsidRPr="00393847" w:rsidRDefault="00393847" w:rsidP="00393847">
            <w:pPr>
              <w:suppressAutoHyphens w:val="0"/>
              <w:spacing w:line="240" w:lineRule="auto"/>
              <w:jc w:val="center"/>
              <w:rPr>
                <w:ins w:id="547" w:author="Suporte Reit 03" w:date="2020-10-22T18:56:00Z"/>
                <w:rFonts w:ascii="Calibri" w:hAnsi="Calibri" w:cs="Calibri"/>
                <w:color w:val="000000"/>
                <w:sz w:val="20"/>
                <w:szCs w:val="20"/>
                <w:lang w:eastAsia="pt-BR"/>
              </w:rPr>
            </w:pPr>
            <w:ins w:id="548" w:author="Suporte Reit 03" w:date="2020-10-22T18:56:00Z">
              <w:r w:rsidRPr="00393847">
                <w:rPr>
                  <w:rFonts w:ascii="Calibri" w:hAnsi="Calibri" w:cs="Calibri"/>
                  <w:color w:val="000000"/>
                  <w:sz w:val="20"/>
                  <w:szCs w:val="20"/>
                  <w:lang w:eastAsia="pt-BR"/>
                </w:rPr>
                <w:t xml:space="preserve">3.779,47 </w:t>
              </w:r>
            </w:ins>
          </w:p>
        </w:tc>
        <w:tc>
          <w:tcPr>
            <w:tcW w:w="1080" w:type="dxa"/>
            <w:tcBorders>
              <w:top w:val="nil"/>
              <w:left w:val="nil"/>
              <w:bottom w:val="single" w:sz="4" w:space="0" w:color="auto"/>
              <w:right w:val="single" w:sz="4" w:space="0" w:color="auto"/>
            </w:tcBorders>
            <w:shd w:val="clear" w:color="000000" w:fill="FFFFFF"/>
            <w:noWrap/>
            <w:vAlign w:val="center"/>
            <w:hideMark/>
            <w:tcPrChange w:id="5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CCAD741" w14:textId="77777777" w:rsidR="00393847" w:rsidRPr="00393847" w:rsidRDefault="00393847" w:rsidP="00393847">
            <w:pPr>
              <w:suppressAutoHyphens w:val="0"/>
              <w:spacing w:line="240" w:lineRule="auto"/>
              <w:jc w:val="center"/>
              <w:rPr>
                <w:ins w:id="550" w:author="Suporte Reit 03" w:date="2020-10-22T18:56:00Z"/>
                <w:rFonts w:ascii="Calibri" w:hAnsi="Calibri" w:cs="Calibri"/>
                <w:color w:val="000000"/>
                <w:sz w:val="20"/>
                <w:szCs w:val="20"/>
                <w:lang w:eastAsia="pt-BR"/>
              </w:rPr>
            </w:pPr>
            <w:ins w:id="551" w:author="Suporte Reit 03" w:date="2020-10-22T18:56:00Z">
              <w:r w:rsidRPr="00393847">
                <w:rPr>
                  <w:rFonts w:ascii="Calibri" w:hAnsi="Calibri" w:cs="Calibri"/>
                  <w:color w:val="000000"/>
                  <w:sz w:val="20"/>
                  <w:szCs w:val="20"/>
                  <w:lang w:eastAsia="pt-BR"/>
                </w:rPr>
                <w:t xml:space="preserve">38.720,53 </w:t>
              </w:r>
            </w:ins>
          </w:p>
        </w:tc>
        <w:tc>
          <w:tcPr>
            <w:tcW w:w="1500" w:type="dxa"/>
            <w:tcBorders>
              <w:top w:val="nil"/>
              <w:left w:val="nil"/>
              <w:bottom w:val="single" w:sz="4" w:space="0" w:color="auto"/>
              <w:right w:val="single" w:sz="4" w:space="0" w:color="auto"/>
            </w:tcBorders>
            <w:shd w:val="clear" w:color="000000" w:fill="FFFFFF"/>
            <w:noWrap/>
            <w:vAlign w:val="center"/>
            <w:hideMark/>
            <w:tcPrChange w:id="5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3EB64BE" w14:textId="77777777" w:rsidR="00393847" w:rsidRPr="00393847" w:rsidRDefault="00393847" w:rsidP="00393847">
            <w:pPr>
              <w:suppressAutoHyphens w:val="0"/>
              <w:spacing w:line="240" w:lineRule="auto"/>
              <w:jc w:val="center"/>
              <w:rPr>
                <w:ins w:id="553" w:author="Suporte Reit 03" w:date="2020-10-22T18:56:00Z"/>
                <w:rFonts w:ascii="Calibri" w:hAnsi="Calibri" w:cs="Calibri"/>
                <w:sz w:val="20"/>
                <w:szCs w:val="20"/>
                <w:lang w:eastAsia="pt-BR"/>
              </w:rPr>
            </w:pPr>
            <w:ins w:id="554" w:author="Suporte Reit 03" w:date="2020-10-22T18:56:00Z">
              <w:r w:rsidRPr="00393847">
                <w:rPr>
                  <w:rFonts w:ascii="Calibri" w:hAnsi="Calibri" w:cs="Calibri"/>
                  <w:sz w:val="20"/>
                  <w:szCs w:val="20"/>
                  <w:lang w:eastAsia="pt-BR"/>
                </w:rPr>
                <w:t xml:space="preserve">4.630.548,55 </w:t>
              </w:r>
            </w:ins>
          </w:p>
        </w:tc>
        <w:tc>
          <w:tcPr>
            <w:tcW w:w="1190" w:type="dxa"/>
            <w:tcBorders>
              <w:top w:val="nil"/>
              <w:left w:val="nil"/>
              <w:bottom w:val="single" w:sz="4" w:space="0" w:color="auto"/>
              <w:right w:val="single" w:sz="8" w:space="0" w:color="auto"/>
            </w:tcBorders>
            <w:shd w:val="clear" w:color="000000" w:fill="FFFFFF"/>
            <w:noWrap/>
            <w:vAlign w:val="center"/>
            <w:hideMark/>
            <w:tcPrChange w:id="5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884B660" w14:textId="77777777" w:rsidR="00393847" w:rsidRPr="00393847" w:rsidRDefault="00393847" w:rsidP="00393847">
            <w:pPr>
              <w:suppressAutoHyphens w:val="0"/>
              <w:spacing w:line="240" w:lineRule="auto"/>
              <w:jc w:val="center"/>
              <w:rPr>
                <w:ins w:id="556" w:author="Suporte Reit 03" w:date="2020-10-22T18:56:00Z"/>
                <w:rFonts w:ascii="Calibri" w:hAnsi="Calibri" w:cs="Calibri"/>
                <w:sz w:val="20"/>
                <w:szCs w:val="20"/>
                <w:lang w:eastAsia="pt-BR"/>
              </w:rPr>
            </w:pPr>
            <w:ins w:id="557" w:author="Suporte Reit 03" w:date="2020-10-22T18:56:00Z">
              <w:r w:rsidRPr="00393847">
                <w:rPr>
                  <w:rFonts w:ascii="Calibri" w:hAnsi="Calibri" w:cs="Calibri"/>
                  <w:sz w:val="20"/>
                  <w:szCs w:val="20"/>
                  <w:lang w:eastAsia="pt-BR"/>
                </w:rPr>
                <w:t>0,0816%</w:t>
              </w:r>
            </w:ins>
          </w:p>
        </w:tc>
      </w:tr>
      <w:tr w:rsidR="00393847" w:rsidRPr="00393847" w14:paraId="72F678CB" w14:textId="77777777" w:rsidTr="00393847">
        <w:trPr>
          <w:trHeight w:val="300"/>
          <w:jc w:val="center"/>
          <w:ins w:id="558" w:author="Suporte Reit 03" w:date="2020-10-22T18:56:00Z"/>
          <w:trPrChange w:id="5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0051881" w14:textId="77777777" w:rsidR="00393847" w:rsidRPr="00393847" w:rsidRDefault="00393847" w:rsidP="00393847">
            <w:pPr>
              <w:suppressAutoHyphens w:val="0"/>
              <w:spacing w:line="240" w:lineRule="auto"/>
              <w:jc w:val="center"/>
              <w:rPr>
                <w:ins w:id="561" w:author="Suporte Reit 03" w:date="2020-10-22T18:56:00Z"/>
                <w:rFonts w:ascii="Calibri" w:hAnsi="Calibri" w:cs="Calibri"/>
                <w:b/>
                <w:bCs/>
                <w:sz w:val="20"/>
                <w:szCs w:val="20"/>
                <w:lang w:eastAsia="pt-BR"/>
              </w:rPr>
            </w:pPr>
            <w:ins w:id="562" w:author="Suporte Reit 03" w:date="2020-10-22T18:56:00Z">
              <w:r w:rsidRPr="00393847">
                <w:rPr>
                  <w:rFonts w:ascii="Calibri" w:hAnsi="Calibri" w:cs="Calibri"/>
                  <w:b/>
                  <w:bCs/>
                  <w:sz w:val="20"/>
                  <w:szCs w:val="20"/>
                  <w:lang w:eastAsia="pt-BR"/>
                </w:rPr>
                <w:t>5</w:t>
              </w:r>
            </w:ins>
          </w:p>
        </w:tc>
        <w:tc>
          <w:tcPr>
            <w:tcW w:w="1180" w:type="dxa"/>
            <w:tcBorders>
              <w:top w:val="nil"/>
              <w:left w:val="nil"/>
              <w:bottom w:val="single" w:sz="4" w:space="0" w:color="auto"/>
              <w:right w:val="nil"/>
            </w:tcBorders>
            <w:shd w:val="clear" w:color="auto" w:fill="auto"/>
            <w:noWrap/>
            <w:vAlign w:val="center"/>
            <w:hideMark/>
            <w:tcPrChange w:id="5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E89D3AC" w14:textId="77777777" w:rsidR="00393847" w:rsidRPr="00393847" w:rsidRDefault="00393847" w:rsidP="00393847">
            <w:pPr>
              <w:suppressAutoHyphens w:val="0"/>
              <w:spacing w:line="240" w:lineRule="auto"/>
              <w:jc w:val="center"/>
              <w:rPr>
                <w:ins w:id="564" w:author="Suporte Reit 03" w:date="2020-10-22T18:56:00Z"/>
                <w:rFonts w:ascii="Calibri" w:hAnsi="Calibri" w:cs="Calibri"/>
                <w:sz w:val="20"/>
                <w:szCs w:val="20"/>
                <w:lang w:eastAsia="pt-BR"/>
              </w:rPr>
            </w:pPr>
            <w:ins w:id="565" w:author="Suporte Reit 03" w:date="2020-10-22T18:56:00Z">
              <w:r w:rsidRPr="00393847">
                <w:rPr>
                  <w:rFonts w:ascii="Calibri" w:hAnsi="Calibri" w:cs="Calibri"/>
                  <w:sz w:val="20"/>
                  <w:szCs w:val="20"/>
                  <w:lang w:eastAsia="pt-BR"/>
                </w:rPr>
                <w:t>23/03/2021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88A39E8" w14:textId="77777777" w:rsidR="00393847" w:rsidRPr="00393847" w:rsidRDefault="00393847" w:rsidP="00393847">
            <w:pPr>
              <w:suppressAutoHyphens w:val="0"/>
              <w:spacing w:line="240" w:lineRule="auto"/>
              <w:jc w:val="center"/>
              <w:rPr>
                <w:ins w:id="567" w:author="Suporte Reit 03" w:date="2020-10-22T18:56:00Z"/>
                <w:rFonts w:ascii="Calibri" w:hAnsi="Calibri" w:cs="Calibri"/>
                <w:color w:val="000000"/>
                <w:sz w:val="20"/>
                <w:szCs w:val="20"/>
                <w:lang w:eastAsia="pt-BR"/>
              </w:rPr>
            </w:pPr>
            <w:ins w:id="568" w:author="Suporte Reit 03" w:date="2020-10-22T18:56:00Z">
              <w:r w:rsidRPr="00393847">
                <w:rPr>
                  <w:rFonts w:ascii="Calibri" w:hAnsi="Calibri" w:cs="Calibri"/>
                  <w:color w:val="000000"/>
                  <w:sz w:val="20"/>
                  <w:szCs w:val="20"/>
                  <w:lang w:eastAsia="pt-BR"/>
                </w:rPr>
                <w:t xml:space="preserve">3.811,05 </w:t>
              </w:r>
            </w:ins>
          </w:p>
        </w:tc>
        <w:tc>
          <w:tcPr>
            <w:tcW w:w="1080" w:type="dxa"/>
            <w:tcBorders>
              <w:top w:val="nil"/>
              <w:left w:val="nil"/>
              <w:bottom w:val="single" w:sz="4" w:space="0" w:color="auto"/>
              <w:right w:val="single" w:sz="4" w:space="0" w:color="auto"/>
            </w:tcBorders>
            <w:shd w:val="clear" w:color="000000" w:fill="FFFFFF"/>
            <w:noWrap/>
            <w:vAlign w:val="center"/>
            <w:hideMark/>
            <w:tcPrChange w:id="5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9DC83F9" w14:textId="77777777" w:rsidR="00393847" w:rsidRPr="00393847" w:rsidRDefault="00393847" w:rsidP="00393847">
            <w:pPr>
              <w:suppressAutoHyphens w:val="0"/>
              <w:spacing w:line="240" w:lineRule="auto"/>
              <w:jc w:val="center"/>
              <w:rPr>
                <w:ins w:id="570" w:author="Suporte Reit 03" w:date="2020-10-22T18:56:00Z"/>
                <w:rFonts w:ascii="Calibri" w:hAnsi="Calibri" w:cs="Calibri"/>
                <w:color w:val="000000"/>
                <w:sz w:val="20"/>
                <w:szCs w:val="20"/>
                <w:lang w:eastAsia="pt-BR"/>
              </w:rPr>
            </w:pPr>
            <w:ins w:id="571" w:author="Suporte Reit 03" w:date="2020-10-22T18:56:00Z">
              <w:r w:rsidRPr="00393847">
                <w:rPr>
                  <w:rFonts w:ascii="Calibri" w:hAnsi="Calibri" w:cs="Calibri"/>
                  <w:color w:val="000000"/>
                  <w:sz w:val="20"/>
                  <w:szCs w:val="20"/>
                  <w:lang w:eastAsia="pt-BR"/>
                </w:rPr>
                <w:t xml:space="preserve">38.688,95 </w:t>
              </w:r>
            </w:ins>
          </w:p>
        </w:tc>
        <w:tc>
          <w:tcPr>
            <w:tcW w:w="1500" w:type="dxa"/>
            <w:tcBorders>
              <w:top w:val="nil"/>
              <w:left w:val="nil"/>
              <w:bottom w:val="single" w:sz="4" w:space="0" w:color="auto"/>
              <w:right w:val="single" w:sz="4" w:space="0" w:color="auto"/>
            </w:tcBorders>
            <w:shd w:val="clear" w:color="000000" w:fill="FFFFFF"/>
            <w:noWrap/>
            <w:vAlign w:val="center"/>
            <w:hideMark/>
            <w:tcPrChange w:id="5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A943CD" w14:textId="77777777" w:rsidR="00393847" w:rsidRPr="00393847" w:rsidRDefault="00393847" w:rsidP="00393847">
            <w:pPr>
              <w:suppressAutoHyphens w:val="0"/>
              <w:spacing w:line="240" w:lineRule="auto"/>
              <w:jc w:val="center"/>
              <w:rPr>
                <w:ins w:id="573" w:author="Suporte Reit 03" w:date="2020-10-22T18:56:00Z"/>
                <w:rFonts w:ascii="Calibri" w:hAnsi="Calibri" w:cs="Calibri"/>
                <w:sz w:val="20"/>
                <w:szCs w:val="20"/>
                <w:lang w:eastAsia="pt-BR"/>
              </w:rPr>
            </w:pPr>
            <w:ins w:id="574" w:author="Suporte Reit 03" w:date="2020-10-22T18:56:00Z">
              <w:r w:rsidRPr="00393847">
                <w:rPr>
                  <w:rFonts w:ascii="Calibri" w:hAnsi="Calibri" w:cs="Calibri"/>
                  <w:sz w:val="20"/>
                  <w:szCs w:val="20"/>
                  <w:lang w:eastAsia="pt-BR"/>
                </w:rPr>
                <w:t xml:space="preserve">4.626.737,51 </w:t>
              </w:r>
            </w:ins>
          </w:p>
        </w:tc>
        <w:tc>
          <w:tcPr>
            <w:tcW w:w="1190" w:type="dxa"/>
            <w:tcBorders>
              <w:top w:val="nil"/>
              <w:left w:val="nil"/>
              <w:bottom w:val="single" w:sz="4" w:space="0" w:color="auto"/>
              <w:right w:val="single" w:sz="8" w:space="0" w:color="auto"/>
            </w:tcBorders>
            <w:shd w:val="clear" w:color="000000" w:fill="FFFFFF"/>
            <w:noWrap/>
            <w:vAlign w:val="center"/>
            <w:hideMark/>
            <w:tcPrChange w:id="5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39AC14D" w14:textId="77777777" w:rsidR="00393847" w:rsidRPr="00393847" w:rsidRDefault="00393847" w:rsidP="00393847">
            <w:pPr>
              <w:suppressAutoHyphens w:val="0"/>
              <w:spacing w:line="240" w:lineRule="auto"/>
              <w:jc w:val="center"/>
              <w:rPr>
                <w:ins w:id="576" w:author="Suporte Reit 03" w:date="2020-10-22T18:56:00Z"/>
                <w:rFonts w:ascii="Calibri" w:hAnsi="Calibri" w:cs="Calibri"/>
                <w:sz w:val="20"/>
                <w:szCs w:val="20"/>
                <w:lang w:eastAsia="pt-BR"/>
              </w:rPr>
            </w:pPr>
            <w:ins w:id="577" w:author="Suporte Reit 03" w:date="2020-10-22T18:56:00Z">
              <w:r w:rsidRPr="00393847">
                <w:rPr>
                  <w:rFonts w:ascii="Calibri" w:hAnsi="Calibri" w:cs="Calibri"/>
                  <w:sz w:val="20"/>
                  <w:szCs w:val="20"/>
                  <w:lang w:eastAsia="pt-BR"/>
                </w:rPr>
                <w:t>0,0823%</w:t>
              </w:r>
            </w:ins>
          </w:p>
        </w:tc>
      </w:tr>
      <w:tr w:rsidR="00393847" w:rsidRPr="00393847" w14:paraId="44B83E01" w14:textId="77777777" w:rsidTr="00393847">
        <w:trPr>
          <w:trHeight w:val="300"/>
          <w:jc w:val="center"/>
          <w:ins w:id="578" w:author="Suporte Reit 03" w:date="2020-10-22T18:56:00Z"/>
          <w:trPrChange w:id="5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484EB12" w14:textId="77777777" w:rsidR="00393847" w:rsidRPr="00393847" w:rsidRDefault="00393847" w:rsidP="00393847">
            <w:pPr>
              <w:suppressAutoHyphens w:val="0"/>
              <w:spacing w:line="240" w:lineRule="auto"/>
              <w:jc w:val="center"/>
              <w:rPr>
                <w:ins w:id="581" w:author="Suporte Reit 03" w:date="2020-10-22T18:56:00Z"/>
                <w:rFonts w:ascii="Calibri" w:hAnsi="Calibri" w:cs="Calibri"/>
                <w:b/>
                <w:bCs/>
                <w:sz w:val="20"/>
                <w:szCs w:val="20"/>
                <w:lang w:eastAsia="pt-BR"/>
              </w:rPr>
            </w:pPr>
            <w:ins w:id="582" w:author="Suporte Reit 03" w:date="2020-10-22T18:56:00Z">
              <w:r w:rsidRPr="00393847">
                <w:rPr>
                  <w:rFonts w:ascii="Calibri" w:hAnsi="Calibri" w:cs="Calibri"/>
                  <w:b/>
                  <w:bCs/>
                  <w:sz w:val="20"/>
                  <w:szCs w:val="20"/>
                  <w:lang w:eastAsia="pt-BR"/>
                </w:rPr>
                <w:t>6</w:t>
              </w:r>
            </w:ins>
          </w:p>
        </w:tc>
        <w:tc>
          <w:tcPr>
            <w:tcW w:w="1180" w:type="dxa"/>
            <w:tcBorders>
              <w:top w:val="nil"/>
              <w:left w:val="nil"/>
              <w:bottom w:val="single" w:sz="4" w:space="0" w:color="auto"/>
              <w:right w:val="nil"/>
            </w:tcBorders>
            <w:shd w:val="clear" w:color="auto" w:fill="auto"/>
            <w:noWrap/>
            <w:vAlign w:val="center"/>
            <w:hideMark/>
            <w:tcPrChange w:id="5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A3AFDF6" w14:textId="77777777" w:rsidR="00393847" w:rsidRPr="00393847" w:rsidRDefault="00393847" w:rsidP="00393847">
            <w:pPr>
              <w:suppressAutoHyphens w:val="0"/>
              <w:spacing w:line="240" w:lineRule="auto"/>
              <w:jc w:val="center"/>
              <w:rPr>
                <w:ins w:id="584" w:author="Suporte Reit 03" w:date="2020-10-22T18:56:00Z"/>
                <w:rFonts w:ascii="Calibri" w:hAnsi="Calibri" w:cs="Calibri"/>
                <w:sz w:val="20"/>
                <w:szCs w:val="20"/>
                <w:lang w:eastAsia="pt-BR"/>
              </w:rPr>
            </w:pPr>
            <w:ins w:id="585" w:author="Suporte Reit 03" w:date="2020-10-22T18:56:00Z">
              <w:r w:rsidRPr="00393847">
                <w:rPr>
                  <w:rFonts w:ascii="Calibri" w:hAnsi="Calibri" w:cs="Calibri"/>
                  <w:sz w:val="20"/>
                  <w:szCs w:val="20"/>
                  <w:lang w:eastAsia="pt-BR"/>
                </w:rPr>
                <w:t>23/04/2021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58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2D99EA" w14:textId="77777777" w:rsidR="00393847" w:rsidRPr="00393847" w:rsidRDefault="00393847" w:rsidP="00393847">
            <w:pPr>
              <w:suppressAutoHyphens w:val="0"/>
              <w:spacing w:line="240" w:lineRule="auto"/>
              <w:jc w:val="center"/>
              <w:rPr>
                <w:ins w:id="587" w:author="Suporte Reit 03" w:date="2020-10-22T18:56:00Z"/>
                <w:rFonts w:ascii="Calibri" w:hAnsi="Calibri" w:cs="Calibri"/>
                <w:color w:val="000000"/>
                <w:sz w:val="20"/>
                <w:szCs w:val="20"/>
                <w:lang w:eastAsia="pt-BR"/>
              </w:rPr>
            </w:pPr>
            <w:ins w:id="588" w:author="Suporte Reit 03" w:date="2020-10-22T18:56:00Z">
              <w:r w:rsidRPr="00393847">
                <w:rPr>
                  <w:rFonts w:ascii="Calibri" w:hAnsi="Calibri" w:cs="Calibri"/>
                  <w:color w:val="000000"/>
                  <w:sz w:val="20"/>
                  <w:szCs w:val="20"/>
                  <w:lang w:eastAsia="pt-BR"/>
                </w:rPr>
                <w:t xml:space="preserve">3.842,89 </w:t>
              </w:r>
            </w:ins>
          </w:p>
        </w:tc>
        <w:tc>
          <w:tcPr>
            <w:tcW w:w="1080" w:type="dxa"/>
            <w:tcBorders>
              <w:top w:val="nil"/>
              <w:left w:val="nil"/>
              <w:bottom w:val="single" w:sz="4" w:space="0" w:color="auto"/>
              <w:right w:val="single" w:sz="4" w:space="0" w:color="auto"/>
            </w:tcBorders>
            <w:shd w:val="clear" w:color="auto" w:fill="auto"/>
            <w:noWrap/>
            <w:vAlign w:val="center"/>
            <w:hideMark/>
            <w:tcPrChange w:id="58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54766DCA" w14:textId="77777777" w:rsidR="00393847" w:rsidRPr="00393847" w:rsidRDefault="00393847" w:rsidP="00393847">
            <w:pPr>
              <w:suppressAutoHyphens w:val="0"/>
              <w:spacing w:line="240" w:lineRule="auto"/>
              <w:jc w:val="center"/>
              <w:rPr>
                <w:ins w:id="590" w:author="Suporte Reit 03" w:date="2020-10-22T18:56:00Z"/>
                <w:rFonts w:ascii="Calibri" w:hAnsi="Calibri" w:cs="Calibri"/>
                <w:color w:val="000000"/>
                <w:sz w:val="20"/>
                <w:szCs w:val="20"/>
                <w:lang w:eastAsia="pt-BR"/>
              </w:rPr>
            </w:pPr>
            <w:ins w:id="591" w:author="Suporte Reit 03" w:date="2020-10-22T18:56:00Z">
              <w:r w:rsidRPr="00393847">
                <w:rPr>
                  <w:rFonts w:ascii="Calibri" w:hAnsi="Calibri" w:cs="Calibri"/>
                  <w:color w:val="000000"/>
                  <w:sz w:val="20"/>
                  <w:szCs w:val="20"/>
                  <w:lang w:eastAsia="pt-BR"/>
                </w:rPr>
                <w:t xml:space="preserve">38.657,11 </w:t>
              </w:r>
            </w:ins>
          </w:p>
        </w:tc>
        <w:tc>
          <w:tcPr>
            <w:tcW w:w="1500" w:type="dxa"/>
            <w:tcBorders>
              <w:top w:val="nil"/>
              <w:left w:val="nil"/>
              <w:bottom w:val="single" w:sz="4" w:space="0" w:color="auto"/>
              <w:right w:val="single" w:sz="4" w:space="0" w:color="auto"/>
            </w:tcBorders>
            <w:shd w:val="clear" w:color="auto" w:fill="auto"/>
            <w:noWrap/>
            <w:vAlign w:val="center"/>
            <w:hideMark/>
            <w:tcPrChange w:id="59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72DF739A" w14:textId="77777777" w:rsidR="00393847" w:rsidRPr="00393847" w:rsidRDefault="00393847" w:rsidP="00393847">
            <w:pPr>
              <w:suppressAutoHyphens w:val="0"/>
              <w:spacing w:line="240" w:lineRule="auto"/>
              <w:jc w:val="center"/>
              <w:rPr>
                <w:ins w:id="593" w:author="Suporte Reit 03" w:date="2020-10-22T18:56:00Z"/>
                <w:rFonts w:ascii="Calibri" w:hAnsi="Calibri" w:cs="Calibri"/>
                <w:sz w:val="20"/>
                <w:szCs w:val="20"/>
                <w:lang w:eastAsia="pt-BR"/>
              </w:rPr>
            </w:pPr>
            <w:ins w:id="594" w:author="Suporte Reit 03" w:date="2020-10-22T18:56:00Z">
              <w:r w:rsidRPr="00393847">
                <w:rPr>
                  <w:rFonts w:ascii="Calibri" w:hAnsi="Calibri" w:cs="Calibri"/>
                  <w:sz w:val="20"/>
                  <w:szCs w:val="20"/>
                  <w:lang w:eastAsia="pt-BR"/>
                </w:rPr>
                <w:t xml:space="preserve">4.622.894,62 </w:t>
              </w:r>
            </w:ins>
          </w:p>
        </w:tc>
        <w:tc>
          <w:tcPr>
            <w:tcW w:w="1190" w:type="dxa"/>
            <w:tcBorders>
              <w:top w:val="nil"/>
              <w:left w:val="nil"/>
              <w:bottom w:val="single" w:sz="4" w:space="0" w:color="auto"/>
              <w:right w:val="single" w:sz="8" w:space="0" w:color="auto"/>
            </w:tcBorders>
            <w:shd w:val="clear" w:color="000000" w:fill="FFFFFF"/>
            <w:noWrap/>
            <w:vAlign w:val="center"/>
            <w:hideMark/>
            <w:tcPrChange w:id="5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162C1FA" w14:textId="77777777" w:rsidR="00393847" w:rsidRPr="00393847" w:rsidRDefault="00393847" w:rsidP="00393847">
            <w:pPr>
              <w:suppressAutoHyphens w:val="0"/>
              <w:spacing w:line="240" w:lineRule="auto"/>
              <w:jc w:val="center"/>
              <w:rPr>
                <w:ins w:id="596" w:author="Suporte Reit 03" w:date="2020-10-22T18:56:00Z"/>
                <w:rFonts w:ascii="Calibri" w:hAnsi="Calibri" w:cs="Calibri"/>
                <w:sz w:val="20"/>
                <w:szCs w:val="20"/>
                <w:lang w:eastAsia="pt-BR"/>
              </w:rPr>
            </w:pPr>
            <w:ins w:id="597" w:author="Suporte Reit 03" w:date="2020-10-22T18:56:00Z">
              <w:r w:rsidRPr="00393847">
                <w:rPr>
                  <w:rFonts w:ascii="Calibri" w:hAnsi="Calibri" w:cs="Calibri"/>
                  <w:sz w:val="20"/>
                  <w:szCs w:val="20"/>
                  <w:lang w:eastAsia="pt-BR"/>
                </w:rPr>
                <w:t>0,0831%</w:t>
              </w:r>
            </w:ins>
          </w:p>
        </w:tc>
      </w:tr>
      <w:tr w:rsidR="00393847" w:rsidRPr="00393847" w14:paraId="72B7C9BC" w14:textId="77777777" w:rsidTr="00393847">
        <w:trPr>
          <w:trHeight w:val="300"/>
          <w:jc w:val="center"/>
          <w:ins w:id="598" w:author="Suporte Reit 03" w:date="2020-10-22T18:56:00Z"/>
          <w:trPrChange w:id="5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B2F9051" w14:textId="77777777" w:rsidR="00393847" w:rsidRPr="00393847" w:rsidRDefault="00393847" w:rsidP="00393847">
            <w:pPr>
              <w:suppressAutoHyphens w:val="0"/>
              <w:spacing w:line="240" w:lineRule="auto"/>
              <w:jc w:val="center"/>
              <w:rPr>
                <w:ins w:id="601" w:author="Suporte Reit 03" w:date="2020-10-22T18:56:00Z"/>
                <w:rFonts w:ascii="Calibri" w:hAnsi="Calibri" w:cs="Calibri"/>
                <w:b/>
                <w:bCs/>
                <w:sz w:val="20"/>
                <w:szCs w:val="20"/>
                <w:lang w:eastAsia="pt-BR"/>
              </w:rPr>
            </w:pPr>
            <w:ins w:id="602" w:author="Suporte Reit 03" w:date="2020-10-22T18:56:00Z">
              <w:r w:rsidRPr="00393847">
                <w:rPr>
                  <w:rFonts w:ascii="Calibri" w:hAnsi="Calibri" w:cs="Calibri"/>
                  <w:b/>
                  <w:bCs/>
                  <w:sz w:val="20"/>
                  <w:szCs w:val="20"/>
                  <w:lang w:eastAsia="pt-BR"/>
                </w:rPr>
                <w:t>7</w:t>
              </w:r>
            </w:ins>
          </w:p>
        </w:tc>
        <w:tc>
          <w:tcPr>
            <w:tcW w:w="1180" w:type="dxa"/>
            <w:tcBorders>
              <w:top w:val="nil"/>
              <w:left w:val="nil"/>
              <w:bottom w:val="single" w:sz="4" w:space="0" w:color="auto"/>
              <w:right w:val="nil"/>
            </w:tcBorders>
            <w:shd w:val="clear" w:color="auto" w:fill="auto"/>
            <w:noWrap/>
            <w:vAlign w:val="center"/>
            <w:hideMark/>
            <w:tcPrChange w:id="6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AC06492" w14:textId="77777777" w:rsidR="00393847" w:rsidRPr="00393847" w:rsidRDefault="00393847" w:rsidP="00393847">
            <w:pPr>
              <w:suppressAutoHyphens w:val="0"/>
              <w:spacing w:line="240" w:lineRule="auto"/>
              <w:jc w:val="center"/>
              <w:rPr>
                <w:ins w:id="604" w:author="Suporte Reit 03" w:date="2020-10-22T18:56:00Z"/>
                <w:rFonts w:ascii="Calibri" w:hAnsi="Calibri" w:cs="Calibri"/>
                <w:sz w:val="20"/>
                <w:szCs w:val="20"/>
                <w:lang w:eastAsia="pt-BR"/>
              </w:rPr>
            </w:pPr>
            <w:ins w:id="605" w:author="Suporte Reit 03" w:date="2020-10-22T18:56:00Z">
              <w:r w:rsidRPr="00393847">
                <w:rPr>
                  <w:rFonts w:ascii="Calibri" w:hAnsi="Calibri" w:cs="Calibri"/>
                  <w:sz w:val="20"/>
                  <w:szCs w:val="20"/>
                  <w:lang w:eastAsia="pt-BR"/>
                </w:rPr>
                <w:t>23/05/2021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0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DEF34E" w14:textId="77777777" w:rsidR="00393847" w:rsidRPr="00393847" w:rsidRDefault="00393847" w:rsidP="00393847">
            <w:pPr>
              <w:suppressAutoHyphens w:val="0"/>
              <w:spacing w:line="240" w:lineRule="auto"/>
              <w:jc w:val="center"/>
              <w:rPr>
                <w:ins w:id="607" w:author="Suporte Reit 03" w:date="2020-10-22T18:56:00Z"/>
                <w:rFonts w:ascii="Calibri" w:hAnsi="Calibri" w:cs="Calibri"/>
                <w:color w:val="000000"/>
                <w:sz w:val="20"/>
                <w:szCs w:val="20"/>
                <w:lang w:eastAsia="pt-BR"/>
              </w:rPr>
            </w:pPr>
            <w:ins w:id="608" w:author="Suporte Reit 03" w:date="2020-10-22T18:56:00Z">
              <w:r w:rsidRPr="00393847">
                <w:rPr>
                  <w:rFonts w:ascii="Calibri" w:hAnsi="Calibri" w:cs="Calibri"/>
                  <w:color w:val="000000"/>
                  <w:sz w:val="20"/>
                  <w:szCs w:val="20"/>
                  <w:lang w:eastAsia="pt-BR"/>
                </w:rPr>
                <w:t xml:space="preserve">3.875,00 </w:t>
              </w:r>
            </w:ins>
          </w:p>
        </w:tc>
        <w:tc>
          <w:tcPr>
            <w:tcW w:w="1080" w:type="dxa"/>
            <w:tcBorders>
              <w:top w:val="nil"/>
              <w:left w:val="nil"/>
              <w:bottom w:val="single" w:sz="4" w:space="0" w:color="auto"/>
              <w:right w:val="single" w:sz="4" w:space="0" w:color="auto"/>
            </w:tcBorders>
            <w:shd w:val="clear" w:color="auto" w:fill="auto"/>
            <w:noWrap/>
            <w:vAlign w:val="center"/>
            <w:hideMark/>
            <w:tcPrChange w:id="60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128CF01" w14:textId="77777777" w:rsidR="00393847" w:rsidRPr="00393847" w:rsidRDefault="00393847" w:rsidP="00393847">
            <w:pPr>
              <w:suppressAutoHyphens w:val="0"/>
              <w:spacing w:line="240" w:lineRule="auto"/>
              <w:jc w:val="center"/>
              <w:rPr>
                <w:ins w:id="610" w:author="Suporte Reit 03" w:date="2020-10-22T18:56:00Z"/>
                <w:rFonts w:ascii="Calibri" w:hAnsi="Calibri" w:cs="Calibri"/>
                <w:color w:val="000000"/>
                <w:sz w:val="20"/>
                <w:szCs w:val="20"/>
                <w:lang w:eastAsia="pt-BR"/>
              </w:rPr>
            </w:pPr>
            <w:ins w:id="611" w:author="Suporte Reit 03" w:date="2020-10-22T18:56:00Z">
              <w:r w:rsidRPr="00393847">
                <w:rPr>
                  <w:rFonts w:ascii="Calibri" w:hAnsi="Calibri" w:cs="Calibri"/>
                  <w:color w:val="000000"/>
                  <w:sz w:val="20"/>
                  <w:szCs w:val="20"/>
                  <w:lang w:eastAsia="pt-BR"/>
                </w:rPr>
                <w:t xml:space="preserve">38.625,00 </w:t>
              </w:r>
            </w:ins>
          </w:p>
        </w:tc>
        <w:tc>
          <w:tcPr>
            <w:tcW w:w="1500" w:type="dxa"/>
            <w:tcBorders>
              <w:top w:val="nil"/>
              <w:left w:val="nil"/>
              <w:bottom w:val="single" w:sz="4" w:space="0" w:color="auto"/>
              <w:right w:val="single" w:sz="4" w:space="0" w:color="auto"/>
            </w:tcBorders>
            <w:shd w:val="clear" w:color="auto" w:fill="auto"/>
            <w:noWrap/>
            <w:vAlign w:val="center"/>
            <w:hideMark/>
            <w:tcPrChange w:id="61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14E80361" w14:textId="77777777" w:rsidR="00393847" w:rsidRPr="00393847" w:rsidRDefault="00393847" w:rsidP="00393847">
            <w:pPr>
              <w:suppressAutoHyphens w:val="0"/>
              <w:spacing w:line="240" w:lineRule="auto"/>
              <w:jc w:val="center"/>
              <w:rPr>
                <w:ins w:id="613" w:author="Suporte Reit 03" w:date="2020-10-22T18:56:00Z"/>
                <w:rFonts w:ascii="Calibri" w:hAnsi="Calibri" w:cs="Calibri"/>
                <w:sz w:val="20"/>
                <w:szCs w:val="20"/>
                <w:lang w:eastAsia="pt-BR"/>
              </w:rPr>
            </w:pPr>
            <w:ins w:id="614" w:author="Suporte Reit 03" w:date="2020-10-22T18:56:00Z">
              <w:r w:rsidRPr="00393847">
                <w:rPr>
                  <w:rFonts w:ascii="Calibri" w:hAnsi="Calibri" w:cs="Calibri"/>
                  <w:sz w:val="20"/>
                  <w:szCs w:val="20"/>
                  <w:lang w:eastAsia="pt-BR"/>
                </w:rPr>
                <w:t xml:space="preserve">4.619.019,62 </w:t>
              </w:r>
            </w:ins>
          </w:p>
        </w:tc>
        <w:tc>
          <w:tcPr>
            <w:tcW w:w="1190" w:type="dxa"/>
            <w:tcBorders>
              <w:top w:val="nil"/>
              <w:left w:val="nil"/>
              <w:bottom w:val="single" w:sz="4" w:space="0" w:color="auto"/>
              <w:right w:val="single" w:sz="8" w:space="0" w:color="auto"/>
            </w:tcBorders>
            <w:shd w:val="clear" w:color="000000" w:fill="FFFFFF"/>
            <w:noWrap/>
            <w:vAlign w:val="center"/>
            <w:hideMark/>
            <w:tcPrChange w:id="6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3D6639A" w14:textId="77777777" w:rsidR="00393847" w:rsidRPr="00393847" w:rsidRDefault="00393847" w:rsidP="00393847">
            <w:pPr>
              <w:suppressAutoHyphens w:val="0"/>
              <w:spacing w:line="240" w:lineRule="auto"/>
              <w:jc w:val="center"/>
              <w:rPr>
                <w:ins w:id="616" w:author="Suporte Reit 03" w:date="2020-10-22T18:56:00Z"/>
                <w:rFonts w:ascii="Calibri" w:hAnsi="Calibri" w:cs="Calibri"/>
                <w:sz w:val="20"/>
                <w:szCs w:val="20"/>
                <w:lang w:eastAsia="pt-BR"/>
              </w:rPr>
            </w:pPr>
            <w:ins w:id="617" w:author="Suporte Reit 03" w:date="2020-10-22T18:56:00Z">
              <w:r w:rsidRPr="00393847">
                <w:rPr>
                  <w:rFonts w:ascii="Calibri" w:hAnsi="Calibri" w:cs="Calibri"/>
                  <w:sz w:val="20"/>
                  <w:szCs w:val="20"/>
                  <w:lang w:eastAsia="pt-BR"/>
                </w:rPr>
                <w:t>0,0838%</w:t>
              </w:r>
            </w:ins>
          </w:p>
        </w:tc>
      </w:tr>
      <w:tr w:rsidR="00393847" w:rsidRPr="00393847" w14:paraId="3DB0F1F9" w14:textId="77777777" w:rsidTr="00393847">
        <w:trPr>
          <w:trHeight w:val="300"/>
          <w:jc w:val="center"/>
          <w:ins w:id="618" w:author="Suporte Reit 03" w:date="2020-10-22T18:56:00Z"/>
          <w:trPrChange w:id="6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FC31362" w14:textId="77777777" w:rsidR="00393847" w:rsidRPr="00393847" w:rsidRDefault="00393847" w:rsidP="00393847">
            <w:pPr>
              <w:suppressAutoHyphens w:val="0"/>
              <w:spacing w:line="240" w:lineRule="auto"/>
              <w:jc w:val="center"/>
              <w:rPr>
                <w:ins w:id="621" w:author="Suporte Reit 03" w:date="2020-10-22T18:56:00Z"/>
                <w:rFonts w:ascii="Calibri" w:hAnsi="Calibri" w:cs="Calibri"/>
                <w:b/>
                <w:bCs/>
                <w:sz w:val="20"/>
                <w:szCs w:val="20"/>
                <w:lang w:eastAsia="pt-BR"/>
              </w:rPr>
            </w:pPr>
            <w:ins w:id="622" w:author="Suporte Reit 03" w:date="2020-10-22T18:56:00Z">
              <w:r w:rsidRPr="00393847">
                <w:rPr>
                  <w:rFonts w:ascii="Calibri" w:hAnsi="Calibri" w:cs="Calibri"/>
                  <w:b/>
                  <w:bCs/>
                  <w:sz w:val="20"/>
                  <w:szCs w:val="20"/>
                  <w:lang w:eastAsia="pt-BR"/>
                </w:rPr>
                <w:t>8</w:t>
              </w:r>
            </w:ins>
          </w:p>
        </w:tc>
        <w:tc>
          <w:tcPr>
            <w:tcW w:w="1180" w:type="dxa"/>
            <w:tcBorders>
              <w:top w:val="nil"/>
              <w:left w:val="nil"/>
              <w:bottom w:val="single" w:sz="4" w:space="0" w:color="auto"/>
              <w:right w:val="nil"/>
            </w:tcBorders>
            <w:shd w:val="clear" w:color="auto" w:fill="auto"/>
            <w:noWrap/>
            <w:vAlign w:val="center"/>
            <w:hideMark/>
            <w:tcPrChange w:id="6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9CB413C" w14:textId="77777777" w:rsidR="00393847" w:rsidRPr="00393847" w:rsidRDefault="00393847" w:rsidP="00393847">
            <w:pPr>
              <w:suppressAutoHyphens w:val="0"/>
              <w:spacing w:line="240" w:lineRule="auto"/>
              <w:jc w:val="center"/>
              <w:rPr>
                <w:ins w:id="624" w:author="Suporte Reit 03" w:date="2020-10-22T18:56:00Z"/>
                <w:rFonts w:ascii="Calibri" w:hAnsi="Calibri" w:cs="Calibri"/>
                <w:sz w:val="20"/>
                <w:szCs w:val="20"/>
                <w:lang w:eastAsia="pt-BR"/>
              </w:rPr>
            </w:pPr>
            <w:ins w:id="625" w:author="Suporte Reit 03" w:date="2020-10-22T18:56:00Z">
              <w:r w:rsidRPr="00393847">
                <w:rPr>
                  <w:rFonts w:ascii="Calibri" w:hAnsi="Calibri" w:cs="Calibri"/>
                  <w:sz w:val="20"/>
                  <w:szCs w:val="20"/>
                  <w:lang w:eastAsia="pt-BR"/>
                </w:rPr>
                <w:t>23/06/2021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2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928233" w14:textId="77777777" w:rsidR="00393847" w:rsidRPr="00393847" w:rsidRDefault="00393847" w:rsidP="00393847">
            <w:pPr>
              <w:suppressAutoHyphens w:val="0"/>
              <w:spacing w:line="240" w:lineRule="auto"/>
              <w:jc w:val="center"/>
              <w:rPr>
                <w:ins w:id="627" w:author="Suporte Reit 03" w:date="2020-10-22T18:56:00Z"/>
                <w:rFonts w:ascii="Calibri" w:hAnsi="Calibri" w:cs="Calibri"/>
                <w:color w:val="000000"/>
                <w:sz w:val="20"/>
                <w:szCs w:val="20"/>
                <w:lang w:eastAsia="pt-BR"/>
              </w:rPr>
            </w:pPr>
            <w:ins w:id="628" w:author="Suporte Reit 03" w:date="2020-10-22T18:56:00Z">
              <w:r w:rsidRPr="00393847">
                <w:rPr>
                  <w:rFonts w:ascii="Calibri" w:hAnsi="Calibri" w:cs="Calibri"/>
                  <w:color w:val="000000"/>
                  <w:sz w:val="20"/>
                  <w:szCs w:val="20"/>
                  <w:lang w:eastAsia="pt-BR"/>
                </w:rPr>
                <w:t xml:space="preserve">3.907,37 </w:t>
              </w:r>
            </w:ins>
          </w:p>
        </w:tc>
        <w:tc>
          <w:tcPr>
            <w:tcW w:w="1080" w:type="dxa"/>
            <w:tcBorders>
              <w:top w:val="nil"/>
              <w:left w:val="nil"/>
              <w:bottom w:val="single" w:sz="4" w:space="0" w:color="auto"/>
              <w:right w:val="single" w:sz="4" w:space="0" w:color="auto"/>
            </w:tcBorders>
            <w:shd w:val="clear" w:color="auto" w:fill="auto"/>
            <w:noWrap/>
            <w:vAlign w:val="center"/>
            <w:hideMark/>
            <w:tcPrChange w:id="62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3099AB7B" w14:textId="77777777" w:rsidR="00393847" w:rsidRPr="00393847" w:rsidRDefault="00393847" w:rsidP="00393847">
            <w:pPr>
              <w:suppressAutoHyphens w:val="0"/>
              <w:spacing w:line="240" w:lineRule="auto"/>
              <w:jc w:val="center"/>
              <w:rPr>
                <w:ins w:id="630" w:author="Suporte Reit 03" w:date="2020-10-22T18:56:00Z"/>
                <w:rFonts w:ascii="Calibri" w:hAnsi="Calibri" w:cs="Calibri"/>
                <w:color w:val="000000"/>
                <w:sz w:val="20"/>
                <w:szCs w:val="20"/>
                <w:lang w:eastAsia="pt-BR"/>
              </w:rPr>
            </w:pPr>
            <w:ins w:id="631" w:author="Suporte Reit 03" w:date="2020-10-22T18:56:00Z">
              <w:r w:rsidRPr="00393847">
                <w:rPr>
                  <w:rFonts w:ascii="Calibri" w:hAnsi="Calibri" w:cs="Calibri"/>
                  <w:color w:val="000000"/>
                  <w:sz w:val="20"/>
                  <w:szCs w:val="20"/>
                  <w:lang w:eastAsia="pt-BR"/>
                </w:rPr>
                <w:t xml:space="preserve">38.592,63 </w:t>
              </w:r>
            </w:ins>
          </w:p>
        </w:tc>
        <w:tc>
          <w:tcPr>
            <w:tcW w:w="1500" w:type="dxa"/>
            <w:tcBorders>
              <w:top w:val="nil"/>
              <w:left w:val="nil"/>
              <w:bottom w:val="single" w:sz="4" w:space="0" w:color="auto"/>
              <w:right w:val="single" w:sz="4" w:space="0" w:color="auto"/>
            </w:tcBorders>
            <w:shd w:val="clear" w:color="auto" w:fill="auto"/>
            <w:noWrap/>
            <w:vAlign w:val="center"/>
            <w:hideMark/>
            <w:tcPrChange w:id="63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48768F7C" w14:textId="77777777" w:rsidR="00393847" w:rsidRPr="00393847" w:rsidRDefault="00393847" w:rsidP="00393847">
            <w:pPr>
              <w:suppressAutoHyphens w:val="0"/>
              <w:spacing w:line="240" w:lineRule="auto"/>
              <w:jc w:val="center"/>
              <w:rPr>
                <w:ins w:id="633" w:author="Suporte Reit 03" w:date="2020-10-22T18:56:00Z"/>
                <w:rFonts w:ascii="Calibri" w:hAnsi="Calibri" w:cs="Calibri"/>
                <w:sz w:val="20"/>
                <w:szCs w:val="20"/>
                <w:lang w:eastAsia="pt-BR"/>
              </w:rPr>
            </w:pPr>
            <w:ins w:id="634" w:author="Suporte Reit 03" w:date="2020-10-22T18:56:00Z">
              <w:r w:rsidRPr="00393847">
                <w:rPr>
                  <w:rFonts w:ascii="Calibri" w:hAnsi="Calibri" w:cs="Calibri"/>
                  <w:sz w:val="20"/>
                  <w:szCs w:val="20"/>
                  <w:lang w:eastAsia="pt-BR"/>
                </w:rPr>
                <w:t xml:space="preserve">4.615.112,25 </w:t>
              </w:r>
            </w:ins>
          </w:p>
        </w:tc>
        <w:tc>
          <w:tcPr>
            <w:tcW w:w="1190" w:type="dxa"/>
            <w:tcBorders>
              <w:top w:val="nil"/>
              <w:left w:val="nil"/>
              <w:bottom w:val="single" w:sz="4" w:space="0" w:color="auto"/>
              <w:right w:val="single" w:sz="8" w:space="0" w:color="auto"/>
            </w:tcBorders>
            <w:shd w:val="clear" w:color="000000" w:fill="FFFFFF"/>
            <w:noWrap/>
            <w:vAlign w:val="center"/>
            <w:hideMark/>
            <w:tcPrChange w:id="6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76B6290" w14:textId="77777777" w:rsidR="00393847" w:rsidRPr="00393847" w:rsidRDefault="00393847" w:rsidP="00393847">
            <w:pPr>
              <w:suppressAutoHyphens w:val="0"/>
              <w:spacing w:line="240" w:lineRule="auto"/>
              <w:jc w:val="center"/>
              <w:rPr>
                <w:ins w:id="636" w:author="Suporte Reit 03" w:date="2020-10-22T18:56:00Z"/>
                <w:rFonts w:ascii="Calibri" w:hAnsi="Calibri" w:cs="Calibri"/>
                <w:sz w:val="20"/>
                <w:szCs w:val="20"/>
                <w:lang w:eastAsia="pt-BR"/>
              </w:rPr>
            </w:pPr>
            <w:ins w:id="637" w:author="Suporte Reit 03" w:date="2020-10-22T18:56:00Z">
              <w:r w:rsidRPr="00393847">
                <w:rPr>
                  <w:rFonts w:ascii="Calibri" w:hAnsi="Calibri" w:cs="Calibri"/>
                  <w:sz w:val="20"/>
                  <w:szCs w:val="20"/>
                  <w:lang w:eastAsia="pt-BR"/>
                </w:rPr>
                <w:t>0,0846%</w:t>
              </w:r>
            </w:ins>
          </w:p>
        </w:tc>
      </w:tr>
      <w:tr w:rsidR="00393847" w:rsidRPr="00393847" w14:paraId="7C6718CA" w14:textId="77777777" w:rsidTr="00393847">
        <w:trPr>
          <w:trHeight w:val="300"/>
          <w:jc w:val="center"/>
          <w:ins w:id="638" w:author="Suporte Reit 03" w:date="2020-10-22T18:56:00Z"/>
          <w:trPrChange w:id="6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83FB81F" w14:textId="77777777" w:rsidR="00393847" w:rsidRPr="00393847" w:rsidRDefault="00393847" w:rsidP="00393847">
            <w:pPr>
              <w:suppressAutoHyphens w:val="0"/>
              <w:spacing w:line="240" w:lineRule="auto"/>
              <w:jc w:val="center"/>
              <w:rPr>
                <w:ins w:id="641" w:author="Suporte Reit 03" w:date="2020-10-22T18:56:00Z"/>
                <w:rFonts w:ascii="Calibri" w:hAnsi="Calibri" w:cs="Calibri"/>
                <w:b/>
                <w:bCs/>
                <w:sz w:val="20"/>
                <w:szCs w:val="20"/>
                <w:lang w:eastAsia="pt-BR"/>
              </w:rPr>
            </w:pPr>
            <w:ins w:id="642" w:author="Suporte Reit 03" w:date="2020-10-22T18:56:00Z">
              <w:r w:rsidRPr="00393847">
                <w:rPr>
                  <w:rFonts w:ascii="Calibri" w:hAnsi="Calibri" w:cs="Calibri"/>
                  <w:b/>
                  <w:bCs/>
                  <w:sz w:val="20"/>
                  <w:szCs w:val="20"/>
                  <w:lang w:eastAsia="pt-BR"/>
                </w:rPr>
                <w:t>9</w:t>
              </w:r>
            </w:ins>
          </w:p>
        </w:tc>
        <w:tc>
          <w:tcPr>
            <w:tcW w:w="1180" w:type="dxa"/>
            <w:tcBorders>
              <w:top w:val="nil"/>
              <w:left w:val="nil"/>
              <w:bottom w:val="single" w:sz="4" w:space="0" w:color="auto"/>
              <w:right w:val="nil"/>
            </w:tcBorders>
            <w:shd w:val="clear" w:color="auto" w:fill="auto"/>
            <w:noWrap/>
            <w:vAlign w:val="center"/>
            <w:hideMark/>
            <w:tcPrChange w:id="6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F874EDC" w14:textId="77777777" w:rsidR="00393847" w:rsidRPr="00393847" w:rsidRDefault="00393847" w:rsidP="00393847">
            <w:pPr>
              <w:suppressAutoHyphens w:val="0"/>
              <w:spacing w:line="240" w:lineRule="auto"/>
              <w:jc w:val="center"/>
              <w:rPr>
                <w:ins w:id="644" w:author="Suporte Reit 03" w:date="2020-10-22T18:56:00Z"/>
                <w:rFonts w:ascii="Calibri" w:hAnsi="Calibri" w:cs="Calibri"/>
                <w:sz w:val="20"/>
                <w:szCs w:val="20"/>
                <w:lang w:eastAsia="pt-BR"/>
              </w:rPr>
            </w:pPr>
            <w:ins w:id="645" w:author="Suporte Reit 03" w:date="2020-10-22T18:56:00Z">
              <w:r w:rsidRPr="00393847">
                <w:rPr>
                  <w:rFonts w:ascii="Calibri" w:hAnsi="Calibri" w:cs="Calibri"/>
                  <w:sz w:val="20"/>
                  <w:szCs w:val="20"/>
                  <w:lang w:eastAsia="pt-BR"/>
                </w:rPr>
                <w:t>23/07/2021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4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E92059" w14:textId="77777777" w:rsidR="00393847" w:rsidRPr="00393847" w:rsidRDefault="00393847" w:rsidP="00393847">
            <w:pPr>
              <w:suppressAutoHyphens w:val="0"/>
              <w:spacing w:line="240" w:lineRule="auto"/>
              <w:jc w:val="center"/>
              <w:rPr>
                <w:ins w:id="647" w:author="Suporte Reit 03" w:date="2020-10-22T18:56:00Z"/>
                <w:rFonts w:ascii="Calibri" w:hAnsi="Calibri" w:cs="Calibri"/>
                <w:color w:val="000000"/>
                <w:sz w:val="20"/>
                <w:szCs w:val="20"/>
                <w:lang w:eastAsia="pt-BR"/>
              </w:rPr>
            </w:pPr>
            <w:ins w:id="648" w:author="Suporte Reit 03" w:date="2020-10-22T18:56:00Z">
              <w:r w:rsidRPr="00393847">
                <w:rPr>
                  <w:rFonts w:ascii="Calibri" w:hAnsi="Calibri" w:cs="Calibri"/>
                  <w:color w:val="000000"/>
                  <w:sz w:val="20"/>
                  <w:szCs w:val="20"/>
                  <w:lang w:eastAsia="pt-BR"/>
                </w:rPr>
                <w:t xml:space="preserve">3.940,02 </w:t>
              </w:r>
            </w:ins>
          </w:p>
        </w:tc>
        <w:tc>
          <w:tcPr>
            <w:tcW w:w="1080" w:type="dxa"/>
            <w:tcBorders>
              <w:top w:val="nil"/>
              <w:left w:val="nil"/>
              <w:bottom w:val="single" w:sz="4" w:space="0" w:color="auto"/>
              <w:right w:val="single" w:sz="4" w:space="0" w:color="auto"/>
            </w:tcBorders>
            <w:shd w:val="clear" w:color="auto" w:fill="auto"/>
            <w:noWrap/>
            <w:vAlign w:val="center"/>
            <w:hideMark/>
            <w:tcPrChange w:id="64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E8AA250" w14:textId="77777777" w:rsidR="00393847" w:rsidRPr="00393847" w:rsidRDefault="00393847" w:rsidP="00393847">
            <w:pPr>
              <w:suppressAutoHyphens w:val="0"/>
              <w:spacing w:line="240" w:lineRule="auto"/>
              <w:jc w:val="center"/>
              <w:rPr>
                <w:ins w:id="650" w:author="Suporte Reit 03" w:date="2020-10-22T18:56:00Z"/>
                <w:rFonts w:ascii="Calibri" w:hAnsi="Calibri" w:cs="Calibri"/>
                <w:color w:val="000000"/>
                <w:sz w:val="20"/>
                <w:szCs w:val="20"/>
                <w:lang w:eastAsia="pt-BR"/>
              </w:rPr>
            </w:pPr>
            <w:ins w:id="651" w:author="Suporte Reit 03" w:date="2020-10-22T18:56:00Z">
              <w:r w:rsidRPr="00393847">
                <w:rPr>
                  <w:rFonts w:ascii="Calibri" w:hAnsi="Calibri" w:cs="Calibri"/>
                  <w:color w:val="000000"/>
                  <w:sz w:val="20"/>
                  <w:szCs w:val="20"/>
                  <w:lang w:eastAsia="pt-BR"/>
                </w:rPr>
                <w:t xml:space="preserve">38.559,98 </w:t>
              </w:r>
            </w:ins>
          </w:p>
        </w:tc>
        <w:tc>
          <w:tcPr>
            <w:tcW w:w="1500" w:type="dxa"/>
            <w:tcBorders>
              <w:top w:val="nil"/>
              <w:left w:val="nil"/>
              <w:bottom w:val="single" w:sz="4" w:space="0" w:color="auto"/>
              <w:right w:val="single" w:sz="4" w:space="0" w:color="auto"/>
            </w:tcBorders>
            <w:shd w:val="clear" w:color="auto" w:fill="auto"/>
            <w:noWrap/>
            <w:vAlign w:val="center"/>
            <w:hideMark/>
            <w:tcPrChange w:id="65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09015657" w14:textId="77777777" w:rsidR="00393847" w:rsidRPr="00393847" w:rsidRDefault="00393847" w:rsidP="00393847">
            <w:pPr>
              <w:suppressAutoHyphens w:val="0"/>
              <w:spacing w:line="240" w:lineRule="auto"/>
              <w:jc w:val="center"/>
              <w:rPr>
                <w:ins w:id="653" w:author="Suporte Reit 03" w:date="2020-10-22T18:56:00Z"/>
                <w:rFonts w:ascii="Calibri" w:hAnsi="Calibri" w:cs="Calibri"/>
                <w:sz w:val="20"/>
                <w:szCs w:val="20"/>
                <w:lang w:eastAsia="pt-BR"/>
              </w:rPr>
            </w:pPr>
            <w:ins w:id="654" w:author="Suporte Reit 03" w:date="2020-10-22T18:56:00Z">
              <w:r w:rsidRPr="00393847">
                <w:rPr>
                  <w:rFonts w:ascii="Calibri" w:hAnsi="Calibri" w:cs="Calibri"/>
                  <w:sz w:val="20"/>
                  <w:szCs w:val="20"/>
                  <w:lang w:eastAsia="pt-BR"/>
                </w:rPr>
                <w:t xml:space="preserve">4.611.172,23 </w:t>
              </w:r>
            </w:ins>
          </w:p>
        </w:tc>
        <w:tc>
          <w:tcPr>
            <w:tcW w:w="1190" w:type="dxa"/>
            <w:tcBorders>
              <w:top w:val="nil"/>
              <w:left w:val="nil"/>
              <w:bottom w:val="single" w:sz="4" w:space="0" w:color="auto"/>
              <w:right w:val="single" w:sz="8" w:space="0" w:color="auto"/>
            </w:tcBorders>
            <w:shd w:val="clear" w:color="000000" w:fill="FFFFFF"/>
            <w:noWrap/>
            <w:vAlign w:val="center"/>
            <w:hideMark/>
            <w:tcPrChange w:id="6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359F05F" w14:textId="77777777" w:rsidR="00393847" w:rsidRPr="00393847" w:rsidRDefault="00393847" w:rsidP="00393847">
            <w:pPr>
              <w:suppressAutoHyphens w:val="0"/>
              <w:spacing w:line="240" w:lineRule="auto"/>
              <w:jc w:val="center"/>
              <w:rPr>
                <w:ins w:id="656" w:author="Suporte Reit 03" w:date="2020-10-22T18:56:00Z"/>
                <w:rFonts w:ascii="Calibri" w:hAnsi="Calibri" w:cs="Calibri"/>
                <w:sz w:val="20"/>
                <w:szCs w:val="20"/>
                <w:lang w:eastAsia="pt-BR"/>
              </w:rPr>
            </w:pPr>
            <w:ins w:id="657" w:author="Suporte Reit 03" w:date="2020-10-22T18:56:00Z">
              <w:r w:rsidRPr="00393847">
                <w:rPr>
                  <w:rFonts w:ascii="Calibri" w:hAnsi="Calibri" w:cs="Calibri"/>
                  <w:sz w:val="20"/>
                  <w:szCs w:val="20"/>
                  <w:lang w:eastAsia="pt-BR"/>
                </w:rPr>
                <w:t>0,0854%</w:t>
              </w:r>
            </w:ins>
          </w:p>
        </w:tc>
      </w:tr>
      <w:tr w:rsidR="00393847" w:rsidRPr="00393847" w14:paraId="432BAE41" w14:textId="77777777" w:rsidTr="00393847">
        <w:trPr>
          <w:trHeight w:val="300"/>
          <w:jc w:val="center"/>
          <w:ins w:id="658" w:author="Suporte Reit 03" w:date="2020-10-22T18:56:00Z"/>
          <w:trPrChange w:id="6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A2F0B00" w14:textId="77777777" w:rsidR="00393847" w:rsidRPr="00393847" w:rsidRDefault="00393847" w:rsidP="00393847">
            <w:pPr>
              <w:suppressAutoHyphens w:val="0"/>
              <w:spacing w:line="240" w:lineRule="auto"/>
              <w:jc w:val="center"/>
              <w:rPr>
                <w:ins w:id="661" w:author="Suporte Reit 03" w:date="2020-10-22T18:56:00Z"/>
                <w:rFonts w:ascii="Calibri" w:hAnsi="Calibri" w:cs="Calibri"/>
                <w:b/>
                <w:bCs/>
                <w:sz w:val="20"/>
                <w:szCs w:val="20"/>
                <w:lang w:eastAsia="pt-BR"/>
              </w:rPr>
            </w:pPr>
            <w:ins w:id="662" w:author="Suporte Reit 03" w:date="2020-10-22T18:56:00Z">
              <w:r w:rsidRPr="00393847">
                <w:rPr>
                  <w:rFonts w:ascii="Calibri" w:hAnsi="Calibri" w:cs="Calibri"/>
                  <w:b/>
                  <w:bCs/>
                  <w:sz w:val="20"/>
                  <w:szCs w:val="20"/>
                  <w:lang w:eastAsia="pt-BR"/>
                </w:rPr>
                <w:t>10</w:t>
              </w:r>
            </w:ins>
          </w:p>
        </w:tc>
        <w:tc>
          <w:tcPr>
            <w:tcW w:w="1180" w:type="dxa"/>
            <w:tcBorders>
              <w:top w:val="nil"/>
              <w:left w:val="nil"/>
              <w:bottom w:val="single" w:sz="4" w:space="0" w:color="auto"/>
              <w:right w:val="nil"/>
            </w:tcBorders>
            <w:shd w:val="clear" w:color="auto" w:fill="auto"/>
            <w:noWrap/>
            <w:vAlign w:val="center"/>
            <w:hideMark/>
            <w:tcPrChange w:id="6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9C5BE2B" w14:textId="77777777" w:rsidR="00393847" w:rsidRPr="00393847" w:rsidRDefault="00393847" w:rsidP="00393847">
            <w:pPr>
              <w:suppressAutoHyphens w:val="0"/>
              <w:spacing w:line="240" w:lineRule="auto"/>
              <w:jc w:val="center"/>
              <w:rPr>
                <w:ins w:id="664" w:author="Suporte Reit 03" w:date="2020-10-22T18:56:00Z"/>
                <w:rFonts w:ascii="Calibri" w:hAnsi="Calibri" w:cs="Calibri"/>
                <w:sz w:val="20"/>
                <w:szCs w:val="20"/>
                <w:lang w:eastAsia="pt-BR"/>
              </w:rPr>
            </w:pPr>
            <w:ins w:id="665" w:author="Suporte Reit 03" w:date="2020-10-22T18:56:00Z">
              <w:r w:rsidRPr="00393847">
                <w:rPr>
                  <w:rFonts w:ascii="Calibri" w:hAnsi="Calibri" w:cs="Calibri"/>
                  <w:sz w:val="20"/>
                  <w:szCs w:val="20"/>
                  <w:lang w:eastAsia="pt-BR"/>
                </w:rPr>
                <w:t>23/08/2021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6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1D2FD1" w14:textId="77777777" w:rsidR="00393847" w:rsidRPr="00393847" w:rsidRDefault="00393847" w:rsidP="00393847">
            <w:pPr>
              <w:suppressAutoHyphens w:val="0"/>
              <w:spacing w:line="240" w:lineRule="auto"/>
              <w:jc w:val="center"/>
              <w:rPr>
                <w:ins w:id="667" w:author="Suporte Reit 03" w:date="2020-10-22T18:56:00Z"/>
                <w:rFonts w:ascii="Calibri" w:hAnsi="Calibri" w:cs="Calibri"/>
                <w:color w:val="000000"/>
                <w:sz w:val="20"/>
                <w:szCs w:val="20"/>
                <w:lang w:eastAsia="pt-BR"/>
              </w:rPr>
            </w:pPr>
            <w:ins w:id="668" w:author="Suporte Reit 03" w:date="2020-10-22T18:56:00Z">
              <w:r w:rsidRPr="00393847">
                <w:rPr>
                  <w:rFonts w:ascii="Calibri" w:hAnsi="Calibri" w:cs="Calibri"/>
                  <w:color w:val="000000"/>
                  <w:sz w:val="20"/>
                  <w:szCs w:val="20"/>
                  <w:lang w:eastAsia="pt-BR"/>
                </w:rPr>
                <w:t xml:space="preserve">3.972,94 </w:t>
              </w:r>
            </w:ins>
          </w:p>
        </w:tc>
        <w:tc>
          <w:tcPr>
            <w:tcW w:w="1080" w:type="dxa"/>
            <w:tcBorders>
              <w:top w:val="nil"/>
              <w:left w:val="nil"/>
              <w:bottom w:val="single" w:sz="4" w:space="0" w:color="auto"/>
              <w:right w:val="single" w:sz="4" w:space="0" w:color="auto"/>
            </w:tcBorders>
            <w:shd w:val="clear" w:color="auto" w:fill="auto"/>
            <w:noWrap/>
            <w:vAlign w:val="center"/>
            <w:hideMark/>
            <w:tcPrChange w:id="66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4C0479B" w14:textId="77777777" w:rsidR="00393847" w:rsidRPr="00393847" w:rsidRDefault="00393847" w:rsidP="00393847">
            <w:pPr>
              <w:suppressAutoHyphens w:val="0"/>
              <w:spacing w:line="240" w:lineRule="auto"/>
              <w:jc w:val="center"/>
              <w:rPr>
                <w:ins w:id="670" w:author="Suporte Reit 03" w:date="2020-10-22T18:56:00Z"/>
                <w:rFonts w:ascii="Calibri" w:hAnsi="Calibri" w:cs="Calibri"/>
                <w:color w:val="000000"/>
                <w:sz w:val="20"/>
                <w:szCs w:val="20"/>
                <w:lang w:eastAsia="pt-BR"/>
              </w:rPr>
            </w:pPr>
            <w:ins w:id="671" w:author="Suporte Reit 03" w:date="2020-10-22T18:56:00Z">
              <w:r w:rsidRPr="00393847">
                <w:rPr>
                  <w:rFonts w:ascii="Calibri" w:hAnsi="Calibri" w:cs="Calibri"/>
                  <w:color w:val="000000"/>
                  <w:sz w:val="20"/>
                  <w:szCs w:val="20"/>
                  <w:lang w:eastAsia="pt-BR"/>
                </w:rPr>
                <w:t xml:space="preserve">38.527,06 </w:t>
              </w:r>
            </w:ins>
          </w:p>
        </w:tc>
        <w:tc>
          <w:tcPr>
            <w:tcW w:w="1500" w:type="dxa"/>
            <w:tcBorders>
              <w:top w:val="nil"/>
              <w:left w:val="nil"/>
              <w:bottom w:val="single" w:sz="4" w:space="0" w:color="auto"/>
              <w:right w:val="single" w:sz="4" w:space="0" w:color="auto"/>
            </w:tcBorders>
            <w:shd w:val="clear" w:color="auto" w:fill="auto"/>
            <w:noWrap/>
            <w:vAlign w:val="center"/>
            <w:hideMark/>
            <w:tcPrChange w:id="67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3BCD57DD" w14:textId="77777777" w:rsidR="00393847" w:rsidRPr="00393847" w:rsidRDefault="00393847" w:rsidP="00393847">
            <w:pPr>
              <w:suppressAutoHyphens w:val="0"/>
              <w:spacing w:line="240" w:lineRule="auto"/>
              <w:jc w:val="center"/>
              <w:rPr>
                <w:ins w:id="673" w:author="Suporte Reit 03" w:date="2020-10-22T18:56:00Z"/>
                <w:rFonts w:ascii="Calibri" w:hAnsi="Calibri" w:cs="Calibri"/>
                <w:sz w:val="20"/>
                <w:szCs w:val="20"/>
                <w:lang w:eastAsia="pt-BR"/>
              </w:rPr>
            </w:pPr>
            <w:ins w:id="674" w:author="Suporte Reit 03" w:date="2020-10-22T18:56:00Z">
              <w:r w:rsidRPr="00393847">
                <w:rPr>
                  <w:rFonts w:ascii="Calibri" w:hAnsi="Calibri" w:cs="Calibri"/>
                  <w:sz w:val="20"/>
                  <w:szCs w:val="20"/>
                  <w:lang w:eastAsia="pt-BR"/>
                </w:rPr>
                <w:t xml:space="preserve">4.607.199,30 </w:t>
              </w:r>
            </w:ins>
          </w:p>
        </w:tc>
        <w:tc>
          <w:tcPr>
            <w:tcW w:w="1190" w:type="dxa"/>
            <w:tcBorders>
              <w:top w:val="nil"/>
              <w:left w:val="nil"/>
              <w:bottom w:val="single" w:sz="4" w:space="0" w:color="auto"/>
              <w:right w:val="single" w:sz="8" w:space="0" w:color="auto"/>
            </w:tcBorders>
            <w:shd w:val="clear" w:color="000000" w:fill="FFFFFF"/>
            <w:noWrap/>
            <w:vAlign w:val="center"/>
            <w:hideMark/>
            <w:tcPrChange w:id="6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B08D5B" w14:textId="77777777" w:rsidR="00393847" w:rsidRPr="00393847" w:rsidRDefault="00393847" w:rsidP="00393847">
            <w:pPr>
              <w:suppressAutoHyphens w:val="0"/>
              <w:spacing w:line="240" w:lineRule="auto"/>
              <w:jc w:val="center"/>
              <w:rPr>
                <w:ins w:id="676" w:author="Suporte Reit 03" w:date="2020-10-22T18:56:00Z"/>
                <w:rFonts w:ascii="Calibri" w:hAnsi="Calibri" w:cs="Calibri"/>
                <w:sz w:val="20"/>
                <w:szCs w:val="20"/>
                <w:lang w:eastAsia="pt-BR"/>
              </w:rPr>
            </w:pPr>
            <w:ins w:id="677" w:author="Suporte Reit 03" w:date="2020-10-22T18:56:00Z">
              <w:r w:rsidRPr="00393847">
                <w:rPr>
                  <w:rFonts w:ascii="Calibri" w:hAnsi="Calibri" w:cs="Calibri"/>
                  <w:sz w:val="20"/>
                  <w:szCs w:val="20"/>
                  <w:lang w:eastAsia="pt-BR"/>
                </w:rPr>
                <w:t>0,0862%</w:t>
              </w:r>
            </w:ins>
          </w:p>
        </w:tc>
      </w:tr>
      <w:tr w:rsidR="00393847" w:rsidRPr="00393847" w14:paraId="385AED9A" w14:textId="77777777" w:rsidTr="00393847">
        <w:trPr>
          <w:trHeight w:val="300"/>
          <w:jc w:val="center"/>
          <w:ins w:id="678" w:author="Suporte Reit 03" w:date="2020-10-22T18:56:00Z"/>
          <w:trPrChange w:id="6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C8D76A" w14:textId="77777777" w:rsidR="00393847" w:rsidRPr="00393847" w:rsidRDefault="00393847" w:rsidP="00393847">
            <w:pPr>
              <w:suppressAutoHyphens w:val="0"/>
              <w:spacing w:line="240" w:lineRule="auto"/>
              <w:jc w:val="center"/>
              <w:rPr>
                <w:ins w:id="681" w:author="Suporte Reit 03" w:date="2020-10-22T18:56:00Z"/>
                <w:rFonts w:ascii="Calibri" w:hAnsi="Calibri" w:cs="Calibri"/>
                <w:b/>
                <w:bCs/>
                <w:sz w:val="20"/>
                <w:szCs w:val="20"/>
                <w:lang w:eastAsia="pt-BR"/>
              </w:rPr>
            </w:pPr>
            <w:ins w:id="682" w:author="Suporte Reit 03" w:date="2020-10-22T18:56:00Z">
              <w:r w:rsidRPr="00393847">
                <w:rPr>
                  <w:rFonts w:ascii="Calibri" w:hAnsi="Calibri" w:cs="Calibri"/>
                  <w:b/>
                  <w:bCs/>
                  <w:sz w:val="20"/>
                  <w:szCs w:val="20"/>
                  <w:lang w:eastAsia="pt-BR"/>
                </w:rPr>
                <w:t>11</w:t>
              </w:r>
            </w:ins>
          </w:p>
        </w:tc>
        <w:tc>
          <w:tcPr>
            <w:tcW w:w="1180" w:type="dxa"/>
            <w:tcBorders>
              <w:top w:val="nil"/>
              <w:left w:val="nil"/>
              <w:bottom w:val="single" w:sz="4" w:space="0" w:color="auto"/>
              <w:right w:val="nil"/>
            </w:tcBorders>
            <w:shd w:val="clear" w:color="auto" w:fill="auto"/>
            <w:noWrap/>
            <w:vAlign w:val="center"/>
            <w:hideMark/>
            <w:tcPrChange w:id="6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FCFB9D" w14:textId="77777777" w:rsidR="00393847" w:rsidRPr="00393847" w:rsidRDefault="00393847" w:rsidP="00393847">
            <w:pPr>
              <w:suppressAutoHyphens w:val="0"/>
              <w:spacing w:line="240" w:lineRule="auto"/>
              <w:jc w:val="center"/>
              <w:rPr>
                <w:ins w:id="684" w:author="Suporte Reit 03" w:date="2020-10-22T18:56:00Z"/>
                <w:rFonts w:ascii="Calibri" w:hAnsi="Calibri" w:cs="Calibri"/>
                <w:sz w:val="20"/>
                <w:szCs w:val="20"/>
                <w:lang w:eastAsia="pt-BR"/>
              </w:rPr>
            </w:pPr>
            <w:ins w:id="685" w:author="Suporte Reit 03" w:date="2020-10-22T18:56:00Z">
              <w:r w:rsidRPr="00393847">
                <w:rPr>
                  <w:rFonts w:ascii="Calibri" w:hAnsi="Calibri" w:cs="Calibri"/>
                  <w:sz w:val="20"/>
                  <w:szCs w:val="20"/>
                  <w:lang w:eastAsia="pt-BR"/>
                </w:rPr>
                <w:t>23/09/2021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86"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4D847D" w14:textId="77777777" w:rsidR="00393847" w:rsidRPr="00393847" w:rsidRDefault="00393847" w:rsidP="00393847">
            <w:pPr>
              <w:suppressAutoHyphens w:val="0"/>
              <w:spacing w:line="240" w:lineRule="auto"/>
              <w:jc w:val="center"/>
              <w:rPr>
                <w:ins w:id="687" w:author="Suporte Reit 03" w:date="2020-10-22T18:56:00Z"/>
                <w:rFonts w:ascii="Calibri" w:hAnsi="Calibri" w:cs="Calibri"/>
                <w:color w:val="000000"/>
                <w:sz w:val="20"/>
                <w:szCs w:val="20"/>
                <w:lang w:eastAsia="pt-BR"/>
              </w:rPr>
            </w:pPr>
            <w:ins w:id="688" w:author="Suporte Reit 03" w:date="2020-10-22T18:56:00Z">
              <w:r w:rsidRPr="00393847">
                <w:rPr>
                  <w:rFonts w:ascii="Calibri" w:hAnsi="Calibri" w:cs="Calibri"/>
                  <w:color w:val="000000"/>
                  <w:sz w:val="20"/>
                  <w:szCs w:val="20"/>
                  <w:lang w:eastAsia="pt-BR"/>
                </w:rPr>
                <w:t xml:space="preserve">4.006,13 </w:t>
              </w:r>
            </w:ins>
          </w:p>
        </w:tc>
        <w:tc>
          <w:tcPr>
            <w:tcW w:w="1080" w:type="dxa"/>
            <w:tcBorders>
              <w:top w:val="nil"/>
              <w:left w:val="nil"/>
              <w:bottom w:val="single" w:sz="4" w:space="0" w:color="auto"/>
              <w:right w:val="single" w:sz="4" w:space="0" w:color="auto"/>
            </w:tcBorders>
            <w:shd w:val="clear" w:color="auto" w:fill="auto"/>
            <w:noWrap/>
            <w:vAlign w:val="center"/>
            <w:hideMark/>
            <w:tcPrChange w:id="689"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28E069B5" w14:textId="77777777" w:rsidR="00393847" w:rsidRPr="00393847" w:rsidRDefault="00393847" w:rsidP="00393847">
            <w:pPr>
              <w:suppressAutoHyphens w:val="0"/>
              <w:spacing w:line="240" w:lineRule="auto"/>
              <w:jc w:val="center"/>
              <w:rPr>
                <w:ins w:id="690" w:author="Suporte Reit 03" w:date="2020-10-22T18:56:00Z"/>
                <w:rFonts w:ascii="Calibri" w:hAnsi="Calibri" w:cs="Calibri"/>
                <w:color w:val="000000"/>
                <w:sz w:val="20"/>
                <w:szCs w:val="20"/>
                <w:lang w:eastAsia="pt-BR"/>
              </w:rPr>
            </w:pPr>
            <w:ins w:id="691" w:author="Suporte Reit 03" w:date="2020-10-22T18:56:00Z">
              <w:r w:rsidRPr="00393847">
                <w:rPr>
                  <w:rFonts w:ascii="Calibri" w:hAnsi="Calibri" w:cs="Calibri"/>
                  <w:color w:val="000000"/>
                  <w:sz w:val="20"/>
                  <w:szCs w:val="20"/>
                  <w:lang w:eastAsia="pt-BR"/>
                </w:rPr>
                <w:t xml:space="preserve">38.493,87 </w:t>
              </w:r>
            </w:ins>
          </w:p>
        </w:tc>
        <w:tc>
          <w:tcPr>
            <w:tcW w:w="1500" w:type="dxa"/>
            <w:tcBorders>
              <w:top w:val="nil"/>
              <w:left w:val="nil"/>
              <w:bottom w:val="single" w:sz="4" w:space="0" w:color="auto"/>
              <w:right w:val="single" w:sz="4" w:space="0" w:color="auto"/>
            </w:tcBorders>
            <w:shd w:val="clear" w:color="auto" w:fill="auto"/>
            <w:noWrap/>
            <w:vAlign w:val="center"/>
            <w:hideMark/>
            <w:tcPrChange w:id="692"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00686C29" w14:textId="77777777" w:rsidR="00393847" w:rsidRPr="00393847" w:rsidRDefault="00393847" w:rsidP="00393847">
            <w:pPr>
              <w:suppressAutoHyphens w:val="0"/>
              <w:spacing w:line="240" w:lineRule="auto"/>
              <w:jc w:val="center"/>
              <w:rPr>
                <w:ins w:id="693" w:author="Suporte Reit 03" w:date="2020-10-22T18:56:00Z"/>
                <w:rFonts w:ascii="Calibri" w:hAnsi="Calibri" w:cs="Calibri"/>
                <w:sz w:val="20"/>
                <w:szCs w:val="20"/>
                <w:lang w:eastAsia="pt-BR"/>
              </w:rPr>
            </w:pPr>
            <w:ins w:id="694" w:author="Suporte Reit 03" w:date="2020-10-22T18:56:00Z">
              <w:r w:rsidRPr="00393847">
                <w:rPr>
                  <w:rFonts w:ascii="Calibri" w:hAnsi="Calibri" w:cs="Calibri"/>
                  <w:sz w:val="20"/>
                  <w:szCs w:val="20"/>
                  <w:lang w:eastAsia="pt-BR"/>
                </w:rPr>
                <w:t xml:space="preserve">4.603.193,16 </w:t>
              </w:r>
            </w:ins>
          </w:p>
        </w:tc>
        <w:tc>
          <w:tcPr>
            <w:tcW w:w="1190" w:type="dxa"/>
            <w:tcBorders>
              <w:top w:val="nil"/>
              <w:left w:val="nil"/>
              <w:bottom w:val="single" w:sz="4" w:space="0" w:color="auto"/>
              <w:right w:val="single" w:sz="8" w:space="0" w:color="auto"/>
            </w:tcBorders>
            <w:shd w:val="clear" w:color="000000" w:fill="FFFFFF"/>
            <w:noWrap/>
            <w:vAlign w:val="center"/>
            <w:hideMark/>
            <w:tcPrChange w:id="6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10A047C" w14:textId="77777777" w:rsidR="00393847" w:rsidRPr="00393847" w:rsidRDefault="00393847" w:rsidP="00393847">
            <w:pPr>
              <w:suppressAutoHyphens w:val="0"/>
              <w:spacing w:line="240" w:lineRule="auto"/>
              <w:jc w:val="center"/>
              <w:rPr>
                <w:ins w:id="696" w:author="Suporte Reit 03" w:date="2020-10-22T18:56:00Z"/>
                <w:rFonts w:ascii="Calibri" w:hAnsi="Calibri" w:cs="Calibri"/>
                <w:sz w:val="20"/>
                <w:szCs w:val="20"/>
                <w:lang w:eastAsia="pt-BR"/>
              </w:rPr>
            </w:pPr>
            <w:ins w:id="697" w:author="Suporte Reit 03" w:date="2020-10-22T18:56:00Z">
              <w:r w:rsidRPr="00393847">
                <w:rPr>
                  <w:rFonts w:ascii="Calibri" w:hAnsi="Calibri" w:cs="Calibri"/>
                  <w:sz w:val="20"/>
                  <w:szCs w:val="20"/>
                  <w:lang w:eastAsia="pt-BR"/>
                </w:rPr>
                <w:t>0,0870%</w:t>
              </w:r>
            </w:ins>
          </w:p>
        </w:tc>
      </w:tr>
      <w:tr w:rsidR="00393847" w:rsidRPr="00393847" w14:paraId="33DFC179" w14:textId="77777777" w:rsidTr="00393847">
        <w:trPr>
          <w:trHeight w:val="300"/>
          <w:jc w:val="center"/>
          <w:ins w:id="698" w:author="Suporte Reit 03" w:date="2020-10-22T18:56:00Z"/>
          <w:trPrChange w:id="6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35A0C08" w14:textId="77777777" w:rsidR="00393847" w:rsidRPr="00393847" w:rsidRDefault="00393847" w:rsidP="00393847">
            <w:pPr>
              <w:suppressAutoHyphens w:val="0"/>
              <w:spacing w:line="240" w:lineRule="auto"/>
              <w:jc w:val="center"/>
              <w:rPr>
                <w:ins w:id="701" w:author="Suporte Reit 03" w:date="2020-10-22T18:56:00Z"/>
                <w:rFonts w:ascii="Calibri" w:hAnsi="Calibri" w:cs="Calibri"/>
                <w:b/>
                <w:bCs/>
                <w:sz w:val="20"/>
                <w:szCs w:val="20"/>
                <w:lang w:eastAsia="pt-BR"/>
              </w:rPr>
            </w:pPr>
            <w:ins w:id="702" w:author="Suporte Reit 03" w:date="2020-10-22T18:56:00Z">
              <w:r w:rsidRPr="00393847">
                <w:rPr>
                  <w:rFonts w:ascii="Calibri" w:hAnsi="Calibri" w:cs="Calibri"/>
                  <w:b/>
                  <w:bCs/>
                  <w:sz w:val="20"/>
                  <w:szCs w:val="20"/>
                  <w:lang w:eastAsia="pt-BR"/>
                </w:rPr>
                <w:t>12</w:t>
              </w:r>
            </w:ins>
          </w:p>
        </w:tc>
        <w:tc>
          <w:tcPr>
            <w:tcW w:w="1180" w:type="dxa"/>
            <w:tcBorders>
              <w:top w:val="nil"/>
              <w:left w:val="nil"/>
              <w:bottom w:val="single" w:sz="4" w:space="0" w:color="auto"/>
              <w:right w:val="nil"/>
            </w:tcBorders>
            <w:shd w:val="clear" w:color="auto" w:fill="auto"/>
            <w:noWrap/>
            <w:vAlign w:val="center"/>
            <w:hideMark/>
            <w:tcPrChange w:id="7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08C55A5" w14:textId="77777777" w:rsidR="00393847" w:rsidRPr="00393847" w:rsidRDefault="00393847" w:rsidP="00393847">
            <w:pPr>
              <w:suppressAutoHyphens w:val="0"/>
              <w:spacing w:line="240" w:lineRule="auto"/>
              <w:jc w:val="center"/>
              <w:rPr>
                <w:ins w:id="704" w:author="Suporte Reit 03" w:date="2020-10-22T18:56:00Z"/>
                <w:rFonts w:ascii="Calibri" w:hAnsi="Calibri" w:cs="Calibri"/>
                <w:sz w:val="20"/>
                <w:szCs w:val="20"/>
                <w:lang w:eastAsia="pt-BR"/>
              </w:rPr>
            </w:pPr>
            <w:ins w:id="705" w:author="Suporte Reit 03" w:date="2020-10-22T18:56:00Z">
              <w:r w:rsidRPr="00393847">
                <w:rPr>
                  <w:rFonts w:ascii="Calibri" w:hAnsi="Calibri" w:cs="Calibri"/>
                  <w:sz w:val="20"/>
                  <w:szCs w:val="20"/>
                  <w:lang w:eastAsia="pt-BR"/>
                </w:rPr>
                <w:t>23/10/2021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2BE3A0A" w14:textId="77777777" w:rsidR="00393847" w:rsidRPr="00393847" w:rsidRDefault="00393847" w:rsidP="00393847">
            <w:pPr>
              <w:suppressAutoHyphens w:val="0"/>
              <w:spacing w:line="240" w:lineRule="auto"/>
              <w:jc w:val="center"/>
              <w:rPr>
                <w:ins w:id="707" w:author="Suporte Reit 03" w:date="2020-10-22T18:56:00Z"/>
                <w:rFonts w:ascii="Calibri" w:hAnsi="Calibri" w:cs="Calibri"/>
                <w:color w:val="000000"/>
                <w:sz w:val="20"/>
                <w:szCs w:val="20"/>
                <w:lang w:eastAsia="pt-BR"/>
              </w:rPr>
            </w:pPr>
            <w:ins w:id="708" w:author="Suporte Reit 03" w:date="2020-10-22T18:56:00Z">
              <w:r w:rsidRPr="00393847">
                <w:rPr>
                  <w:rFonts w:ascii="Calibri" w:hAnsi="Calibri" w:cs="Calibri"/>
                  <w:color w:val="000000"/>
                  <w:sz w:val="20"/>
                  <w:szCs w:val="20"/>
                  <w:lang w:eastAsia="pt-BR"/>
                </w:rPr>
                <w:t xml:space="preserve">4.039,60 </w:t>
              </w:r>
            </w:ins>
          </w:p>
        </w:tc>
        <w:tc>
          <w:tcPr>
            <w:tcW w:w="1080" w:type="dxa"/>
            <w:tcBorders>
              <w:top w:val="nil"/>
              <w:left w:val="nil"/>
              <w:bottom w:val="single" w:sz="4" w:space="0" w:color="auto"/>
              <w:right w:val="single" w:sz="4" w:space="0" w:color="auto"/>
            </w:tcBorders>
            <w:shd w:val="clear" w:color="000000" w:fill="FFFFFF"/>
            <w:noWrap/>
            <w:vAlign w:val="center"/>
            <w:hideMark/>
            <w:tcPrChange w:id="7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C553B8" w14:textId="77777777" w:rsidR="00393847" w:rsidRPr="00393847" w:rsidRDefault="00393847" w:rsidP="00393847">
            <w:pPr>
              <w:suppressAutoHyphens w:val="0"/>
              <w:spacing w:line="240" w:lineRule="auto"/>
              <w:jc w:val="center"/>
              <w:rPr>
                <w:ins w:id="710" w:author="Suporte Reit 03" w:date="2020-10-22T18:56:00Z"/>
                <w:rFonts w:ascii="Calibri" w:hAnsi="Calibri" w:cs="Calibri"/>
                <w:color w:val="000000"/>
                <w:sz w:val="20"/>
                <w:szCs w:val="20"/>
                <w:lang w:eastAsia="pt-BR"/>
              </w:rPr>
            </w:pPr>
            <w:ins w:id="711" w:author="Suporte Reit 03" w:date="2020-10-22T18:56:00Z">
              <w:r w:rsidRPr="00393847">
                <w:rPr>
                  <w:rFonts w:ascii="Calibri" w:hAnsi="Calibri" w:cs="Calibri"/>
                  <w:color w:val="000000"/>
                  <w:sz w:val="20"/>
                  <w:szCs w:val="20"/>
                  <w:lang w:eastAsia="pt-BR"/>
                </w:rPr>
                <w:t xml:space="preserve">38.460,40 </w:t>
              </w:r>
            </w:ins>
          </w:p>
        </w:tc>
        <w:tc>
          <w:tcPr>
            <w:tcW w:w="1500" w:type="dxa"/>
            <w:tcBorders>
              <w:top w:val="nil"/>
              <w:left w:val="nil"/>
              <w:bottom w:val="single" w:sz="4" w:space="0" w:color="auto"/>
              <w:right w:val="single" w:sz="4" w:space="0" w:color="auto"/>
            </w:tcBorders>
            <w:shd w:val="clear" w:color="000000" w:fill="FFFFFF"/>
            <w:noWrap/>
            <w:vAlign w:val="center"/>
            <w:hideMark/>
            <w:tcPrChange w:id="7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FD60CC" w14:textId="77777777" w:rsidR="00393847" w:rsidRPr="00393847" w:rsidRDefault="00393847" w:rsidP="00393847">
            <w:pPr>
              <w:suppressAutoHyphens w:val="0"/>
              <w:spacing w:line="240" w:lineRule="auto"/>
              <w:jc w:val="center"/>
              <w:rPr>
                <w:ins w:id="713" w:author="Suporte Reit 03" w:date="2020-10-22T18:56:00Z"/>
                <w:rFonts w:ascii="Calibri" w:hAnsi="Calibri" w:cs="Calibri"/>
                <w:sz w:val="20"/>
                <w:szCs w:val="20"/>
                <w:lang w:eastAsia="pt-BR"/>
              </w:rPr>
            </w:pPr>
            <w:ins w:id="714" w:author="Suporte Reit 03" w:date="2020-10-22T18:56:00Z">
              <w:r w:rsidRPr="00393847">
                <w:rPr>
                  <w:rFonts w:ascii="Calibri" w:hAnsi="Calibri" w:cs="Calibri"/>
                  <w:sz w:val="20"/>
                  <w:szCs w:val="20"/>
                  <w:lang w:eastAsia="pt-BR"/>
                </w:rPr>
                <w:t xml:space="preserve">4.599.153,56 </w:t>
              </w:r>
            </w:ins>
          </w:p>
        </w:tc>
        <w:tc>
          <w:tcPr>
            <w:tcW w:w="1190" w:type="dxa"/>
            <w:tcBorders>
              <w:top w:val="nil"/>
              <w:left w:val="nil"/>
              <w:bottom w:val="single" w:sz="4" w:space="0" w:color="auto"/>
              <w:right w:val="single" w:sz="8" w:space="0" w:color="auto"/>
            </w:tcBorders>
            <w:shd w:val="clear" w:color="000000" w:fill="FFFFFF"/>
            <w:noWrap/>
            <w:vAlign w:val="center"/>
            <w:hideMark/>
            <w:tcPrChange w:id="7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E775AB6" w14:textId="77777777" w:rsidR="00393847" w:rsidRPr="00393847" w:rsidRDefault="00393847" w:rsidP="00393847">
            <w:pPr>
              <w:suppressAutoHyphens w:val="0"/>
              <w:spacing w:line="240" w:lineRule="auto"/>
              <w:jc w:val="center"/>
              <w:rPr>
                <w:ins w:id="716" w:author="Suporte Reit 03" w:date="2020-10-22T18:56:00Z"/>
                <w:rFonts w:ascii="Calibri" w:hAnsi="Calibri" w:cs="Calibri"/>
                <w:sz w:val="20"/>
                <w:szCs w:val="20"/>
                <w:lang w:eastAsia="pt-BR"/>
              </w:rPr>
            </w:pPr>
            <w:ins w:id="717" w:author="Suporte Reit 03" w:date="2020-10-22T18:56:00Z">
              <w:r w:rsidRPr="00393847">
                <w:rPr>
                  <w:rFonts w:ascii="Calibri" w:hAnsi="Calibri" w:cs="Calibri"/>
                  <w:sz w:val="20"/>
                  <w:szCs w:val="20"/>
                  <w:lang w:eastAsia="pt-BR"/>
                </w:rPr>
                <w:t>0,0878%</w:t>
              </w:r>
            </w:ins>
          </w:p>
        </w:tc>
      </w:tr>
      <w:tr w:rsidR="00393847" w:rsidRPr="00393847" w14:paraId="204EEBDB" w14:textId="77777777" w:rsidTr="00393847">
        <w:trPr>
          <w:trHeight w:val="300"/>
          <w:jc w:val="center"/>
          <w:ins w:id="718" w:author="Suporte Reit 03" w:date="2020-10-22T18:56:00Z"/>
          <w:trPrChange w:id="7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A0E1221" w14:textId="77777777" w:rsidR="00393847" w:rsidRPr="00393847" w:rsidRDefault="00393847" w:rsidP="00393847">
            <w:pPr>
              <w:suppressAutoHyphens w:val="0"/>
              <w:spacing w:line="240" w:lineRule="auto"/>
              <w:jc w:val="center"/>
              <w:rPr>
                <w:ins w:id="721" w:author="Suporte Reit 03" w:date="2020-10-22T18:56:00Z"/>
                <w:rFonts w:ascii="Calibri" w:hAnsi="Calibri" w:cs="Calibri"/>
                <w:b/>
                <w:bCs/>
                <w:sz w:val="20"/>
                <w:szCs w:val="20"/>
                <w:lang w:eastAsia="pt-BR"/>
              </w:rPr>
            </w:pPr>
            <w:ins w:id="722" w:author="Suporte Reit 03" w:date="2020-10-22T18:56:00Z">
              <w:r w:rsidRPr="00393847">
                <w:rPr>
                  <w:rFonts w:ascii="Calibri" w:hAnsi="Calibri" w:cs="Calibri"/>
                  <w:b/>
                  <w:bCs/>
                  <w:sz w:val="20"/>
                  <w:szCs w:val="20"/>
                  <w:lang w:eastAsia="pt-BR"/>
                </w:rPr>
                <w:t>13</w:t>
              </w:r>
            </w:ins>
          </w:p>
        </w:tc>
        <w:tc>
          <w:tcPr>
            <w:tcW w:w="1180" w:type="dxa"/>
            <w:tcBorders>
              <w:top w:val="nil"/>
              <w:left w:val="nil"/>
              <w:bottom w:val="single" w:sz="4" w:space="0" w:color="auto"/>
              <w:right w:val="nil"/>
            </w:tcBorders>
            <w:shd w:val="clear" w:color="auto" w:fill="auto"/>
            <w:noWrap/>
            <w:vAlign w:val="center"/>
            <w:hideMark/>
            <w:tcPrChange w:id="7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8DA474A" w14:textId="77777777" w:rsidR="00393847" w:rsidRPr="00393847" w:rsidRDefault="00393847" w:rsidP="00393847">
            <w:pPr>
              <w:suppressAutoHyphens w:val="0"/>
              <w:spacing w:line="240" w:lineRule="auto"/>
              <w:jc w:val="center"/>
              <w:rPr>
                <w:ins w:id="724" w:author="Suporte Reit 03" w:date="2020-10-22T18:56:00Z"/>
                <w:rFonts w:ascii="Calibri" w:hAnsi="Calibri" w:cs="Calibri"/>
                <w:sz w:val="20"/>
                <w:szCs w:val="20"/>
                <w:lang w:eastAsia="pt-BR"/>
              </w:rPr>
            </w:pPr>
            <w:ins w:id="725" w:author="Suporte Reit 03" w:date="2020-10-22T18:56:00Z">
              <w:r w:rsidRPr="00393847">
                <w:rPr>
                  <w:rFonts w:ascii="Calibri" w:hAnsi="Calibri" w:cs="Calibri"/>
                  <w:sz w:val="20"/>
                  <w:szCs w:val="20"/>
                  <w:lang w:eastAsia="pt-BR"/>
                </w:rPr>
                <w:t>23/11/2021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EDD0C6" w14:textId="77777777" w:rsidR="00393847" w:rsidRPr="00393847" w:rsidRDefault="00393847" w:rsidP="00393847">
            <w:pPr>
              <w:suppressAutoHyphens w:val="0"/>
              <w:spacing w:line="240" w:lineRule="auto"/>
              <w:jc w:val="center"/>
              <w:rPr>
                <w:ins w:id="727" w:author="Suporte Reit 03" w:date="2020-10-22T18:56:00Z"/>
                <w:rFonts w:ascii="Calibri" w:hAnsi="Calibri" w:cs="Calibri"/>
                <w:color w:val="000000"/>
                <w:sz w:val="20"/>
                <w:szCs w:val="20"/>
                <w:lang w:eastAsia="pt-BR"/>
              </w:rPr>
            </w:pPr>
            <w:ins w:id="728" w:author="Suporte Reit 03" w:date="2020-10-22T18:56:00Z">
              <w:r w:rsidRPr="00393847">
                <w:rPr>
                  <w:rFonts w:ascii="Calibri" w:hAnsi="Calibri" w:cs="Calibri"/>
                  <w:color w:val="000000"/>
                  <w:sz w:val="20"/>
                  <w:szCs w:val="20"/>
                  <w:lang w:eastAsia="pt-BR"/>
                </w:rPr>
                <w:t xml:space="preserve">4.073,36 </w:t>
              </w:r>
            </w:ins>
          </w:p>
        </w:tc>
        <w:tc>
          <w:tcPr>
            <w:tcW w:w="1080" w:type="dxa"/>
            <w:tcBorders>
              <w:top w:val="nil"/>
              <w:left w:val="nil"/>
              <w:bottom w:val="single" w:sz="4" w:space="0" w:color="auto"/>
              <w:right w:val="single" w:sz="4" w:space="0" w:color="auto"/>
            </w:tcBorders>
            <w:shd w:val="clear" w:color="000000" w:fill="FFFFFF"/>
            <w:noWrap/>
            <w:vAlign w:val="center"/>
            <w:hideMark/>
            <w:tcPrChange w:id="7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66F358B" w14:textId="77777777" w:rsidR="00393847" w:rsidRPr="00393847" w:rsidRDefault="00393847" w:rsidP="00393847">
            <w:pPr>
              <w:suppressAutoHyphens w:val="0"/>
              <w:spacing w:line="240" w:lineRule="auto"/>
              <w:jc w:val="center"/>
              <w:rPr>
                <w:ins w:id="730" w:author="Suporte Reit 03" w:date="2020-10-22T18:56:00Z"/>
                <w:rFonts w:ascii="Calibri" w:hAnsi="Calibri" w:cs="Calibri"/>
                <w:color w:val="000000"/>
                <w:sz w:val="20"/>
                <w:szCs w:val="20"/>
                <w:lang w:eastAsia="pt-BR"/>
              </w:rPr>
            </w:pPr>
            <w:ins w:id="731" w:author="Suporte Reit 03" w:date="2020-10-22T18:56:00Z">
              <w:r w:rsidRPr="00393847">
                <w:rPr>
                  <w:rFonts w:ascii="Calibri" w:hAnsi="Calibri" w:cs="Calibri"/>
                  <w:color w:val="000000"/>
                  <w:sz w:val="20"/>
                  <w:szCs w:val="20"/>
                  <w:lang w:eastAsia="pt-BR"/>
                </w:rPr>
                <w:t xml:space="preserve">38.426,64 </w:t>
              </w:r>
            </w:ins>
          </w:p>
        </w:tc>
        <w:tc>
          <w:tcPr>
            <w:tcW w:w="1500" w:type="dxa"/>
            <w:tcBorders>
              <w:top w:val="nil"/>
              <w:left w:val="nil"/>
              <w:bottom w:val="single" w:sz="4" w:space="0" w:color="auto"/>
              <w:right w:val="single" w:sz="4" w:space="0" w:color="auto"/>
            </w:tcBorders>
            <w:shd w:val="clear" w:color="000000" w:fill="FFFFFF"/>
            <w:noWrap/>
            <w:vAlign w:val="center"/>
            <w:hideMark/>
            <w:tcPrChange w:id="7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1B97731" w14:textId="77777777" w:rsidR="00393847" w:rsidRPr="00393847" w:rsidRDefault="00393847" w:rsidP="00393847">
            <w:pPr>
              <w:suppressAutoHyphens w:val="0"/>
              <w:spacing w:line="240" w:lineRule="auto"/>
              <w:jc w:val="center"/>
              <w:rPr>
                <w:ins w:id="733" w:author="Suporte Reit 03" w:date="2020-10-22T18:56:00Z"/>
                <w:rFonts w:ascii="Calibri" w:hAnsi="Calibri" w:cs="Calibri"/>
                <w:sz w:val="20"/>
                <w:szCs w:val="20"/>
                <w:lang w:eastAsia="pt-BR"/>
              </w:rPr>
            </w:pPr>
            <w:ins w:id="734" w:author="Suporte Reit 03" w:date="2020-10-22T18:56:00Z">
              <w:r w:rsidRPr="00393847">
                <w:rPr>
                  <w:rFonts w:ascii="Calibri" w:hAnsi="Calibri" w:cs="Calibri"/>
                  <w:sz w:val="20"/>
                  <w:szCs w:val="20"/>
                  <w:lang w:eastAsia="pt-BR"/>
                </w:rPr>
                <w:t xml:space="preserve">4.595.080,20 </w:t>
              </w:r>
            </w:ins>
          </w:p>
        </w:tc>
        <w:tc>
          <w:tcPr>
            <w:tcW w:w="1190" w:type="dxa"/>
            <w:tcBorders>
              <w:top w:val="nil"/>
              <w:left w:val="nil"/>
              <w:bottom w:val="single" w:sz="4" w:space="0" w:color="auto"/>
              <w:right w:val="single" w:sz="8" w:space="0" w:color="auto"/>
            </w:tcBorders>
            <w:shd w:val="clear" w:color="000000" w:fill="FFFFFF"/>
            <w:noWrap/>
            <w:vAlign w:val="center"/>
            <w:hideMark/>
            <w:tcPrChange w:id="7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31E667E" w14:textId="77777777" w:rsidR="00393847" w:rsidRPr="00393847" w:rsidRDefault="00393847" w:rsidP="00393847">
            <w:pPr>
              <w:suppressAutoHyphens w:val="0"/>
              <w:spacing w:line="240" w:lineRule="auto"/>
              <w:jc w:val="center"/>
              <w:rPr>
                <w:ins w:id="736" w:author="Suporte Reit 03" w:date="2020-10-22T18:56:00Z"/>
                <w:rFonts w:ascii="Calibri" w:hAnsi="Calibri" w:cs="Calibri"/>
                <w:sz w:val="20"/>
                <w:szCs w:val="20"/>
                <w:lang w:eastAsia="pt-BR"/>
              </w:rPr>
            </w:pPr>
            <w:ins w:id="737" w:author="Suporte Reit 03" w:date="2020-10-22T18:56:00Z">
              <w:r w:rsidRPr="00393847">
                <w:rPr>
                  <w:rFonts w:ascii="Calibri" w:hAnsi="Calibri" w:cs="Calibri"/>
                  <w:sz w:val="20"/>
                  <w:szCs w:val="20"/>
                  <w:lang w:eastAsia="pt-BR"/>
                </w:rPr>
                <w:t>0,0886%</w:t>
              </w:r>
            </w:ins>
          </w:p>
        </w:tc>
      </w:tr>
      <w:tr w:rsidR="00393847" w:rsidRPr="00393847" w14:paraId="521F41C5" w14:textId="77777777" w:rsidTr="00393847">
        <w:trPr>
          <w:trHeight w:val="300"/>
          <w:jc w:val="center"/>
          <w:ins w:id="738" w:author="Suporte Reit 03" w:date="2020-10-22T18:56:00Z"/>
          <w:trPrChange w:id="7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EBB029C" w14:textId="77777777" w:rsidR="00393847" w:rsidRPr="00393847" w:rsidRDefault="00393847" w:rsidP="00393847">
            <w:pPr>
              <w:suppressAutoHyphens w:val="0"/>
              <w:spacing w:line="240" w:lineRule="auto"/>
              <w:jc w:val="center"/>
              <w:rPr>
                <w:ins w:id="741" w:author="Suporte Reit 03" w:date="2020-10-22T18:56:00Z"/>
                <w:rFonts w:ascii="Calibri" w:hAnsi="Calibri" w:cs="Calibri"/>
                <w:b/>
                <w:bCs/>
                <w:sz w:val="20"/>
                <w:szCs w:val="20"/>
                <w:lang w:eastAsia="pt-BR"/>
              </w:rPr>
            </w:pPr>
            <w:ins w:id="742" w:author="Suporte Reit 03" w:date="2020-10-22T18:56:00Z">
              <w:r w:rsidRPr="00393847">
                <w:rPr>
                  <w:rFonts w:ascii="Calibri" w:hAnsi="Calibri" w:cs="Calibri"/>
                  <w:b/>
                  <w:bCs/>
                  <w:sz w:val="20"/>
                  <w:szCs w:val="20"/>
                  <w:lang w:eastAsia="pt-BR"/>
                </w:rPr>
                <w:t>14</w:t>
              </w:r>
            </w:ins>
          </w:p>
        </w:tc>
        <w:tc>
          <w:tcPr>
            <w:tcW w:w="1180" w:type="dxa"/>
            <w:tcBorders>
              <w:top w:val="nil"/>
              <w:left w:val="nil"/>
              <w:bottom w:val="single" w:sz="4" w:space="0" w:color="auto"/>
              <w:right w:val="nil"/>
            </w:tcBorders>
            <w:shd w:val="clear" w:color="auto" w:fill="auto"/>
            <w:noWrap/>
            <w:vAlign w:val="center"/>
            <w:hideMark/>
            <w:tcPrChange w:id="7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75FCA2D" w14:textId="77777777" w:rsidR="00393847" w:rsidRPr="00393847" w:rsidRDefault="00393847" w:rsidP="00393847">
            <w:pPr>
              <w:suppressAutoHyphens w:val="0"/>
              <w:spacing w:line="240" w:lineRule="auto"/>
              <w:jc w:val="center"/>
              <w:rPr>
                <w:ins w:id="744" w:author="Suporte Reit 03" w:date="2020-10-22T18:56:00Z"/>
                <w:rFonts w:ascii="Calibri" w:hAnsi="Calibri" w:cs="Calibri"/>
                <w:sz w:val="20"/>
                <w:szCs w:val="20"/>
                <w:lang w:eastAsia="pt-BR"/>
              </w:rPr>
            </w:pPr>
            <w:ins w:id="745" w:author="Suporte Reit 03" w:date="2020-10-22T18:56:00Z">
              <w:r w:rsidRPr="00393847">
                <w:rPr>
                  <w:rFonts w:ascii="Calibri" w:hAnsi="Calibri" w:cs="Calibri"/>
                  <w:sz w:val="20"/>
                  <w:szCs w:val="20"/>
                  <w:lang w:eastAsia="pt-BR"/>
                </w:rPr>
                <w:t>23/12/2021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0DC0054" w14:textId="77777777" w:rsidR="00393847" w:rsidRPr="00393847" w:rsidRDefault="00393847" w:rsidP="00393847">
            <w:pPr>
              <w:suppressAutoHyphens w:val="0"/>
              <w:spacing w:line="240" w:lineRule="auto"/>
              <w:jc w:val="center"/>
              <w:rPr>
                <w:ins w:id="747" w:author="Suporte Reit 03" w:date="2020-10-22T18:56:00Z"/>
                <w:rFonts w:ascii="Calibri" w:hAnsi="Calibri" w:cs="Calibri"/>
                <w:color w:val="000000"/>
                <w:sz w:val="20"/>
                <w:szCs w:val="20"/>
                <w:lang w:eastAsia="pt-BR"/>
              </w:rPr>
            </w:pPr>
            <w:ins w:id="748" w:author="Suporte Reit 03" w:date="2020-10-22T18:56:00Z">
              <w:r w:rsidRPr="00393847">
                <w:rPr>
                  <w:rFonts w:ascii="Calibri" w:hAnsi="Calibri" w:cs="Calibri"/>
                  <w:color w:val="000000"/>
                  <w:sz w:val="20"/>
                  <w:szCs w:val="20"/>
                  <w:lang w:eastAsia="pt-BR"/>
                </w:rPr>
                <w:t xml:space="preserve">4.107,39 </w:t>
              </w:r>
            </w:ins>
          </w:p>
        </w:tc>
        <w:tc>
          <w:tcPr>
            <w:tcW w:w="1080" w:type="dxa"/>
            <w:tcBorders>
              <w:top w:val="nil"/>
              <w:left w:val="nil"/>
              <w:bottom w:val="single" w:sz="4" w:space="0" w:color="auto"/>
              <w:right w:val="single" w:sz="4" w:space="0" w:color="auto"/>
            </w:tcBorders>
            <w:shd w:val="clear" w:color="000000" w:fill="FFFFFF"/>
            <w:noWrap/>
            <w:vAlign w:val="center"/>
            <w:hideMark/>
            <w:tcPrChange w:id="7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3058A81" w14:textId="77777777" w:rsidR="00393847" w:rsidRPr="00393847" w:rsidRDefault="00393847" w:rsidP="00393847">
            <w:pPr>
              <w:suppressAutoHyphens w:val="0"/>
              <w:spacing w:line="240" w:lineRule="auto"/>
              <w:jc w:val="center"/>
              <w:rPr>
                <w:ins w:id="750" w:author="Suporte Reit 03" w:date="2020-10-22T18:56:00Z"/>
                <w:rFonts w:ascii="Calibri" w:hAnsi="Calibri" w:cs="Calibri"/>
                <w:color w:val="000000"/>
                <w:sz w:val="20"/>
                <w:szCs w:val="20"/>
                <w:lang w:eastAsia="pt-BR"/>
              </w:rPr>
            </w:pPr>
            <w:ins w:id="751" w:author="Suporte Reit 03" w:date="2020-10-22T18:56:00Z">
              <w:r w:rsidRPr="00393847">
                <w:rPr>
                  <w:rFonts w:ascii="Calibri" w:hAnsi="Calibri" w:cs="Calibri"/>
                  <w:color w:val="000000"/>
                  <w:sz w:val="20"/>
                  <w:szCs w:val="20"/>
                  <w:lang w:eastAsia="pt-BR"/>
                </w:rPr>
                <w:t xml:space="preserve">38.392,61 </w:t>
              </w:r>
            </w:ins>
          </w:p>
        </w:tc>
        <w:tc>
          <w:tcPr>
            <w:tcW w:w="1500" w:type="dxa"/>
            <w:tcBorders>
              <w:top w:val="nil"/>
              <w:left w:val="nil"/>
              <w:bottom w:val="single" w:sz="4" w:space="0" w:color="auto"/>
              <w:right w:val="single" w:sz="4" w:space="0" w:color="auto"/>
            </w:tcBorders>
            <w:shd w:val="clear" w:color="000000" w:fill="FFFFFF"/>
            <w:noWrap/>
            <w:vAlign w:val="center"/>
            <w:hideMark/>
            <w:tcPrChange w:id="7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9F04F2A" w14:textId="77777777" w:rsidR="00393847" w:rsidRPr="00393847" w:rsidRDefault="00393847" w:rsidP="00393847">
            <w:pPr>
              <w:suppressAutoHyphens w:val="0"/>
              <w:spacing w:line="240" w:lineRule="auto"/>
              <w:jc w:val="center"/>
              <w:rPr>
                <w:ins w:id="753" w:author="Suporte Reit 03" w:date="2020-10-22T18:56:00Z"/>
                <w:rFonts w:ascii="Calibri" w:hAnsi="Calibri" w:cs="Calibri"/>
                <w:sz w:val="20"/>
                <w:szCs w:val="20"/>
                <w:lang w:eastAsia="pt-BR"/>
              </w:rPr>
            </w:pPr>
            <w:ins w:id="754" w:author="Suporte Reit 03" w:date="2020-10-22T18:56:00Z">
              <w:r w:rsidRPr="00393847">
                <w:rPr>
                  <w:rFonts w:ascii="Calibri" w:hAnsi="Calibri" w:cs="Calibri"/>
                  <w:sz w:val="20"/>
                  <w:szCs w:val="20"/>
                  <w:lang w:eastAsia="pt-BR"/>
                </w:rPr>
                <w:t xml:space="preserve">4.590.972,81 </w:t>
              </w:r>
            </w:ins>
          </w:p>
        </w:tc>
        <w:tc>
          <w:tcPr>
            <w:tcW w:w="1190" w:type="dxa"/>
            <w:tcBorders>
              <w:top w:val="nil"/>
              <w:left w:val="nil"/>
              <w:bottom w:val="single" w:sz="4" w:space="0" w:color="auto"/>
              <w:right w:val="single" w:sz="8" w:space="0" w:color="auto"/>
            </w:tcBorders>
            <w:shd w:val="clear" w:color="000000" w:fill="FFFFFF"/>
            <w:noWrap/>
            <w:vAlign w:val="center"/>
            <w:hideMark/>
            <w:tcPrChange w:id="7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319DC25" w14:textId="77777777" w:rsidR="00393847" w:rsidRPr="00393847" w:rsidRDefault="00393847" w:rsidP="00393847">
            <w:pPr>
              <w:suppressAutoHyphens w:val="0"/>
              <w:spacing w:line="240" w:lineRule="auto"/>
              <w:jc w:val="center"/>
              <w:rPr>
                <w:ins w:id="756" w:author="Suporte Reit 03" w:date="2020-10-22T18:56:00Z"/>
                <w:rFonts w:ascii="Calibri" w:hAnsi="Calibri" w:cs="Calibri"/>
                <w:sz w:val="20"/>
                <w:szCs w:val="20"/>
                <w:lang w:eastAsia="pt-BR"/>
              </w:rPr>
            </w:pPr>
            <w:ins w:id="757" w:author="Suporte Reit 03" w:date="2020-10-22T18:56:00Z">
              <w:r w:rsidRPr="00393847">
                <w:rPr>
                  <w:rFonts w:ascii="Calibri" w:hAnsi="Calibri" w:cs="Calibri"/>
                  <w:sz w:val="20"/>
                  <w:szCs w:val="20"/>
                  <w:lang w:eastAsia="pt-BR"/>
                </w:rPr>
                <w:t>0,0894%</w:t>
              </w:r>
            </w:ins>
          </w:p>
        </w:tc>
      </w:tr>
      <w:tr w:rsidR="00393847" w:rsidRPr="00393847" w14:paraId="35823C72" w14:textId="77777777" w:rsidTr="00393847">
        <w:trPr>
          <w:trHeight w:val="300"/>
          <w:jc w:val="center"/>
          <w:ins w:id="758" w:author="Suporte Reit 03" w:date="2020-10-22T18:56:00Z"/>
          <w:trPrChange w:id="7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42B039A" w14:textId="77777777" w:rsidR="00393847" w:rsidRPr="00393847" w:rsidRDefault="00393847" w:rsidP="00393847">
            <w:pPr>
              <w:suppressAutoHyphens w:val="0"/>
              <w:spacing w:line="240" w:lineRule="auto"/>
              <w:jc w:val="center"/>
              <w:rPr>
                <w:ins w:id="761" w:author="Suporte Reit 03" w:date="2020-10-22T18:56:00Z"/>
                <w:rFonts w:ascii="Calibri" w:hAnsi="Calibri" w:cs="Calibri"/>
                <w:b/>
                <w:bCs/>
                <w:sz w:val="20"/>
                <w:szCs w:val="20"/>
                <w:lang w:eastAsia="pt-BR"/>
              </w:rPr>
            </w:pPr>
            <w:ins w:id="762" w:author="Suporte Reit 03" w:date="2020-10-22T18:56:00Z">
              <w:r w:rsidRPr="00393847">
                <w:rPr>
                  <w:rFonts w:ascii="Calibri" w:hAnsi="Calibri" w:cs="Calibri"/>
                  <w:b/>
                  <w:bCs/>
                  <w:sz w:val="20"/>
                  <w:szCs w:val="20"/>
                  <w:lang w:eastAsia="pt-BR"/>
                </w:rPr>
                <w:t>15</w:t>
              </w:r>
            </w:ins>
          </w:p>
        </w:tc>
        <w:tc>
          <w:tcPr>
            <w:tcW w:w="1180" w:type="dxa"/>
            <w:tcBorders>
              <w:top w:val="nil"/>
              <w:left w:val="nil"/>
              <w:bottom w:val="single" w:sz="4" w:space="0" w:color="auto"/>
              <w:right w:val="nil"/>
            </w:tcBorders>
            <w:shd w:val="clear" w:color="auto" w:fill="auto"/>
            <w:noWrap/>
            <w:vAlign w:val="center"/>
            <w:hideMark/>
            <w:tcPrChange w:id="7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135E709" w14:textId="77777777" w:rsidR="00393847" w:rsidRPr="00393847" w:rsidRDefault="00393847" w:rsidP="00393847">
            <w:pPr>
              <w:suppressAutoHyphens w:val="0"/>
              <w:spacing w:line="240" w:lineRule="auto"/>
              <w:jc w:val="center"/>
              <w:rPr>
                <w:ins w:id="764" w:author="Suporte Reit 03" w:date="2020-10-22T18:56:00Z"/>
                <w:rFonts w:ascii="Calibri" w:hAnsi="Calibri" w:cs="Calibri"/>
                <w:sz w:val="20"/>
                <w:szCs w:val="20"/>
                <w:lang w:eastAsia="pt-BR"/>
              </w:rPr>
            </w:pPr>
            <w:ins w:id="765" w:author="Suporte Reit 03" w:date="2020-10-22T18:56:00Z">
              <w:r w:rsidRPr="00393847">
                <w:rPr>
                  <w:rFonts w:ascii="Calibri" w:hAnsi="Calibri" w:cs="Calibri"/>
                  <w:sz w:val="20"/>
                  <w:szCs w:val="20"/>
                  <w:lang w:eastAsia="pt-BR"/>
                </w:rPr>
                <w:t>23/01/2022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ED3809" w14:textId="77777777" w:rsidR="00393847" w:rsidRPr="00393847" w:rsidRDefault="00393847" w:rsidP="00393847">
            <w:pPr>
              <w:suppressAutoHyphens w:val="0"/>
              <w:spacing w:line="240" w:lineRule="auto"/>
              <w:jc w:val="center"/>
              <w:rPr>
                <w:ins w:id="767" w:author="Suporte Reit 03" w:date="2020-10-22T18:56:00Z"/>
                <w:rFonts w:ascii="Calibri" w:hAnsi="Calibri" w:cs="Calibri"/>
                <w:color w:val="000000"/>
                <w:sz w:val="20"/>
                <w:szCs w:val="20"/>
                <w:lang w:eastAsia="pt-BR"/>
              </w:rPr>
            </w:pPr>
            <w:ins w:id="768" w:author="Suporte Reit 03" w:date="2020-10-22T18:56:00Z">
              <w:r w:rsidRPr="00393847">
                <w:rPr>
                  <w:rFonts w:ascii="Calibri" w:hAnsi="Calibri" w:cs="Calibri"/>
                  <w:color w:val="000000"/>
                  <w:sz w:val="20"/>
                  <w:szCs w:val="20"/>
                  <w:lang w:eastAsia="pt-BR"/>
                </w:rPr>
                <w:t xml:space="preserve">4.141,71 </w:t>
              </w:r>
            </w:ins>
          </w:p>
        </w:tc>
        <w:tc>
          <w:tcPr>
            <w:tcW w:w="1080" w:type="dxa"/>
            <w:tcBorders>
              <w:top w:val="nil"/>
              <w:left w:val="nil"/>
              <w:bottom w:val="single" w:sz="4" w:space="0" w:color="auto"/>
              <w:right w:val="single" w:sz="4" w:space="0" w:color="auto"/>
            </w:tcBorders>
            <w:shd w:val="clear" w:color="000000" w:fill="FFFFFF"/>
            <w:noWrap/>
            <w:vAlign w:val="center"/>
            <w:hideMark/>
            <w:tcPrChange w:id="7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8B7D18" w14:textId="77777777" w:rsidR="00393847" w:rsidRPr="00393847" w:rsidRDefault="00393847" w:rsidP="00393847">
            <w:pPr>
              <w:suppressAutoHyphens w:val="0"/>
              <w:spacing w:line="240" w:lineRule="auto"/>
              <w:jc w:val="center"/>
              <w:rPr>
                <w:ins w:id="770" w:author="Suporte Reit 03" w:date="2020-10-22T18:56:00Z"/>
                <w:rFonts w:ascii="Calibri" w:hAnsi="Calibri" w:cs="Calibri"/>
                <w:color w:val="000000"/>
                <w:sz w:val="20"/>
                <w:szCs w:val="20"/>
                <w:lang w:eastAsia="pt-BR"/>
              </w:rPr>
            </w:pPr>
            <w:ins w:id="771" w:author="Suporte Reit 03" w:date="2020-10-22T18:56:00Z">
              <w:r w:rsidRPr="00393847">
                <w:rPr>
                  <w:rFonts w:ascii="Calibri" w:hAnsi="Calibri" w:cs="Calibri"/>
                  <w:color w:val="000000"/>
                  <w:sz w:val="20"/>
                  <w:szCs w:val="20"/>
                  <w:lang w:eastAsia="pt-BR"/>
                </w:rPr>
                <w:t xml:space="preserve">38.358,29 </w:t>
              </w:r>
            </w:ins>
          </w:p>
        </w:tc>
        <w:tc>
          <w:tcPr>
            <w:tcW w:w="1500" w:type="dxa"/>
            <w:tcBorders>
              <w:top w:val="nil"/>
              <w:left w:val="nil"/>
              <w:bottom w:val="single" w:sz="4" w:space="0" w:color="auto"/>
              <w:right w:val="single" w:sz="4" w:space="0" w:color="auto"/>
            </w:tcBorders>
            <w:shd w:val="clear" w:color="000000" w:fill="FFFFFF"/>
            <w:noWrap/>
            <w:vAlign w:val="center"/>
            <w:hideMark/>
            <w:tcPrChange w:id="7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78D1861" w14:textId="77777777" w:rsidR="00393847" w:rsidRPr="00393847" w:rsidRDefault="00393847" w:rsidP="00393847">
            <w:pPr>
              <w:suppressAutoHyphens w:val="0"/>
              <w:spacing w:line="240" w:lineRule="auto"/>
              <w:jc w:val="center"/>
              <w:rPr>
                <w:ins w:id="773" w:author="Suporte Reit 03" w:date="2020-10-22T18:56:00Z"/>
                <w:rFonts w:ascii="Calibri" w:hAnsi="Calibri" w:cs="Calibri"/>
                <w:sz w:val="20"/>
                <w:szCs w:val="20"/>
                <w:lang w:eastAsia="pt-BR"/>
              </w:rPr>
            </w:pPr>
            <w:ins w:id="774" w:author="Suporte Reit 03" w:date="2020-10-22T18:56:00Z">
              <w:r w:rsidRPr="00393847">
                <w:rPr>
                  <w:rFonts w:ascii="Calibri" w:hAnsi="Calibri" w:cs="Calibri"/>
                  <w:sz w:val="20"/>
                  <w:szCs w:val="20"/>
                  <w:lang w:eastAsia="pt-BR"/>
                </w:rPr>
                <w:t xml:space="preserve">4.586.831,11 </w:t>
              </w:r>
            </w:ins>
          </w:p>
        </w:tc>
        <w:tc>
          <w:tcPr>
            <w:tcW w:w="1190" w:type="dxa"/>
            <w:tcBorders>
              <w:top w:val="nil"/>
              <w:left w:val="nil"/>
              <w:bottom w:val="single" w:sz="4" w:space="0" w:color="auto"/>
              <w:right w:val="single" w:sz="8" w:space="0" w:color="auto"/>
            </w:tcBorders>
            <w:shd w:val="clear" w:color="000000" w:fill="FFFFFF"/>
            <w:noWrap/>
            <w:vAlign w:val="center"/>
            <w:hideMark/>
            <w:tcPrChange w:id="7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AED1D1A" w14:textId="77777777" w:rsidR="00393847" w:rsidRPr="00393847" w:rsidRDefault="00393847" w:rsidP="00393847">
            <w:pPr>
              <w:suppressAutoHyphens w:val="0"/>
              <w:spacing w:line="240" w:lineRule="auto"/>
              <w:jc w:val="center"/>
              <w:rPr>
                <w:ins w:id="776" w:author="Suporte Reit 03" w:date="2020-10-22T18:56:00Z"/>
                <w:rFonts w:ascii="Calibri" w:hAnsi="Calibri" w:cs="Calibri"/>
                <w:sz w:val="20"/>
                <w:szCs w:val="20"/>
                <w:lang w:eastAsia="pt-BR"/>
              </w:rPr>
            </w:pPr>
            <w:ins w:id="777" w:author="Suporte Reit 03" w:date="2020-10-22T18:56:00Z">
              <w:r w:rsidRPr="00393847">
                <w:rPr>
                  <w:rFonts w:ascii="Calibri" w:hAnsi="Calibri" w:cs="Calibri"/>
                  <w:sz w:val="20"/>
                  <w:szCs w:val="20"/>
                  <w:lang w:eastAsia="pt-BR"/>
                </w:rPr>
                <w:t>0,0902%</w:t>
              </w:r>
            </w:ins>
          </w:p>
        </w:tc>
      </w:tr>
      <w:tr w:rsidR="00393847" w:rsidRPr="00393847" w14:paraId="7102FE46" w14:textId="77777777" w:rsidTr="00393847">
        <w:trPr>
          <w:trHeight w:val="300"/>
          <w:jc w:val="center"/>
          <w:ins w:id="778" w:author="Suporte Reit 03" w:date="2020-10-22T18:56:00Z"/>
          <w:trPrChange w:id="7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055BEA0" w14:textId="77777777" w:rsidR="00393847" w:rsidRPr="00393847" w:rsidRDefault="00393847" w:rsidP="00393847">
            <w:pPr>
              <w:suppressAutoHyphens w:val="0"/>
              <w:spacing w:line="240" w:lineRule="auto"/>
              <w:jc w:val="center"/>
              <w:rPr>
                <w:ins w:id="781" w:author="Suporte Reit 03" w:date="2020-10-22T18:56:00Z"/>
                <w:rFonts w:ascii="Calibri" w:hAnsi="Calibri" w:cs="Calibri"/>
                <w:b/>
                <w:bCs/>
                <w:sz w:val="20"/>
                <w:szCs w:val="20"/>
                <w:lang w:eastAsia="pt-BR"/>
              </w:rPr>
            </w:pPr>
            <w:ins w:id="782" w:author="Suporte Reit 03" w:date="2020-10-22T18:56:00Z">
              <w:r w:rsidRPr="00393847">
                <w:rPr>
                  <w:rFonts w:ascii="Calibri" w:hAnsi="Calibri" w:cs="Calibri"/>
                  <w:b/>
                  <w:bCs/>
                  <w:sz w:val="20"/>
                  <w:szCs w:val="20"/>
                  <w:lang w:eastAsia="pt-BR"/>
                </w:rPr>
                <w:t>16</w:t>
              </w:r>
            </w:ins>
          </w:p>
        </w:tc>
        <w:tc>
          <w:tcPr>
            <w:tcW w:w="1180" w:type="dxa"/>
            <w:tcBorders>
              <w:top w:val="nil"/>
              <w:left w:val="nil"/>
              <w:bottom w:val="single" w:sz="4" w:space="0" w:color="auto"/>
              <w:right w:val="nil"/>
            </w:tcBorders>
            <w:shd w:val="clear" w:color="auto" w:fill="auto"/>
            <w:noWrap/>
            <w:vAlign w:val="center"/>
            <w:hideMark/>
            <w:tcPrChange w:id="7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47ED877" w14:textId="77777777" w:rsidR="00393847" w:rsidRPr="00393847" w:rsidRDefault="00393847" w:rsidP="00393847">
            <w:pPr>
              <w:suppressAutoHyphens w:val="0"/>
              <w:spacing w:line="240" w:lineRule="auto"/>
              <w:jc w:val="center"/>
              <w:rPr>
                <w:ins w:id="784" w:author="Suporte Reit 03" w:date="2020-10-22T18:56:00Z"/>
                <w:rFonts w:ascii="Calibri" w:hAnsi="Calibri" w:cs="Calibri"/>
                <w:sz w:val="20"/>
                <w:szCs w:val="20"/>
                <w:lang w:eastAsia="pt-BR"/>
              </w:rPr>
            </w:pPr>
            <w:ins w:id="785" w:author="Suporte Reit 03" w:date="2020-10-22T18:56:00Z">
              <w:r w:rsidRPr="00393847">
                <w:rPr>
                  <w:rFonts w:ascii="Calibri" w:hAnsi="Calibri" w:cs="Calibri"/>
                  <w:sz w:val="20"/>
                  <w:szCs w:val="20"/>
                  <w:lang w:eastAsia="pt-BR"/>
                </w:rPr>
                <w:t>23/02/2022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1432CFE" w14:textId="77777777" w:rsidR="00393847" w:rsidRPr="00393847" w:rsidRDefault="00393847" w:rsidP="00393847">
            <w:pPr>
              <w:suppressAutoHyphens w:val="0"/>
              <w:spacing w:line="240" w:lineRule="auto"/>
              <w:jc w:val="center"/>
              <w:rPr>
                <w:ins w:id="787" w:author="Suporte Reit 03" w:date="2020-10-22T18:56:00Z"/>
                <w:rFonts w:ascii="Calibri" w:hAnsi="Calibri" w:cs="Calibri"/>
                <w:color w:val="000000"/>
                <w:sz w:val="20"/>
                <w:szCs w:val="20"/>
                <w:lang w:eastAsia="pt-BR"/>
              </w:rPr>
            </w:pPr>
            <w:ins w:id="788" w:author="Suporte Reit 03" w:date="2020-10-22T18:56:00Z">
              <w:r w:rsidRPr="00393847">
                <w:rPr>
                  <w:rFonts w:ascii="Calibri" w:hAnsi="Calibri" w:cs="Calibri"/>
                  <w:color w:val="000000"/>
                  <w:sz w:val="20"/>
                  <w:szCs w:val="20"/>
                  <w:lang w:eastAsia="pt-BR"/>
                </w:rPr>
                <w:t xml:space="preserve">4.176,31 </w:t>
              </w:r>
            </w:ins>
          </w:p>
        </w:tc>
        <w:tc>
          <w:tcPr>
            <w:tcW w:w="1080" w:type="dxa"/>
            <w:tcBorders>
              <w:top w:val="nil"/>
              <w:left w:val="nil"/>
              <w:bottom w:val="single" w:sz="4" w:space="0" w:color="auto"/>
              <w:right w:val="single" w:sz="4" w:space="0" w:color="auto"/>
            </w:tcBorders>
            <w:shd w:val="clear" w:color="000000" w:fill="FFFFFF"/>
            <w:noWrap/>
            <w:vAlign w:val="center"/>
            <w:hideMark/>
            <w:tcPrChange w:id="7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921C4FF" w14:textId="77777777" w:rsidR="00393847" w:rsidRPr="00393847" w:rsidRDefault="00393847" w:rsidP="00393847">
            <w:pPr>
              <w:suppressAutoHyphens w:val="0"/>
              <w:spacing w:line="240" w:lineRule="auto"/>
              <w:jc w:val="center"/>
              <w:rPr>
                <w:ins w:id="790" w:author="Suporte Reit 03" w:date="2020-10-22T18:56:00Z"/>
                <w:rFonts w:ascii="Calibri" w:hAnsi="Calibri" w:cs="Calibri"/>
                <w:color w:val="000000"/>
                <w:sz w:val="20"/>
                <w:szCs w:val="20"/>
                <w:lang w:eastAsia="pt-BR"/>
              </w:rPr>
            </w:pPr>
            <w:ins w:id="791" w:author="Suporte Reit 03" w:date="2020-10-22T18:56:00Z">
              <w:r w:rsidRPr="00393847">
                <w:rPr>
                  <w:rFonts w:ascii="Calibri" w:hAnsi="Calibri" w:cs="Calibri"/>
                  <w:color w:val="000000"/>
                  <w:sz w:val="20"/>
                  <w:szCs w:val="20"/>
                  <w:lang w:eastAsia="pt-BR"/>
                </w:rPr>
                <w:t xml:space="preserve">38.323,69 </w:t>
              </w:r>
            </w:ins>
          </w:p>
        </w:tc>
        <w:tc>
          <w:tcPr>
            <w:tcW w:w="1500" w:type="dxa"/>
            <w:tcBorders>
              <w:top w:val="nil"/>
              <w:left w:val="nil"/>
              <w:bottom w:val="single" w:sz="4" w:space="0" w:color="auto"/>
              <w:right w:val="single" w:sz="4" w:space="0" w:color="auto"/>
            </w:tcBorders>
            <w:shd w:val="clear" w:color="000000" w:fill="FFFFFF"/>
            <w:noWrap/>
            <w:vAlign w:val="center"/>
            <w:hideMark/>
            <w:tcPrChange w:id="7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365CEF9" w14:textId="77777777" w:rsidR="00393847" w:rsidRPr="00393847" w:rsidRDefault="00393847" w:rsidP="00393847">
            <w:pPr>
              <w:suppressAutoHyphens w:val="0"/>
              <w:spacing w:line="240" w:lineRule="auto"/>
              <w:jc w:val="center"/>
              <w:rPr>
                <w:ins w:id="793" w:author="Suporte Reit 03" w:date="2020-10-22T18:56:00Z"/>
                <w:rFonts w:ascii="Calibri" w:hAnsi="Calibri" w:cs="Calibri"/>
                <w:sz w:val="20"/>
                <w:szCs w:val="20"/>
                <w:lang w:eastAsia="pt-BR"/>
              </w:rPr>
            </w:pPr>
            <w:ins w:id="794" w:author="Suporte Reit 03" w:date="2020-10-22T18:56:00Z">
              <w:r w:rsidRPr="00393847">
                <w:rPr>
                  <w:rFonts w:ascii="Calibri" w:hAnsi="Calibri" w:cs="Calibri"/>
                  <w:sz w:val="20"/>
                  <w:szCs w:val="20"/>
                  <w:lang w:eastAsia="pt-BR"/>
                </w:rPr>
                <w:t xml:space="preserve">4.582.654,79 </w:t>
              </w:r>
            </w:ins>
          </w:p>
        </w:tc>
        <w:tc>
          <w:tcPr>
            <w:tcW w:w="1190" w:type="dxa"/>
            <w:tcBorders>
              <w:top w:val="nil"/>
              <w:left w:val="nil"/>
              <w:bottom w:val="single" w:sz="4" w:space="0" w:color="auto"/>
              <w:right w:val="single" w:sz="8" w:space="0" w:color="auto"/>
            </w:tcBorders>
            <w:shd w:val="clear" w:color="000000" w:fill="FFFFFF"/>
            <w:noWrap/>
            <w:vAlign w:val="center"/>
            <w:hideMark/>
            <w:tcPrChange w:id="7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3C1E88A" w14:textId="77777777" w:rsidR="00393847" w:rsidRPr="00393847" w:rsidRDefault="00393847" w:rsidP="00393847">
            <w:pPr>
              <w:suppressAutoHyphens w:val="0"/>
              <w:spacing w:line="240" w:lineRule="auto"/>
              <w:jc w:val="center"/>
              <w:rPr>
                <w:ins w:id="796" w:author="Suporte Reit 03" w:date="2020-10-22T18:56:00Z"/>
                <w:rFonts w:ascii="Calibri" w:hAnsi="Calibri" w:cs="Calibri"/>
                <w:sz w:val="20"/>
                <w:szCs w:val="20"/>
                <w:lang w:eastAsia="pt-BR"/>
              </w:rPr>
            </w:pPr>
            <w:ins w:id="797" w:author="Suporte Reit 03" w:date="2020-10-22T18:56:00Z">
              <w:r w:rsidRPr="00393847">
                <w:rPr>
                  <w:rFonts w:ascii="Calibri" w:hAnsi="Calibri" w:cs="Calibri"/>
                  <w:sz w:val="20"/>
                  <w:szCs w:val="20"/>
                  <w:lang w:eastAsia="pt-BR"/>
                </w:rPr>
                <w:t>0,0911%</w:t>
              </w:r>
            </w:ins>
          </w:p>
        </w:tc>
      </w:tr>
      <w:tr w:rsidR="00393847" w:rsidRPr="00393847" w14:paraId="6B44B407" w14:textId="77777777" w:rsidTr="00393847">
        <w:trPr>
          <w:trHeight w:val="300"/>
          <w:jc w:val="center"/>
          <w:ins w:id="798" w:author="Suporte Reit 03" w:date="2020-10-22T18:56:00Z"/>
          <w:trPrChange w:id="7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AE1C548" w14:textId="77777777" w:rsidR="00393847" w:rsidRPr="00393847" w:rsidRDefault="00393847" w:rsidP="00393847">
            <w:pPr>
              <w:suppressAutoHyphens w:val="0"/>
              <w:spacing w:line="240" w:lineRule="auto"/>
              <w:jc w:val="center"/>
              <w:rPr>
                <w:ins w:id="801" w:author="Suporte Reit 03" w:date="2020-10-22T18:56:00Z"/>
                <w:rFonts w:ascii="Calibri" w:hAnsi="Calibri" w:cs="Calibri"/>
                <w:b/>
                <w:bCs/>
                <w:sz w:val="20"/>
                <w:szCs w:val="20"/>
                <w:lang w:eastAsia="pt-BR"/>
              </w:rPr>
            </w:pPr>
            <w:ins w:id="802" w:author="Suporte Reit 03" w:date="2020-10-22T18:56:00Z">
              <w:r w:rsidRPr="00393847">
                <w:rPr>
                  <w:rFonts w:ascii="Calibri" w:hAnsi="Calibri" w:cs="Calibri"/>
                  <w:b/>
                  <w:bCs/>
                  <w:sz w:val="20"/>
                  <w:szCs w:val="20"/>
                  <w:lang w:eastAsia="pt-BR"/>
                </w:rPr>
                <w:t>17</w:t>
              </w:r>
            </w:ins>
          </w:p>
        </w:tc>
        <w:tc>
          <w:tcPr>
            <w:tcW w:w="1180" w:type="dxa"/>
            <w:tcBorders>
              <w:top w:val="nil"/>
              <w:left w:val="nil"/>
              <w:bottom w:val="single" w:sz="4" w:space="0" w:color="auto"/>
              <w:right w:val="nil"/>
            </w:tcBorders>
            <w:shd w:val="clear" w:color="auto" w:fill="auto"/>
            <w:noWrap/>
            <w:vAlign w:val="center"/>
            <w:hideMark/>
            <w:tcPrChange w:id="8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A2CC0" w14:textId="77777777" w:rsidR="00393847" w:rsidRPr="00393847" w:rsidRDefault="00393847" w:rsidP="00393847">
            <w:pPr>
              <w:suppressAutoHyphens w:val="0"/>
              <w:spacing w:line="240" w:lineRule="auto"/>
              <w:jc w:val="center"/>
              <w:rPr>
                <w:ins w:id="804" w:author="Suporte Reit 03" w:date="2020-10-22T18:56:00Z"/>
                <w:rFonts w:ascii="Calibri" w:hAnsi="Calibri" w:cs="Calibri"/>
                <w:sz w:val="20"/>
                <w:szCs w:val="20"/>
                <w:lang w:eastAsia="pt-BR"/>
              </w:rPr>
            </w:pPr>
            <w:ins w:id="805" w:author="Suporte Reit 03" w:date="2020-10-22T18:56:00Z">
              <w:r w:rsidRPr="00393847">
                <w:rPr>
                  <w:rFonts w:ascii="Calibri" w:hAnsi="Calibri" w:cs="Calibri"/>
                  <w:sz w:val="20"/>
                  <w:szCs w:val="20"/>
                  <w:lang w:eastAsia="pt-BR"/>
                </w:rPr>
                <w:t>23/03/2022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873BA89" w14:textId="77777777" w:rsidR="00393847" w:rsidRPr="00393847" w:rsidRDefault="00393847" w:rsidP="00393847">
            <w:pPr>
              <w:suppressAutoHyphens w:val="0"/>
              <w:spacing w:line="240" w:lineRule="auto"/>
              <w:jc w:val="center"/>
              <w:rPr>
                <w:ins w:id="807" w:author="Suporte Reit 03" w:date="2020-10-22T18:56:00Z"/>
                <w:rFonts w:ascii="Calibri" w:hAnsi="Calibri" w:cs="Calibri"/>
                <w:color w:val="000000"/>
                <w:sz w:val="20"/>
                <w:szCs w:val="20"/>
                <w:lang w:eastAsia="pt-BR"/>
              </w:rPr>
            </w:pPr>
            <w:ins w:id="808" w:author="Suporte Reit 03" w:date="2020-10-22T18:56:00Z">
              <w:r w:rsidRPr="00393847">
                <w:rPr>
                  <w:rFonts w:ascii="Calibri" w:hAnsi="Calibri" w:cs="Calibri"/>
                  <w:color w:val="000000"/>
                  <w:sz w:val="20"/>
                  <w:szCs w:val="20"/>
                  <w:lang w:eastAsia="pt-BR"/>
                </w:rPr>
                <w:t xml:space="preserve">4.211,21 </w:t>
              </w:r>
            </w:ins>
          </w:p>
        </w:tc>
        <w:tc>
          <w:tcPr>
            <w:tcW w:w="1080" w:type="dxa"/>
            <w:tcBorders>
              <w:top w:val="nil"/>
              <w:left w:val="nil"/>
              <w:bottom w:val="single" w:sz="4" w:space="0" w:color="auto"/>
              <w:right w:val="single" w:sz="4" w:space="0" w:color="auto"/>
            </w:tcBorders>
            <w:shd w:val="clear" w:color="000000" w:fill="FFFFFF"/>
            <w:noWrap/>
            <w:vAlign w:val="center"/>
            <w:hideMark/>
            <w:tcPrChange w:id="8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AC7EC1E" w14:textId="77777777" w:rsidR="00393847" w:rsidRPr="00393847" w:rsidRDefault="00393847" w:rsidP="00393847">
            <w:pPr>
              <w:suppressAutoHyphens w:val="0"/>
              <w:spacing w:line="240" w:lineRule="auto"/>
              <w:jc w:val="center"/>
              <w:rPr>
                <w:ins w:id="810" w:author="Suporte Reit 03" w:date="2020-10-22T18:56:00Z"/>
                <w:rFonts w:ascii="Calibri" w:hAnsi="Calibri" w:cs="Calibri"/>
                <w:color w:val="000000"/>
                <w:sz w:val="20"/>
                <w:szCs w:val="20"/>
                <w:lang w:eastAsia="pt-BR"/>
              </w:rPr>
            </w:pPr>
            <w:ins w:id="811" w:author="Suporte Reit 03" w:date="2020-10-22T18:56:00Z">
              <w:r w:rsidRPr="00393847">
                <w:rPr>
                  <w:rFonts w:ascii="Calibri" w:hAnsi="Calibri" w:cs="Calibri"/>
                  <w:color w:val="000000"/>
                  <w:sz w:val="20"/>
                  <w:szCs w:val="20"/>
                  <w:lang w:eastAsia="pt-BR"/>
                </w:rPr>
                <w:t xml:space="preserve">38.288,79 </w:t>
              </w:r>
            </w:ins>
          </w:p>
        </w:tc>
        <w:tc>
          <w:tcPr>
            <w:tcW w:w="1500" w:type="dxa"/>
            <w:tcBorders>
              <w:top w:val="nil"/>
              <w:left w:val="nil"/>
              <w:bottom w:val="single" w:sz="4" w:space="0" w:color="auto"/>
              <w:right w:val="single" w:sz="4" w:space="0" w:color="auto"/>
            </w:tcBorders>
            <w:shd w:val="clear" w:color="000000" w:fill="FFFFFF"/>
            <w:noWrap/>
            <w:vAlign w:val="center"/>
            <w:hideMark/>
            <w:tcPrChange w:id="8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58FA14A" w14:textId="77777777" w:rsidR="00393847" w:rsidRPr="00393847" w:rsidRDefault="00393847" w:rsidP="00393847">
            <w:pPr>
              <w:suppressAutoHyphens w:val="0"/>
              <w:spacing w:line="240" w:lineRule="auto"/>
              <w:jc w:val="center"/>
              <w:rPr>
                <w:ins w:id="813" w:author="Suporte Reit 03" w:date="2020-10-22T18:56:00Z"/>
                <w:rFonts w:ascii="Calibri" w:hAnsi="Calibri" w:cs="Calibri"/>
                <w:sz w:val="20"/>
                <w:szCs w:val="20"/>
                <w:lang w:eastAsia="pt-BR"/>
              </w:rPr>
            </w:pPr>
            <w:ins w:id="814" w:author="Suporte Reit 03" w:date="2020-10-22T18:56:00Z">
              <w:r w:rsidRPr="00393847">
                <w:rPr>
                  <w:rFonts w:ascii="Calibri" w:hAnsi="Calibri" w:cs="Calibri"/>
                  <w:sz w:val="20"/>
                  <w:szCs w:val="20"/>
                  <w:lang w:eastAsia="pt-BR"/>
                </w:rPr>
                <w:t xml:space="preserve">4.578.443,59 </w:t>
              </w:r>
            </w:ins>
          </w:p>
        </w:tc>
        <w:tc>
          <w:tcPr>
            <w:tcW w:w="1190" w:type="dxa"/>
            <w:tcBorders>
              <w:top w:val="nil"/>
              <w:left w:val="nil"/>
              <w:bottom w:val="single" w:sz="4" w:space="0" w:color="auto"/>
              <w:right w:val="single" w:sz="8" w:space="0" w:color="auto"/>
            </w:tcBorders>
            <w:shd w:val="clear" w:color="000000" w:fill="FFFFFF"/>
            <w:noWrap/>
            <w:vAlign w:val="center"/>
            <w:hideMark/>
            <w:tcPrChange w:id="8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22B8972" w14:textId="77777777" w:rsidR="00393847" w:rsidRPr="00393847" w:rsidRDefault="00393847" w:rsidP="00393847">
            <w:pPr>
              <w:suppressAutoHyphens w:val="0"/>
              <w:spacing w:line="240" w:lineRule="auto"/>
              <w:jc w:val="center"/>
              <w:rPr>
                <w:ins w:id="816" w:author="Suporte Reit 03" w:date="2020-10-22T18:56:00Z"/>
                <w:rFonts w:ascii="Calibri" w:hAnsi="Calibri" w:cs="Calibri"/>
                <w:sz w:val="20"/>
                <w:szCs w:val="20"/>
                <w:lang w:eastAsia="pt-BR"/>
              </w:rPr>
            </w:pPr>
            <w:ins w:id="817" w:author="Suporte Reit 03" w:date="2020-10-22T18:56:00Z">
              <w:r w:rsidRPr="00393847">
                <w:rPr>
                  <w:rFonts w:ascii="Calibri" w:hAnsi="Calibri" w:cs="Calibri"/>
                  <w:sz w:val="20"/>
                  <w:szCs w:val="20"/>
                  <w:lang w:eastAsia="pt-BR"/>
                </w:rPr>
                <w:t>0,0919%</w:t>
              </w:r>
            </w:ins>
          </w:p>
        </w:tc>
      </w:tr>
      <w:tr w:rsidR="00393847" w:rsidRPr="00393847" w14:paraId="17EE0837" w14:textId="77777777" w:rsidTr="00393847">
        <w:trPr>
          <w:trHeight w:val="300"/>
          <w:jc w:val="center"/>
          <w:ins w:id="818" w:author="Suporte Reit 03" w:date="2020-10-22T18:56:00Z"/>
          <w:trPrChange w:id="8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5BB53AC" w14:textId="77777777" w:rsidR="00393847" w:rsidRPr="00393847" w:rsidRDefault="00393847" w:rsidP="00393847">
            <w:pPr>
              <w:suppressAutoHyphens w:val="0"/>
              <w:spacing w:line="240" w:lineRule="auto"/>
              <w:jc w:val="center"/>
              <w:rPr>
                <w:ins w:id="821" w:author="Suporte Reit 03" w:date="2020-10-22T18:56:00Z"/>
                <w:rFonts w:ascii="Calibri" w:hAnsi="Calibri" w:cs="Calibri"/>
                <w:b/>
                <w:bCs/>
                <w:sz w:val="20"/>
                <w:szCs w:val="20"/>
                <w:lang w:eastAsia="pt-BR"/>
              </w:rPr>
            </w:pPr>
            <w:ins w:id="822" w:author="Suporte Reit 03" w:date="2020-10-22T18:56:00Z">
              <w:r w:rsidRPr="00393847">
                <w:rPr>
                  <w:rFonts w:ascii="Calibri" w:hAnsi="Calibri" w:cs="Calibri"/>
                  <w:b/>
                  <w:bCs/>
                  <w:sz w:val="20"/>
                  <w:szCs w:val="20"/>
                  <w:lang w:eastAsia="pt-BR"/>
                </w:rPr>
                <w:t>18</w:t>
              </w:r>
            </w:ins>
          </w:p>
        </w:tc>
        <w:tc>
          <w:tcPr>
            <w:tcW w:w="1180" w:type="dxa"/>
            <w:tcBorders>
              <w:top w:val="nil"/>
              <w:left w:val="nil"/>
              <w:bottom w:val="single" w:sz="4" w:space="0" w:color="auto"/>
              <w:right w:val="nil"/>
            </w:tcBorders>
            <w:shd w:val="clear" w:color="auto" w:fill="auto"/>
            <w:noWrap/>
            <w:vAlign w:val="center"/>
            <w:hideMark/>
            <w:tcPrChange w:id="8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E85D350" w14:textId="77777777" w:rsidR="00393847" w:rsidRPr="00393847" w:rsidRDefault="00393847" w:rsidP="00393847">
            <w:pPr>
              <w:suppressAutoHyphens w:val="0"/>
              <w:spacing w:line="240" w:lineRule="auto"/>
              <w:jc w:val="center"/>
              <w:rPr>
                <w:ins w:id="824" w:author="Suporte Reit 03" w:date="2020-10-22T18:56:00Z"/>
                <w:rFonts w:ascii="Calibri" w:hAnsi="Calibri" w:cs="Calibri"/>
                <w:sz w:val="20"/>
                <w:szCs w:val="20"/>
                <w:lang w:eastAsia="pt-BR"/>
              </w:rPr>
            </w:pPr>
            <w:ins w:id="825" w:author="Suporte Reit 03" w:date="2020-10-22T18:56:00Z">
              <w:r w:rsidRPr="00393847">
                <w:rPr>
                  <w:rFonts w:ascii="Calibri" w:hAnsi="Calibri" w:cs="Calibri"/>
                  <w:sz w:val="20"/>
                  <w:szCs w:val="20"/>
                  <w:lang w:eastAsia="pt-BR"/>
                </w:rPr>
                <w:t>23/04/2022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F087822" w14:textId="77777777" w:rsidR="00393847" w:rsidRPr="00393847" w:rsidRDefault="00393847" w:rsidP="00393847">
            <w:pPr>
              <w:suppressAutoHyphens w:val="0"/>
              <w:spacing w:line="240" w:lineRule="auto"/>
              <w:jc w:val="center"/>
              <w:rPr>
                <w:ins w:id="827" w:author="Suporte Reit 03" w:date="2020-10-22T18:56:00Z"/>
                <w:rFonts w:ascii="Calibri" w:hAnsi="Calibri" w:cs="Calibri"/>
                <w:color w:val="000000"/>
                <w:sz w:val="20"/>
                <w:szCs w:val="20"/>
                <w:lang w:eastAsia="pt-BR"/>
              </w:rPr>
            </w:pPr>
            <w:ins w:id="828" w:author="Suporte Reit 03" w:date="2020-10-22T18:56:00Z">
              <w:r w:rsidRPr="00393847">
                <w:rPr>
                  <w:rFonts w:ascii="Calibri" w:hAnsi="Calibri" w:cs="Calibri"/>
                  <w:color w:val="000000"/>
                  <w:sz w:val="20"/>
                  <w:szCs w:val="20"/>
                  <w:lang w:eastAsia="pt-BR"/>
                </w:rPr>
                <w:t xml:space="preserve">4.246,39 </w:t>
              </w:r>
            </w:ins>
          </w:p>
        </w:tc>
        <w:tc>
          <w:tcPr>
            <w:tcW w:w="1080" w:type="dxa"/>
            <w:tcBorders>
              <w:top w:val="nil"/>
              <w:left w:val="nil"/>
              <w:bottom w:val="single" w:sz="4" w:space="0" w:color="auto"/>
              <w:right w:val="single" w:sz="4" w:space="0" w:color="auto"/>
            </w:tcBorders>
            <w:shd w:val="clear" w:color="000000" w:fill="FFFFFF"/>
            <w:noWrap/>
            <w:vAlign w:val="center"/>
            <w:hideMark/>
            <w:tcPrChange w:id="8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2F5828C" w14:textId="77777777" w:rsidR="00393847" w:rsidRPr="00393847" w:rsidRDefault="00393847" w:rsidP="00393847">
            <w:pPr>
              <w:suppressAutoHyphens w:val="0"/>
              <w:spacing w:line="240" w:lineRule="auto"/>
              <w:jc w:val="center"/>
              <w:rPr>
                <w:ins w:id="830" w:author="Suporte Reit 03" w:date="2020-10-22T18:56:00Z"/>
                <w:rFonts w:ascii="Calibri" w:hAnsi="Calibri" w:cs="Calibri"/>
                <w:color w:val="000000"/>
                <w:sz w:val="20"/>
                <w:szCs w:val="20"/>
                <w:lang w:eastAsia="pt-BR"/>
              </w:rPr>
            </w:pPr>
            <w:ins w:id="831" w:author="Suporte Reit 03" w:date="2020-10-22T18:56:00Z">
              <w:r w:rsidRPr="00393847">
                <w:rPr>
                  <w:rFonts w:ascii="Calibri" w:hAnsi="Calibri" w:cs="Calibri"/>
                  <w:color w:val="000000"/>
                  <w:sz w:val="20"/>
                  <w:szCs w:val="20"/>
                  <w:lang w:eastAsia="pt-BR"/>
                </w:rPr>
                <w:t xml:space="preserve">38.253,61 </w:t>
              </w:r>
            </w:ins>
          </w:p>
        </w:tc>
        <w:tc>
          <w:tcPr>
            <w:tcW w:w="1500" w:type="dxa"/>
            <w:tcBorders>
              <w:top w:val="nil"/>
              <w:left w:val="nil"/>
              <w:bottom w:val="single" w:sz="4" w:space="0" w:color="auto"/>
              <w:right w:val="single" w:sz="4" w:space="0" w:color="auto"/>
            </w:tcBorders>
            <w:shd w:val="clear" w:color="000000" w:fill="FFFFFF"/>
            <w:noWrap/>
            <w:vAlign w:val="center"/>
            <w:hideMark/>
            <w:tcPrChange w:id="8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F25097F" w14:textId="77777777" w:rsidR="00393847" w:rsidRPr="00393847" w:rsidRDefault="00393847" w:rsidP="00393847">
            <w:pPr>
              <w:suppressAutoHyphens w:val="0"/>
              <w:spacing w:line="240" w:lineRule="auto"/>
              <w:jc w:val="center"/>
              <w:rPr>
                <w:ins w:id="833" w:author="Suporte Reit 03" w:date="2020-10-22T18:56:00Z"/>
                <w:rFonts w:ascii="Calibri" w:hAnsi="Calibri" w:cs="Calibri"/>
                <w:sz w:val="20"/>
                <w:szCs w:val="20"/>
                <w:lang w:eastAsia="pt-BR"/>
              </w:rPr>
            </w:pPr>
            <w:ins w:id="834" w:author="Suporte Reit 03" w:date="2020-10-22T18:56:00Z">
              <w:r w:rsidRPr="00393847">
                <w:rPr>
                  <w:rFonts w:ascii="Calibri" w:hAnsi="Calibri" w:cs="Calibri"/>
                  <w:sz w:val="20"/>
                  <w:szCs w:val="20"/>
                  <w:lang w:eastAsia="pt-BR"/>
                </w:rPr>
                <w:t xml:space="preserve">4.574.197,20 </w:t>
              </w:r>
            </w:ins>
          </w:p>
        </w:tc>
        <w:tc>
          <w:tcPr>
            <w:tcW w:w="1190" w:type="dxa"/>
            <w:tcBorders>
              <w:top w:val="nil"/>
              <w:left w:val="nil"/>
              <w:bottom w:val="single" w:sz="4" w:space="0" w:color="auto"/>
              <w:right w:val="single" w:sz="8" w:space="0" w:color="auto"/>
            </w:tcBorders>
            <w:shd w:val="clear" w:color="000000" w:fill="FFFFFF"/>
            <w:noWrap/>
            <w:vAlign w:val="center"/>
            <w:hideMark/>
            <w:tcPrChange w:id="8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AEA41E0" w14:textId="77777777" w:rsidR="00393847" w:rsidRPr="00393847" w:rsidRDefault="00393847" w:rsidP="00393847">
            <w:pPr>
              <w:suppressAutoHyphens w:val="0"/>
              <w:spacing w:line="240" w:lineRule="auto"/>
              <w:jc w:val="center"/>
              <w:rPr>
                <w:ins w:id="836" w:author="Suporte Reit 03" w:date="2020-10-22T18:56:00Z"/>
                <w:rFonts w:ascii="Calibri" w:hAnsi="Calibri" w:cs="Calibri"/>
                <w:sz w:val="20"/>
                <w:szCs w:val="20"/>
                <w:lang w:eastAsia="pt-BR"/>
              </w:rPr>
            </w:pPr>
            <w:ins w:id="837" w:author="Suporte Reit 03" w:date="2020-10-22T18:56:00Z">
              <w:r w:rsidRPr="00393847">
                <w:rPr>
                  <w:rFonts w:ascii="Calibri" w:hAnsi="Calibri" w:cs="Calibri"/>
                  <w:sz w:val="20"/>
                  <w:szCs w:val="20"/>
                  <w:lang w:eastAsia="pt-BR"/>
                </w:rPr>
                <w:t>0,0927%</w:t>
              </w:r>
            </w:ins>
          </w:p>
        </w:tc>
      </w:tr>
      <w:tr w:rsidR="00393847" w:rsidRPr="00393847" w14:paraId="55CB5704" w14:textId="77777777" w:rsidTr="00393847">
        <w:trPr>
          <w:trHeight w:val="300"/>
          <w:jc w:val="center"/>
          <w:ins w:id="838" w:author="Suporte Reit 03" w:date="2020-10-22T18:56:00Z"/>
          <w:trPrChange w:id="8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1BDF7A8" w14:textId="77777777" w:rsidR="00393847" w:rsidRPr="00393847" w:rsidRDefault="00393847" w:rsidP="00393847">
            <w:pPr>
              <w:suppressAutoHyphens w:val="0"/>
              <w:spacing w:line="240" w:lineRule="auto"/>
              <w:jc w:val="center"/>
              <w:rPr>
                <w:ins w:id="841" w:author="Suporte Reit 03" w:date="2020-10-22T18:56:00Z"/>
                <w:rFonts w:ascii="Calibri" w:hAnsi="Calibri" w:cs="Calibri"/>
                <w:b/>
                <w:bCs/>
                <w:sz w:val="20"/>
                <w:szCs w:val="20"/>
                <w:lang w:eastAsia="pt-BR"/>
              </w:rPr>
            </w:pPr>
            <w:ins w:id="842" w:author="Suporte Reit 03" w:date="2020-10-22T18:56:00Z">
              <w:r w:rsidRPr="00393847">
                <w:rPr>
                  <w:rFonts w:ascii="Calibri" w:hAnsi="Calibri" w:cs="Calibri"/>
                  <w:b/>
                  <w:bCs/>
                  <w:sz w:val="20"/>
                  <w:szCs w:val="20"/>
                  <w:lang w:eastAsia="pt-BR"/>
                </w:rPr>
                <w:t>19</w:t>
              </w:r>
            </w:ins>
          </w:p>
        </w:tc>
        <w:tc>
          <w:tcPr>
            <w:tcW w:w="1180" w:type="dxa"/>
            <w:tcBorders>
              <w:top w:val="nil"/>
              <w:left w:val="nil"/>
              <w:bottom w:val="single" w:sz="4" w:space="0" w:color="auto"/>
              <w:right w:val="nil"/>
            </w:tcBorders>
            <w:shd w:val="clear" w:color="auto" w:fill="auto"/>
            <w:noWrap/>
            <w:vAlign w:val="center"/>
            <w:hideMark/>
            <w:tcPrChange w:id="8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FD29B10" w14:textId="77777777" w:rsidR="00393847" w:rsidRPr="00393847" w:rsidRDefault="00393847" w:rsidP="00393847">
            <w:pPr>
              <w:suppressAutoHyphens w:val="0"/>
              <w:spacing w:line="240" w:lineRule="auto"/>
              <w:jc w:val="center"/>
              <w:rPr>
                <w:ins w:id="844" w:author="Suporte Reit 03" w:date="2020-10-22T18:56:00Z"/>
                <w:rFonts w:ascii="Calibri" w:hAnsi="Calibri" w:cs="Calibri"/>
                <w:sz w:val="20"/>
                <w:szCs w:val="20"/>
                <w:lang w:eastAsia="pt-BR"/>
              </w:rPr>
            </w:pPr>
            <w:ins w:id="845" w:author="Suporte Reit 03" w:date="2020-10-22T18:56:00Z">
              <w:r w:rsidRPr="00393847">
                <w:rPr>
                  <w:rFonts w:ascii="Calibri" w:hAnsi="Calibri" w:cs="Calibri"/>
                  <w:sz w:val="20"/>
                  <w:szCs w:val="20"/>
                  <w:lang w:eastAsia="pt-BR"/>
                </w:rPr>
                <w:t>23/05/2022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D935CAD" w14:textId="77777777" w:rsidR="00393847" w:rsidRPr="00393847" w:rsidRDefault="00393847" w:rsidP="00393847">
            <w:pPr>
              <w:suppressAutoHyphens w:val="0"/>
              <w:spacing w:line="240" w:lineRule="auto"/>
              <w:jc w:val="center"/>
              <w:rPr>
                <w:ins w:id="847" w:author="Suporte Reit 03" w:date="2020-10-22T18:56:00Z"/>
                <w:rFonts w:ascii="Calibri" w:hAnsi="Calibri" w:cs="Calibri"/>
                <w:color w:val="000000"/>
                <w:sz w:val="20"/>
                <w:szCs w:val="20"/>
                <w:lang w:eastAsia="pt-BR"/>
              </w:rPr>
            </w:pPr>
            <w:ins w:id="848" w:author="Suporte Reit 03" w:date="2020-10-22T18:56:00Z">
              <w:r w:rsidRPr="00393847">
                <w:rPr>
                  <w:rFonts w:ascii="Calibri" w:hAnsi="Calibri" w:cs="Calibri"/>
                  <w:color w:val="000000"/>
                  <w:sz w:val="20"/>
                  <w:szCs w:val="20"/>
                  <w:lang w:eastAsia="pt-BR"/>
                </w:rPr>
                <w:t xml:space="preserve">4.281,87 </w:t>
              </w:r>
            </w:ins>
          </w:p>
        </w:tc>
        <w:tc>
          <w:tcPr>
            <w:tcW w:w="1080" w:type="dxa"/>
            <w:tcBorders>
              <w:top w:val="nil"/>
              <w:left w:val="nil"/>
              <w:bottom w:val="single" w:sz="4" w:space="0" w:color="auto"/>
              <w:right w:val="single" w:sz="4" w:space="0" w:color="auto"/>
            </w:tcBorders>
            <w:shd w:val="clear" w:color="000000" w:fill="FFFFFF"/>
            <w:noWrap/>
            <w:vAlign w:val="center"/>
            <w:hideMark/>
            <w:tcPrChange w:id="8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957249A" w14:textId="77777777" w:rsidR="00393847" w:rsidRPr="00393847" w:rsidRDefault="00393847" w:rsidP="00393847">
            <w:pPr>
              <w:suppressAutoHyphens w:val="0"/>
              <w:spacing w:line="240" w:lineRule="auto"/>
              <w:jc w:val="center"/>
              <w:rPr>
                <w:ins w:id="850" w:author="Suporte Reit 03" w:date="2020-10-22T18:56:00Z"/>
                <w:rFonts w:ascii="Calibri" w:hAnsi="Calibri" w:cs="Calibri"/>
                <w:color w:val="000000"/>
                <w:sz w:val="20"/>
                <w:szCs w:val="20"/>
                <w:lang w:eastAsia="pt-BR"/>
              </w:rPr>
            </w:pPr>
            <w:ins w:id="851" w:author="Suporte Reit 03" w:date="2020-10-22T18:56:00Z">
              <w:r w:rsidRPr="00393847">
                <w:rPr>
                  <w:rFonts w:ascii="Calibri" w:hAnsi="Calibri" w:cs="Calibri"/>
                  <w:color w:val="000000"/>
                  <w:sz w:val="20"/>
                  <w:szCs w:val="20"/>
                  <w:lang w:eastAsia="pt-BR"/>
                </w:rPr>
                <w:t xml:space="preserve">38.218,13 </w:t>
              </w:r>
            </w:ins>
          </w:p>
        </w:tc>
        <w:tc>
          <w:tcPr>
            <w:tcW w:w="1500" w:type="dxa"/>
            <w:tcBorders>
              <w:top w:val="nil"/>
              <w:left w:val="nil"/>
              <w:bottom w:val="single" w:sz="4" w:space="0" w:color="auto"/>
              <w:right w:val="single" w:sz="4" w:space="0" w:color="auto"/>
            </w:tcBorders>
            <w:shd w:val="clear" w:color="000000" w:fill="FFFFFF"/>
            <w:noWrap/>
            <w:vAlign w:val="center"/>
            <w:hideMark/>
            <w:tcPrChange w:id="8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151859F" w14:textId="77777777" w:rsidR="00393847" w:rsidRPr="00393847" w:rsidRDefault="00393847" w:rsidP="00393847">
            <w:pPr>
              <w:suppressAutoHyphens w:val="0"/>
              <w:spacing w:line="240" w:lineRule="auto"/>
              <w:jc w:val="center"/>
              <w:rPr>
                <w:ins w:id="853" w:author="Suporte Reit 03" w:date="2020-10-22T18:56:00Z"/>
                <w:rFonts w:ascii="Calibri" w:hAnsi="Calibri" w:cs="Calibri"/>
                <w:sz w:val="20"/>
                <w:szCs w:val="20"/>
                <w:lang w:eastAsia="pt-BR"/>
              </w:rPr>
            </w:pPr>
            <w:ins w:id="854" w:author="Suporte Reit 03" w:date="2020-10-22T18:56:00Z">
              <w:r w:rsidRPr="00393847">
                <w:rPr>
                  <w:rFonts w:ascii="Calibri" w:hAnsi="Calibri" w:cs="Calibri"/>
                  <w:sz w:val="20"/>
                  <w:szCs w:val="20"/>
                  <w:lang w:eastAsia="pt-BR"/>
                </w:rPr>
                <w:t xml:space="preserve">4.569.915,33 </w:t>
              </w:r>
            </w:ins>
          </w:p>
        </w:tc>
        <w:tc>
          <w:tcPr>
            <w:tcW w:w="1190" w:type="dxa"/>
            <w:tcBorders>
              <w:top w:val="nil"/>
              <w:left w:val="nil"/>
              <w:bottom w:val="single" w:sz="4" w:space="0" w:color="auto"/>
              <w:right w:val="single" w:sz="8" w:space="0" w:color="auto"/>
            </w:tcBorders>
            <w:shd w:val="clear" w:color="000000" w:fill="FFFFFF"/>
            <w:noWrap/>
            <w:vAlign w:val="center"/>
            <w:hideMark/>
            <w:tcPrChange w:id="8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7FD2EB" w14:textId="77777777" w:rsidR="00393847" w:rsidRPr="00393847" w:rsidRDefault="00393847" w:rsidP="00393847">
            <w:pPr>
              <w:suppressAutoHyphens w:val="0"/>
              <w:spacing w:line="240" w:lineRule="auto"/>
              <w:jc w:val="center"/>
              <w:rPr>
                <w:ins w:id="856" w:author="Suporte Reit 03" w:date="2020-10-22T18:56:00Z"/>
                <w:rFonts w:ascii="Calibri" w:hAnsi="Calibri" w:cs="Calibri"/>
                <w:sz w:val="20"/>
                <w:szCs w:val="20"/>
                <w:lang w:eastAsia="pt-BR"/>
              </w:rPr>
            </w:pPr>
            <w:ins w:id="857" w:author="Suporte Reit 03" w:date="2020-10-22T18:56:00Z">
              <w:r w:rsidRPr="00393847">
                <w:rPr>
                  <w:rFonts w:ascii="Calibri" w:hAnsi="Calibri" w:cs="Calibri"/>
                  <w:sz w:val="20"/>
                  <w:szCs w:val="20"/>
                  <w:lang w:eastAsia="pt-BR"/>
                </w:rPr>
                <w:t>0,0936%</w:t>
              </w:r>
            </w:ins>
          </w:p>
        </w:tc>
      </w:tr>
      <w:tr w:rsidR="00393847" w:rsidRPr="00393847" w14:paraId="6E4CDCBB" w14:textId="77777777" w:rsidTr="00393847">
        <w:trPr>
          <w:trHeight w:val="300"/>
          <w:jc w:val="center"/>
          <w:ins w:id="858" w:author="Suporte Reit 03" w:date="2020-10-22T18:56:00Z"/>
          <w:trPrChange w:id="8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4D60B08" w14:textId="77777777" w:rsidR="00393847" w:rsidRPr="00393847" w:rsidRDefault="00393847" w:rsidP="00393847">
            <w:pPr>
              <w:suppressAutoHyphens w:val="0"/>
              <w:spacing w:line="240" w:lineRule="auto"/>
              <w:jc w:val="center"/>
              <w:rPr>
                <w:ins w:id="861" w:author="Suporte Reit 03" w:date="2020-10-22T18:56:00Z"/>
                <w:rFonts w:ascii="Calibri" w:hAnsi="Calibri" w:cs="Calibri"/>
                <w:b/>
                <w:bCs/>
                <w:sz w:val="20"/>
                <w:szCs w:val="20"/>
                <w:lang w:eastAsia="pt-BR"/>
              </w:rPr>
            </w:pPr>
            <w:ins w:id="862" w:author="Suporte Reit 03" w:date="2020-10-22T18:56:00Z">
              <w:r w:rsidRPr="00393847">
                <w:rPr>
                  <w:rFonts w:ascii="Calibri" w:hAnsi="Calibri" w:cs="Calibri"/>
                  <w:b/>
                  <w:bCs/>
                  <w:sz w:val="20"/>
                  <w:szCs w:val="20"/>
                  <w:lang w:eastAsia="pt-BR"/>
                </w:rPr>
                <w:t>20</w:t>
              </w:r>
            </w:ins>
          </w:p>
        </w:tc>
        <w:tc>
          <w:tcPr>
            <w:tcW w:w="1180" w:type="dxa"/>
            <w:tcBorders>
              <w:top w:val="nil"/>
              <w:left w:val="nil"/>
              <w:bottom w:val="single" w:sz="4" w:space="0" w:color="auto"/>
              <w:right w:val="nil"/>
            </w:tcBorders>
            <w:shd w:val="clear" w:color="auto" w:fill="auto"/>
            <w:noWrap/>
            <w:vAlign w:val="center"/>
            <w:hideMark/>
            <w:tcPrChange w:id="8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2721A81" w14:textId="77777777" w:rsidR="00393847" w:rsidRPr="00393847" w:rsidRDefault="00393847" w:rsidP="00393847">
            <w:pPr>
              <w:suppressAutoHyphens w:val="0"/>
              <w:spacing w:line="240" w:lineRule="auto"/>
              <w:jc w:val="center"/>
              <w:rPr>
                <w:ins w:id="864" w:author="Suporte Reit 03" w:date="2020-10-22T18:56:00Z"/>
                <w:rFonts w:ascii="Calibri" w:hAnsi="Calibri" w:cs="Calibri"/>
                <w:sz w:val="20"/>
                <w:szCs w:val="20"/>
                <w:lang w:eastAsia="pt-BR"/>
              </w:rPr>
            </w:pPr>
            <w:ins w:id="865" w:author="Suporte Reit 03" w:date="2020-10-22T18:56:00Z">
              <w:r w:rsidRPr="00393847">
                <w:rPr>
                  <w:rFonts w:ascii="Calibri" w:hAnsi="Calibri" w:cs="Calibri"/>
                  <w:sz w:val="20"/>
                  <w:szCs w:val="20"/>
                  <w:lang w:eastAsia="pt-BR"/>
                </w:rPr>
                <w:t>23/06/2022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E6FB694" w14:textId="77777777" w:rsidR="00393847" w:rsidRPr="00393847" w:rsidRDefault="00393847" w:rsidP="00393847">
            <w:pPr>
              <w:suppressAutoHyphens w:val="0"/>
              <w:spacing w:line="240" w:lineRule="auto"/>
              <w:jc w:val="center"/>
              <w:rPr>
                <w:ins w:id="867" w:author="Suporte Reit 03" w:date="2020-10-22T18:56:00Z"/>
                <w:rFonts w:ascii="Calibri" w:hAnsi="Calibri" w:cs="Calibri"/>
                <w:color w:val="000000"/>
                <w:sz w:val="20"/>
                <w:szCs w:val="20"/>
                <w:lang w:eastAsia="pt-BR"/>
              </w:rPr>
            </w:pPr>
            <w:ins w:id="868" w:author="Suporte Reit 03" w:date="2020-10-22T18:56:00Z">
              <w:r w:rsidRPr="00393847">
                <w:rPr>
                  <w:rFonts w:ascii="Calibri" w:hAnsi="Calibri" w:cs="Calibri"/>
                  <w:color w:val="000000"/>
                  <w:sz w:val="20"/>
                  <w:szCs w:val="20"/>
                  <w:lang w:eastAsia="pt-BR"/>
                </w:rPr>
                <w:t xml:space="preserve">4.317,65 </w:t>
              </w:r>
            </w:ins>
          </w:p>
        </w:tc>
        <w:tc>
          <w:tcPr>
            <w:tcW w:w="1080" w:type="dxa"/>
            <w:tcBorders>
              <w:top w:val="nil"/>
              <w:left w:val="nil"/>
              <w:bottom w:val="single" w:sz="4" w:space="0" w:color="auto"/>
              <w:right w:val="single" w:sz="4" w:space="0" w:color="auto"/>
            </w:tcBorders>
            <w:shd w:val="clear" w:color="000000" w:fill="FFFFFF"/>
            <w:noWrap/>
            <w:vAlign w:val="center"/>
            <w:hideMark/>
            <w:tcPrChange w:id="8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EBC454D" w14:textId="77777777" w:rsidR="00393847" w:rsidRPr="00393847" w:rsidRDefault="00393847" w:rsidP="00393847">
            <w:pPr>
              <w:suppressAutoHyphens w:val="0"/>
              <w:spacing w:line="240" w:lineRule="auto"/>
              <w:jc w:val="center"/>
              <w:rPr>
                <w:ins w:id="870" w:author="Suporte Reit 03" w:date="2020-10-22T18:56:00Z"/>
                <w:rFonts w:ascii="Calibri" w:hAnsi="Calibri" w:cs="Calibri"/>
                <w:color w:val="000000"/>
                <w:sz w:val="20"/>
                <w:szCs w:val="20"/>
                <w:lang w:eastAsia="pt-BR"/>
              </w:rPr>
            </w:pPr>
            <w:ins w:id="871" w:author="Suporte Reit 03" w:date="2020-10-22T18:56:00Z">
              <w:r w:rsidRPr="00393847">
                <w:rPr>
                  <w:rFonts w:ascii="Calibri" w:hAnsi="Calibri" w:cs="Calibri"/>
                  <w:color w:val="000000"/>
                  <w:sz w:val="20"/>
                  <w:szCs w:val="20"/>
                  <w:lang w:eastAsia="pt-BR"/>
                </w:rPr>
                <w:t xml:space="preserve">38.182,35 </w:t>
              </w:r>
            </w:ins>
          </w:p>
        </w:tc>
        <w:tc>
          <w:tcPr>
            <w:tcW w:w="1500" w:type="dxa"/>
            <w:tcBorders>
              <w:top w:val="nil"/>
              <w:left w:val="nil"/>
              <w:bottom w:val="single" w:sz="4" w:space="0" w:color="auto"/>
              <w:right w:val="single" w:sz="4" w:space="0" w:color="auto"/>
            </w:tcBorders>
            <w:shd w:val="clear" w:color="000000" w:fill="FFFFFF"/>
            <w:noWrap/>
            <w:vAlign w:val="center"/>
            <w:hideMark/>
            <w:tcPrChange w:id="8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B553A11" w14:textId="77777777" w:rsidR="00393847" w:rsidRPr="00393847" w:rsidRDefault="00393847" w:rsidP="00393847">
            <w:pPr>
              <w:suppressAutoHyphens w:val="0"/>
              <w:spacing w:line="240" w:lineRule="auto"/>
              <w:jc w:val="center"/>
              <w:rPr>
                <w:ins w:id="873" w:author="Suporte Reit 03" w:date="2020-10-22T18:56:00Z"/>
                <w:rFonts w:ascii="Calibri" w:hAnsi="Calibri" w:cs="Calibri"/>
                <w:sz w:val="20"/>
                <w:szCs w:val="20"/>
                <w:lang w:eastAsia="pt-BR"/>
              </w:rPr>
            </w:pPr>
            <w:ins w:id="874" w:author="Suporte Reit 03" w:date="2020-10-22T18:56:00Z">
              <w:r w:rsidRPr="00393847">
                <w:rPr>
                  <w:rFonts w:ascii="Calibri" w:hAnsi="Calibri" w:cs="Calibri"/>
                  <w:sz w:val="20"/>
                  <w:szCs w:val="20"/>
                  <w:lang w:eastAsia="pt-BR"/>
                </w:rPr>
                <w:t xml:space="preserve">4.565.597,68 </w:t>
              </w:r>
            </w:ins>
          </w:p>
        </w:tc>
        <w:tc>
          <w:tcPr>
            <w:tcW w:w="1190" w:type="dxa"/>
            <w:tcBorders>
              <w:top w:val="nil"/>
              <w:left w:val="nil"/>
              <w:bottom w:val="single" w:sz="4" w:space="0" w:color="auto"/>
              <w:right w:val="single" w:sz="8" w:space="0" w:color="auto"/>
            </w:tcBorders>
            <w:shd w:val="clear" w:color="000000" w:fill="FFFFFF"/>
            <w:noWrap/>
            <w:vAlign w:val="center"/>
            <w:hideMark/>
            <w:tcPrChange w:id="8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FA1692D" w14:textId="77777777" w:rsidR="00393847" w:rsidRPr="00393847" w:rsidRDefault="00393847" w:rsidP="00393847">
            <w:pPr>
              <w:suppressAutoHyphens w:val="0"/>
              <w:spacing w:line="240" w:lineRule="auto"/>
              <w:jc w:val="center"/>
              <w:rPr>
                <w:ins w:id="876" w:author="Suporte Reit 03" w:date="2020-10-22T18:56:00Z"/>
                <w:rFonts w:ascii="Calibri" w:hAnsi="Calibri" w:cs="Calibri"/>
                <w:sz w:val="20"/>
                <w:szCs w:val="20"/>
                <w:lang w:eastAsia="pt-BR"/>
              </w:rPr>
            </w:pPr>
            <w:ins w:id="877" w:author="Suporte Reit 03" w:date="2020-10-22T18:56:00Z">
              <w:r w:rsidRPr="00393847">
                <w:rPr>
                  <w:rFonts w:ascii="Calibri" w:hAnsi="Calibri" w:cs="Calibri"/>
                  <w:sz w:val="20"/>
                  <w:szCs w:val="20"/>
                  <w:lang w:eastAsia="pt-BR"/>
                </w:rPr>
                <w:t>0,0945%</w:t>
              </w:r>
            </w:ins>
          </w:p>
        </w:tc>
      </w:tr>
      <w:tr w:rsidR="00393847" w:rsidRPr="00393847" w14:paraId="2D78E8A7" w14:textId="77777777" w:rsidTr="00393847">
        <w:trPr>
          <w:trHeight w:val="300"/>
          <w:jc w:val="center"/>
          <w:ins w:id="878" w:author="Suporte Reit 03" w:date="2020-10-22T18:56:00Z"/>
          <w:trPrChange w:id="8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BCD5AB" w14:textId="77777777" w:rsidR="00393847" w:rsidRPr="00393847" w:rsidRDefault="00393847" w:rsidP="00393847">
            <w:pPr>
              <w:suppressAutoHyphens w:val="0"/>
              <w:spacing w:line="240" w:lineRule="auto"/>
              <w:jc w:val="center"/>
              <w:rPr>
                <w:ins w:id="881" w:author="Suporte Reit 03" w:date="2020-10-22T18:56:00Z"/>
                <w:rFonts w:ascii="Calibri" w:hAnsi="Calibri" w:cs="Calibri"/>
                <w:b/>
                <w:bCs/>
                <w:sz w:val="20"/>
                <w:szCs w:val="20"/>
                <w:lang w:eastAsia="pt-BR"/>
              </w:rPr>
            </w:pPr>
            <w:ins w:id="882" w:author="Suporte Reit 03" w:date="2020-10-22T18:56:00Z">
              <w:r w:rsidRPr="00393847">
                <w:rPr>
                  <w:rFonts w:ascii="Calibri" w:hAnsi="Calibri" w:cs="Calibri"/>
                  <w:b/>
                  <w:bCs/>
                  <w:sz w:val="20"/>
                  <w:szCs w:val="20"/>
                  <w:lang w:eastAsia="pt-BR"/>
                </w:rPr>
                <w:t>21</w:t>
              </w:r>
            </w:ins>
          </w:p>
        </w:tc>
        <w:tc>
          <w:tcPr>
            <w:tcW w:w="1180" w:type="dxa"/>
            <w:tcBorders>
              <w:top w:val="nil"/>
              <w:left w:val="nil"/>
              <w:bottom w:val="single" w:sz="4" w:space="0" w:color="auto"/>
              <w:right w:val="nil"/>
            </w:tcBorders>
            <w:shd w:val="clear" w:color="auto" w:fill="auto"/>
            <w:noWrap/>
            <w:vAlign w:val="center"/>
            <w:hideMark/>
            <w:tcPrChange w:id="8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85DAB9C" w14:textId="77777777" w:rsidR="00393847" w:rsidRPr="00393847" w:rsidRDefault="00393847" w:rsidP="00393847">
            <w:pPr>
              <w:suppressAutoHyphens w:val="0"/>
              <w:spacing w:line="240" w:lineRule="auto"/>
              <w:jc w:val="center"/>
              <w:rPr>
                <w:ins w:id="884" w:author="Suporte Reit 03" w:date="2020-10-22T18:56:00Z"/>
                <w:rFonts w:ascii="Calibri" w:hAnsi="Calibri" w:cs="Calibri"/>
                <w:sz w:val="20"/>
                <w:szCs w:val="20"/>
                <w:lang w:eastAsia="pt-BR"/>
              </w:rPr>
            </w:pPr>
            <w:ins w:id="885" w:author="Suporte Reit 03" w:date="2020-10-22T18:56:00Z">
              <w:r w:rsidRPr="00393847">
                <w:rPr>
                  <w:rFonts w:ascii="Calibri" w:hAnsi="Calibri" w:cs="Calibri"/>
                  <w:sz w:val="20"/>
                  <w:szCs w:val="20"/>
                  <w:lang w:eastAsia="pt-BR"/>
                </w:rPr>
                <w:t>23/07/2022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8D32C7" w14:textId="77777777" w:rsidR="00393847" w:rsidRPr="00393847" w:rsidRDefault="00393847" w:rsidP="00393847">
            <w:pPr>
              <w:suppressAutoHyphens w:val="0"/>
              <w:spacing w:line="240" w:lineRule="auto"/>
              <w:jc w:val="center"/>
              <w:rPr>
                <w:ins w:id="887" w:author="Suporte Reit 03" w:date="2020-10-22T18:56:00Z"/>
                <w:rFonts w:ascii="Calibri" w:hAnsi="Calibri" w:cs="Calibri"/>
                <w:color w:val="000000"/>
                <w:sz w:val="20"/>
                <w:szCs w:val="20"/>
                <w:lang w:eastAsia="pt-BR"/>
              </w:rPr>
            </w:pPr>
            <w:ins w:id="888" w:author="Suporte Reit 03" w:date="2020-10-22T18:56:00Z">
              <w:r w:rsidRPr="00393847">
                <w:rPr>
                  <w:rFonts w:ascii="Calibri" w:hAnsi="Calibri" w:cs="Calibri"/>
                  <w:color w:val="000000"/>
                  <w:sz w:val="20"/>
                  <w:szCs w:val="20"/>
                  <w:lang w:eastAsia="pt-BR"/>
                </w:rPr>
                <w:t xml:space="preserve">4.353,72 </w:t>
              </w:r>
            </w:ins>
          </w:p>
        </w:tc>
        <w:tc>
          <w:tcPr>
            <w:tcW w:w="1080" w:type="dxa"/>
            <w:tcBorders>
              <w:top w:val="nil"/>
              <w:left w:val="nil"/>
              <w:bottom w:val="single" w:sz="4" w:space="0" w:color="auto"/>
              <w:right w:val="single" w:sz="4" w:space="0" w:color="auto"/>
            </w:tcBorders>
            <w:shd w:val="clear" w:color="000000" w:fill="FFFFFF"/>
            <w:noWrap/>
            <w:vAlign w:val="center"/>
            <w:hideMark/>
            <w:tcPrChange w:id="8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FE1AB20" w14:textId="77777777" w:rsidR="00393847" w:rsidRPr="00393847" w:rsidRDefault="00393847" w:rsidP="00393847">
            <w:pPr>
              <w:suppressAutoHyphens w:val="0"/>
              <w:spacing w:line="240" w:lineRule="auto"/>
              <w:jc w:val="center"/>
              <w:rPr>
                <w:ins w:id="890" w:author="Suporte Reit 03" w:date="2020-10-22T18:56:00Z"/>
                <w:rFonts w:ascii="Calibri" w:hAnsi="Calibri" w:cs="Calibri"/>
                <w:color w:val="000000"/>
                <w:sz w:val="20"/>
                <w:szCs w:val="20"/>
                <w:lang w:eastAsia="pt-BR"/>
              </w:rPr>
            </w:pPr>
            <w:ins w:id="891" w:author="Suporte Reit 03" w:date="2020-10-22T18:56:00Z">
              <w:r w:rsidRPr="00393847">
                <w:rPr>
                  <w:rFonts w:ascii="Calibri" w:hAnsi="Calibri" w:cs="Calibri"/>
                  <w:color w:val="000000"/>
                  <w:sz w:val="20"/>
                  <w:szCs w:val="20"/>
                  <w:lang w:eastAsia="pt-BR"/>
                </w:rPr>
                <w:t xml:space="preserve">38.146,28 </w:t>
              </w:r>
            </w:ins>
          </w:p>
        </w:tc>
        <w:tc>
          <w:tcPr>
            <w:tcW w:w="1500" w:type="dxa"/>
            <w:tcBorders>
              <w:top w:val="nil"/>
              <w:left w:val="nil"/>
              <w:bottom w:val="single" w:sz="4" w:space="0" w:color="auto"/>
              <w:right w:val="single" w:sz="4" w:space="0" w:color="auto"/>
            </w:tcBorders>
            <w:shd w:val="clear" w:color="000000" w:fill="FFFFFF"/>
            <w:noWrap/>
            <w:vAlign w:val="center"/>
            <w:hideMark/>
            <w:tcPrChange w:id="8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4B95A54" w14:textId="77777777" w:rsidR="00393847" w:rsidRPr="00393847" w:rsidRDefault="00393847" w:rsidP="00393847">
            <w:pPr>
              <w:suppressAutoHyphens w:val="0"/>
              <w:spacing w:line="240" w:lineRule="auto"/>
              <w:jc w:val="center"/>
              <w:rPr>
                <w:ins w:id="893" w:author="Suporte Reit 03" w:date="2020-10-22T18:56:00Z"/>
                <w:rFonts w:ascii="Calibri" w:hAnsi="Calibri" w:cs="Calibri"/>
                <w:sz w:val="20"/>
                <w:szCs w:val="20"/>
                <w:lang w:eastAsia="pt-BR"/>
              </w:rPr>
            </w:pPr>
            <w:ins w:id="894" w:author="Suporte Reit 03" w:date="2020-10-22T18:56:00Z">
              <w:r w:rsidRPr="00393847">
                <w:rPr>
                  <w:rFonts w:ascii="Calibri" w:hAnsi="Calibri" w:cs="Calibri"/>
                  <w:sz w:val="20"/>
                  <w:szCs w:val="20"/>
                  <w:lang w:eastAsia="pt-BR"/>
                </w:rPr>
                <w:t xml:space="preserve">4.561.243,96 </w:t>
              </w:r>
            </w:ins>
          </w:p>
        </w:tc>
        <w:tc>
          <w:tcPr>
            <w:tcW w:w="1190" w:type="dxa"/>
            <w:tcBorders>
              <w:top w:val="nil"/>
              <w:left w:val="nil"/>
              <w:bottom w:val="single" w:sz="4" w:space="0" w:color="auto"/>
              <w:right w:val="single" w:sz="8" w:space="0" w:color="auto"/>
            </w:tcBorders>
            <w:shd w:val="clear" w:color="000000" w:fill="FFFFFF"/>
            <w:noWrap/>
            <w:vAlign w:val="center"/>
            <w:hideMark/>
            <w:tcPrChange w:id="8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5CB25E1" w14:textId="77777777" w:rsidR="00393847" w:rsidRPr="00393847" w:rsidRDefault="00393847" w:rsidP="00393847">
            <w:pPr>
              <w:suppressAutoHyphens w:val="0"/>
              <w:spacing w:line="240" w:lineRule="auto"/>
              <w:jc w:val="center"/>
              <w:rPr>
                <w:ins w:id="896" w:author="Suporte Reit 03" w:date="2020-10-22T18:56:00Z"/>
                <w:rFonts w:ascii="Calibri" w:hAnsi="Calibri" w:cs="Calibri"/>
                <w:sz w:val="20"/>
                <w:szCs w:val="20"/>
                <w:lang w:eastAsia="pt-BR"/>
              </w:rPr>
            </w:pPr>
            <w:ins w:id="897" w:author="Suporte Reit 03" w:date="2020-10-22T18:56:00Z">
              <w:r w:rsidRPr="00393847">
                <w:rPr>
                  <w:rFonts w:ascii="Calibri" w:hAnsi="Calibri" w:cs="Calibri"/>
                  <w:sz w:val="20"/>
                  <w:szCs w:val="20"/>
                  <w:lang w:eastAsia="pt-BR"/>
                </w:rPr>
                <w:t>0,0954%</w:t>
              </w:r>
            </w:ins>
          </w:p>
        </w:tc>
      </w:tr>
      <w:tr w:rsidR="00393847" w:rsidRPr="00393847" w14:paraId="0537AD75" w14:textId="77777777" w:rsidTr="00393847">
        <w:trPr>
          <w:trHeight w:val="300"/>
          <w:jc w:val="center"/>
          <w:ins w:id="898" w:author="Suporte Reit 03" w:date="2020-10-22T18:56:00Z"/>
          <w:trPrChange w:id="8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2822630" w14:textId="77777777" w:rsidR="00393847" w:rsidRPr="00393847" w:rsidRDefault="00393847" w:rsidP="00393847">
            <w:pPr>
              <w:suppressAutoHyphens w:val="0"/>
              <w:spacing w:line="240" w:lineRule="auto"/>
              <w:jc w:val="center"/>
              <w:rPr>
                <w:ins w:id="901" w:author="Suporte Reit 03" w:date="2020-10-22T18:56:00Z"/>
                <w:rFonts w:ascii="Calibri" w:hAnsi="Calibri" w:cs="Calibri"/>
                <w:b/>
                <w:bCs/>
                <w:sz w:val="20"/>
                <w:szCs w:val="20"/>
                <w:lang w:eastAsia="pt-BR"/>
              </w:rPr>
            </w:pPr>
            <w:ins w:id="902" w:author="Suporte Reit 03" w:date="2020-10-22T18:56:00Z">
              <w:r w:rsidRPr="00393847">
                <w:rPr>
                  <w:rFonts w:ascii="Calibri" w:hAnsi="Calibri" w:cs="Calibri"/>
                  <w:b/>
                  <w:bCs/>
                  <w:sz w:val="20"/>
                  <w:szCs w:val="20"/>
                  <w:lang w:eastAsia="pt-BR"/>
                </w:rPr>
                <w:t>22</w:t>
              </w:r>
            </w:ins>
          </w:p>
        </w:tc>
        <w:tc>
          <w:tcPr>
            <w:tcW w:w="1180" w:type="dxa"/>
            <w:tcBorders>
              <w:top w:val="nil"/>
              <w:left w:val="nil"/>
              <w:bottom w:val="single" w:sz="4" w:space="0" w:color="auto"/>
              <w:right w:val="nil"/>
            </w:tcBorders>
            <w:shd w:val="clear" w:color="auto" w:fill="auto"/>
            <w:noWrap/>
            <w:vAlign w:val="center"/>
            <w:hideMark/>
            <w:tcPrChange w:id="9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5FFB8E9" w14:textId="77777777" w:rsidR="00393847" w:rsidRPr="00393847" w:rsidRDefault="00393847" w:rsidP="00393847">
            <w:pPr>
              <w:suppressAutoHyphens w:val="0"/>
              <w:spacing w:line="240" w:lineRule="auto"/>
              <w:jc w:val="center"/>
              <w:rPr>
                <w:ins w:id="904" w:author="Suporte Reit 03" w:date="2020-10-22T18:56:00Z"/>
                <w:rFonts w:ascii="Calibri" w:hAnsi="Calibri" w:cs="Calibri"/>
                <w:sz w:val="20"/>
                <w:szCs w:val="20"/>
                <w:lang w:eastAsia="pt-BR"/>
              </w:rPr>
            </w:pPr>
            <w:ins w:id="905" w:author="Suporte Reit 03" w:date="2020-10-22T18:56:00Z">
              <w:r w:rsidRPr="00393847">
                <w:rPr>
                  <w:rFonts w:ascii="Calibri" w:hAnsi="Calibri" w:cs="Calibri"/>
                  <w:sz w:val="20"/>
                  <w:szCs w:val="20"/>
                  <w:lang w:eastAsia="pt-BR"/>
                </w:rPr>
                <w:t>23/08/2022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658255" w14:textId="77777777" w:rsidR="00393847" w:rsidRPr="00393847" w:rsidRDefault="00393847" w:rsidP="00393847">
            <w:pPr>
              <w:suppressAutoHyphens w:val="0"/>
              <w:spacing w:line="240" w:lineRule="auto"/>
              <w:jc w:val="center"/>
              <w:rPr>
                <w:ins w:id="907" w:author="Suporte Reit 03" w:date="2020-10-22T18:56:00Z"/>
                <w:rFonts w:ascii="Calibri" w:hAnsi="Calibri" w:cs="Calibri"/>
                <w:color w:val="000000"/>
                <w:sz w:val="20"/>
                <w:szCs w:val="20"/>
                <w:lang w:eastAsia="pt-BR"/>
              </w:rPr>
            </w:pPr>
            <w:ins w:id="908" w:author="Suporte Reit 03" w:date="2020-10-22T18:56:00Z">
              <w:r w:rsidRPr="00393847">
                <w:rPr>
                  <w:rFonts w:ascii="Calibri" w:hAnsi="Calibri" w:cs="Calibri"/>
                  <w:color w:val="000000"/>
                  <w:sz w:val="20"/>
                  <w:szCs w:val="20"/>
                  <w:lang w:eastAsia="pt-BR"/>
                </w:rPr>
                <w:t xml:space="preserve">4.390,10 </w:t>
              </w:r>
            </w:ins>
          </w:p>
        </w:tc>
        <w:tc>
          <w:tcPr>
            <w:tcW w:w="1080" w:type="dxa"/>
            <w:tcBorders>
              <w:top w:val="nil"/>
              <w:left w:val="nil"/>
              <w:bottom w:val="single" w:sz="4" w:space="0" w:color="auto"/>
              <w:right w:val="single" w:sz="4" w:space="0" w:color="auto"/>
            </w:tcBorders>
            <w:shd w:val="clear" w:color="000000" w:fill="FFFFFF"/>
            <w:noWrap/>
            <w:vAlign w:val="center"/>
            <w:hideMark/>
            <w:tcPrChange w:id="9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745DFDA" w14:textId="77777777" w:rsidR="00393847" w:rsidRPr="00393847" w:rsidRDefault="00393847" w:rsidP="00393847">
            <w:pPr>
              <w:suppressAutoHyphens w:val="0"/>
              <w:spacing w:line="240" w:lineRule="auto"/>
              <w:jc w:val="center"/>
              <w:rPr>
                <w:ins w:id="910" w:author="Suporte Reit 03" w:date="2020-10-22T18:56:00Z"/>
                <w:rFonts w:ascii="Calibri" w:hAnsi="Calibri" w:cs="Calibri"/>
                <w:color w:val="000000"/>
                <w:sz w:val="20"/>
                <w:szCs w:val="20"/>
                <w:lang w:eastAsia="pt-BR"/>
              </w:rPr>
            </w:pPr>
            <w:ins w:id="911" w:author="Suporte Reit 03" w:date="2020-10-22T18:56:00Z">
              <w:r w:rsidRPr="00393847">
                <w:rPr>
                  <w:rFonts w:ascii="Calibri" w:hAnsi="Calibri" w:cs="Calibri"/>
                  <w:color w:val="000000"/>
                  <w:sz w:val="20"/>
                  <w:szCs w:val="20"/>
                  <w:lang w:eastAsia="pt-BR"/>
                </w:rPr>
                <w:t xml:space="preserve">38.109,90 </w:t>
              </w:r>
            </w:ins>
          </w:p>
        </w:tc>
        <w:tc>
          <w:tcPr>
            <w:tcW w:w="1500" w:type="dxa"/>
            <w:tcBorders>
              <w:top w:val="nil"/>
              <w:left w:val="nil"/>
              <w:bottom w:val="single" w:sz="4" w:space="0" w:color="auto"/>
              <w:right w:val="single" w:sz="4" w:space="0" w:color="auto"/>
            </w:tcBorders>
            <w:shd w:val="clear" w:color="000000" w:fill="FFFFFF"/>
            <w:noWrap/>
            <w:vAlign w:val="center"/>
            <w:hideMark/>
            <w:tcPrChange w:id="9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B94D341" w14:textId="77777777" w:rsidR="00393847" w:rsidRPr="00393847" w:rsidRDefault="00393847" w:rsidP="00393847">
            <w:pPr>
              <w:suppressAutoHyphens w:val="0"/>
              <w:spacing w:line="240" w:lineRule="auto"/>
              <w:jc w:val="center"/>
              <w:rPr>
                <w:ins w:id="913" w:author="Suporte Reit 03" w:date="2020-10-22T18:56:00Z"/>
                <w:rFonts w:ascii="Calibri" w:hAnsi="Calibri" w:cs="Calibri"/>
                <w:sz w:val="20"/>
                <w:szCs w:val="20"/>
                <w:lang w:eastAsia="pt-BR"/>
              </w:rPr>
            </w:pPr>
            <w:ins w:id="914" w:author="Suporte Reit 03" w:date="2020-10-22T18:56:00Z">
              <w:r w:rsidRPr="00393847">
                <w:rPr>
                  <w:rFonts w:ascii="Calibri" w:hAnsi="Calibri" w:cs="Calibri"/>
                  <w:sz w:val="20"/>
                  <w:szCs w:val="20"/>
                  <w:lang w:eastAsia="pt-BR"/>
                </w:rPr>
                <w:t xml:space="preserve">4.556.853,86 </w:t>
              </w:r>
            </w:ins>
          </w:p>
        </w:tc>
        <w:tc>
          <w:tcPr>
            <w:tcW w:w="1190" w:type="dxa"/>
            <w:tcBorders>
              <w:top w:val="nil"/>
              <w:left w:val="nil"/>
              <w:bottom w:val="single" w:sz="4" w:space="0" w:color="auto"/>
              <w:right w:val="single" w:sz="8" w:space="0" w:color="auto"/>
            </w:tcBorders>
            <w:shd w:val="clear" w:color="000000" w:fill="FFFFFF"/>
            <w:noWrap/>
            <w:vAlign w:val="center"/>
            <w:hideMark/>
            <w:tcPrChange w:id="9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7795826" w14:textId="77777777" w:rsidR="00393847" w:rsidRPr="00393847" w:rsidRDefault="00393847" w:rsidP="00393847">
            <w:pPr>
              <w:suppressAutoHyphens w:val="0"/>
              <w:spacing w:line="240" w:lineRule="auto"/>
              <w:jc w:val="center"/>
              <w:rPr>
                <w:ins w:id="916" w:author="Suporte Reit 03" w:date="2020-10-22T18:56:00Z"/>
                <w:rFonts w:ascii="Calibri" w:hAnsi="Calibri" w:cs="Calibri"/>
                <w:sz w:val="20"/>
                <w:szCs w:val="20"/>
                <w:lang w:eastAsia="pt-BR"/>
              </w:rPr>
            </w:pPr>
            <w:ins w:id="917" w:author="Suporte Reit 03" w:date="2020-10-22T18:56:00Z">
              <w:r w:rsidRPr="00393847">
                <w:rPr>
                  <w:rFonts w:ascii="Calibri" w:hAnsi="Calibri" w:cs="Calibri"/>
                  <w:sz w:val="20"/>
                  <w:szCs w:val="20"/>
                  <w:lang w:eastAsia="pt-BR"/>
                </w:rPr>
                <w:t>0,0962%</w:t>
              </w:r>
            </w:ins>
          </w:p>
        </w:tc>
      </w:tr>
      <w:tr w:rsidR="00393847" w:rsidRPr="00393847" w14:paraId="2037C133" w14:textId="77777777" w:rsidTr="00393847">
        <w:trPr>
          <w:trHeight w:val="300"/>
          <w:jc w:val="center"/>
          <w:ins w:id="918" w:author="Suporte Reit 03" w:date="2020-10-22T18:56:00Z"/>
          <w:trPrChange w:id="9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061A86" w14:textId="77777777" w:rsidR="00393847" w:rsidRPr="00393847" w:rsidRDefault="00393847" w:rsidP="00393847">
            <w:pPr>
              <w:suppressAutoHyphens w:val="0"/>
              <w:spacing w:line="240" w:lineRule="auto"/>
              <w:jc w:val="center"/>
              <w:rPr>
                <w:ins w:id="921" w:author="Suporte Reit 03" w:date="2020-10-22T18:56:00Z"/>
                <w:rFonts w:ascii="Calibri" w:hAnsi="Calibri" w:cs="Calibri"/>
                <w:b/>
                <w:bCs/>
                <w:sz w:val="20"/>
                <w:szCs w:val="20"/>
                <w:lang w:eastAsia="pt-BR"/>
              </w:rPr>
            </w:pPr>
            <w:ins w:id="922" w:author="Suporte Reit 03" w:date="2020-10-22T18:56:00Z">
              <w:r w:rsidRPr="00393847">
                <w:rPr>
                  <w:rFonts w:ascii="Calibri" w:hAnsi="Calibri" w:cs="Calibri"/>
                  <w:b/>
                  <w:bCs/>
                  <w:sz w:val="20"/>
                  <w:szCs w:val="20"/>
                  <w:lang w:eastAsia="pt-BR"/>
                </w:rPr>
                <w:t>23</w:t>
              </w:r>
            </w:ins>
          </w:p>
        </w:tc>
        <w:tc>
          <w:tcPr>
            <w:tcW w:w="1180" w:type="dxa"/>
            <w:tcBorders>
              <w:top w:val="nil"/>
              <w:left w:val="nil"/>
              <w:bottom w:val="single" w:sz="4" w:space="0" w:color="auto"/>
              <w:right w:val="nil"/>
            </w:tcBorders>
            <w:shd w:val="clear" w:color="auto" w:fill="auto"/>
            <w:noWrap/>
            <w:vAlign w:val="center"/>
            <w:hideMark/>
            <w:tcPrChange w:id="9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346949" w14:textId="77777777" w:rsidR="00393847" w:rsidRPr="00393847" w:rsidRDefault="00393847" w:rsidP="00393847">
            <w:pPr>
              <w:suppressAutoHyphens w:val="0"/>
              <w:spacing w:line="240" w:lineRule="auto"/>
              <w:jc w:val="center"/>
              <w:rPr>
                <w:ins w:id="924" w:author="Suporte Reit 03" w:date="2020-10-22T18:56:00Z"/>
                <w:rFonts w:ascii="Calibri" w:hAnsi="Calibri" w:cs="Calibri"/>
                <w:sz w:val="20"/>
                <w:szCs w:val="20"/>
                <w:lang w:eastAsia="pt-BR"/>
              </w:rPr>
            </w:pPr>
            <w:ins w:id="925" w:author="Suporte Reit 03" w:date="2020-10-22T18:56:00Z">
              <w:r w:rsidRPr="00393847">
                <w:rPr>
                  <w:rFonts w:ascii="Calibri" w:hAnsi="Calibri" w:cs="Calibri"/>
                  <w:sz w:val="20"/>
                  <w:szCs w:val="20"/>
                  <w:lang w:eastAsia="pt-BR"/>
                </w:rPr>
                <w:t>23/09/2022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AB7F0DC" w14:textId="77777777" w:rsidR="00393847" w:rsidRPr="00393847" w:rsidRDefault="00393847" w:rsidP="00393847">
            <w:pPr>
              <w:suppressAutoHyphens w:val="0"/>
              <w:spacing w:line="240" w:lineRule="auto"/>
              <w:jc w:val="center"/>
              <w:rPr>
                <w:ins w:id="927" w:author="Suporte Reit 03" w:date="2020-10-22T18:56:00Z"/>
                <w:rFonts w:ascii="Calibri" w:hAnsi="Calibri" w:cs="Calibri"/>
                <w:color w:val="000000"/>
                <w:sz w:val="20"/>
                <w:szCs w:val="20"/>
                <w:lang w:eastAsia="pt-BR"/>
              </w:rPr>
            </w:pPr>
            <w:ins w:id="928" w:author="Suporte Reit 03" w:date="2020-10-22T18:56:00Z">
              <w:r w:rsidRPr="00393847">
                <w:rPr>
                  <w:rFonts w:ascii="Calibri" w:hAnsi="Calibri" w:cs="Calibri"/>
                  <w:color w:val="000000"/>
                  <w:sz w:val="20"/>
                  <w:szCs w:val="20"/>
                  <w:lang w:eastAsia="pt-BR"/>
                </w:rPr>
                <w:t xml:space="preserve">4.426,78 </w:t>
              </w:r>
            </w:ins>
          </w:p>
        </w:tc>
        <w:tc>
          <w:tcPr>
            <w:tcW w:w="1080" w:type="dxa"/>
            <w:tcBorders>
              <w:top w:val="nil"/>
              <w:left w:val="nil"/>
              <w:bottom w:val="single" w:sz="4" w:space="0" w:color="auto"/>
              <w:right w:val="single" w:sz="4" w:space="0" w:color="auto"/>
            </w:tcBorders>
            <w:shd w:val="clear" w:color="000000" w:fill="FFFFFF"/>
            <w:noWrap/>
            <w:vAlign w:val="center"/>
            <w:hideMark/>
            <w:tcPrChange w:id="9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D9FEB81" w14:textId="77777777" w:rsidR="00393847" w:rsidRPr="00393847" w:rsidRDefault="00393847" w:rsidP="00393847">
            <w:pPr>
              <w:suppressAutoHyphens w:val="0"/>
              <w:spacing w:line="240" w:lineRule="auto"/>
              <w:jc w:val="center"/>
              <w:rPr>
                <w:ins w:id="930" w:author="Suporte Reit 03" w:date="2020-10-22T18:56:00Z"/>
                <w:rFonts w:ascii="Calibri" w:hAnsi="Calibri" w:cs="Calibri"/>
                <w:color w:val="000000"/>
                <w:sz w:val="20"/>
                <w:szCs w:val="20"/>
                <w:lang w:eastAsia="pt-BR"/>
              </w:rPr>
            </w:pPr>
            <w:ins w:id="931" w:author="Suporte Reit 03" w:date="2020-10-22T18:56:00Z">
              <w:r w:rsidRPr="00393847">
                <w:rPr>
                  <w:rFonts w:ascii="Calibri" w:hAnsi="Calibri" w:cs="Calibri"/>
                  <w:color w:val="000000"/>
                  <w:sz w:val="20"/>
                  <w:szCs w:val="20"/>
                  <w:lang w:eastAsia="pt-BR"/>
                </w:rPr>
                <w:t xml:space="preserve">38.073,22 </w:t>
              </w:r>
            </w:ins>
          </w:p>
        </w:tc>
        <w:tc>
          <w:tcPr>
            <w:tcW w:w="1500" w:type="dxa"/>
            <w:tcBorders>
              <w:top w:val="nil"/>
              <w:left w:val="nil"/>
              <w:bottom w:val="single" w:sz="4" w:space="0" w:color="auto"/>
              <w:right w:val="single" w:sz="4" w:space="0" w:color="auto"/>
            </w:tcBorders>
            <w:shd w:val="clear" w:color="000000" w:fill="FFFFFF"/>
            <w:noWrap/>
            <w:vAlign w:val="center"/>
            <w:hideMark/>
            <w:tcPrChange w:id="9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98F0C87" w14:textId="77777777" w:rsidR="00393847" w:rsidRPr="00393847" w:rsidRDefault="00393847" w:rsidP="00393847">
            <w:pPr>
              <w:suppressAutoHyphens w:val="0"/>
              <w:spacing w:line="240" w:lineRule="auto"/>
              <w:jc w:val="center"/>
              <w:rPr>
                <w:ins w:id="933" w:author="Suporte Reit 03" w:date="2020-10-22T18:56:00Z"/>
                <w:rFonts w:ascii="Calibri" w:hAnsi="Calibri" w:cs="Calibri"/>
                <w:sz w:val="20"/>
                <w:szCs w:val="20"/>
                <w:lang w:eastAsia="pt-BR"/>
              </w:rPr>
            </w:pPr>
            <w:ins w:id="934" w:author="Suporte Reit 03" w:date="2020-10-22T18:56:00Z">
              <w:r w:rsidRPr="00393847">
                <w:rPr>
                  <w:rFonts w:ascii="Calibri" w:hAnsi="Calibri" w:cs="Calibri"/>
                  <w:sz w:val="20"/>
                  <w:szCs w:val="20"/>
                  <w:lang w:eastAsia="pt-BR"/>
                </w:rPr>
                <w:t xml:space="preserve">4.552.427,09 </w:t>
              </w:r>
            </w:ins>
          </w:p>
        </w:tc>
        <w:tc>
          <w:tcPr>
            <w:tcW w:w="1190" w:type="dxa"/>
            <w:tcBorders>
              <w:top w:val="nil"/>
              <w:left w:val="nil"/>
              <w:bottom w:val="single" w:sz="4" w:space="0" w:color="auto"/>
              <w:right w:val="single" w:sz="8" w:space="0" w:color="auto"/>
            </w:tcBorders>
            <w:shd w:val="clear" w:color="000000" w:fill="FFFFFF"/>
            <w:noWrap/>
            <w:vAlign w:val="center"/>
            <w:hideMark/>
            <w:tcPrChange w:id="9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FE0700F" w14:textId="77777777" w:rsidR="00393847" w:rsidRPr="00393847" w:rsidRDefault="00393847" w:rsidP="00393847">
            <w:pPr>
              <w:suppressAutoHyphens w:val="0"/>
              <w:spacing w:line="240" w:lineRule="auto"/>
              <w:jc w:val="center"/>
              <w:rPr>
                <w:ins w:id="936" w:author="Suporte Reit 03" w:date="2020-10-22T18:56:00Z"/>
                <w:rFonts w:ascii="Calibri" w:hAnsi="Calibri" w:cs="Calibri"/>
                <w:sz w:val="20"/>
                <w:szCs w:val="20"/>
                <w:lang w:eastAsia="pt-BR"/>
              </w:rPr>
            </w:pPr>
            <w:ins w:id="937" w:author="Suporte Reit 03" w:date="2020-10-22T18:56:00Z">
              <w:r w:rsidRPr="00393847">
                <w:rPr>
                  <w:rFonts w:ascii="Calibri" w:hAnsi="Calibri" w:cs="Calibri"/>
                  <w:sz w:val="20"/>
                  <w:szCs w:val="20"/>
                  <w:lang w:eastAsia="pt-BR"/>
                </w:rPr>
                <w:t>0,0971%</w:t>
              </w:r>
            </w:ins>
          </w:p>
        </w:tc>
      </w:tr>
      <w:tr w:rsidR="00393847" w:rsidRPr="00393847" w14:paraId="6C7FD9CC" w14:textId="77777777" w:rsidTr="00393847">
        <w:trPr>
          <w:trHeight w:val="300"/>
          <w:jc w:val="center"/>
          <w:ins w:id="938" w:author="Suporte Reit 03" w:date="2020-10-22T18:56:00Z"/>
          <w:trPrChange w:id="9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FB7B86" w14:textId="77777777" w:rsidR="00393847" w:rsidRPr="00393847" w:rsidRDefault="00393847" w:rsidP="00393847">
            <w:pPr>
              <w:suppressAutoHyphens w:val="0"/>
              <w:spacing w:line="240" w:lineRule="auto"/>
              <w:jc w:val="center"/>
              <w:rPr>
                <w:ins w:id="941" w:author="Suporte Reit 03" w:date="2020-10-22T18:56:00Z"/>
                <w:rFonts w:ascii="Calibri" w:hAnsi="Calibri" w:cs="Calibri"/>
                <w:b/>
                <w:bCs/>
                <w:sz w:val="20"/>
                <w:szCs w:val="20"/>
                <w:lang w:eastAsia="pt-BR"/>
              </w:rPr>
            </w:pPr>
            <w:ins w:id="942" w:author="Suporte Reit 03" w:date="2020-10-22T18:56:00Z">
              <w:r w:rsidRPr="00393847">
                <w:rPr>
                  <w:rFonts w:ascii="Calibri" w:hAnsi="Calibri" w:cs="Calibri"/>
                  <w:b/>
                  <w:bCs/>
                  <w:sz w:val="20"/>
                  <w:szCs w:val="20"/>
                  <w:lang w:eastAsia="pt-BR"/>
                </w:rPr>
                <w:t>24</w:t>
              </w:r>
            </w:ins>
          </w:p>
        </w:tc>
        <w:tc>
          <w:tcPr>
            <w:tcW w:w="1180" w:type="dxa"/>
            <w:tcBorders>
              <w:top w:val="nil"/>
              <w:left w:val="nil"/>
              <w:bottom w:val="single" w:sz="4" w:space="0" w:color="auto"/>
              <w:right w:val="nil"/>
            </w:tcBorders>
            <w:shd w:val="clear" w:color="auto" w:fill="auto"/>
            <w:noWrap/>
            <w:vAlign w:val="center"/>
            <w:hideMark/>
            <w:tcPrChange w:id="9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BBE8DC8" w14:textId="77777777" w:rsidR="00393847" w:rsidRPr="00393847" w:rsidRDefault="00393847" w:rsidP="00393847">
            <w:pPr>
              <w:suppressAutoHyphens w:val="0"/>
              <w:spacing w:line="240" w:lineRule="auto"/>
              <w:jc w:val="center"/>
              <w:rPr>
                <w:ins w:id="944" w:author="Suporte Reit 03" w:date="2020-10-22T18:56:00Z"/>
                <w:rFonts w:ascii="Calibri" w:hAnsi="Calibri" w:cs="Calibri"/>
                <w:sz w:val="20"/>
                <w:szCs w:val="20"/>
                <w:lang w:eastAsia="pt-BR"/>
              </w:rPr>
            </w:pPr>
            <w:ins w:id="945" w:author="Suporte Reit 03" w:date="2020-10-22T18:56:00Z">
              <w:r w:rsidRPr="00393847">
                <w:rPr>
                  <w:rFonts w:ascii="Calibri" w:hAnsi="Calibri" w:cs="Calibri"/>
                  <w:sz w:val="20"/>
                  <w:szCs w:val="20"/>
                  <w:lang w:eastAsia="pt-BR"/>
                </w:rPr>
                <w:t>23/10/2022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8522427" w14:textId="77777777" w:rsidR="00393847" w:rsidRPr="00393847" w:rsidRDefault="00393847" w:rsidP="00393847">
            <w:pPr>
              <w:suppressAutoHyphens w:val="0"/>
              <w:spacing w:line="240" w:lineRule="auto"/>
              <w:jc w:val="center"/>
              <w:rPr>
                <w:ins w:id="947" w:author="Suporte Reit 03" w:date="2020-10-22T18:56:00Z"/>
                <w:rFonts w:ascii="Calibri" w:hAnsi="Calibri" w:cs="Calibri"/>
                <w:color w:val="000000"/>
                <w:sz w:val="20"/>
                <w:szCs w:val="20"/>
                <w:lang w:eastAsia="pt-BR"/>
              </w:rPr>
            </w:pPr>
            <w:ins w:id="948" w:author="Suporte Reit 03" w:date="2020-10-22T18:56:00Z">
              <w:r w:rsidRPr="00393847">
                <w:rPr>
                  <w:rFonts w:ascii="Calibri" w:hAnsi="Calibri" w:cs="Calibri"/>
                  <w:color w:val="000000"/>
                  <w:sz w:val="20"/>
                  <w:szCs w:val="20"/>
                  <w:lang w:eastAsia="pt-BR"/>
                </w:rPr>
                <w:t xml:space="preserve">4.463,76 </w:t>
              </w:r>
            </w:ins>
          </w:p>
        </w:tc>
        <w:tc>
          <w:tcPr>
            <w:tcW w:w="1080" w:type="dxa"/>
            <w:tcBorders>
              <w:top w:val="nil"/>
              <w:left w:val="nil"/>
              <w:bottom w:val="single" w:sz="4" w:space="0" w:color="auto"/>
              <w:right w:val="single" w:sz="4" w:space="0" w:color="auto"/>
            </w:tcBorders>
            <w:shd w:val="clear" w:color="000000" w:fill="FFFFFF"/>
            <w:noWrap/>
            <w:vAlign w:val="center"/>
            <w:hideMark/>
            <w:tcPrChange w:id="9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2418E42" w14:textId="77777777" w:rsidR="00393847" w:rsidRPr="00393847" w:rsidRDefault="00393847" w:rsidP="00393847">
            <w:pPr>
              <w:suppressAutoHyphens w:val="0"/>
              <w:spacing w:line="240" w:lineRule="auto"/>
              <w:jc w:val="center"/>
              <w:rPr>
                <w:ins w:id="950" w:author="Suporte Reit 03" w:date="2020-10-22T18:56:00Z"/>
                <w:rFonts w:ascii="Calibri" w:hAnsi="Calibri" w:cs="Calibri"/>
                <w:color w:val="000000"/>
                <w:sz w:val="20"/>
                <w:szCs w:val="20"/>
                <w:lang w:eastAsia="pt-BR"/>
              </w:rPr>
            </w:pPr>
            <w:ins w:id="951" w:author="Suporte Reit 03" w:date="2020-10-22T18:56:00Z">
              <w:r w:rsidRPr="00393847">
                <w:rPr>
                  <w:rFonts w:ascii="Calibri" w:hAnsi="Calibri" w:cs="Calibri"/>
                  <w:color w:val="000000"/>
                  <w:sz w:val="20"/>
                  <w:szCs w:val="20"/>
                  <w:lang w:eastAsia="pt-BR"/>
                </w:rPr>
                <w:t xml:space="preserve">38.036,24 </w:t>
              </w:r>
            </w:ins>
          </w:p>
        </w:tc>
        <w:tc>
          <w:tcPr>
            <w:tcW w:w="1500" w:type="dxa"/>
            <w:tcBorders>
              <w:top w:val="nil"/>
              <w:left w:val="nil"/>
              <w:bottom w:val="single" w:sz="4" w:space="0" w:color="auto"/>
              <w:right w:val="single" w:sz="4" w:space="0" w:color="auto"/>
            </w:tcBorders>
            <w:shd w:val="clear" w:color="000000" w:fill="FFFFFF"/>
            <w:noWrap/>
            <w:vAlign w:val="center"/>
            <w:hideMark/>
            <w:tcPrChange w:id="9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382BFCA" w14:textId="77777777" w:rsidR="00393847" w:rsidRPr="00393847" w:rsidRDefault="00393847" w:rsidP="00393847">
            <w:pPr>
              <w:suppressAutoHyphens w:val="0"/>
              <w:spacing w:line="240" w:lineRule="auto"/>
              <w:jc w:val="center"/>
              <w:rPr>
                <w:ins w:id="953" w:author="Suporte Reit 03" w:date="2020-10-22T18:56:00Z"/>
                <w:rFonts w:ascii="Calibri" w:hAnsi="Calibri" w:cs="Calibri"/>
                <w:sz w:val="20"/>
                <w:szCs w:val="20"/>
                <w:lang w:eastAsia="pt-BR"/>
              </w:rPr>
            </w:pPr>
            <w:ins w:id="954" w:author="Suporte Reit 03" w:date="2020-10-22T18:56:00Z">
              <w:r w:rsidRPr="00393847">
                <w:rPr>
                  <w:rFonts w:ascii="Calibri" w:hAnsi="Calibri" w:cs="Calibri"/>
                  <w:sz w:val="20"/>
                  <w:szCs w:val="20"/>
                  <w:lang w:eastAsia="pt-BR"/>
                </w:rPr>
                <w:t xml:space="preserve">4.547.963,32 </w:t>
              </w:r>
            </w:ins>
          </w:p>
        </w:tc>
        <w:tc>
          <w:tcPr>
            <w:tcW w:w="1190" w:type="dxa"/>
            <w:tcBorders>
              <w:top w:val="nil"/>
              <w:left w:val="nil"/>
              <w:bottom w:val="single" w:sz="4" w:space="0" w:color="auto"/>
              <w:right w:val="single" w:sz="8" w:space="0" w:color="auto"/>
            </w:tcBorders>
            <w:shd w:val="clear" w:color="000000" w:fill="FFFFFF"/>
            <w:noWrap/>
            <w:vAlign w:val="center"/>
            <w:hideMark/>
            <w:tcPrChange w:id="9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A0492C9" w14:textId="77777777" w:rsidR="00393847" w:rsidRPr="00393847" w:rsidRDefault="00393847" w:rsidP="00393847">
            <w:pPr>
              <w:suppressAutoHyphens w:val="0"/>
              <w:spacing w:line="240" w:lineRule="auto"/>
              <w:jc w:val="center"/>
              <w:rPr>
                <w:ins w:id="956" w:author="Suporte Reit 03" w:date="2020-10-22T18:56:00Z"/>
                <w:rFonts w:ascii="Calibri" w:hAnsi="Calibri" w:cs="Calibri"/>
                <w:sz w:val="20"/>
                <w:szCs w:val="20"/>
                <w:lang w:eastAsia="pt-BR"/>
              </w:rPr>
            </w:pPr>
            <w:ins w:id="957" w:author="Suporte Reit 03" w:date="2020-10-22T18:56:00Z">
              <w:r w:rsidRPr="00393847">
                <w:rPr>
                  <w:rFonts w:ascii="Calibri" w:hAnsi="Calibri" w:cs="Calibri"/>
                  <w:sz w:val="20"/>
                  <w:szCs w:val="20"/>
                  <w:lang w:eastAsia="pt-BR"/>
                </w:rPr>
                <w:t>0,0981%</w:t>
              </w:r>
            </w:ins>
          </w:p>
        </w:tc>
      </w:tr>
      <w:tr w:rsidR="00393847" w:rsidRPr="00393847" w14:paraId="67260AC9" w14:textId="77777777" w:rsidTr="00393847">
        <w:trPr>
          <w:trHeight w:val="300"/>
          <w:jc w:val="center"/>
          <w:ins w:id="958" w:author="Suporte Reit 03" w:date="2020-10-22T18:56:00Z"/>
          <w:trPrChange w:id="9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FD34A76" w14:textId="77777777" w:rsidR="00393847" w:rsidRPr="00393847" w:rsidRDefault="00393847" w:rsidP="00393847">
            <w:pPr>
              <w:suppressAutoHyphens w:val="0"/>
              <w:spacing w:line="240" w:lineRule="auto"/>
              <w:jc w:val="center"/>
              <w:rPr>
                <w:ins w:id="961" w:author="Suporte Reit 03" w:date="2020-10-22T18:56:00Z"/>
                <w:rFonts w:ascii="Calibri" w:hAnsi="Calibri" w:cs="Calibri"/>
                <w:b/>
                <w:bCs/>
                <w:sz w:val="20"/>
                <w:szCs w:val="20"/>
                <w:lang w:eastAsia="pt-BR"/>
              </w:rPr>
            </w:pPr>
            <w:ins w:id="962" w:author="Suporte Reit 03" w:date="2020-10-22T18:56:00Z">
              <w:r w:rsidRPr="00393847">
                <w:rPr>
                  <w:rFonts w:ascii="Calibri" w:hAnsi="Calibri" w:cs="Calibri"/>
                  <w:b/>
                  <w:bCs/>
                  <w:sz w:val="20"/>
                  <w:szCs w:val="20"/>
                  <w:lang w:eastAsia="pt-BR"/>
                </w:rPr>
                <w:t>25</w:t>
              </w:r>
            </w:ins>
          </w:p>
        </w:tc>
        <w:tc>
          <w:tcPr>
            <w:tcW w:w="1180" w:type="dxa"/>
            <w:tcBorders>
              <w:top w:val="nil"/>
              <w:left w:val="nil"/>
              <w:bottom w:val="single" w:sz="4" w:space="0" w:color="auto"/>
              <w:right w:val="nil"/>
            </w:tcBorders>
            <w:shd w:val="clear" w:color="auto" w:fill="auto"/>
            <w:noWrap/>
            <w:vAlign w:val="center"/>
            <w:hideMark/>
            <w:tcPrChange w:id="9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DC8BAC" w14:textId="77777777" w:rsidR="00393847" w:rsidRPr="00393847" w:rsidRDefault="00393847" w:rsidP="00393847">
            <w:pPr>
              <w:suppressAutoHyphens w:val="0"/>
              <w:spacing w:line="240" w:lineRule="auto"/>
              <w:jc w:val="center"/>
              <w:rPr>
                <w:ins w:id="964" w:author="Suporte Reit 03" w:date="2020-10-22T18:56:00Z"/>
                <w:rFonts w:ascii="Calibri" w:hAnsi="Calibri" w:cs="Calibri"/>
                <w:sz w:val="20"/>
                <w:szCs w:val="20"/>
                <w:lang w:eastAsia="pt-BR"/>
              </w:rPr>
            </w:pPr>
            <w:ins w:id="965" w:author="Suporte Reit 03" w:date="2020-10-22T18:56:00Z">
              <w:r w:rsidRPr="00393847">
                <w:rPr>
                  <w:rFonts w:ascii="Calibri" w:hAnsi="Calibri" w:cs="Calibri"/>
                  <w:sz w:val="20"/>
                  <w:szCs w:val="20"/>
                  <w:lang w:eastAsia="pt-BR"/>
                </w:rPr>
                <w:t>23/11/2022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2E73A9A" w14:textId="77777777" w:rsidR="00393847" w:rsidRPr="00393847" w:rsidRDefault="00393847" w:rsidP="00393847">
            <w:pPr>
              <w:suppressAutoHyphens w:val="0"/>
              <w:spacing w:line="240" w:lineRule="auto"/>
              <w:jc w:val="center"/>
              <w:rPr>
                <w:ins w:id="967" w:author="Suporte Reit 03" w:date="2020-10-22T18:56:00Z"/>
                <w:rFonts w:ascii="Calibri" w:hAnsi="Calibri" w:cs="Calibri"/>
                <w:color w:val="000000"/>
                <w:sz w:val="20"/>
                <w:szCs w:val="20"/>
                <w:lang w:eastAsia="pt-BR"/>
              </w:rPr>
            </w:pPr>
            <w:ins w:id="968" w:author="Suporte Reit 03" w:date="2020-10-22T18:56:00Z">
              <w:r w:rsidRPr="00393847">
                <w:rPr>
                  <w:rFonts w:ascii="Calibri" w:hAnsi="Calibri" w:cs="Calibri"/>
                  <w:color w:val="000000"/>
                  <w:sz w:val="20"/>
                  <w:szCs w:val="20"/>
                  <w:lang w:eastAsia="pt-BR"/>
                </w:rPr>
                <w:t xml:space="preserve">31.075,63 </w:t>
              </w:r>
            </w:ins>
          </w:p>
        </w:tc>
        <w:tc>
          <w:tcPr>
            <w:tcW w:w="1080" w:type="dxa"/>
            <w:tcBorders>
              <w:top w:val="nil"/>
              <w:left w:val="nil"/>
              <w:bottom w:val="single" w:sz="4" w:space="0" w:color="auto"/>
              <w:right w:val="single" w:sz="4" w:space="0" w:color="auto"/>
            </w:tcBorders>
            <w:shd w:val="clear" w:color="000000" w:fill="FFFFFF"/>
            <w:noWrap/>
            <w:vAlign w:val="center"/>
            <w:hideMark/>
            <w:tcPrChange w:id="9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BBFD5C0" w14:textId="77777777" w:rsidR="00393847" w:rsidRPr="00393847" w:rsidRDefault="00393847" w:rsidP="00393847">
            <w:pPr>
              <w:suppressAutoHyphens w:val="0"/>
              <w:spacing w:line="240" w:lineRule="auto"/>
              <w:jc w:val="center"/>
              <w:rPr>
                <w:ins w:id="970" w:author="Suporte Reit 03" w:date="2020-10-22T18:56:00Z"/>
                <w:rFonts w:ascii="Calibri" w:hAnsi="Calibri" w:cs="Calibri"/>
                <w:color w:val="000000"/>
                <w:sz w:val="20"/>
                <w:szCs w:val="20"/>
                <w:lang w:eastAsia="pt-BR"/>
              </w:rPr>
            </w:pPr>
            <w:ins w:id="971" w:author="Suporte Reit 03" w:date="2020-10-22T18:56:00Z">
              <w:r w:rsidRPr="00393847">
                <w:rPr>
                  <w:rFonts w:ascii="Calibri" w:hAnsi="Calibri" w:cs="Calibri"/>
                  <w:color w:val="000000"/>
                  <w:sz w:val="20"/>
                  <w:szCs w:val="20"/>
                  <w:lang w:eastAsia="pt-BR"/>
                </w:rPr>
                <w:t xml:space="preserve">37.998,94 </w:t>
              </w:r>
            </w:ins>
          </w:p>
        </w:tc>
        <w:tc>
          <w:tcPr>
            <w:tcW w:w="1500" w:type="dxa"/>
            <w:tcBorders>
              <w:top w:val="nil"/>
              <w:left w:val="nil"/>
              <w:bottom w:val="single" w:sz="4" w:space="0" w:color="auto"/>
              <w:right w:val="single" w:sz="4" w:space="0" w:color="auto"/>
            </w:tcBorders>
            <w:shd w:val="clear" w:color="000000" w:fill="FFFFFF"/>
            <w:noWrap/>
            <w:vAlign w:val="center"/>
            <w:hideMark/>
            <w:tcPrChange w:id="9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B14BA08" w14:textId="77777777" w:rsidR="00393847" w:rsidRPr="00393847" w:rsidRDefault="00393847" w:rsidP="00393847">
            <w:pPr>
              <w:suppressAutoHyphens w:val="0"/>
              <w:spacing w:line="240" w:lineRule="auto"/>
              <w:jc w:val="center"/>
              <w:rPr>
                <w:ins w:id="973" w:author="Suporte Reit 03" w:date="2020-10-22T18:56:00Z"/>
                <w:rFonts w:ascii="Calibri" w:hAnsi="Calibri" w:cs="Calibri"/>
                <w:sz w:val="20"/>
                <w:szCs w:val="20"/>
                <w:lang w:eastAsia="pt-BR"/>
              </w:rPr>
            </w:pPr>
            <w:ins w:id="974" w:author="Suporte Reit 03" w:date="2020-10-22T18:56:00Z">
              <w:r w:rsidRPr="00393847">
                <w:rPr>
                  <w:rFonts w:ascii="Calibri" w:hAnsi="Calibri" w:cs="Calibri"/>
                  <w:sz w:val="20"/>
                  <w:szCs w:val="20"/>
                  <w:lang w:eastAsia="pt-BR"/>
                </w:rPr>
                <w:t xml:space="preserve">4.516.887,69 </w:t>
              </w:r>
            </w:ins>
          </w:p>
        </w:tc>
        <w:tc>
          <w:tcPr>
            <w:tcW w:w="1190" w:type="dxa"/>
            <w:tcBorders>
              <w:top w:val="nil"/>
              <w:left w:val="nil"/>
              <w:bottom w:val="single" w:sz="4" w:space="0" w:color="auto"/>
              <w:right w:val="single" w:sz="8" w:space="0" w:color="auto"/>
            </w:tcBorders>
            <w:shd w:val="clear" w:color="000000" w:fill="FFFFFF"/>
            <w:noWrap/>
            <w:vAlign w:val="center"/>
            <w:hideMark/>
            <w:tcPrChange w:id="9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53180C6" w14:textId="77777777" w:rsidR="00393847" w:rsidRPr="00393847" w:rsidRDefault="00393847" w:rsidP="00393847">
            <w:pPr>
              <w:suppressAutoHyphens w:val="0"/>
              <w:spacing w:line="240" w:lineRule="auto"/>
              <w:jc w:val="center"/>
              <w:rPr>
                <w:ins w:id="976" w:author="Suporte Reit 03" w:date="2020-10-22T18:56:00Z"/>
                <w:rFonts w:ascii="Calibri" w:hAnsi="Calibri" w:cs="Calibri"/>
                <w:sz w:val="20"/>
                <w:szCs w:val="20"/>
                <w:lang w:eastAsia="pt-BR"/>
              </w:rPr>
            </w:pPr>
            <w:ins w:id="977" w:author="Suporte Reit 03" w:date="2020-10-22T18:56:00Z">
              <w:r w:rsidRPr="00393847">
                <w:rPr>
                  <w:rFonts w:ascii="Calibri" w:hAnsi="Calibri" w:cs="Calibri"/>
                  <w:sz w:val="20"/>
                  <w:szCs w:val="20"/>
                  <w:lang w:eastAsia="pt-BR"/>
                </w:rPr>
                <w:t>0,6833%</w:t>
              </w:r>
            </w:ins>
          </w:p>
        </w:tc>
      </w:tr>
      <w:tr w:rsidR="00393847" w:rsidRPr="00393847" w14:paraId="0CE62BAB" w14:textId="77777777" w:rsidTr="00393847">
        <w:trPr>
          <w:trHeight w:val="300"/>
          <w:jc w:val="center"/>
          <w:ins w:id="978" w:author="Suporte Reit 03" w:date="2020-10-22T18:56:00Z"/>
          <w:trPrChange w:id="9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978BF93" w14:textId="77777777" w:rsidR="00393847" w:rsidRPr="00393847" w:rsidRDefault="00393847" w:rsidP="00393847">
            <w:pPr>
              <w:suppressAutoHyphens w:val="0"/>
              <w:spacing w:line="240" w:lineRule="auto"/>
              <w:jc w:val="center"/>
              <w:rPr>
                <w:ins w:id="981" w:author="Suporte Reit 03" w:date="2020-10-22T18:56:00Z"/>
                <w:rFonts w:ascii="Calibri" w:hAnsi="Calibri" w:cs="Calibri"/>
                <w:b/>
                <w:bCs/>
                <w:sz w:val="20"/>
                <w:szCs w:val="20"/>
                <w:lang w:eastAsia="pt-BR"/>
              </w:rPr>
            </w:pPr>
            <w:ins w:id="982" w:author="Suporte Reit 03" w:date="2020-10-22T18:56:00Z">
              <w:r w:rsidRPr="00393847">
                <w:rPr>
                  <w:rFonts w:ascii="Calibri" w:hAnsi="Calibri" w:cs="Calibri"/>
                  <w:b/>
                  <w:bCs/>
                  <w:sz w:val="20"/>
                  <w:szCs w:val="20"/>
                  <w:lang w:eastAsia="pt-BR"/>
                </w:rPr>
                <w:t>26</w:t>
              </w:r>
            </w:ins>
          </w:p>
        </w:tc>
        <w:tc>
          <w:tcPr>
            <w:tcW w:w="1180" w:type="dxa"/>
            <w:tcBorders>
              <w:top w:val="nil"/>
              <w:left w:val="nil"/>
              <w:bottom w:val="single" w:sz="4" w:space="0" w:color="auto"/>
              <w:right w:val="nil"/>
            </w:tcBorders>
            <w:shd w:val="clear" w:color="auto" w:fill="auto"/>
            <w:noWrap/>
            <w:vAlign w:val="center"/>
            <w:hideMark/>
            <w:tcPrChange w:id="9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85A3C39" w14:textId="77777777" w:rsidR="00393847" w:rsidRPr="00393847" w:rsidRDefault="00393847" w:rsidP="00393847">
            <w:pPr>
              <w:suppressAutoHyphens w:val="0"/>
              <w:spacing w:line="240" w:lineRule="auto"/>
              <w:jc w:val="center"/>
              <w:rPr>
                <w:ins w:id="984" w:author="Suporte Reit 03" w:date="2020-10-22T18:56:00Z"/>
                <w:rFonts w:ascii="Calibri" w:hAnsi="Calibri" w:cs="Calibri"/>
                <w:sz w:val="20"/>
                <w:szCs w:val="20"/>
                <w:lang w:eastAsia="pt-BR"/>
              </w:rPr>
            </w:pPr>
            <w:ins w:id="985" w:author="Suporte Reit 03" w:date="2020-10-22T18:56:00Z">
              <w:r w:rsidRPr="00393847">
                <w:rPr>
                  <w:rFonts w:ascii="Calibri" w:hAnsi="Calibri" w:cs="Calibri"/>
                  <w:sz w:val="20"/>
                  <w:szCs w:val="20"/>
                  <w:lang w:eastAsia="pt-BR"/>
                </w:rPr>
                <w:t>23/12/2022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C53E08" w14:textId="77777777" w:rsidR="00393847" w:rsidRPr="00393847" w:rsidRDefault="00393847" w:rsidP="00393847">
            <w:pPr>
              <w:suppressAutoHyphens w:val="0"/>
              <w:spacing w:line="240" w:lineRule="auto"/>
              <w:jc w:val="center"/>
              <w:rPr>
                <w:ins w:id="987" w:author="Suporte Reit 03" w:date="2020-10-22T18:56:00Z"/>
                <w:rFonts w:ascii="Calibri" w:hAnsi="Calibri" w:cs="Calibri"/>
                <w:color w:val="000000"/>
                <w:sz w:val="20"/>
                <w:szCs w:val="20"/>
                <w:lang w:eastAsia="pt-BR"/>
              </w:rPr>
            </w:pPr>
            <w:ins w:id="988" w:author="Suporte Reit 03" w:date="2020-10-22T18:56:00Z">
              <w:r w:rsidRPr="00393847">
                <w:rPr>
                  <w:rFonts w:ascii="Calibri" w:hAnsi="Calibri" w:cs="Calibri"/>
                  <w:color w:val="000000"/>
                  <w:sz w:val="20"/>
                  <w:szCs w:val="20"/>
                  <w:lang w:eastAsia="pt-BR"/>
                </w:rPr>
                <w:t xml:space="preserve">31.335,28 </w:t>
              </w:r>
            </w:ins>
          </w:p>
        </w:tc>
        <w:tc>
          <w:tcPr>
            <w:tcW w:w="1080" w:type="dxa"/>
            <w:tcBorders>
              <w:top w:val="nil"/>
              <w:left w:val="nil"/>
              <w:bottom w:val="single" w:sz="4" w:space="0" w:color="auto"/>
              <w:right w:val="single" w:sz="4" w:space="0" w:color="auto"/>
            </w:tcBorders>
            <w:shd w:val="clear" w:color="000000" w:fill="FFFFFF"/>
            <w:noWrap/>
            <w:vAlign w:val="center"/>
            <w:hideMark/>
            <w:tcPrChange w:id="9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1E9A540" w14:textId="77777777" w:rsidR="00393847" w:rsidRPr="00393847" w:rsidRDefault="00393847" w:rsidP="00393847">
            <w:pPr>
              <w:suppressAutoHyphens w:val="0"/>
              <w:spacing w:line="240" w:lineRule="auto"/>
              <w:jc w:val="center"/>
              <w:rPr>
                <w:ins w:id="990" w:author="Suporte Reit 03" w:date="2020-10-22T18:56:00Z"/>
                <w:rFonts w:ascii="Calibri" w:hAnsi="Calibri" w:cs="Calibri"/>
                <w:color w:val="000000"/>
                <w:sz w:val="20"/>
                <w:szCs w:val="20"/>
                <w:lang w:eastAsia="pt-BR"/>
              </w:rPr>
            </w:pPr>
            <w:ins w:id="991" w:author="Suporte Reit 03" w:date="2020-10-22T18:56:00Z">
              <w:r w:rsidRPr="00393847">
                <w:rPr>
                  <w:rFonts w:ascii="Calibri" w:hAnsi="Calibri" w:cs="Calibri"/>
                  <w:color w:val="000000"/>
                  <w:sz w:val="20"/>
                  <w:szCs w:val="20"/>
                  <w:lang w:eastAsia="pt-BR"/>
                </w:rPr>
                <w:t xml:space="preserve">37.739,30 </w:t>
              </w:r>
            </w:ins>
          </w:p>
        </w:tc>
        <w:tc>
          <w:tcPr>
            <w:tcW w:w="1500" w:type="dxa"/>
            <w:tcBorders>
              <w:top w:val="nil"/>
              <w:left w:val="nil"/>
              <w:bottom w:val="single" w:sz="4" w:space="0" w:color="auto"/>
              <w:right w:val="single" w:sz="4" w:space="0" w:color="auto"/>
            </w:tcBorders>
            <w:shd w:val="clear" w:color="000000" w:fill="FFFFFF"/>
            <w:noWrap/>
            <w:vAlign w:val="center"/>
            <w:hideMark/>
            <w:tcPrChange w:id="9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00F2E8" w14:textId="77777777" w:rsidR="00393847" w:rsidRPr="00393847" w:rsidRDefault="00393847" w:rsidP="00393847">
            <w:pPr>
              <w:suppressAutoHyphens w:val="0"/>
              <w:spacing w:line="240" w:lineRule="auto"/>
              <w:jc w:val="center"/>
              <w:rPr>
                <w:ins w:id="993" w:author="Suporte Reit 03" w:date="2020-10-22T18:56:00Z"/>
                <w:rFonts w:ascii="Calibri" w:hAnsi="Calibri" w:cs="Calibri"/>
                <w:sz w:val="20"/>
                <w:szCs w:val="20"/>
                <w:lang w:eastAsia="pt-BR"/>
              </w:rPr>
            </w:pPr>
            <w:ins w:id="994" w:author="Suporte Reit 03" w:date="2020-10-22T18:56:00Z">
              <w:r w:rsidRPr="00393847">
                <w:rPr>
                  <w:rFonts w:ascii="Calibri" w:hAnsi="Calibri" w:cs="Calibri"/>
                  <w:sz w:val="20"/>
                  <w:szCs w:val="20"/>
                  <w:lang w:eastAsia="pt-BR"/>
                </w:rPr>
                <w:t xml:space="preserve">4.485.552,41 </w:t>
              </w:r>
            </w:ins>
          </w:p>
        </w:tc>
        <w:tc>
          <w:tcPr>
            <w:tcW w:w="1190" w:type="dxa"/>
            <w:tcBorders>
              <w:top w:val="nil"/>
              <w:left w:val="nil"/>
              <w:bottom w:val="single" w:sz="4" w:space="0" w:color="auto"/>
              <w:right w:val="single" w:sz="8" w:space="0" w:color="auto"/>
            </w:tcBorders>
            <w:shd w:val="clear" w:color="000000" w:fill="FFFFFF"/>
            <w:noWrap/>
            <w:vAlign w:val="center"/>
            <w:hideMark/>
            <w:tcPrChange w:id="9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0739349" w14:textId="77777777" w:rsidR="00393847" w:rsidRPr="00393847" w:rsidRDefault="00393847" w:rsidP="00393847">
            <w:pPr>
              <w:suppressAutoHyphens w:val="0"/>
              <w:spacing w:line="240" w:lineRule="auto"/>
              <w:jc w:val="center"/>
              <w:rPr>
                <w:ins w:id="996" w:author="Suporte Reit 03" w:date="2020-10-22T18:56:00Z"/>
                <w:rFonts w:ascii="Calibri" w:hAnsi="Calibri" w:cs="Calibri"/>
                <w:sz w:val="20"/>
                <w:szCs w:val="20"/>
                <w:lang w:eastAsia="pt-BR"/>
              </w:rPr>
            </w:pPr>
            <w:ins w:id="997" w:author="Suporte Reit 03" w:date="2020-10-22T18:56:00Z">
              <w:r w:rsidRPr="00393847">
                <w:rPr>
                  <w:rFonts w:ascii="Calibri" w:hAnsi="Calibri" w:cs="Calibri"/>
                  <w:sz w:val="20"/>
                  <w:szCs w:val="20"/>
                  <w:lang w:eastAsia="pt-BR"/>
                </w:rPr>
                <w:t>0,6937%</w:t>
              </w:r>
            </w:ins>
          </w:p>
        </w:tc>
      </w:tr>
      <w:tr w:rsidR="00393847" w:rsidRPr="00393847" w14:paraId="1E43798F" w14:textId="77777777" w:rsidTr="00393847">
        <w:trPr>
          <w:trHeight w:val="300"/>
          <w:jc w:val="center"/>
          <w:ins w:id="998" w:author="Suporte Reit 03" w:date="2020-10-22T18:56:00Z"/>
          <w:trPrChange w:id="9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525F1EB" w14:textId="77777777" w:rsidR="00393847" w:rsidRPr="00393847" w:rsidRDefault="00393847" w:rsidP="00393847">
            <w:pPr>
              <w:suppressAutoHyphens w:val="0"/>
              <w:spacing w:line="240" w:lineRule="auto"/>
              <w:jc w:val="center"/>
              <w:rPr>
                <w:ins w:id="1001" w:author="Suporte Reit 03" w:date="2020-10-22T18:56:00Z"/>
                <w:rFonts w:ascii="Calibri" w:hAnsi="Calibri" w:cs="Calibri"/>
                <w:b/>
                <w:bCs/>
                <w:sz w:val="20"/>
                <w:szCs w:val="20"/>
                <w:lang w:eastAsia="pt-BR"/>
              </w:rPr>
            </w:pPr>
            <w:ins w:id="1002" w:author="Suporte Reit 03" w:date="2020-10-22T18:56:00Z">
              <w:r w:rsidRPr="00393847">
                <w:rPr>
                  <w:rFonts w:ascii="Calibri" w:hAnsi="Calibri" w:cs="Calibri"/>
                  <w:b/>
                  <w:bCs/>
                  <w:sz w:val="20"/>
                  <w:szCs w:val="20"/>
                  <w:lang w:eastAsia="pt-BR"/>
                </w:rPr>
                <w:t>27</w:t>
              </w:r>
            </w:ins>
          </w:p>
        </w:tc>
        <w:tc>
          <w:tcPr>
            <w:tcW w:w="1180" w:type="dxa"/>
            <w:tcBorders>
              <w:top w:val="nil"/>
              <w:left w:val="nil"/>
              <w:bottom w:val="single" w:sz="4" w:space="0" w:color="auto"/>
              <w:right w:val="nil"/>
            </w:tcBorders>
            <w:shd w:val="clear" w:color="auto" w:fill="auto"/>
            <w:noWrap/>
            <w:vAlign w:val="center"/>
            <w:hideMark/>
            <w:tcPrChange w:id="10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BECA6B" w14:textId="77777777" w:rsidR="00393847" w:rsidRPr="00393847" w:rsidRDefault="00393847" w:rsidP="00393847">
            <w:pPr>
              <w:suppressAutoHyphens w:val="0"/>
              <w:spacing w:line="240" w:lineRule="auto"/>
              <w:jc w:val="center"/>
              <w:rPr>
                <w:ins w:id="1004" w:author="Suporte Reit 03" w:date="2020-10-22T18:56:00Z"/>
                <w:rFonts w:ascii="Calibri" w:hAnsi="Calibri" w:cs="Calibri"/>
                <w:sz w:val="20"/>
                <w:szCs w:val="20"/>
                <w:lang w:eastAsia="pt-BR"/>
              </w:rPr>
            </w:pPr>
            <w:ins w:id="1005" w:author="Suporte Reit 03" w:date="2020-10-22T18:56:00Z">
              <w:r w:rsidRPr="00393847">
                <w:rPr>
                  <w:rFonts w:ascii="Calibri" w:hAnsi="Calibri" w:cs="Calibri"/>
                  <w:sz w:val="20"/>
                  <w:szCs w:val="20"/>
                  <w:lang w:eastAsia="pt-BR"/>
                </w:rPr>
                <w:t>23/01/2023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168430F" w14:textId="77777777" w:rsidR="00393847" w:rsidRPr="00393847" w:rsidRDefault="00393847" w:rsidP="00393847">
            <w:pPr>
              <w:suppressAutoHyphens w:val="0"/>
              <w:spacing w:line="240" w:lineRule="auto"/>
              <w:jc w:val="center"/>
              <w:rPr>
                <w:ins w:id="1007" w:author="Suporte Reit 03" w:date="2020-10-22T18:56:00Z"/>
                <w:rFonts w:ascii="Calibri" w:hAnsi="Calibri" w:cs="Calibri"/>
                <w:color w:val="000000"/>
                <w:sz w:val="20"/>
                <w:szCs w:val="20"/>
                <w:lang w:eastAsia="pt-BR"/>
              </w:rPr>
            </w:pPr>
            <w:ins w:id="1008" w:author="Suporte Reit 03" w:date="2020-10-22T18:56:00Z">
              <w:r w:rsidRPr="00393847">
                <w:rPr>
                  <w:rFonts w:ascii="Calibri" w:hAnsi="Calibri" w:cs="Calibri"/>
                  <w:color w:val="000000"/>
                  <w:sz w:val="20"/>
                  <w:szCs w:val="20"/>
                  <w:lang w:eastAsia="pt-BR"/>
                </w:rPr>
                <w:t xml:space="preserve">31.597,09 </w:t>
              </w:r>
            </w:ins>
          </w:p>
        </w:tc>
        <w:tc>
          <w:tcPr>
            <w:tcW w:w="1080" w:type="dxa"/>
            <w:tcBorders>
              <w:top w:val="nil"/>
              <w:left w:val="nil"/>
              <w:bottom w:val="single" w:sz="4" w:space="0" w:color="auto"/>
              <w:right w:val="single" w:sz="4" w:space="0" w:color="auto"/>
            </w:tcBorders>
            <w:shd w:val="clear" w:color="000000" w:fill="FFFFFF"/>
            <w:noWrap/>
            <w:vAlign w:val="center"/>
            <w:hideMark/>
            <w:tcPrChange w:id="10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7E18EA2" w14:textId="77777777" w:rsidR="00393847" w:rsidRPr="00393847" w:rsidRDefault="00393847" w:rsidP="00393847">
            <w:pPr>
              <w:suppressAutoHyphens w:val="0"/>
              <w:spacing w:line="240" w:lineRule="auto"/>
              <w:jc w:val="center"/>
              <w:rPr>
                <w:ins w:id="1010" w:author="Suporte Reit 03" w:date="2020-10-22T18:56:00Z"/>
                <w:rFonts w:ascii="Calibri" w:hAnsi="Calibri" w:cs="Calibri"/>
                <w:color w:val="000000"/>
                <w:sz w:val="20"/>
                <w:szCs w:val="20"/>
                <w:lang w:eastAsia="pt-BR"/>
              </w:rPr>
            </w:pPr>
            <w:ins w:id="1011" w:author="Suporte Reit 03" w:date="2020-10-22T18:56:00Z">
              <w:r w:rsidRPr="00393847">
                <w:rPr>
                  <w:rFonts w:ascii="Calibri" w:hAnsi="Calibri" w:cs="Calibri"/>
                  <w:color w:val="000000"/>
                  <w:sz w:val="20"/>
                  <w:szCs w:val="20"/>
                  <w:lang w:eastAsia="pt-BR"/>
                </w:rPr>
                <w:t xml:space="preserve">37.477,49 </w:t>
              </w:r>
            </w:ins>
          </w:p>
        </w:tc>
        <w:tc>
          <w:tcPr>
            <w:tcW w:w="1500" w:type="dxa"/>
            <w:tcBorders>
              <w:top w:val="nil"/>
              <w:left w:val="nil"/>
              <w:bottom w:val="single" w:sz="4" w:space="0" w:color="auto"/>
              <w:right w:val="single" w:sz="4" w:space="0" w:color="auto"/>
            </w:tcBorders>
            <w:shd w:val="clear" w:color="000000" w:fill="FFFFFF"/>
            <w:noWrap/>
            <w:vAlign w:val="center"/>
            <w:hideMark/>
            <w:tcPrChange w:id="10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457DEB1" w14:textId="77777777" w:rsidR="00393847" w:rsidRPr="00393847" w:rsidRDefault="00393847" w:rsidP="00393847">
            <w:pPr>
              <w:suppressAutoHyphens w:val="0"/>
              <w:spacing w:line="240" w:lineRule="auto"/>
              <w:jc w:val="center"/>
              <w:rPr>
                <w:ins w:id="1013" w:author="Suporte Reit 03" w:date="2020-10-22T18:56:00Z"/>
                <w:rFonts w:ascii="Calibri" w:hAnsi="Calibri" w:cs="Calibri"/>
                <w:sz w:val="20"/>
                <w:szCs w:val="20"/>
                <w:lang w:eastAsia="pt-BR"/>
              </w:rPr>
            </w:pPr>
            <w:ins w:id="1014" w:author="Suporte Reit 03" w:date="2020-10-22T18:56:00Z">
              <w:r w:rsidRPr="00393847">
                <w:rPr>
                  <w:rFonts w:ascii="Calibri" w:hAnsi="Calibri" w:cs="Calibri"/>
                  <w:sz w:val="20"/>
                  <w:szCs w:val="20"/>
                  <w:lang w:eastAsia="pt-BR"/>
                </w:rPr>
                <w:t xml:space="preserve">4.453.955,33 </w:t>
              </w:r>
            </w:ins>
          </w:p>
        </w:tc>
        <w:tc>
          <w:tcPr>
            <w:tcW w:w="1190" w:type="dxa"/>
            <w:tcBorders>
              <w:top w:val="nil"/>
              <w:left w:val="nil"/>
              <w:bottom w:val="single" w:sz="4" w:space="0" w:color="auto"/>
              <w:right w:val="single" w:sz="8" w:space="0" w:color="auto"/>
            </w:tcBorders>
            <w:shd w:val="clear" w:color="000000" w:fill="FFFFFF"/>
            <w:noWrap/>
            <w:vAlign w:val="center"/>
            <w:hideMark/>
            <w:tcPrChange w:id="10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A071F2B" w14:textId="77777777" w:rsidR="00393847" w:rsidRPr="00393847" w:rsidRDefault="00393847" w:rsidP="00393847">
            <w:pPr>
              <w:suppressAutoHyphens w:val="0"/>
              <w:spacing w:line="240" w:lineRule="auto"/>
              <w:jc w:val="center"/>
              <w:rPr>
                <w:ins w:id="1016" w:author="Suporte Reit 03" w:date="2020-10-22T18:56:00Z"/>
                <w:rFonts w:ascii="Calibri" w:hAnsi="Calibri" w:cs="Calibri"/>
                <w:sz w:val="20"/>
                <w:szCs w:val="20"/>
                <w:lang w:eastAsia="pt-BR"/>
              </w:rPr>
            </w:pPr>
            <w:ins w:id="1017" w:author="Suporte Reit 03" w:date="2020-10-22T18:56:00Z">
              <w:r w:rsidRPr="00393847">
                <w:rPr>
                  <w:rFonts w:ascii="Calibri" w:hAnsi="Calibri" w:cs="Calibri"/>
                  <w:sz w:val="20"/>
                  <w:szCs w:val="20"/>
                  <w:lang w:eastAsia="pt-BR"/>
                </w:rPr>
                <w:t>0,7044%</w:t>
              </w:r>
            </w:ins>
          </w:p>
        </w:tc>
      </w:tr>
      <w:tr w:rsidR="00393847" w:rsidRPr="00393847" w14:paraId="3A827B1E" w14:textId="77777777" w:rsidTr="00393847">
        <w:trPr>
          <w:trHeight w:val="300"/>
          <w:jc w:val="center"/>
          <w:ins w:id="1018" w:author="Suporte Reit 03" w:date="2020-10-22T18:56:00Z"/>
          <w:trPrChange w:id="10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9B1AA0" w14:textId="77777777" w:rsidR="00393847" w:rsidRPr="00393847" w:rsidRDefault="00393847" w:rsidP="00393847">
            <w:pPr>
              <w:suppressAutoHyphens w:val="0"/>
              <w:spacing w:line="240" w:lineRule="auto"/>
              <w:jc w:val="center"/>
              <w:rPr>
                <w:ins w:id="1021" w:author="Suporte Reit 03" w:date="2020-10-22T18:56:00Z"/>
                <w:rFonts w:ascii="Calibri" w:hAnsi="Calibri" w:cs="Calibri"/>
                <w:b/>
                <w:bCs/>
                <w:sz w:val="20"/>
                <w:szCs w:val="20"/>
                <w:lang w:eastAsia="pt-BR"/>
              </w:rPr>
            </w:pPr>
            <w:ins w:id="1022" w:author="Suporte Reit 03" w:date="2020-10-22T18:56:00Z">
              <w:r w:rsidRPr="00393847">
                <w:rPr>
                  <w:rFonts w:ascii="Calibri" w:hAnsi="Calibri" w:cs="Calibri"/>
                  <w:b/>
                  <w:bCs/>
                  <w:sz w:val="20"/>
                  <w:szCs w:val="20"/>
                  <w:lang w:eastAsia="pt-BR"/>
                </w:rPr>
                <w:t>28</w:t>
              </w:r>
            </w:ins>
          </w:p>
        </w:tc>
        <w:tc>
          <w:tcPr>
            <w:tcW w:w="1180" w:type="dxa"/>
            <w:tcBorders>
              <w:top w:val="nil"/>
              <w:left w:val="nil"/>
              <w:bottom w:val="single" w:sz="4" w:space="0" w:color="auto"/>
              <w:right w:val="nil"/>
            </w:tcBorders>
            <w:shd w:val="clear" w:color="auto" w:fill="auto"/>
            <w:noWrap/>
            <w:vAlign w:val="center"/>
            <w:hideMark/>
            <w:tcPrChange w:id="10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91E07" w14:textId="77777777" w:rsidR="00393847" w:rsidRPr="00393847" w:rsidRDefault="00393847" w:rsidP="00393847">
            <w:pPr>
              <w:suppressAutoHyphens w:val="0"/>
              <w:spacing w:line="240" w:lineRule="auto"/>
              <w:jc w:val="center"/>
              <w:rPr>
                <w:ins w:id="1024" w:author="Suporte Reit 03" w:date="2020-10-22T18:56:00Z"/>
                <w:rFonts w:ascii="Calibri" w:hAnsi="Calibri" w:cs="Calibri"/>
                <w:sz w:val="20"/>
                <w:szCs w:val="20"/>
                <w:lang w:eastAsia="pt-BR"/>
              </w:rPr>
            </w:pPr>
            <w:ins w:id="1025" w:author="Suporte Reit 03" w:date="2020-10-22T18:56:00Z">
              <w:r w:rsidRPr="00393847">
                <w:rPr>
                  <w:rFonts w:ascii="Calibri" w:hAnsi="Calibri" w:cs="Calibri"/>
                  <w:sz w:val="20"/>
                  <w:szCs w:val="20"/>
                  <w:lang w:eastAsia="pt-BR"/>
                </w:rPr>
                <w:t>23/02/2023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FE1CB56" w14:textId="77777777" w:rsidR="00393847" w:rsidRPr="00393847" w:rsidRDefault="00393847" w:rsidP="00393847">
            <w:pPr>
              <w:suppressAutoHyphens w:val="0"/>
              <w:spacing w:line="240" w:lineRule="auto"/>
              <w:jc w:val="center"/>
              <w:rPr>
                <w:ins w:id="1027" w:author="Suporte Reit 03" w:date="2020-10-22T18:56:00Z"/>
                <w:rFonts w:ascii="Calibri" w:hAnsi="Calibri" w:cs="Calibri"/>
                <w:color w:val="000000"/>
                <w:sz w:val="20"/>
                <w:szCs w:val="20"/>
                <w:lang w:eastAsia="pt-BR"/>
              </w:rPr>
            </w:pPr>
            <w:ins w:id="1028" w:author="Suporte Reit 03" w:date="2020-10-22T18:56:00Z">
              <w:r w:rsidRPr="00393847">
                <w:rPr>
                  <w:rFonts w:ascii="Calibri" w:hAnsi="Calibri" w:cs="Calibri"/>
                  <w:color w:val="000000"/>
                  <w:sz w:val="20"/>
                  <w:szCs w:val="20"/>
                  <w:lang w:eastAsia="pt-BR"/>
                </w:rPr>
                <w:t xml:space="preserve">31.861,09 </w:t>
              </w:r>
            </w:ins>
          </w:p>
        </w:tc>
        <w:tc>
          <w:tcPr>
            <w:tcW w:w="1080" w:type="dxa"/>
            <w:tcBorders>
              <w:top w:val="nil"/>
              <w:left w:val="nil"/>
              <w:bottom w:val="single" w:sz="4" w:space="0" w:color="auto"/>
              <w:right w:val="single" w:sz="4" w:space="0" w:color="auto"/>
            </w:tcBorders>
            <w:shd w:val="clear" w:color="000000" w:fill="FFFFFF"/>
            <w:noWrap/>
            <w:vAlign w:val="center"/>
            <w:hideMark/>
            <w:tcPrChange w:id="10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4425F15" w14:textId="77777777" w:rsidR="00393847" w:rsidRPr="00393847" w:rsidRDefault="00393847" w:rsidP="00393847">
            <w:pPr>
              <w:suppressAutoHyphens w:val="0"/>
              <w:spacing w:line="240" w:lineRule="auto"/>
              <w:jc w:val="center"/>
              <w:rPr>
                <w:ins w:id="1030" w:author="Suporte Reit 03" w:date="2020-10-22T18:56:00Z"/>
                <w:rFonts w:ascii="Calibri" w:hAnsi="Calibri" w:cs="Calibri"/>
                <w:color w:val="000000"/>
                <w:sz w:val="20"/>
                <w:szCs w:val="20"/>
                <w:lang w:eastAsia="pt-BR"/>
              </w:rPr>
            </w:pPr>
            <w:ins w:id="1031" w:author="Suporte Reit 03" w:date="2020-10-22T18:56:00Z">
              <w:r w:rsidRPr="00393847">
                <w:rPr>
                  <w:rFonts w:ascii="Calibri" w:hAnsi="Calibri" w:cs="Calibri"/>
                  <w:color w:val="000000"/>
                  <w:sz w:val="20"/>
                  <w:szCs w:val="20"/>
                  <w:lang w:eastAsia="pt-BR"/>
                </w:rPr>
                <w:t xml:space="preserve">37.213,49 </w:t>
              </w:r>
            </w:ins>
          </w:p>
        </w:tc>
        <w:tc>
          <w:tcPr>
            <w:tcW w:w="1500" w:type="dxa"/>
            <w:tcBorders>
              <w:top w:val="nil"/>
              <w:left w:val="nil"/>
              <w:bottom w:val="single" w:sz="4" w:space="0" w:color="auto"/>
              <w:right w:val="single" w:sz="4" w:space="0" w:color="auto"/>
            </w:tcBorders>
            <w:shd w:val="clear" w:color="000000" w:fill="FFFFFF"/>
            <w:noWrap/>
            <w:vAlign w:val="center"/>
            <w:hideMark/>
            <w:tcPrChange w:id="10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BDC66AC" w14:textId="77777777" w:rsidR="00393847" w:rsidRPr="00393847" w:rsidRDefault="00393847" w:rsidP="00393847">
            <w:pPr>
              <w:suppressAutoHyphens w:val="0"/>
              <w:spacing w:line="240" w:lineRule="auto"/>
              <w:jc w:val="center"/>
              <w:rPr>
                <w:ins w:id="1033" w:author="Suporte Reit 03" w:date="2020-10-22T18:56:00Z"/>
                <w:rFonts w:ascii="Calibri" w:hAnsi="Calibri" w:cs="Calibri"/>
                <w:sz w:val="20"/>
                <w:szCs w:val="20"/>
                <w:lang w:eastAsia="pt-BR"/>
              </w:rPr>
            </w:pPr>
            <w:ins w:id="1034" w:author="Suporte Reit 03" w:date="2020-10-22T18:56:00Z">
              <w:r w:rsidRPr="00393847">
                <w:rPr>
                  <w:rFonts w:ascii="Calibri" w:hAnsi="Calibri" w:cs="Calibri"/>
                  <w:sz w:val="20"/>
                  <w:szCs w:val="20"/>
                  <w:lang w:eastAsia="pt-BR"/>
                </w:rPr>
                <w:t xml:space="preserve">4.422.094,24 </w:t>
              </w:r>
            </w:ins>
          </w:p>
        </w:tc>
        <w:tc>
          <w:tcPr>
            <w:tcW w:w="1190" w:type="dxa"/>
            <w:tcBorders>
              <w:top w:val="nil"/>
              <w:left w:val="nil"/>
              <w:bottom w:val="single" w:sz="4" w:space="0" w:color="auto"/>
              <w:right w:val="single" w:sz="8" w:space="0" w:color="auto"/>
            </w:tcBorders>
            <w:shd w:val="clear" w:color="000000" w:fill="FFFFFF"/>
            <w:noWrap/>
            <w:vAlign w:val="center"/>
            <w:hideMark/>
            <w:tcPrChange w:id="10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15BD18B" w14:textId="77777777" w:rsidR="00393847" w:rsidRPr="00393847" w:rsidRDefault="00393847" w:rsidP="00393847">
            <w:pPr>
              <w:suppressAutoHyphens w:val="0"/>
              <w:spacing w:line="240" w:lineRule="auto"/>
              <w:jc w:val="center"/>
              <w:rPr>
                <w:ins w:id="1036" w:author="Suporte Reit 03" w:date="2020-10-22T18:56:00Z"/>
                <w:rFonts w:ascii="Calibri" w:hAnsi="Calibri" w:cs="Calibri"/>
                <w:sz w:val="20"/>
                <w:szCs w:val="20"/>
                <w:lang w:eastAsia="pt-BR"/>
              </w:rPr>
            </w:pPr>
            <w:ins w:id="1037" w:author="Suporte Reit 03" w:date="2020-10-22T18:56:00Z">
              <w:r w:rsidRPr="00393847">
                <w:rPr>
                  <w:rFonts w:ascii="Calibri" w:hAnsi="Calibri" w:cs="Calibri"/>
                  <w:sz w:val="20"/>
                  <w:szCs w:val="20"/>
                  <w:lang w:eastAsia="pt-BR"/>
                </w:rPr>
                <w:t>0,7153%</w:t>
              </w:r>
            </w:ins>
          </w:p>
        </w:tc>
      </w:tr>
      <w:tr w:rsidR="00393847" w:rsidRPr="00393847" w14:paraId="7B81E026" w14:textId="77777777" w:rsidTr="00393847">
        <w:trPr>
          <w:trHeight w:val="300"/>
          <w:jc w:val="center"/>
          <w:ins w:id="1038" w:author="Suporte Reit 03" w:date="2020-10-22T18:56:00Z"/>
          <w:trPrChange w:id="10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AB9FB87" w14:textId="77777777" w:rsidR="00393847" w:rsidRPr="00393847" w:rsidRDefault="00393847" w:rsidP="00393847">
            <w:pPr>
              <w:suppressAutoHyphens w:val="0"/>
              <w:spacing w:line="240" w:lineRule="auto"/>
              <w:jc w:val="center"/>
              <w:rPr>
                <w:ins w:id="1041" w:author="Suporte Reit 03" w:date="2020-10-22T18:56:00Z"/>
                <w:rFonts w:ascii="Calibri" w:hAnsi="Calibri" w:cs="Calibri"/>
                <w:b/>
                <w:bCs/>
                <w:sz w:val="20"/>
                <w:szCs w:val="20"/>
                <w:lang w:eastAsia="pt-BR"/>
              </w:rPr>
            </w:pPr>
            <w:ins w:id="1042" w:author="Suporte Reit 03" w:date="2020-10-22T18:56:00Z">
              <w:r w:rsidRPr="00393847">
                <w:rPr>
                  <w:rFonts w:ascii="Calibri" w:hAnsi="Calibri" w:cs="Calibri"/>
                  <w:b/>
                  <w:bCs/>
                  <w:sz w:val="20"/>
                  <w:szCs w:val="20"/>
                  <w:lang w:eastAsia="pt-BR"/>
                </w:rPr>
                <w:t>29</w:t>
              </w:r>
            </w:ins>
          </w:p>
        </w:tc>
        <w:tc>
          <w:tcPr>
            <w:tcW w:w="1180" w:type="dxa"/>
            <w:tcBorders>
              <w:top w:val="nil"/>
              <w:left w:val="nil"/>
              <w:bottom w:val="single" w:sz="4" w:space="0" w:color="auto"/>
              <w:right w:val="nil"/>
            </w:tcBorders>
            <w:shd w:val="clear" w:color="auto" w:fill="auto"/>
            <w:noWrap/>
            <w:vAlign w:val="center"/>
            <w:hideMark/>
            <w:tcPrChange w:id="10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BF32FE1" w14:textId="77777777" w:rsidR="00393847" w:rsidRPr="00393847" w:rsidRDefault="00393847" w:rsidP="00393847">
            <w:pPr>
              <w:suppressAutoHyphens w:val="0"/>
              <w:spacing w:line="240" w:lineRule="auto"/>
              <w:jc w:val="center"/>
              <w:rPr>
                <w:ins w:id="1044" w:author="Suporte Reit 03" w:date="2020-10-22T18:56:00Z"/>
                <w:rFonts w:ascii="Calibri" w:hAnsi="Calibri" w:cs="Calibri"/>
                <w:sz w:val="20"/>
                <w:szCs w:val="20"/>
                <w:lang w:eastAsia="pt-BR"/>
              </w:rPr>
            </w:pPr>
            <w:ins w:id="1045" w:author="Suporte Reit 03" w:date="2020-10-22T18:56:00Z">
              <w:r w:rsidRPr="00393847">
                <w:rPr>
                  <w:rFonts w:ascii="Calibri" w:hAnsi="Calibri" w:cs="Calibri"/>
                  <w:sz w:val="20"/>
                  <w:szCs w:val="20"/>
                  <w:lang w:eastAsia="pt-BR"/>
                </w:rPr>
                <w:t>23/03/2023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B80894F" w14:textId="77777777" w:rsidR="00393847" w:rsidRPr="00393847" w:rsidRDefault="00393847" w:rsidP="00393847">
            <w:pPr>
              <w:suppressAutoHyphens w:val="0"/>
              <w:spacing w:line="240" w:lineRule="auto"/>
              <w:jc w:val="center"/>
              <w:rPr>
                <w:ins w:id="1047" w:author="Suporte Reit 03" w:date="2020-10-22T18:56:00Z"/>
                <w:rFonts w:ascii="Calibri" w:hAnsi="Calibri" w:cs="Calibri"/>
                <w:color w:val="000000"/>
                <w:sz w:val="20"/>
                <w:szCs w:val="20"/>
                <w:lang w:eastAsia="pt-BR"/>
              </w:rPr>
            </w:pPr>
            <w:ins w:id="1048" w:author="Suporte Reit 03" w:date="2020-10-22T18:56:00Z">
              <w:r w:rsidRPr="00393847">
                <w:rPr>
                  <w:rFonts w:ascii="Calibri" w:hAnsi="Calibri" w:cs="Calibri"/>
                  <w:color w:val="000000"/>
                  <w:sz w:val="20"/>
                  <w:szCs w:val="20"/>
                  <w:lang w:eastAsia="pt-BR"/>
                </w:rPr>
                <w:t xml:space="preserve">32.127,29 </w:t>
              </w:r>
            </w:ins>
          </w:p>
        </w:tc>
        <w:tc>
          <w:tcPr>
            <w:tcW w:w="1080" w:type="dxa"/>
            <w:tcBorders>
              <w:top w:val="nil"/>
              <w:left w:val="nil"/>
              <w:bottom w:val="single" w:sz="4" w:space="0" w:color="auto"/>
              <w:right w:val="single" w:sz="4" w:space="0" w:color="auto"/>
            </w:tcBorders>
            <w:shd w:val="clear" w:color="000000" w:fill="FFFFFF"/>
            <w:noWrap/>
            <w:vAlign w:val="center"/>
            <w:hideMark/>
            <w:tcPrChange w:id="10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D204283" w14:textId="77777777" w:rsidR="00393847" w:rsidRPr="00393847" w:rsidRDefault="00393847" w:rsidP="00393847">
            <w:pPr>
              <w:suppressAutoHyphens w:val="0"/>
              <w:spacing w:line="240" w:lineRule="auto"/>
              <w:jc w:val="center"/>
              <w:rPr>
                <w:ins w:id="1050" w:author="Suporte Reit 03" w:date="2020-10-22T18:56:00Z"/>
                <w:rFonts w:ascii="Calibri" w:hAnsi="Calibri" w:cs="Calibri"/>
                <w:color w:val="000000"/>
                <w:sz w:val="20"/>
                <w:szCs w:val="20"/>
                <w:lang w:eastAsia="pt-BR"/>
              </w:rPr>
            </w:pPr>
            <w:ins w:id="1051" w:author="Suporte Reit 03" w:date="2020-10-22T18:56:00Z">
              <w:r w:rsidRPr="00393847">
                <w:rPr>
                  <w:rFonts w:ascii="Calibri" w:hAnsi="Calibri" w:cs="Calibri"/>
                  <w:color w:val="000000"/>
                  <w:sz w:val="20"/>
                  <w:szCs w:val="20"/>
                  <w:lang w:eastAsia="pt-BR"/>
                </w:rPr>
                <w:t xml:space="preserve">36.947,29 </w:t>
              </w:r>
            </w:ins>
          </w:p>
        </w:tc>
        <w:tc>
          <w:tcPr>
            <w:tcW w:w="1500" w:type="dxa"/>
            <w:tcBorders>
              <w:top w:val="nil"/>
              <w:left w:val="nil"/>
              <w:bottom w:val="single" w:sz="4" w:space="0" w:color="auto"/>
              <w:right w:val="single" w:sz="4" w:space="0" w:color="auto"/>
            </w:tcBorders>
            <w:shd w:val="clear" w:color="000000" w:fill="FFFFFF"/>
            <w:noWrap/>
            <w:vAlign w:val="center"/>
            <w:hideMark/>
            <w:tcPrChange w:id="10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5BE08AE" w14:textId="77777777" w:rsidR="00393847" w:rsidRPr="00393847" w:rsidRDefault="00393847" w:rsidP="00393847">
            <w:pPr>
              <w:suppressAutoHyphens w:val="0"/>
              <w:spacing w:line="240" w:lineRule="auto"/>
              <w:jc w:val="center"/>
              <w:rPr>
                <w:ins w:id="1053" w:author="Suporte Reit 03" w:date="2020-10-22T18:56:00Z"/>
                <w:rFonts w:ascii="Calibri" w:hAnsi="Calibri" w:cs="Calibri"/>
                <w:sz w:val="20"/>
                <w:szCs w:val="20"/>
                <w:lang w:eastAsia="pt-BR"/>
              </w:rPr>
            </w:pPr>
            <w:ins w:id="1054" w:author="Suporte Reit 03" w:date="2020-10-22T18:56:00Z">
              <w:r w:rsidRPr="00393847">
                <w:rPr>
                  <w:rFonts w:ascii="Calibri" w:hAnsi="Calibri" w:cs="Calibri"/>
                  <w:sz w:val="20"/>
                  <w:szCs w:val="20"/>
                  <w:lang w:eastAsia="pt-BR"/>
                </w:rPr>
                <w:t xml:space="preserve">4.389.966,95 </w:t>
              </w:r>
            </w:ins>
          </w:p>
        </w:tc>
        <w:tc>
          <w:tcPr>
            <w:tcW w:w="1190" w:type="dxa"/>
            <w:tcBorders>
              <w:top w:val="nil"/>
              <w:left w:val="nil"/>
              <w:bottom w:val="single" w:sz="4" w:space="0" w:color="auto"/>
              <w:right w:val="single" w:sz="8" w:space="0" w:color="auto"/>
            </w:tcBorders>
            <w:shd w:val="clear" w:color="000000" w:fill="FFFFFF"/>
            <w:noWrap/>
            <w:vAlign w:val="center"/>
            <w:hideMark/>
            <w:tcPrChange w:id="10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65FFD37" w14:textId="77777777" w:rsidR="00393847" w:rsidRPr="00393847" w:rsidRDefault="00393847" w:rsidP="00393847">
            <w:pPr>
              <w:suppressAutoHyphens w:val="0"/>
              <w:spacing w:line="240" w:lineRule="auto"/>
              <w:jc w:val="center"/>
              <w:rPr>
                <w:ins w:id="1056" w:author="Suporte Reit 03" w:date="2020-10-22T18:56:00Z"/>
                <w:rFonts w:ascii="Calibri" w:hAnsi="Calibri" w:cs="Calibri"/>
                <w:sz w:val="20"/>
                <w:szCs w:val="20"/>
                <w:lang w:eastAsia="pt-BR"/>
              </w:rPr>
            </w:pPr>
            <w:ins w:id="1057" w:author="Suporte Reit 03" w:date="2020-10-22T18:56:00Z">
              <w:r w:rsidRPr="00393847">
                <w:rPr>
                  <w:rFonts w:ascii="Calibri" w:hAnsi="Calibri" w:cs="Calibri"/>
                  <w:sz w:val="20"/>
                  <w:szCs w:val="20"/>
                  <w:lang w:eastAsia="pt-BR"/>
                </w:rPr>
                <w:t>0,7265%</w:t>
              </w:r>
            </w:ins>
          </w:p>
        </w:tc>
      </w:tr>
      <w:tr w:rsidR="00393847" w:rsidRPr="00393847" w14:paraId="7A7298F2" w14:textId="77777777" w:rsidTr="00393847">
        <w:trPr>
          <w:trHeight w:val="300"/>
          <w:jc w:val="center"/>
          <w:ins w:id="1058" w:author="Suporte Reit 03" w:date="2020-10-22T18:56:00Z"/>
          <w:trPrChange w:id="10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0810259" w14:textId="77777777" w:rsidR="00393847" w:rsidRPr="00393847" w:rsidRDefault="00393847" w:rsidP="00393847">
            <w:pPr>
              <w:suppressAutoHyphens w:val="0"/>
              <w:spacing w:line="240" w:lineRule="auto"/>
              <w:jc w:val="center"/>
              <w:rPr>
                <w:ins w:id="1061" w:author="Suporte Reit 03" w:date="2020-10-22T18:56:00Z"/>
                <w:rFonts w:ascii="Calibri" w:hAnsi="Calibri" w:cs="Calibri"/>
                <w:b/>
                <w:bCs/>
                <w:sz w:val="20"/>
                <w:szCs w:val="20"/>
                <w:lang w:eastAsia="pt-BR"/>
              </w:rPr>
            </w:pPr>
            <w:ins w:id="1062" w:author="Suporte Reit 03" w:date="2020-10-22T18:56:00Z">
              <w:r w:rsidRPr="00393847">
                <w:rPr>
                  <w:rFonts w:ascii="Calibri" w:hAnsi="Calibri" w:cs="Calibri"/>
                  <w:b/>
                  <w:bCs/>
                  <w:sz w:val="20"/>
                  <w:szCs w:val="20"/>
                  <w:lang w:eastAsia="pt-BR"/>
                </w:rPr>
                <w:t>30</w:t>
              </w:r>
            </w:ins>
          </w:p>
        </w:tc>
        <w:tc>
          <w:tcPr>
            <w:tcW w:w="1180" w:type="dxa"/>
            <w:tcBorders>
              <w:top w:val="nil"/>
              <w:left w:val="nil"/>
              <w:bottom w:val="single" w:sz="4" w:space="0" w:color="auto"/>
              <w:right w:val="nil"/>
            </w:tcBorders>
            <w:shd w:val="clear" w:color="auto" w:fill="auto"/>
            <w:noWrap/>
            <w:vAlign w:val="center"/>
            <w:hideMark/>
            <w:tcPrChange w:id="10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043E394" w14:textId="77777777" w:rsidR="00393847" w:rsidRPr="00393847" w:rsidRDefault="00393847" w:rsidP="00393847">
            <w:pPr>
              <w:suppressAutoHyphens w:val="0"/>
              <w:spacing w:line="240" w:lineRule="auto"/>
              <w:jc w:val="center"/>
              <w:rPr>
                <w:ins w:id="1064" w:author="Suporte Reit 03" w:date="2020-10-22T18:56:00Z"/>
                <w:rFonts w:ascii="Calibri" w:hAnsi="Calibri" w:cs="Calibri"/>
                <w:sz w:val="20"/>
                <w:szCs w:val="20"/>
                <w:lang w:eastAsia="pt-BR"/>
              </w:rPr>
            </w:pPr>
            <w:ins w:id="1065" w:author="Suporte Reit 03" w:date="2020-10-22T18:56:00Z">
              <w:r w:rsidRPr="00393847">
                <w:rPr>
                  <w:rFonts w:ascii="Calibri" w:hAnsi="Calibri" w:cs="Calibri"/>
                  <w:sz w:val="20"/>
                  <w:szCs w:val="20"/>
                  <w:lang w:eastAsia="pt-BR"/>
                </w:rPr>
                <w:t>23/04/2023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77E770A" w14:textId="77777777" w:rsidR="00393847" w:rsidRPr="00393847" w:rsidRDefault="00393847" w:rsidP="00393847">
            <w:pPr>
              <w:suppressAutoHyphens w:val="0"/>
              <w:spacing w:line="240" w:lineRule="auto"/>
              <w:jc w:val="center"/>
              <w:rPr>
                <w:ins w:id="1067" w:author="Suporte Reit 03" w:date="2020-10-22T18:56:00Z"/>
                <w:rFonts w:ascii="Calibri" w:hAnsi="Calibri" w:cs="Calibri"/>
                <w:color w:val="000000"/>
                <w:sz w:val="20"/>
                <w:szCs w:val="20"/>
                <w:lang w:eastAsia="pt-BR"/>
              </w:rPr>
            </w:pPr>
            <w:ins w:id="1068" w:author="Suporte Reit 03" w:date="2020-10-22T18:56:00Z">
              <w:r w:rsidRPr="00393847">
                <w:rPr>
                  <w:rFonts w:ascii="Calibri" w:hAnsi="Calibri" w:cs="Calibri"/>
                  <w:color w:val="000000"/>
                  <w:sz w:val="20"/>
                  <w:szCs w:val="20"/>
                  <w:lang w:eastAsia="pt-BR"/>
                </w:rPr>
                <w:t xml:space="preserve">32.395,72 </w:t>
              </w:r>
            </w:ins>
          </w:p>
        </w:tc>
        <w:tc>
          <w:tcPr>
            <w:tcW w:w="1080" w:type="dxa"/>
            <w:tcBorders>
              <w:top w:val="nil"/>
              <w:left w:val="nil"/>
              <w:bottom w:val="single" w:sz="4" w:space="0" w:color="auto"/>
              <w:right w:val="single" w:sz="4" w:space="0" w:color="auto"/>
            </w:tcBorders>
            <w:shd w:val="clear" w:color="000000" w:fill="FFFFFF"/>
            <w:noWrap/>
            <w:vAlign w:val="center"/>
            <w:hideMark/>
            <w:tcPrChange w:id="10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9A97F0C" w14:textId="77777777" w:rsidR="00393847" w:rsidRPr="00393847" w:rsidRDefault="00393847" w:rsidP="00393847">
            <w:pPr>
              <w:suppressAutoHyphens w:val="0"/>
              <w:spacing w:line="240" w:lineRule="auto"/>
              <w:jc w:val="center"/>
              <w:rPr>
                <w:ins w:id="1070" w:author="Suporte Reit 03" w:date="2020-10-22T18:56:00Z"/>
                <w:rFonts w:ascii="Calibri" w:hAnsi="Calibri" w:cs="Calibri"/>
                <w:color w:val="000000"/>
                <w:sz w:val="20"/>
                <w:szCs w:val="20"/>
                <w:lang w:eastAsia="pt-BR"/>
              </w:rPr>
            </w:pPr>
            <w:ins w:id="1071" w:author="Suporte Reit 03" w:date="2020-10-22T18:56:00Z">
              <w:r w:rsidRPr="00393847">
                <w:rPr>
                  <w:rFonts w:ascii="Calibri" w:hAnsi="Calibri" w:cs="Calibri"/>
                  <w:color w:val="000000"/>
                  <w:sz w:val="20"/>
                  <w:szCs w:val="20"/>
                  <w:lang w:eastAsia="pt-BR"/>
                </w:rPr>
                <w:t xml:space="preserve">36.678,86 </w:t>
              </w:r>
            </w:ins>
          </w:p>
        </w:tc>
        <w:tc>
          <w:tcPr>
            <w:tcW w:w="1500" w:type="dxa"/>
            <w:tcBorders>
              <w:top w:val="nil"/>
              <w:left w:val="nil"/>
              <w:bottom w:val="single" w:sz="4" w:space="0" w:color="auto"/>
              <w:right w:val="single" w:sz="4" w:space="0" w:color="auto"/>
            </w:tcBorders>
            <w:shd w:val="clear" w:color="000000" w:fill="FFFFFF"/>
            <w:noWrap/>
            <w:vAlign w:val="center"/>
            <w:hideMark/>
            <w:tcPrChange w:id="10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F342827" w14:textId="77777777" w:rsidR="00393847" w:rsidRPr="00393847" w:rsidRDefault="00393847" w:rsidP="00393847">
            <w:pPr>
              <w:suppressAutoHyphens w:val="0"/>
              <w:spacing w:line="240" w:lineRule="auto"/>
              <w:jc w:val="center"/>
              <w:rPr>
                <w:ins w:id="1073" w:author="Suporte Reit 03" w:date="2020-10-22T18:56:00Z"/>
                <w:rFonts w:ascii="Calibri" w:hAnsi="Calibri" w:cs="Calibri"/>
                <w:sz w:val="20"/>
                <w:szCs w:val="20"/>
                <w:lang w:eastAsia="pt-BR"/>
              </w:rPr>
            </w:pPr>
            <w:ins w:id="1074" w:author="Suporte Reit 03" w:date="2020-10-22T18:56:00Z">
              <w:r w:rsidRPr="00393847">
                <w:rPr>
                  <w:rFonts w:ascii="Calibri" w:hAnsi="Calibri" w:cs="Calibri"/>
                  <w:sz w:val="20"/>
                  <w:szCs w:val="20"/>
                  <w:lang w:eastAsia="pt-BR"/>
                </w:rPr>
                <w:t xml:space="preserve">4.357.571,23 </w:t>
              </w:r>
            </w:ins>
          </w:p>
        </w:tc>
        <w:tc>
          <w:tcPr>
            <w:tcW w:w="1190" w:type="dxa"/>
            <w:tcBorders>
              <w:top w:val="nil"/>
              <w:left w:val="nil"/>
              <w:bottom w:val="single" w:sz="4" w:space="0" w:color="auto"/>
              <w:right w:val="single" w:sz="8" w:space="0" w:color="auto"/>
            </w:tcBorders>
            <w:shd w:val="clear" w:color="000000" w:fill="FFFFFF"/>
            <w:noWrap/>
            <w:vAlign w:val="center"/>
            <w:hideMark/>
            <w:tcPrChange w:id="10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EF50FF8" w14:textId="77777777" w:rsidR="00393847" w:rsidRPr="00393847" w:rsidRDefault="00393847" w:rsidP="00393847">
            <w:pPr>
              <w:suppressAutoHyphens w:val="0"/>
              <w:spacing w:line="240" w:lineRule="auto"/>
              <w:jc w:val="center"/>
              <w:rPr>
                <w:ins w:id="1076" w:author="Suporte Reit 03" w:date="2020-10-22T18:56:00Z"/>
                <w:rFonts w:ascii="Calibri" w:hAnsi="Calibri" w:cs="Calibri"/>
                <w:sz w:val="20"/>
                <w:szCs w:val="20"/>
                <w:lang w:eastAsia="pt-BR"/>
              </w:rPr>
            </w:pPr>
            <w:ins w:id="1077" w:author="Suporte Reit 03" w:date="2020-10-22T18:56:00Z">
              <w:r w:rsidRPr="00393847">
                <w:rPr>
                  <w:rFonts w:ascii="Calibri" w:hAnsi="Calibri" w:cs="Calibri"/>
                  <w:sz w:val="20"/>
                  <w:szCs w:val="20"/>
                  <w:lang w:eastAsia="pt-BR"/>
                </w:rPr>
                <w:t>0,7379%</w:t>
              </w:r>
            </w:ins>
          </w:p>
        </w:tc>
      </w:tr>
      <w:tr w:rsidR="00393847" w:rsidRPr="00393847" w14:paraId="10796FB1" w14:textId="77777777" w:rsidTr="00393847">
        <w:trPr>
          <w:trHeight w:val="300"/>
          <w:jc w:val="center"/>
          <w:ins w:id="1078" w:author="Suporte Reit 03" w:date="2020-10-22T18:56:00Z"/>
          <w:trPrChange w:id="10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96285C9" w14:textId="77777777" w:rsidR="00393847" w:rsidRPr="00393847" w:rsidRDefault="00393847" w:rsidP="00393847">
            <w:pPr>
              <w:suppressAutoHyphens w:val="0"/>
              <w:spacing w:line="240" w:lineRule="auto"/>
              <w:jc w:val="center"/>
              <w:rPr>
                <w:ins w:id="1081" w:author="Suporte Reit 03" w:date="2020-10-22T18:56:00Z"/>
                <w:rFonts w:ascii="Calibri" w:hAnsi="Calibri" w:cs="Calibri"/>
                <w:b/>
                <w:bCs/>
                <w:sz w:val="20"/>
                <w:szCs w:val="20"/>
                <w:lang w:eastAsia="pt-BR"/>
              </w:rPr>
            </w:pPr>
            <w:ins w:id="1082" w:author="Suporte Reit 03" w:date="2020-10-22T18:56:00Z">
              <w:r w:rsidRPr="00393847">
                <w:rPr>
                  <w:rFonts w:ascii="Calibri" w:hAnsi="Calibri" w:cs="Calibri"/>
                  <w:b/>
                  <w:bCs/>
                  <w:sz w:val="20"/>
                  <w:szCs w:val="20"/>
                  <w:lang w:eastAsia="pt-BR"/>
                </w:rPr>
                <w:t>31</w:t>
              </w:r>
            </w:ins>
          </w:p>
        </w:tc>
        <w:tc>
          <w:tcPr>
            <w:tcW w:w="1180" w:type="dxa"/>
            <w:tcBorders>
              <w:top w:val="nil"/>
              <w:left w:val="nil"/>
              <w:bottom w:val="single" w:sz="4" w:space="0" w:color="auto"/>
              <w:right w:val="nil"/>
            </w:tcBorders>
            <w:shd w:val="clear" w:color="auto" w:fill="auto"/>
            <w:noWrap/>
            <w:vAlign w:val="center"/>
            <w:hideMark/>
            <w:tcPrChange w:id="10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3B32BE2" w14:textId="77777777" w:rsidR="00393847" w:rsidRPr="00393847" w:rsidRDefault="00393847" w:rsidP="00393847">
            <w:pPr>
              <w:suppressAutoHyphens w:val="0"/>
              <w:spacing w:line="240" w:lineRule="auto"/>
              <w:jc w:val="center"/>
              <w:rPr>
                <w:ins w:id="1084" w:author="Suporte Reit 03" w:date="2020-10-22T18:56:00Z"/>
                <w:rFonts w:ascii="Calibri" w:hAnsi="Calibri" w:cs="Calibri"/>
                <w:sz w:val="20"/>
                <w:szCs w:val="20"/>
                <w:lang w:eastAsia="pt-BR"/>
              </w:rPr>
            </w:pPr>
            <w:ins w:id="1085" w:author="Suporte Reit 03" w:date="2020-10-22T18:56:00Z">
              <w:r w:rsidRPr="00393847">
                <w:rPr>
                  <w:rFonts w:ascii="Calibri" w:hAnsi="Calibri" w:cs="Calibri"/>
                  <w:sz w:val="20"/>
                  <w:szCs w:val="20"/>
                  <w:lang w:eastAsia="pt-BR"/>
                </w:rPr>
                <w:t>23/05/2023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BA78253" w14:textId="77777777" w:rsidR="00393847" w:rsidRPr="00393847" w:rsidRDefault="00393847" w:rsidP="00393847">
            <w:pPr>
              <w:suppressAutoHyphens w:val="0"/>
              <w:spacing w:line="240" w:lineRule="auto"/>
              <w:jc w:val="center"/>
              <w:rPr>
                <w:ins w:id="1087" w:author="Suporte Reit 03" w:date="2020-10-22T18:56:00Z"/>
                <w:rFonts w:ascii="Calibri" w:hAnsi="Calibri" w:cs="Calibri"/>
                <w:color w:val="000000"/>
                <w:sz w:val="20"/>
                <w:szCs w:val="20"/>
                <w:lang w:eastAsia="pt-BR"/>
              </w:rPr>
            </w:pPr>
            <w:ins w:id="1088" w:author="Suporte Reit 03" w:date="2020-10-22T18:56:00Z">
              <w:r w:rsidRPr="00393847">
                <w:rPr>
                  <w:rFonts w:ascii="Calibri" w:hAnsi="Calibri" w:cs="Calibri"/>
                  <w:color w:val="000000"/>
                  <w:sz w:val="20"/>
                  <w:szCs w:val="20"/>
                  <w:lang w:eastAsia="pt-BR"/>
                </w:rPr>
                <w:t xml:space="preserve">32.666,39 </w:t>
              </w:r>
            </w:ins>
          </w:p>
        </w:tc>
        <w:tc>
          <w:tcPr>
            <w:tcW w:w="1080" w:type="dxa"/>
            <w:tcBorders>
              <w:top w:val="nil"/>
              <w:left w:val="nil"/>
              <w:bottom w:val="single" w:sz="4" w:space="0" w:color="auto"/>
              <w:right w:val="single" w:sz="4" w:space="0" w:color="auto"/>
            </w:tcBorders>
            <w:shd w:val="clear" w:color="000000" w:fill="FFFFFF"/>
            <w:noWrap/>
            <w:vAlign w:val="center"/>
            <w:hideMark/>
            <w:tcPrChange w:id="10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43F827F" w14:textId="77777777" w:rsidR="00393847" w:rsidRPr="00393847" w:rsidRDefault="00393847" w:rsidP="00393847">
            <w:pPr>
              <w:suppressAutoHyphens w:val="0"/>
              <w:spacing w:line="240" w:lineRule="auto"/>
              <w:jc w:val="center"/>
              <w:rPr>
                <w:ins w:id="1090" w:author="Suporte Reit 03" w:date="2020-10-22T18:56:00Z"/>
                <w:rFonts w:ascii="Calibri" w:hAnsi="Calibri" w:cs="Calibri"/>
                <w:color w:val="000000"/>
                <w:sz w:val="20"/>
                <w:szCs w:val="20"/>
                <w:lang w:eastAsia="pt-BR"/>
              </w:rPr>
            </w:pPr>
            <w:ins w:id="1091" w:author="Suporte Reit 03" w:date="2020-10-22T18:56:00Z">
              <w:r w:rsidRPr="00393847">
                <w:rPr>
                  <w:rFonts w:ascii="Calibri" w:hAnsi="Calibri" w:cs="Calibri"/>
                  <w:color w:val="000000"/>
                  <w:sz w:val="20"/>
                  <w:szCs w:val="20"/>
                  <w:lang w:eastAsia="pt-BR"/>
                </w:rPr>
                <w:t xml:space="preserve">36.408,19 </w:t>
              </w:r>
            </w:ins>
          </w:p>
        </w:tc>
        <w:tc>
          <w:tcPr>
            <w:tcW w:w="1500" w:type="dxa"/>
            <w:tcBorders>
              <w:top w:val="nil"/>
              <w:left w:val="nil"/>
              <w:bottom w:val="single" w:sz="4" w:space="0" w:color="auto"/>
              <w:right w:val="single" w:sz="4" w:space="0" w:color="auto"/>
            </w:tcBorders>
            <w:shd w:val="clear" w:color="000000" w:fill="FFFFFF"/>
            <w:noWrap/>
            <w:vAlign w:val="center"/>
            <w:hideMark/>
            <w:tcPrChange w:id="10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3276F7F" w14:textId="77777777" w:rsidR="00393847" w:rsidRPr="00393847" w:rsidRDefault="00393847" w:rsidP="00393847">
            <w:pPr>
              <w:suppressAutoHyphens w:val="0"/>
              <w:spacing w:line="240" w:lineRule="auto"/>
              <w:jc w:val="center"/>
              <w:rPr>
                <w:ins w:id="1093" w:author="Suporte Reit 03" w:date="2020-10-22T18:56:00Z"/>
                <w:rFonts w:ascii="Calibri" w:hAnsi="Calibri" w:cs="Calibri"/>
                <w:sz w:val="20"/>
                <w:szCs w:val="20"/>
                <w:lang w:eastAsia="pt-BR"/>
              </w:rPr>
            </w:pPr>
            <w:ins w:id="1094" w:author="Suporte Reit 03" w:date="2020-10-22T18:56:00Z">
              <w:r w:rsidRPr="00393847">
                <w:rPr>
                  <w:rFonts w:ascii="Calibri" w:hAnsi="Calibri" w:cs="Calibri"/>
                  <w:sz w:val="20"/>
                  <w:szCs w:val="20"/>
                  <w:lang w:eastAsia="pt-BR"/>
                </w:rPr>
                <w:t xml:space="preserve">4.324.904,84 </w:t>
              </w:r>
            </w:ins>
          </w:p>
        </w:tc>
        <w:tc>
          <w:tcPr>
            <w:tcW w:w="1190" w:type="dxa"/>
            <w:tcBorders>
              <w:top w:val="nil"/>
              <w:left w:val="nil"/>
              <w:bottom w:val="single" w:sz="4" w:space="0" w:color="auto"/>
              <w:right w:val="single" w:sz="8" w:space="0" w:color="auto"/>
            </w:tcBorders>
            <w:shd w:val="clear" w:color="000000" w:fill="FFFFFF"/>
            <w:noWrap/>
            <w:vAlign w:val="center"/>
            <w:hideMark/>
            <w:tcPrChange w:id="10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AECFB82" w14:textId="77777777" w:rsidR="00393847" w:rsidRPr="00393847" w:rsidRDefault="00393847" w:rsidP="00393847">
            <w:pPr>
              <w:suppressAutoHyphens w:val="0"/>
              <w:spacing w:line="240" w:lineRule="auto"/>
              <w:jc w:val="center"/>
              <w:rPr>
                <w:ins w:id="1096" w:author="Suporte Reit 03" w:date="2020-10-22T18:56:00Z"/>
                <w:rFonts w:ascii="Calibri" w:hAnsi="Calibri" w:cs="Calibri"/>
                <w:sz w:val="20"/>
                <w:szCs w:val="20"/>
                <w:lang w:eastAsia="pt-BR"/>
              </w:rPr>
            </w:pPr>
            <w:ins w:id="1097" w:author="Suporte Reit 03" w:date="2020-10-22T18:56:00Z">
              <w:r w:rsidRPr="00393847">
                <w:rPr>
                  <w:rFonts w:ascii="Calibri" w:hAnsi="Calibri" w:cs="Calibri"/>
                  <w:sz w:val="20"/>
                  <w:szCs w:val="20"/>
                  <w:lang w:eastAsia="pt-BR"/>
                </w:rPr>
                <w:t>0,7496%</w:t>
              </w:r>
            </w:ins>
          </w:p>
        </w:tc>
      </w:tr>
      <w:tr w:rsidR="00393847" w:rsidRPr="00393847" w14:paraId="7284C1A5" w14:textId="77777777" w:rsidTr="00393847">
        <w:trPr>
          <w:trHeight w:val="300"/>
          <w:jc w:val="center"/>
          <w:ins w:id="1098" w:author="Suporte Reit 03" w:date="2020-10-22T18:56:00Z"/>
          <w:trPrChange w:id="10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BE8C08" w14:textId="77777777" w:rsidR="00393847" w:rsidRPr="00393847" w:rsidRDefault="00393847" w:rsidP="00393847">
            <w:pPr>
              <w:suppressAutoHyphens w:val="0"/>
              <w:spacing w:line="240" w:lineRule="auto"/>
              <w:jc w:val="center"/>
              <w:rPr>
                <w:ins w:id="1101" w:author="Suporte Reit 03" w:date="2020-10-22T18:56:00Z"/>
                <w:rFonts w:ascii="Calibri" w:hAnsi="Calibri" w:cs="Calibri"/>
                <w:b/>
                <w:bCs/>
                <w:sz w:val="20"/>
                <w:szCs w:val="20"/>
                <w:lang w:eastAsia="pt-BR"/>
              </w:rPr>
            </w:pPr>
            <w:ins w:id="1102" w:author="Suporte Reit 03" w:date="2020-10-22T18:56:00Z">
              <w:r w:rsidRPr="00393847">
                <w:rPr>
                  <w:rFonts w:ascii="Calibri" w:hAnsi="Calibri" w:cs="Calibri"/>
                  <w:b/>
                  <w:bCs/>
                  <w:sz w:val="20"/>
                  <w:szCs w:val="20"/>
                  <w:lang w:eastAsia="pt-BR"/>
                </w:rPr>
                <w:t>32</w:t>
              </w:r>
            </w:ins>
          </w:p>
        </w:tc>
        <w:tc>
          <w:tcPr>
            <w:tcW w:w="1180" w:type="dxa"/>
            <w:tcBorders>
              <w:top w:val="nil"/>
              <w:left w:val="nil"/>
              <w:bottom w:val="single" w:sz="4" w:space="0" w:color="auto"/>
              <w:right w:val="nil"/>
            </w:tcBorders>
            <w:shd w:val="clear" w:color="auto" w:fill="auto"/>
            <w:noWrap/>
            <w:vAlign w:val="center"/>
            <w:hideMark/>
            <w:tcPrChange w:id="11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20EC142" w14:textId="77777777" w:rsidR="00393847" w:rsidRPr="00393847" w:rsidRDefault="00393847" w:rsidP="00393847">
            <w:pPr>
              <w:suppressAutoHyphens w:val="0"/>
              <w:spacing w:line="240" w:lineRule="auto"/>
              <w:jc w:val="center"/>
              <w:rPr>
                <w:ins w:id="1104" w:author="Suporte Reit 03" w:date="2020-10-22T18:56:00Z"/>
                <w:rFonts w:ascii="Calibri" w:hAnsi="Calibri" w:cs="Calibri"/>
                <w:sz w:val="20"/>
                <w:szCs w:val="20"/>
                <w:lang w:eastAsia="pt-BR"/>
              </w:rPr>
            </w:pPr>
            <w:ins w:id="1105" w:author="Suporte Reit 03" w:date="2020-10-22T18:56:00Z">
              <w:r w:rsidRPr="00393847">
                <w:rPr>
                  <w:rFonts w:ascii="Calibri" w:hAnsi="Calibri" w:cs="Calibri"/>
                  <w:sz w:val="20"/>
                  <w:szCs w:val="20"/>
                  <w:lang w:eastAsia="pt-BR"/>
                </w:rPr>
                <w:t>23/06/2023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18DD36" w14:textId="77777777" w:rsidR="00393847" w:rsidRPr="00393847" w:rsidRDefault="00393847" w:rsidP="00393847">
            <w:pPr>
              <w:suppressAutoHyphens w:val="0"/>
              <w:spacing w:line="240" w:lineRule="auto"/>
              <w:jc w:val="center"/>
              <w:rPr>
                <w:ins w:id="1107" w:author="Suporte Reit 03" w:date="2020-10-22T18:56:00Z"/>
                <w:rFonts w:ascii="Calibri" w:hAnsi="Calibri" w:cs="Calibri"/>
                <w:color w:val="000000"/>
                <w:sz w:val="20"/>
                <w:szCs w:val="20"/>
                <w:lang w:eastAsia="pt-BR"/>
              </w:rPr>
            </w:pPr>
            <w:ins w:id="1108" w:author="Suporte Reit 03" w:date="2020-10-22T18:56:00Z">
              <w:r w:rsidRPr="00393847">
                <w:rPr>
                  <w:rFonts w:ascii="Calibri" w:hAnsi="Calibri" w:cs="Calibri"/>
                  <w:color w:val="000000"/>
                  <w:sz w:val="20"/>
                  <w:szCs w:val="20"/>
                  <w:lang w:eastAsia="pt-BR"/>
                </w:rPr>
                <w:t xml:space="preserve">32.939,32 </w:t>
              </w:r>
            </w:ins>
          </w:p>
        </w:tc>
        <w:tc>
          <w:tcPr>
            <w:tcW w:w="1080" w:type="dxa"/>
            <w:tcBorders>
              <w:top w:val="nil"/>
              <w:left w:val="nil"/>
              <w:bottom w:val="single" w:sz="4" w:space="0" w:color="auto"/>
              <w:right w:val="single" w:sz="4" w:space="0" w:color="auto"/>
            </w:tcBorders>
            <w:shd w:val="clear" w:color="000000" w:fill="FFFFFF"/>
            <w:noWrap/>
            <w:vAlign w:val="center"/>
            <w:hideMark/>
            <w:tcPrChange w:id="11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3EB5177" w14:textId="77777777" w:rsidR="00393847" w:rsidRPr="00393847" w:rsidRDefault="00393847" w:rsidP="00393847">
            <w:pPr>
              <w:suppressAutoHyphens w:val="0"/>
              <w:spacing w:line="240" w:lineRule="auto"/>
              <w:jc w:val="center"/>
              <w:rPr>
                <w:ins w:id="1110" w:author="Suporte Reit 03" w:date="2020-10-22T18:56:00Z"/>
                <w:rFonts w:ascii="Calibri" w:hAnsi="Calibri" w:cs="Calibri"/>
                <w:color w:val="000000"/>
                <w:sz w:val="20"/>
                <w:szCs w:val="20"/>
                <w:lang w:eastAsia="pt-BR"/>
              </w:rPr>
            </w:pPr>
            <w:ins w:id="1111" w:author="Suporte Reit 03" w:date="2020-10-22T18:56:00Z">
              <w:r w:rsidRPr="00393847">
                <w:rPr>
                  <w:rFonts w:ascii="Calibri" w:hAnsi="Calibri" w:cs="Calibri"/>
                  <w:color w:val="000000"/>
                  <w:sz w:val="20"/>
                  <w:szCs w:val="20"/>
                  <w:lang w:eastAsia="pt-BR"/>
                </w:rPr>
                <w:t xml:space="preserve">36.135,25 </w:t>
              </w:r>
            </w:ins>
          </w:p>
        </w:tc>
        <w:tc>
          <w:tcPr>
            <w:tcW w:w="1500" w:type="dxa"/>
            <w:tcBorders>
              <w:top w:val="nil"/>
              <w:left w:val="nil"/>
              <w:bottom w:val="single" w:sz="4" w:space="0" w:color="auto"/>
              <w:right w:val="single" w:sz="4" w:space="0" w:color="auto"/>
            </w:tcBorders>
            <w:shd w:val="clear" w:color="000000" w:fill="FFFFFF"/>
            <w:noWrap/>
            <w:vAlign w:val="center"/>
            <w:hideMark/>
            <w:tcPrChange w:id="11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86F8FEA" w14:textId="77777777" w:rsidR="00393847" w:rsidRPr="00393847" w:rsidRDefault="00393847" w:rsidP="00393847">
            <w:pPr>
              <w:suppressAutoHyphens w:val="0"/>
              <w:spacing w:line="240" w:lineRule="auto"/>
              <w:jc w:val="center"/>
              <w:rPr>
                <w:ins w:id="1113" w:author="Suporte Reit 03" w:date="2020-10-22T18:56:00Z"/>
                <w:rFonts w:ascii="Calibri" w:hAnsi="Calibri" w:cs="Calibri"/>
                <w:sz w:val="20"/>
                <w:szCs w:val="20"/>
                <w:lang w:eastAsia="pt-BR"/>
              </w:rPr>
            </w:pPr>
            <w:ins w:id="1114" w:author="Suporte Reit 03" w:date="2020-10-22T18:56:00Z">
              <w:r w:rsidRPr="00393847">
                <w:rPr>
                  <w:rFonts w:ascii="Calibri" w:hAnsi="Calibri" w:cs="Calibri"/>
                  <w:sz w:val="20"/>
                  <w:szCs w:val="20"/>
                  <w:lang w:eastAsia="pt-BR"/>
                </w:rPr>
                <w:t xml:space="preserve">4.291.965,52 </w:t>
              </w:r>
            </w:ins>
          </w:p>
        </w:tc>
        <w:tc>
          <w:tcPr>
            <w:tcW w:w="1190" w:type="dxa"/>
            <w:tcBorders>
              <w:top w:val="nil"/>
              <w:left w:val="nil"/>
              <w:bottom w:val="single" w:sz="4" w:space="0" w:color="auto"/>
              <w:right w:val="single" w:sz="8" w:space="0" w:color="auto"/>
            </w:tcBorders>
            <w:shd w:val="clear" w:color="000000" w:fill="FFFFFF"/>
            <w:noWrap/>
            <w:vAlign w:val="center"/>
            <w:hideMark/>
            <w:tcPrChange w:id="11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AF0CA11" w14:textId="77777777" w:rsidR="00393847" w:rsidRPr="00393847" w:rsidRDefault="00393847" w:rsidP="00393847">
            <w:pPr>
              <w:suppressAutoHyphens w:val="0"/>
              <w:spacing w:line="240" w:lineRule="auto"/>
              <w:jc w:val="center"/>
              <w:rPr>
                <w:ins w:id="1116" w:author="Suporte Reit 03" w:date="2020-10-22T18:56:00Z"/>
                <w:rFonts w:ascii="Calibri" w:hAnsi="Calibri" w:cs="Calibri"/>
                <w:sz w:val="20"/>
                <w:szCs w:val="20"/>
                <w:lang w:eastAsia="pt-BR"/>
              </w:rPr>
            </w:pPr>
            <w:ins w:id="1117" w:author="Suporte Reit 03" w:date="2020-10-22T18:56:00Z">
              <w:r w:rsidRPr="00393847">
                <w:rPr>
                  <w:rFonts w:ascii="Calibri" w:hAnsi="Calibri" w:cs="Calibri"/>
                  <w:sz w:val="20"/>
                  <w:szCs w:val="20"/>
                  <w:lang w:eastAsia="pt-BR"/>
                </w:rPr>
                <w:t>0,7616%</w:t>
              </w:r>
            </w:ins>
          </w:p>
        </w:tc>
      </w:tr>
      <w:tr w:rsidR="00393847" w:rsidRPr="00393847" w14:paraId="65F06247" w14:textId="77777777" w:rsidTr="00393847">
        <w:trPr>
          <w:trHeight w:val="300"/>
          <w:jc w:val="center"/>
          <w:ins w:id="1118" w:author="Suporte Reit 03" w:date="2020-10-22T18:56:00Z"/>
          <w:trPrChange w:id="11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A05BE1E" w14:textId="77777777" w:rsidR="00393847" w:rsidRPr="00393847" w:rsidRDefault="00393847" w:rsidP="00393847">
            <w:pPr>
              <w:suppressAutoHyphens w:val="0"/>
              <w:spacing w:line="240" w:lineRule="auto"/>
              <w:jc w:val="center"/>
              <w:rPr>
                <w:ins w:id="1121" w:author="Suporte Reit 03" w:date="2020-10-22T18:56:00Z"/>
                <w:rFonts w:ascii="Calibri" w:hAnsi="Calibri" w:cs="Calibri"/>
                <w:b/>
                <w:bCs/>
                <w:sz w:val="20"/>
                <w:szCs w:val="20"/>
                <w:lang w:eastAsia="pt-BR"/>
              </w:rPr>
            </w:pPr>
            <w:ins w:id="1122" w:author="Suporte Reit 03" w:date="2020-10-22T18:56:00Z">
              <w:r w:rsidRPr="00393847">
                <w:rPr>
                  <w:rFonts w:ascii="Calibri" w:hAnsi="Calibri" w:cs="Calibri"/>
                  <w:b/>
                  <w:bCs/>
                  <w:sz w:val="20"/>
                  <w:szCs w:val="20"/>
                  <w:lang w:eastAsia="pt-BR"/>
                </w:rPr>
                <w:lastRenderedPageBreak/>
                <w:t>33</w:t>
              </w:r>
            </w:ins>
          </w:p>
        </w:tc>
        <w:tc>
          <w:tcPr>
            <w:tcW w:w="1180" w:type="dxa"/>
            <w:tcBorders>
              <w:top w:val="nil"/>
              <w:left w:val="nil"/>
              <w:bottom w:val="single" w:sz="4" w:space="0" w:color="auto"/>
              <w:right w:val="nil"/>
            </w:tcBorders>
            <w:shd w:val="clear" w:color="auto" w:fill="auto"/>
            <w:noWrap/>
            <w:vAlign w:val="center"/>
            <w:hideMark/>
            <w:tcPrChange w:id="11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5B6361" w14:textId="77777777" w:rsidR="00393847" w:rsidRPr="00393847" w:rsidRDefault="00393847" w:rsidP="00393847">
            <w:pPr>
              <w:suppressAutoHyphens w:val="0"/>
              <w:spacing w:line="240" w:lineRule="auto"/>
              <w:jc w:val="center"/>
              <w:rPr>
                <w:ins w:id="1124" w:author="Suporte Reit 03" w:date="2020-10-22T18:56:00Z"/>
                <w:rFonts w:ascii="Calibri" w:hAnsi="Calibri" w:cs="Calibri"/>
                <w:sz w:val="20"/>
                <w:szCs w:val="20"/>
                <w:lang w:eastAsia="pt-BR"/>
              </w:rPr>
            </w:pPr>
            <w:ins w:id="1125" w:author="Suporte Reit 03" w:date="2020-10-22T18:56:00Z">
              <w:r w:rsidRPr="00393847">
                <w:rPr>
                  <w:rFonts w:ascii="Calibri" w:hAnsi="Calibri" w:cs="Calibri"/>
                  <w:sz w:val="20"/>
                  <w:szCs w:val="20"/>
                  <w:lang w:eastAsia="pt-BR"/>
                </w:rPr>
                <w:t>23/07/2023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2008250" w14:textId="77777777" w:rsidR="00393847" w:rsidRPr="00393847" w:rsidRDefault="00393847" w:rsidP="00393847">
            <w:pPr>
              <w:suppressAutoHyphens w:val="0"/>
              <w:spacing w:line="240" w:lineRule="auto"/>
              <w:jc w:val="center"/>
              <w:rPr>
                <w:ins w:id="1127" w:author="Suporte Reit 03" w:date="2020-10-22T18:56:00Z"/>
                <w:rFonts w:ascii="Calibri" w:hAnsi="Calibri" w:cs="Calibri"/>
                <w:color w:val="000000"/>
                <w:sz w:val="20"/>
                <w:szCs w:val="20"/>
                <w:lang w:eastAsia="pt-BR"/>
              </w:rPr>
            </w:pPr>
            <w:ins w:id="1128" w:author="Suporte Reit 03" w:date="2020-10-22T18:56:00Z">
              <w:r w:rsidRPr="00393847">
                <w:rPr>
                  <w:rFonts w:ascii="Calibri" w:hAnsi="Calibri" w:cs="Calibri"/>
                  <w:color w:val="000000"/>
                  <w:sz w:val="20"/>
                  <w:szCs w:val="20"/>
                  <w:lang w:eastAsia="pt-BR"/>
                </w:rPr>
                <w:t xml:space="preserve">33.214,54 </w:t>
              </w:r>
            </w:ins>
          </w:p>
        </w:tc>
        <w:tc>
          <w:tcPr>
            <w:tcW w:w="1080" w:type="dxa"/>
            <w:tcBorders>
              <w:top w:val="nil"/>
              <w:left w:val="nil"/>
              <w:bottom w:val="single" w:sz="4" w:space="0" w:color="auto"/>
              <w:right w:val="single" w:sz="4" w:space="0" w:color="auto"/>
            </w:tcBorders>
            <w:shd w:val="clear" w:color="000000" w:fill="FFFFFF"/>
            <w:noWrap/>
            <w:vAlign w:val="center"/>
            <w:hideMark/>
            <w:tcPrChange w:id="11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8941D7E" w14:textId="77777777" w:rsidR="00393847" w:rsidRPr="00393847" w:rsidRDefault="00393847" w:rsidP="00393847">
            <w:pPr>
              <w:suppressAutoHyphens w:val="0"/>
              <w:spacing w:line="240" w:lineRule="auto"/>
              <w:jc w:val="center"/>
              <w:rPr>
                <w:ins w:id="1130" w:author="Suporte Reit 03" w:date="2020-10-22T18:56:00Z"/>
                <w:rFonts w:ascii="Calibri" w:hAnsi="Calibri" w:cs="Calibri"/>
                <w:color w:val="000000"/>
                <w:sz w:val="20"/>
                <w:szCs w:val="20"/>
                <w:lang w:eastAsia="pt-BR"/>
              </w:rPr>
            </w:pPr>
            <w:ins w:id="1131" w:author="Suporte Reit 03" w:date="2020-10-22T18:56:00Z">
              <w:r w:rsidRPr="00393847">
                <w:rPr>
                  <w:rFonts w:ascii="Calibri" w:hAnsi="Calibri" w:cs="Calibri"/>
                  <w:color w:val="000000"/>
                  <w:sz w:val="20"/>
                  <w:szCs w:val="20"/>
                  <w:lang w:eastAsia="pt-BR"/>
                </w:rPr>
                <w:t xml:space="preserve">35.860,04 </w:t>
              </w:r>
            </w:ins>
          </w:p>
        </w:tc>
        <w:tc>
          <w:tcPr>
            <w:tcW w:w="1500" w:type="dxa"/>
            <w:tcBorders>
              <w:top w:val="nil"/>
              <w:left w:val="nil"/>
              <w:bottom w:val="single" w:sz="4" w:space="0" w:color="auto"/>
              <w:right w:val="single" w:sz="4" w:space="0" w:color="auto"/>
            </w:tcBorders>
            <w:shd w:val="clear" w:color="000000" w:fill="FFFFFF"/>
            <w:noWrap/>
            <w:vAlign w:val="center"/>
            <w:hideMark/>
            <w:tcPrChange w:id="11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01EDAE1" w14:textId="77777777" w:rsidR="00393847" w:rsidRPr="00393847" w:rsidRDefault="00393847" w:rsidP="00393847">
            <w:pPr>
              <w:suppressAutoHyphens w:val="0"/>
              <w:spacing w:line="240" w:lineRule="auto"/>
              <w:jc w:val="center"/>
              <w:rPr>
                <w:ins w:id="1133" w:author="Suporte Reit 03" w:date="2020-10-22T18:56:00Z"/>
                <w:rFonts w:ascii="Calibri" w:hAnsi="Calibri" w:cs="Calibri"/>
                <w:sz w:val="20"/>
                <w:szCs w:val="20"/>
                <w:lang w:eastAsia="pt-BR"/>
              </w:rPr>
            </w:pPr>
            <w:ins w:id="1134" w:author="Suporte Reit 03" w:date="2020-10-22T18:56:00Z">
              <w:r w:rsidRPr="00393847">
                <w:rPr>
                  <w:rFonts w:ascii="Calibri" w:hAnsi="Calibri" w:cs="Calibri"/>
                  <w:sz w:val="20"/>
                  <w:szCs w:val="20"/>
                  <w:lang w:eastAsia="pt-BR"/>
                </w:rPr>
                <w:t xml:space="preserve">4.258.750,98 </w:t>
              </w:r>
            </w:ins>
          </w:p>
        </w:tc>
        <w:tc>
          <w:tcPr>
            <w:tcW w:w="1190" w:type="dxa"/>
            <w:tcBorders>
              <w:top w:val="nil"/>
              <w:left w:val="nil"/>
              <w:bottom w:val="single" w:sz="4" w:space="0" w:color="auto"/>
              <w:right w:val="single" w:sz="8" w:space="0" w:color="auto"/>
            </w:tcBorders>
            <w:shd w:val="clear" w:color="000000" w:fill="FFFFFF"/>
            <w:noWrap/>
            <w:vAlign w:val="center"/>
            <w:hideMark/>
            <w:tcPrChange w:id="11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ABFAA2D" w14:textId="77777777" w:rsidR="00393847" w:rsidRPr="00393847" w:rsidRDefault="00393847" w:rsidP="00393847">
            <w:pPr>
              <w:suppressAutoHyphens w:val="0"/>
              <w:spacing w:line="240" w:lineRule="auto"/>
              <w:jc w:val="center"/>
              <w:rPr>
                <w:ins w:id="1136" w:author="Suporte Reit 03" w:date="2020-10-22T18:56:00Z"/>
                <w:rFonts w:ascii="Calibri" w:hAnsi="Calibri" w:cs="Calibri"/>
                <w:sz w:val="20"/>
                <w:szCs w:val="20"/>
                <w:lang w:eastAsia="pt-BR"/>
              </w:rPr>
            </w:pPr>
            <w:ins w:id="1137" w:author="Suporte Reit 03" w:date="2020-10-22T18:56:00Z">
              <w:r w:rsidRPr="00393847">
                <w:rPr>
                  <w:rFonts w:ascii="Calibri" w:hAnsi="Calibri" w:cs="Calibri"/>
                  <w:sz w:val="20"/>
                  <w:szCs w:val="20"/>
                  <w:lang w:eastAsia="pt-BR"/>
                </w:rPr>
                <w:t>0,7739%</w:t>
              </w:r>
            </w:ins>
          </w:p>
        </w:tc>
      </w:tr>
      <w:tr w:rsidR="00393847" w:rsidRPr="00393847" w14:paraId="13EEA004" w14:textId="77777777" w:rsidTr="00393847">
        <w:trPr>
          <w:trHeight w:val="300"/>
          <w:jc w:val="center"/>
          <w:ins w:id="1138" w:author="Suporte Reit 03" w:date="2020-10-22T18:56:00Z"/>
          <w:trPrChange w:id="11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1F73587" w14:textId="77777777" w:rsidR="00393847" w:rsidRPr="00393847" w:rsidRDefault="00393847" w:rsidP="00393847">
            <w:pPr>
              <w:suppressAutoHyphens w:val="0"/>
              <w:spacing w:line="240" w:lineRule="auto"/>
              <w:jc w:val="center"/>
              <w:rPr>
                <w:ins w:id="1141" w:author="Suporte Reit 03" w:date="2020-10-22T18:56:00Z"/>
                <w:rFonts w:ascii="Calibri" w:hAnsi="Calibri" w:cs="Calibri"/>
                <w:b/>
                <w:bCs/>
                <w:sz w:val="20"/>
                <w:szCs w:val="20"/>
                <w:lang w:eastAsia="pt-BR"/>
              </w:rPr>
            </w:pPr>
            <w:ins w:id="1142" w:author="Suporte Reit 03" w:date="2020-10-22T18:56:00Z">
              <w:r w:rsidRPr="00393847">
                <w:rPr>
                  <w:rFonts w:ascii="Calibri" w:hAnsi="Calibri" w:cs="Calibri"/>
                  <w:b/>
                  <w:bCs/>
                  <w:sz w:val="20"/>
                  <w:szCs w:val="20"/>
                  <w:lang w:eastAsia="pt-BR"/>
                </w:rPr>
                <w:t>34</w:t>
              </w:r>
            </w:ins>
          </w:p>
        </w:tc>
        <w:tc>
          <w:tcPr>
            <w:tcW w:w="1180" w:type="dxa"/>
            <w:tcBorders>
              <w:top w:val="nil"/>
              <w:left w:val="nil"/>
              <w:bottom w:val="single" w:sz="4" w:space="0" w:color="auto"/>
              <w:right w:val="nil"/>
            </w:tcBorders>
            <w:shd w:val="clear" w:color="auto" w:fill="auto"/>
            <w:noWrap/>
            <w:vAlign w:val="center"/>
            <w:hideMark/>
            <w:tcPrChange w:id="11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3CD5FED" w14:textId="77777777" w:rsidR="00393847" w:rsidRPr="00393847" w:rsidRDefault="00393847" w:rsidP="00393847">
            <w:pPr>
              <w:suppressAutoHyphens w:val="0"/>
              <w:spacing w:line="240" w:lineRule="auto"/>
              <w:jc w:val="center"/>
              <w:rPr>
                <w:ins w:id="1144" w:author="Suporte Reit 03" w:date="2020-10-22T18:56:00Z"/>
                <w:rFonts w:ascii="Calibri" w:hAnsi="Calibri" w:cs="Calibri"/>
                <w:sz w:val="20"/>
                <w:szCs w:val="20"/>
                <w:lang w:eastAsia="pt-BR"/>
              </w:rPr>
            </w:pPr>
            <w:ins w:id="1145" w:author="Suporte Reit 03" w:date="2020-10-22T18:56:00Z">
              <w:r w:rsidRPr="00393847">
                <w:rPr>
                  <w:rFonts w:ascii="Calibri" w:hAnsi="Calibri" w:cs="Calibri"/>
                  <w:sz w:val="20"/>
                  <w:szCs w:val="20"/>
                  <w:lang w:eastAsia="pt-BR"/>
                </w:rPr>
                <w:t>23/08/2023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8E5BF72" w14:textId="77777777" w:rsidR="00393847" w:rsidRPr="00393847" w:rsidRDefault="00393847" w:rsidP="00393847">
            <w:pPr>
              <w:suppressAutoHyphens w:val="0"/>
              <w:spacing w:line="240" w:lineRule="auto"/>
              <w:jc w:val="center"/>
              <w:rPr>
                <w:ins w:id="1147" w:author="Suporte Reit 03" w:date="2020-10-22T18:56:00Z"/>
                <w:rFonts w:ascii="Calibri" w:hAnsi="Calibri" w:cs="Calibri"/>
                <w:color w:val="000000"/>
                <w:sz w:val="20"/>
                <w:szCs w:val="20"/>
                <w:lang w:eastAsia="pt-BR"/>
              </w:rPr>
            </w:pPr>
            <w:ins w:id="1148" w:author="Suporte Reit 03" w:date="2020-10-22T18:56:00Z">
              <w:r w:rsidRPr="00393847">
                <w:rPr>
                  <w:rFonts w:ascii="Calibri" w:hAnsi="Calibri" w:cs="Calibri"/>
                  <w:color w:val="000000"/>
                  <w:sz w:val="20"/>
                  <w:szCs w:val="20"/>
                  <w:lang w:eastAsia="pt-BR"/>
                </w:rPr>
                <w:t xml:space="preserve">33.492,05 </w:t>
              </w:r>
            </w:ins>
          </w:p>
        </w:tc>
        <w:tc>
          <w:tcPr>
            <w:tcW w:w="1080" w:type="dxa"/>
            <w:tcBorders>
              <w:top w:val="nil"/>
              <w:left w:val="nil"/>
              <w:bottom w:val="single" w:sz="4" w:space="0" w:color="auto"/>
              <w:right w:val="single" w:sz="4" w:space="0" w:color="auto"/>
            </w:tcBorders>
            <w:shd w:val="clear" w:color="000000" w:fill="FFFFFF"/>
            <w:noWrap/>
            <w:vAlign w:val="center"/>
            <w:hideMark/>
            <w:tcPrChange w:id="11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0EE42AB" w14:textId="77777777" w:rsidR="00393847" w:rsidRPr="00393847" w:rsidRDefault="00393847" w:rsidP="00393847">
            <w:pPr>
              <w:suppressAutoHyphens w:val="0"/>
              <w:spacing w:line="240" w:lineRule="auto"/>
              <w:jc w:val="center"/>
              <w:rPr>
                <w:ins w:id="1150" w:author="Suporte Reit 03" w:date="2020-10-22T18:56:00Z"/>
                <w:rFonts w:ascii="Calibri" w:hAnsi="Calibri" w:cs="Calibri"/>
                <w:color w:val="000000"/>
                <w:sz w:val="20"/>
                <w:szCs w:val="20"/>
                <w:lang w:eastAsia="pt-BR"/>
              </w:rPr>
            </w:pPr>
            <w:ins w:id="1151" w:author="Suporte Reit 03" w:date="2020-10-22T18:56:00Z">
              <w:r w:rsidRPr="00393847">
                <w:rPr>
                  <w:rFonts w:ascii="Calibri" w:hAnsi="Calibri" w:cs="Calibri"/>
                  <w:color w:val="000000"/>
                  <w:sz w:val="20"/>
                  <w:szCs w:val="20"/>
                  <w:lang w:eastAsia="pt-BR"/>
                </w:rPr>
                <w:t xml:space="preserve">35.582,53 </w:t>
              </w:r>
            </w:ins>
          </w:p>
        </w:tc>
        <w:tc>
          <w:tcPr>
            <w:tcW w:w="1500" w:type="dxa"/>
            <w:tcBorders>
              <w:top w:val="nil"/>
              <w:left w:val="nil"/>
              <w:bottom w:val="single" w:sz="4" w:space="0" w:color="auto"/>
              <w:right w:val="single" w:sz="4" w:space="0" w:color="auto"/>
            </w:tcBorders>
            <w:shd w:val="clear" w:color="000000" w:fill="FFFFFF"/>
            <w:noWrap/>
            <w:vAlign w:val="center"/>
            <w:hideMark/>
            <w:tcPrChange w:id="11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DF615A7" w14:textId="77777777" w:rsidR="00393847" w:rsidRPr="00393847" w:rsidRDefault="00393847" w:rsidP="00393847">
            <w:pPr>
              <w:suppressAutoHyphens w:val="0"/>
              <w:spacing w:line="240" w:lineRule="auto"/>
              <w:jc w:val="center"/>
              <w:rPr>
                <w:ins w:id="1153" w:author="Suporte Reit 03" w:date="2020-10-22T18:56:00Z"/>
                <w:rFonts w:ascii="Calibri" w:hAnsi="Calibri" w:cs="Calibri"/>
                <w:sz w:val="20"/>
                <w:szCs w:val="20"/>
                <w:lang w:eastAsia="pt-BR"/>
              </w:rPr>
            </w:pPr>
            <w:ins w:id="1154" w:author="Suporte Reit 03" w:date="2020-10-22T18:56:00Z">
              <w:r w:rsidRPr="00393847">
                <w:rPr>
                  <w:rFonts w:ascii="Calibri" w:hAnsi="Calibri" w:cs="Calibri"/>
                  <w:sz w:val="20"/>
                  <w:szCs w:val="20"/>
                  <w:lang w:eastAsia="pt-BR"/>
                </w:rPr>
                <w:t xml:space="preserve">4.225.258,93 </w:t>
              </w:r>
            </w:ins>
          </w:p>
        </w:tc>
        <w:tc>
          <w:tcPr>
            <w:tcW w:w="1190" w:type="dxa"/>
            <w:tcBorders>
              <w:top w:val="nil"/>
              <w:left w:val="nil"/>
              <w:bottom w:val="single" w:sz="4" w:space="0" w:color="auto"/>
              <w:right w:val="single" w:sz="8" w:space="0" w:color="auto"/>
            </w:tcBorders>
            <w:shd w:val="clear" w:color="000000" w:fill="FFFFFF"/>
            <w:noWrap/>
            <w:vAlign w:val="center"/>
            <w:hideMark/>
            <w:tcPrChange w:id="11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4A974B2" w14:textId="77777777" w:rsidR="00393847" w:rsidRPr="00393847" w:rsidRDefault="00393847" w:rsidP="00393847">
            <w:pPr>
              <w:suppressAutoHyphens w:val="0"/>
              <w:spacing w:line="240" w:lineRule="auto"/>
              <w:jc w:val="center"/>
              <w:rPr>
                <w:ins w:id="1156" w:author="Suporte Reit 03" w:date="2020-10-22T18:56:00Z"/>
                <w:rFonts w:ascii="Calibri" w:hAnsi="Calibri" w:cs="Calibri"/>
                <w:sz w:val="20"/>
                <w:szCs w:val="20"/>
                <w:lang w:eastAsia="pt-BR"/>
              </w:rPr>
            </w:pPr>
            <w:ins w:id="1157" w:author="Suporte Reit 03" w:date="2020-10-22T18:56:00Z">
              <w:r w:rsidRPr="00393847">
                <w:rPr>
                  <w:rFonts w:ascii="Calibri" w:hAnsi="Calibri" w:cs="Calibri"/>
                  <w:sz w:val="20"/>
                  <w:szCs w:val="20"/>
                  <w:lang w:eastAsia="pt-BR"/>
                </w:rPr>
                <w:t>0,7864%</w:t>
              </w:r>
            </w:ins>
          </w:p>
        </w:tc>
      </w:tr>
      <w:tr w:rsidR="00393847" w:rsidRPr="00393847" w14:paraId="5B9EE5F3" w14:textId="77777777" w:rsidTr="00393847">
        <w:trPr>
          <w:trHeight w:val="300"/>
          <w:jc w:val="center"/>
          <w:ins w:id="1158" w:author="Suporte Reit 03" w:date="2020-10-22T18:56:00Z"/>
          <w:trPrChange w:id="11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7D7AA4" w14:textId="77777777" w:rsidR="00393847" w:rsidRPr="00393847" w:rsidRDefault="00393847" w:rsidP="00393847">
            <w:pPr>
              <w:suppressAutoHyphens w:val="0"/>
              <w:spacing w:line="240" w:lineRule="auto"/>
              <w:jc w:val="center"/>
              <w:rPr>
                <w:ins w:id="1161" w:author="Suporte Reit 03" w:date="2020-10-22T18:56:00Z"/>
                <w:rFonts w:ascii="Calibri" w:hAnsi="Calibri" w:cs="Calibri"/>
                <w:b/>
                <w:bCs/>
                <w:sz w:val="20"/>
                <w:szCs w:val="20"/>
                <w:lang w:eastAsia="pt-BR"/>
              </w:rPr>
            </w:pPr>
            <w:ins w:id="1162" w:author="Suporte Reit 03" w:date="2020-10-22T18:56:00Z">
              <w:r w:rsidRPr="00393847">
                <w:rPr>
                  <w:rFonts w:ascii="Calibri" w:hAnsi="Calibri" w:cs="Calibri"/>
                  <w:b/>
                  <w:bCs/>
                  <w:sz w:val="20"/>
                  <w:szCs w:val="20"/>
                  <w:lang w:eastAsia="pt-BR"/>
                </w:rPr>
                <w:t>35</w:t>
              </w:r>
            </w:ins>
          </w:p>
        </w:tc>
        <w:tc>
          <w:tcPr>
            <w:tcW w:w="1180" w:type="dxa"/>
            <w:tcBorders>
              <w:top w:val="nil"/>
              <w:left w:val="nil"/>
              <w:bottom w:val="single" w:sz="4" w:space="0" w:color="auto"/>
              <w:right w:val="nil"/>
            </w:tcBorders>
            <w:shd w:val="clear" w:color="auto" w:fill="auto"/>
            <w:noWrap/>
            <w:vAlign w:val="center"/>
            <w:hideMark/>
            <w:tcPrChange w:id="11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D6C078" w14:textId="77777777" w:rsidR="00393847" w:rsidRPr="00393847" w:rsidRDefault="00393847" w:rsidP="00393847">
            <w:pPr>
              <w:suppressAutoHyphens w:val="0"/>
              <w:spacing w:line="240" w:lineRule="auto"/>
              <w:jc w:val="center"/>
              <w:rPr>
                <w:ins w:id="1164" w:author="Suporte Reit 03" w:date="2020-10-22T18:56:00Z"/>
                <w:rFonts w:ascii="Calibri" w:hAnsi="Calibri" w:cs="Calibri"/>
                <w:sz w:val="20"/>
                <w:szCs w:val="20"/>
                <w:lang w:eastAsia="pt-BR"/>
              </w:rPr>
            </w:pPr>
            <w:ins w:id="1165" w:author="Suporte Reit 03" w:date="2020-10-22T18:56:00Z">
              <w:r w:rsidRPr="00393847">
                <w:rPr>
                  <w:rFonts w:ascii="Calibri" w:hAnsi="Calibri" w:cs="Calibri"/>
                  <w:sz w:val="20"/>
                  <w:szCs w:val="20"/>
                  <w:lang w:eastAsia="pt-BR"/>
                </w:rPr>
                <w:t>23/09/2023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5A27BBB" w14:textId="77777777" w:rsidR="00393847" w:rsidRPr="00393847" w:rsidRDefault="00393847" w:rsidP="00393847">
            <w:pPr>
              <w:suppressAutoHyphens w:val="0"/>
              <w:spacing w:line="240" w:lineRule="auto"/>
              <w:jc w:val="center"/>
              <w:rPr>
                <w:ins w:id="1167" w:author="Suporte Reit 03" w:date="2020-10-22T18:56:00Z"/>
                <w:rFonts w:ascii="Calibri" w:hAnsi="Calibri" w:cs="Calibri"/>
                <w:color w:val="000000"/>
                <w:sz w:val="20"/>
                <w:szCs w:val="20"/>
                <w:lang w:eastAsia="pt-BR"/>
              </w:rPr>
            </w:pPr>
            <w:ins w:id="1168" w:author="Suporte Reit 03" w:date="2020-10-22T18:56:00Z">
              <w:r w:rsidRPr="00393847">
                <w:rPr>
                  <w:rFonts w:ascii="Calibri" w:hAnsi="Calibri" w:cs="Calibri"/>
                  <w:color w:val="000000"/>
                  <w:sz w:val="20"/>
                  <w:szCs w:val="20"/>
                  <w:lang w:eastAsia="pt-BR"/>
                </w:rPr>
                <w:t xml:space="preserve">33.771,88 </w:t>
              </w:r>
            </w:ins>
          </w:p>
        </w:tc>
        <w:tc>
          <w:tcPr>
            <w:tcW w:w="1080" w:type="dxa"/>
            <w:tcBorders>
              <w:top w:val="nil"/>
              <w:left w:val="nil"/>
              <w:bottom w:val="single" w:sz="4" w:space="0" w:color="auto"/>
              <w:right w:val="single" w:sz="4" w:space="0" w:color="auto"/>
            </w:tcBorders>
            <w:shd w:val="clear" w:color="000000" w:fill="FFFFFF"/>
            <w:noWrap/>
            <w:vAlign w:val="center"/>
            <w:hideMark/>
            <w:tcPrChange w:id="11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571A15A" w14:textId="77777777" w:rsidR="00393847" w:rsidRPr="00393847" w:rsidRDefault="00393847" w:rsidP="00393847">
            <w:pPr>
              <w:suppressAutoHyphens w:val="0"/>
              <w:spacing w:line="240" w:lineRule="auto"/>
              <w:jc w:val="center"/>
              <w:rPr>
                <w:ins w:id="1170" w:author="Suporte Reit 03" w:date="2020-10-22T18:56:00Z"/>
                <w:rFonts w:ascii="Calibri" w:hAnsi="Calibri" w:cs="Calibri"/>
                <w:color w:val="000000"/>
                <w:sz w:val="20"/>
                <w:szCs w:val="20"/>
                <w:lang w:eastAsia="pt-BR"/>
              </w:rPr>
            </w:pPr>
            <w:ins w:id="1171" w:author="Suporte Reit 03" w:date="2020-10-22T18:56:00Z">
              <w:r w:rsidRPr="00393847">
                <w:rPr>
                  <w:rFonts w:ascii="Calibri" w:hAnsi="Calibri" w:cs="Calibri"/>
                  <w:color w:val="000000"/>
                  <w:sz w:val="20"/>
                  <w:szCs w:val="20"/>
                  <w:lang w:eastAsia="pt-BR"/>
                </w:rPr>
                <w:t xml:space="preserve">35.302,70 </w:t>
              </w:r>
            </w:ins>
          </w:p>
        </w:tc>
        <w:tc>
          <w:tcPr>
            <w:tcW w:w="1500" w:type="dxa"/>
            <w:tcBorders>
              <w:top w:val="nil"/>
              <w:left w:val="nil"/>
              <w:bottom w:val="single" w:sz="4" w:space="0" w:color="auto"/>
              <w:right w:val="single" w:sz="4" w:space="0" w:color="auto"/>
            </w:tcBorders>
            <w:shd w:val="clear" w:color="000000" w:fill="FFFFFF"/>
            <w:noWrap/>
            <w:vAlign w:val="center"/>
            <w:hideMark/>
            <w:tcPrChange w:id="11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59492B" w14:textId="77777777" w:rsidR="00393847" w:rsidRPr="00393847" w:rsidRDefault="00393847" w:rsidP="00393847">
            <w:pPr>
              <w:suppressAutoHyphens w:val="0"/>
              <w:spacing w:line="240" w:lineRule="auto"/>
              <w:jc w:val="center"/>
              <w:rPr>
                <w:ins w:id="1173" w:author="Suporte Reit 03" w:date="2020-10-22T18:56:00Z"/>
                <w:rFonts w:ascii="Calibri" w:hAnsi="Calibri" w:cs="Calibri"/>
                <w:sz w:val="20"/>
                <w:szCs w:val="20"/>
                <w:lang w:eastAsia="pt-BR"/>
              </w:rPr>
            </w:pPr>
            <w:ins w:id="1174" w:author="Suporte Reit 03" w:date="2020-10-22T18:56:00Z">
              <w:r w:rsidRPr="00393847">
                <w:rPr>
                  <w:rFonts w:ascii="Calibri" w:hAnsi="Calibri" w:cs="Calibri"/>
                  <w:sz w:val="20"/>
                  <w:szCs w:val="20"/>
                  <w:lang w:eastAsia="pt-BR"/>
                </w:rPr>
                <w:t xml:space="preserve">4.191.487,05 </w:t>
              </w:r>
            </w:ins>
          </w:p>
        </w:tc>
        <w:tc>
          <w:tcPr>
            <w:tcW w:w="1190" w:type="dxa"/>
            <w:tcBorders>
              <w:top w:val="nil"/>
              <w:left w:val="nil"/>
              <w:bottom w:val="single" w:sz="4" w:space="0" w:color="auto"/>
              <w:right w:val="single" w:sz="8" w:space="0" w:color="auto"/>
            </w:tcBorders>
            <w:shd w:val="clear" w:color="000000" w:fill="FFFFFF"/>
            <w:noWrap/>
            <w:vAlign w:val="center"/>
            <w:hideMark/>
            <w:tcPrChange w:id="11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E58B183" w14:textId="77777777" w:rsidR="00393847" w:rsidRPr="00393847" w:rsidRDefault="00393847" w:rsidP="00393847">
            <w:pPr>
              <w:suppressAutoHyphens w:val="0"/>
              <w:spacing w:line="240" w:lineRule="auto"/>
              <w:jc w:val="center"/>
              <w:rPr>
                <w:ins w:id="1176" w:author="Suporte Reit 03" w:date="2020-10-22T18:56:00Z"/>
                <w:rFonts w:ascii="Calibri" w:hAnsi="Calibri" w:cs="Calibri"/>
                <w:sz w:val="20"/>
                <w:szCs w:val="20"/>
                <w:lang w:eastAsia="pt-BR"/>
              </w:rPr>
            </w:pPr>
            <w:ins w:id="1177" w:author="Suporte Reit 03" w:date="2020-10-22T18:56:00Z">
              <w:r w:rsidRPr="00393847">
                <w:rPr>
                  <w:rFonts w:ascii="Calibri" w:hAnsi="Calibri" w:cs="Calibri"/>
                  <w:sz w:val="20"/>
                  <w:szCs w:val="20"/>
                  <w:lang w:eastAsia="pt-BR"/>
                </w:rPr>
                <w:t>0,7993%</w:t>
              </w:r>
            </w:ins>
          </w:p>
        </w:tc>
      </w:tr>
      <w:tr w:rsidR="00393847" w:rsidRPr="00393847" w14:paraId="504AFADF" w14:textId="77777777" w:rsidTr="00393847">
        <w:trPr>
          <w:trHeight w:val="300"/>
          <w:jc w:val="center"/>
          <w:ins w:id="1178" w:author="Suporte Reit 03" w:date="2020-10-22T18:56:00Z"/>
          <w:trPrChange w:id="11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9E882C0" w14:textId="77777777" w:rsidR="00393847" w:rsidRPr="00393847" w:rsidRDefault="00393847" w:rsidP="00393847">
            <w:pPr>
              <w:suppressAutoHyphens w:val="0"/>
              <w:spacing w:line="240" w:lineRule="auto"/>
              <w:jc w:val="center"/>
              <w:rPr>
                <w:ins w:id="1181" w:author="Suporte Reit 03" w:date="2020-10-22T18:56:00Z"/>
                <w:rFonts w:ascii="Calibri" w:hAnsi="Calibri" w:cs="Calibri"/>
                <w:b/>
                <w:bCs/>
                <w:sz w:val="20"/>
                <w:szCs w:val="20"/>
                <w:lang w:eastAsia="pt-BR"/>
              </w:rPr>
            </w:pPr>
            <w:ins w:id="1182" w:author="Suporte Reit 03" w:date="2020-10-22T18:56:00Z">
              <w:r w:rsidRPr="00393847">
                <w:rPr>
                  <w:rFonts w:ascii="Calibri" w:hAnsi="Calibri" w:cs="Calibri"/>
                  <w:b/>
                  <w:bCs/>
                  <w:sz w:val="20"/>
                  <w:szCs w:val="20"/>
                  <w:lang w:eastAsia="pt-BR"/>
                </w:rPr>
                <w:t>36</w:t>
              </w:r>
            </w:ins>
          </w:p>
        </w:tc>
        <w:tc>
          <w:tcPr>
            <w:tcW w:w="1180" w:type="dxa"/>
            <w:tcBorders>
              <w:top w:val="nil"/>
              <w:left w:val="nil"/>
              <w:bottom w:val="single" w:sz="4" w:space="0" w:color="auto"/>
              <w:right w:val="nil"/>
            </w:tcBorders>
            <w:shd w:val="clear" w:color="auto" w:fill="auto"/>
            <w:noWrap/>
            <w:vAlign w:val="center"/>
            <w:hideMark/>
            <w:tcPrChange w:id="11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ECFA08" w14:textId="77777777" w:rsidR="00393847" w:rsidRPr="00393847" w:rsidRDefault="00393847" w:rsidP="00393847">
            <w:pPr>
              <w:suppressAutoHyphens w:val="0"/>
              <w:spacing w:line="240" w:lineRule="auto"/>
              <w:jc w:val="center"/>
              <w:rPr>
                <w:ins w:id="1184" w:author="Suporte Reit 03" w:date="2020-10-22T18:56:00Z"/>
                <w:rFonts w:ascii="Calibri" w:hAnsi="Calibri" w:cs="Calibri"/>
                <w:sz w:val="20"/>
                <w:szCs w:val="20"/>
                <w:lang w:eastAsia="pt-BR"/>
              </w:rPr>
            </w:pPr>
            <w:ins w:id="1185" w:author="Suporte Reit 03" w:date="2020-10-22T18:56:00Z">
              <w:r w:rsidRPr="00393847">
                <w:rPr>
                  <w:rFonts w:ascii="Calibri" w:hAnsi="Calibri" w:cs="Calibri"/>
                  <w:sz w:val="20"/>
                  <w:szCs w:val="20"/>
                  <w:lang w:eastAsia="pt-BR"/>
                </w:rPr>
                <w:t>23/10/2023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940EF88" w14:textId="77777777" w:rsidR="00393847" w:rsidRPr="00393847" w:rsidRDefault="00393847" w:rsidP="00393847">
            <w:pPr>
              <w:suppressAutoHyphens w:val="0"/>
              <w:spacing w:line="240" w:lineRule="auto"/>
              <w:jc w:val="center"/>
              <w:rPr>
                <w:ins w:id="1187" w:author="Suporte Reit 03" w:date="2020-10-22T18:56:00Z"/>
                <w:rFonts w:ascii="Calibri" w:hAnsi="Calibri" w:cs="Calibri"/>
                <w:color w:val="000000"/>
                <w:sz w:val="20"/>
                <w:szCs w:val="20"/>
                <w:lang w:eastAsia="pt-BR"/>
              </w:rPr>
            </w:pPr>
            <w:ins w:id="1188" w:author="Suporte Reit 03" w:date="2020-10-22T18:56:00Z">
              <w:r w:rsidRPr="00393847">
                <w:rPr>
                  <w:rFonts w:ascii="Calibri" w:hAnsi="Calibri" w:cs="Calibri"/>
                  <w:color w:val="000000"/>
                  <w:sz w:val="20"/>
                  <w:szCs w:val="20"/>
                  <w:lang w:eastAsia="pt-BR"/>
                </w:rPr>
                <w:t xml:space="preserve">34.054,05 </w:t>
              </w:r>
            </w:ins>
          </w:p>
        </w:tc>
        <w:tc>
          <w:tcPr>
            <w:tcW w:w="1080" w:type="dxa"/>
            <w:tcBorders>
              <w:top w:val="nil"/>
              <w:left w:val="nil"/>
              <w:bottom w:val="single" w:sz="4" w:space="0" w:color="auto"/>
              <w:right w:val="single" w:sz="4" w:space="0" w:color="auto"/>
            </w:tcBorders>
            <w:shd w:val="clear" w:color="000000" w:fill="FFFFFF"/>
            <w:noWrap/>
            <w:vAlign w:val="center"/>
            <w:hideMark/>
            <w:tcPrChange w:id="11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31FA18" w14:textId="77777777" w:rsidR="00393847" w:rsidRPr="00393847" w:rsidRDefault="00393847" w:rsidP="00393847">
            <w:pPr>
              <w:suppressAutoHyphens w:val="0"/>
              <w:spacing w:line="240" w:lineRule="auto"/>
              <w:jc w:val="center"/>
              <w:rPr>
                <w:ins w:id="1190" w:author="Suporte Reit 03" w:date="2020-10-22T18:56:00Z"/>
                <w:rFonts w:ascii="Calibri" w:hAnsi="Calibri" w:cs="Calibri"/>
                <w:color w:val="000000"/>
                <w:sz w:val="20"/>
                <w:szCs w:val="20"/>
                <w:lang w:eastAsia="pt-BR"/>
              </w:rPr>
            </w:pPr>
            <w:ins w:id="1191" w:author="Suporte Reit 03" w:date="2020-10-22T18:56:00Z">
              <w:r w:rsidRPr="00393847">
                <w:rPr>
                  <w:rFonts w:ascii="Calibri" w:hAnsi="Calibri" w:cs="Calibri"/>
                  <w:color w:val="000000"/>
                  <w:sz w:val="20"/>
                  <w:szCs w:val="20"/>
                  <w:lang w:eastAsia="pt-BR"/>
                </w:rPr>
                <w:t xml:space="preserve">35.020,53 </w:t>
              </w:r>
            </w:ins>
          </w:p>
        </w:tc>
        <w:tc>
          <w:tcPr>
            <w:tcW w:w="1500" w:type="dxa"/>
            <w:tcBorders>
              <w:top w:val="nil"/>
              <w:left w:val="nil"/>
              <w:bottom w:val="single" w:sz="4" w:space="0" w:color="auto"/>
              <w:right w:val="single" w:sz="4" w:space="0" w:color="auto"/>
            </w:tcBorders>
            <w:shd w:val="clear" w:color="000000" w:fill="FFFFFF"/>
            <w:noWrap/>
            <w:vAlign w:val="center"/>
            <w:hideMark/>
            <w:tcPrChange w:id="11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0A9FAC1" w14:textId="77777777" w:rsidR="00393847" w:rsidRPr="00393847" w:rsidRDefault="00393847" w:rsidP="00393847">
            <w:pPr>
              <w:suppressAutoHyphens w:val="0"/>
              <w:spacing w:line="240" w:lineRule="auto"/>
              <w:jc w:val="center"/>
              <w:rPr>
                <w:ins w:id="1193" w:author="Suporte Reit 03" w:date="2020-10-22T18:56:00Z"/>
                <w:rFonts w:ascii="Calibri" w:hAnsi="Calibri" w:cs="Calibri"/>
                <w:sz w:val="20"/>
                <w:szCs w:val="20"/>
                <w:lang w:eastAsia="pt-BR"/>
              </w:rPr>
            </w:pPr>
            <w:ins w:id="1194" w:author="Suporte Reit 03" w:date="2020-10-22T18:56:00Z">
              <w:r w:rsidRPr="00393847">
                <w:rPr>
                  <w:rFonts w:ascii="Calibri" w:hAnsi="Calibri" w:cs="Calibri"/>
                  <w:sz w:val="20"/>
                  <w:szCs w:val="20"/>
                  <w:lang w:eastAsia="pt-BR"/>
                </w:rPr>
                <w:t xml:space="preserve">4.157.433,01 </w:t>
              </w:r>
            </w:ins>
          </w:p>
        </w:tc>
        <w:tc>
          <w:tcPr>
            <w:tcW w:w="1190" w:type="dxa"/>
            <w:tcBorders>
              <w:top w:val="nil"/>
              <w:left w:val="nil"/>
              <w:bottom w:val="single" w:sz="4" w:space="0" w:color="auto"/>
              <w:right w:val="single" w:sz="8" w:space="0" w:color="auto"/>
            </w:tcBorders>
            <w:shd w:val="clear" w:color="000000" w:fill="FFFFFF"/>
            <w:noWrap/>
            <w:vAlign w:val="center"/>
            <w:hideMark/>
            <w:tcPrChange w:id="11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405744A" w14:textId="77777777" w:rsidR="00393847" w:rsidRPr="00393847" w:rsidRDefault="00393847" w:rsidP="00393847">
            <w:pPr>
              <w:suppressAutoHyphens w:val="0"/>
              <w:spacing w:line="240" w:lineRule="auto"/>
              <w:jc w:val="center"/>
              <w:rPr>
                <w:ins w:id="1196" w:author="Suporte Reit 03" w:date="2020-10-22T18:56:00Z"/>
                <w:rFonts w:ascii="Calibri" w:hAnsi="Calibri" w:cs="Calibri"/>
                <w:sz w:val="20"/>
                <w:szCs w:val="20"/>
                <w:lang w:eastAsia="pt-BR"/>
              </w:rPr>
            </w:pPr>
            <w:ins w:id="1197" w:author="Suporte Reit 03" w:date="2020-10-22T18:56:00Z">
              <w:r w:rsidRPr="00393847">
                <w:rPr>
                  <w:rFonts w:ascii="Calibri" w:hAnsi="Calibri" w:cs="Calibri"/>
                  <w:sz w:val="20"/>
                  <w:szCs w:val="20"/>
                  <w:lang w:eastAsia="pt-BR"/>
                </w:rPr>
                <w:t>0,8125%</w:t>
              </w:r>
            </w:ins>
          </w:p>
        </w:tc>
      </w:tr>
      <w:tr w:rsidR="00393847" w:rsidRPr="00393847" w14:paraId="0CDE3486" w14:textId="77777777" w:rsidTr="00393847">
        <w:trPr>
          <w:trHeight w:val="300"/>
          <w:jc w:val="center"/>
          <w:ins w:id="1198" w:author="Suporte Reit 03" w:date="2020-10-22T18:56:00Z"/>
          <w:trPrChange w:id="11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7871B7F" w14:textId="77777777" w:rsidR="00393847" w:rsidRPr="00393847" w:rsidRDefault="00393847" w:rsidP="00393847">
            <w:pPr>
              <w:suppressAutoHyphens w:val="0"/>
              <w:spacing w:line="240" w:lineRule="auto"/>
              <w:jc w:val="center"/>
              <w:rPr>
                <w:ins w:id="1201" w:author="Suporte Reit 03" w:date="2020-10-22T18:56:00Z"/>
                <w:rFonts w:ascii="Calibri" w:hAnsi="Calibri" w:cs="Calibri"/>
                <w:b/>
                <w:bCs/>
                <w:sz w:val="20"/>
                <w:szCs w:val="20"/>
                <w:lang w:eastAsia="pt-BR"/>
              </w:rPr>
            </w:pPr>
            <w:ins w:id="1202" w:author="Suporte Reit 03" w:date="2020-10-22T18:56:00Z">
              <w:r w:rsidRPr="00393847">
                <w:rPr>
                  <w:rFonts w:ascii="Calibri" w:hAnsi="Calibri" w:cs="Calibri"/>
                  <w:b/>
                  <w:bCs/>
                  <w:sz w:val="20"/>
                  <w:szCs w:val="20"/>
                  <w:lang w:eastAsia="pt-BR"/>
                </w:rPr>
                <w:t>37</w:t>
              </w:r>
            </w:ins>
          </w:p>
        </w:tc>
        <w:tc>
          <w:tcPr>
            <w:tcW w:w="1180" w:type="dxa"/>
            <w:tcBorders>
              <w:top w:val="nil"/>
              <w:left w:val="nil"/>
              <w:bottom w:val="single" w:sz="4" w:space="0" w:color="auto"/>
              <w:right w:val="nil"/>
            </w:tcBorders>
            <w:shd w:val="clear" w:color="auto" w:fill="auto"/>
            <w:noWrap/>
            <w:vAlign w:val="center"/>
            <w:hideMark/>
            <w:tcPrChange w:id="12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536B2D9" w14:textId="77777777" w:rsidR="00393847" w:rsidRPr="00393847" w:rsidRDefault="00393847" w:rsidP="00393847">
            <w:pPr>
              <w:suppressAutoHyphens w:val="0"/>
              <w:spacing w:line="240" w:lineRule="auto"/>
              <w:jc w:val="center"/>
              <w:rPr>
                <w:ins w:id="1204" w:author="Suporte Reit 03" w:date="2020-10-22T18:56:00Z"/>
                <w:rFonts w:ascii="Calibri" w:hAnsi="Calibri" w:cs="Calibri"/>
                <w:sz w:val="20"/>
                <w:szCs w:val="20"/>
                <w:lang w:eastAsia="pt-BR"/>
              </w:rPr>
            </w:pPr>
            <w:ins w:id="1205" w:author="Suporte Reit 03" w:date="2020-10-22T18:56:00Z">
              <w:r w:rsidRPr="00393847">
                <w:rPr>
                  <w:rFonts w:ascii="Calibri" w:hAnsi="Calibri" w:cs="Calibri"/>
                  <w:sz w:val="20"/>
                  <w:szCs w:val="20"/>
                  <w:lang w:eastAsia="pt-BR"/>
                </w:rPr>
                <w:t>23/11/2023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781542" w14:textId="77777777" w:rsidR="00393847" w:rsidRPr="00393847" w:rsidRDefault="00393847" w:rsidP="00393847">
            <w:pPr>
              <w:suppressAutoHyphens w:val="0"/>
              <w:spacing w:line="240" w:lineRule="auto"/>
              <w:jc w:val="center"/>
              <w:rPr>
                <w:ins w:id="1207" w:author="Suporte Reit 03" w:date="2020-10-22T18:56:00Z"/>
                <w:rFonts w:ascii="Calibri" w:hAnsi="Calibri" w:cs="Calibri"/>
                <w:color w:val="000000"/>
                <w:sz w:val="20"/>
                <w:szCs w:val="20"/>
                <w:lang w:eastAsia="pt-BR"/>
              </w:rPr>
            </w:pPr>
            <w:ins w:id="1208" w:author="Suporte Reit 03" w:date="2020-10-22T18:56:00Z">
              <w:r w:rsidRPr="00393847">
                <w:rPr>
                  <w:rFonts w:ascii="Calibri" w:hAnsi="Calibri" w:cs="Calibri"/>
                  <w:color w:val="000000"/>
                  <w:sz w:val="20"/>
                  <w:szCs w:val="20"/>
                  <w:lang w:eastAsia="pt-BR"/>
                </w:rPr>
                <w:t xml:space="preserve">34.338,58 </w:t>
              </w:r>
            </w:ins>
          </w:p>
        </w:tc>
        <w:tc>
          <w:tcPr>
            <w:tcW w:w="1080" w:type="dxa"/>
            <w:tcBorders>
              <w:top w:val="nil"/>
              <w:left w:val="nil"/>
              <w:bottom w:val="single" w:sz="4" w:space="0" w:color="auto"/>
              <w:right w:val="single" w:sz="4" w:space="0" w:color="auto"/>
            </w:tcBorders>
            <w:shd w:val="clear" w:color="000000" w:fill="FFFFFF"/>
            <w:noWrap/>
            <w:vAlign w:val="center"/>
            <w:hideMark/>
            <w:tcPrChange w:id="12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FD46A6E" w14:textId="77777777" w:rsidR="00393847" w:rsidRPr="00393847" w:rsidRDefault="00393847" w:rsidP="00393847">
            <w:pPr>
              <w:suppressAutoHyphens w:val="0"/>
              <w:spacing w:line="240" w:lineRule="auto"/>
              <w:jc w:val="center"/>
              <w:rPr>
                <w:ins w:id="1210" w:author="Suporte Reit 03" w:date="2020-10-22T18:56:00Z"/>
                <w:rFonts w:ascii="Calibri" w:hAnsi="Calibri" w:cs="Calibri"/>
                <w:color w:val="000000"/>
                <w:sz w:val="20"/>
                <w:szCs w:val="20"/>
                <w:lang w:eastAsia="pt-BR"/>
              </w:rPr>
            </w:pPr>
            <w:ins w:id="1211" w:author="Suporte Reit 03" w:date="2020-10-22T18:56:00Z">
              <w:r w:rsidRPr="00393847">
                <w:rPr>
                  <w:rFonts w:ascii="Calibri" w:hAnsi="Calibri" w:cs="Calibri"/>
                  <w:color w:val="000000"/>
                  <w:sz w:val="20"/>
                  <w:szCs w:val="20"/>
                  <w:lang w:eastAsia="pt-BR"/>
                </w:rPr>
                <w:t xml:space="preserve">34.736,00 </w:t>
              </w:r>
            </w:ins>
          </w:p>
        </w:tc>
        <w:tc>
          <w:tcPr>
            <w:tcW w:w="1500" w:type="dxa"/>
            <w:tcBorders>
              <w:top w:val="nil"/>
              <w:left w:val="nil"/>
              <w:bottom w:val="single" w:sz="4" w:space="0" w:color="auto"/>
              <w:right w:val="single" w:sz="4" w:space="0" w:color="auto"/>
            </w:tcBorders>
            <w:shd w:val="clear" w:color="000000" w:fill="FFFFFF"/>
            <w:noWrap/>
            <w:vAlign w:val="center"/>
            <w:hideMark/>
            <w:tcPrChange w:id="12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246906" w14:textId="77777777" w:rsidR="00393847" w:rsidRPr="00393847" w:rsidRDefault="00393847" w:rsidP="00393847">
            <w:pPr>
              <w:suppressAutoHyphens w:val="0"/>
              <w:spacing w:line="240" w:lineRule="auto"/>
              <w:jc w:val="center"/>
              <w:rPr>
                <w:ins w:id="1213" w:author="Suporte Reit 03" w:date="2020-10-22T18:56:00Z"/>
                <w:rFonts w:ascii="Calibri" w:hAnsi="Calibri" w:cs="Calibri"/>
                <w:sz w:val="20"/>
                <w:szCs w:val="20"/>
                <w:lang w:eastAsia="pt-BR"/>
              </w:rPr>
            </w:pPr>
            <w:ins w:id="1214" w:author="Suporte Reit 03" w:date="2020-10-22T18:56:00Z">
              <w:r w:rsidRPr="00393847">
                <w:rPr>
                  <w:rFonts w:ascii="Calibri" w:hAnsi="Calibri" w:cs="Calibri"/>
                  <w:sz w:val="20"/>
                  <w:szCs w:val="20"/>
                  <w:lang w:eastAsia="pt-BR"/>
                </w:rPr>
                <w:t xml:space="preserve">4.123.094,43 </w:t>
              </w:r>
            </w:ins>
          </w:p>
        </w:tc>
        <w:tc>
          <w:tcPr>
            <w:tcW w:w="1190" w:type="dxa"/>
            <w:tcBorders>
              <w:top w:val="nil"/>
              <w:left w:val="nil"/>
              <w:bottom w:val="single" w:sz="4" w:space="0" w:color="auto"/>
              <w:right w:val="single" w:sz="8" w:space="0" w:color="auto"/>
            </w:tcBorders>
            <w:shd w:val="clear" w:color="000000" w:fill="FFFFFF"/>
            <w:noWrap/>
            <w:vAlign w:val="center"/>
            <w:hideMark/>
            <w:tcPrChange w:id="12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0DDED1C" w14:textId="77777777" w:rsidR="00393847" w:rsidRPr="00393847" w:rsidRDefault="00393847" w:rsidP="00393847">
            <w:pPr>
              <w:suppressAutoHyphens w:val="0"/>
              <w:spacing w:line="240" w:lineRule="auto"/>
              <w:jc w:val="center"/>
              <w:rPr>
                <w:ins w:id="1216" w:author="Suporte Reit 03" w:date="2020-10-22T18:56:00Z"/>
                <w:rFonts w:ascii="Calibri" w:hAnsi="Calibri" w:cs="Calibri"/>
                <w:sz w:val="20"/>
                <w:szCs w:val="20"/>
                <w:lang w:eastAsia="pt-BR"/>
              </w:rPr>
            </w:pPr>
            <w:ins w:id="1217" w:author="Suporte Reit 03" w:date="2020-10-22T18:56:00Z">
              <w:r w:rsidRPr="00393847">
                <w:rPr>
                  <w:rFonts w:ascii="Calibri" w:hAnsi="Calibri" w:cs="Calibri"/>
                  <w:sz w:val="20"/>
                  <w:szCs w:val="20"/>
                  <w:lang w:eastAsia="pt-BR"/>
                </w:rPr>
                <w:t>0,8260%</w:t>
              </w:r>
            </w:ins>
          </w:p>
        </w:tc>
      </w:tr>
      <w:tr w:rsidR="00393847" w:rsidRPr="00393847" w14:paraId="79487D0C" w14:textId="77777777" w:rsidTr="00393847">
        <w:trPr>
          <w:trHeight w:val="300"/>
          <w:jc w:val="center"/>
          <w:ins w:id="1218" w:author="Suporte Reit 03" w:date="2020-10-22T18:56:00Z"/>
          <w:trPrChange w:id="12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391BB24" w14:textId="77777777" w:rsidR="00393847" w:rsidRPr="00393847" w:rsidRDefault="00393847" w:rsidP="00393847">
            <w:pPr>
              <w:suppressAutoHyphens w:val="0"/>
              <w:spacing w:line="240" w:lineRule="auto"/>
              <w:jc w:val="center"/>
              <w:rPr>
                <w:ins w:id="1221" w:author="Suporte Reit 03" w:date="2020-10-22T18:56:00Z"/>
                <w:rFonts w:ascii="Calibri" w:hAnsi="Calibri" w:cs="Calibri"/>
                <w:b/>
                <w:bCs/>
                <w:sz w:val="20"/>
                <w:szCs w:val="20"/>
                <w:lang w:eastAsia="pt-BR"/>
              </w:rPr>
            </w:pPr>
            <w:ins w:id="1222" w:author="Suporte Reit 03" w:date="2020-10-22T18:56:00Z">
              <w:r w:rsidRPr="00393847">
                <w:rPr>
                  <w:rFonts w:ascii="Calibri" w:hAnsi="Calibri" w:cs="Calibri"/>
                  <w:b/>
                  <w:bCs/>
                  <w:sz w:val="20"/>
                  <w:szCs w:val="20"/>
                  <w:lang w:eastAsia="pt-BR"/>
                </w:rPr>
                <w:t>38</w:t>
              </w:r>
            </w:ins>
          </w:p>
        </w:tc>
        <w:tc>
          <w:tcPr>
            <w:tcW w:w="1180" w:type="dxa"/>
            <w:tcBorders>
              <w:top w:val="nil"/>
              <w:left w:val="nil"/>
              <w:bottom w:val="single" w:sz="4" w:space="0" w:color="auto"/>
              <w:right w:val="nil"/>
            </w:tcBorders>
            <w:shd w:val="clear" w:color="auto" w:fill="auto"/>
            <w:noWrap/>
            <w:vAlign w:val="center"/>
            <w:hideMark/>
            <w:tcPrChange w:id="12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8C53256" w14:textId="77777777" w:rsidR="00393847" w:rsidRPr="00393847" w:rsidRDefault="00393847" w:rsidP="00393847">
            <w:pPr>
              <w:suppressAutoHyphens w:val="0"/>
              <w:spacing w:line="240" w:lineRule="auto"/>
              <w:jc w:val="center"/>
              <w:rPr>
                <w:ins w:id="1224" w:author="Suporte Reit 03" w:date="2020-10-22T18:56:00Z"/>
                <w:rFonts w:ascii="Calibri" w:hAnsi="Calibri" w:cs="Calibri"/>
                <w:sz w:val="20"/>
                <w:szCs w:val="20"/>
                <w:lang w:eastAsia="pt-BR"/>
              </w:rPr>
            </w:pPr>
            <w:ins w:id="1225" w:author="Suporte Reit 03" w:date="2020-10-22T18:56:00Z">
              <w:r w:rsidRPr="00393847">
                <w:rPr>
                  <w:rFonts w:ascii="Calibri" w:hAnsi="Calibri" w:cs="Calibri"/>
                  <w:sz w:val="20"/>
                  <w:szCs w:val="20"/>
                  <w:lang w:eastAsia="pt-BR"/>
                </w:rPr>
                <w:t>23/12/2023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28FA69" w14:textId="77777777" w:rsidR="00393847" w:rsidRPr="00393847" w:rsidRDefault="00393847" w:rsidP="00393847">
            <w:pPr>
              <w:suppressAutoHyphens w:val="0"/>
              <w:spacing w:line="240" w:lineRule="auto"/>
              <w:jc w:val="center"/>
              <w:rPr>
                <w:ins w:id="1227" w:author="Suporte Reit 03" w:date="2020-10-22T18:56:00Z"/>
                <w:rFonts w:ascii="Calibri" w:hAnsi="Calibri" w:cs="Calibri"/>
                <w:color w:val="000000"/>
                <w:sz w:val="20"/>
                <w:szCs w:val="20"/>
                <w:lang w:eastAsia="pt-BR"/>
              </w:rPr>
            </w:pPr>
            <w:ins w:id="1228" w:author="Suporte Reit 03" w:date="2020-10-22T18:56:00Z">
              <w:r w:rsidRPr="00393847">
                <w:rPr>
                  <w:rFonts w:ascii="Calibri" w:hAnsi="Calibri" w:cs="Calibri"/>
                  <w:color w:val="000000"/>
                  <w:sz w:val="20"/>
                  <w:szCs w:val="20"/>
                  <w:lang w:eastAsia="pt-BR"/>
                </w:rPr>
                <w:t xml:space="preserve">34.625,48 </w:t>
              </w:r>
            </w:ins>
          </w:p>
        </w:tc>
        <w:tc>
          <w:tcPr>
            <w:tcW w:w="1080" w:type="dxa"/>
            <w:tcBorders>
              <w:top w:val="nil"/>
              <w:left w:val="nil"/>
              <w:bottom w:val="single" w:sz="4" w:space="0" w:color="auto"/>
              <w:right w:val="single" w:sz="4" w:space="0" w:color="auto"/>
            </w:tcBorders>
            <w:shd w:val="clear" w:color="000000" w:fill="FFFFFF"/>
            <w:noWrap/>
            <w:vAlign w:val="center"/>
            <w:hideMark/>
            <w:tcPrChange w:id="12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F1B80EF" w14:textId="77777777" w:rsidR="00393847" w:rsidRPr="00393847" w:rsidRDefault="00393847" w:rsidP="00393847">
            <w:pPr>
              <w:suppressAutoHyphens w:val="0"/>
              <w:spacing w:line="240" w:lineRule="auto"/>
              <w:jc w:val="center"/>
              <w:rPr>
                <w:ins w:id="1230" w:author="Suporte Reit 03" w:date="2020-10-22T18:56:00Z"/>
                <w:rFonts w:ascii="Calibri" w:hAnsi="Calibri" w:cs="Calibri"/>
                <w:color w:val="000000"/>
                <w:sz w:val="20"/>
                <w:szCs w:val="20"/>
                <w:lang w:eastAsia="pt-BR"/>
              </w:rPr>
            </w:pPr>
            <w:ins w:id="1231" w:author="Suporte Reit 03" w:date="2020-10-22T18:56:00Z">
              <w:r w:rsidRPr="00393847">
                <w:rPr>
                  <w:rFonts w:ascii="Calibri" w:hAnsi="Calibri" w:cs="Calibri"/>
                  <w:color w:val="000000"/>
                  <w:sz w:val="20"/>
                  <w:szCs w:val="20"/>
                  <w:lang w:eastAsia="pt-BR"/>
                </w:rPr>
                <w:t xml:space="preserve">34.449,10 </w:t>
              </w:r>
            </w:ins>
          </w:p>
        </w:tc>
        <w:tc>
          <w:tcPr>
            <w:tcW w:w="1500" w:type="dxa"/>
            <w:tcBorders>
              <w:top w:val="nil"/>
              <w:left w:val="nil"/>
              <w:bottom w:val="single" w:sz="4" w:space="0" w:color="auto"/>
              <w:right w:val="single" w:sz="4" w:space="0" w:color="auto"/>
            </w:tcBorders>
            <w:shd w:val="clear" w:color="000000" w:fill="FFFFFF"/>
            <w:noWrap/>
            <w:vAlign w:val="center"/>
            <w:hideMark/>
            <w:tcPrChange w:id="12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0B9FB54" w14:textId="77777777" w:rsidR="00393847" w:rsidRPr="00393847" w:rsidRDefault="00393847" w:rsidP="00393847">
            <w:pPr>
              <w:suppressAutoHyphens w:val="0"/>
              <w:spacing w:line="240" w:lineRule="auto"/>
              <w:jc w:val="center"/>
              <w:rPr>
                <w:ins w:id="1233" w:author="Suporte Reit 03" w:date="2020-10-22T18:56:00Z"/>
                <w:rFonts w:ascii="Calibri" w:hAnsi="Calibri" w:cs="Calibri"/>
                <w:sz w:val="20"/>
                <w:szCs w:val="20"/>
                <w:lang w:eastAsia="pt-BR"/>
              </w:rPr>
            </w:pPr>
            <w:ins w:id="1234" w:author="Suporte Reit 03" w:date="2020-10-22T18:56:00Z">
              <w:r w:rsidRPr="00393847">
                <w:rPr>
                  <w:rFonts w:ascii="Calibri" w:hAnsi="Calibri" w:cs="Calibri"/>
                  <w:sz w:val="20"/>
                  <w:szCs w:val="20"/>
                  <w:lang w:eastAsia="pt-BR"/>
                </w:rPr>
                <w:t xml:space="preserve">4.088.468,95 </w:t>
              </w:r>
            </w:ins>
          </w:p>
        </w:tc>
        <w:tc>
          <w:tcPr>
            <w:tcW w:w="1190" w:type="dxa"/>
            <w:tcBorders>
              <w:top w:val="nil"/>
              <w:left w:val="nil"/>
              <w:bottom w:val="single" w:sz="4" w:space="0" w:color="auto"/>
              <w:right w:val="single" w:sz="8" w:space="0" w:color="auto"/>
            </w:tcBorders>
            <w:shd w:val="clear" w:color="000000" w:fill="FFFFFF"/>
            <w:noWrap/>
            <w:vAlign w:val="center"/>
            <w:hideMark/>
            <w:tcPrChange w:id="12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9EB7732" w14:textId="77777777" w:rsidR="00393847" w:rsidRPr="00393847" w:rsidRDefault="00393847" w:rsidP="00393847">
            <w:pPr>
              <w:suppressAutoHyphens w:val="0"/>
              <w:spacing w:line="240" w:lineRule="auto"/>
              <w:jc w:val="center"/>
              <w:rPr>
                <w:ins w:id="1236" w:author="Suporte Reit 03" w:date="2020-10-22T18:56:00Z"/>
                <w:rFonts w:ascii="Calibri" w:hAnsi="Calibri" w:cs="Calibri"/>
                <w:sz w:val="20"/>
                <w:szCs w:val="20"/>
                <w:lang w:eastAsia="pt-BR"/>
              </w:rPr>
            </w:pPr>
            <w:ins w:id="1237" w:author="Suporte Reit 03" w:date="2020-10-22T18:56:00Z">
              <w:r w:rsidRPr="00393847">
                <w:rPr>
                  <w:rFonts w:ascii="Calibri" w:hAnsi="Calibri" w:cs="Calibri"/>
                  <w:sz w:val="20"/>
                  <w:szCs w:val="20"/>
                  <w:lang w:eastAsia="pt-BR"/>
                </w:rPr>
                <w:t>0,8398%</w:t>
              </w:r>
            </w:ins>
          </w:p>
        </w:tc>
      </w:tr>
      <w:tr w:rsidR="00393847" w:rsidRPr="00393847" w14:paraId="0C39105B" w14:textId="77777777" w:rsidTr="00393847">
        <w:trPr>
          <w:trHeight w:val="300"/>
          <w:jc w:val="center"/>
          <w:ins w:id="1238" w:author="Suporte Reit 03" w:date="2020-10-22T18:56:00Z"/>
          <w:trPrChange w:id="12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CF224ED" w14:textId="77777777" w:rsidR="00393847" w:rsidRPr="00393847" w:rsidRDefault="00393847" w:rsidP="00393847">
            <w:pPr>
              <w:suppressAutoHyphens w:val="0"/>
              <w:spacing w:line="240" w:lineRule="auto"/>
              <w:jc w:val="center"/>
              <w:rPr>
                <w:ins w:id="1241" w:author="Suporte Reit 03" w:date="2020-10-22T18:56:00Z"/>
                <w:rFonts w:ascii="Calibri" w:hAnsi="Calibri" w:cs="Calibri"/>
                <w:b/>
                <w:bCs/>
                <w:sz w:val="20"/>
                <w:szCs w:val="20"/>
                <w:lang w:eastAsia="pt-BR"/>
              </w:rPr>
            </w:pPr>
            <w:ins w:id="1242" w:author="Suporte Reit 03" w:date="2020-10-22T18:56:00Z">
              <w:r w:rsidRPr="00393847">
                <w:rPr>
                  <w:rFonts w:ascii="Calibri" w:hAnsi="Calibri" w:cs="Calibri"/>
                  <w:b/>
                  <w:bCs/>
                  <w:sz w:val="20"/>
                  <w:szCs w:val="20"/>
                  <w:lang w:eastAsia="pt-BR"/>
                </w:rPr>
                <w:t>39</w:t>
              </w:r>
            </w:ins>
          </w:p>
        </w:tc>
        <w:tc>
          <w:tcPr>
            <w:tcW w:w="1180" w:type="dxa"/>
            <w:tcBorders>
              <w:top w:val="nil"/>
              <w:left w:val="nil"/>
              <w:bottom w:val="single" w:sz="4" w:space="0" w:color="auto"/>
              <w:right w:val="nil"/>
            </w:tcBorders>
            <w:shd w:val="clear" w:color="auto" w:fill="auto"/>
            <w:noWrap/>
            <w:vAlign w:val="center"/>
            <w:hideMark/>
            <w:tcPrChange w:id="12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07F83C6" w14:textId="77777777" w:rsidR="00393847" w:rsidRPr="00393847" w:rsidRDefault="00393847" w:rsidP="00393847">
            <w:pPr>
              <w:suppressAutoHyphens w:val="0"/>
              <w:spacing w:line="240" w:lineRule="auto"/>
              <w:jc w:val="center"/>
              <w:rPr>
                <w:ins w:id="1244" w:author="Suporte Reit 03" w:date="2020-10-22T18:56:00Z"/>
                <w:rFonts w:ascii="Calibri" w:hAnsi="Calibri" w:cs="Calibri"/>
                <w:sz w:val="20"/>
                <w:szCs w:val="20"/>
                <w:lang w:eastAsia="pt-BR"/>
              </w:rPr>
            </w:pPr>
            <w:ins w:id="1245" w:author="Suporte Reit 03" w:date="2020-10-22T18:56:00Z">
              <w:r w:rsidRPr="00393847">
                <w:rPr>
                  <w:rFonts w:ascii="Calibri" w:hAnsi="Calibri" w:cs="Calibri"/>
                  <w:sz w:val="20"/>
                  <w:szCs w:val="20"/>
                  <w:lang w:eastAsia="pt-BR"/>
                </w:rPr>
                <w:t>23/01/2024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6EEF727" w14:textId="77777777" w:rsidR="00393847" w:rsidRPr="00393847" w:rsidRDefault="00393847" w:rsidP="00393847">
            <w:pPr>
              <w:suppressAutoHyphens w:val="0"/>
              <w:spacing w:line="240" w:lineRule="auto"/>
              <w:jc w:val="center"/>
              <w:rPr>
                <w:ins w:id="1247" w:author="Suporte Reit 03" w:date="2020-10-22T18:56:00Z"/>
                <w:rFonts w:ascii="Calibri" w:hAnsi="Calibri" w:cs="Calibri"/>
                <w:color w:val="000000"/>
                <w:sz w:val="20"/>
                <w:szCs w:val="20"/>
                <w:lang w:eastAsia="pt-BR"/>
              </w:rPr>
            </w:pPr>
            <w:ins w:id="1248" w:author="Suporte Reit 03" w:date="2020-10-22T18:56:00Z">
              <w:r w:rsidRPr="00393847">
                <w:rPr>
                  <w:rFonts w:ascii="Calibri" w:hAnsi="Calibri" w:cs="Calibri"/>
                  <w:color w:val="000000"/>
                  <w:sz w:val="20"/>
                  <w:szCs w:val="20"/>
                  <w:lang w:eastAsia="pt-BR"/>
                </w:rPr>
                <w:t xml:space="preserve">34.914,78 </w:t>
              </w:r>
            </w:ins>
          </w:p>
        </w:tc>
        <w:tc>
          <w:tcPr>
            <w:tcW w:w="1080" w:type="dxa"/>
            <w:tcBorders>
              <w:top w:val="nil"/>
              <w:left w:val="nil"/>
              <w:bottom w:val="single" w:sz="4" w:space="0" w:color="auto"/>
              <w:right w:val="single" w:sz="4" w:space="0" w:color="auto"/>
            </w:tcBorders>
            <w:shd w:val="clear" w:color="000000" w:fill="FFFFFF"/>
            <w:noWrap/>
            <w:vAlign w:val="center"/>
            <w:hideMark/>
            <w:tcPrChange w:id="12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88C8429" w14:textId="77777777" w:rsidR="00393847" w:rsidRPr="00393847" w:rsidRDefault="00393847" w:rsidP="00393847">
            <w:pPr>
              <w:suppressAutoHyphens w:val="0"/>
              <w:spacing w:line="240" w:lineRule="auto"/>
              <w:jc w:val="center"/>
              <w:rPr>
                <w:ins w:id="1250" w:author="Suporte Reit 03" w:date="2020-10-22T18:56:00Z"/>
                <w:rFonts w:ascii="Calibri" w:hAnsi="Calibri" w:cs="Calibri"/>
                <w:color w:val="000000"/>
                <w:sz w:val="20"/>
                <w:szCs w:val="20"/>
                <w:lang w:eastAsia="pt-BR"/>
              </w:rPr>
            </w:pPr>
            <w:ins w:id="1251" w:author="Suporte Reit 03" w:date="2020-10-22T18:56:00Z">
              <w:r w:rsidRPr="00393847">
                <w:rPr>
                  <w:rFonts w:ascii="Calibri" w:hAnsi="Calibri" w:cs="Calibri"/>
                  <w:color w:val="000000"/>
                  <w:sz w:val="20"/>
                  <w:szCs w:val="20"/>
                  <w:lang w:eastAsia="pt-BR"/>
                </w:rPr>
                <w:t xml:space="preserve">34.159,79 </w:t>
              </w:r>
            </w:ins>
          </w:p>
        </w:tc>
        <w:tc>
          <w:tcPr>
            <w:tcW w:w="1500" w:type="dxa"/>
            <w:tcBorders>
              <w:top w:val="nil"/>
              <w:left w:val="nil"/>
              <w:bottom w:val="single" w:sz="4" w:space="0" w:color="auto"/>
              <w:right w:val="single" w:sz="4" w:space="0" w:color="auto"/>
            </w:tcBorders>
            <w:shd w:val="clear" w:color="000000" w:fill="FFFFFF"/>
            <w:noWrap/>
            <w:vAlign w:val="center"/>
            <w:hideMark/>
            <w:tcPrChange w:id="12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20C6DA9" w14:textId="77777777" w:rsidR="00393847" w:rsidRPr="00393847" w:rsidRDefault="00393847" w:rsidP="00393847">
            <w:pPr>
              <w:suppressAutoHyphens w:val="0"/>
              <w:spacing w:line="240" w:lineRule="auto"/>
              <w:jc w:val="center"/>
              <w:rPr>
                <w:ins w:id="1253" w:author="Suporte Reit 03" w:date="2020-10-22T18:56:00Z"/>
                <w:rFonts w:ascii="Calibri" w:hAnsi="Calibri" w:cs="Calibri"/>
                <w:sz w:val="20"/>
                <w:szCs w:val="20"/>
                <w:lang w:eastAsia="pt-BR"/>
              </w:rPr>
            </w:pPr>
            <w:ins w:id="1254" w:author="Suporte Reit 03" w:date="2020-10-22T18:56:00Z">
              <w:r w:rsidRPr="00393847">
                <w:rPr>
                  <w:rFonts w:ascii="Calibri" w:hAnsi="Calibri" w:cs="Calibri"/>
                  <w:sz w:val="20"/>
                  <w:szCs w:val="20"/>
                  <w:lang w:eastAsia="pt-BR"/>
                </w:rPr>
                <w:t xml:space="preserve">4.053.554,17 </w:t>
              </w:r>
            </w:ins>
          </w:p>
        </w:tc>
        <w:tc>
          <w:tcPr>
            <w:tcW w:w="1190" w:type="dxa"/>
            <w:tcBorders>
              <w:top w:val="nil"/>
              <w:left w:val="nil"/>
              <w:bottom w:val="single" w:sz="4" w:space="0" w:color="auto"/>
              <w:right w:val="single" w:sz="8" w:space="0" w:color="auto"/>
            </w:tcBorders>
            <w:shd w:val="clear" w:color="000000" w:fill="FFFFFF"/>
            <w:noWrap/>
            <w:vAlign w:val="center"/>
            <w:hideMark/>
            <w:tcPrChange w:id="12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1D7BB4B" w14:textId="77777777" w:rsidR="00393847" w:rsidRPr="00393847" w:rsidRDefault="00393847" w:rsidP="00393847">
            <w:pPr>
              <w:suppressAutoHyphens w:val="0"/>
              <w:spacing w:line="240" w:lineRule="auto"/>
              <w:jc w:val="center"/>
              <w:rPr>
                <w:ins w:id="1256" w:author="Suporte Reit 03" w:date="2020-10-22T18:56:00Z"/>
                <w:rFonts w:ascii="Calibri" w:hAnsi="Calibri" w:cs="Calibri"/>
                <w:sz w:val="20"/>
                <w:szCs w:val="20"/>
                <w:lang w:eastAsia="pt-BR"/>
              </w:rPr>
            </w:pPr>
            <w:ins w:id="1257" w:author="Suporte Reit 03" w:date="2020-10-22T18:56:00Z">
              <w:r w:rsidRPr="00393847">
                <w:rPr>
                  <w:rFonts w:ascii="Calibri" w:hAnsi="Calibri" w:cs="Calibri"/>
                  <w:sz w:val="20"/>
                  <w:szCs w:val="20"/>
                  <w:lang w:eastAsia="pt-BR"/>
                </w:rPr>
                <w:t>0,8540%</w:t>
              </w:r>
            </w:ins>
          </w:p>
        </w:tc>
      </w:tr>
      <w:tr w:rsidR="00393847" w:rsidRPr="00393847" w14:paraId="7AAD8C73" w14:textId="77777777" w:rsidTr="00393847">
        <w:trPr>
          <w:trHeight w:val="300"/>
          <w:jc w:val="center"/>
          <w:ins w:id="1258" w:author="Suporte Reit 03" w:date="2020-10-22T18:56:00Z"/>
          <w:trPrChange w:id="12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43519F3" w14:textId="77777777" w:rsidR="00393847" w:rsidRPr="00393847" w:rsidRDefault="00393847" w:rsidP="00393847">
            <w:pPr>
              <w:suppressAutoHyphens w:val="0"/>
              <w:spacing w:line="240" w:lineRule="auto"/>
              <w:jc w:val="center"/>
              <w:rPr>
                <w:ins w:id="1261" w:author="Suporte Reit 03" w:date="2020-10-22T18:56:00Z"/>
                <w:rFonts w:ascii="Calibri" w:hAnsi="Calibri" w:cs="Calibri"/>
                <w:b/>
                <w:bCs/>
                <w:sz w:val="20"/>
                <w:szCs w:val="20"/>
                <w:lang w:eastAsia="pt-BR"/>
              </w:rPr>
            </w:pPr>
            <w:ins w:id="1262" w:author="Suporte Reit 03" w:date="2020-10-22T18:56:00Z">
              <w:r w:rsidRPr="00393847">
                <w:rPr>
                  <w:rFonts w:ascii="Calibri" w:hAnsi="Calibri" w:cs="Calibri"/>
                  <w:b/>
                  <w:bCs/>
                  <w:sz w:val="20"/>
                  <w:szCs w:val="20"/>
                  <w:lang w:eastAsia="pt-BR"/>
                </w:rPr>
                <w:t>40</w:t>
              </w:r>
            </w:ins>
          </w:p>
        </w:tc>
        <w:tc>
          <w:tcPr>
            <w:tcW w:w="1180" w:type="dxa"/>
            <w:tcBorders>
              <w:top w:val="nil"/>
              <w:left w:val="nil"/>
              <w:bottom w:val="single" w:sz="4" w:space="0" w:color="auto"/>
              <w:right w:val="nil"/>
            </w:tcBorders>
            <w:shd w:val="clear" w:color="auto" w:fill="auto"/>
            <w:noWrap/>
            <w:vAlign w:val="center"/>
            <w:hideMark/>
            <w:tcPrChange w:id="12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4313D2C" w14:textId="77777777" w:rsidR="00393847" w:rsidRPr="00393847" w:rsidRDefault="00393847" w:rsidP="00393847">
            <w:pPr>
              <w:suppressAutoHyphens w:val="0"/>
              <w:spacing w:line="240" w:lineRule="auto"/>
              <w:jc w:val="center"/>
              <w:rPr>
                <w:ins w:id="1264" w:author="Suporte Reit 03" w:date="2020-10-22T18:56:00Z"/>
                <w:rFonts w:ascii="Calibri" w:hAnsi="Calibri" w:cs="Calibri"/>
                <w:sz w:val="20"/>
                <w:szCs w:val="20"/>
                <w:lang w:eastAsia="pt-BR"/>
              </w:rPr>
            </w:pPr>
            <w:ins w:id="1265" w:author="Suporte Reit 03" w:date="2020-10-22T18:56:00Z">
              <w:r w:rsidRPr="00393847">
                <w:rPr>
                  <w:rFonts w:ascii="Calibri" w:hAnsi="Calibri" w:cs="Calibri"/>
                  <w:sz w:val="20"/>
                  <w:szCs w:val="20"/>
                  <w:lang w:eastAsia="pt-BR"/>
                </w:rPr>
                <w:t>23/02/2024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00475CE" w14:textId="77777777" w:rsidR="00393847" w:rsidRPr="00393847" w:rsidRDefault="00393847" w:rsidP="00393847">
            <w:pPr>
              <w:suppressAutoHyphens w:val="0"/>
              <w:spacing w:line="240" w:lineRule="auto"/>
              <w:jc w:val="center"/>
              <w:rPr>
                <w:ins w:id="1267" w:author="Suporte Reit 03" w:date="2020-10-22T18:56:00Z"/>
                <w:rFonts w:ascii="Calibri" w:hAnsi="Calibri" w:cs="Calibri"/>
                <w:color w:val="000000"/>
                <w:sz w:val="20"/>
                <w:szCs w:val="20"/>
                <w:lang w:eastAsia="pt-BR"/>
              </w:rPr>
            </w:pPr>
            <w:ins w:id="1268" w:author="Suporte Reit 03" w:date="2020-10-22T18:56:00Z">
              <w:r w:rsidRPr="00393847">
                <w:rPr>
                  <w:rFonts w:ascii="Calibri" w:hAnsi="Calibri" w:cs="Calibri"/>
                  <w:color w:val="000000"/>
                  <w:sz w:val="20"/>
                  <w:szCs w:val="20"/>
                  <w:lang w:eastAsia="pt-BR"/>
                </w:rPr>
                <w:t xml:space="preserve">35.206,50 </w:t>
              </w:r>
            </w:ins>
          </w:p>
        </w:tc>
        <w:tc>
          <w:tcPr>
            <w:tcW w:w="1080" w:type="dxa"/>
            <w:tcBorders>
              <w:top w:val="nil"/>
              <w:left w:val="nil"/>
              <w:bottom w:val="single" w:sz="4" w:space="0" w:color="auto"/>
              <w:right w:val="single" w:sz="4" w:space="0" w:color="auto"/>
            </w:tcBorders>
            <w:shd w:val="clear" w:color="000000" w:fill="FFFFFF"/>
            <w:noWrap/>
            <w:vAlign w:val="center"/>
            <w:hideMark/>
            <w:tcPrChange w:id="12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286235" w14:textId="77777777" w:rsidR="00393847" w:rsidRPr="00393847" w:rsidRDefault="00393847" w:rsidP="00393847">
            <w:pPr>
              <w:suppressAutoHyphens w:val="0"/>
              <w:spacing w:line="240" w:lineRule="auto"/>
              <w:jc w:val="center"/>
              <w:rPr>
                <w:ins w:id="1270" w:author="Suporte Reit 03" w:date="2020-10-22T18:56:00Z"/>
                <w:rFonts w:ascii="Calibri" w:hAnsi="Calibri" w:cs="Calibri"/>
                <w:color w:val="000000"/>
                <w:sz w:val="20"/>
                <w:szCs w:val="20"/>
                <w:lang w:eastAsia="pt-BR"/>
              </w:rPr>
            </w:pPr>
            <w:ins w:id="1271" w:author="Suporte Reit 03" w:date="2020-10-22T18:56:00Z">
              <w:r w:rsidRPr="00393847">
                <w:rPr>
                  <w:rFonts w:ascii="Calibri" w:hAnsi="Calibri" w:cs="Calibri"/>
                  <w:color w:val="000000"/>
                  <w:sz w:val="20"/>
                  <w:szCs w:val="20"/>
                  <w:lang w:eastAsia="pt-BR"/>
                </w:rPr>
                <w:t xml:space="preserve">33.868,08 </w:t>
              </w:r>
            </w:ins>
          </w:p>
        </w:tc>
        <w:tc>
          <w:tcPr>
            <w:tcW w:w="1500" w:type="dxa"/>
            <w:tcBorders>
              <w:top w:val="nil"/>
              <w:left w:val="nil"/>
              <w:bottom w:val="single" w:sz="4" w:space="0" w:color="auto"/>
              <w:right w:val="single" w:sz="4" w:space="0" w:color="auto"/>
            </w:tcBorders>
            <w:shd w:val="clear" w:color="000000" w:fill="FFFFFF"/>
            <w:noWrap/>
            <w:vAlign w:val="center"/>
            <w:hideMark/>
            <w:tcPrChange w:id="12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1DF55A1" w14:textId="77777777" w:rsidR="00393847" w:rsidRPr="00393847" w:rsidRDefault="00393847" w:rsidP="00393847">
            <w:pPr>
              <w:suppressAutoHyphens w:val="0"/>
              <w:spacing w:line="240" w:lineRule="auto"/>
              <w:jc w:val="center"/>
              <w:rPr>
                <w:ins w:id="1273" w:author="Suporte Reit 03" w:date="2020-10-22T18:56:00Z"/>
                <w:rFonts w:ascii="Calibri" w:hAnsi="Calibri" w:cs="Calibri"/>
                <w:sz w:val="20"/>
                <w:szCs w:val="20"/>
                <w:lang w:eastAsia="pt-BR"/>
              </w:rPr>
            </w:pPr>
            <w:ins w:id="1274" w:author="Suporte Reit 03" w:date="2020-10-22T18:56:00Z">
              <w:r w:rsidRPr="00393847">
                <w:rPr>
                  <w:rFonts w:ascii="Calibri" w:hAnsi="Calibri" w:cs="Calibri"/>
                  <w:sz w:val="20"/>
                  <w:szCs w:val="20"/>
                  <w:lang w:eastAsia="pt-BR"/>
                </w:rPr>
                <w:t xml:space="preserve">4.018.347,67 </w:t>
              </w:r>
            </w:ins>
          </w:p>
        </w:tc>
        <w:tc>
          <w:tcPr>
            <w:tcW w:w="1190" w:type="dxa"/>
            <w:tcBorders>
              <w:top w:val="nil"/>
              <w:left w:val="nil"/>
              <w:bottom w:val="single" w:sz="4" w:space="0" w:color="auto"/>
              <w:right w:val="single" w:sz="8" w:space="0" w:color="auto"/>
            </w:tcBorders>
            <w:shd w:val="clear" w:color="000000" w:fill="FFFFFF"/>
            <w:noWrap/>
            <w:vAlign w:val="center"/>
            <w:hideMark/>
            <w:tcPrChange w:id="12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E4E18C" w14:textId="77777777" w:rsidR="00393847" w:rsidRPr="00393847" w:rsidRDefault="00393847" w:rsidP="00393847">
            <w:pPr>
              <w:suppressAutoHyphens w:val="0"/>
              <w:spacing w:line="240" w:lineRule="auto"/>
              <w:jc w:val="center"/>
              <w:rPr>
                <w:ins w:id="1276" w:author="Suporte Reit 03" w:date="2020-10-22T18:56:00Z"/>
                <w:rFonts w:ascii="Calibri" w:hAnsi="Calibri" w:cs="Calibri"/>
                <w:sz w:val="20"/>
                <w:szCs w:val="20"/>
                <w:lang w:eastAsia="pt-BR"/>
              </w:rPr>
            </w:pPr>
            <w:ins w:id="1277" w:author="Suporte Reit 03" w:date="2020-10-22T18:56:00Z">
              <w:r w:rsidRPr="00393847">
                <w:rPr>
                  <w:rFonts w:ascii="Calibri" w:hAnsi="Calibri" w:cs="Calibri"/>
                  <w:sz w:val="20"/>
                  <w:szCs w:val="20"/>
                  <w:lang w:eastAsia="pt-BR"/>
                </w:rPr>
                <w:t>0,8685%</w:t>
              </w:r>
            </w:ins>
          </w:p>
        </w:tc>
      </w:tr>
      <w:tr w:rsidR="00393847" w:rsidRPr="00393847" w14:paraId="7B5CDB0E" w14:textId="77777777" w:rsidTr="00393847">
        <w:trPr>
          <w:trHeight w:val="300"/>
          <w:jc w:val="center"/>
          <w:ins w:id="1278" w:author="Suporte Reit 03" w:date="2020-10-22T18:56:00Z"/>
          <w:trPrChange w:id="12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EF21AC0" w14:textId="77777777" w:rsidR="00393847" w:rsidRPr="00393847" w:rsidRDefault="00393847" w:rsidP="00393847">
            <w:pPr>
              <w:suppressAutoHyphens w:val="0"/>
              <w:spacing w:line="240" w:lineRule="auto"/>
              <w:jc w:val="center"/>
              <w:rPr>
                <w:ins w:id="1281" w:author="Suporte Reit 03" w:date="2020-10-22T18:56:00Z"/>
                <w:rFonts w:ascii="Calibri" w:hAnsi="Calibri" w:cs="Calibri"/>
                <w:b/>
                <w:bCs/>
                <w:sz w:val="20"/>
                <w:szCs w:val="20"/>
                <w:lang w:eastAsia="pt-BR"/>
              </w:rPr>
            </w:pPr>
            <w:ins w:id="1282" w:author="Suporte Reit 03" w:date="2020-10-22T18:56:00Z">
              <w:r w:rsidRPr="00393847">
                <w:rPr>
                  <w:rFonts w:ascii="Calibri" w:hAnsi="Calibri" w:cs="Calibri"/>
                  <w:b/>
                  <w:bCs/>
                  <w:sz w:val="20"/>
                  <w:szCs w:val="20"/>
                  <w:lang w:eastAsia="pt-BR"/>
                </w:rPr>
                <w:t>41</w:t>
              </w:r>
            </w:ins>
          </w:p>
        </w:tc>
        <w:tc>
          <w:tcPr>
            <w:tcW w:w="1180" w:type="dxa"/>
            <w:tcBorders>
              <w:top w:val="nil"/>
              <w:left w:val="nil"/>
              <w:bottom w:val="single" w:sz="4" w:space="0" w:color="auto"/>
              <w:right w:val="nil"/>
            </w:tcBorders>
            <w:shd w:val="clear" w:color="auto" w:fill="auto"/>
            <w:noWrap/>
            <w:vAlign w:val="center"/>
            <w:hideMark/>
            <w:tcPrChange w:id="12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8F92512" w14:textId="77777777" w:rsidR="00393847" w:rsidRPr="00393847" w:rsidRDefault="00393847" w:rsidP="00393847">
            <w:pPr>
              <w:suppressAutoHyphens w:val="0"/>
              <w:spacing w:line="240" w:lineRule="auto"/>
              <w:jc w:val="center"/>
              <w:rPr>
                <w:ins w:id="1284" w:author="Suporte Reit 03" w:date="2020-10-22T18:56:00Z"/>
                <w:rFonts w:ascii="Calibri" w:hAnsi="Calibri" w:cs="Calibri"/>
                <w:sz w:val="20"/>
                <w:szCs w:val="20"/>
                <w:lang w:eastAsia="pt-BR"/>
              </w:rPr>
            </w:pPr>
            <w:ins w:id="1285" w:author="Suporte Reit 03" w:date="2020-10-22T18:56:00Z">
              <w:r w:rsidRPr="00393847">
                <w:rPr>
                  <w:rFonts w:ascii="Calibri" w:hAnsi="Calibri" w:cs="Calibri"/>
                  <w:sz w:val="20"/>
                  <w:szCs w:val="20"/>
                  <w:lang w:eastAsia="pt-BR"/>
                </w:rPr>
                <w:t>23/03/2024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90FFDFA" w14:textId="77777777" w:rsidR="00393847" w:rsidRPr="00393847" w:rsidRDefault="00393847" w:rsidP="00393847">
            <w:pPr>
              <w:suppressAutoHyphens w:val="0"/>
              <w:spacing w:line="240" w:lineRule="auto"/>
              <w:jc w:val="center"/>
              <w:rPr>
                <w:ins w:id="1287" w:author="Suporte Reit 03" w:date="2020-10-22T18:56:00Z"/>
                <w:rFonts w:ascii="Calibri" w:hAnsi="Calibri" w:cs="Calibri"/>
                <w:color w:val="000000"/>
                <w:sz w:val="20"/>
                <w:szCs w:val="20"/>
                <w:lang w:eastAsia="pt-BR"/>
              </w:rPr>
            </w:pPr>
            <w:ins w:id="1288" w:author="Suporte Reit 03" w:date="2020-10-22T18:56:00Z">
              <w:r w:rsidRPr="00393847">
                <w:rPr>
                  <w:rFonts w:ascii="Calibri" w:hAnsi="Calibri" w:cs="Calibri"/>
                  <w:color w:val="000000"/>
                  <w:sz w:val="20"/>
                  <w:szCs w:val="20"/>
                  <w:lang w:eastAsia="pt-BR"/>
                </w:rPr>
                <w:t xml:space="preserve">35.500,66 </w:t>
              </w:r>
            </w:ins>
          </w:p>
        </w:tc>
        <w:tc>
          <w:tcPr>
            <w:tcW w:w="1080" w:type="dxa"/>
            <w:tcBorders>
              <w:top w:val="nil"/>
              <w:left w:val="nil"/>
              <w:bottom w:val="single" w:sz="4" w:space="0" w:color="auto"/>
              <w:right w:val="single" w:sz="4" w:space="0" w:color="auto"/>
            </w:tcBorders>
            <w:shd w:val="clear" w:color="000000" w:fill="FFFFFF"/>
            <w:noWrap/>
            <w:vAlign w:val="center"/>
            <w:hideMark/>
            <w:tcPrChange w:id="12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58F42E1" w14:textId="77777777" w:rsidR="00393847" w:rsidRPr="00393847" w:rsidRDefault="00393847" w:rsidP="00393847">
            <w:pPr>
              <w:suppressAutoHyphens w:val="0"/>
              <w:spacing w:line="240" w:lineRule="auto"/>
              <w:jc w:val="center"/>
              <w:rPr>
                <w:ins w:id="1290" w:author="Suporte Reit 03" w:date="2020-10-22T18:56:00Z"/>
                <w:rFonts w:ascii="Calibri" w:hAnsi="Calibri" w:cs="Calibri"/>
                <w:color w:val="000000"/>
                <w:sz w:val="20"/>
                <w:szCs w:val="20"/>
                <w:lang w:eastAsia="pt-BR"/>
              </w:rPr>
            </w:pPr>
            <w:ins w:id="1291" w:author="Suporte Reit 03" w:date="2020-10-22T18:56:00Z">
              <w:r w:rsidRPr="00393847">
                <w:rPr>
                  <w:rFonts w:ascii="Calibri" w:hAnsi="Calibri" w:cs="Calibri"/>
                  <w:color w:val="000000"/>
                  <w:sz w:val="20"/>
                  <w:szCs w:val="20"/>
                  <w:lang w:eastAsia="pt-BR"/>
                </w:rPr>
                <w:t xml:space="preserve">33.573,92 </w:t>
              </w:r>
            </w:ins>
          </w:p>
        </w:tc>
        <w:tc>
          <w:tcPr>
            <w:tcW w:w="1500" w:type="dxa"/>
            <w:tcBorders>
              <w:top w:val="nil"/>
              <w:left w:val="nil"/>
              <w:bottom w:val="single" w:sz="4" w:space="0" w:color="auto"/>
              <w:right w:val="single" w:sz="4" w:space="0" w:color="auto"/>
            </w:tcBorders>
            <w:shd w:val="clear" w:color="000000" w:fill="FFFFFF"/>
            <w:noWrap/>
            <w:vAlign w:val="center"/>
            <w:hideMark/>
            <w:tcPrChange w:id="12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EC6781E" w14:textId="77777777" w:rsidR="00393847" w:rsidRPr="00393847" w:rsidRDefault="00393847" w:rsidP="00393847">
            <w:pPr>
              <w:suppressAutoHyphens w:val="0"/>
              <w:spacing w:line="240" w:lineRule="auto"/>
              <w:jc w:val="center"/>
              <w:rPr>
                <w:ins w:id="1293" w:author="Suporte Reit 03" w:date="2020-10-22T18:56:00Z"/>
                <w:rFonts w:ascii="Calibri" w:hAnsi="Calibri" w:cs="Calibri"/>
                <w:sz w:val="20"/>
                <w:szCs w:val="20"/>
                <w:lang w:eastAsia="pt-BR"/>
              </w:rPr>
            </w:pPr>
            <w:ins w:id="1294" w:author="Suporte Reit 03" w:date="2020-10-22T18:56:00Z">
              <w:r w:rsidRPr="00393847">
                <w:rPr>
                  <w:rFonts w:ascii="Calibri" w:hAnsi="Calibri" w:cs="Calibri"/>
                  <w:sz w:val="20"/>
                  <w:szCs w:val="20"/>
                  <w:lang w:eastAsia="pt-BR"/>
                </w:rPr>
                <w:t xml:space="preserve">3.982.847,01 </w:t>
              </w:r>
            </w:ins>
          </w:p>
        </w:tc>
        <w:tc>
          <w:tcPr>
            <w:tcW w:w="1190" w:type="dxa"/>
            <w:tcBorders>
              <w:top w:val="nil"/>
              <w:left w:val="nil"/>
              <w:bottom w:val="single" w:sz="4" w:space="0" w:color="auto"/>
              <w:right w:val="single" w:sz="8" w:space="0" w:color="auto"/>
            </w:tcBorders>
            <w:shd w:val="clear" w:color="000000" w:fill="FFFFFF"/>
            <w:noWrap/>
            <w:vAlign w:val="center"/>
            <w:hideMark/>
            <w:tcPrChange w:id="12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EFAECD6" w14:textId="77777777" w:rsidR="00393847" w:rsidRPr="00393847" w:rsidRDefault="00393847" w:rsidP="00393847">
            <w:pPr>
              <w:suppressAutoHyphens w:val="0"/>
              <w:spacing w:line="240" w:lineRule="auto"/>
              <w:jc w:val="center"/>
              <w:rPr>
                <w:ins w:id="1296" w:author="Suporte Reit 03" w:date="2020-10-22T18:56:00Z"/>
                <w:rFonts w:ascii="Calibri" w:hAnsi="Calibri" w:cs="Calibri"/>
                <w:sz w:val="20"/>
                <w:szCs w:val="20"/>
                <w:lang w:eastAsia="pt-BR"/>
              </w:rPr>
            </w:pPr>
            <w:ins w:id="1297" w:author="Suporte Reit 03" w:date="2020-10-22T18:56:00Z">
              <w:r w:rsidRPr="00393847">
                <w:rPr>
                  <w:rFonts w:ascii="Calibri" w:hAnsi="Calibri" w:cs="Calibri"/>
                  <w:sz w:val="20"/>
                  <w:szCs w:val="20"/>
                  <w:lang w:eastAsia="pt-BR"/>
                </w:rPr>
                <w:t>0,8835%</w:t>
              </w:r>
            </w:ins>
          </w:p>
        </w:tc>
      </w:tr>
      <w:tr w:rsidR="00393847" w:rsidRPr="00393847" w14:paraId="0191A92F" w14:textId="77777777" w:rsidTr="00393847">
        <w:trPr>
          <w:trHeight w:val="300"/>
          <w:jc w:val="center"/>
          <w:ins w:id="1298" w:author="Suporte Reit 03" w:date="2020-10-22T18:56:00Z"/>
          <w:trPrChange w:id="12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44C981B" w14:textId="77777777" w:rsidR="00393847" w:rsidRPr="00393847" w:rsidRDefault="00393847" w:rsidP="00393847">
            <w:pPr>
              <w:suppressAutoHyphens w:val="0"/>
              <w:spacing w:line="240" w:lineRule="auto"/>
              <w:jc w:val="center"/>
              <w:rPr>
                <w:ins w:id="1301" w:author="Suporte Reit 03" w:date="2020-10-22T18:56:00Z"/>
                <w:rFonts w:ascii="Calibri" w:hAnsi="Calibri" w:cs="Calibri"/>
                <w:b/>
                <w:bCs/>
                <w:sz w:val="20"/>
                <w:szCs w:val="20"/>
                <w:lang w:eastAsia="pt-BR"/>
              </w:rPr>
            </w:pPr>
            <w:ins w:id="1302" w:author="Suporte Reit 03" w:date="2020-10-22T18:56:00Z">
              <w:r w:rsidRPr="00393847">
                <w:rPr>
                  <w:rFonts w:ascii="Calibri" w:hAnsi="Calibri" w:cs="Calibri"/>
                  <w:b/>
                  <w:bCs/>
                  <w:sz w:val="20"/>
                  <w:szCs w:val="20"/>
                  <w:lang w:eastAsia="pt-BR"/>
                </w:rPr>
                <w:t>42</w:t>
              </w:r>
            </w:ins>
          </w:p>
        </w:tc>
        <w:tc>
          <w:tcPr>
            <w:tcW w:w="1180" w:type="dxa"/>
            <w:tcBorders>
              <w:top w:val="nil"/>
              <w:left w:val="nil"/>
              <w:bottom w:val="single" w:sz="4" w:space="0" w:color="auto"/>
              <w:right w:val="nil"/>
            </w:tcBorders>
            <w:shd w:val="clear" w:color="auto" w:fill="auto"/>
            <w:noWrap/>
            <w:vAlign w:val="center"/>
            <w:hideMark/>
            <w:tcPrChange w:id="13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740C90" w14:textId="77777777" w:rsidR="00393847" w:rsidRPr="00393847" w:rsidRDefault="00393847" w:rsidP="00393847">
            <w:pPr>
              <w:suppressAutoHyphens w:val="0"/>
              <w:spacing w:line="240" w:lineRule="auto"/>
              <w:jc w:val="center"/>
              <w:rPr>
                <w:ins w:id="1304" w:author="Suporte Reit 03" w:date="2020-10-22T18:56:00Z"/>
                <w:rFonts w:ascii="Calibri" w:hAnsi="Calibri" w:cs="Calibri"/>
                <w:sz w:val="20"/>
                <w:szCs w:val="20"/>
                <w:lang w:eastAsia="pt-BR"/>
              </w:rPr>
            </w:pPr>
            <w:ins w:id="1305" w:author="Suporte Reit 03" w:date="2020-10-22T18:56:00Z">
              <w:r w:rsidRPr="00393847">
                <w:rPr>
                  <w:rFonts w:ascii="Calibri" w:hAnsi="Calibri" w:cs="Calibri"/>
                  <w:sz w:val="20"/>
                  <w:szCs w:val="20"/>
                  <w:lang w:eastAsia="pt-BR"/>
                </w:rPr>
                <w:t>23/04/2024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412D876" w14:textId="77777777" w:rsidR="00393847" w:rsidRPr="00393847" w:rsidRDefault="00393847" w:rsidP="00393847">
            <w:pPr>
              <w:suppressAutoHyphens w:val="0"/>
              <w:spacing w:line="240" w:lineRule="auto"/>
              <w:jc w:val="center"/>
              <w:rPr>
                <w:ins w:id="1307" w:author="Suporte Reit 03" w:date="2020-10-22T18:56:00Z"/>
                <w:rFonts w:ascii="Calibri" w:hAnsi="Calibri" w:cs="Calibri"/>
                <w:color w:val="000000"/>
                <w:sz w:val="20"/>
                <w:szCs w:val="20"/>
                <w:lang w:eastAsia="pt-BR"/>
              </w:rPr>
            </w:pPr>
            <w:ins w:id="1308" w:author="Suporte Reit 03" w:date="2020-10-22T18:56:00Z">
              <w:r w:rsidRPr="00393847">
                <w:rPr>
                  <w:rFonts w:ascii="Calibri" w:hAnsi="Calibri" w:cs="Calibri"/>
                  <w:color w:val="000000"/>
                  <w:sz w:val="20"/>
                  <w:szCs w:val="20"/>
                  <w:lang w:eastAsia="pt-BR"/>
                </w:rPr>
                <w:t xml:space="preserve">35.797,27 </w:t>
              </w:r>
            </w:ins>
          </w:p>
        </w:tc>
        <w:tc>
          <w:tcPr>
            <w:tcW w:w="1080" w:type="dxa"/>
            <w:tcBorders>
              <w:top w:val="nil"/>
              <w:left w:val="nil"/>
              <w:bottom w:val="single" w:sz="4" w:space="0" w:color="auto"/>
              <w:right w:val="single" w:sz="4" w:space="0" w:color="auto"/>
            </w:tcBorders>
            <w:shd w:val="clear" w:color="000000" w:fill="FFFFFF"/>
            <w:noWrap/>
            <w:vAlign w:val="center"/>
            <w:hideMark/>
            <w:tcPrChange w:id="13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207134B" w14:textId="77777777" w:rsidR="00393847" w:rsidRPr="00393847" w:rsidRDefault="00393847" w:rsidP="00393847">
            <w:pPr>
              <w:suppressAutoHyphens w:val="0"/>
              <w:spacing w:line="240" w:lineRule="auto"/>
              <w:jc w:val="center"/>
              <w:rPr>
                <w:ins w:id="1310" w:author="Suporte Reit 03" w:date="2020-10-22T18:56:00Z"/>
                <w:rFonts w:ascii="Calibri" w:hAnsi="Calibri" w:cs="Calibri"/>
                <w:color w:val="000000"/>
                <w:sz w:val="20"/>
                <w:szCs w:val="20"/>
                <w:lang w:eastAsia="pt-BR"/>
              </w:rPr>
            </w:pPr>
            <w:ins w:id="1311" w:author="Suporte Reit 03" w:date="2020-10-22T18:56:00Z">
              <w:r w:rsidRPr="00393847">
                <w:rPr>
                  <w:rFonts w:ascii="Calibri" w:hAnsi="Calibri" w:cs="Calibri"/>
                  <w:color w:val="000000"/>
                  <w:sz w:val="20"/>
                  <w:szCs w:val="20"/>
                  <w:lang w:eastAsia="pt-BR"/>
                </w:rPr>
                <w:t xml:space="preserve">33.277,31 </w:t>
              </w:r>
            </w:ins>
          </w:p>
        </w:tc>
        <w:tc>
          <w:tcPr>
            <w:tcW w:w="1500" w:type="dxa"/>
            <w:tcBorders>
              <w:top w:val="nil"/>
              <w:left w:val="nil"/>
              <w:bottom w:val="single" w:sz="4" w:space="0" w:color="auto"/>
              <w:right w:val="single" w:sz="4" w:space="0" w:color="auto"/>
            </w:tcBorders>
            <w:shd w:val="clear" w:color="000000" w:fill="FFFFFF"/>
            <w:noWrap/>
            <w:vAlign w:val="center"/>
            <w:hideMark/>
            <w:tcPrChange w:id="13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D1E30BF" w14:textId="77777777" w:rsidR="00393847" w:rsidRPr="00393847" w:rsidRDefault="00393847" w:rsidP="00393847">
            <w:pPr>
              <w:suppressAutoHyphens w:val="0"/>
              <w:spacing w:line="240" w:lineRule="auto"/>
              <w:jc w:val="center"/>
              <w:rPr>
                <w:ins w:id="1313" w:author="Suporte Reit 03" w:date="2020-10-22T18:56:00Z"/>
                <w:rFonts w:ascii="Calibri" w:hAnsi="Calibri" w:cs="Calibri"/>
                <w:sz w:val="20"/>
                <w:szCs w:val="20"/>
                <w:lang w:eastAsia="pt-BR"/>
              </w:rPr>
            </w:pPr>
            <w:ins w:id="1314" w:author="Suporte Reit 03" w:date="2020-10-22T18:56:00Z">
              <w:r w:rsidRPr="00393847">
                <w:rPr>
                  <w:rFonts w:ascii="Calibri" w:hAnsi="Calibri" w:cs="Calibri"/>
                  <w:sz w:val="20"/>
                  <w:szCs w:val="20"/>
                  <w:lang w:eastAsia="pt-BR"/>
                </w:rPr>
                <w:t xml:space="preserve">3.947.049,74 </w:t>
              </w:r>
            </w:ins>
          </w:p>
        </w:tc>
        <w:tc>
          <w:tcPr>
            <w:tcW w:w="1190" w:type="dxa"/>
            <w:tcBorders>
              <w:top w:val="nil"/>
              <w:left w:val="nil"/>
              <w:bottom w:val="single" w:sz="4" w:space="0" w:color="auto"/>
              <w:right w:val="single" w:sz="8" w:space="0" w:color="auto"/>
            </w:tcBorders>
            <w:shd w:val="clear" w:color="000000" w:fill="FFFFFF"/>
            <w:noWrap/>
            <w:vAlign w:val="center"/>
            <w:hideMark/>
            <w:tcPrChange w:id="13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40C350" w14:textId="77777777" w:rsidR="00393847" w:rsidRPr="00393847" w:rsidRDefault="00393847" w:rsidP="00393847">
            <w:pPr>
              <w:suppressAutoHyphens w:val="0"/>
              <w:spacing w:line="240" w:lineRule="auto"/>
              <w:jc w:val="center"/>
              <w:rPr>
                <w:ins w:id="1316" w:author="Suporte Reit 03" w:date="2020-10-22T18:56:00Z"/>
                <w:rFonts w:ascii="Calibri" w:hAnsi="Calibri" w:cs="Calibri"/>
                <w:sz w:val="20"/>
                <w:szCs w:val="20"/>
                <w:lang w:eastAsia="pt-BR"/>
              </w:rPr>
            </w:pPr>
            <w:ins w:id="1317" w:author="Suporte Reit 03" w:date="2020-10-22T18:56:00Z">
              <w:r w:rsidRPr="00393847">
                <w:rPr>
                  <w:rFonts w:ascii="Calibri" w:hAnsi="Calibri" w:cs="Calibri"/>
                  <w:sz w:val="20"/>
                  <w:szCs w:val="20"/>
                  <w:lang w:eastAsia="pt-BR"/>
                </w:rPr>
                <w:t>0,8988%</w:t>
              </w:r>
            </w:ins>
          </w:p>
        </w:tc>
      </w:tr>
      <w:tr w:rsidR="00393847" w:rsidRPr="00393847" w14:paraId="09F47A21" w14:textId="77777777" w:rsidTr="00393847">
        <w:trPr>
          <w:trHeight w:val="300"/>
          <w:jc w:val="center"/>
          <w:ins w:id="1318" w:author="Suporte Reit 03" w:date="2020-10-22T18:56:00Z"/>
          <w:trPrChange w:id="13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C1430BD" w14:textId="77777777" w:rsidR="00393847" w:rsidRPr="00393847" w:rsidRDefault="00393847" w:rsidP="00393847">
            <w:pPr>
              <w:suppressAutoHyphens w:val="0"/>
              <w:spacing w:line="240" w:lineRule="auto"/>
              <w:jc w:val="center"/>
              <w:rPr>
                <w:ins w:id="1321" w:author="Suporte Reit 03" w:date="2020-10-22T18:56:00Z"/>
                <w:rFonts w:ascii="Calibri" w:hAnsi="Calibri" w:cs="Calibri"/>
                <w:b/>
                <w:bCs/>
                <w:sz w:val="20"/>
                <w:szCs w:val="20"/>
                <w:lang w:eastAsia="pt-BR"/>
              </w:rPr>
            </w:pPr>
            <w:ins w:id="1322" w:author="Suporte Reit 03" w:date="2020-10-22T18:56:00Z">
              <w:r w:rsidRPr="00393847">
                <w:rPr>
                  <w:rFonts w:ascii="Calibri" w:hAnsi="Calibri" w:cs="Calibri"/>
                  <w:b/>
                  <w:bCs/>
                  <w:sz w:val="20"/>
                  <w:szCs w:val="20"/>
                  <w:lang w:eastAsia="pt-BR"/>
                </w:rPr>
                <w:t>43</w:t>
              </w:r>
            </w:ins>
          </w:p>
        </w:tc>
        <w:tc>
          <w:tcPr>
            <w:tcW w:w="1180" w:type="dxa"/>
            <w:tcBorders>
              <w:top w:val="nil"/>
              <w:left w:val="nil"/>
              <w:bottom w:val="single" w:sz="4" w:space="0" w:color="auto"/>
              <w:right w:val="nil"/>
            </w:tcBorders>
            <w:shd w:val="clear" w:color="auto" w:fill="auto"/>
            <w:noWrap/>
            <w:vAlign w:val="center"/>
            <w:hideMark/>
            <w:tcPrChange w:id="13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9E9323" w14:textId="77777777" w:rsidR="00393847" w:rsidRPr="00393847" w:rsidRDefault="00393847" w:rsidP="00393847">
            <w:pPr>
              <w:suppressAutoHyphens w:val="0"/>
              <w:spacing w:line="240" w:lineRule="auto"/>
              <w:jc w:val="center"/>
              <w:rPr>
                <w:ins w:id="1324" w:author="Suporte Reit 03" w:date="2020-10-22T18:56:00Z"/>
                <w:rFonts w:ascii="Calibri" w:hAnsi="Calibri" w:cs="Calibri"/>
                <w:sz w:val="20"/>
                <w:szCs w:val="20"/>
                <w:lang w:eastAsia="pt-BR"/>
              </w:rPr>
            </w:pPr>
            <w:ins w:id="1325" w:author="Suporte Reit 03" w:date="2020-10-22T18:56:00Z">
              <w:r w:rsidRPr="00393847">
                <w:rPr>
                  <w:rFonts w:ascii="Calibri" w:hAnsi="Calibri" w:cs="Calibri"/>
                  <w:sz w:val="20"/>
                  <w:szCs w:val="20"/>
                  <w:lang w:eastAsia="pt-BR"/>
                </w:rPr>
                <w:t>23/05/2024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77F67CE" w14:textId="77777777" w:rsidR="00393847" w:rsidRPr="00393847" w:rsidRDefault="00393847" w:rsidP="00393847">
            <w:pPr>
              <w:suppressAutoHyphens w:val="0"/>
              <w:spacing w:line="240" w:lineRule="auto"/>
              <w:jc w:val="center"/>
              <w:rPr>
                <w:ins w:id="1327" w:author="Suporte Reit 03" w:date="2020-10-22T18:56:00Z"/>
                <w:rFonts w:ascii="Calibri" w:hAnsi="Calibri" w:cs="Calibri"/>
                <w:color w:val="000000"/>
                <w:sz w:val="20"/>
                <w:szCs w:val="20"/>
                <w:lang w:eastAsia="pt-BR"/>
              </w:rPr>
            </w:pPr>
            <w:ins w:id="1328" w:author="Suporte Reit 03" w:date="2020-10-22T18:56:00Z">
              <w:r w:rsidRPr="00393847">
                <w:rPr>
                  <w:rFonts w:ascii="Calibri" w:hAnsi="Calibri" w:cs="Calibri"/>
                  <w:color w:val="000000"/>
                  <w:sz w:val="20"/>
                  <w:szCs w:val="20"/>
                  <w:lang w:eastAsia="pt-BR"/>
                </w:rPr>
                <w:t xml:space="preserve">36.096,36 </w:t>
              </w:r>
            </w:ins>
          </w:p>
        </w:tc>
        <w:tc>
          <w:tcPr>
            <w:tcW w:w="1080" w:type="dxa"/>
            <w:tcBorders>
              <w:top w:val="nil"/>
              <w:left w:val="nil"/>
              <w:bottom w:val="single" w:sz="4" w:space="0" w:color="auto"/>
              <w:right w:val="single" w:sz="4" w:space="0" w:color="auto"/>
            </w:tcBorders>
            <w:shd w:val="clear" w:color="000000" w:fill="FFFFFF"/>
            <w:noWrap/>
            <w:vAlign w:val="center"/>
            <w:hideMark/>
            <w:tcPrChange w:id="13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DBE0541" w14:textId="77777777" w:rsidR="00393847" w:rsidRPr="00393847" w:rsidRDefault="00393847" w:rsidP="00393847">
            <w:pPr>
              <w:suppressAutoHyphens w:val="0"/>
              <w:spacing w:line="240" w:lineRule="auto"/>
              <w:jc w:val="center"/>
              <w:rPr>
                <w:ins w:id="1330" w:author="Suporte Reit 03" w:date="2020-10-22T18:56:00Z"/>
                <w:rFonts w:ascii="Calibri" w:hAnsi="Calibri" w:cs="Calibri"/>
                <w:color w:val="000000"/>
                <w:sz w:val="20"/>
                <w:szCs w:val="20"/>
                <w:lang w:eastAsia="pt-BR"/>
              </w:rPr>
            </w:pPr>
            <w:ins w:id="1331" w:author="Suporte Reit 03" w:date="2020-10-22T18:56:00Z">
              <w:r w:rsidRPr="00393847">
                <w:rPr>
                  <w:rFonts w:ascii="Calibri" w:hAnsi="Calibri" w:cs="Calibri"/>
                  <w:color w:val="000000"/>
                  <w:sz w:val="20"/>
                  <w:szCs w:val="20"/>
                  <w:lang w:eastAsia="pt-BR"/>
                </w:rPr>
                <w:t xml:space="preserve">32.978,22 </w:t>
              </w:r>
            </w:ins>
          </w:p>
        </w:tc>
        <w:tc>
          <w:tcPr>
            <w:tcW w:w="1500" w:type="dxa"/>
            <w:tcBorders>
              <w:top w:val="nil"/>
              <w:left w:val="nil"/>
              <w:bottom w:val="single" w:sz="4" w:space="0" w:color="auto"/>
              <w:right w:val="single" w:sz="4" w:space="0" w:color="auto"/>
            </w:tcBorders>
            <w:shd w:val="clear" w:color="000000" w:fill="FFFFFF"/>
            <w:noWrap/>
            <w:vAlign w:val="center"/>
            <w:hideMark/>
            <w:tcPrChange w:id="13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BDC5919" w14:textId="77777777" w:rsidR="00393847" w:rsidRPr="00393847" w:rsidRDefault="00393847" w:rsidP="00393847">
            <w:pPr>
              <w:suppressAutoHyphens w:val="0"/>
              <w:spacing w:line="240" w:lineRule="auto"/>
              <w:jc w:val="center"/>
              <w:rPr>
                <w:ins w:id="1333" w:author="Suporte Reit 03" w:date="2020-10-22T18:56:00Z"/>
                <w:rFonts w:ascii="Calibri" w:hAnsi="Calibri" w:cs="Calibri"/>
                <w:sz w:val="20"/>
                <w:szCs w:val="20"/>
                <w:lang w:eastAsia="pt-BR"/>
              </w:rPr>
            </w:pPr>
            <w:ins w:id="1334" w:author="Suporte Reit 03" w:date="2020-10-22T18:56:00Z">
              <w:r w:rsidRPr="00393847">
                <w:rPr>
                  <w:rFonts w:ascii="Calibri" w:hAnsi="Calibri" w:cs="Calibri"/>
                  <w:sz w:val="20"/>
                  <w:szCs w:val="20"/>
                  <w:lang w:eastAsia="pt-BR"/>
                </w:rPr>
                <w:t xml:space="preserve">3.910.953,38 </w:t>
              </w:r>
            </w:ins>
          </w:p>
        </w:tc>
        <w:tc>
          <w:tcPr>
            <w:tcW w:w="1190" w:type="dxa"/>
            <w:tcBorders>
              <w:top w:val="nil"/>
              <w:left w:val="nil"/>
              <w:bottom w:val="single" w:sz="4" w:space="0" w:color="auto"/>
              <w:right w:val="single" w:sz="8" w:space="0" w:color="auto"/>
            </w:tcBorders>
            <w:shd w:val="clear" w:color="000000" w:fill="FFFFFF"/>
            <w:noWrap/>
            <w:vAlign w:val="center"/>
            <w:hideMark/>
            <w:tcPrChange w:id="13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F52E3A7" w14:textId="77777777" w:rsidR="00393847" w:rsidRPr="00393847" w:rsidRDefault="00393847" w:rsidP="00393847">
            <w:pPr>
              <w:suppressAutoHyphens w:val="0"/>
              <w:spacing w:line="240" w:lineRule="auto"/>
              <w:jc w:val="center"/>
              <w:rPr>
                <w:ins w:id="1336" w:author="Suporte Reit 03" w:date="2020-10-22T18:56:00Z"/>
                <w:rFonts w:ascii="Calibri" w:hAnsi="Calibri" w:cs="Calibri"/>
                <w:sz w:val="20"/>
                <w:szCs w:val="20"/>
                <w:lang w:eastAsia="pt-BR"/>
              </w:rPr>
            </w:pPr>
            <w:ins w:id="1337" w:author="Suporte Reit 03" w:date="2020-10-22T18:56:00Z">
              <w:r w:rsidRPr="00393847">
                <w:rPr>
                  <w:rFonts w:ascii="Calibri" w:hAnsi="Calibri" w:cs="Calibri"/>
                  <w:sz w:val="20"/>
                  <w:szCs w:val="20"/>
                  <w:lang w:eastAsia="pt-BR"/>
                </w:rPr>
                <w:t>0,9145%</w:t>
              </w:r>
            </w:ins>
          </w:p>
        </w:tc>
      </w:tr>
      <w:tr w:rsidR="00393847" w:rsidRPr="00393847" w14:paraId="6F467A0F" w14:textId="77777777" w:rsidTr="00393847">
        <w:trPr>
          <w:trHeight w:val="300"/>
          <w:jc w:val="center"/>
          <w:ins w:id="1338" w:author="Suporte Reit 03" w:date="2020-10-22T18:56:00Z"/>
          <w:trPrChange w:id="13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FDEC27" w14:textId="77777777" w:rsidR="00393847" w:rsidRPr="00393847" w:rsidRDefault="00393847" w:rsidP="00393847">
            <w:pPr>
              <w:suppressAutoHyphens w:val="0"/>
              <w:spacing w:line="240" w:lineRule="auto"/>
              <w:jc w:val="center"/>
              <w:rPr>
                <w:ins w:id="1341" w:author="Suporte Reit 03" w:date="2020-10-22T18:56:00Z"/>
                <w:rFonts w:ascii="Calibri" w:hAnsi="Calibri" w:cs="Calibri"/>
                <w:b/>
                <w:bCs/>
                <w:sz w:val="20"/>
                <w:szCs w:val="20"/>
                <w:lang w:eastAsia="pt-BR"/>
              </w:rPr>
            </w:pPr>
            <w:ins w:id="1342" w:author="Suporte Reit 03" w:date="2020-10-22T18:56:00Z">
              <w:r w:rsidRPr="00393847">
                <w:rPr>
                  <w:rFonts w:ascii="Calibri" w:hAnsi="Calibri" w:cs="Calibri"/>
                  <w:b/>
                  <w:bCs/>
                  <w:sz w:val="20"/>
                  <w:szCs w:val="20"/>
                  <w:lang w:eastAsia="pt-BR"/>
                </w:rPr>
                <w:t>44</w:t>
              </w:r>
            </w:ins>
          </w:p>
        </w:tc>
        <w:tc>
          <w:tcPr>
            <w:tcW w:w="1180" w:type="dxa"/>
            <w:tcBorders>
              <w:top w:val="nil"/>
              <w:left w:val="nil"/>
              <w:bottom w:val="single" w:sz="4" w:space="0" w:color="auto"/>
              <w:right w:val="nil"/>
            </w:tcBorders>
            <w:shd w:val="clear" w:color="auto" w:fill="auto"/>
            <w:noWrap/>
            <w:vAlign w:val="center"/>
            <w:hideMark/>
            <w:tcPrChange w:id="13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9556E" w14:textId="77777777" w:rsidR="00393847" w:rsidRPr="00393847" w:rsidRDefault="00393847" w:rsidP="00393847">
            <w:pPr>
              <w:suppressAutoHyphens w:val="0"/>
              <w:spacing w:line="240" w:lineRule="auto"/>
              <w:jc w:val="center"/>
              <w:rPr>
                <w:ins w:id="1344" w:author="Suporte Reit 03" w:date="2020-10-22T18:56:00Z"/>
                <w:rFonts w:ascii="Calibri" w:hAnsi="Calibri" w:cs="Calibri"/>
                <w:sz w:val="20"/>
                <w:szCs w:val="20"/>
                <w:lang w:eastAsia="pt-BR"/>
              </w:rPr>
            </w:pPr>
            <w:ins w:id="1345" w:author="Suporte Reit 03" w:date="2020-10-22T18:56:00Z">
              <w:r w:rsidRPr="00393847">
                <w:rPr>
                  <w:rFonts w:ascii="Calibri" w:hAnsi="Calibri" w:cs="Calibri"/>
                  <w:sz w:val="20"/>
                  <w:szCs w:val="20"/>
                  <w:lang w:eastAsia="pt-BR"/>
                </w:rPr>
                <w:t>23/06/2024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82F3ED3" w14:textId="77777777" w:rsidR="00393847" w:rsidRPr="00393847" w:rsidRDefault="00393847" w:rsidP="00393847">
            <w:pPr>
              <w:suppressAutoHyphens w:val="0"/>
              <w:spacing w:line="240" w:lineRule="auto"/>
              <w:jc w:val="center"/>
              <w:rPr>
                <w:ins w:id="1347" w:author="Suporte Reit 03" w:date="2020-10-22T18:56:00Z"/>
                <w:rFonts w:ascii="Calibri" w:hAnsi="Calibri" w:cs="Calibri"/>
                <w:color w:val="000000"/>
                <w:sz w:val="20"/>
                <w:szCs w:val="20"/>
                <w:lang w:eastAsia="pt-BR"/>
              </w:rPr>
            </w:pPr>
            <w:ins w:id="1348" w:author="Suporte Reit 03" w:date="2020-10-22T18:56:00Z">
              <w:r w:rsidRPr="00393847">
                <w:rPr>
                  <w:rFonts w:ascii="Calibri" w:hAnsi="Calibri" w:cs="Calibri"/>
                  <w:color w:val="000000"/>
                  <w:sz w:val="20"/>
                  <w:szCs w:val="20"/>
                  <w:lang w:eastAsia="pt-BR"/>
                </w:rPr>
                <w:t xml:space="preserve">36.397,95 </w:t>
              </w:r>
            </w:ins>
          </w:p>
        </w:tc>
        <w:tc>
          <w:tcPr>
            <w:tcW w:w="1080" w:type="dxa"/>
            <w:tcBorders>
              <w:top w:val="nil"/>
              <w:left w:val="nil"/>
              <w:bottom w:val="single" w:sz="4" w:space="0" w:color="auto"/>
              <w:right w:val="single" w:sz="4" w:space="0" w:color="auto"/>
            </w:tcBorders>
            <w:shd w:val="clear" w:color="000000" w:fill="FFFFFF"/>
            <w:noWrap/>
            <w:vAlign w:val="center"/>
            <w:hideMark/>
            <w:tcPrChange w:id="13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89D14F" w14:textId="77777777" w:rsidR="00393847" w:rsidRPr="00393847" w:rsidRDefault="00393847" w:rsidP="00393847">
            <w:pPr>
              <w:suppressAutoHyphens w:val="0"/>
              <w:spacing w:line="240" w:lineRule="auto"/>
              <w:jc w:val="center"/>
              <w:rPr>
                <w:ins w:id="1350" w:author="Suporte Reit 03" w:date="2020-10-22T18:56:00Z"/>
                <w:rFonts w:ascii="Calibri" w:hAnsi="Calibri" w:cs="Calibri"/>
                <w:color w:val="000000"/>
                <w:sz w:val="20"/>
                <w:szCs w:val="20"/>
                <w:lang w:eastAsia="pt-BR"/>
              </w:rPr>
            </w:pPr>
            <w:ins w:id="1351" w:author="Suporte Reit 03" w:date="2020-10-22T18:56:00Z">
              <w:r w:rsidRPr="00393847">
                <w:rPr>
                  <w:rFonts w:ascii="Calibri" w:hAnsi="Calibri" w:cs="Calibri"/>
                  <w:color w:val="000000"/>
                  <w:sz w:val="20"/>
                  <w:szCs w:val="20"/>
                  <w:lang w:eastAsia="pt-BR"/>
                </w:rPr>
                <w:t xml:space="preserve">32.676,62 </w:t>
              </w:r>
            </w:ins>
          </w:p>
        </w:tc>
        <w:tc>
          <w:tcPr>
            <w:tcW w:w="1500" w:type="dxa"/>
            <w:tcBorders>
              <w:top w:val="nil"/>
              <w:left w:val="nil"/>
              <w:bottom w:val="single" w:sz="4" w:space="0" w:color="auto"/>
              <w:right w:val="single" w:sz="4" w:space="0" w:color="auto"/>
            </w:tcBorders>
            <w:shd w:val="clear" w:color="000000" w:fill="FFFFFF"/>
            <w:noWrap/>
            <w:vAlign w:val="center"/>
            <w:hideMark/>
            <w:tcPrChange w:id="13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836F7BD" w14:textId="77777777" w:rsidR="00393847" w:rsidRPr="00393847" w:rsidRDefault="00393847" w:rsidP="00393847">
            <w:pPr>
              <w:suppressAutoHyphens w:val="0"/>
              <w:spacing w:line="240" w:lineRule="auto"/>
              <w:jc w:val="center"/>
              <w:rPr>
                <w:ins w:id="1353" w:author="Suporte Reit 03" w:date="2020-10-22T18:56:00Z"/>
                <w:rFonts w:ascii="Calibri" w:hAnsi="Calibri" w:cs="Calibri"/>
                <w:sz w:val="20"/>
                <w:szCs w:val="20"/>
                <w:lang w:eastAsia="pt-BR"/>
              </w:rPr>
            </w:pPr>
            <w:ins w:id="1354" w:author="Suporte Reit 03" w:date="2020-10-22T18:56:00Z">
              <w:r w:rsidRPr="00393847">
                <w:rPr>
                  <w:rFonts w:ascii="Calibri" w:hAnsi="Calibri" w:cs="Calibri"/>
                  <w:sz w:val="20"/>
                  <w:szCs w:val="20"/>
                  <w:lang w:eastAsia="pt-BR"/>
                </w:rPr>
                <w:t xml:space="preserve">3.874.555,43 </w:t>
              </w:r>
            </w:ins>
          </w:p>
        </w:tc>
        <w:tc>
          <w:tcPr>
            <w:tcW w:w="1190" w:type="dxa"/>
            <w:tcBorders>
              <w:top w:val="nil"/>
              <w:left w:val="nil"/>
              <w:bottom w:val="single" w:sz="4" w:space="0" w:color="auto"/>
              <w:right w:val="single" w:sz="8" w:space="0" w:color="auto"/>
            </w:tcBorders>
            <w:shd w:val="clear" w:color="000000" w:fill="FFFFFF"/>
            <w:noWrap/>
            <w:vAlign w:val="center"/>
            <w:hideMark/>
            <w:tcPrChange w:id="13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FCAB9CC" w14:textId="77777777" w:rsidR="00393847" w:rsidRPr="00393847" w:rsidRDefault="00393847" w:rsidP="00393847">
            <w:pPr>
              <w:suppressAutoHyphens w:val="0"/>
              <w:spacing w:line="240" w:lineRule="auto"/>
              <w:jc w:val="center"/>
              <w:rPr>
                <w:ins w:id="1356" w:author="Suporte Reit 03" w:date="2020-10-22T18:56:00Z"/>
                <w:rFonts w:ascii="Calibri" w:hAnsi="Calibri" w:cs="Calibri"/>
                <w:sz w:val="20"/>
                <w:szCs w:val="20"/>
                <w:lang w:eastAsia="pt-BR"/>
              </w:rPr>
            </w:pPr>
            <w:ins w:id="1357" w:author="Suporte Reit 03" w:date="2020-10-22T18:56:00Z">
              <w:r w:rsidRPr="00393847">
                <w:rPr>
                  <w:rFonts w:ascii="Calibri" w:hAnsi="Calibri" w:cs="Calibri"/>
                  <w:sz w:val="20"/>
                  <w:szCs w:val="20"/>
                  <w:lang w:eastAsia="pt-BR"/>
                </w:rPr>
                <w:t>0,9307%</w:t>
              </w:r>
            </w:ins>
          </w:p>
        </w:tc>
      </w:tr>
      <w:tr w:rsidR="00393847" w:rsidRPr="00393847" w14:paraId="41E33E3D" w14:textId="77777777" w:rsidTr="00393847">
        <w:trPr>
          <w:trHeight w:val="300"/>
          <w:jc w:val="center"/>
          <w:ins w:id="1358" w:author="Suporte Reit 03" w:date="2020-10-22T18:56:00Z"/>
          <w:trPrChange w:id="13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C57F11" w14:textId="77777777" w:rsidR="00393847" w:rsidRPr="00393847" w:rsidRDefault="00393847" w:rsidP="00393847">
            <w:pPr>
              <w:suppressAutoHyphens w:val="0"/>
              <w:spacing w:line="240" w:lineRule="auto"/>
              <w:jc w:val="center"/>
              <w:rPr>
                <w:ins w:id="1361" w:author="Suporte Reit 03" w:date="2020-10-22T18:56:00Z"/>
                <w:rFonts w:ascii="Calibri" w:hAnsi="Calibri" w:cs="Calibri"/>
                <w:b/>
                <w:bCs/>
                <w:sz w:val="20"/>
                <w:szCs w:val="20"/>
                <w:lang w:eastAsia="pt-BR"/>
              </w:rPr>
            </w:pPr>
            <w:ins w:id="1362" w:author="Suporte Reit 03" w:date="2020-10-22T18:56:00Z">
              <w:r w:rsidRPr="00393847">
                <w:rPr>
                  <w:rFonts w:ascii="Calibri" w:hAnsi="Calibri" w:cs="Calibri"/>
                  <w:b/>
                  <w:bCs/>
                  <w:sz w:val="20"/>
                  <w:szCs w:val="20"/>
                  <w:lang w:eastAsia="pt-BR"/>
                </w:rPr>
                <w:t>45</w:t>
              </w:r>
            </w:ins>
          </w:p>
        </w:tc>
        <w:tc>
          <w:tcPr>
            <w:tcW w:w="1180" w:type="dxa"/>
            <w:tcBorders>
              <w:top w:val="nil"/>
              <w:left w:val="nil"/>
              <w:bottom w:val="single" w:sz="4" w:space="0" w:color="auto"/>
              <w:right w:val="nil"/>
            </w:tcBorders>
            <w:shd w:val="clear" w:color="auto" w:fill="auto"/>
            <w:noWrap/>
            <w:vAlign w:val="center"/>
            <w:hideMark/>
            <w:tcPrChange w:id="13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A8A57D" w14:textId="77777777" w:rsidR="00393847" w:rsidRPr="00393847" w:rsidRDefault="00393847" w:rsidP="00393847">
            <w:pPr>
              <w:suppressAutoHyphens w:val="0"/>
              <w:spacing w:line="240" w:lineRule="auto"/>
              <w:jc w:val="center"/>
              <w:rPr>
                <w:ins w:id="1364" w:author="Suporte Reit 03" w:date="2020-10-22T18:56:00Z"/>
                <w:rFonts w:ascii="Calibri" w:hAnsi="Calibri" w:cs="Calibri"/>
                <w:sz w:val="20"/>
                <w:szCs w:val="20"/>
                <w:lang w:eastAsia="pt-BR"/>
              </w:rPr>
            </w:pPr>
            <w:ins w:id="1365" w:author="Suporte Reit 03" w:date="2020-10-22T18:56:00Z">
              <w:r w:rsidRPr="00393847">
                <w:rPr>
                  <w:rFonts w:ascii="Calibri" w:hAnsi="Calibri" w:cs="Calibri"/>
                  <w:sz w:val="20"/>
                  <w:szCs w:val="20"/>
                  <w:lang w:eastAsia="pt-BR"/>
                </w:rPr>
                <w:t>23/07/2024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E17F0F" w14:textId="77777777" w:rsidR="00393847" w:rsidRPr="00393847" w:rsidRDefault="00393847" w:rsidP="00393847">
            <w:pPr>
              <w:suppressAutoHyphens w:val="0"/>
              <w:spacing w:line="240" w:lineRule="auto"/>
              <w:jc w:val="center"/>
              <w:rPr>
                <w:ins w:id="1367" w:author="Suporte Reit 03" w:date="2020-10-22T18:56:00Z"/>
                <w:rFonts w:ascii="Calibri" w:hAnsi="Calibri" w:cs="Calibri"/>
                <w:color w:val="000000"/>
                <w:sz w:val="20"/>
                <w:szCs w:val="20"/>
                <w:lang w:eastAsia="pt-BR"/>
              </w:rPr>
            </w:pPr>
            <w:ins w:id="1368" w:author="Suporte Reit 03" w:date="2020-10-22T18:56:00Z">
              <w:r w:rsidRPr="00393847">
                <w:rPr>
                  <w:rFonts w:ascii="Calibri" w:hAnsi="Calibri" w:cs="Calibri"/>
                  <w:color w:val="000000"/>
                  <w:sz w:val="20"/>
                  <w:szCs w:val="20"/>
                  <w:lang w:eastAsia="pt-BR"/>
                </w:rPr>
                <w:t xml:space="preserve">36.702,06 </w:t>
              </w:r>
            </w:ins>
          </w:p>
        </w:tc>
        <w:tc>
          <w:tcPr>
            <w:tcW w:w="1080" w:type="dxa"/>
            <w:tcBorders>
              <w:top w:val="nil"/>
              <w:left w:val="nil"/>
              <w:bottom w:val="single" w:sz="4" w:space="0" w:color="auto"/>
              <w:right w:val="single" w:sz="4" w:space="0" w:color="auto"/>
            </w:tcBorders>
            <w:shd w:val="clear" w:color="000000" w:fill="FFFFFF"/>
            <w:noWrap/>
            <w:vAlign w:val="center"/>
            <w:hideMark/>
            <w:tcPrChange w:id="13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1D42356" w14:textId="77777777" w:rsidR="00393847" w:rsidRPr="00393847" w:rsidRDefault="00393847" w:rsidP="00393847">
            <w:pPr>
              <w:suppressAutoHyphens w:val="0"/>
              <w:spacing w:line="240" w:lineRule="auto"/>
              <w:jc w:val="center"/>
              <w:rPr>
                <w:ins w:id="1370" w:author="Suporte Reit 03" w:date="2020-10-22T18:56:00Z"/>
                <w:rFonts w:ascii="Calibri" w:hAnsi="Calibri" w:cs="Calibri"/>
                <w:color w:val="000000"/>
                <w:sz w:val="20"/>
                <w:szCs w:val="20"/>
                <w:lang w:eastAsia="pt-BR"/>
              </w:rPr>
            </w:pPr>
            <w:ins w:id="1371" w:author="Suporte Reit 03" w:date="2020-10-22T18:56:00Z">
              <w:r w:rsidRPr="00393847">
                <w:rPr>
                  <w:rFonts w:ascii="Calibri" w:hAnsi="Calibri" w:cs="Calibri"/>
                  <w:color w:val="000000"/>
                  <w:sz w:val="20"/>
                  <w:szCs w:val="20"/>
                  <w:lang w:eastAsia="pt-BR"/>
                </w:rPr>
                <w:t xml:space="preserve">32.372,51 </w:t>
              </w:r>
            </w:ins>
          </w:p>
        </w:tc>
        <w:tc>
          <w:tcPr>
            <w:tcW w:w="1500" w:type="dxa"/>
            <w:tcBorders>
              <w:top w:val="nil"/>
              <w:left w:val="nil"/>
              <w:bottom w:val="single" w:sz="4" w:space="0" w:color="auto"/>
              <w:right w:val="single" w:sz="4" w:space="0" w:color="auto"/>
            </w:tcBorders>
            <w:shd w:val="clear" w:color="000000" w:fill="FFFFFF"/>
            <w:noWrap/>
            <w:vAlign w:val="center"/>
            <w:hideMark/>
            <w:tcPrChange w:id="13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198C763" w14:textId="77777777" w:rsidR="00393847" w:rsidRPr="00393847" w:rsidRDefault="00393847" w:rsidP="00393847">
            <w:pPr>
              <w:suppressAutoHyphens w:val="0"/>
              <w:spacing w:line="240" w:lineRule="auto"/>
              <w:jc w:val="center"/>
              <w:rPr>
                <w:ins w:id="1373" w:author="Suporte Reit 03" w:date="2020-10-22T18:56:00Z"/>
                <w:rFonts w:ascii="Calibri" w:hAnsi="Calibri" w:cs="Calibri"/>
                <w:sz w:val="20"/>
                <w:szCs w:val="20"/>
                <w:lang w:eastAsia="pt-BR"/>
              </w:rPr>
            </w:pPr>
            <w:ins w:id="1374" w:author="Suporte Reit 03" w:date="2020-10-22T18:56:00Z">
              <w:r w:rsidRPr="00393847">
                <w:rPr>
                  <w:rFonts w:ascii="Calibri" w:hAnsi="Calibri" w:cs="Calibri"/>
                  <w:sz w:val="20"/>
                  <w:szCs w:val="20"/>
                  <w:lang w:eastAsia="pt-BR"/>
                </w:rPr>
                <w:t xml:space="preserve">3.837.853,37 </w:t>
              </w:r>
            </w:ins>
          </w:p>
        </w:tc>
        <w:tc>
          <w:tcPr>
            <w:tcW w:w="1190" w:type="dxa"/>
            <w:tcBorders>
              <w:top w:val="nil"/>
              <w:left w:val="nil"/>
              <w:bottom w:val="single" w:sz="4" w:space="0" w:color="auto"/>
              <w:right w:val="single" w:sz="8" w:space="0" w:color="auto"/>
            </w:tcBorders>
            <w:shd w:val="clear" w:color="000000" w:fill="FFFFFF"/>
            <w:noWrap/>
            <w:vAlign w:val="center"/>
            <w:hideMark/>
            <w:tcPrChange w:id="13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D25E587" w14:textId="77777777" w:rsidR="00393847" w:rsidRPr="00393847" w:rsidRDefault="00393847" w:rsidP="00393847">
            <w:pPr>
              <w:suppressAutoHyphens w:val="0"/>
              <w:spacing w:line="240" w:lineRule="auto"/>
              <w:jc w:val="center"/>
              <w:rPr>
                <w:ins w:id="1376" w:author="Suporte Reit 03" w:date="2020-10-22T18:56:00Z"/>
                <w:rFonts w:ascii="Calibri" w:hAnsi="Calibri" w:cs="Calibri"/>
                <w:sz w:val="20"/>
                <w:szCs w:val="20"/>
                <w:lang w:eastAsia="pt-BR"/>
              </w:rPr>
            </w:pPr>
            <w:ins w:id="1377" w:author="Suporte Reit 03" w:date="2020-10-22T18:56:00Z">
              <w:r w:rsidRPr="00393847">
                <w:rPr>
                  <w:rFonts w:ascii="Calibri" w:hAnsi="Calibri" w:cs="Calibri"/>
                  <w:sz w:val="20"/>
                  <w:szCs w:val="20"/>
                  <w:lang w:eastAsia="pt-BR"/>
                </w:rPr>
                <w:t>0,9473%</w:t>
              </w:r>
            </w:ins>
          </w:p>
        </w:tc>
      </w:tr>
      <w:tr w:rsidR="00393847" w:rsidRPr="00393847" w14:paraId="22C086EB" w14:textId="77777777" w:rsidTr="00393847">
        <w:trPr>
          <w:trHeight w:val="300"/>
          <w:jc w:val="center"/>
          <w:ins w:id="1378" w:author="Suporte Reit 03" w:date="2020-10-22T18:56:00Z"/>
          <w:trPrChange w:id="13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5D78DF7" w14:textId="77777777" w:rsidR="00393847" w:rsidRPr="00393847" w:rsidRDefault="00393847" w:rsidP="00393847">
            <w:pPr>
              <w:suppressAutoHyphens w:val="0"/>
              <w:spacing w:line="240" w:lineRule="auto"/>
              <w:jc w:val="center"/>
              <w:rPr>
                <w:ins w:id="1381" w:author="Suporte Reit 03" w:date="2020-10-22T18:56:00Z"/>
                <w:rFonts w:ascii="Calibri" w:hAnsi="Calibri" w:cs="Calibri"/>
                <w:b/>
                <w:bCs/>
                <w:sz w:val="20"/>
                <w:szCs w:val="20"/>
                <w:lang w:eastAsia="pt-BR"/>
              </w:rPr>
            </w:pPr>
            <w:ins w:id="1382" w:author="Suporte Reit 03" w:date="2020-10-22T18:56:00Z">
              <w:r w:rsidRPr="00393847">
                <w:rPr>
                  <w:rFonts w:ascii="Calibri" w:hAnsi="Calibri" w:cs="Calibri"/>
                  <w:b/>
                  <w:bCs/>
                  <w:sz w:val="20"/>
                  <w:szCs w:val="20"/>
                  <w:lang w:eastAsia="pt-BR"/>
                </w:rPr>
                <w:t>46</w:t>
              </w:r>
            </w:ins>
          </w:p>
        </w:tc>
        <w:tc>
          <w:tcPr>
            <w:tcW w:w="1180" w:type="dxa"/>
            <w:tcBorders>
              <w:top w:val="nil"/>
              <w:left w:val="nil"/>
              <w:bottom w:val="single" w:sz="4" w:space="0" w:color="auto"/>
              <w:right w:val="nil"/>
            </w:tcBorders>
            <w:shd w:val="clear" w:color="auto" w:fill="auto"/>
            <w:noWrap/>
            <w:vAlign w:val="center"/>
            <w:hideMark/>
            <w:tcPrChange w:id="13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6E1478" w14:textId="77777777" w:rsidR="00393847" w:rsidRPr="00393847" w:rsidRDefault="00393847" w:rsidP="00393847">
            <w:pPr>
              <w:suppressAutoHyphens w:val="0"/>
              <w:spacing w:line="240" w:lineRule="auto"/>
              <w:jc w:val="center"/>
              <w:rPr>
                <w:ins w:id="1384" w:author="Suporte Reit 03" w:date="2020-10-22T18:56:00Z"/>
                <w:rFonts w:ascii="Calibri" w:hAnsi="Calibri" w:cs="Calibri"/>
                <w:sz w:val="20"/>
                <w:szCs w:val="20"/>
                <w:lang w:eastAsia="pt-BR"/>
              </w:rPr>
            </w:pPr>
            <w:ins w:id="1385" w:author="Suporte Reit 03" w:date="2020-10-22T18:56:00Z">
              <w:r w:rsidRPr="00393847">
                <w:rPr>
                  <w:rFonts w:ascii="Calibri" w:hAnsi="Calibri" w:cs="Calibri"/>
                  <w:sz w:val="20"/>
                  <w:szCs w:val="20"/>
                  <w:lang w:eastAsia="pt-BR"/>
                </w:rPr>
                <w:t>23/08/2024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F143456" w14:textId="77777777" w:rsidR="00393847" w:rsidRPr="00393847" w:rsidRDefault="00393847" w:rsidP="00393847">
            <w:pPr>
              <w:suppressAutoHyphens w:val="0"/>
              <w:spacing w:line="240" w:lineRule="auto"/>
              <w:jc w:val="center"/>
              <w:rPr>
                <w:ins w:id="1387" w:author="Suporte Reit 03" w:date="2020-10-22T18:56:00Z"/>
                <w:rFonts w:ascii="Calibri" w:hAnsi="Calibri" w:cs="Calibri"/>
                <w:color w:val="000000"/>
                <w:sz w:val="20"/>
                <w:szCs w:val="20"/>
                <w:lang w:eastAsia="pt-BR"/>
              </w:rPr>
            </w:pPr>
            <w:ins w:id="1388" w:author="Suporte Reit 03" w:date="2020-10-22T18:56:00Z">
              <w:r w:rsidRPr="00393847">
                <w:rPr>
                  <w:rFonts w:ascii="Calibri" w:hAnsi="Calibri" w:cs="Calibri"/>
                  <w:color w:val="000000"/>
                  <w:sz w:val="20"/>
                  <w:szCs w:val="20"/>
                  <w:lang w:eastAsia="pt-BR"/>
                </w:rPr>
                <w:t xml:space="preserve">37.008,71 </w:t>
              </w:r>
            </w:ins>
          </w:p>
        </w:tc>
        <w:tc>
          <w:tcPr>
            <w:tcW w:w="1080" w:type="dxa"/>
            <w:tcBorders>
              <w:top w:val="nil"/>
              <w:left w:val="nil"/>
              <w:bottom w:val="single" w:sz="4" w:space="0" w:color="auto"/>
              <w:right w:val="single" w:sz="4" w:space="0" w:color="auto"/>
            </w:tcBorders>
            <w:shd w:val="clear" w:color="000000" w:fill="FFFFFF"/>
            <w:noWrap/>
            <w:vAlign w:val="center"/>
            <w:hideMark/>
            <w:tcPrChange w:id="13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5287AB9" w14:textId="77777777" w:rsidR="00393847" w:rsidRPr="00393847" w:rsidRDefault="00393847" w:rsidP="00393847">
            <w:pPr>
              <w:suppressAutoHyphens w:val="0"/>
              <w:spacing w:line="240" w:lineRule="auto"/>
              <w:jc w:val="center"/>
              <w:rPr>
                <w:ins w:id="1390" w:author="Suporte Reit 03" w:date="2020-10-22T18:56:00Z"/>
                <w:rFonts w:ascii="Calibri" w:hAnsi="Calibri" w:cs="Calibri"/>
                <w:color w:val="000000"/>
                <w:sz w:val="20"/>
                <w:szCs w:val="20"/>
                <w:lang w:eastAsia="pt-BR"/>
              </w:rPr>
            </w:pPr>
            <w:ins w:id="1391" w:author="Suporte Reit 03" w:date="2020-10-22T18:56:00Z">
              <w:r w:rsidRPr="00393847">
                <w:rPr>
                  <w:rFonts w:ascii="Calibri" w:hAnsi="Calibri" w:cs="Calibri"/>
                  <w:color w:val="000000"/>
                  <w:sz w:val="20"/>
                  <w:szCs w:val="20"/>
                  <w:lang w:eastAsia="pt-BR"/>
                </w:rPr>
                <w:t xml:space="preserve">32.065,86 </w:t>
              </w:r>
            </w:ins>
          </w:p>
        </w:tc>
        <w:tc>
          <w:tcPr>
            <w:tcW w:w="1500" w:type="dxa"/>
            <w:tcBorders>
              <w:top w:val="nil"/>
              <w:left w:val="nil"/>
              <w:bottom w:val="single" w:sz="4" w:space="0" w:color="auto"/>
              <w:right w:val="single" w:sz="4" w:space="0" w:color="auto"/>
            </w:tcBorders>
            <w:shd w:val="clear" w:color="000000" w:fill="FFFFFF"/>
            <w:noWrap/>
            <w:vAlign w:val="center"/>
            <w:hideMark/>
            <w:tcPrChange w:id="13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C7EBF57" w14:textId="77777777" w:rsidR="00393847" w:rsidRPr="00393847" w:rsidRDefault="00393847" w:rsidP="00393847">
            <w:pPr>
              <w:suppressAutoHyphens w:val="0"/>
              <w:spacing w:line="240" w:lineRule="auto"/>
              <w:jc w:val="center"/>
              <w:rPr>
                <w:ins w:id="1393" w:author="Suporte Reit 03" w:date="2020-10-22T18:56:00Z"/>
                <w:rFonts w:ascii="Calibri" w:hAnsi="Calibri" w:cs="Calibri"/>
                <w:sz w:val="20"/>
                <w:szCs w:val="20"/>
                <w:lang w:eastAsia="pt-BR"/>
              </w:rPr>
            </w:pPr>
            <w:ins w:id="1394" w:author="Suporte Reit 03" w:date="2020-10-22T18:56:00Z">
              <w:r w:rsidRPr="00393847">
                <w:rPr>
                  <w:rFonts w:ascii="Calibri" w:hAnsi="Calibri" w:cs="Calibri"/>
                  <w:sz w:val="20"/>
                  <w:szCs w:val="20"/>
                  <w:lang w:eastAsia="pt-BR"/>
                </w:rPr>
                <w:t xml:space="preserve">3.800.844,65 </w:t>
              </w:r>
            </w:ins>
          </w:p>
        </w:tc>
        <w:tc>
          <w:tcPr>
            <w:tcW w:w="1190" w:type="dxa"/>
            <w:tcBorders>
              <w:top w:val="nil"/>
              <w:left w:val="nil"/>
              <w:bottom w:val="single" w:sz="4" w:space="0" w:color="auto"/>
              <w:right w:val="single" w:sz="8" w:space="0" w:color="auto"/>
            </w:tcBorders>
            <w:shd w:val="clear" w:color="000000" w:fill="FFFFFF"/>
            <w:noWrap/>
            <w:vAlign w:val="center"/>
            <w:hideMark/>
            <w:tcPrChange w:id="13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57F6132" w14:textId="77777777" w:rsidR="00393847" w:rsidRPr="00393847" w:rsidRDefault="00393847" w:rsidP="00393847">
            <w:pPr>
              <w:suppressAutoHyphens w:val="0"/>
              <w:spacing w:line="240" w:lineRule="auto"/>
              <w:jc w:val="center"/>
              <w:rPr>
                <w:ins w:id="1396" w:author="Suporte Reit 03" w:date="2020-10-22T18:56:00Z"/>
                <w:rFonts w:ascii="Calibri" w:hAnsi="Calibri" w:cs="Calibri"/>
                <w:sz w:val="20"/>
                <w:szCs w:val="20"/>
                <w:lang w:eastAsia="pt-BR"/>
              </w:rPr>
            </w:pPr>
            <w:ins w:id="1397" w:author="Suporte Reit 03" w:date="2020-10-22T18:56:00Z">
              <w:r w:rsidRPr="00393847">
                <w:rPr>
                  <w:rFonts w:ascii="Calibri" w:hAnsi="Calibri" w:cs="Calibri"/>
                  <w:sz w:val="20"/>
                  <w:szCs w:val="20"/>
                  <w:lang w:eastAsia="pt-BR"/>
                </w:rPr>
                <w:t>0,9643%</w:t>
              </w:r>
            </w:ins>
          </w:p>
        </w:tc>
      </w:tr>
      <w:tr w:rsidR="00393847" w:rsidRPr="00393847" w14:paraId="4385BE50" w14:textId="77777777" w:rsidTr="00393847">
        <w:trPr>
          <w:trHeight w:val="300"/>
          <w:jc w:val="center"/>
          <w:ins w:id="1398" w:author="Suporte Reit 03" w:date="2020-10-22T18:56:00Z"/>
          <w:trPrChange w:id="13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F04B159" w14:textId="77777777" w:rsidR="00393847" w:rsidRPr="00393847" w:rsidRDefault="00393847" w:rsidP="00393847">
            <w:pPr>
              <w:suppressAutoHyphens w:val="0"/>
              <w:spacing w:line="240" w:lineRule="auto"/>
              <w:jc w:val="center"/>
              <w:rPr>
                <w:ins w:id="1401" w:author="Suporte Reit 03" w:date="2020-10-22T18:56:00Z"/>
                <w:rFonts w:ascii="Calibri" w:hAnsi="Calibri" w:cs="Calibri"/>
                <w:b/>
                <w:bCs/>
                <w:sz w:val="20"/>
                <w:szCs w:val="20"/>
                <w:lang w:eastAsia="pt-BR"/>
              </w:rPr>
            </w:pPr>
            <w:ins w:id="1402" w:author="Suporte Reit 03" w:date="2020-10-22T18:56:00Z">
              <w:r w:rsidRPr="00393847">
                <w:rPr>
                  <w:rFonts w:ascii="Calibri" w:hAnsi="Calibri" w:cs="Calibri"/>
                  <w:b/>
                  <w:bCs/>
                  <w:sz w:val="20"/>
                  <w:szCs w:val="20"/>
                  <w:lang w:eastAsia="pt-BR"/>
                </w:rPr>
                <w:t>47</w:t>
              </w:r>
            </w:ins>
          </w:p>
        </w:tc>
        <w:tc>
          <w:tcPr>
            <w:tcW w:w="1180" w:type="dxa"/>
            <w:tcBorders>
              <w:top w:val="nil"/>
              <w:left w:val="nil"/>
              <w:bottom w:val="single" w:sz="4" w:space="0" w:color="auto"/>
              <w:right w:val="nil"/>
            </w:tcBorders>
            <w:shd w:val="clear" w:color="auto" w:fill="auto"/>
            <w:noWrap/>
            <w:vAlign w:val="center"/>
            <w:hideMark/>
            <w:tcPrChange w:id="14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2148438" w14:textId="77777777" w:rsidR="00393847" w:rsidRPr="00393847" w:rsidRDefault="00393847" w:rsidP="00393847">
            <w:pPr>
              <w:suppressAutoHyphens w:val="0"/>
              <w:spacing w:line="240" w:lineRule="auto"/>
              <w:jc w:val="center"/>
              <w:rPr>
                <w:ins w:id="1404" w:author="Suporte Reit 03" w:date="2020-10-22T18:56:00Z"/>
                <w:rFonts w:ascii="Calibri" w:hAnsi="Calibri" w:cs="Calibri"/>
                <w:sz w:val="20"/>
                <w:szCs w:val="20"/>
                <w:lang w:eastAsia="pt-BR"/>
              </w:rPr>
            </w:pPr>
            <w:ins w:id="1405" w:author="Suporte Reit 03" w:date="2020-10-22T18:56:00Z">
              <w:r w:rsidRPr="00393847">
                <w:rPr>
                  <w:rFonts w:ascii="Calibri" w:hAnsi="Calibri" w:cs="Calibri"/>
                  <w:sz w:val="20"/>
                  <w:szCs w:val="20"/>
                  <w:lang w:eastAsia="pt-BR"/>
                </w:rPr>
                <w:t>23/09/2024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21067F" w14:textId="77777777" w:rsidR="00393847" w:rsidRPr="00393847" w:rsidRDefault="00393847" w:rsidP="00393847">
            <w:pPr>
              <w:suppressAutoHyphens w:val="0"/>
              <w:spacing w:line="240" w:lineRule="auto"/>
              <w:jc w:val="center"/>
              <w:rPr>
                <w:ins w:id="1407" w:author="Suporte Reit 03" w:date="2020-10-22T18:56:00Z"/>
                <w:rFonts w:ascii="Calibri" w:hAnsi="Calibri" w:cs="Calibri"/>
                <w:color w:val="000000"/>
                <w:sz w:val="20"/>
                <w:szCs w:val="20"/>
                <w:lang w:eastAsia="pt-BR"/>
              </w:rPr>
            </w:pPr>
            <w:ins w:id="1408" w:author="Suporte Reit 03" w:date="2020-10-22T18:56:00Z">
              <w:r w:rsidRPr="00393847">
                <w:rPr>
                  <w:rFonts w:ascii="Calibri" w:hAnsi="Calibri" w:cs="Calibri"/>
                  <w:color w:val="000000"/>
                  <w:sz w:val="20"/>
                  <w:szCs w:val="20"/>
                  <w:lang w:eastAsia="pt-BR"/>
                </w:rPr>
                <w:t xml:space="preserve">37.317,93 </w:t>
              </w:r>
            </w:ins>
          </w:p>
        </w:tc>
        <w:tc>
          <w:tcPr>
            <w:tcW w:w="1080" w:type="dxa"/>
            <w:tcBorders>
              <w:top w:val="nil"/>
              <w:left w:val="nil"/>
              <w:bottom w:val="single" w:sz="4" w:space="0" w:color="auto"/>
              <w:right w:val="single" w:sz="4" w:space="0" w:color="auto"/>
            </w:tcBorders>
            <w:shd w:val="clear" w:color="000000" w:fill="FFFFFF"/>
            <w:noWrap/>
            <w:vAlign w:val="center"/>
            <w:hideMark/>
            <w:tcPrChange w:id="14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6033225" w14:textId="77777777" w:rsidR="00393847" w:rsidRPr="00393847" w:rsidRDefault="00393847" w:rsidP="00393847">
            <w:pPr>
              <w:suppressAutoHyphens w:val="0"/>
              <w:spacing w:line="240" w:lineRule="auto"/>
              <w:jc w:val="center"/>
              <w:rPr>
                <w:ins w:id="1410" w:author="Suporte Reit 03" w:date="2020-10-22T18:56:00Z"/>
                <w:rFonts w:ascii="Calibri" w:hAnsi="Calibri" w:cs="Calibri"/>
                <w:color w:val="000000"/>
                <w:sz w:val="20"/>
                <w:szCs w:val="20"/>
                <w:lang w:eastAsia="pt-BR"/>
              </w:rPr>
            </w:pPr>
            <w:ins w:id="1411" w:author="Suporte Reit 03" w:date="2020-10-22T18:56:00Z">
              <w:r w:rsidRPr="00393847">
                <w:rPr>
                  <w:rFonts w:ascii="Calibri" w:hAnsi="Calibri" w:cs="Calibri"/>
                  <w:color w:val="000000"/>
                  <w:sz w:val="20"/>
                  <w:szCs w:val="20"/>
                  <w:lang w:eastAsia="pt-BR"/>
                </w:rPr>
                <w:t xml:space="preserve">31.756,65 </w:t>
              </w:r>
            </w:ins>
          </w:p>
        </w:tc>
        <w:tc>
          <w:tcPr>
            <w:tcW w:w="1500" w:type="dxa"/>
            <w:tcBorders>
              <w:top w:val="nil"/>
              <w:left w:val="nil"/>
              <w:bottom w:val="single" w:sz="4" w:space="0" w:color="auto"/>
              <w:right w:val="single" w:sz="4" w:space="0" w:color="auto"/>
            </w:tcBorders>
            <w:shd w:val="clear" w:color="000000" w:fill="FFFFFF"/>
            <w:noWrap/>
            <w:vAlign w:val="center"/>
            <w:hideMark/>
            <w:tcPrChange w:id="14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F6CC09A" w14:textId="77777777" w:rsidR="00393847" w:rsidRPr="00393847" w:rsidRDefault="00393847" w:rsidP="00393847">
            <w:pPr>
              <w:suppressAutoHyphens w:val="0"/>
              <w:spacing w:line="240" w:lineRule="auto"/>
              <w:jc w:val="center"/>
              <w:rPr>
                <w:ins w:id="1413" w:author="Suporte Reit 03" w:date="2020-10-22T18:56:00Z"/>
                <w:rFonts w:ascii="Calibri" w:hAnsi="Calibri" w:cs="Calibri"/>
                <w:sz w:val="20"/>
                <w:szCs w:val="20"/>
                <w:lang w:eastAsia="pt-BR"/>
              </w:rPr>
            </w:pPr>
            <w:ins w:id="1414" w:author="Suporte Reit 03" w:date="2020-10-22T18:56:00Z">
              <w:r w:rsidRPr="00393847">
                <w:rPr>
                  <w:rFonts w:ascii="Calibri" w:hAnsi="Calibri" w:cs="Calibri"/>
                  <w:sz w:val="20"/>
                  <w:szCs w:val="20"/>
                  <w:lang w:eastAsia="pt-BR"/>
                </w:rPr>
                <w:t xml:space="preserve">3.763.526,73 </w:t>
              </w:r>
            </w:ins>
          </w:p>
        </w:tc>
        <w:tc>
          <w:tcPr>
            <w:tcW w:w="1190" w:type="dxa"/>
            <w:tcBorders>
              <w:top w:val="nil"/>
              <w:left w:val="nil"/>
              <w:bottom w:val="single" w:sz="4" w:space="0" w:color="auto"/>
              <w:right w:val="single" w:sz="8" w:space="0" w:color="auto"/>
            </w:tcBorders>
            <w:shd w:val="clear" w:color="000000" w:fill="FFFFFF"/>
            <w:noWrap/>
            <w:vAlign w:val="center"/>
            <w:hideMark/>
            <w:tcPrChange w:id="14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A25B460" w14:textId="77777777" w:rsidR="00393847" w:rsidRPr="00393847" w:rsidRDefault="00393847" w:rsidP="00393847">
            <w:pPr>
              <w:suppressAutoHyphens w:val="0"/>
              <w:spacing w:line="240" w:lineRule="auto"/>
              <w:jc w:val="center"/>
              <w:rPr>
                <w:ins w:id="1416" w:author="Suporte Reit 03" w:date="2020-10-22T18:56:00Z"/>
                <w:rFonts w:ascii="Calibri" w:hAnsi="Calibri" w:cs="Calibri"/>
                <w:sz w:val="20"/>
                <w:szCs w:val="20"/>
                <w:lang w:eastAsia="pt-BR"/>
              </w:rPr>
            </w:pPr>
            <w:ins w:id="1417" w:author="Suporte Reit 03" w:date="2020-10-22T18:56:00Z">
              <w:r w:rsidRPr="00393847">
                <w:rPr>
                  <w:rFonts w:ascii="Calibri" w:hAnsi="Calibri" w:cs="Calibri"/>
                  <w:sz w:val="20"/>
                  <w:szCs w:val="20"/>
                  <w:lang w:eastAsia="pt-BR"/>
                </w:rPr>
                <w:t>0,9818%</w:t>
              </w:r>
            </w:ins>
          </w:p>
        </w:tc>
      </w:tr>
      <w:tr w:rsidR="00393847" w:rsidRPr="00393847" w14:paraId="44A4D1A8" w14:textId="77777777" w:rsidTr="00393847">
        <w:trPr>
          <w:trHeight w:val="300"/>
          <w:jc w:val="center"/>
          <w:ins w:id="1418" w:author="Suporte Reit 03" w:date="2020-10-22T18:56:00Z"/>
          <w:trPrChange w:id="14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CE2CB11" w14:textId="77777777" w:rsidR="00393847" w:rsidRPr="00393847" w:rsidRDefault="00393847" w:rsidP="00393847">
            <w:pPr>
              <w:suppressAutoHyphens w:val="0"/>
              <w:spacing w:line="240" w:lineRule="auto"/>
              <w:jc w:val="center"/>
              <w:rPr>
                <w:ins w:id="1421" w:author="Suporte Reit 03" w:date="2020-10-22T18:56:00Z"/>
                <w:rFonts w:ascii="Calibri" w:hAnsi="Calibri" w:cs="Calibri"/>
                <w:b/>
                <w:bCs/>
                <w:sz w:val="20"/>
                <w:szCs w:val="20"/>
                <w:lang w:eastAsia="pt-BR"/>
              </w:rPr>
            </w:pPr>
            <w:ins w:id="1422" w:author="Suporte Reit 03" w:date="2020-10-22T18:56:00Z">
              <w:r w:rsidRPr="00393847">
                <w:rPr>
                  <w:rFonts w:ascii="Calibri" w:hAnsi="Calibri" w:cs="Calibri"/>
                  <w:b/>
                  <w:bCs/>
                  <w:sz w:val="20"/>
                  <w:szCs w:val="20"/>
                  <w:lang w:eastAsia="pt-BR"/>
                </w:rPr>
                <w:t>48</w:t>
              </w:r>
            </w:ins>
          </w:p>
        </w:tc>
        <w:tc>
          <w:tcPr>
            <w:tcW w:w="1180" w:type="dxa"/>
            <w:tcBorders>
              <w:top w:val="nil"/>
              <w:left w:val="nil"/>
              <w:bottom w:val="single" w:sz="4" w:space="0" w:color="auto"/>
              <w:right w:val="nil"/>
            </w:tcBorders>
            <w:shd w:val="clear" w:color="auto" w:fill="auto"/>
            <w:noWrap/>
            <w:vAlign w:val="center"/>
            <w:hideMark/>
            <w:tcPrChange w:id="14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3953A5F" w14:textId="77777777" w:rsidR="00393847" w:rsidRPr="00393847" w:rsidRDefault="00393847" w:rsidP="00393847">
            <w:pPr>
              <w:suppressAutoHyphens w:val="0"/>
              <w:spacing w:line="240" w:lineRule="auto"/>
              <w:jc w:val="center"/>
              <w:rPr>
                <w:ins w:id="1424" w:author="Suporte Reit 03" w:date="2020-10-22T18:56:00Z"/>
                <w:rFonts w:ascii="Calibri" w:hAnsi="Calibri" w:cs="Calibri"/>
                <w:sz w:val="20"/>
                <w:szCs w:val="20"/>
                <w:lang w:eastAsia="pt-BR"/>
              </w:rPr>
            </w:pPr>
            <w:ins w:id="1425" w:author="Suporte Reit 03" w:date="2020-10-22T18:56:00Z">
              <w:r w:rsidRPr="00393847">
                <w:rPr>
                  <w:rFonts w:ascii="Calibri" w:hAnsi="Calibri" w:cs="Calibri"/>
                  <w:sz w:val="20"/>
                  <w:szCs w:val="20"/>
                  <w:lang w:eastAsia="pt-BR"/>
                </w:rPr>
                <w:t>23/10/2024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EED1745" w14:textId="77777777" w:rsidR="00393847" w:rsidRPr="00393847" w:rsidRDefault="00393847" w:rsidP="00393847">
            <w:pPr>
              <w:suppressAutoHyphens w:val="0"/>
              <w:spacing w:line="240" w:lineRule="auto"/>
              <w:jc w:val="center"/>
              <w:rPr>
                <w:ins w:id="1427" w:author="Suporte Reit 03" w:date="2020-10-22T18:56:00Z"/>
                <w:rFonts w:ascii="Calibri" w:hAnsi="Calibri" w:cs="Calibri"/>
                <w:color w:val="000000"/>
                <w:sz w:val="20"/>
                <w:szCs w:val="20"/>
                <w:lang w:eastAsia="pt-BR"/>
              </w:rPr>
            </w:pPr>
            <w:ins w:id="1428" w:author="Suporte Reit 03" w:date="2020-10-22T18:56:00Z">
              <w:r w:rsidRPr="00393847">
                <w:rPr>
                  <w:rFonts w:ascii="Calibri" w:hAnsi="Calibri" w:cs="Calibri"/>
                  <w:color w:val="000000"/>
                  <w:sz w:val="20"/>
                  <w:szCs w:val="20"/>
                  <w:lang w:eastAsia="pt-BR"/>
                </w:rPr>
                <w:t xml:space="preserve">37.629,72 </w:t>
              </w:r>
            </w:ins>
          </w:p>
        </w:tc>
        <w:tc>
          <w:tcPr>
            <w:tcW w:w="1080" w:type="dxa"/>
            <w:tcBorders>
              <w:top w:val="nil"/>
              <w:left w:val="nil"/>
              <w:bottom w:val="single" w:sz="4" w:space="0" w:color="auto"/>
              <w:right w:val="single" w:sz="4" w:space="0" w:color="auto"/>
            </w:tcBorders>
            <w:shd w:val="clear" w:color="000000" w:fill="FFFFFF"/>
            <w:noWrap/>
            <w:vAlign w:val="center"/>
            <w:hideMark/>
            <w:tcPrChange w:id="14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8A273DA" w14:textId="77777777" w:rsidR="00393847" w:rsidRPr="00393847" w:rsidRDefault="00393847" w:rsidP="00393847">
            <w:pPr>
              <w:suppressAutoHyphens w:val="0"/>
              <w:spacing w:line="240" w:lineRule="auto"/>
              <w:jc w:val="center"/>
              <w:rPr>
                <w:ins w:id="1430" w:author="Suporte Reit 03" w:date="2020-10-22T18:56:00Z"/>
                <w:rFonts w:ascii="Calibri" w:hAnsi="Calibri" w:cs="Calibri"/>
                <w:color w:val="000000"/>
                <w:sz w:val="20"/>
                <w:szCs w:val="20"/>
                <w:lang w:eastAsia="pt-BR"/>
              </w:rPr>
            </w:pPr>
            <w:ins w:id="1431" w:author="Suporte Reit 03" w:date="2020-10-22T18:56:00Z">
              <w:r w:rsidRPr="00393847">
                <w:rPr>
                  <w:rFonts w:ascii="Calibri" w:hAnsi="Calibri" w:cs="Calibri"/>
                  <w:color w:val="000000"/>
                  <w:sz w:val="20"/>
                  <w:szCs w:val="20"/>
                  <w:lang w:eastAsia="pt-BR"/>
                </w:rPr>
                <w:t xml:space="preserve">31.444,85 </w:t>
              </w:r>
            </w:ins>
          </w:p>
        </w:tc>
        <w:tc>
          <w:tcPr>
            <w:tcW w:w="1500" w:type="dxa"/>
            <w:tcBorders>
              <w:top w:val="nil"/>
              <w:left w:val="nil"/>
              <w:bottom w:val="single" w:sz="4" w:space="0" w:color="auto"/>
              <w:right w:val="single" w:sz="4" w:space="0" w:color="auto"/>
            </w:tcBorders>
            <w:shd w:val="clear" w:color="000000" w:fill="FFFFFF"/>
            <w:noWrap/>
            <w:vAlign w:val="center"/>
            <w:hideMark/>
            <w:tcPrChange w:id="14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28BE721" w14:textId="77777777" w:rsidR="00393847" w:rsidRPr="00393847" w:rsidRDefault="00393847" w:rsidP="00393847">
            <w:pPr>
              <w:suppressAutoHyphens w:val="0"/>
              <w:spacing w:line="240" w:lineRule="auto"/>
              <w:jc w:val="center"/>
              <w:rPr>
                <w:ins w:id="1433" w:author="Suporte Reit 03" w:date="2020-10-22T18:56:00Z"/>
                <w:rFonts w:ascii="Calibri" w:hAnsi="Calibri" w:cs="Calibri"/>
                <w:sz w:val="20"/>
                <w:szCs w:val="20"/>
                <w:lang w:eastAsia="pt-BR"/>
              </w:rPr>
            </w:pPr>
            <w:ins w:id="1434" w:author="Suporte Reit 03" w:date="2020-10-22T18:56:00Z">
              <w:r w:rsidRPr="00393847">
                <w:rPr>
                  <w:rFonts w:ascii="Calibri" w:hAnsi="Calibri" w:cs="Calibri"/>
                  <w:sz w:val="20"/>
                  <w:szCs w:val="20"/>
                  <w:lang w:eastAsia="pt-BR"/>
                </w:rPr>
                <w:t xml:space="preserve">3.725.897,00 </w:t>
              </w:r>
            </w:ins>
          </w:p>
        </w:tc>
        <w:tc>
          <w:tcPr>
            <w:tcW w:w="1190" w:type="dxa"/>
            <w:tcBorders>
              <w:top w:val="nil"/>
              <w:left w:val="nil"/>
              <w:bottom w:val="single" w:sz="4" w:space="0" w:color="auto"/>
              <w:right w:val="single" w:sz="8" w:space="0" w:color="auto"/>
            </w:tcBorders>
            <w:shd w:val="clear" w:color="000000" w:fill="FFFFFF"/>
            <w:noWrap/>
            <w:vAlign w:val="center"/>
            <w:hideMark/>
            <w:tcPrChange w:id="14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C2EA60C" w14:textId="77777777" w:rsidR="00393847" w:rsidRPr="00393847" w:rsidRDefault="00393847" w:rsidP="00393847">
            <w:pPr>
              <w:suppressAutoHyphens w:val="0"/>
              <w:spacing w:line="240" w:lineRule="auto"/>
              <w:jc w:val="center"/>
              <w:rPr>
                <w:ins w:id="1436" w:author="Suporte Reit 03" w:date="2020-10-22T18:56:00Z"/>
                <w:rFonts w:ascii="Calibri" w:hAnsi="Calibri" w:cs="Calibri"/>
                <w:sz w:val="20"/>
                <w:szCs w:val="20"/>
                <w:lang w:eastAsia="pt-BR"/>
              </w:rPr>
            </w:pPr>
            <w:ins w:id="1437" w:author="Suporte Reit 03" w:date="2020-10-22T18:56:00Z">
              <w:r w:rsidRPr="00393847">
                <w:rPr>
                  <w:rFonts w:ascii="Calibri" w:hAnsi="Calibri" w:cs="Calibri"/>
                  <w:sz w:val="20"/>
                  <w:szCs w:val="20"/>
                  <w:lang w:eastAsia="pt-BR"/>
                </w:rPr>
                <w:t>0,9999%</w:t>
              </w:r>
            </w:ins>
          </w:p>
        </w:tc>
      </w:tr>
      <w:tr w:rsidR="00393847" w:rsidRPr="00393847" w14:paraId="6FE01221" w14:textId="77777777" w:rsidTr="00393847">
        <w:trPr>
          <w:trHeight w:val="300"/>
          <w:jc w:val="center"/>
          <w:ins w:id="1438" w:author="Suporte Reit 03" w:date="2020-10-22T18:56:00Z"/>
          <w:trPrChange w:id="14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0BF5D3" w14:textId="77777777" w:rsidR="00393847" w:rsidRPr="00393847" w:rsidRDefault="00393847" w:rsidP="00393847">
            <w:pPr>
              <w:suppressAutoHyphens w:val="0"/>
              <w:spacing w:line="240" w:lineRule="auto"/>
              <w:jc w:val="center"/>
              <w:rPr>
                <w:ins w:id="1441" w:author="Suporte Reit 03" w:date="2020-10-22T18:56:00Z"/>
                <w:rFonts w:ascii="Calibri" w:hAnsi="Calibri" w:cs="Calibri"/>
                <w:b/>
                <w:bCs/>
                <w:sz w:val="20"/>
                <w:szCs w:val="20"/>
                <w:lang w:eastAsia="pt-BR"/>
              </w:rPr>
            </w:pPr>
            <w:ins w:id="1442" w:author="Suporte Reit 03" w:date="2020-10-22T18:56:00Z">
              <w:r w:rsidRPr="00393847">
                <w:rPr>
                  <w:rFonts w:ascii="Calibri" w:hAnsi="Calibri" w:cs="Calibri"/>
                  <w:b/>
                  <w:bCs/>
                  <w:sz w:val="20"/>
                  <w:szCs w:val="20"/>
                  <w:lang w:eastAsia="pt-BR"/>
                </w:rPr>
                <w:t>49</w:t>
              </w:r>
            </w:ins>
          </w:p>
        </w:tc>
        <w:tc>
          <w:tcPr>
            <w:tcW w:w="1180" w:type="dxa"/>
            <w:tcBorders>
              <w:top w:val="nil"/>
              <w:left w:val="nil"/>
              <w:bottom w:val="single" w:sz="4" w:space="0" w:color="auto"/>
              <w:right w:val="nil"/>
            </w:tcBorders>
            <w:shd w:val="clear" w:color="auto" w:fill="auto"/>
            <w:noWrap/>
            <w:vAlign w:val="center"/>
            <w:hideMark/>
            <w:tcPrChange w:id="14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FE24053" w14:textId="77777777" w:rsidR="00393847" w:rsidRPr="00393847" w:rsidRDefault="00393847" w:rsidP="00393847">
            <w:pPr>
              <w:suppressAutoHyphens w:val="0"/>
              <w:spacing w:line="240" w:lineRule="auto"/>
              <w:jc w:val="center"/>
              <w:rPr>
                <w:ins w:id="1444" w:author="Suporte Reit 03" w:date="2020-10-22T18:56:00Z"/>
                <w:rFonts w:ascii="Calibri" w:hAnsi="Calibri" w:cs="Calibri"/>
                <w:sz w:val="20"/>
                <w:szCs w:val="20"/>
                <w:lang w:eastAsia="pt-BR"/>
              </w:rPr>
            </w:pPr>
            <w:ins w:id="1445" w:author="Suporte Reit 03" w:date="2020-10-22T18:56:00Z">
              <w:r w:rsidRPr="00393847">
                <w:rPr>
                  <w:rFonts w:ascii="Calibri" w:hAnsi="Calibri" w:cs="Calibri"/>
                  <w:sz w:val="20"/>
                  <w:szCs w:val="20"/>
                  <w:lang w:eastAsia="pt-BR"/>
                </w:rPr>
                <w:t>23/11/2024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5CA6B20" w14:textId="77777777" w:rsidR="00393847" w:rsidRPr="00393847" w:rsidRDefault="00393847" w:rsidP="00393847">
            <w:pPr>
              <w:suppressAutoHyphens w:val="0"/>
              <w:spacing w:line="240" w:lineRule="auto"/>
              <w:jc w:val="center"/>
              <w:rPr>
                <w:ins w:id="1447" w:author="Suporte Reit 03" w:date="2020-10-22T18:56:00Z"/>
                <w:rFonts w:ascii="Calibri" w:hAnsi="Calibri" w:cs="Calibri"/>
                <w:color w:val="000000"/>
                <w:sz w:val="20"/>
                <w:szCs w:val="20"/>
                <w:lang w:eastAsia="pt-BR"/>
              </w:rPr>
            </w:pPr>
            <w:ins w:id="1448" w:author="Suporte Reit 03" w:date="2020-10-22T18:56:00Z">
              <w:r w:rsidRPr="00393847">
                <w:rPr>
                  <w:rFonts w:ascii="Calibri" w:hAnsi="Calibri" w:cs="Calibri"/>
                  <w:color w:val="000000"/>
                  <w:sz w:val="20"/>
                  <w:szCs w:val="20"/>
                  <w:lang w:eastAsia="pt-BR"/>
                </w:rPr>
                <w:t xml:space="preserve">37.944,13 </w:t>
              </w:r>
            </w:ins>
          </w:p>
        </w:tc>
        <w:tc>
          <w:tcPr>
            <w:tcW w:w="1080" w:type="dxa"/>
            <w:tcBorders>
              <w:top w:val="nil"/>
              <w:left w:val="nil"/>
              <w:bottom w:val="single" w:sz="4" w:space="0" w:color="auto"/>
              <w:right w:val="single" w:sz="4" w:space="0" w:color="auto"/>
            </w:tcBorders>
            <w:shd w:val="clear" w:color="000000" w:fill="FFFFFF"/>
            <w:noWrap/>
            <w:vAlign w:val="center"/>
            <w:hideMark/>
            <w:tcPrChange w:id="14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7C733C" w14:textId="77777777" w:rsidR="00393847" w:rsidRPr="00393847" w:rsidRDefault="00393847" w:rsidP="00393847">
            <w:pPr>
              <w:suppressAutoHyphens w:val="0"/>
              <w:spacing w:line="240" w:lineRule="auto"/>
              <w:jc w:val="center"/>
              <w:rPr>
                <w:ins w:id="1450" w:author="Suporte Reit 03" w:date="2020-10-22T18:56:00Z"/>
                <w:rFonts w:ascii="Calibri" w:hAnsi="Calibri" w:cs="Calibri"/>
                <w:color w:val="000000"/>
                <w:sz w:val="20"/>
                <w:szCs w:val="20"/>
                <w:lang w:eastAsia="pt-BR"/>
              </w:rPr>
            </w:pPr>
            <w:ins w:id="1451" w:author="Suporte Reit 03" w:date="2020-10-22T18:56:00Z">
              <w:r w:rsidRPr="00393847">
                <w:rPr>
                  <w:rFonts w:ascii="Calibri" w:hAnsi="Calibri" w:cs="Calibri"/>
                  <w:color w:val="000000"/>
                  <w:sz w:val="20"/>
                  <w:szCs w:val="20"/>
                  <w:lang w:eastAsia="pt-BR"/>
                </w:rPr>
                <w:t xml:space="preserve">31.130,45 </w:t>
              </w:r>
            </w:ins>
          </w:p>
        </w:tc>
        <w:tc>
          <w:tcPr>
            <w:tcW w:w="1500" w:type="dxa"/>
            <w:tcBorders>
              <w:top w:val="nil"/>
              <w:left w:val="nil"/>
              <w:bottom w:val="single" w:sz="4" w:space="0" w:color="auto"/>
              <w:right w:val="single" w:sz="4" w:space="0" w:color="auto"/>
            </w:tcBorders>
            <w:shd w:val="clear" w:color="000000" w:fill="FFFFFF"/>
            <w:noWrap/>
            <w:vAlign w:val="center"/>
            <w:hideMark/>
            <w:tcPrChange w:id="14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2EA4676" w14:textId="77777777" w:rsidR="00393847" w:rsidRPr="00393847" w:rsidRDefault="00393847" w:rsidP="00393847">
            <w:pPr>
              <w:suppressAutoHyphens w:val="0"/>
              <w:spacing w:line="240" w:lineRule="auto"/>
              <w:jc w:val="center"/>
              <w:rPr>
                <w:ins w:id="1453" w:author="Suporte Reit 03" w:date="2020-10-22T18:56:00Z"/>
                <w:rFonts w:ascii="Calibri" w:hAnsi="Calibri" w:cs="Calibri"/>
                <w:sz w:val="20"/>
                <w:szCs w:val="20"/>
                <w:lang w:eastAsia="pt-BR"/>
              </w:rPr>
            </w:pPr>
            <w:ins w:id="1454" w:author="Suporte Reit 03" w:date="2020-10-22T18:56:00Z">
              <w:r w:rsidRPr="00393847">
                <w:rPr>
                  <w:rFonts w:ascii="Calibri" w:hAnsi="Calibri" w:cs="Calibri"/>
                  <w:sz w:val="20"/>
                  <w:szCs w:val="20"/>
                  <w:lang w:eastAsia="pt-BR"/>
                </w:rPr>
                <w:t xml:space="preserve">3.687.952,88 </w:t>
              </w:r>
            </w:ins>
          </w:p>
        </w:tc>
        <w:tc>
          <w:tcPr>
            <w:tcW w:w="1190" w:type="dxa"/>
            <w:tcBorders>
              <w:top w:val="nil"/>
              <w:left w:val="nil"/>
              <w:bottom w:val="single" w:sz="4" w:space="0" w:color="auto"/>
              <w:right w:val="single" w:sz="8" w:space="0" w:color="auto"/>
            </w:tcBorders>
            <w:shd w:val="clear" w:color="000000" w:fill="FFFFFF"/>
            <w:noWrap/>
            <w:vAlign w:val="center"/>
            <w:hideMark/>
            <w:tcPrChange w:id="14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09DC6C9" w14:textId="77777777" w:rsidR="00393847" w:rsidRPr="00393847" w:rsidRDefault="00393847" w:rsidP="00393847">
            <w:pPr>
              <w:suppressAutoHyphens w:val="0"/>
              <w:spacing w:line="240" w:lineRule="auto"/>
              <w:jc w:val="center"/>
              <w:rPr>
                <w:ins w:id="1456" w:author="Suporte Reit 03" w:date="2020-10-22T18:56:00Z"/>
                <w:rFonts w:ascii="Calibri" w:hAnsi="Calibri" w:cs="Calibri"/>
                <w:sz w:val="20"/>
                <w:szCs w:val="20"/>
                <w:lang w:eastAsia="pt-BR"/>
              </w:rPr>
            </w:pPr>
            <w:ins w:id="1457" w:author="Suporte Reit 03" w:date="2020-10-22T18:56:00Z">
              <w:r w:rsidRPr="00393847">
                <w:rPr>
                  <w:rFonts w:ascii="Calibri" w:hAnsi="Calibri" w:cs="Calibri"/>
                  <w:sz w:val="20"/>
                  <w:szCs w:val="20"/>
                  <w:lang w:eastAsia="pt-BR"/>
                </w:rPr>
                <w:t>1,0184%</w:t>
              </w:r>
            </w:ins>
          </w:p>
        </w:tc>
      </w:tr>
      <w:tr w:rsidR="00393847" w:rsidRPr="00393847" w14:paraId="67FC3551" w14:textId="77777777" w:rsidTr="00393847">
        <w:trPr>
          <w:trHeight w:val="300"/>
          <w:jc w:val="center"/>
          <w:ins w:id="1458" w:author="Suporte Reit 03" w:date="2020-10-22T18:56:00Z"/>
          <w:trPrChange w:id="14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2473F4" w14:textId="77777777" w:rsidR="00393847" w:rsidRPr="00393847" w:rsidRDefault="00393847" w:rsidP="00393847">
            <w:pPr>
              <w:suppressAutoHyphens w:val="0"/>
              <w:spacing w:line="240" w:lineRule="auto"/>
              <w:jc w:val="center"/>
              <w:rPr>
                <w:ins w:id="1461" w:author="Suporte Reit 03" w:date="2020-10-22T18:56:00Z"/>
                <w:rFonts w:ascii="Calibri" w:hAnsi="Calibri" w:cs="Calibri"/>
                <w:b/>
                <w:bCs/>
                <w:sz w:val="20"/>
                <w:szCs w:val="20"/>
                <w:lang w:eastAsia="pt-BR"/>
              </w:rPr>
            </w:pPr>
            <w:ins w:id="1462" w:author="Suporte Reit 03" w:date="2020-10-22T18:56:00Z">
              <w:r w:rsidRPr="00393847">
                <w:rPr>
                  <w:rFonts w:ascii="Calibri" w:hAnsi="Calibri" w:cs="Calibri"/>
                  <w:b/>
                  <w:bCs/>
                  <w:sz w:val="20"/>
                  <w:szCs w:val="20"/>
                  <w:lang w:eastAsia="pt-BR"/>
                </w:rPr>
                <w:t>50</w:t>
              </w:r>
            </w:ins>
          </w:p>
        </w:tc>
        <w:tc>
          <w:tcPr>
            <w:tcW w:w="1180" w:type="dxa"/>
            <w:tcBorders>
              <w:top w:val="nil"/>
              <w:left w:val="nil"/>
              <w:bottom w:val="single" w:sz="4" w:space="0" w:color="auto"/>
              <w:right w:val="nil"/>
            </w:tcBorders>
            <w:shd w:val="clear" w:color="auto" w:fill="auto"/>
            <w:noWrap/>
            <w:vAlign w:val="center"/>
            <w:hideMark/>
            <w:tcPrChange w:id="14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8103C6" w14:textId="77777777" w:rsidR="00393847" w:rsidRPr="00393847" w:rsidRDefault="00393847" w:rsidP="00393847">
            <w:pPr>
              <w:suppressAutoHyphens w:val="0"/>
              <w:spacing w:line="240" w:lineRule="auto"/>
              <w:jc w:val="center"/>
              <w:rPr>
                <w:ins w:id="1464" w:author="Suporte Reit 03" w:date="2020-10-22T18:56:00Z"/>
                <w:rFonts w:ascii="Calibri" w:hAnsi="Calibri" w:cs="Calibri"/>
                <w:sz w:val="20"/>
                <w:szCs w:val="20"/>
                <w:lang w:eastAsia="pt-BR"/>
              </w:rPr>
            </w:pPr>
            <w:ins w:id="1465" w:author="Suporte Reit 03" w:date="2020-10-22T18:56:00Z">
              <w:r w:rsidRPr="00393847">
                <w:rPr>
                  <w:rFonts w:ascii="Calibri" w:hAnsi="Calibri" w:cs="Calibri"/>
                  <w:sz w:val="20"/>
                  <w:szCs w:val="20"/>
                  <w:lang w:eastAsia="pt-BR"/>
                </w:rPr>
                <w:t>23/12/2024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F7A9C3F" w14:textId="77777777" w:rsidR="00393847" w:rsidRPr="00393847" w:rsidRDefault="00393847" w:rsidP="00393847">
            <w:pPr>
              <w:suppressAutoHyphens w:val="0"/>
              <w:spacing w:line="240" w:lineRule="auto"/>
              <w:jc w:val="center"/>
              <w:rPr>
                <w:ins w:id="1467" w:author="Suporte Reit 03" w:date="2020-10-22T18:56:00Z"/>
                <w:rFonts w:ascii="Calibri" w:hAnsi="Calibri" w:cs="Calibri"/>
                <w:color w:val="000000"/>
                <w:sz w:val="20"/>
                <w:szCs w:val="20"/>
                <w:lang w:eastAsia="pt-BR"/>
              </w:rPr>
            </w:pPr>
            <w:ins w:id="1468" w:author="Suporte Reit 03" w:date="2020-10-22T18:56:00Z">
              <w:r w:rsidRPr="00393847">
                <w:rPr>
                  <w:rFonts w:ascii="Calibri" w:hAnsi="Calibri" w:cs="Calibri"/>
                  <w:color w:val="000000"/>
                  <w:sz w:val="20"/>
                  <w:szCs w:val="20"/>
                  <w:lang w:eastAsia="pt-BR"/>
                </w:rPr>
                <w:t xml:space="preserve">38.261,16 </w:t>
              </w:r>
            </w:ins>
          </w:p>
        </w:tc>
        <w:tc>
          <w:tcPr>
            <w:tcW w:w="1080" w:type="dxa"/>
            <w:tcBorders>
              <w:top w:val="nil"/>
              <w:left w:val="nil"/>
              <w:bottom w:val="single" w:sz="4" w:space="0" w:color="auto"/>
              <w:right w:val="single" w:sz="4" w:space="0" w:color="auto"/>
            </w:tcBorders>
            <w:shd w:val="clear" w:color="000000" w:fill="FFFFFF"/>
            <w:noWrap/>
            <w:vAlign w:val="center"/>
            <w:hideMark/>
            <w:tcPrChange w:id="14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DC8FB26" w14:textId="77777777" w:rsidR="00393847" w:rsidRPr="00393847" w:rsidRDefault="00393847" w:rsidP="00393847">
            <w:pPr>
              <w:suppressAutoHyphens w:val="0"/>
              <w:spacing w:line="240" w:lineRule="auto"/>
              <w:jc w:val="center"/>
              <w:rPr>
                <w:ins w:id="1470" w:author="Suporte Reit 03" w:date="2020-10-22T18:56:00Z"/>
                <w:rFonts w:ascii="Calibri" w:hAnsi="Calibri" w:cs="Calibri"/>
                <w:color w:val="000000"/>
                <w:sz w:val="20"/>
                <w:szCs w:val="20"/>
                <w:lang w:eastAsia="pt-BR"/>
              </w:rPr>
            </w:pPr>
            <w:ins w:id="1471" w:author="Suporte Reit 03" w:date="2020-10-22T18:56:00Z">
              <w:r w:rsidRPr="00393847">
                <w:rPr>
                  <w:rFonts w:ascii="Calibri" w:hAnsi="Calibri" w:cs="Calibri"/>
                  <w:color w:val="000000"/>
                  <w:sz w:val="20"/>
                  <w:szCs w:val="20"/>
                  <w:lang w:eastAsia="pt-BR"/>
                </w:rPr>
                <w:t xml:space="preserve">30.813,42 </w:t>
              </w:r>
            </w:ins>
          </w:p>
        </w:tc>
        <w:tc>
          <w:tcPr>
            <w:tcW w:w="1500" w:type="dxa"/>
            <w:tcBorders>
              <w:top w:val="nil"/>
              <w:left w:val="nil"/>
              <w:bottom w:val="single" w:sz="4" w:space="0" w:color="auto"/>
              <w:right w:val="single" w:sz="4" w:space="0" w:color="auto"/>
            </w:tcBorders>
            <w:shd w:val="clear" w:color="000000" w:fill="FFFFFF"/>
            <w:noWrap/>
            <w:vAlign w:val="center"/>
            <w:hideMark/>
            <w:tcPrChange w:id="14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7C5FE77" w14:textId="77777777" w:rsidR="00393847" w:rsidRPr="00393847" w:rsidRDefault="00393847" w:rsidP="00393847">
            <w:pPr>
              <w:suppressAutoHyphens w:val="0"/>
              <w:spacing w:line="240" w:lineRule="auto"/>
              <w:jc w:val="center"/>
              <w:rPr>
                <w:ins w:id="1473" w:author="Suporte Reit 03" w:date="2020-10-22T18:56:00Z"/>
                <w:rFonts w:ascii="Calibri" w:hAnsi="Calibri" w:cs="Calibri"/>
                <w:sz w:val="20"/>
                <w:szCs w:val="20"/>
                <w:lang w:eastAsia="pt-BR"/>
              </w:rPr>
            </w:pPr>
            <w:ins w:id="1474" w:author="Suporte Reit 03" w:date="2020-10-22T18:56:00Z">
              <w:r w:rsidRPr="00393847">
                <w:rPr>
                  <w:rFonts w:ascii="Calibri" w:hAnsi="Calibri" w:cs="Calibri"/>
                  <w:sz w:val="20"/>
                  <w:szCs w:val="20"/>
                  <w:lang w:eastAsia="pt-BR"/>
                </w:rPr>
                <w:t xml:space="preserve">3.649.691,72 </w:t>
              </w:r>
            </w:ins>
          </w:p>
        </w:tc>
        <w:tc>
          <w:tcPr>
            <w:tcW w:w="1190" w:type="dxa"/>
            <w:tcBorders>
              <w:top w:val="nil"/>
              <w:left w:val="nil"/>
              <w:bottom w:val="single" w:sz="4" w:space="0" w:color="auto"/>
              <w:right w:val="single" w:sz="8" w:space="0" w:color="auto"/>
            </w:tcBorders>
            <w:shd w:val="clear" w:color="000000" w:fill="FFFFFF"/>
            <w:noWrap/>
            <w:vAlign w:val="center"/>
            <w:hideMark/>
            <w:tcPrChange w:id="14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1BFD932" w14:textId="77777777" w:rsidR="00393847" w:rsidRPr="00393847" w:rsidRDefault="00393847" w:rsidP="00393847">
            <w:pPr>
              <w:suppressAutoHyphens w:val="0"/>
              <w:spacing w:line="240" w:lineRule="auto"/>
              <w:jc w:val="center"/>
              <w:rPr>
                <w:ins w:id="1476" w:author="Suporte Reit 03" w:date="2020-10-22T18:56:00Z"/>
                <w:rFonts w:ascii="Calibri" w:hAnsi="Calibri" w:cs="Calibri"/>
                <w:sz w:val="20"/>
                <w:szCs w:val="20"/>
                <w:lang w:eastAsia="pt-BR"/>
              </w:rPr>
            </w:pPr>
            <w:ins w:id="1477" w:author="Suporte Reit 03" w:date="2020-10-22T18:56:00Z">
              <w:r w:rsidRPr="00393847">
                <w:rPr>
                  <w:rFonts w:ascii="Calibri" w:hAnsi="Calibri" w:cs="Calibri"/>
                  <w:sz w:val="20"/>
                  <w:szCs w:val="20"/>
                  <w:lang w:eastAsia="pt-BR"/>
                </w:rPr>
                <w:t>1,0375%</w:t>
              </w:r>
            </w:ins>
          </w:p>
        </w:tc>
      </w:tr>
      <w:tr w:rsidR="00393847" w:rsidRPr="00393847" w14:paraId="045BE776" w14:textId="77777777" w:rsidTr="00393847">
        <w:trPr>
          <w:trHeight w:val="300"/>
          <w:jc w:val="center"/>
          <w:ins w:id="1478" w:author="Suporte Reit 03" w:date="2020-10-22T18:56:00Z"/>
          <w:trPrChange w:id="14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19662D4" w14:textId="77777777" w:rsidR="00393847" w:rsidRPr="00393847" w:rsidRDefault="00393847" w:rsidP="00393847">
            <w:pPr>
              <w:suppressAutoHyphens w:val="0"/>
              <w:spacing w:line="240" w:lineRule="auto"/>
              <w:jc w:val="center"/>
              <w:rPr>
                <w:ins w:id="1481" w:author="Suporte Reit 03" w:date="2020-10-22T18:56:00Z"/>
                <w:rFonts w:ascii="Calibri" w:hAnsi="Calibri" w:cs="Calibri"/>
                <w:b/>
                <w:bCs/>
                <w:sz w:val="20"/>
                <w:szCs w:val="20"/>
                <w:lang w:eastAsia="pt-BR"/>
              </w:rPr>
            </w:pPr>
            <w:ins w:id="1482" w:author="Suporte Reit 03" w:date="2020-10-22T18:56:00Z">
              <w:r w:rsidRPr="00393847">
                <w:rPr>
                  <w:rFonts w:ascii="Calibri" w:hAnsi="Calibri" w:cs="Calibri"/>
                  <w:b/>
                  <w:bCs/>
                  <w:sz w:val="20"/>
                  <w:szCs w:val="20"/>
                  <w:lang w:eastAsia="pt-BR"/>
                </w:rPr>
                <w:t>51</w:t>
              </w:r>
            </w:ins>
          </w:p>
        </w:tc>
        <w:tc>
          <w:tcPr>
            <w:tcW w:w="1180" w:type="dxa"/>
            <w:tcBorders>
              <w:top w:val="nil"/>
              <w:left w:val="nil"/>
              <w:bottom w:val="single" w:sz="4" w:space="0" w:color="auto"/>
              <w:right w:val="nil"/>
            </w:tcBorders>
            <w:shd w:val="clear" w:color="auto" w:fill="auto"/>
            <w:noWrap/>
            <w:vAlign w:val="center"/>
            <w:hideMark/>
            <w:tcPrChange w:id="14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15A4944" w14:textId="77777777" w:rsidR="00393847" w:rsidRPr="00393847" w:rsidRDefault="00393847" w:rsidP="00393847">
            <w:pPr>
              <w:suppressAutoHyphens w:val="0"/>
              <w:spacing w:line="240" w:lineRule="auto"/>
              <w:jc w:val="center"/>
              <w:rPr>
                <w:ins w:id="1484" w:author="Suporte Reit 03" w:date="2020-10-22T18:56:00Z"/>
                <w:rFonts w:ascii="Calibri" w:hAnsi="Calibri" w:cs="Calibri"/>
                <w:sz w:val="20"/>
                <w:szCs w:val="20"/>
                <w:lang w:eastAsia="pt-BR"/>
              </w:rPr>
            </w:pPr>
            <w:ins w:id="1485" w:author="Suporte Reit 03" w:date="2020-10-22T18:56:00Z">
              <w:r w:rsidRPr="00393847">
                <w:rPr>
                  <w:rFonts w:ascii="Calibri" w:hAnsi="Calibri" w:cs="Calibri"/>
                  <w:sz w:val="20"/>
                  <w:szCs w:val="20"/>
                  <w:lang w:eastAsia="pt-BR"/>
                </w:rPr>
                <w:t>23/01/2025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FB97EE8" w14:textId="77777777" w:rsidR="00393847" w:rsidRPr="00393847" w:rsidRDefault="00393847" w:rsidP="00393847">
            <w:pPr>
              <w:suppressAutoHyphens w:val="0"/>
              <w:spacing w:line="240" w:lineRule="auto"/>
              <w:jc w:val="center"/>
              <w:rPr>
                <w:ins w:id="1487" w:author="Suporte Reit 03" w:date="2020-10-22T18:56:00Z"/>
                <w:rFonts w:ascii="Calibri" w:hAnsi="Calibri" w:cs="Calibri"/>
                <w:color w:val="000000"/>
                <w:sz w:val="20"/>
                <w:szCs w:val="20"/>
                <w:lang w:eastAsia="pt-BR"/>
              </w:rPr>
            </w:pPr>
            <w:ins w:id="1488" w:author="Suporte Reit 03" w:date="2020-10-22T18:56:00Z">
              <w:r w:rsidRPr="00393847">
                <w:rPr>
                  <w:rFonts w:ascii="Calibri" w:hAnsi="Calibri" w:cs="Calibri"/>
                  <w:color w:val="000000"/>
                  <w:sz w:val="20"/>
                  <w:szCs w:val="20"/>
                  <w:lang w:eastAsia="pt-BR"/>
                </w:rPr>
                <w:t xml:space="preserve">38.580,83 </w:t>
              </w:r>
            </w:ins>
          </w:p>
        </w:tc>
        <w:tc>
          <w:tcPr>
            <w:tcW w:w="1080" w:type="dxa"/>
            <w:tcBorders>
              <w:top w:val="nil"/>
              <w:left w:val="nil"/>
              <w:bottom w:val="single" w:sz="4" w:space="0" w:color="auto"/>
              <w:right w:val="single" w:sz="4" w:space="0" w:color="auto"/>
            </w:tcBorders>
            <w:shd w:val="clear" w:color="000000" w:fill="FFFFFF"/>
            <w:noWrap/>
            <w:vAlign w:val="center"/>
            <w:hideMark/>
            <w:tcPrChange w:id="14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A4675E2" w14:textId="77777777" w:rsidR="00393847" w:rsidRPr="00393847" w:rsidRDefault="00393847" w:rsidP="00393847">
            <w:pPr>
              <w:suppressAutoHyphens w:val="0"/>
              <w:spacing w:line="240" w:lineRule="auto"/>
              <w:jc w:val="center"/>
              <w:rPr>
                <w:ins w:id="1490" w:author="Suporte Reit 03" w:date="2020-10-22T18:56:00Z"/>
                <w:rFonts w:ascii="Calibri" w:hAnsi="Calibri" w:cs="Calibri"/>
                <w:color w:val="000000"/>
                <w:sz w:val="20"/>
                <w:szCs w:val="20"/>
                <w:lang w:eastAsia="pt-BR"/>
              </w:rPr>
            </w:pPr>
            <w:ins w:id="1491" w:author="Suporte Reit 03" w:date="2020-10-22T18:56:00Z">
              <w:r w:rsidRPr="00393847">
                <w:rPr>
                  <w:rFonts w:ascii="Calibri" w:hAnsi="Calibri" w:cs="Calibri"/>
                  <w:color w:val="000000"/>
                  <w:sz w:val="20"/>
                  <w:szCs w:val="20"/>
                  <w:lang w:eastAsia="pt-BR"/>
                </w:rPr>
                <w:t xml:space="preserve">30.493,74 </w:t>
              </w:r>
            </w:ins>
          </w:p>
        </w:tc>
        <w:tc>
          <w:tcPr>
            <w:tcW w:w="1500" w:type="dxa"/>
            <w:tcBorders>
              <w:top w:val="nil"/>
              <w:left w:val="nil"/>
              <w:bottom w:val="single" w:sz="4" w:space="0" w:color="auto"/>
              <w:right w:val="single" w:sz="4" w:space="0" w:color="auto"/>
            </w:tcBorders>
            <w:shd w:val="clear" w:color="000000" w:fill="FFFFFF"/>
            <w:noWrap/>
            <w:vAlign w:val="center"/>
            <w:hideMark/>
            <w:tcPrChange w:id="14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455144D" w14:textId="77777777" w:rsidR="00393847" w:rsidRPr="00393847" w:rsidRDefault="00393847" w:rsidP="00393847">
            <w:pPr>
              <w:suppressAutoHyphens w:val="0"/>
              <w:spacing w:line="240" w:lineRule="auto"/>
              <w:jc w:val="center"/>
              <w:rPr>
                <w:ins w:id="1493" w:author="Suporte Reit 03" w:date="2020-10-22T18:56:00Z"/>
                <w:rFonts w:ascii="Calibri" w:hAnsi="Calibri" w:cs="Calibri"/>
                <w:sz w:val="20"/>
                <w:szCs w:val="20"/>
                <w:lang w:eastAsia="pt-BR"/>
              </w:rPr>
            </w:pPr>
            <w:ins w:id="1494" w:author="Suporte Reit 03" w:date="2020-10-22T18:56:00Z">
              <w:r w:rsidRPr="00393847">
                <w:rPr>
                  <w:rFonts w:ascii="Calibri" w:hAnsi="Calibri" w:cs="Calibri"/>
                  <w:sz w:val="20"/>
                  <w:szCs w:val="20"/>
                  <w:lang w:eastAsia="pt-BR"/>
                </w:rPr>
                <w:t xml:space="preserve">3.611.110,89 </w:t>
              </w:r>
            </w:ins>
          </w:p>
        </w:tc>
        <w:tc>
          <w:tcPr>
            <w:tcW w:w="1190" w:type="dxa"/>
            <w:tcBorders>
              <w:top w:val="nil"/>
              <w:left w:val="nil"/>
              <w:bottom w:val="single" w:sz="4" w:space="0" w:color="auto"/>
              <w:right w:val="single" w:sz="8" w:space="0" w:color="auto"/>
            </w:tcBorders>
            <w:shd w:val="clear" w:color="000000" w:fill="FFFFFF"/>
            <w:noWrap/>
            <w:vAlign w:val="center"/>
            <w:hideMark/>
            <w:tcPrChange w:id="14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EF8A842" w14:textId="77777777" w:rsidR="00393847" w:rsidRPr="00393847" w:rsidRDefault="00393847" w:rsidP="00393847">
            <w:pPr>
              <w:suppressAutoHyphens w:val="0"/>
              <w:spacing w:line="240" w:lineRule="auto"/>
              <w:jc w:val="center"/>
              <w:rPr>
                <w:ins w:id="1496" w:author="Suporte Reit 03" w:date="2020-10-22T18:56:00Z"/>
                <w:rFonts w:ascii="Calibri" w:hAnsi="Calibri" w:cs="Calibri"/>
                <w:sz w:val="20"/>
                <w:szCs w:val="20"/>
                <w:lang w:eastAsia="pt-BR"/>
              </w:rPr>
            </w:pPr>
            <w:ins w:id="1497" w:author="Suporte Reit 03" w:date="2020-10-22T18:56:00Z">
              <w:r w:rsidRPr="00393847">
                <w:rPr>
                  <w:rFonts w:ascii="Calibri" w:hAnsi="Calibri" w:cs="Calibri"/>
                  <w:sz w:val="20"/>
                  <w:szCs w:val="20"/>
                  <w:lang w:eastAsia="pt-BR"/>
                </w:rPr>
                <w:t>1,0571%</w:t>
              </w:r>
            </w:ins>
          </w:p>
        </w:tc>
      </w:tr>
      <w:tr w:rsidR="00393847" w:rsidRPr="00393847" w14:paraId="5888F9FB" w14:textId="77777777" w:rsidTr="00393847">
        <w:trPr>
          <w:trHeight w:val="300"/>
          <w:jc w:val="center"/>
          <w:ins w:id="1498" w:author="Suporte Reit 03" w:date="2020-10-22T18:56:00Z"/>
          <w:trPrChange w:id="14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CB5A88" w14:textId="77777777" w:rsidR="00393847" w:rsidRPr="00393847" w:rsidRDefault="00393847" w:rsidP="00393847">
            <w:pPr>
              <w:suppressAutoHyphens w:val="0"/>
              <w:spacing w:line="240" w:lineRule="auto"/>
              <w:jc w:val="center"/>
              <w:rPr>
                <w:ins w:id="1501" w:author="Suporte Reit 03" w:date="2020-10-22T18:56:00Z"/>
                <w:rFonts w:ascii="Calibri" w:hAnsi="Calibri" w:cs="Calibri"/>
                <w:b/>
                <w:bCs/>
                <w:sz w:val="20"/>
                <w:szCs w:val="20"/>
                <w:lang w:eastAsia="pt-BR"/>
              </w:rPr>
            </w:pPr>
            <w:ins w:id="1502" w:author="Suporte Reit 03" w:date="2020-10-22T18:56:00Z">
              <w:r w:rsidRPr="00393847">
                <w:rPr>
                  <w:rFonts w:ascii="Calibri" w:hAnsi="Calibri" w:cs="Calibri"/>
                  <w:b/>
                  <w:bCs/>
                  <w:sz w:val="20"/>
                  <w:szCs w:val="20"/>
                  <w:lang w:eastAsia="pt-BR"/>
                </w:rPr>
                <w:t>52</w:t>
              </w:r>
            </w:ins>
          </w:p>
        </w:tc>
        <w:tc>
          <w:tcPr>
            <w:tcW w:w="1180" w:type="dxa"/>
            <w:tcBorders>
              <w:top w:val="nil"/>
              <w:left w:val="nil"/>
              <w:bottom w:val="single" w:sz="4" w:space="0" w:color="auto"/>
              <w:right w:val="nil"/>
            </w:tcBorders>
            <w:shd w:val="clear" w:color="auto" w:fill="auto"/>
            <w:noWrap/>
            <w:vAlign w:val="center"/>
            <w:hideMark/>
            <w:tcPrChange w:id="15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85CE3E2" w14:textId="77777777" w:rsidR="00393847" w:rsidRPr="00393847" w:rsidRDefault="00393847" w:rsidP="00393847">
            <w:pPr>
              <w:suppressAutoHyphens w:val="0"/>
              <w:spacing w:line="240" w:lineRule="auto"/>
              <w:jc w:val="center"/>
              <w:rPr>
                <w:ins w:id="1504" w:author="Suporte Reit 03" w:date="2020-10-22T18:56:00Z"/>
                <w:rFonts w:ascii="Calibri" w:hAnsi="Calibri" w:cs="Calibri"/>
                <w:sz w:val="20"/>
                <w:szCs w:val="20"/>
                <w:lang w:eastAsia="pt-BR"/>
              </w:rPr>
            </w:pPr>
            <w:ins w:id="1505" w:author="Suporte Reit 03" w:date="2020-10-22T18:56:00Z">
              <w:r w:rsidRPr="00393847">
                <w:rPr>
                  <w:rFonts w:ascii="Calibri" w:hAnsi="Calibri" w:cs="Calibri"/>
                  <w:sz w:val="20"/>
                  <w:szCs w:val="20"/>
                  <w:lang w:eastAsia="pt-BR"/>
                </w:rPr>
                <w:t>23/02/2025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E9F0BBA" w14:textId="77777777" w:rsidR="00393847" w:rsidRPr="00393847" w:rsidRDefault="00393847" w:rsidP="00393847">
            <w:pPr>
              <w:suppressAutoHyphens w:val="0"/>
              <w:spacing w:line="240" w:lineRule="auto"/>
              <w:jc w:val="center"/>
              <w:rPr>
                <w:ins w:id="1507" w:author="Suporte Reit 03" w:date="2020-10-22T18:56:00Z"/>
                <w:rFonts w:ascii="Calibri" w:hAnsi="Calibri" w:cs="Calibri"/>
                <w:color w:val="000000"/>
                <w:sz w:val="20"/>
                <w:szCs w:val="20"/>
                <w:lang w:eastAsia="pt-BR"/>
              </w:rPr>
            </w:pPr>
            <w:ins w:id="1508" w:author="Suporte Reit 03" w:date="2020-10-22T18:56:00Z">
              <w:r w:rsidRPr="00393847">
                <w:rPr>
                  <w:rFonts w:ascii="Calibri" w:hAnsi="Calibri" w:cs="Calibri"/>
                  <w:color w:val="000000"/>
                  <w:sz w:val="20"/>
                  <w:szCs w:val="20"/>
                  <w:lang w:eastAsia="pt-BR"/>
                </w:rPr>
                <w:t xml:space="preserve">38.903,18 </w:t>
              </w:r>
            </w:ins>
          </w:p>
        </w:tc>
        <w:tc>
          <w:tcPr>
            <w:tcW w:w="1080" w:type="dxa"/>
            <w:tcBorders>
              <w:top w:val="nil"/>
              <w:left w:val="nil"/>
              <w:bottom w:val="single" w:sz="4" w:space="0" w:color="auto"/>
              <w:right w:val="single" w:sz="4" w:space="0" w:color="auto"/>
            </w:tcBorders>
            <w:shd w:val="clear" w:color="000000" w:fill="FFFFFF"/>
            <w:noWrap/>
            <w:vAlign w:val="center"/>
            <w:hideMark/>
            <w:tcPrChange w:id="15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91A201" w14:textId="77777777" w:rsidR="00393847" w:rsidRPr="00393847" w:rsidRDefault="00393847" w:rsidP="00393847">
            <w:pPr>
              <w:suppressAutoHyphens w:val="0"/>
              <w:spacing w:line="240" w:lineRule="auto"/>
              <w:jc w:val="center"/>
              <w:rPr>
                <w:ins w:id="1510" w:author="Suporte Reit 03" w:date="2020-10-22T18:56:00Z"/>
                <w:rFonts w:ascii="Calibri" w:hAnsi="Calibri" w:cs="Calibri"/>
                <w:color w:val="000000"/>
                <w:sz w:val="20"/>
                <w:szCs w:val="20"/>
                <w:lang w:eastAsia="pt-BR"/>
              </w:rPr>
            </w:pPr>
            <w:ins w:id="1511" w:author="Suporte Reit 03" w:date="2020-10-22T18:56:00Z">
              <w:r w:rsidRPr="00393847">
                <w:rPr>
                  <w:rFonts w:ascii="Calibri" w:hAnsi="Calibri" w:cs="Calibri"/>
                  <w:color w:val="000000"/>
                  <w:sz w:val="20"/>
                  <w:szCs w:val="20"/>
                  <w:lang w:eastAsia="pt-BR"/>
                </w:rPr>
                <w:t xml:space="preserve">30.171,39 </w:t>
              </w:r>
            </w:ins>
          </w:p>
        </w:tc>
        <w:tc>
          <w:tcPr>
            <w:tcW w:w="1500" w:type="dxa"/>
            <w:tcBorders>
              <w:top w:val="nil"/>
              <w:left w:val="nil"/>
              <w:bottom w:val="single" w:sz="4" w:space="0" w:color="auto"/>
              <w:right w:val="single" w:sz="4" w:space="0" w:color="auto"/>
            </w:tcBorders>
            <w:shd w:val="clear" w:color="000000" w:fill="FFFFFF"/>
            <w:noWrap/>
            <w:vAlign w:val="center"/>
            <w:hideMark/>
            <w:tcPrChange w:id="15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A7D2F15" w14:textId="77777777" w:rsidR="00393847" w:rsidRPr="00393847" w:rsidRDefault="00393847" w:rsidP="00393847">
            <w:pPr>
              <w:suppressAutoHyphens w:val="0"/>
              <w:spacing w:line="240" w:lineRule="auto"/>
              <w:jc w:val="center"/>
              <w:rPr>
                <w:ins w:id="1513" w:author="Suporte Reit 03" w:date="2020-10-22T18:56:00Z"/>
                <w:rFonts w:ascii="Calibri" w:hAnsi="Calibri" w:cs="Calibri"/>
                <w:sz w:val="20"/>
                <w:szCs w:val="20"/>
                <w:lang w:eastAsia="pt-BR"/>
              </w:rPr>
            </w:pPr>
            <w:ins w:id="1514" w:author="Suporte Reit 03" w:date="2020-10-22T18:56:00Z">
              <w:r w:rsidRPr="00393847">
                <w:rPr>
                  <w:rFonts w:ascii="Calibri" w:hAnsi="Calibri" w:cs="Calibri"/>
                  <w:sz w:val="20"/>
                  <w:szCs w:val="20"/>
                  <w:lang w:eastAsia="pt-BR"/>
                </w:rPr>
                <w:t xml:space="preserve">3.572.207,70 </w:t>
              </w:r>
            </w:ins>
          </w:p>
        </w:tc>
        <w:tc>
          <w:tcPr>
            <w:tcW w:w="1190" w:type="dxa"/>
            <w:tcBorders>
              <w:top w:val="nil"/>
              <w:left w:val="nil"/>
              <w:bottom w:val="single" w:sz="4" w:space="0" w:color="auto"/>
              <w:right w:val="single" w:sz="8" w:space="0" w:color="auto"/>
            </w:tcBorders>
            <w:shd w:val="clear" w:color="000000" w:fill="FFFFFF"/>
            <w:noWrap/>
            <w:vAlign w:val="center"/>
            <w:hideMark/>
            <w:tcPrChange w:id="15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F8410E6" w14:textId="77777777" w:rsidR="00393847" w:rsidRPr="00393847" w:rsidRDefault="00393847" w:rsidP="00393847">
            <w:pPr>
              <w:suppressAutoHyphens w:val="0"/>
              <w:spacing w:line="240" w:lineRule="auto"/>
              <w:jc w:val="center"/>
              <w:rPr>
                <w:ins w:id="1516" w:author="Suporte Reit 03" w:date="2020-10-22T18:56:00Z"/>
                <w:rFonts w:ascii="Calibri" w:hAnsi="Calibri" w:cs="Calibri"/>
                <w:sz w:val="20"/>
                <w:szCs w:val="20"/>
                <w:lang w:eastAsia="pt-BR"/>
              </w:rPr>
            </w:pPr>
            <w:ins w:id="1517" w:author="Suporte Reit 03" w:date="2020-10-22T18:56:00Z">
              <w:r w:rsidRPr="00393847">
                <w:rPr>
                  <w:rFonts w:ascii="Calibri" w:hAnsi="Calibri" w:cs="Calibri"/>
                  <w:sz w:val="20"/>
                  <w:szCs w:val="20"/>
                  <w:lang w:eastAsia="pt-BR"/>
                </w:rPr>
                <w:t>1,0773%</w:t>
              </w:r>
            </w:ins>
          </w:p>
        </w:tc>
      </w:tr>
      <w:tr w:rsidR="00393847" w:rsidRPr="00393847" w14:paraId="18B2D34A" w14:textId="77777777" w:rsidTr="00393847">
        <w:trPr>
          <w:trHeight w:val="300"/>
          <w:jc w:val="center"/>
          <w:ins w:id="1518" w:author="Suporte Reit 03" w:date="2020-10-22T18:56:00Z"/>
          <w:trPrChange w:id="15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9EAF564" w14:textId="77777777" w:rsidR="00393847" w:rsidRPr="00393847" w:rsidRDefault="00393847" w:rsidP="00393847">
            <w:pPr>
              <w:suppressAutoHyphens w:val="0"/>
              <w:spacing w:line="240" w:lineRule="auto"/>
              <w:jc w:val="center"/>
              <w:rPr>
                <w:ins w:id="1521" w:author="Suporte Reit 03" w:date="2020-10-22T18:56:00Z"/>
                <w:rFonts w:ascii="Calibri" w:hAnsi="Calibri" w:cs="Calibri"/>
                <w:b/>
                <w:bCs/>
                <w:sz w:val="20"/>
                <w:szCs w:val="20"/>
                <w:lang w:eastAsia="pt-BR"/>
              </w:rPr>
            </w:pPr>
            <w:ins w:id="1522" w:author="Suporte Reit 03" w:date="2020-10-22T18:56:00Z">
              <w:r w:rsidRPr="00393847">
                <w:rPr>
                  <w:rFonts w:ascii="Calibri" w:hAnsi="Calibri" w:cs="Calibri"/>
                  <w:b/>
                  <w:bCs/>
                  <w:sz w:val="20"/>
                  <w:szCs w:val="20"/>
                  <w:lang w:eastAsia="pt-BR"/>
                </w:rPr>
                <w:t>53</w:t>
              </w:r>
            </w:ins>
          </w:p>
        </w:tc>
        <w:tc>
          <w:tcPr>
            <w:tcW w:w="1180" w:type="dxa"/>
            <w:tcBorders>
              <w:top w:val="nil"/>
              <w:left w:val="nil"/>
              <w:bottom w:val="single" w:sz="4" w:space="0" w:color="auto"/>
              <w:right w:val="nil"/>
            </w:tcBorders>
            <w:shd w:val="clear" w:color="auto" w:fill="auto"/>
            <w:noWrap/>
            <w:vAlign w:val="center"/>
            <w:hideMark/>
            <w:tcPrChange w:id="15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5D4C3AF" w14:textId="77777777" w:rsidR="00393847" w:rsidRPr="00393847" w:rsidRDefault="00393847" w:rsidP="00393847">
            <w:pPr>
              <w:suppressAutoHyphens w:val="0"/>
              <w:spacing w:line="240" w:lineRule="auto"/>
              <w:jc w:val="center"/>
              <w:rPr>
                <w:ins w:id="1524" w:author="Suporte Reit 03" w:date="2020-10-22T18:56:00Z"/>
                <w:rFonts w:ascii="Calibri" w:hAnsi="Calibri" w:cs="Calibri"/>
                <w:sz w:val="20"/>
                <w:szCs w:val="20"/>
                <w:lang w:eastAsia="pt-BR"/>
              </w:rPr>
            </w:pPr>
            <w:ins w:id="1525" w:author="Suporte Reit 03" w:date="2020-10-22T18:56:00Z">
              <w:r w:rsidRPr="00393847">
                <w:rPr>
                  <w:rFonts w:ascii="Calibri" w:hAnsi="Calibri" w:cs="Calibri"/>
                  <w:sz w:val="20"/>
                  <w:szCs w:val="20"/>
                  <w:lang w:eastAsia="pt-BR"/>
                </w:rPr>
                <w:t>23/03/2025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E63FFEB" w14:textId="77777777" w:rsidR="00393847" w:rsidRPr="00393847" w:rsidRDefault="00393847" w:rsidP="00393847">
            <w:pPr>
              <w:suppressAutoHyphens w:val="0"/>
              <w:spacing w:line="240" w:lineRule="auto"/>
              <w:jc w:val="center"/>
              <w:rPr>
                <w:ins w:id="1527" w:author="Suporte Reit 03" w:date="2020-10-22T18:56:00Z"/>
                <w:rFonts w:ascii="Calibri" w:hAnsi="Calibri" w:cs="Calibri"/>
                <w:color w:val="000000"/>
                <w:sz w:val="20"/>
                <w:szCs w:val="20"/>
                <w:lang w:eastAsia="pt-BR"/>
              </w:rPr>
            </w:pPr>
            <w:ins w:id="1528" w:author="Suporte Reit 03" w:date="2020-10-22T18:56:00Z">
              <w:r w:rsidRPr="00393847">
                <w:rPr>
                  <w:rFonts w:ascii="Calibri" w:hAnsi="Calibri" w:cs="Calibri"/>
                  <w:color w:val="000000"/>
                  <w:sz w:val="20"/>
                  <w:szCs w:val="20"/>
                  <w:lang w:eastAsia="pt-BR"/>
                </w:rPr>
                <w:t xml:space="preserve">39.228,22 </w:t>
              </w:r>
            </w:ins>
          </w:p>
        </w:tc>
        <w:tc>
          <w:tcPr>
            <w:tcW w:w="1080" w:type="dxa"/>
            <w:tcBorders>
              <w:top w:val="nil"/>
              <w:left w:val="nil"/>
              <w:bottom w:val="single" w:sz="4" w:space="0" w:color="auto"/>
              <w:right w:val="single" w:sz="4" w:space="0" w:color="auto"/>
            </w:tcBorders>
            <w:shd w:val="clear" w:color="000000" w:fill="FFFFFF"/>
            <w:noWrap/>
            <w:vAlign w:val="center"/>
            <w:hideMark/>
            <w:tcPrChange w:id="15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D5DB110" w14:textId="77777777" w:rsidR="00393847" w:rsidRPr="00393847" w:rsidRDefault="00393847" w:rsidP="00393847">
            <w:pPr>
              <w:suppressAutoHyphens w:val="0"/>
              <w:spacing w:line="240" w:lineRule="auto"/>
              <w:jc w:val="center"/>
              <w:rPr>
                <w:ins w:id="1530" w:author="Suporte Reit 03" w:date="2020-10-22T18:56:00Z"/>
                <w:rFonts w:ascii="Calibri" w:hAnsi="Calibri" w:cs="Calibri"/>
                <w:color w:val="000000"/>
                <w:sz w:val="20"/>
                <w:szCs w:val="20"/>
                <w:lang w:eastAsia="pt-BR"/>
              </w:rPr>
            </w:pPr>
            <w:ins w:id="1531" w:author="Suporte Reit 03" w:date="2020-10-22T18:56:00Z">
              <w:r w:rsidRPr="00393847">
                <w:rPr>
                  <w:rFonts w:ascii="Calibri" w:hAnsi="Calibri" w:cs="Calibri"/>
                  <w:color w:val="000000"/>
                  <w:sz w:val="20"/>
                  <w:szCs w:val="20"/>
                  <w:lang w:eastAsia="pt-BR"/>
                </w:rPr>
                <w:t xml:space="preserve">29.846,35 </w:t>
              </w:r>
            </w:ins>
          </w:p>
        </w:tc>
        <w:tc>
          <w:tcPr>
            <w:tcW w:w="1500" w:type="dxa"/>
            <w:tcBorders>
              <w:top w:val="nil"/>
              <w:left w:val="nil"/>
              <w:bottom w:val="single" w:sz="4" w:space="0" w:color="auto"/>
              <w:right w:val="single" w:sz="4" w:space="0" w:color="auto"/>
            </w:tcBorders>
            <w:shd w:val="clear" w:color="000000" w:fill="FFFFFF"/>
            <w:noWrap/>
            <w:vAlign w:val="center"/>
            <w:hideMark/>
            <w:tcPrChange w:id="15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D2F89DE" w14:textId="77777777" w:rsidR="00393847" w:rsidRPr="00393847" w:rsidRDefault="00393847" w:rsidP="00393847">
            <w:pPr>
              <w:suppressAutoHyphens w:val="0"/>
              <w:spacing w:line="240" w:lineRule="auto"/>
              <w:jc w:val="center"/>
              <w:rPr>
                <w:ins w:id="1533" w:author="Suporte Reit 03" w:date="2020-10-22T18:56:00Z"/>
                <w:rFonts w:ascii="Calibri" w:hAnsi="Calibri" w:cs="Calibri"/>
                <w:sz w:val="20"/>
                <w:szCs w:val="20"/>
                <w:lang w:eastAsia="pt-BR"/>
              </w:rPr>
            </w:pPr>
            <w:ins w:id="1534" w:author="Suporte Reit 03" w:date="2020-10-22T18:56:00Z">
              <w:r w:rsidRPr="00393847">
                <w:rPr>
                  <w:rFonts w:ascii="Calibri" w:hAnsi="Calibri" w:cs="Calibri"/>
                  <w:sz w:val="20"/>
                  <w:szCs w:val="20"/>
                  <w:lang w:eastAsia="pt-BR"/>
                </w:rPr>
                <w:t xml:space="preserve">3.532.979,48 </w:t>
              </w:r>
            </w:ins>
          </w:p>
        </w:tc>
        <w:tc>
          <w:tcPr>
            <w:tcW w:w="1190" w:type="dxa"/>
            <w:tcBorders>
              <w:top w:val="nil"/>
              <w:left w:val="nil"/>
              <w:bottom w:val="single" w:sz="4" w:space="0" w:color="auto"/>
              <w:right w:val="single" w:sz="8" w:space="0" w:color="auto"/>
            </w:tcBorders>
            <w:shd w:val="clear" w:color="000000" w:fill="FFFFFF"/>
            <w:noWrap/>
            <w:vAlign w:val="center"/>
            <w:hideMark/>
            <w:tcPrChange w:id="15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3C8C824" w14:textId="77777777" w:rsidR="00393847" w:rsidRPr="00393847" w:rsidRDefault="00393847" w:rsidP="00393847">
            <w:pPr>
              <w:suppressAutoHyphens w:val="0"/>
              <w:spacing w:line="240" w:lineRule="auto"/>
              <w:jc w:val="center"/>
              <w:rPr>
                <w:ins w:id="1536" w:author="Suporte Reit 03" w:date="2020-10-22T18:56:00Z"/>
                <w:rFonts w:ascii="Calibri" w:hAnsi="Calibri" w:cs="Calibri"/>
                <w:sz w:val="20"/>
                <w:szCs w:val="20"/>
                <w:lang w:eastAsia="pt-BR"/>
              </w:rPr>
            </w:pPr>
            <w:ins w:id="1537" w:author="Suporte Reit 03" w:date="2020-10-22T18:56:00Z">
              <w:r w:rsidRPr="00393847">
                <w:rPr>
                  <w:rFonts w:ascii="Calibri" w:hAnsi="Calibri" w:cs="Calibri"/>
                  <w:sz w:val="20"/>
                  <w:szCs w:val="20"/>
                  <w:lang w:eastAsia="pt-BR"/>
                </w:rPr>
                <w:t>1,0982%</w:t>
              </w:r>
            </w:ins>
          </w:p>
        </w:tc>
      </w:tr>
      <w:tr w:rsidR="00393847" w:rsidRPr="00393847" w14:paraId="37041730" w14:textId="77777777" w:rsidTr="00393847">
        <w:trPr>
          <w:trHeight w:val="300"/>
          <w:jc w:val="center"/>
          <w:ins w:id="1538" w:author="Suporte Reit 03" w:date="2020-10-22T18:56:00Z"/>
          <w:trPrChange w:id="15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F6078EE" w14:textId="77777777" w:rsidR="00393847" w:rsidRPr="00393847" w:rsidRDefault="00393847" w:rsidP="00393847">
            <w:pPr>
              <w:suppressAutoHyphens w:val="0"/>
              <w:spacing w:line="240" w:lineRule="auto"/>
              <w:jc w:val="center"/>
              <w:rPr>
                <w:ins w:id="1541" w:author="Suporte Reit 03" w:date="2020-10-22T18:56:00Z"/>
                <w:rFonts w:ascii="Calibri" w:hAnsi="Calibri" w:cs="Calibri"/>
                <w:b/>
                <w:bCs/>
                <w:sz w:val="20"/>
                <w:szCs w:val="20"/>
                <w:lang w:eastAsia="pt-BR"/>
              </w:rPr>
            </w:pPr>
            <w:ins w:id="1542" w:author="Suporte Reit 03" w:date="2020-10-22T18:56:00Z">
              <w:r w:rsidRPr="00393847">
                <w:rPr>
                  <w:rFonts w:ascii="Calibri" w:hAnsi="Calibri" w:cs="Calibri"/>
                  <w:b/>
                  <w:bCs/>
                  <w:sz w:val="20"/>
                  <w:szCs w:val="20"/>
                  <w:lang w:eastAsia="pt-BR"/>
                </w:rPr>
                <w:t>54</w:t>
              </w:r>
            </w:ins>
          </w:p>
        </w:tc>
        <w:tc>
          <w:tcPr>
            <w:tcW w:w="1180" w:type="dxa"/>
            <w:tcBorders>
              <w:top w:val="nil"/>
              <w:left w:val="nil"/>
              <w:bottom w:val="single" w:sz="4" w:space="0" w:color="auto"/>
              <w:right w:val="nil"/>
            </w:tcBorders>
            <w:shd w:val="clear" w:color="auto" w:fill="auto"/>
            <w:noWrap/>
            <w:vAlign w:val="center"/>
            <w:hideMark/>
            <w:tcPrChange w:id="15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30BFB08" w14:textId="77777777" w:rsidR="00393847" w:rsidRPr="00393847" w:rsidRDefault="00393847" w:rsidP="00393847">
            <w:pPr>
              <w:suppressAutoHyphens w:val="0"/>
              <w:spacing w:line="240" w:lineRule="auto"/>
              <w:jc w:val="center"/>
              <w:rPr>
                <w:ins w:id="1544" w:author="Suporte Reit 03" w:date="2020-10-22T18:56:00Z"/>
                <w:rFonts w:ascii="Calibri" w:hAnsi="Calibri" w:cs="Calibri"/>
                <w:sz w:val="20"/>
                <w:szCs w:val="20"/>
                <w:lang w:eastAsia="pt-BR"/>
              </w:rPr>
            </w:pPr>
            <w:ins w:id="1545" w:author="Suporte Reit 03" w:date="2020-10-22T18:56:00Z">
              <w:r w:rsidRPr="00393847">
                <w:rPr>
                  <w:rFonts w:ascii="Calibri" w:hAnsi="Calibri" w:cs="Calibri"/>
                  <w:sz w:val="20"/>
                  <w:szCs w:val="20"/>
                  <w:lang w:eastAsia="pt-BR"/>
                </w:rPr>
                <w:t>23/04/2025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DAA4112" w14:textId="77777777" w:rsidR="00393847" w:rsidRPr="00393847" w:rsidRDefault="00393847" w:rsidP="00393847">
            <w:pPr>
              <w:suppressAutoHyphens w:val="0"/>
              <w:spacing w:line="240" w:lineRule="auto"/>
              <w:jc w:val="center"/>
              <w:rPr>
                <w:ins w:id="1547" w:author="Suporte Reit 03" w:date="2020-10-22T18:56:00Z"/>
                <w:rFonts w:ascii="Calibri" w:hAnsi="Calibri" w:cs="Calibri"/>
                <w:color w:val="000000"/>
                <w:sz w:val="20"/>
                <w:szCs w:val="20"/>
                <w:lang w:eastAsia="pt-BR"/>
              </w:rPr>
            </w:pPr>
            <w:ins w:id="1548" w:author="Suporte Reit 03" w:date="2020-10-22T18:56:00Z">
              <w:r w:rsidRPr="00393847">
                <w:rPr>
                  <w:rFonts w:ascii="Calibri" w:hAnsi="Calibri" w:cs="Calibri"/>
                  <w:color w:val="000000"/>
                  <w:sz w:val="20"/>
                  <w:szCs w:val="20"/>
                  <w:lang w:eastAsia="pt-BR"/>
                </w:rPr>
                <w:t xml:space="preserve">39.555,98 </w:t>
              </w:r>
            </w:ins>
          </w:p>
        </w:tc>
        <w:tc>
          <w:tcPr>
            <w:tcW w:w="1080" w:type="dxa"/>
            <w:tcBorders>
              <w:top w:val="nil"/>
              <w:left w:val="nil"/>
              <w:bottom w:val="single" w:sz="4" w:space="0" w:color="auto"/>
              <w:right w:val="single" w:sz="4" w:space="0" w:color="auto"/>
            </w:tcBorders>
            <w:shd w:val="clear" w:color="000000" w:fill="FFFFFF"/>
            <w:noWrap/>
            <w:vAlign w:val="center"/>
            <w:hideMark/>
            <w:tcPrChange w:id="15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8EF6E0" w14:textId="77777777" w:rsidR="00393847" w:rsidRPr="00393847" w:rsidRDefault="00393847" w:rsidP="00393847">
            <w:pPr>
              <w:suppressAutoHyphens w:val="0"/>
              <w:spacing w:line="240" w:lineRule="auto"/>
              <w:jc w:val="center"/>
              <w:rPr>
                <w:ins w:id="1550" w:author="Suporte Reit 03" w:date="2020-10-22T18:56:00Z"/>
                <w:rFonts w:ascii="Calibri" w:hAnsi="Calibri" w:cs="Calibri"/>
                <w:color w:val="000000"/>
                <w:sz w:val="20"/>
                <w:szCs w:val="20"/>
                <w:lang w:eastAsia="pt-BR"/>
              </w:rPr>
            </w:pPr>
            <w:ins w:id="1551" w:author="Suporte Reit 03" w:date="2020-10-22T18:56:00Z">
              <w:r w:rsidRPr="00393847">
                <w:rPr>
                  <w:rFonts w:ascii="Calibri" w:hAnsi="Calibri" w:cs="Calibri"/>
                  <w:color w:val="000000"/>
                  <w:sz w:val="20"/>
                  <w:szCs w:val="20"/>
                  <w:lang w:eastAsia="pt-BR"/>
                </w:rPr>
                <w:t xml:space="preserve">29.518,59 </w:t>
              </w:r>
            </w:ins>
          </w:p>
        </w:tc>
        <w:tc>
          <w:tcPr>
            <w:tcW w:w="1500" w:type="dxa"/>
            <w:tcBorders>
              <w:top w:val="nil"/>
              <w:left w:val="nil"/>
              <w:bottom w:val="single" w:sz="4" w:space="0" w:color="auto"/>
              <w:right w:val="single" w:sz="4" w:space="0" w:color="auto"/>
            </w:tcBorders>
            <w:shd w:val="clear" w:color="000000" w:fill="FFFFFF"/>
            <w:noWrap/>
            <w:vAlign w:val="center"/>
            <w:hideMark/>
            <w:tcPrChange w:id="15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5C4DCBA" w14:textId="77777777" w:rsidR="00393847" w:rsidRPr="00393847" w:rsidRDefault="00393847" w:rsidP="00393847">
            <w:pPr>
              <w:suppressAutoHyphens w:val="0"/>
              <w:spacing w:line="240" w:lineRule="auto"/>
              <w:jc w:val="center"/>
              <w:rPr>
                <w:ins w:id="1553" w:author="Suporte Reit 03" w:date="2020-10-22T18:56:00Z"/>
                <w:rFonts w:ascii="Calibri" w:hAnsi="Calibri" w:cs="Calibri"/>
                <w:sz w:val="20"/>
                <w:szCs w:val="20"/>
                <w:lang w:eastAsia="pt-BR"/>
              </w:rPr>
            </w:pPr>
            <w:ins w:id="1554" w:author="Suporte Reit 03" w:date="2020-10-22T18:56:00Z">
              <w:r w:rsidRPr="00393847">
                <w:rPr>
                  <w:rFonts w:ascii="Calibri" w:hAnsi="Calibri" w:cs="Calibri"/>
                  <w:sz w:val="20"/>
                  <w:szCs w:val="20"/>
                  <w:lang w:eastAsia="pt-BR"/>
                </w:rPr>
                <w:t xml:space="preserve">3.493.423,50 </w:t>
              </w:r>
            </w:ins>
          </w:p>
        </w:tc>
        <w:tc>
          <w:tcPr>
            <w:tcW w:w="1190" w:type="dxa"/>
            <w:tcBorders>
              <w:top w:val="nil"/>
              <w:left w:val="nil"/>
              <w:bottom w:val="single" w:sz="4" w:space="0" w:color="auto"/>
              <w:right w:val="single" w:sz="8" w:space="0" w:color="auto"/>
            </w:tcBorders>
            <w:shd w:val="clear" w:color="000000" w:fill="FFFFFF"/>
            <w:noWrap/>
            <w:vAlign w:val="center"/>
            <w:hideMark/>
            <w:tcPrChange w:id="15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C54A9D4" w14:textId="77777777" w:rsidR="00393847" w:rsidRPr="00393847" w:rsidRDefault="00393847" w:rsidP="00393847">
            <w:pPr>
              <w:suppressAutoHyphens w:val="0"/>
              <w:spacing w:line="240" w:lineRule="auto"/>
              <w:jc w:val="center"/>
              <w:rPr>
                <w:ins w:id="1556" w:author="Suporte Reit 03" w:date="2020-10-22T18:56:00Z"/>
                <w:rFonts w:ascii="Calibri" w:hAnsi="Calibri" w:cs="Calibri"/>
                <w:sz w:val="20"/>
                <w:szCs w:val="20"/>
                <w:lang w:eastAsia="pt-BR"/>
              </w:rPr>
            </w:pPr>
            <w:ins w:id="1557" w:author="Suporte Reit 03" w:date="2020-10-22T18:56:00Z">
              <w:r w:rsidRPr="00393847">
                <w:rPr>
                  <w:rFonts w:ascii="Calibri" w:hAnsi="Calibri" w:cs="Calibri"/>
                  <w:sz w:val="20"/>
                  <w:szCs w:val="20"/>
                  <w:lang w:eastAsia="pt-BR"/>
                </w:rPr>
                <w:t>1,1196%</w:t>
              </w:r>
            </w:ins>
          </w:p>
        </w:tc>
      </w:tr>
      <w:tr w:rsidR="00393847" w:rsidRPr="00393847" w14:paraId="549770DD" w14:textId="77777777" w:rsidTr="00393847">
        <w:trPr>
          <w:trHeight w:val="300"/>
          <w:jc w:val="center"/>
          <w:ins w:id="1558" w:author="Suporte Reit 03" w:date="2020-10-22T18:56:00Z"/>
          <w:trPrChange w:id="15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2FA58DE" w14:textId="77777777" w:rsidR="00393847" w:rsidRPr="00393847" w:rsidRDefault="00393847" w:rsidP="00393847">
            <w:pPr>
              <w:suppressAutoHyphens w:val="0"/>
              <w:spacing w:line="240" w:lineRule="auto"/>
              <w:jc w:val="center"/>
              <w:rPr>
                <w:ins w:id="1561" w:author="Suporte Reit 03" w:date="2020-10-22T18:56:00Z"/>
                <w:rFonts w:ascii="Calibri" w:hAnsi="Calibri" w:cs="Calibri"/>
                <w:b/>
                <w:bCs/>
                <w:sz w:val="20"/>
                <w:szCs w:val="20"/>
                <w:lang w:eastAsia="pt-BR"/>
              </w:rPr>
            </w:pPr>
            <w:ins w:id="1562" w:author="Suporte Reit 03" w:date="2020-10-22T18:56:00Z">
              <w:r w:rsidRPr="00393847">
                <w:rPr>
                  <w:rFonts w:ascii="Calibri" w:hAnsi="Calibri" w:cs="Calibri"/>
                  <w:b/>
                  <w:bCs/>
                  <w:sz w:val="20"/>
                  <w:szCs w:val="20"/>
                  <w:lang w:eastAsia="pt-BR"/>
                </w:rPr>
                <w:t>55</w:t>
              </w:r>
            </w:ins>
          </w:p>
        </w:tc>
        <w:tc>
          <w:tcPr>
            <w:tcW w:w="1180" w:type="dxa"/>
            <w:tcBorders>
              <w:top w:val="nil"/>
              <w:left w:val="nil"/>
              <w:bottom w:val="single" w:sz="4" w:space="0" w:color="auto"/>
              <w:right w:val="nil"/>
            </w:tcBorders>
            <w:shd w:val="clear" w:color="auto" w:fill="auto"/>
            <w:noWrap/>
            <w:vAlign w:val="center"/>
            <w:hideMark/>
            <w:tcPrChange w:id="15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92FFA9D" w14:textId="77777777" w:rsidR="00393847" w:rsidRPr="00393847" w:rsidRDefault="00393847" w:rsidP="00393847">
            <w:pPr>
              <w:suppressAutoHyphens w:val="0"/>
              <w:spacing w:line="240" w:lineRule="auto"/>
              <w:jc w:val="center"/>
              <w:rPr>
                <w:ins w:id="1564" w:author="Suporte Reit 03" w:date="2020-10-22T18:56:00Z"/>
                <w:rFonts w:ascii="Calibri" w:hAnsi="Calibri" w:cs="Calibri"/>
                <w:sz w:val="20"/>
                <w:szCs w:val="20"/>
                <w:lang w:eastAsia="pt-BR"/>
              </w:rPr>
            </w:pPr>
            <w:ins w:id="1565" w:author="Suporte Reit 03" w:date="2020-10-22T18:56:00Z">
              <w:r w:rsidRPr="00393847">
                <w:rPr>
                  <w:rFonts w:ascii="Calibri" w:hAnsi="Calibri" w:cs="Calibri"/>
                  <w:sz w:val="20"/>
                  <w:szCs w:val="20"/>
                  <w:lang w:eastAsia="pt-BR"/>
                </w:rPr>
                <w:t>23/05/2025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AE3B31" w14:textId="77777777" w:rsidR="00393847" w:rsidRPr="00393847" w:rsidRDefault="00393847" w:rsidP="00393847">
            <w:pPr>
              <w:suppressAutoHyphens w:val="0"/>
              <w:spacing w:line="240" w:lineRule="auto"/>
              <w:jc w:val="center"/>
              <w:rPr>
                <w:ins w:id="1567" w:author="Suporte Reit 03" w:date="2020-10-22T18:56:00Z"/>
                <w:rFonts w:ascii="Calibri" w:hAnsi="Calibri" w:cs="Calibri"/>
                <w:color w:val="000000"/>
                <w:sz w:val="20"/>
                <w:szCs w:val="20"/>
                <w:lang w:eastAsia="pt-BR"/>
              </w:rPr>
            </w:pPr>
            <w:ins w:id="1568" w:author="Suporte Reit 03" w:date="2020-10-22T18:56:00Z">
              <w:r w:rsidRPr="00393847">
                <w:rPr>
                  <w:rFonts w:ascii="Calibri" w:hAnsi="Calibri" w:cs="Calibri"/>
                  <w:color w:val="000000"/>
                  <w:sz w:val="20"/>
                  <w:szCs w:val="20"/>
                  <w:lang w:eastAsia="pt-BR"/>
                </w:rPr>
                <w:t xml:space="preserve">39.886,48 </w:t>
              </w:r>
            </w:ins>
          </w:p>
        </w:tc>
        <w:tc>
          <w:tcPr>
            <w:tcW w:w="1080" w:type="dxa"/>
            <w:tcBorders>
              <w:top w:val="nil"/>
              <w:left w:val="nil"/>
              <w:bottom w:val="single" w:sz="4" w:space="0" w:color="auto"/>
              <w:right w:val="single" w:sz="4" w:space="0" w:color="auto"/>
            </w:tcBorders>
            <w:shd w:val="clear" w:color="000000" w:fill="FFFFFF"/>
            <w:noWrap/>
            <w:vAlign w:val="center"/>
            <w:hideMark/>
            <w:tcPrChange w:id="15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7219EB1" w14:textId="77777777" w:rsidR="00393847" w:rsidRPr="00393847" w:rsidRDefault="00393847" w:rsidP="00393847">
            <w:pPr>
              <w:suppressAutoHyphens w:val="0"/>
              <w:spacing w:line="240" w:lineRule="auto"/>
              <w:jc w:val="center"/>
              <w:rPr>
                <w:ins w:id="1570" w:author="Suporte Reit 03" w:date="2020-10-22T18:56:00Z"/>
                <w:rFonts w:ascii="Calibri" w:hAnsi="Calibri" w:cs="Calibri"/>
                <w:color w:val="000000"/>
                <w:sz w:val="20"/>
                <w:szCs w:val="20"/>
                <w:lang w:eastAsia="pt-BR"/>
              </w:rPr>
            </w:pPr>
            <w:ins w:id="1571" w:author="Suporte Reit 03" w:date="2020-10-22T18:56:00Z">
              <w:r w:rsidRPr="00393847">
                <w:rPr>
                  <w:rFonts w:ascii="Calibri" w:hAnsi="Calibri" w:cs="Calibri"/>
                  <w:color w:val="000000"/>
                  <w:sz w:val="20"/>
                  <w:szCs w:val="20"/>
                  <w:lang w:eastAsia="pt-BR"/>
                </w:rPr>
                <w:t xml:space="preserve">29.188,10 </w:t>
              </w:r>
            </w:ins>
          </w:p>
        </w:tc>
        <w:tc>
          <w:tcPr>
            <w:tcW w:w="1500" w:type="dxa"/>
            <w:tcBorders>
              <w:top w:val="nil"/>
              <w:left w:val="nil"/>
              <w:bottom w:val="single" w:sz="4" w:space="0" w:color="auto"/>
              <w:right w:val="single" w:sz="4" w:space="0" w:color="auto"/>
            </w:tcBorders>
            <w:shd w:val="clear" w:color="000000" w:fill="FFFFFF"/>
            <w:noWrap/>
            <w:vAlign w:val="center"/>
            <w:hideMark/>
            <w:tcPrChange w:id="15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E0A007B" w14:textId="77777777" w:rsidR="00393847" w:rsidRPr="00393847" w:rsidRDefault="00393847" w:rsidP="00393847">
            <w:pPr>
              <w:suppressAutoHyphens w:val="0"/>
              <w:spacing w:line="240" w:lineRule="auto"/>
              <w:jc w:val="center"/>
              <w:rPr>
                <w:ins w:id="1573" w:author="Suporte Reit 03" w:date="2020-10-22T18:56:00Z"/>
                <w:rFonts w:ascii="Calibri" w:hAnsi="Calibri" w:cs="Calibri"/>
                <w:sz w:val="20"/>
                <w:szCs w:val="20"/>
                <w:lang w:eastAsia="pt-BR"/>
              </w:rPr>
            </w:pPr>
            <w:ins w:id="1574" w:author="Suporte Reit 03" w:date="2020-10-22T18:56:00Z">
              <w:r w:rsidRPr="00393847">
                <w:rPr>
                  <w:rFonts w:ascii="Calibri" w:hAnsi="Calibri" w:cs="Calibri"/>
                  <w:sz w:val="20"/>
                  <w:szCs w:val="20"/>
                  <w:lang w:eastAsia="pt-BR"/>
                </w:rPr>
                <w:t xml:space="preserve">3.453.537,02 </w:t>
              </w:r>
            </w:ins>
          </w:p>
        </w:tc>
        <w:tc>
          <w:tcPr>
            <w:tcW w:w="1190" w:type="dxa"/>
            <w:tcBorders>
              <w:top w:val="nil"/>
              <w:left w:val="nil"/>
              <w:bottom w:val="single" w:sz="4" w:space="0" w:color="auto"/>
              <w:right w:val="single" w:sz="8" w:space="0" w:color="auto"/>
            </w:tcBorders>
            <w:shd w:val="clear" w:color="000000" w:fill="FFFFFF"/>
            <w:noWrap/>
            <w:vAlign w:val="center"/>
            <w:hideMark/>
            <w:tcPrChange w:id="15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0C1599B" w14:textId="77777777" w:rsidR="00393847" w:rsidRPr="00393847" w:rsidRDefault="00393847" w:rsidP="00393847">
            <w:pPr>
              <w:suppressAutoHyphens w:val="0"/>
              <w:spacing w:line="240" w:lineRule="auto"/>
              <w:jc w:val="center"/>
              <w:rPr>
                <w:ins w:id="1576" w:author="Suporte Reit 03" w:date="2020-10-22T18:56:00Z"/>
                <w:rFonts w:ascii="Calibri" w:hAnsi="Calibri" w:cs="Calibri"/>
                <w:sz w:val="20"/>
                <w:szCs w:val="20"/>
                <w:lang w:eastAsia="pt-BR"/>
              </w:rPr>
            </w:pPr>
            <w:ins w:id="1577" w:author="Suporte Reit 03" w:date="2020-10-22T18:56:00Z">
              <w:r w:rsidRPr="00393847">
                <w:rPr>
                  <w:rFonts w:ascii="Calibri" w:hAnsi="Calibri" w:cs="Calibri"/>
                  <w:sz w:val="20"/>
                  <w:szCs w:val="20"/>
                  <w:lang w:eastAsia="pt-BR"/>
                </w:rPr>
                <w:t>1,1418%</w:t>
              </w:r>
            </w:ins>
          </w:p>
        </w:tc>
      </w:tr>
      <w:tr w:rsidR="00393847" w:rsidRPr="00393847" w14:paraId="57926A7F" w14:textId="77777777" w:rsidTr="00393847">
        <w:trPr>
          <w:trHeight w:val="300"/>
          <w:jc w:val="center"/>
          <w:ins w:id="1578" w:author="Suporte Reit 03" w:date="2020-10-22T18:56:00Z"/>
          <w:trPrChange w:id="15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0D1BB28" w14:textId="77777777" w:rsidR="00393847" w:rsidRPr="00393847" w:rsidRDefault="00393847" w:rsidP="00393847">
            <w:pPr>
              <w:suppressAutoHyphens w:val="0"/>
              <w:spacing w:line="240" w:lineRule="auto"/>
              <w:jc w:val="center"/>
              <w:rPr>
                <w:ins w:id="1581" w:author="Suporte Reit 03" w:date="2020-10-22T18:56:00Z"/>
                <w:rFonts w:ascii="Calibri" w:hAnsi="Calibri" w:cs="Calibri"/>
                <w:b/>
                <w:bCs/>
                <w:sz w:val="20"/>
                <w:szCs w:val="20"/>
                <w:lang w:eastAsia="pt-BR"/>
              </w:rPr>
            </w:pPr>
            <w:ins w:id="1582" w:author="Suporte Reit 03" w:date="2020-10-22T18:56:00Z">
              <w:r w:rsidRPr="00393847">
                <w:rPr>
                  <w:rFonts w:ascii="Calibri" w:hAnsi="Calibri" w:cs="Calibri"/>
                  <w:b/>
                  <w:bCs/>
                  <w:sz w:val="20"/>
                  <w:szCs w:val="20"/>
                  <w:lang w:eastAsia="pt-BR"/>
                </w:rPr>
                <w:t>56</w:t>
              </w:r>
            </w:ins>
          </w:p>
        </w:tc>
        <w:tc>
          <w:tcPr>
            <w:tcW w:w="1180" w:type="dxa"/>
            <w:tcBorders>
              <w:top w:val="nil"/>
              <w:left w:val="nil"/>
              <w:bottom w:val="single" w:sz="4" w:space="0" w:color="auto"/>
              <w:right w:val="nil"/>
            </w:tcBorders>
            <w:shd w:val="clear" w:color="auto" w:fill="auto"/>
            <w:noWrap/>
            <w:vAlign w:val="center"/>
            <w:hideMark/>
            <w:tcPrChange w:id="15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905C473" w14:textId="77777777" w:rsidR="00393847" w:rsidRPr="00393847" w:rsidRDefault="00393847" w:rsidP="00393847">
            <w:pPr>
              <w:suppressAutoHyphens w:val="0"/>
              <w:spacing w:line="240" w:lineRule="auto"/>
              <w:jc w:val="center"/>
              <w:rPr>
                <w:ins w:id="1584" w:author="Suporte Reit 03" w:date="2020-10-22T18:56:00Z"/>
                <w:rFonts w:ascii="Calibri" w:hAnsi="Calibri" w:cs="Calibri"/>
                <w:sz w:val="20"/>
                <w:szCs w:val="20"/>
                <w:lang w:eastAsia="pt-BR"/>
              </w:rPr>
            </w:pPr>
            <w:ins w:id="1585" w:author="Suporte Reit 03" w:date="2020-10-22T18:56:00Z">
              <w:r w:rsidRPr="00393847">
                <w:rPr>
                  <w:rFonts w:ascii="Calibri" w:hAnsi="Calibri" w:cs="Calibri"/>
                  <w:sz w:val="20"/>
                  <w:szCs w:val="20"/>
                  <w:lang w:eastAsia="pt-BR"/>
                </w:rPr>
                <w:t>23/06/2025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D4E3E3B" w14:textId="77777777" w:rsidR="00393847" w:rsidRPr="00393847" w:rsidRDefault="00393847" w:rsidP="00393847">
            <w:pPr>
              <w:suppressAutoHyphens w:val="0"/>
              <w:spacing w:line="240" w:lineRule="auto"/>
              <w:jc w:val="center"/>
              <w:rPr>
                <w:ins w:id="1587" w:author="Suporte Reit 03" w:date="2020-10-22T18:56:00Z"/>
                <w:rFonts w:ascii="Calibri" w:hAnsi="Calibri" w:cs="Calibri"/>
                <w:color w:val="000000"/>
                <w:sz w:val="20"/>
                <w:szCs w:val="20"/>
                <w:lang w:eastAsia="pt-BR"/>
              </w:rPr>
            </w:pPr>
            <w:ins w:id="1588" w:author="Suporte Reit 03" w:date="2020-10-22T18:56:00Z">
              <w:r w:rsidRPr="00393847">
                <w:rPr>
                  <w:rFonts w:ascii="Calibri" w:hAnsi="Calibri" w:cs="Calibri"/>
                  <w:color w:val="000000"/>
                  <w:sz w:val="20"/>
                  <w:szCs w:val="20"/>
                  <w:lang w:eastAsia="pt-BR"/>
                </w:rPr>
                <w:t xml:space="preserve">40.219,74 </w:t>
              </w:r>
            </w:ins>
          </w:p>
        </w:tc>
        <w:tc>
          <w:tcPr>
            <w:tcW w:w="1080" w:type="dxa"/>
            <w:tcBorders>
              <w:top w:val="nil"/>
              <w:left w:val="nil"/>
              <w:bottom w:val="single" w:sz="4" w:space="0" w:color="auto"/>
              <w:right w:val="single" w:sz="4" w:space="0" w:color="auto"/>
            </w:tcBorders>
            <w:shd w:val="clear" w:color="000000" w:fill="FFFFFF"/>
            <w:noWrap/>
            <w:vAlign w:val="center"/>
            <w:hideMark/>
            <w:tcPrChange w:id="15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DB617BB" w14:textId="77777777" w:rsidR="00393847" w:rsidRPr="00393847" w:rsidRDefault="00393847" w:rsidP="00393847">
            <w:pPr>
              <w:suppressAutoHyphens w:val="0"/>
              <w:spacing w:line="240" w:lineRule="auto"/>
              <w:jc w:val="center"/>
              <w:rPr>
                <w:ins w:id="1590" w:author="Suporte Reit 03" w:date="2020-10-22T18:56:00Z"/>
                <w:rFonts w:ascii="Calibri" w:hAnsi="Calibri" w:cs="Calibri"/>
                <w:color w:val="000000"/>
                <w:sz w:val="20"/>
                <w:szCs w:val="20"/>
                <w:lang w:eastAsia="pt-BR"/>
              </w:rPr>
            </w:pPr>
            <w:ins w:id="1591" w:author="Suporte Reit 03" w:date="2020-10-22T18:56:00Z">
              <w:r w:rsidRPr="00393847">
                <w:rPr>
                  <w:rFonts w:ascii="Calibri" w:hAnsi="Calibri" w:cs="Calibri"/>
                  <w:color w:val="000000"/>
                  <w:sz w:val="20"/>
                  <w:szCs w:val="20"/>
                  <w:lang w:eastAsia="pt-BR"/>
                </w:rPr>
                <w:t xml:space="preserve">28.854,84 </w:t>
              </w:r>
            </w:ins>
          </w:p>
        </w:tc>
        <w:tc>
          <w:tcPr>
            <w:tcW w:w="1500" w:type="dxa"/>
            <w:tcBorders>
              <w:top w:val="nil"/>
              <w:left w:val="nil"/>
              <w:bottom w:val="single" w:sz="4" w:space="0" w:color="auto"/>
              <w:right w:val="single" w:sz="4" w:space="0" w:color="auto"/>
            </w:tcBorders>
            <w:shd w:val="clear" w:color="000000" w:fill="FFFFFF"/>
            <w:noWrap/>
            <w:vAlign w:val="center"/>
            <w:hideMark/>
            <w:tcPrChange w:id="15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2227CDD" w14:textId="77777777" w:rsidR="00393847" w:rsidRPr="00393847" w:rsidRDefault="00393847" w:rsidP="00393847">
            <w:pPr>
              <w:suppressAutoHyphens w:val="0"/>
              <w:spacing w:line="240" w:lineRule="auto"/>
              <w:jc w:val="center"/>
              <w:rPr>
                <w:ins w:id="1593" w:author="Suporte Reit 03" w:date="2020-10-22T18:56:00Z"/>
                <w:rFonts w:ascii="Calibri" w:hAnsi="Calibri" w:cs="Calibri"/>
                <w:sz w:val="20"/>
                <w:szCs w:val="20"/>
                <w:lang w:eastAsia="pt-BR"/>
              </w:rPr>
            </w:pPr>
            <w:ins w:id="1594" w:author="Suporte Reit 03" w:date="2020-10-22T18:56:00Z">
              <w:r w:rsidRPr="00393847">
                <w:rPr>
                  <w:rFonts w:ascii="Calibri" w:hAnsi="Calibri" w:cs="Calibri"/>
                  <w:sz w:val="20"/>
                  <w:szCs w:val="20"/>
                  <w:lang w:eastAsia="pt-BR"/>
                </w:rPr>
                <w:t xml:space="preserve">3.413.317,28 </w:t>
              </w:r>
            </w:ins>
          </w:p>
        </w:tc>
        <w:tc>
          <w:tcPr>
            <w:tcW w:w="1190" w:type="dxa"/>
            <w:tcBorders>
              <w:top w:val="nil"/>
              <w:left w:val="nil"/>
              <w:bottom w:val="single" w:sz="4" w:space="0" w:color="auto"/>
              <w:right w:val="single" w:sz="8" w:space="0" w:color="auto"/>
            </w:tcBorders>
            <w:shd w:val="clear" w:color="000000" w:fill="FFFFFF"/>
            <w:noWrap/>
            <w:vAlign w:val="center"/>
            <w:hideMark/>
            <w:tcPrChange w:id="15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01D1A9A" w14:textId="77777777" w:rsidR="00393847" w:rsidRPr="00393847" w:rsidRDefault="00393847" w:rsidP="00393847">
            <w:pPr>
              <w:suppressAutoHyphens w:val="0"/>
              <w:spacing w:line="240" w:lineRule="auto"/>
              <w:jc w:val="center"/>
              <w:rPr>
                <w:ins w:id="1596" w:author="Suporte Reit 03" w:date="2020-10-22T18:56:00Z"/>
                <w:rFonts w:ascii="Calibri" w:hAnsi="Calibri" w:cs="Calibri"/>
                <w:sz w:val="20"/>
                <w:szCs w:val="20"/>
                <w:lang w:eastAsia="pt-BR"/>
              </w:rPr>
            </w:pPr>
            <w:ins w:id="1597" w:author="Suporte Reit 03" w:date="2020-10-22T18:56:00Z">
              <w:r w:rsidRPr="00393847">
                <w:rPr>
                  <w:rFonts w:ascii="Calibri" w:hAnsi="Calibri" w:cs="Calibri"/>
                  <w:sz w:val="20"/>
                  <w:szCs w:val="20"/>
                  <w:lang w:eastAsia="pt-BR"/>
                </w:rPr>
                <w:t>1,1646%</w:t>
              </w:r>
            </w:ins>
          </w:p>
        </w:tc>
      </w:tr>
      <w:tr w:rsidR="00393847" w:rsidRPr="00393847" w14:paraId="2FF677D2" w14:textId="77777777" w:rsidTr="00393847">
        <w:trPr>
          <w:trHeight w:val="300"/>
          <w:jc w:val="center"/>
          <w:ins w:id="1598" w:author="Suporte Reit 03" w:date="2020-10-22T18:56:00Z"/>
          <w:trPrChange w:id="15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70C8133" w14:textId="77777777" w:rsidR="00393847" w:rsidRPr="00393847" w:rsidRDefault="00393847" w:rsidP="00393847">
            <w:pPr>
              <w:suppressAutoHyphens w:val="0"/>
              <w:spacing w:line="240" w:lineRule="auto"/>
              <w:jc w:val="center"/>
              <w:rPr>
                <w:ins w:id="1601" w:author="Suporte Reit 03" w:date="2020-10-22T18:56:00Z"/>
                <w:rFonts w:ascii="Calibri" w:hAnsi="Calibri" w:cs="Calibri"/>
                <w:b/>
                <w:bCs/>
                <w:sz w:val="20"/>
                <w:szCs w:val="20"/>
                <w:lang w:eastAsia="pt-BR"/>
              </w:rPr>
            </w:pPr>
            <w:ins w:id="1602" w:author="Suporte Reit 03" w:date="2020-10-22T18:56:00Z">
              <w:r w:rsidRPr="00393847">
                <w:rPr>
                  <w:rFonts w:ascii="Calibri" w:hAnsi="Calibri" w:cs="Calibri"/>
                  <w:b/>
                  <w:bCs/>
                  <w:sz w:val="20"/>
                  <w:szCs w:val="20"/>
                  <w:lang w:eastAsia="pt-BR"/>
                </w:rPr>
                <w:t>57</w:t>
              </w:r>
            </w:ins>
          </w:p>
        </w:tc>
        <w:tc>
          <w:tcPr>
            <w:tcW w:w="1180" w:type="dxa"/>
            <w:tcBorders>
              <w:top w:val="nil"/>
              <w:left w:val="nil"/>
              <w:bottom w:val="single" w:sz="4" w:space="0" w:color="auto"/>
              <w:right w:val="nil"/>
            </w:tcBorders>
            <w:shd w:val="clear" w:color="auto" w:fill="auto"/>
            <w:noWrap/>
            <w:vAlign w:val="center"/>
            <w:hideMark/>
            <w:tcPrChange w:id="16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5C54D0F" w14:textId="77777777" w:rsidR="00393847" w:rsidRPr="00393847" w:rsidRDefault="00393847" w:rsidP="00393847">
            <w:pPr>
              <w:suppressAutoHyphens w:val="0"/>
              <w:spacing w:line="240" w:lineRule="auto"/>
              <w:jc w:val="center"/>
              <w:rPr>
                <w:ins w:id="1604" w:author="Suporte Reit 03" w:date="2020-10-22T18:56:00Z"/>
                <w:rFonts w:ascii="Calibri" w:hAnsi="Calibri" w:cs="Calibri"/>
                <w:sz w:val="20"/>
                <w:szCs w:val="20"/>
                <w:lang w:eastAsia="pt-BR"/>
              </w:rPr>
            </w:pPr>
            <w:ins w:id="1605" w:author="Suporte Reit 03" w:date="2020-10-22T18:56:00Z">
              <w:r w:rsidRPr="00393847">
                <w:rPr>
                  <w:rFonts w:ascii="Calibri" w:hAnsi="Calibri" w:cs="Calibri"/>
                  <w:sz w:val="20"/>
                  <w:szCs w:val="20"/>
                  <w:lang w:eastAsia="pt-BR"/>
                </w:rPr>
                <w:t>23/07/2025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D29EF86" w14:textId="77777777" w:rsidR="00393847" w:rsidRPr="00393847" w:rsidRDefault="00393847" w:rsidP="00393847">
            <w:pPr>
              <w:suppressAutoHyphens w:val="0"/>
              <w:spacing w:line="240" w:lineRule="auto"/>
              <w:jc w:val="center"/>
              <w:rPr>
                <w:ins w:id="1607" w:author="Suporte Reit 03" w:date="2020-10-22T18:56:00Z"/>
                <w:rFonts w:ascii="Calibri" w:hAnsi="Calibri" w:cs="Calibri"/>
                <w:color w:val="000000"/>
                <w:sz w:val="20"/>
                <w:szCs w:val="20"/>
                <w:lang w:eastAsia="pt-BR"/>
              </w:rPr>
            </w:pPr>
            <w:ins w:id="1608" w:author="Suporte Reit 03" w:date="2020-10-22T18:56:00Z">
              <w:r w:rsidRPr="00393847">
                <w:rPr>
                  <w:rFonts w:ascii="Calibri" w:hAnsi="Calibri" w:cs="Calibri"/>
                  <w:color w:val="000000"/>
                  <w:sz w:val="20"/>
                  <w:szCs w:val="20"/>
                  <w:lang w:eastAsia="pt-BR"/>
                </w:rPr>
                <w:t xml:space="preserve">40.555,78 </w:t>
              </w:r>
            </w:ins>
          </w:p>
        </w:tc>
        <w:tc>
          <w:tcPr>
            <w:tcW w:w="1080" w:type="dxa"/>
            <w:tcBorders>
              <w:top w:val="nil"/>
              <w:left w:val="nil"/>
              <w:bottom w:val="single" w:sz="4" w:space="0" w:color="auto"/>
              <w:right w:val="single" w:sz="4" w:space="0" w:color="auto"/>
            </w:tcBorders>
            <w:shd w:val="clear" w:color="000000" w:fill="FFFFFF"/>
            <w:noWrap/>
            <w:vAlign w:val="center"/>
            <w:hideMark/>
            <w:tcPrChange w:id="16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CD6AE8F" w14:textId="77777777" w:rsidR="00393847" w:rsidRPr="00393847" w:rsidRDefault="00393847" w:rsidP="00393847">
            <w:pPr>
              <w:suppressAutoHyphens w:val="0"/>
              <w:spacing w:line="240" w:lineRule="auto"/>
              <w:jc w:val="center"/>
              <w:rPr>
                <w:ins w:id="1610" w:author="Suporte Reit 03" w:date="2020-10-22T18:56:00Z"/>
                <w:rFonts w:ascii="Calibri" w:hAnsi="Calibri" w:cs="Calibri"/>
                <w:color w:val="000000"/>
                <w:sz w:val="20"/>
                <w:szCs w:val="20"/>
                <w:lang w:eastAsia="pt-BR"/>
              </w:rPr>
            </w:pPr>
            <w:ins w:id="1611" w:author="Suporte Reit 03" w:date="2020-10-22T18:56:00Z">
              <w:r w:rsidRPr="00393847">
                <w:rPr>
                  <w:rFonts w:ascii="Calibri" w:hAnsi="Calibri" w:cs="Calibri"/>
                  <w:color w:val="000000"/>
                  <w:sz w:val="20"/>
                  <w:szCs w:val="20"/>
                  <w:lang w:eastAsia="pt-BR"/>
                </w:rPr>
                <w:t xml:space="preserve">28.518,80 </w:t>
              </w:r>
            </w:ins>
          </w:p>
        </w:tc>
        <w:tc>
          <w:tcPr>
            <w:tcW w:w="1500" w:type="dxa"/>
            <w:tcBorders>
              <w:top w:val="nil"/>
              <w:left w:val="nil"/>
              <w:bottom w:val="single" w:sz="4" w:space="0" w:color="auto"/>
              <w:right w:val="single" w:sz="4" w:space="0" w:color="auto"/>
            </w:tcBorders>
            <w:shd w:val="clear" w:color="000000" w:fill="FFFFFF"/>
            <w:noWrap/>
            <w:vAlign w:val="center"/>
            <w:hideMark/>
            <w:tcPrChange w:id="16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6F60909" w14:textId="77777777" w:rsidR="00393847" w:rsidRPr="00393847" w:rsidRDefault="00393847" w:rsidP="00393847">
            <w:pPr>
              <w:suppressAutoHyphens w:val="0"/>
              <w:spacing w:line="240" w:lineRule="auto"/>
              <w:jc w:val="center"/>
              <w:rPr>
                <w:ins w:id="1613" w:author="Suporte Reit 03" w:date="2020-10-22T18:56:00Z"/>
                <w:rFonts w:ascii="Calibri" w:hAnsi="Calibri" w:cs="Calibri"/>
                <w:sz w:val="20"/>
                <w:szCs w:val="20"/>
                <w:lang w:eastAsia="pt-BR"/>
              </w:rPr>
            </w:pPr>
            <w:ins w:id="1614" w:author="Suporte Reit 03" w:date="2020-10-22T18:56:00Z">
              <w:r w:rsidRPr="00393847">
                <w:rPr>
                  <w:rFonts w:ascii="Calibri" w:hAnsi="Calibri" w:cs="Calibri"/>
                  <w:sz w:val="20"/>
                  <w:szCs w:val="20"/>
                  <w:lang w:eastAsia="pt-BR"/>
                </w:rPr>
                <w:t xml:space="preserve">3.372.761,50 </w:t>
              </w:r>
            </w:ins>
          </w:p>
        </w:tc>
        <w:tc>
          <w:tcPr>
            <w:tcW w:w="1190" w:type="dxa"/>
            <w:tcBorders>
              <w:top w:val="nil"/>
              <w:left w:val="nil"/>
              <w:bottom w:val="single" w:sz="4" w:space="0" w:color="auto"/>
              <w:right w:val="single" w:sz="8" w:space="0" w:color="auto"/>
            </w:tcBorders>
            <w:shd w:val="clear" w:color="000000" w:fill="FFFFFF"/>
            <w:noWrap/>
            <w:vAlign w:val="center"/>
            <w:hideMark/>
            <w:tcPrChange w:id="16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7C587C6" w14:textId="77777777" w:rsidR="00393847" w:rsidRPr="00393847" w:rsidRDefault="00393847" w:rsidP="00393847">
            <w:pPr>
              <w:suppressAutoHyphens w:val="0"/>
              <w:spacing w:line="240" w:lineRule="auto"/>
              <w:jc w:val="center"/>
              <w:rPr>
                <w:ins w:id="1616" w:author="Suporte Reit 03" w:date="2020-10-22T18:56:00Z"/>
                <w:rFonts w:ascii="Calibri" w:hAnsi="Calibri" w:cs="Calibri"/>
                <w:sz w:val="20"/>
                <w:szCs w:val="20"/>
                <w:lang w:eastAsia="pt-BR"/>
              </w:rPr>
            </w:pPr>
            <w:ins w:id="1617" w:author="Suporte Reit 03" w:date="2020-10-22T18:56:00Z">
              <w:r w:rsidRPr="00393847">
                <w:rPr>
                  <w:rFonts w:ascii="Calibri" w:hAnsi="Calibri" w:cs="Calibri"/>
                  <w:sz w:val="20"/>
                  <w:szCs w:val="20"/>
                  <w:lang w:eastAsia="pt-BR"/>
                </w:rPr>
                <w:t>1,1882%</w:t>
              </w:r>
            </w:ins>
          </w:p>
        </w:tc>
      </w:tr>
      <w:tr w:rsidR="00393847" w:rsidRPr="00393847" w14:paraId="2788F503" w14:textId="77777777" w:rsidTr="00393847">
        <w:trPr>
          <w:trHeight w:val="300"/>
          <w:jc w:val="center"/>
          <w:ins w:id="1618" w:author="Suporte Reit 03" w:date="2020-10-22T18:56:00Z"/>
          <w:trPrChange w:id="16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5F724E" w14:textId="77777777" w:rsidR="00393847" w:rsidRPr="00393847" w:rsidRDefault="00393847" w:rsidP="00393847">
            <w:pPr>
              <w:suppressAutoHyphens w:val="0"/>
              <w:spacing w:line="240" w:lineRule="auto"/>
              <w:jc w:val="center"/>
              <w:rPr>
                <w:ins w:id="1621" w:author="Suporte Reit 03" w:date="2020-10-22T18:56:00Z"/>
                <w:rFonts w:ascii="Calibri" w:hAnsi="Calibri" w:cs="Calibri"/>
                <w:b/>
                <w:bCs/>
                <w:sz w:val="20"/>
                <w:szCs w:val="20"/>
                <w:lang w:eastAsia="pt-BR"/>
              </w:rPr>
            </w:pPr>
            <w:ins w:id="1622" w:author="Suporte Reit 03" w:date="2020-10-22T18:56:00Z">
              <w:r w:rsidRPr="00393847">
                <w:rPr>
                  <w:rFonts w:ascii="Calibri" w:hAnsi="Calibri" w:cs="Calibri"/>
                  <w:b/>
                  <w:bCs/>
                  <w:sz w:val="20"/>
                  <w:szCs w:val="20"/>
                  <w:lang w:eastAsia="pt-BR"/>
                </w:rPr>
                <w:t>58</w:t>
              </w:r>
            </w:ins>
          </w:p>
        </w:tc>
        <w:tc>
          <w:tcPr>
            <w:tcW w:w="1180" w:type="dxa"/>
            <w:tcBorders>
              <w:top w:val="nil"/>
              <w:left w:val="nil"/>
              <w:bottom w:val="single" w:sz="4" w:space="0" w:color="auto"/>
              <w:right w:val="nil"/>
            </w:tcBorders>
            <w:shd w:val="clear" w:color="auto" w:fill="auto"/>
            <w:noWrap/>
            <w:vAlign w:val="center"/>
            <w:hideMark/>
            <w:tcPrChange w:id="16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1B0EAF5" w14:textId="77777777" w:rsidR="00393847" w:rsidRPr="00393847" w:rsidRDefault="00393847" w:rsidP="00393847">
            <w:pPr>
              <w:suppressAutoHyphens w:val="0"/>
              <w:spacing w:line="240" w:lineRule="auto"/>
              <w:jc w:val="center"/>
              <w:rPr>
                <w:ins w:id="1624" w:author="Suporte Reit 03" w:date="2020-10-22T18:56:00Z"/>
                <w:rFonts w:ascii="Calibri" w:hAnsi="Calibri" w:cs="Calibri"/>
                <w:sz w:val="20"/>
                <w:szCs w:val="20"/>
                <w:lang w:eastAsia="pt-BR"/>
              </w:rPr>
            </w:pPr>
            <w:ins w:id="1625" w:author="Suporte Reit 03" w:date="2020-10-22T18:56:00Z">
              <w:r w:rsidRPr="00393847">
                <w:rPr>
                  <w:rFonts w:ascii="Calibri" w:hAnsi="Calibri" w:cs="Calibri"/>
                  <w:sz w:val="20"/>
                  <w:szCs w:val="20"/>
                  <w:lang w:eastAsia="pt-BR"/>
                </w:rPr>
                <w:t>23/08/2025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B32A3EE" w14:textId="77777777" w:rsidR="00393847" w:rsidRPr="00393847" w:rsidRDefault="00393847" w:rsidP="00393847">
            <w:pPr>
              <w:suppressAutoHyphens w:val="0"/>
              <w:spacing w:line="240" w:lineRule="auto"/>
              <w:jc w:val="center"/>
              <w:rPr>
                <w:ins w:id="1627" w:author="Suporte Reit 03" w:date="2020-10-22T18:56:00Z"/>
                <w:rFonts w:ascii="Calibri" w:hAnsi="Calibri" w:cs="Calibri"/>
                <w:color w:val="000000"/>
                <w:sz w:val="20"/>
                <w:szCs w:val="20"/>
                <w:lang w:eastAsia="pt-BR"/>
              </w:rPr>
            </w:pPr>
            <w:ins w:id="1628" w:author="Suporte Reit 03" w:date="2020-10-22T18:56:00Z">
              <w:r w:rsidRPr="00393847">
                <w:rPr>
                  <w:rFonts w:ascii="Calibri" w:hAnsi="Calibri" w:cs="Calibri"/>
                  <w:color w:val="000000"/>
                  <w:sz w:val="20"/>
                  <w:szCs w:val="20"/>
                  <w:lang w:eastAsia="pt-BR"/>
                </w:rPr>
                <w:t xml:space="preserve">40.894,63 </w:t>
              </w:r>
            </w:ins>
          </w:p>
        </w:tc>
        <w:tc>
          <w:tcPr>
            <w:tcW w:w="1080" w:type="dxa"/>
            <w:tcBorders>
              <w:top w:val="nil"/>
              <w:left w:val="nil"/>
              <w:bottom w:val="single" w:sz="4" w:space="0" w:color="auto"/>
              <w:right w:val="single" w:sz="4" w:space="0" w:color="auto"/>
            </w:tcBorders>
            <w:shd w:val="clear" w:color="000000" w:fill="FFFFFF"/>
            <w:noWrap/>
            <w:vAlign w:val="center"/>
            <w:hideMark/>
            <w:tcPrChange w:id="16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0C79CBB" w14:textId="77777777" w:rsidR="00393847" w:rsidRPr="00393847" w:rsidRDefault="00393847" w:rsidP="00393847">
            <w:pPr>
              <w:suppressAutoHyphens w:val="0"/>
              <w:spacing w:line="240" w:lineRule="auto"/>
              <w:jc w:val="center"/>
              <w:rPr>
                <w:ins w:id="1630" w:author="Suporte Reit 03" w:date="2020-10-22T18:56:00Z"/>
                <w:rFonts w:ascii="Calibri" w:hAnsi="Calibri" w:cs="Calibri"/>
                <w:color w:val="000000"/>
                <w:sz w:val="20"/>
                <w:szCs w:val="20"/>
                <w:lang w:eastAsia="pt-BR"/>
              </w:rPr>
            </w:pPr>
            <w:ins w:id="1631" w:author="Suporte Reit 03" w:date="2020-10-22T18:56:00Z">
              <w:r w:rsidRPr="00393847">
                <w:rPr>
                  <w:rFonts w:ascii="Calibri" w:hAnsi="Calibri" w:cs="Calibri"/>
                  <w:color w:val="000000"/>
                  <w:sz w:val="20"/>
                  <w:szCs w:val="20"/>
                  <w:lang w:eastAsia="pt-BR"/>
                </w:rPr>
                <w:t xml:space="preserve">28.179,95 </w:t>
              </w:r>
            </w:ins>
          </w:p>
        </w:tc>
        <w:tc>
          <w:tcPr>
            <w:tcW w:w="1500" w:type="dxa"/>
            <w:tcBorders>
              <w:top w:val="nil"/>
              <w:left w:val="nil"/>
              <w:bottom w:val="single" w:sz="4" w:space="0" w:color="auto"/>
              <w:right w:val="single" w:sz="4" w:space="0" w:color="auto"/>
            </w:tcBorders>
            <w:shd w:val="clear" w:color="000000" w:fill="FFFFFF"/>
            <w:noWrap/>
            <w:vAlign w:val="center"/>
            <w:hideMark/>
            <w:tcPrChange w:id="16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728B1F1" w14:textId="77777777" w:rsidR="00393847" w:rsidRPr="00393847" w:rsidRDefault="00393847" w:rsidP="00393847">
            <w:pPr>
              <w:suppressAutoHyphens w:val="0"/>
              <w:spacing w:line="240" w:lineRule="auto"/>
              <w:jc w:val="center"/>
              <w:rPr>
                <w:ins w:id="1633" w:author="Suporte Reit 03" w:date="2020-10-22T18:56:00Z"/>
                <w:rFonts w:ascii="Calibri" w:hAnsi="Calibri" w:cs="Calibri"/>
                <w:sz w:val="20"/>
                <w:szCs w:val="20"/>
                <w:lang w:eastAsia="pt-BR"/>
              </w:rPr>
            </w:pPr>
            <w:ins w:id="1634" w:author="Suporte Reit 03" w:date="2020-10-22T18:56:00Z">
              <w:r w:rsidRPr="00393847">
                <w:rPr>
                  <w:rFonts w:ascii="Calibri" w:hAnsi="Calibri" w:cs="Calibri"/>
                  <w:sz w:val="20"/>
                  <w:szCs w:val="20"/>
                  <w:lang w:eastAsia="pt-BR"/>
                </w:rPr>
                <w:t xml:space="preserve">3.331.866,87 </w:t>
              </w:r>
            </w:ins>
          </w:p>
        </w:tc>
        <w:tc>
          <w:tcPr>
            <w:tcW w:w="1190" w:type="dxa"/>
            <w:tcBorders>
              <w:top w:val="nil"/>
              <w:left w:val="nil"/>
              <w:bottom w:val="single" w:sz="4" w:space="0" w:color="auto"/>
              <w:right w:val="single" w:sz="8" w:space="0" w:color="auto"/>
            </w:tcBorders>
            <w:shd w:val="clear" w:color="000000" w:fill="FFFFFF"/>
            <w:noWrap/>
            <w:vAlign w:val="center"/>
            <w:hideMark/>
            <w:tcPrChange w:id="16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3F3960" w14:textId="77777777" w:rsidR="00393847" w:rsidRPr="00393847" w:rsidRDefault="00393847" w:rsidP="00393847">
            <w:pPr>
              <w:suppressAutoHyphens w:val="0"/>
              <w:spacing w:line="240" w:lineRule="auto"/>
              <w:jc w:val="center"/>
              <w:rPr>
                <w:ins w:id="1636" w:author="Suporte Reit 03" w:date="2020-10-22T18:56:00Z"/>
                <w:rFonts w:ascii="Calibri" w:hAnsi="Calibri" w:cs="Calibri"/>
                <w:sz w:val="20"/>
                <w:szCs w:val="20"/>
                <w:lang w:eastAsia="pt-BR"/>
              </w:rPr>
            </w:pPr>
            <w:ins w:id="1637" w:author="Suporte Reit 03" w:date="2020-10-22T18:56:00Z">
              <w:r w:rsidRPr="00393847">
                <w:rPr>
                  <w:rFonts w:ascii="Calibri" w:hAnsi="Calibri" w:cs="Calibri"/>
                  <w:sz w:val="20"/>
                  <w:szCs w:val="20"/>
                  <w:lang w:eastAsia="pt-BR"/>
                </w:rPr>
                <w:t>1,2125%</w:t>
              </w:r>
            </w:ins>
          </w:p>
        </w:tc>
      </w:tr>
      <w:tr w:rsidR="00393847" w:rsidRPr="00393847" w14:paraId="3BFFFFD2" w14:textId="77777777" w:rsidTr="00393847">
        <w:trPr>
          <w:trHeight w:val="300"/>
          <w:jc w:val="center"/>
          <w:ins w:id="1638" w:author="Suporte Reit 03" w:date="2020-10-22T18:56:00Z"/>
          <w:trPrChange w:id="16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C2C4576" w14:textId="77777777" w:rsidR="00393847" w:rsidRPr="00393847" w:rsidRDefault="00393847" w:rsidP="00393847">
            <w:pPr>
              <w:suppressAutoHyphens w:val="0"/>
              <w:spacing w:line="240" w:lineRule="auto"/>
              <w:jc w:val="center"/>
              <w:rPr>
                <w:ins w:id="1641" w:author="Suporte Reit 03" w:date="2020-10-22T18:56:00Z"/>
                <w:rFonts w:ascii="Calibri" w:hAnsi="Calibri" w:cs="Calibri"/>
                <w:b/>
                <w:bCs/>
                <w:sz w:val="20"/>
                <w:szCs w:val="20"/>
                <w:lang w:eastAsia="pt-BR"/>
              </w:rPr>
            </w:pPr>
            <w:ins w:id="1642" w:author="Suporte Reit 03" w:date="2020-10-22T18:56:00Z">
              <w:r w:rsidRPr="00393847">
                <w:rPr>
                  <w:rFonts w:ascii="Calibri" w:hAnsi="Calibri" w:cs="Calibri"/>
                  <w:b/>
                  <w:bCs/>
                  <w:sz w:val="20"/>
                  <w:szCs w:val="20"/>
                  <w:lang w:eastAsia="pt-BR"/>
                </w:rPr>
                <w:t>59</w:t>
              </w:r>
            </w:ins>
          </w:p>
        </w:tc>
        <w:tc>
          <w:tcPr>
            <w:tcW w:w="1180" w:type="dxa"/>
            <w:tcBorders>
              <w:top w:val="nil"/>
              <w:left w:val="nil"/>
              <w:bottom w:val="single" w:sz="4" w:space="0" w:color="auto"/>
              <w:right w:val="nil"/>
            </w:tcBorders>
            <w:shd w:val="clear" w:color="auto" w:fill="auto"/>
            <w:noWrap/>
            <w:vAlign w:val="center"/>
            <w:hideMark/>
            <w:tcPrChange w:id="16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971A3BF" w14:textId="77777777" w:rsidR="00393847" w:rsidRPr="00393847" w:rsidRDefault="00393847" w:rsidP="00393847">
            <w:pPr>
              <w:suppressAutoHyphens w:val="0"/>
              <w:spacing w:line="240" w:lineRule="auto"/>
              <w:jc w:val="center"/>
              <w:rPr>
                <w:ins w:id="1644" w:author="Suporte Reit 03" w:date="2020-10-22T18:56:00Z"/>
                <w:rFonts w:ascii="Calibri" w:hAnsi="Calibri" w:cs="Calibri"/>
                <w:sz w:val="20"/>
                <w:szCs w:val="20"/>
                <w:lang w:eastAsia="pt-BR"/>
              </w:rPr>
            </w:pPr>
            <w:ins w:id="1645" w:author="Suporte Reit 03" w:date="2020-10-22T18:56:00Z">
              <w:r w:rsidRPr="00393847">
                <w:rPr>
                  <w:rFonts w:ascii="Calibri" w:hAnsi="Calibri" w:cs="Calibri"/>
                  <w:sz w:val="20"/>
                  <w:szCs w:val="20"/>
                  <w:lang w:eastAsia="pt-BR"/>
                </w:rPr>
                <w:t>23/09/2025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7A3B518" w14:textId="77777777" w:rsidR="00393847" w:rsidRPr="00393847" w:rsidRDefault="00393847" w:rsidP="00393847">
            <w:pPr>
              <w:suppressAutoHyphens w:val="0"/>
              <w:spacing w:line="240" w:lineRule="auto"/>
              <w:jc w:val="center"/>
              <w:rPr>
                <w:ins w:id="1647" w:author="Suporte Reit 03" w:date="2020-10-22T18:56:00Z"/>
                <w:rFonts w:ascii="Calibri" w:hAnsi="Calibri" w:cs="Calibri"/>
                <w:color w:val="000000"/>
                <w:sz w:val="20"/>
                <w:szCs w:val="20"/>
                <w:lang w:eastAsia="pt-BR"/>
              </w:rPr>
            </w:pPr>
            <w:ins w:id="1648" w:author="Suporte Reit 03" w:date="2020-10-22T18:56:00Z">
              <w:r w:rsidRPr="00393847">
                <w:rPr>
                  <w:rFonts w:ascii="Calibri" w:hAnsi="Calibri" w:cs="Calibri"/>
                  <w:color w:val="000000"/>
                  <w:sz w:val="20"/>
                  <w:szCs w:val="20"/>
                  <w:lang w:eastAsia="pt-BR"/>
                </w:rPr>
                <w:t xml:space="preserve">41.236,31 </w:t>
              </w:r>
            </w:ins>
          </w:p>
        </w:tc>
        <w:tc>
          <w:tcPr>
            <w:tcW w:w="1080" w:type="dxa"/>
            <w:tcBorders>
              <w:top w:val="nil"/>
              <w:left w:val="nil"/>
              <w:bottom w:val="single" w:sz="4" w:space="0" w:color="auto"/>
              <w:right w:val="single" w:sz="4" w:space="0" w:color="auto"/>
            </w:tcBorders>
            <w:shd w:val="clear" w:color="000000" w:fill="FFFFFF"/>
            <w:noWrap/>
            <w:vAlign w:val="center"/>
            <w:hideMark/>
            <w:tcPrChange w:id="16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E674A56" w14:textId="77777777" w:rsidR="00393847" w:rsidRPr="00393847" w:rsidRDefault="00393847" w:rsidP="00393847">
            <w:pPr>
              <w:suppressAutoHyphens w:val="0"/>
              <w:spacing w:line="240" w:lineRule="auto"/>
              <w:jc w:val="center"/>
              <w:rPr>
                <w:ins w:id="1650" w:author="Suporte Reit 03" w:date="2020-10-22T18:56:00Z"/>
                <w:rFonts w:ascii="Calibri" w:hAnsi="Calibri" w:cs="Calibri"/>
                <w:color w:val="000000"/>
                <w:sz w:val="20"/>
                <w:szCs w:val="20"/>
                <w:lang w:eastAsia="pt-BR"/>
              </w:rPr>
            </w:pPr>
            <w:ins w:id="1651" w:author="Suporte Reit 03" w:date="2020-10-22T18:56:00Z">
              <w:r w:rsidRPr="00393847">
                <w:rPr>
                  <w:rFonts w:ascii="Calibri" w:hAnsi="Calibri" w:cs="Calibri"/>
                  <w:color w:val="000000"/>
                  <w:sz w:val="20"/>
                  <w:szCs w:val="20"/>
                  <w:lang w:eastAsia="pt-BR"/>
                </w:rPr>
                <w:t xml:space="preserve">27.838,27 </w:t>
              </w:r>
            </w:ins>
          </w:p>
        </w:tc>
        <w:tc>
          <w:tcPr>
            <w:tcW w:w="1500" w:type="dxa"/>
            <w:tcBorders>
              <w:top w:val="nil"/>
              <w:left w:val="nil"/>
              <w:bottom w:val="single" w:sz="4" w:space="0" w:color="auto"/>
              <w:right w:val="single" w:sz="4" w:space="0" w:color="auto"/>
            </w:tcBorders>
            <w:shd w:val="clear" w:color="000000" w:fill="FFFFFF"/>
            <w:noWrap/>
            <w:vAlign w:val="center"/>
            <w:hideMark/>
            <w:tcPrChange w:id="16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C3E39C8" w14:textId="77777777" w:rsidR="00393847" w:rsidRPr="00393847" w:rsidRDefault="00393847" w:rsidP="00393847">
            <w:pPr>
              <w:suppressAutoHyphens w:val="0"/>
              <w:spacing w:line="240" w:lineRule="auto"/>
              <w:jc w:val="center"/>
              <w:rPr>
                <w:ins w:id="1653" w:author="Suporte Reit 03" w:date="2020-10-22T18:56:00Z"/>
                <w:rFonts w:ascii="Calibri" w:hAnsi="Calibri" w:cs="Calibri"/>
                <w:sz w:val="20"/>
                <w:szCs w:val="20"/>
                <w:lang w:eastAsia="pt-BR"/>
              </w:rPr>
            </w:pPr>
            <w:ins w:id="1654" w:author="Suporte Reit 03" w:date="2020-10-22T18:56:00Z">
              <w:r w:rsidRPr="00393847">
                <w:rPr>
                  <w:rFonts w:ascii="Calibri" w:hAnsi="Calibri" w:cs="Calibri"/>
                  <w:sz w:val="20"/>
                  <w:szCs w:val="20"/>
                  <w:lang w:eastAsia="pt-BR"/>
                </w:rPr>
                <w:t xml:space="preserve">3.290.630,56 </w:t>
              </w:r>
            </w:ins>
          </w:p>
        </w:tc>
        <w:tc>
          <w:tcPr>
            <w:tcW w:w="1190" w:type="dxa"/>
            <w:tcBorders>
              <w:top w:val="nil"/>
              <w:left w:val="nil"/>
              <w:bottom w:val="single" w:sz="4" w:space="0" w:color="auto"/>
              <w:right w:val="single" w:sz="8" w:space="0" w:color="auto"/>
            </w:tcBorders>
            <w:shd w:val="clear" w:color="000000" w:fill="FFFFFF"/>
            <w:noWrap/>
            <w:vAlign w:val="center"/>
            <w:hideMark/>
            <w:tcPrChange w:id="16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3B9CEC" w14:textId="77777777" w:rsidR="00393847" w:rsidRPr="00393847" w:rsidRDefault="00393847" w:rsidP="00393847">
            <w:pPr>
              <w:suppressAutoHyphens w:val="0"/>
              <w:spacing w:line="240" w:lineRule="auto"/>
              <w:jc w:val="center"/>
              <w:rPr>
                <w:ins w:id="1656" w:author="Suporte Reit 03" w:date="2020-10-22T18:56:00Z"/>
                <w:rFonts w:ascii="Calibri" w:hAnsi="Calibri" w:cs="Calibri"/>
                <w:sz w:val="20"/>
                <w:szCs w:val="20"/>
                <w:lang w:eastAsia="pt-BR"/>
              </w:rPr>
            </w:pPr>
            <w:ins w:id="1657" w:author="Suporte Reit 03" w:date="2020-10-22T18:56:00Z">
              <w:r w:rsidRPr="00393847">
                <w:rPr>
                  <w:rFonts w:ascii="Calibri" w:hAnsi="Calibri" w:cs="Calibri"/>
                  <w:sz w:val="20"/>
                  <w:szCs w:val="20"/>
                  <w:lang w:eastAsia="pt-BR"/>
                </w:rPr>
                <w:t>1,2376%</w:t>
              </w:r>
            </w:ins>
          </w:p>
        </w:tc>
      </w:tr>
      <w:tr w:rsidR="00393847" w:rsidRPr="00393847" w14:paraId="648A0CF8" w14:textId="77777777" w:rsidTr="00393847">
        <w:trPr>
          <w:trHeight w:val="300"/>
          <w:jc w:val="center"/>
          <w:ins w:id="1658" w:author="Suporte Reit 03" w:date="2020-10-22T18:56:00Z"/>
          <w:trPrChange w:id="16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705FF51" w14:textId="77777777" w:rsidR="00393847" w:rsidRPr="00393847" w:rsidRDefault="00393847" w:rsidP="00393847">
            <w:pPr>
              <w:suppressAutoHyphens w:val="0"/>
              <w:spacing w:line="240" w:lineRule="auto"/>
              <w:jc w:val="center"/>
              <w:rPr>
                <w:ins w:id="1661" w:author="Suporte Reit 03" w:date="2020-10-22T18:56:00Z"/>
                <w:rFonts w:ascii="Calibri" w:hAnsi="Calibri" w:cs="Calibri"/>
                <w:b/>
                <w:bCs/>
                <w:sz w:val="20"/>
                <w:szCs w:val="20"/>
                <w:lang w:eastAsia="pt-BR"/>
              </w:rPr>
            </w:pPr>
            <w:ins w:id="1662" w:author="Suporte Reit 03" w:date="2020-10-22T18:56:00Z">
              <w:r w:rsidRPr="00393847">
                <w:rPr>
                  <w:rFonts w:ascii="Calibri" w:hAnsi="Calibri" w:cs="Calibri"/>
                  <w:b/>
                  <w:bCs/>
                  <w:sz w:val="20"/>
                  <w:szCs w:val="20"/>
                  <w:lang w:eastAsia="pt-BR"/>
                </w:rPr>
                <w:t>60</w:t>
              </w:r>
            </w:ins>
          </w:p>
        </w:tc>
        <w:tc>
          <w:tcPr>
            <w:tcW w:w="1180" w:type="dxa"/>
            <w:tcBorders>
              <w:top w:val="nil"/>
              <w:left w:val="nil"/>
              <w:bottom w:val="single" w:sz="4" w:space="0" w:color="auto"/>
              <w:right w:val="nil"/>
            </w:tcBorders>
            <w:shd w:val="clear" w:color="auto" w:fill="auto"/>
            <w:noWrap/>
            <w:vAlign w:val="center"/>
            <w:hideMark/>
            <w:tcPrChange w:id="16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C20B312" w14:textId="77777777" w:rsidR="00393847" w:rsidRPr="00393847" w:rsidRDefault="00393847" w:rsidP="00393847">
            <w:pPr>
              <w:suppressAutoHyphens w:val="0"/>
              <w:spacing w:line="240" w:lineRule="auto"/>
              <w:jc w:val="center"/>
              <w:rPr>
                <w:ins w:id="1664" w:author="Suporte Reit 03" w:date="2020-10-22T18:56:00Z"/>
                <w:rFonts w:ascii="Calibri" w:hAnsi="Calibri" w:cs="Calibri"/>
                <w:sz w:val="20"/>
                <w:szCs w:val="20"/>
                <w:lang w:eastAsia="pt-BR"/>
              </w:rPr>
            </w:pPr>
            <w:ins w:id="1665" w:author="Suporte Reit 03" w:date="2020-10-22T18:56:00Z">
              <w:r w:rsidRPr="00393847">
                <w:rPr>
                  <w:rFonts w:ascii="Calibri" w:hAnsi="Calibri" w:cs="Calibri"/>
                  <w:sz w:val="20"/>
                  <w:szCs w:val="20"/>
                  <w:lang w:eastAsia="pt-BR"/>
                </w:rPr>
                <w:t>23/10/2025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D82A1EA" w14:textId="77777777" w:rsidR="00393847" w:rsidRPr="00393847" w:rsidRDefault="00393847" w:rsidP="00393847">
            <w:pPr>
              <w:suppressAutoHyphens w:val="0"/>
              <w:spacing w:line="240" w:lineRule="auto"/>
              <w:jc w:val="center"/>
              <w:rPr>
                <w:ins w:id="1667" w:author="Suporte Reit 03" w:date="2020-10-22T18:56:00Z"/>
                <w:rFonts w:ascii="Calibri" w:hAnsi="Calibri" w:cs="Calibri"/>
                <w:color w:val="000000"/>
                <w:sz w:val="20"/>
                <w:szCs w:val="20"/>
                <w:lang w:eastAsia="pt-BR"/>
              </w:rPr>
            </w:pPr>
            <w:ins w:id="1668" w:author="Suporte Reit 03" w:date="2020-10-22T18:56:00Z">
              <w:r w:rsidRPr="00393847">
                <w:rPr>
                  <w:rFonts w:ascii="Calibri" w:hAnsi="Calibri" w:cs="Calibri"/>
                  <w:color w:val="000000"/>
                  <w:sz w:val="20"/>
                  <w:szCs w:val="20"/>
                  <w:lang w:eastAsia="pt-BR"/>
                </w:rPr>
                <w:t xml:space="preserve">41.580,85 </w:t>
              </w:r>
            </w:ins>
          </w:p>
        </w:tc>
        <w:tc>
          <w:tcPr>
            <w:tcW w:w="1080" w:type="dxa"/>
            <w:tcBorders>
              <w:top w:val="nil"/>
              <w:left w:val="nil"/>
              <w:bottom w:val="single" w:sz="4" w:space="0" w:color="auto"/>
              <w:right w:val="single" w:sz="4" w:space="0" w:color="auto"/>
            </w:tcBorders>
            <w:shd w:val="clear" w:color="000000" w:fill="FFFFFF"/>
            <w:noWrap/>
            <w:vAlign w:val="center"/>
            <w:hideMark/>
            <w:tcPrChange w:id="16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8A68E5" w14:textId="77777777" w:rsidR="00393847" w:rsidRPr="00393847" w:rsidRDefault="00393847" w:rsidP="00393847">
            <w:pPr>
              <w:suppressAutoHyphens w:val="0"/>
              <w:spacing w:line="240" w:lineRule="auto"/>
              <w:jc w:val="center"/>
              <w:rPr>
                <w:ins w:id="1670" w:author="Suporte Reit 03" w:date="2020-10-22T18:56:00Z"/>
                <w:rFonts w:ascii="Calibri" w:hAnsi="Calibri" w:cs="Calibri"/>
                <w:color w:val="000000"/>
                <w:sz w:val="20"/>
                <w:szCs w:val="20"/>
                <w:lang w:eastAsia="pt-BR"/>
              </w:rPr>
            </w:pPr>
            <w:ins w:id="1671" w:author="Suporte Reit 03" w:date="2020-10-22T18:56:00Z">
              <w:r w:rsidRPr="00393847">
                <w:rPr>
                  <w:rFonts w:ascii="Calibri" w:hAnsi="Calibri" w:cs="Calibri"/>
                  <w:color w:val="000000"/>
                  <w:sz w:val="20"/>
                  <w:szCs w:val="20"/>
                  <w:lang w:eastAsia="pt-BR"/>
                </w:rPr>
                <w:t xml:space="preserve">27.493,73 </w:t>
              </w:r>
            </w:ins>
          </w:p>
        </w:tc>
        <w:tc>
          <w:tcPr>
            <w:tcW w:w="1500" w:type="dxa"/>
            <w:tcBorders>
              <w:top w:val="nil"/>
              <w:left w:val="nil"/>
              <w:bottom w:val="single" w:sz="4" w:space="0" w:color="auto"/>
              <w:right w:val="single" w:sz="4" w:space="0" w:color="auto"/>
            </w:tcBorders>
            <w:shd w:val="clear" w:color="000000" w:fill="FFFFFF"/>
            <w:noWrap/>
            <w:vAlign w:val="center"/>
            <w:hideMark/>
            <w:tcPrChange w:id="16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FEC15B8" w14:textId="77777777" w:rsidR="00393847" w:rsidRPr="00393847" w:rsidRDefault="00393847" w:rsidP="00393847">
            <w:pPr>
              <w:suppressAutoHyphens w:val="0"/>
              <w:spacing w:line="240" w:lineRule="auto"/>
              <w:jc w:val="center"/>
              <w:rPr>
                <w:ins w:id="1673" w:author="Suporte Reit 03" w:date="2020-10-22T18:56:00Z"/>
                <w:rFonts w:ascii="Calibri" w:hAnsi="Calibri" w:cs="Calibri"/>
                <w:sz w:val="20"/>
                <w:szCs w:val="20"/>
                <w:lang w:eastAsia="pt-BR"/>
              </w:rPr>
            </w:pPr>
            <w:ins w:id="1674" w:author="Suporte Reit 03" w:date="2020-10-22T18:56:00Z">
              <w:r w:rsidRPr="00393847">
                <w:rPr>
                  <w:rFonts w:ascii="Calibri" w:hAnsi="Calibri" w:cs="Calibri"/>
                  <w:sz w:val="20"/>
                  <w:szCs w:val="20"/>
                  <w:lang w:eastAsia="pt-BR"/>
                </w:rPr>
                <w:t xml:space="preserve">3.249.049,72 </w:t>
              </w:r>
            </w:ins>
          </w:p>
        </w:tc>
        <w:tc>
          <w:tcPr>
            <w:tcW w:w="1190" w:type="dxa"/>
            <w:tcBorders>
              <w:top w:val="nil"/>
              <w:left w:val="nil"/>
              <w:bottom w:val="single" w:sz="4" w:space="0" w:color="auto"/>
              <w:right w:val="single" w:sz="8" w:space="0" w:color="auto"/>
            </w:tcBorders>
            <w:shd w:val="clear" w:color="000000" w:fill="FFFFFF"/>
            <w:noWrap/>
            <w:vAlign w:val="center"/>
            <w:hideMark/>
            <w:tcPrChange w:id="16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F0A2DC1" w14:textId="77777777" w:rsidR="00393847" w:rsidRPr="00393847" w:rsidRDefault="00393847" w:rsidP="00393847">
            <w:pPr>
              <w:suppressAutoHyphens w:val="0"/>
              <w:spacing w:line="240" w:lineRule="auto"/>
              <w:jc w:val="center"/>
              <w:rPr>
                <w:ins w:id="1676" w:author="Suporte Reit 03" w:date="2020-10-22T18:56:00Z"/>
                <w:rFonts w:ascii="Calibri" w:hAnsi="Calibri" w:cs="Calibri"/>
                <w:sz w:val="20"/>
                <w:szCs w:val="20"/>
                <w:lang w:eastAsia="pt-BR"/>
              </w:rPr>
            </w:pPr>
            <w:ins w:id="1677" w:author="Suporte Reit 03" w:date="2020-10-22T18:56:00Z">
              <w:r w:rsidRPr="00393847">
                <w:rPr>
                  <w:rFonts w:ascii="Calibri" w:hAnsi="Calibri" w:cs="Calibri"/>
                  <w:sz w:val="20"/>
                  <w:szCs w:val="20"/>
                  <w:lang w:eastAsia="pt-BR"/>
                </w:rPr>
                <w:t>1,2636%</w:t>
              </w:r>
            </w:ins>
          </w:p>
        </w:tc>
      </w:tr>
      <w:tr w:rsidR="00393847" w:rsidRPr="00393847" w14:paraId="2AC58C45" w14:textId="77777777" w:rsidTr="00393847">
        <w:trPr>
          <w:trHeight w:val="300"/>
          <w:jc w:val="center"/>
          <w:ins w:id="1678" w:author="Suporte Reit 03" w:date="2020-10-22T18:56:00Z"/>
          <w:trPrChange w:id="16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F20675A" w14:textId="77777777" w:rsidR="00393847" w:rsidRPr="00393847" w:rsidRDefault="00393847" w:rsidP="00393847">
            <w:pPr>
              <w:suppressAutoHyphens w:val="0"/>
              <w:spacing w:line="240" w:lineRule="auto"/>
              <w:jc w:val="center"/>
              <w:rPr>
                <w:ins w:id="1681" w:author="Suporte Reit 03" w:date="2020-10-22T18:56:00Z"/>
                <w:rFonts w:ascii="Calibri" w:hAnsi="Calibri" w:cs="Calibri"/>
                <w:b/>
                <w:bCs/>
                <w:sz w:val="20"/>
                <w:szCs w:val="20"/>
                <w:lang w:eastAsia="pt-BR"/>
              </w:rPr>
            </w:pPr>
            <w:ins w:id="1682" w:author="Suporte Reit 03" w:date="2020-10-22T18:56:00Z">
              <w:r w:rsidRPr="00393847">
                <w:rPr>
                  <w:rFonts w:ascii="Calibri" w:hAnsi="Calibri" w:cs="Calibri"/>
                  <w:b/>
                  <w:bCs/>
                  <w:sz w:val="20"/>
                  <w:szCs w:val="20"/>
                  <w:lang w:eastAsia="pt-BR"/>
                </w:rPr>
                <w:t>61</w:t>
              </w:r>
            </w:ins>
          </w:p>
        </w:tc>
        <w:tc>
          <w:tcPr>
            <w:tcW w:w="1180" w:type="dxa"/>
            <w:tcBorders>
              <w:top w:val="nil"/>
              <w:left w:val="nil"/>
              <w:bottom w:val="single" w:sz="4" w:space="0" w:color="auto"/>
              <w:right w:val="nil"/>
            </w:tcBorders>
            <w:shd w:val="clear" w:color="auto" w:fill="auto"/>
            <w:noWrap/>
            <w:vAlign w:val="center"/>
            <w:hideMark/>
            <w:tcPrChange w:id="16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29B8B2" w14:textId="77777777" w:rsidR="00393847" w:rsidRPr="00393847" w:rsidRDefault="00393847" w:rsidP="00393847">
            <w:pPr>
              <w:suppressAutoHyphens w:val="0"/>
              <w:spacing w:line="240" w:lineRule="auto"/>
              <w:jc w:val="center"/>
              <w:rPr>
                <w:ins w:id="1684" w:author="Suporte Reit 03" w:date="2020-10-22T18:56:00Z"/>
                <w:rFonts w:ascii="Calibri" w:hAnsi="Calibri" w:cs="Calibri"/>
                <w:sz w:val="20"/>
                <w:szCs w:val="20"/>
                <w:lang w:eastAsia="pt-BR"/>
              </w:rPr>
            </w:pPr>
            <w:ins w:id="1685" w:author="Suporte Reit 03" w:date="2020-10-22T18:56:00Z">
              <w:r w:rsidRPr="00393847">
                <w:rPr>
                  <w:rFonts w:ascii="Calibri" w:hAnsi="Calibri" w:cs="Calibri"/>
                  <w:sz w:val="20"/>
                  <w:szCs w:val="20"/>
                  <w:lang w:eastAsia="pt-BR"/>
                </w:rPr>
                <w:t>23/11/2025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09F45B4" w14:textId="77777777" w:rsidR="00393847" w:rsidRPr="00393847" w:rsidRDefault="00393847" w:rsidP="00393847">
            <w:pPr>
              <w:suppressAutoHyphens w:val="0"/>
              <w:spacing w:line="240" w:lineRule="auto"/>
              <w:jc w:val="center"/>
              <w:rPr>
                <w:ins w:id="1687" w:author="Suporte Reit 03" w:date="2020-10-22T18:56:00Z"/>
                <w:rFonts w:ascii="Calibri" w:hAnsi="Calibri" w:cs="Calibri"/>
                <w:color w:val="000000"/>
                <w:sz w:val="20"/>
                <w:szCs w:val="20"/>
                <w:lang w:eastAsia="pt-BR"/>
              </w:rPr>
            </w:pPr>
            <w:ins w:id="1688" w:author="Suporte Reit 03" w:date="2020-10-22T18:56:00Z">
              <w:r w:rsidRPr="00393847">
                <w:rPr>
                  <w:rFonts w:ascii="Calibri" w:hAnsi="Calibri" w:cs="Calibri"/>
                  <w:color w:val="000000"/>
                  <w:sz w:val="20"/>
                  <w:szCs w:val="20"/>
                  <w:lang w:eastAsia="pt-BR"/>
                </w:rPr>
                <w:t xml:space="preserve">41.928,26 </w:t>
              </w:r>
            </w:ins>
          </w:p>
        </w:tc>
        <w:tc>
          <w:tcPr>
            <w:tcW w:w="1080" w:type="dxa"/>
            <w:tcBorders>
              <w:top w:val="nil"/>
              <w:left w:val="nil"/>
              <w:bottom w:val="single" w:sz="4" w:space="0" w:color="auto"/>
              <w:right w:val="single" w:sz="4" w:space="0" w:color="auto"/>
            </w:tcBorders>
            <w:shd w:val="clear" w:color="000000" w:fill="FFFFFF"/>
            <w:noWrap/>
            <w:vAlign w:val="center"/>
            <w:hideMark/>
            <w:tcPrChange w:id="16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941D757" w14:textId="77777777" w:rsidR="00393847" w:rsidRPr="00393847" w:rsidRDefault="00393847" w:rsidP="00393847">
            <w:pPr>
              <w:suppressAutoHyphens w:val="0"/>
              <w:spacing w:line="240" w:lineRule="auto"/>
              <w:jc w:val="center"/>
              <w:rPr>
                <w:ins w:id="1690" w:author="Suporte Reit 03" w:date="2020-10-22T18:56:00Z"/>
                <w:rFonts w:ascii="Calibri" w:hAnsi="Calibri" w:cs="Calibri"/>
                <w:color w:val="000000"/>
                <w:sz w:val="20"/>
                <w:szCs w:val="20"/>
                <w:lang w:eastAsia="pt-BR"/>
              </w:rPr>
            </w:pPr>
            <w:ins w:id="1691" w:author="Suporte Reit 03" w:date="2020-10-22T18:56:00Z">
              <w:r w:rsidRPr="00393847">
                <w:rPr>
                  <w:rFonts w:ascii="Calibri" w:hAnsi="Calibri" w:cs="Calibri"/>
                  <w:color w:val="000000"/>
                  <w:sz w:val="20"/>
                  <w:szCs w:val="20"/>
                  <w:lang w:eastAsia="pt-BR"/>
                </w:rPr>
                <w:t xml:space="preserve">27.146,32 </w:t>
              </w:r>
            </w:ins>
          </w:p>
        </w:tc>
        <w:tc>
          <w:tcPr>
            <w:tcW w:w="1500" w:type="dxa"/>
            <w:tcBorders>
              <w:top w:val="nil"/>
              <w:left w:val="nil"/>
              <w:bottom w:val="single" w:sz="4" w:space="0" w:color="auto"/>
              <w:right w:val="single" w:sz="4" w:space="0" w:color="auto"/>
            </w:tcBorders>
            <w:shd w:val="clear" w:color="000000" w:fill="FFFFFF"/>
            <w:noWrap/>
            <w:vAlign w:val="center"/>
            <w:hideMark/>
            <w:tcPrChange w:id="16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C62901" w14:textId="77777777" w:rsidR="00393847" w:rsidRPr="00393847" w:rsidRDefault="00393847" w:rsidP="00393847">
            <w:pPr>
              <w:suppressAutoHyphens w:val="0"/>
              <w:spacing w:line="240" w:lineRule="auto"/>
              <w:jc w:val="center"/>
              <w:rPr>
                <w:ins w:id="1693" w:author="Suporte Reit 03" w:date="2020-10-22T18:56:00Z"/>
                <w:rFonts w:ascii="Calibri" w:hAnsi="Calibri" w:cs="Calibri"/>
                <w:sz w:val="20"/>
                <w:szCs w:val="20"/>
                <w:lang w:eastAsia="pt-BR"/>
              </w:rPr>
            </w:pPr>
            <w:ins w:id="1694" w:author="Suporte Reit 03" w:date="2020-10-22T18:56:00Z">
              <w:r w:rsidRPr="00393847">
                <w:rPr>
                  <w:rFonts w:ascii="Calibri" w:hAnsi="Calibri" w:cs="Calibri"/>
                  <w:sz w:val="20"/>
                  <w:szCs w:val="20"/>
                  <w:lang w:eastAsia="pt-BR"/>
                </w:rPr>
                <w:t xml:space="preserve">3.207.121,46 </w:t>
              </w:r>
            </w:ins>
          </w:p>
        </w:tc>
        <w:tc>
          <w:tcPr>
            <w:tcW w:w="1190" w:type="dxa"/>
            <w:tcBorders>
              <w:top w:val="nil"/>
              <w:left w:val="nil"/>
              <w:bottom w:val="single" w:sz="4" w:space="0" w:color="auto"/>
              <w:right w:val="single" w:sz="8" w:space="0" w:color="auto"/>
            </w:tcBorders>
            <w:shd w:val="clear" w:color="000000" w:fill="FFFFFF"/>
            <w:noWrap/>
            <w:vAlign w:val="center"/>
            <w:hideMark/>
            <w:tcPrChange w:id="16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81FE5F3" w14:textId="77777777" w:rsidR="00393847" w:rsidRPr="00393847" w:rsidRDefault="00393847" w:rsidP="00393847">
            <w:pPr>
              <w:suppressAutoHyphens w:val="0"/>
              <w:spacing w:line="240" w:lineRule="auto"/>
              <w:jc w:val="center"/>
              <w:rPr>
                <w:ins w:id="1696" w:author="Suporte Reit 03" w:date="2020-10-22T18:56:00Z"/>
                <w:rFonts w:ascii="Calibri" w:hAnsi="Calibri" w:cs="Calibri"/>
                <w:sz w:val="20"/>
                <w:szCs w:val="20"/>
                <w:lang w:eastAsia="pt-BR"/>
              </w:rPr>
            </w:pPr>
            <w:ins w:id="1697" w:author="Suporte Reit 03" w:date="2020-10-22T18:56:00Z">
              <w:r w:rsidRPr="00393847">
                <w:rPr>
                  <w:rFonts w:ascii="Calibri" w:hAnsi="Calibri" w:cs="Calibri"/>
                  <w:sz w:val="20"/>
                  <w:szCs w:val="20"/>
                  <w:lang w:eastAsia="pt-BR"/>
                </w:rPr>
                <w:t>1,2905%</w:t>
              </w:r>
            </w:ins>
          </w:p>
        </w:tc>
      </w:tr>
      <w:tr w:rsidR="00393847" w:rsidRPr="00393847" w14:paraId="43214DB8" w14:textId="77777777" w:rsidTr="00393847">
        <w:trPr>
          <w:trHeight w:val="300"/>
          <w:jc w:val="center"/>
          <w:ins w:id="1698" w:author="Suporte Reit 03" w:date="2020-10-22T18:56:00Z"/>
          <w:trPrChange w:id="16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7A3099B" w14:textId="77777777" w:rsidR="00393847" w:rsidRPr="00393847" w:rsidRDefault="00393847" w:rsidP="00393847">
            <w:pPr>
              <w:suppressAutoHyphens w:val="0"/>
              <w:spacing w:line="240" w:lineRule="auto"/>
              <w:jc w:val="center"/>
              <w:rPr>
                <w:ins w:id="1701" w:author="Suporte Reit 03" w:date="2020-10-22T18:56:00Z"/>
                <w:rFonts w:ascii="Calibri" w:hAnsi="Calibri" w:cs="Calibri"/>
                <w:b/>
                <w:bCs/>
                <w:sz w:val="20"/>
                <w:szCs w:val="20"/>
                <w:lang w:eastAsia="pt-BR"/>
              </w:rPr>
            </w:pPr>
            <w:ins w:id="1702" w:author="Suporte Reit 03" w:date="2020-10-22T18:56:00Z">
              <w:r w:rsidRPr="00393847">
                <w:rPr>
                  <w:rFonts w:ascii="Calibri" w:hAnsi="Calibri" w:cs="Calibri"/>
                  <w:b/>
                  <w:bCs/>
                  <w:sz w:val="20"/>
                  <w:szCs w:val="20"/>
                  <w:lang w:eastAsia="pt-BR"/>
                </w:rPr>
                <w:t>62</w:t>
              </w:r>
            </w:ins>
          </w:p>
        </w:tc>
        <w:tc>
          <w:tcPr>
            <w:tcW w:w="1180" w:type="dxa"/>
            <w:tcBorders>
              <w:top w:val="nil"/>
              <w:left w:val="nil"/>
              <w:bottom w:val="single" w:sz="4" w:space="0" w:color="auto"/>
              <w:right w:val="nil"/>
            </w:tcBorders>
            <w:shd w:val="clear" w:color="auto" w:fill="auto"/>
            <w:noWrap/>
            <w:vAlign w:val="center"/>
            <w:hideMark/>
            <w:tcPrChange w:id="17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4B477A5" w14:textId="77777777" w:rsidR="00393847" w:rsidRPr="00393847" w:rsidRDefault="00393847" w:rsidP="00393847">
            <w:pPr>
              <w:suppressAutoHyphens w:val="0"/>
              <w:spacing w:line="240" w:lineRule="auto"/>
              <w:jc w:val="center"/>
              <w:rPr>
                <w:ins w:id="1704" w:author="Suporte Reit 03" w:date="2020-10-22T18:56:00Z"/>
                <w:rFonts w:ascii="Calibri" w:hAnsi="Calibri" w:cs="Calibri"/>
                <w:sz w:val="20"/>
                <w:szCs w:val="20"/>
                <w:lang w:eastAsia="pt-BR"/>
              </w:rPr>
            </w:pPr>
            <w:ins w:id="1705" w:author="Suporte Reit 03" w:date="2020-10-22T18:56:00Z">
              <w:r w:rsidRPr="00393847">
                <w:rPr>
                  <w:rFonts w:ascii="Calibri" w:hAnsi="Calibri" w:cs="Calibri"/>
                  <w:sz w:val="20"/>
                  <w:szCs w:val="20"/>
                  <w:lang w:eastAsia="pt-BR"/>
                </w:rPr>
                <w:t>23/12/2025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A5EC3FD" w14:textId="77777777" w:rsidR="00393847" w:rsidRPr="00393847" w:rsidRDefault="00393847" w:rsidP="00393847">
            <w:pPr>
              <w:suppressAutoHyphens w:val="0"/>
              <w:spacing w:line="240" w:lineRule="auto"/>
              <w:jc w:val="center"/>
              <w:rPr>
                <w:ins w:id="1707" w:author="Suporte Reit 03" w:date="2020-10-22T18:56:00Z"/>
                <w:rFonts w:ascii="Calibri" w:hAnsi="Calibri" w:cs="Calibri"/>
                <w:color w:val="000000"/>
                <w:sz w:val="20"/>
                <w:szCs w:val="20"/>
                <w:lang w:eastAsia="pt-BR"/>
              </w:rPr>
            </w:pPr>
            <w:ins w:id="1708" w:author="Suporte Reit 03" w:date="2020-10-22T18:56:00Z">
              <w:r w:rsidRPr="00393847">
                <w:rPr>
                  <w:rFonts w:ascii="Calibri" w:hAnsi="Calibri" w:cs="Calibri"/>
                  <w:color w:val="000000"/>
                  <w:sz w:val="20"/>
                  <w:szCs w:val="20"/>
                  <w:lang w:eastAsia="pt-BR"/>
                </w:rPr>
                <w:t xml:space="preserve">42.278,58 </w:t>
              </w:r>
            </w:ins>
          </w:p>
        </w:tc>
        <w:tc>
          <w:tcPr>
            <w:tcW w:w="1080" w:type="dxa"/>
            <w:tcBorders>
              <w:top w:val="nil"/>
              <w:left w:val="nil"/>
              <w:bottom w:val="single" w:sz="4" w:space="0" w:color="auto"/>
              <w:right w:val="single" w:sz="4" w:space="0" w:color="auto"/>
            </w:tcBorders>
            <w:shd w:val="clear" w:color="000000" w:fill="FFFFFF"/>
            <w:noWrap/>
            <w:vAlign w:val="center"/>
            <w:hideMark/>
            <w:tcPrChange w:id="17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091B2F5" w14:textId="77777777" w:rsidR="00393847" w:rsidRPr="00393847" w:rsidRDefault="00393847" w:rsidP="00393847">
            <w:pPr>
              <w:suppressAutoHyphens w:val="0"/>
              <w:spacing w:line="240" w:lineRule="auto"/>
              <w:jc w:val="center"/>
              <w:rPr>
                <w:ins w:id="1710" w:author="Suporte Reit 03" w:date="2020-10-22T18:56:00Z"/>
                <w:rFonts w:ascii="Calibri" w:hAnsi="Calibri" w:cs="Calibri"/>
                <w:color w:val="000000"/>
                <w:sz w:val="20"/>
                <w:szCs w:val="20"/>
                <w:lang w:eastAsia="pt-BR"/>
              </w:rPr>
            </w:pPr>
            <w:ins w:id="1711" w:author="Suporte Reit 03" w:date="2020-10-22T18:56:00Z">
              <w:r w:rsidRPr="00393847">
                <w:rPr>
                  <w:rFonts w:ascii="Calibri" w:hAnsi="Calibri" w:cs="Calibri"/>
                  <w:color w:val="000000"/>
                  <w:sz w:val="20"/>
                  <w:szCs w:val="20"/>
                  <w:lang w:eastAsia="pt-BR"/>
                </w:rPr>
                <w:t xml:space="preserve">26.796,00 </w:t>
              </w:r>
            </w:ins>
          </w:p>
        </w:tc>
        <w:tc>
          <w:tcPr>
            <w:tcW w:w="1500" w:type="dxa"/>
            <w:tcBorders>
              <w:top w:val="nil"/>
              <w:left w:val="nil"/>
              <w:bottom w:val="single" w:sz="4" w:space="0" w:color="auto"/>
              <w:right w:val="single" w:sz="4" w:space="0" w:color="auto"/>
            </w:tcBorders>
            <w:shd w:val="clear" w:color="000000" w:fill="FFFFFF"/>
            <w:noWrap/>
            <w:vAlign w:val="center"/>
            <w:hideMark/>
            <w:tcPrChange w:id="17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F7E6850" w14:textId="77777777" w:rsidR="00393847" w:rsidRPr="00393847" w:rsidRDefault="00393847" w:rsidP="00393847">
            <w:pPr>
              <w:suppressAutoHyphens w:val="0"/>
              <w:spacing w:line="240" w:lineRule="auto"/>
              <w:jc w:val="center"/>
              <w:rPr>
                <w:ins w:id="1713" w:author="Suporte Reit 03" w:date="2020-10-22T18:56:00Z"/>
                <w:rFonts w:ascii="Calibri" w:hAnsi="Calibri" w:cs="Calibri"/>
                <w:sz w:val="20"/>
                <w:szCs w:val="20"/>
                <w:lang w:eastAsia="pt-BR"/>
              </w:rPr>
            </w:pPr>
            <w:ins w:id="1714" w:author="Suporte Reit 03" w:date="2020-10-22T18:56:00Z">
              <w:r w:rsidRPr="00393847">
                <w:rPr>
                  <w:rFonts w:ascii="Calibri" w:hAnsi="Calibri" w:cs="Calibri"/>
                  <w:sz w:val="20"/>
                  <w:szCs w:val="20"/>
                  <w:lang w:eastAsia="pt-BR"/>
                </w:rPr>
                <w:t xml:space="preserve">3.164.842,88 </w:t>
              </w:r>
            </w:ins>
          </w:p>
        </w:tc>
        <w:tc>
          <w:tcPr>
            <w:tcW w:w="1190" w:type="dxa"/>
            <w:tcBorders>
              <w:top w:val="nil"/>
              <w:left w:val="nil"/>
              <w:bottom w:val="single" w:sz="4" w:space="0" w:color="auto"/>
              <w:right w:val="single" w:sz="8" w:space="0" w:color="auto"/>
            </w:tcBorders>
            <w:shd w:val="clear" w:color="000000" w:fill="FFFFFF"/>
            <w:noWrap/>
            <w:vAlign w:val="center"/>
            <w:hideMark/>
            <w:tcPrChange w:id="17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747E62" w14:textId="77777777" w:rsidR="00393847" w:rsidRPr="00393847" w:rsidRDefault="00393847" w:rsidP="00393847">
            <w:pPr>
              <w:suppressAutoHyphens w:val="0"/>
              <w:spacing w:line="240" w:lineRule="auto"/>
              <w:jc w:val="center"/>
              <w:rPr>
                <w:ins w:id="1716" w:author="Suporte Reit 03" w:date="2020-10-22T18:56:00Z"/>
                <w:rFonts w:ascii="Calibri" w:hAnsi="Calibri" w:cs="Calibri"/>
                <w:sz w:val="20"/>
                <w:szCs w:val="20"/>
                <w:lang w:eastAsia="pt-BR"/>
              </w:rPr>
            </w:pPr>
            <w:ins w:id="1717" w:author="Suporte Reit 03" w:date="2020-10-22T18:56:00Z">
              <w:r w:rsidRPr="00393847">
                <w:rPr>
                  <w:rFonts w:ascii="Calibri" w:hAnsi="Calibri" w:cs="Calibri"/>
                  <w:sz w:val="20"/>
                  <w:szCs w:val="20"/>
                  <w:lang w:eastAsia="pt-BR"/>
                </w:rPr>
                <w:t>1,3183%</w:t>
              </w:r>
            </w:ins>
          </w:p>
        </w:tc>
      </w:tr>
      <w:tr w:rsidR="00393847" w:rsidRPr="00393847" w14:paraId="5D085CD8" w14:textId="77777777" w:rsidTr="00393847">
        <w:trPr>
          <w:trHeight w:val="300"/>
          <w:jc w:val="center"/>
          <w:ins w:id="1718" w:author="Suporte Reit 03" w:date="2020-10-22T18:56:00Z"/>
          <w:trPrChange w:id="17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FAF56B2" w14:textId="77777777" w:rsidR="00393847" w:rsidRPr="00393847" w:rsidRDefault="00393847" w:rsidP="00393847">
            <w:pPr>
              <w:suppressAutoHyphens w:val="0"/>
              <w:spacing w:line="240" w:lineRule="auto"/>
              <w:jc w:val="center"/>
              <w:rPr>
                <w:ins w:id="1721" w:author="Suporte Reit 03" w:date="2020-10-22T18:56:00Z"/>
                <w:rFonts w:ascii="Calibri" w:hAnsi="Calibri" w:cs="Calibri"/>
                <w:b/>
                <w:bCs/>
                <w:sz w:val="20"/>
                <w:szCs w:val="20"/>
                <w:lang w:eastAsia="pt-BR"/>
              </w:rPr>
            </w:pPr>
            <w:ins w:id="1722" w:author="Suporte Reit 03" w:date="2020-10-22T18:56:00Z">
              <w:r w:rsidRPr="00393847">
                <w:rPr>
                  <w:rFonts w:ascii="Calibri" w:hAnsi="Calibri" w:cs="Calibri"/>
                  <w:b/>
                  <w:bCs/>
                  <w:sz w:val="20"/>
                  <w:szCs w:val="20"/>
                  <w:lang w:eastAsia="pt-BR"/>
                </w:rPr>
                <w:t>63</w:t>
              </w:r>
            </w:ins>
          </w:p>
        </w:tc>
        <w:tc>
          <w:tcPr>
            <w:tcW w:w="1180" w:type="dxa"/>
            <w:tcBorders>
              <w:top w:val="nil"/>
              <w:left w:val="nil"/>
              <w:bottom w:val="single" w:sz="4" w:space="0" w:color="auto"/>
              <w:right w:val="nil"/>
            </w:tcBorders>
            <w:shd w:val="clear" w:color="auto" w:fill="auto"/>
            <w:noWrap/>
            <w:vAlign w:val="center"/>
            <w:hideMark/>
            <w:tcPrChange w:id="17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49DD61D" w14:textId="77777777" w:rsidR="00393847" w:rsidRPr="00393847" w:rsidRDefault="00393847" w:rsidP="00393847">
            <w:pPr>
              <w:suppressAutoHyphens w:val="0"/>
              <w:spacing w:line="240" w:lineRule="auto"/>
              <w:jc w:val="center"/>
              <w:rPr>
                <w:ins w:id="1724" w:author="Suporte Reit 03" w:date="2020-10-22T18:56:00Z"/>
                <w:rFonts w:ascii="Calibri" w:hAnsi="Calibri" w:cs="Calibri"/>
                <w:sz w:val="20"/>
                <w:szCs w:val="20"/>
                <w:lang w:eastAsia="pt-BR"/>
              </w:rPr>
            </w:pPr>
            <w:ins w:id="1725" w:author="Suporte Reit 03" w:date="2020-10-22T18:56:00Z">
              <w:r w:rsidRPr="00393847">
                <w:rPr>
                  <w:rFonts w:ascii="Calibri" w:hAnsi="Calibri" w:cs="Calibri"/>
                  <w:sz w:val="20"/>
                  <w:szCs w:val="20"/>
                  <w:lang w:eastAsia="pt-BR"/>
                </w:rPr>
                <w:t>23/01/2026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62BDC4C" w14:textId="77777777" w:rsidR="00393847" w:rsidRPr="00393847" w:rsidRDefault="00393847" w:rsidP="00393847">
            <w:pPr>
              <w:suppressAutoHyphens w:val="0"/>
              <w:spacing w:line="240" w:lineRule="auto"/>
              <w:jc w:val="center"/>
              <w:rPr>
                <w:ins w:id="1727" w:author="Suporte Reit 03" w:date="2020-10-22T18:56:00Z"/>
                <w:rFonts w:ascii="Calibri" w:hAnsi="Calibri" w:cs="Calibri"/>
                <w:color w:val="000000"/>
                <w:sz w:val="20"/>
                <w:szCs w:val="20"/>
                <w:lang w:eastAsia="pt-BR"/>
              </w:rPr>
            </w:pPr>
            <w:ins w:id="1728" w:author="Suporte Reit 03" w:date="2020-10-22T18:56:00Z">
              <w:r w:rsidRPr="00393847">
                <w:rPr>
                  <w:rFonts w:ascii="Calibri" w:hAnsi="Calibri" w:cs="Calibri"/>
                  <w:color w:val="000000"/>
                  <w:sz w:val="20"/>
                  <w:szCs w:val="20"/>
                  <w:lang w:eastAsia="pt-BR"/>
                </w:rPr>
                <w:t xml:space="preserve">42.631,82 </w:t>
              </w:r>
            </w:ins>
          </w:p>
        </w:tc>
        <w:tc>
          <w:tcPr>
            <w:tcW w:w="1080" w:type="dxa"/>
            <w:tcBorders>
              <w:top w:val="nil"/>
              <w:left w:val="nil"/>
              <w:bottom w:val="single" w:sz="4" w:space="0" w:color="auto"/>
              <w:right w:val="single" w:sz="4" w:space="0" w:color="auto"/>
            </w:tcBorders>
            <w:shd w:val="clear" w:color="000000" w:fill="FFFFFF"/>
            <w:noWrap/>
            <w:vAlign w:val="center"/>
            <w:hideMark/>
            <w:tcPrChange w:id="17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BAF0734" w14:textId="77777777" w:rsidR="00393847" w:rsidRPr="00393847" w:rsidRDefault="00393847" w:rsidP="00393847">
            <w:pPr>
              <w:suppressAutoHyphens w:val="0"/>
              <w:spacing w:line="240" w:lineRule="auto"/>
              <w:jc w:val="center"/>
              <w:rPr>
                <w:ins w:id="1730" w:author="Suporte Reit 03" w:date="2020-10-22T18:56:00Z"/>
                <w:rFonts w:ascii="Calibri" w:hAnsi="Calibri" w:cs="Calibri"/>
                <w:color w:val="000000"/>
                <w:sz w:val="20"/>
                <w:szCs w:val="20"/>
                <w:lang w:eastAsia="pt-BR"/>
              </w:rPr>
            </w:pPr>
            <w:ins w:id="1731" w:author="Suporte Reit 03" w:date="2020-10-22T18:56:00Z">
              <w:r w:rsidRPr="00393847">
                <w:rPr>
                  <w:rFonts w:ascii="Calibri" w:hAnsi="Calibri" w:cs="Calibri"/>
                  <w:color w:val="000000"/>
                  <w:sz w:val="20"/>
                  <w:szCs w:val="20"/>
                  <w:lang w:eastAsia="pt-BR"/>
                </w:rPr>
                <w:t xml:space="preserve">26.442,75 </w:t>
              </w:r>
            </w:ins>
          </w:p>
        </w:tc>
        <w:tc>
          <w:tcPr>
            <w:tcW w:w="1500" w:type="dxa"/>
            <w:tcBorders>
              <w:top w:val="nil"/>
              <w:left w:val="nil"/>
              <w:bottom w:val="single" w:sz="4" w:space="0" w:color="auto"/>
              <w:right w:val="single" w:sz="4" w:space="0" w:color="auto"/>
            </w:tcBorders>
            <w:shd w:val="clear" w:color="000000" w:fill="FFFFFF"/>
            <w:noWrap/>
            <w:vAlign w:val="center"/>
            <w:hideMark/>
            <w:tcPrChange w:id="17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40FF736" w14:textId="77777777" w:rsidR="00393847" w:rsidRPr="00393847" w:rsidRDefault="00393847" w:rsidP="00393847">
            <w:pPr>
              <w:suppressAutoHyphens w:val="0"/>
              <w:spacing w:line="240" w:lineRule="auto"/>
              <w:jc w:val="center"/>
              <w:rPr>
                <w:ins w:id="1733" w:author="Suporte Reit 03" w:date="2020-10-22T18:56:00Z"/>
                <w:rFonts w:ascii="Calibri" w:hAnsi="Calibri" w:cs="Calibri"/>
                <w:sz w:val="20"/>
                <w:szCs w:val="20"/>
                <w:lang w:eastAsia="pt-BR"/>
              </w:rPr>
            </w:pPr>
            <w:ins w:id="1734" w:author="Suporte Reit 03" w:date="2020-10-22T18:56:00Z">
              <w:r w:rsidRPr="00393847">
                <w:rPr>
                  <w:rFonts w:ascii="Calibri" w:hAnsi="Calibri" w:cs="Calibri"/>
                  <w:sz w:val="20"/>
                  <w:szCs w:val="20"/>
                  <w:lang w:eastAsia="pt-BR"/>
                </w:rPr>
                <w:t xml:space="preserve">3.122.211,06 </w:t>
              </w:r>
            </w:ins>
          </w:p>
        </w:tc>
        <w:tc>
          <w:tcPr>
            <w:tcW w:w="1190" w:type="dxa"/>
            <w:tcBorders>
              <w:top w:val="nil"/>
              <w:left w:val="nil"/>
              <w:bottom w:val="single" w:sz="4" w:space="0" w:color="auto"/>
              <w:right w:val="single" w:sz="8" w:space="0" w:color="auto"/>
            </w:tcBorders>
            <w:shd w:val="clear" w:color="000000" w:fill="FFFFFF"/>
            <w:noWrap/>
            <w:vAlign w:val="center"/>
            <w:hideMark/>
            <w:tcPrChange w:id="17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38B960E" w14:textId="77777777" w:rsidR="00393847" w:rsidRPr="00393847" w:rsidRDefault="00393847" w:rsidP="00393847">
            <w:pPr>
              <w:suppressAutoHyphens w:val="0"/>
              <w:spacing w:line="240" w:lineRule="auto"/>
              <w:jc w:val="center"/>
              <w:rPr>
                <w:ins w:id="1736" w:author="Suporte Reit 03" w:date="2020-10-22T18:56:00Z"/>
                <w:rFonts w:ascii="Calibri" w:hAnsi="Calibri" w:cs="Calibri"/>
                <w:sz w:val="20"/>
                <w:szCs w:val="20"/>
                <w:lang w:eastAsia="pt-BR"/>
              </w:rPr>
            </w:pPr>
            <w:ins w:id="1737" w:author="Suporte Reit 03" w:date="2020-10-22T18:56:00Z">
              <w:r w:rsidRPr="00393847">
                <w:rPr>
                  <w:rFonts w:ascii="Calibri" w:hAnsi="Calibri" w:cs="Calibri"/>
                  <w:sz w:val="20"/>
                  <w:szCs w:val="20"/>
                  <w:lang w:eastAsia="pt-BR"/>
                </w:rPr>
                <w:t>1,3470%</w:t>
              </w:r>
            </w:ins>
          </w:p>
        </w:tc>
      </w:tr>
      <w:tr w:rsidR="00393847" w:rsidRPr="00393847" w14:paraId="07127FDD" w14:textId="77777777" w:rsidTr="00393847">
        <w:trPr>
          <w:trHeight w:val="300"/>
          <w:jc w:val="center"/>
          <w:ins w:id="1738" w:author="Suporte Reit 03" w:date="2020-10-22T18:56:00Z"/>
          <w:trPrChange w:id="17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4DEA86E" w14:textId="77777777" w:rsidR="00393847" w:rsidRPr="00393847" w:rsidRDefault="00393847" w:rsidP="00393847">
            <w:pPr>
              <w:suppressAutoHyphens w:val="0"/>
              <w:spacing w:line="240" w:lineRule="auto"/>
              <w:jc w:val="center"/>
              <w:rPr>
                <w:ins w:id="1741" w:author="Suporte Reit 03" w:date="2020-10-22T18:56:00Z"/>
                <w:rFonts w:ascii="Calibri" w:hAnsi="Calibri" w:cs="Calibri"/>
                <w:b/>
                <w:bCs/>
                <w:sz w:val="20"/>
                <w:szCs w:val="20"/>
                <w:lang w:eastAsia="pt-BR"/>
              </w:rPr>
            </w:pPr>
            <w:ins w:id="1742" w:author="Suporte Reit 03" w:date="2020-10-22T18:56:00Z">
              <w:r w:rsidRPr="00393847">
                <w:rPr>
                  <w:rFonts w:ascii="Calibri" w:hAnsi="Calibri" w:cs="Calibri"/>
                  <w:b/>
                  <w:bCs/>
                  <w:sz w:val="20"/>
                  <w:szCs w:val="20"/>
                  <w:lang w:eastAsia="pt-BR"/>
                </w:rPr>
                <w:t>64</w:t>
              </w:r>
            </w:ins>
          </w:p>
        </w:tc>
        <w:tc>
          <w:tcPr>
            <w:tcW w:w="1180" w:type="dxa"/>
            <w:tcBorders>
              <w:top w:val="nil"/>
              <w:left w:val="nil"/>
              <w:bottom w:val="single" w:sz="4" w:space="0" w:color="auto"/>
              <w:right w:val="nil"/>
            </w:tcBorders>
            <w:shd w:val="clear" w:color="auto" w:fill="auto"/>
            <w:noWrap/>
            <w:vAlign w:val="center"/>
            <w:hideMark/>
            <w:tcPrChange w:id="17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CF05543" w14:textId="77777777" w:rsidR="00393847" w:rsidRPr="00393847" w:rsidRDefault="00393847" w:rsidP="00393847">
            <w:pPr>
              <w:suppressAutoHyphens w:val="0"/>
              <w:spacing w:line="240" w:lineRule="auto"/>
              <w:jc w:val="center"/>
              <w:rPr>
                <w:ins w:id="1744" w:author="Suporte Reit 03" w:date="2020-10-22T18:56:00Z"/>
                <w:rFonts w:ascii="Calibri" w:hAnsi="Calibri" w:cs="Calibri"/>
                <w:sz w:val="20"/>
                <w:szCs w:val="20"/>
                <w:lang w:eastAsia="pt-BR"/>
              </w:rPr>
            </w:pPr>
            <w:ins w:id="1745" w:author="Suporte Reit 03" w:date="2020-10-22T18:56:00Z">
              <w:r w:rsidRPr="00393847">
                <w:rPr>
                  <w:rFonts w:ascii="Calibri" w:hAnsi="Calibri" w:cs="Calibri"/>
                  <w:sz w:val="20"/>
                  <w:szCs w:val="20"/>
                  <w:lang w:eastAsia="pt-BR"/>
                </w:rPr>
                <w:t>23/02/2026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03A1E2" w14:textId="77777777" w:rsidR="00393847" w:rsidRPr="00393847" w:rsidRDefault="00393847" w:rsidP="00393847">
            <w:pPr>
              <w:suppressAutoHyphens w:val="0"/>
              <w:spacing w:line="240" w:lineRule="auto"/>
              <w:jc w:val="center"/>
              <w:rPr>
                <w:ins w:id="1747" w:author="Suporte Reit 03" w:date="2020-10-22T18:56:00Z"/>
                <w:rFonts w:ascii="Calibri" w:hAnsi="Calibri" w:cs="Calibri"/>
                <w:color w:val="000000"/>
                <w:sz w:val="20"/>
                <w:szCs w:val="20"/>
                <w:lang w:eastAsia="pt-BR"/>
              </w:rPr>
            </w:pPr>
            <w:ins w:id="1748" w:author="Suporte Reit 03" w:date="2020-10-22T18:56:00Z">
              <w:r w:rsidRPr="00393847">
                <w:rPr>
                  <w:rFonts w:ascii="Calibri" w:hAnsi="Calibri" w:cs="Calibri"/>
                  <w:color w:val="000000"/>
                  <w:sz w:val="20"/>
                  <w:szCs w:val="20"/>
                  <w:lang w:eastAsia="pt-BR"/>
                </w:rPr>
                <w:t xml:space="preserve">42.988,02 </w:t>
              </w:r>
            </w:ins>
          </w:p>
        </w:tc>
        <w:tc>
          <w:tcPr>
            <w:tcW w:w="1080" w:type="dxa"/>
            <w:tcBorders>
              <w:top w:val="nil"/>
              <w:left w:val="nil"/>
              <w:bottom w:val="single" w:sz="4" w:space="0" w:color="auto"/>
              <w:right w:val="single" w:sz="4" w:space="0" w:color="auto"/>
            </w:tcBorders>
            <w:shd w:val="clear" w:color="000000" w:fill="FFFFFF"/>
            <w:noWrap/>
            <w:vAlign w:val="center"/>
            <w:hideMark/>
            <w:tcPrChange w:id="17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566644B" w14:textId="77777777" w:rsidR="00393847" w:rsidRPr="00393847" w:rsidRDefault="00393847" w:rsidP="00393847">
            <w:pPr>
              <w:suppressAutoHyphens w:val="0"/>
              <w:spacing w:line="240" w:lineRule="auto"/>
              <w:jc w:val="center"/>
              <w:rPr>
                <w:ins w:id="1750" w:author="Suporte Reit 03" w:date="2020-10-22T18:56:00Z"/>
                <w:rFonts w:ascii="Calibri" w:hAnsi="Calibri" w:cs="Calibri"/>
                <w:color w:val="000000"/>
                <w:sz w:val="20"/>
                <w:szCs w:val="20"/>
                <w:lang w:eastAsia="pt-BR"/>
              </w:rPr>
            </w:pPr>
            <w:ins w:id="1751" w:author="Suporte Reit 03" w:date="2020-10-22T18:56:00Z">
              <w:r w:rsidRPr="00393847">
                <w:rPr>
                  <w:rFonts w:ascii="Calibri" w:hAnsi="Calibri" w:cs="Calibri"/>
                  <w:color w:val="000000"/>
                  <w:sz w:val="20"/>
                  <w:szCs w:val="20"/>
                  <w:lang w:eastAsia="pt-BR"/>
                </w:rPr>
                <w:t xml:space="preserve">26.086,56 </w:t>
              </w:r>
            </w:ins>
          </w:p>
        </w:tc>
        <w:tc>
          <w:tcPr>
            <w:tcW w:w="1500" w:type="dxa"/>
            <w:tcBorders>
              <w:top w:val="nil"/>
              <w:left w:val="nil"/>
              <w:bottom w:val="single" w:sz="4" w:space="0" w:color="auto"/>
              <w:right w:val="single" w:sz="4" w:space="0" w:color="auto"/>
            </w:tcBorders>
            <w:shd w:val="clear" w:color="000000" w:fill="FFFFFF"/>
            <w:noWrap/>
            <w:vAlign w:val="center"/>
            <w:hideMark/>
            <w:tcPrChange w:id="17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D155DE" w14:textId="77777777" w:rsidR="00393847" w:rsidRPr="00393847" w:rsidRDefault="00393847" w:rsidP="00393847">
            <w:pPr>
              <w:suppressAutoHyphens w:val="0"/>
              <w:spacing w:line="240" w:lineRule="auto"/>
              <w:jc w:val="center"/>
              <w:rPr>
                <w:ins w:id="1753" w:author="Suporte Reit 03" w:date="2020-10-22T18:56:00Z"/>
                <w:rFonts w:ascii="Calibri" w:hAnsi="Calibri" w:cs="Calibri"/>
                <w:sz w:val="20"/>
                <w:szCs w:val="20"/>
                <w:lang w:eastAsia="pt-BR"/>
              </w:rPr>
            </w:pPr>
            <w:ins w:id="1754" w:author="Suporte Reit 03" w:date="2020-10-22T18:56:00Z">
              <w:r w:rsidRPr="00393847">
                <w:rPr>
                  <w:rFonts w:ascii="Calibri" w:hAnsi="Calibri" w:cs="Calibri"/>
                  <w:sz w:val="20"/>
                  <w:szCs w:val="20"/>
                  <w:lang w:eastAsia="pt-BR"/>
                </w:rPr>
                <w:t xml:space="preserve">3.079.223,04 </w:t>
              </w:r>
            </w:ins>
          </w:p>
        </w:tc>
        <w:tc>
          <w:tcPr>
            <w:tcW w:w="1190" w:type="dxa"/>
            <w:tcBorders>
              <w:top w:val="nil"/>
              <w:left w:val="nil"/>
              <w:bottom w:val="single" w:sz="4" w:space="0" w:color="auto"/>
              <w:right w:val="single" w:sz="8" w:space="0" w:color="auto"/>
            </w:tcBorders>
            <w:shd w:val="clear" w:color="000000" w:fill="FFFFFF"/>
            <w:noWrap/>
            <w:vAlign w:val="center"/>
            <w:hideMark/>
            <w:tcPrChange w:id="17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BD7F658" w14:textId="77777777" w:rsidR="00393847" w:rsidRPr="00393847" w:rsidRDefault="00393847" w:rsidP="00393847">
            <w:pPr>
              <w:suppressAutoHyphens w:val="0"/>
              <w:spacing w:line="240" w:lineRule="auto"/>
              <w:jc w:val="center"/>
              <w:rPr>
                <w:ins w:id="1756" w:author="Suporte Reit 03" w:date="2020-10-22T18:56:00Z"/>
                <w:rFonts w:ascii="Calibri" w:hAnsi="Calibri" w:cs="Calibri"/>
                <w:sz w:val="20"/>
                <w:szCs w:val="20"/>
                <w:lang w:eastAsia="pt-BR"/>
              </w:rPr>
            </w:pPr>
            <w:ins w:id="1757" w:author="Suporte Reit 03" w:date="2020-10-22T18:56:00Z">
              <w:r w:rsidRPr="00393847">
                <w:rPr>
                  <w:rFonts w:ascii="Calibri" w:hAnsi="Calibri" w:cs="Calibri"/>
                  <w:sz w:val="20"/>
                  <w:szCs w:val="20"/>
                  <w:lang w:eastAsia="pt-BR"/>
                </w:rPr>
                <w:t>1,3768%</w:t>
              </w:r>
            </w:ins>
          </w:p>
        </w:tc>
      </w:tr>
      <w:tr w:rsidR="00393847" w:rsidRPr="00393847" w14:paraId="2D746086" w14:textId="77777777" w:rsidTr="00393847">
        <w:trPr>
          <w:trHeight w:val="300"/>
          <w:jc w:val="center"/>
          <w:ins w:id="1758" w:author="Suporte Reit 03" w:date="2020-10-22T18:56:00Z"/>
          <w:trPrChange w:id="17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BBFF85B" w14:textId="77777777" w:rsidR="00393847" w:rsidRPr="00393847" w:rsidRDefault="00393847" w:rsidP="00393847">
            <w:pPr>
              <w:suppressAutoHyphens w:val="0"/>
              <w:spacing w:line="240" w:lineRule="auto"/>
              <w:jc w:val="center"/>
              <w:rPr>
                <w:ins w:id="1761" w:author="Suporte Reit 03" w:date="2020-10-22T18:56:00Z"/>
                <w:rFonts w:ascii="Calibri" w:hAnsi="Calibri" w:cs="Calibri"/>
                <w:b/>
                <w:bCs/>
                <w:sz w:val="20"/>
                <w:szCs w:val="20"/>
                <w:lang w:eastAsia="pt-BR"/>
              </w:rPr>
            </w:pPr>
            <w:ins w:id="1762" w:author="Suporte Reit 03" w:date="2020-10-22T18:56:00Z">
              <w:r w:rsidRPr="00393847">
                <w:rPr>
                  <w:rFonts w:ascii="Calibri" w:hAnsi="Calibri" w:cs="Calibri"/>
                  <w:b/>
                  <w:bCs/>
                  <w:sz w:val="20"/>
                  <w:szCs w:val="20"/>
                  <w:lang w:eastAsia="pt-BR"/>
                </w:rPr>
                <w:t>65</w:t>
              </w:r>
            </w:ins>
          </w:p>
        </w:tc>
        <w:tc>
          <w:tcPr>
            <w:tcW w:w="1180" w:type="dxa"/>
            <w:tcBorders>
              <w:top w:val="nil"/>
              <w:left w:val="nil"/>
              <w:bottom w:val="single" w:sz="4" w:space="0" w:color="auto"/>
              <w:right w:val="nil"/>
            </w:tcBorders>
            <w:shd w:val="clear" w:color="auto" w:fill="auto"/>
            <w:noWrap/>
            <w:vAlign w:val="center"/>
            <w:hideMark/>
            <w:tcPrChange w:id="17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EA7A84E" w14:textId="77777777" w:rsidR="00393847" w:rsidRPr="00393847" w:rsidRDefault="00393847" w:rsidP="00393847">
            <w:pPr>
              <w:suppressAutoHyphens w:val="0"/>
              <w:spacing w:line="240" w:lineRule="auto"/>
              <w:jc w:val="center"/>
              <w:rPr>
                <w:ins w:id="1764" w:author="Suporte Reit 03" w:date="2020-10-22T18:56:00Z"/>
                <w:rFonts w:ascii="Calibri" w:hAnsi="Calibri" w:cs="Calibri"/>
                <w:sz w:val="20"/>
                <w:szCs w:val="20"/>
                <w:lang w:eastAsia="pt-BR"/>
              </w:rPr>
            </w:pPr>
            <w:ins w:id="1765" w:author="Suporte Reit 03" w:date="2020-10-22T18:56:00Z">
              <w:r w:rsidRPr="00393847">
                <w:rPr>
                  <w:rFonts w:ascii="Calibri" w:hAnsi="Calibri" w:cs="Calibri"/>
                  <w:sz w:val="20"/>
                  <w:szCs w:val="20"/>
                  <w:lang w:eastAsia="pt-BR"/>
                </w:rPr>
                <w:t>23/03/2026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0F08BE2" w14:textId="77777777" w:rsidR="00393847" w:rsidRPr="00393847" w:rsidRDefault="00393847" w:rsidP="00393847">
            <w:pPr>
              <w:suppressAutoHyphens w:val="0"/>
              <w:spacing w:line="240" w:lineRule="auto"/>
              <w:jc w:val="center"/>
              <w:rPr>
                <w:ins w:id="1767" w:author="Suporte Reit 03" w:date="2020-10-22T18:56:00Z"/>
                <w:rFonts w:ascii="Calibri" w:hAnsi="Calibri" w:cs="Calibri"/>
                <w:color w:val="000000"/>
                <w:sz w:val="20"/>
                <w:szCs w:val="20"/>
                <w:lang w:eastAsia="pt-BR"/>
              </w:rPr>
            </w:pPr>
            <w:ins w:id="1768" w:author="Suporte Reit 03" w:date="2020-10-22T18:56:00Z">
              <w:r w:rsidRPr="00393847">
                <w:rPr>
                  <w:rFonts w:ascii="Calibri" w:hAnsi="Calibri" w:cs="Calibri"/>
                  <w:color w:val="000000"/>
                  <w:sz w:val="20"/>
                  <w:szCs w:val="20"/>
                  <w:lang w:eastAsia="pt-BR"/>
                </w:rPr>
                <w:t xml:space="preserve">43.347,19 </w:t>
              </w:r>
            </w:ins>
          </w:p>
        </w:tc>
        <w:tc>
          <w:tcPr>
            <w:tcW w:w="1080" w:type="dxa"/>
            <w:tcBorders>
              <w:top w:val="nil"/>
              <w:left w:val="nil"/>
              <w:bottom w:val="single" w:sz="4" w:space="0" w:color="auto"/>
              <w:right w:val="single" w:sz="4" w:space="0" w:color="auto"/>
            </w:tcBorders>
            <w:shd w:val="clear" w:color="000000" w:fill="FFFFFF"/>
            <w:noWrap/>
            <w:vAlign w:val="center"/>
            <w:hideMark/>
            <w:tcPrChange w:id="17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3324E1" w14:textId="77777777" w:rsidR="00393847" w:rsidRPr="00393847" w:rsidRDefault="00393847" w:rsidP="00393847">
            <w:pPr>
              <w:suppressAutoHyphens w:val="0"/>
              <w:spacing w:line="240" w:lineRule="auto"/>
              <w:jc w:val="center"/>
              <w:rPr>
                <w:ins w:id="1770" w:author="Suporte Reit 03" w:date="2020-10-22T18:56:00Z"/>
                <w:rFonts w:ascii="Calibri" w:hAnsi="Calibri" w:cs="Calibri"/>
                <w:color w:val="000000"/>
                <w:sz w:val="20"/>
                <w:szCs w:val="20"/>
                <w:lang w:eastAsia="pt-BR"/>
              </w:rPr>
            </w:pPr>
            <w:ins w:id="1771" w:author="Suporte Reit 03" w:date="2020-10-22T18:56:00Z">
              <w:r w:rsidRPr="00393847">
                <w:rPr>
                  <w:rFonts w:ascii="Calibri" w:hAnsi="Calibri" w:cs="Calibri"/>
                  <w:color w:val="000000"/>
                  <w:sz w:val="20"/>
                  <w:szCs w:val="20"/>
                  <w:lang w:eastAsia="pt-BR"/>
                </w:rPr>
                <w:t xml:space="preserve">25.727,39 </w:t>
              </w:r>
            </w:ins>
          </w:p>
        </w:tc>
        <w:tc>
          <w:tcPr>
            <w:tcW w:w="1500" w:type="dxa"/>
            <w:tcBorders>
              <w:top w:val="nil"/>
              <w:left w:val="nil"/>
              <w:bottom w:val="single" w:sz="4" w:space="0" w:color="auto"/>
              <w:right w:val="single" w:sz="4" w:space="0" w:color="auto"/>
            </w:tcBorders>
            <w:shd w:val="clear" w:color="000000" w:fill="FFFFFF"/>
            <w:noWrap/>
            <w:vAlign w:val="center"/>
            <w:hideMark/>
            <w:tcPrChange w:id="17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F1FED73" w14:textId="77777777" w:rsidR="00393847" w:rsidRPr="00393847" w:rsidRDefault="00393847" w:rsidP="00393847">
            <w:pPr>
              <w:suppressAutoHyphens w:val="0"/>
              <w:spacing w:line="240" w:lineRule="auto"/>
              <w:jc w:val="center"/>
              <w:rPr>
                <w:ins w:id="1773" w:author="Suporte Reit 03" w:date="2020-10-22T18:56:00Z"/>
                <w:rFonts w:ascii="Calibri" w:hAnsi="Calibri" w:cs="Calibri"/>
                <w:sz w:val="20"/>
                <w:szCs w:val="20"/>
                <w:lang w:eastAsia="pt-BR"/>
              </w:rPr>
            </w:pPr>
            <w:ins w:id="1774" w:author="Suporte Reit 03" w:date="2020-10-22T18:56:00Z">
              <w:r w:rsidRPr="00393847">
                <w:rPr>
                  <w:rFonts w:ascii="Calibri" w:hAnsi="Calibri" w:cs="Calibri"/>
                  <w:sz w:val="20"/>
                  <w:szCs w:val="20"/>
                  <w:lang w:eastAsia="pt-BR"/>
                </w:rPr>
                <w:t xml:space="preserve">3.035.875,86 </w:t>
              </w:r>
            </w:ins>
          </w:p>
        </w:tc>
        <w:tc>
          <w:tcPr>
            <w:tcW w:w="1190" w:type="dxa"/>
            <w:tcBorders>
              <w:top w:val="nil"/>
              <w:left w:val="nil"/>
              <w:bottom w:val="single" w:sz="4" w:space="0" w:color="auto"/>
              <w:right w:val="single" w:sz="8" w:space="0" w:color="auto"/>
            </w:tcBorders>
            <w:shd w:val="clear" w:color="000000" w:fill="FFFFFF"/>
            <w:noWrap/>
            <w:vAlign w:val="center"/>
            <w:hideMark/>
            <w:tcPrChange w:id="17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6E51570" w14:textId="77777777" w:rsidR="00393847" w:rsidRPr="00393847" w:rsidRDefault="00393847" w:rsidP="00393847">
            <w:pPr>
              <w:suppressAutoHyphens w:val="0"/>
              <w:spacing w:line="240" w:lineRule="auto"/>
              <w:jc w:val="center"/>
              <w:rPr>
                <w:ins w:id="1776" w:author="Suporte Reit 03" w:date="2020-10-22T18:56:00Z"/>
                <w:rFonts w:ascii="Calibri" w:hAnsi="Calibri" w:cs="Calibri"/>
                <w:sz w:val="20"/>
                <w:szCs w:val="20"/>
                <w:lang w:eastAsia="pt-BR"/>
              </w:rPr>
            </w:pPr>
            <w:ins w:id="1777" w:author="Suporte Reit 03" w:date="2020-10-22T18:56:00Z">
              <w:r w:rsidRPr="00393847">
                <w:rPr>
                  <w:rFonts w:ascii="Calibri" w:hAnsi="Calibri" w:cs="Calibri"/>
                  <w:sz w:val="20"/>
                  <w:szCs w:val="20"/>
                  <w:lang w:eastAsia="pt-BR"/>
                </w:rPr>
                <w:t>1,4077%</w:t>
              </w:r>
            </w:ins>
          </w:p>
        </w:tc>
      </w:tr>
      <w:tr w:rsidR="00393847" w:rsidRPr="00393847" w14:paraId="44818816" w14:textId="77777777" w:rsidTr="00393847">
        <w:trPr>
          <w:trHeight w:val="300"/>
          <w:jc w:val="center"/>
          <w:ins w:id="1778" w:author="Suporte Reit 03" w:date="2020-10-22T18:56:00Z"/>
          <w:trPrChange w:id="17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4A7D1AA" w14:textId="77777777" w:rsidR="00393847" w:rsidRPr="00393847" w:rsidRDefault="00393847" w:rsidP="00393847">
            <w:pPr>
              <w:suppressAutoHyphens w:val="0"/>
              <w:spacing w:line="240" w:lineRule="auto"/>
              <w:jc w:val="center"/>
              <w:rPr>
                <w:ins w:id="1781" w:author="Suporte Reit 03" w:date="2020-10-22T18:56:00Z"/>
                <w:rFonts w:ascii="Calibri" w:hAnsi="Calibri" w:cs="Calibri"/>
                <w:b/>
                <w:bCs/>
                <w:sz w:val="20"/>
                <w:szCs w:val="20"/>
                <w:lang w:eastAsia="pt-BR"/>
              </w:rPr>
            </w:pPr>
            <w:ins w:id="1782" w:author="Suporte Reit 03" w:date="2020-10-22T18:56:00Z">
              <w:r w:rsidRPr="00393847">
                <w:rPr>
                  <w:rFonts w:ascii="Calibri" w:hAnsi="Calibri" w:cs="Calibri"/>
                  <w:b/>
                  <w:bCs/>
                  <w:sz w:val="20"/>
                  <w:szCs w:val="20"/>
                  <w:lang w:eastAsia="pt-BR"/>
                </w:rPr>
                <w:t>66</w:t>
              </w:r>
            </w:ins>
          </w:p>
        </w:tc>
        <w:tc>
          <w:tcPr>
            <w:tcW w:w="1180" w:type="dxa"/>
            <w:tcBorders>
              <w:top w:val="nil"/>
              <w:left w:val="nil"/>
              <w:bottom w:val="single" w:sz="4" w:space="0" w:color="auto"/>
              <w:right w:val="nil"/>
            </w:tcBorders>
            <w:shd w:val="clear" w:color="auto" w:fill="auto"/>
            <w:noWrap/>
            <w:vAlign w:val="center"/>
            <w:hideMark/>
            <w:tcPrChange w:id="17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523508F" w14:textId="77777777" w:rsidR="00393847" w:rsidRPr="00393847" w:rsidRDefault="00393847" w:rsidP="00393847">
            <w:pPr>
              <w:suppressAutoHyphens w:val="0"/>
              <w:spacing w:line="240" w:lineRule="auto"/>
              <w:jc w:val="center"/>
              <w:rPr>
                <w:ins w:id="1784" w:author="Suporte Reit 03" w:date="2020-10-22T18:56:00Z"/>
                <w:rFonts w:ascii="Calibri" w:hAnsi="Calibri" w:cs="Calibri"/>
                <w:sz w:val="20"/>
                <w:szCs w:val="20"/>
                <w:lang w:eastAsia="pt-BR"/>
              </w:rPr>
            </w:pPr>
            <w:ins w:id="1785" w:author="Suporte Reit 03" w:date="2020-10-22T18:56:00Z">
              <w:r w:rsidRPr="00393847">
                <w:rPr>
                  <w:rFonts w:ascii="Calibri" w:hAnsi="Calibri" w:cs="Calibri"/>
                  <w:sz w:val="20"/>
                  <w:szCs w:val="20"/>
                  <w:lang w:eastAsia="pt-BR"/>
                </w:rPr>
                <w:t>23/04/2026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6D643B6" w14:textId="77777777" w:rsidR="00393847" w:rsidRPr="00393847" w:rsidRDefault="00393847" w:rsidP="00393847">
            <w:pPr>
              <w:suppressAutoHyphens w:val="0"/>
              <w:spacing w:line="240" w:lineRule="auto"/>
              <w:jc w:val="center"/>
              <w:rPr>
                <w:ins w:id="1787" w:author="Suporte Reit 03" w:date="2020-10-22T18:56:00Z"/>
                <w:rFonts w:ascii="Calibri" w:hAnsi="Calibri" w:cs="Calibri"/>
                <w:color w:val="000000"/>
                <w:sz w:val="20"/>
                <w:szCs w:val="20"/>
                <w:lang w:eastAsia="pt-BR"/>
              </w:rPr>
            </w:pPr>
            <w:ins w:id="1788" w:author="Suporte Reit 03" w:date="2020-10-22T18:56:00Z">
              <w:r w:rsidRPr="00393847">
                <w:rPr>
                  <w:rFonts w:ascii="Calibri" w:hAnsi="Calibri" w:cs="Calibri"/>
                  <w:color w:val="000000"/>
                  <w:sz w:val="20"/>
                  <w:szCs w:val="20"/>
                  <w:lang w:eastAsia="pt-BR"/>
                </w:rPr>
                <w:t xml:space="preserve">43.709,36 </w:t>
              </w:r>
            </w:ins>
          </w:p>
        </w:tc>
        <w:tc>
          <w:tcPr>
            <w:tcW w:w="1080" w:type="dxa"/>
            <w:tcBorders>
              <w:top w:val="nil"/>
              <w:left w:val="nil"/>
              <w:bottom w:val="single" w:sz="4" w:space="0" w:color="auto"/>
              <w:right w:val="single" w:sz="4" w:space="0" w:color="auto"/>
            </w:tcBorders>
            <w:shd w:val="clear" w:color="000000" w:fill="FFFFFF"/>
            <w:noWrap/>
            <w:vAlign w:val="center"/>
            <w:hideMark/>
            <w:tcPrChange w:id="17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4F054B6" w14:textId="77777777" w:rsidR="00393847" w:rsidRPr="00393847" w:rsidRDefault="00393847" w:rsidP="00393847">
            <w:pPr>
              <w:suppressAutoHyphens w:val="0"/>
              <w:spacing w:line="240" w:lineRule="auto"/>
              <w:jc w:val="center"/>
              <w:rPr>
                <w:ins w:id="1790" w:author="Suporte Reit 03" w:date="2020-10-22T18:56:00Z"/>
                <w:rFonts w:ascii="Calibri" w:hAnsi="Calibri" w:cs="Calibri"/>
                <w:color w:val="000000"/>
                <w:sz w:val="20"/>
                <w:szCs w:val="20"/>
                <w:lang w:eastAsia="pt-BR"/>
              </w:rPr>
            </w:pPr>
            <w:ins w:id="1791" w:author="Suporte Reit 03" w:date="2020-10-22T18:56:00Z">
              <w:r w:rsidRPr="00393847">
                <w:rPr>
                  <w:rFonts w:ascii="Calibri" w:hAnsi="Calibri" w:cs="Calibri"/>
                  <w:color w:val="000000"/>
                  <w:sz w:val="20"/>
                  <w:szCs w:val="20"/>
                  <w:lang w:eastAsia="pt-BR"/>
                </w:rPr>
                <w:t xml:space="preserve">25.365,22 </w:t>
              </w:r>
            </w:ins>
          </w:p>
        </w:tc>
        <w:tc>
          <w:tcPr>
            <w:tcW w:w="1500" w:type="dxa"/>
            <w:tcBorders>
              <w:top w:val="nil"/>
              <w:left w:val="nil"/>
              <w:bottom w:val="single" w:sz="4" w:space="0" w:color="auto"/>
              <w:right w:val="single" w:sz="4" w:space="0" w:color="auto"/>
            </w:tcBorders>
            <w:shd w:val="clear" w:color="000000" w:fill="FFFFFF"/>
            <w:noWrap/>
            <w:vAlign w:val="center"/>
            <w:hideMark/>
            <w:tcPrChange w:id="17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C8CCC34" w14:textId="77777777" w:rsidR="00393847" w:rsidRPr="00393847" w:rsidRDefault="00393847" w:rsidP="00393847">
            <w:pPr>
              <w:suppressAutoHyphens w:val="0"/>
              <w:spacing w:line="240" w:lineRule="auto"/>
              <w:jc w:val="center"/>
              <w:rPr>
                <w:ins w:id="1793" w:author="Suporte Reit 03" w:date="2020-10-22T18:56:00Z"/>
                <w:rFonts w:ascii="Calibri" w:hAnsi="Calibri" w:cs="Calibri"/>
                <w:sz w:val="20"/>
                <w:szCs w:val="20"/>
                <w:lang w:eastAsia="pt-BR"/>
              </w:rPr>
            </w:pPr>
            <w:ins w:id="1794" w:author="Suporte Reit 03" w:date="2020-10-22T18:56:00Z">
              <w:r w:rsidRPr="00393847">
                <w:rPr>
                  <w:rFonts w:ascii="Calibri" w:hAnsi="Calibri" w:cs="Calibri"/>
                  <w:sz w:val="20"/>
                  <w:szCs w:val="20"/>
                  <w:lang w:eastAsia="pt-BR"/>
                </w:rPr>
                <w:t xml:space="preserve">2.992.166,50 </w:t>
              </w:r>
            </w:ins>
          </w:p>
        </w:tc>
        <w:tc>
          <w:tcPr>
            <w:tcW w:w="1190" w:type="dxa"/>
            <w:tcBorders>
              <w:top w:val="nil"/>
              <w:left w:val="nil"/>
              <w:bottom w:val="single" w:sz="4" w:space="0" w:color="auto"/>
              <w:right w:val="single" w:sz="8" w:space="0" w:color="auto"/>
            </w:tcBorders>
            <w:shd w:val="clear" w:color="000000" w:fill="FFFFFF"/>
            <w:noWrap/>
            <w:vAlign w:val="center"/>
            <w:hideMark/>
            <w:tcPrChange w:id="17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082C9B8" w14:textId="77777777" w:rsidR="00393847" w:rsidRPr="00393847" w:rsidRDefault="00393847" w:rsidP="00393847">
            <w:pPr>
              <w:suppressAutoHyphens w:val="0"/>
              <w:spacing w:line="240" w:lineRule="auto"/>
              <w:jc w:val="center"/>
              <w:rPr>
                <w:ins w:id="1796" w:author="Suporte Reit 03" w:date="2020-10-22T18:56:00Z"/>
                <w:rFonts w:ascii="Calibri" w:hAnsi="Calibri" w:cs="Calibri"/>
                <w:sz w:val="20"/>
                <w:szCs w:val="20"/>
                <w:lang w:eastAsia="pt-BR"/>
              </w:rPr>
            </w:pPr>
            <w:ins w:id="1797" w:author="Suporte Reit 03" w:date="2020-10-22T18:56:00Z">
              <w:r w:rsidRPr="00393847">
                <w:rPr>
                  <w:rFonts w:ascii="Calibri" w:hAnsi="Calibri" w:cs="Calibri"/>
                  <w:sz w:val="20"/>
                  <w:szCs w:val="20"/>
                  <w:lang w:eastAsia="pt-BR"/>
                </w:rPr>
                <w:t>1,4398%</w:t>
              </w:r>
            </w:ins>
          </w:p>
        </w:tc>
      </w:tr>
      <w:tr w:rsidR="00393847" w:rsidRPr="00393847" w14:paraId="66B65108" w14:textId="77777777" w:rsidTr="00393847">
        <w:trPr>
          <w:trHeight w:val="300"/>
          <w:jc w:val="center"/>
          <w:ins w:id="1798" w:author="Suporte Reit 03" w:date="2020-10-22T18:56:00Z"/>
          <w:trPrChange w:id="17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84E9194" w14:textId="77777777" w:rsidR="00393847" w:rsidRPr="00393847" w:rsidRDefault="00393847" w:rsidP="00393847">
            <w:pPr>
              <w:suppressAutoHyphens w:val="0"/>
              <w:spacing w:line="240" w:lineRule="auto"/>
              <w:jc w:val="center"/>
              <w:rPr>
                <w:ins w:id="1801" w:author="Suporte Reit 03" w:date="2020-10-22T18:56:00Z"/>
                <w:rFonts w:ascii="Calibri" w:hAnsi="Calibri" w:cs="Calibri"/>
                <w:b/>
                <w:bCs/>
                <w:sz w:val="20"/>
                <w:szCs w:val="20"/>
                <w:lang w:eastAsia="pt-BR"/>
              </w:rPr>
            </w:pPr>
            <w:ins w:id="1802" w:author="Suporte Reit 03" w:date="2020-10-22T18:56:00Z">
              <w:r w:rsidRPr="00393847">
                <w:rPr>
                  <w:rFonts w:ascii="Calibri" w:hAnsi="Calibri" w:cs="Calibri"/>
                  <w:b/>
                  <w:bCs/>
                  <w:sz w:val="20"/>
                  <w:szCs w:val="20"/>
                  <w:lang w:eastAsia="pt-BR"/>
                </w:rPr>
                <w:t>67</w:t>
              </w:r>
            </w:ins>
          </w:p>
        </w:tc>
        <w:tc>
          <w:tcPr>
            <w:tcW w:w="1180" w:type="dxa"/>
            <w:tcBorders>
              <w:top w:val="nil"/>
              <w:left w:val="nil"/>
              <w:bottom w:val="single" w:sz="4" w:space="0" w:color="auto"/>
              <w:right w:val="nil"/>
            </w:tcBorders>
            <w:shd w:val="clear" w:color="auto" w:fill="auto"/>
            <w:noWrap/>
            <w:vAlign w:val="center"/>
            <w:hideMark/>
            <w:tcPrChange w:id="18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33AF96" w14:textId="77777777" w:rsidR="00393847" w:rsidRPr="00393847" w:rsidRDefault="00393847" w:rsidP="00393847">
            <w:pPr>
              <w:suppressAutoHyphens w:val="0"/>
              <w:spacing w:line="240" w:lineRule="auto"/>
              <w:jc w:val="center"/>
              <w:rPr>
                <w:ins w:id="1804" w:author="Suporte Reit 03" w:date="2020-10-22T18:56:00Z"/>
                <w:rFonts w:ascii="Calibri" w:hAnsi="Calibri" w:cs="Calibri"/>
                <w:sz w:val="20"/>
                <w:szCs w:val="20"/>
                <w:lang w:eastAsia="pt-BR"/>
              </w:rPr>
            </w:pPr>
            <w:ins w:id="1805" w:author="Suporte Reit 03" w:date="2020-10-22T18:56:00Z">
              <w:r w:rsidRPr="00393847">
                <w:rPr>
                  <w:rFonts w:ascii="Calibri" w:hAnsi="Calibri" w:cs="Calibri"/>
                  <w:sz w:val="20"/>
                  <w:szCs w:val="20"/>
                  <w:lang w:eastAsia="pt-BR"/>
                </w:rPr>
                <w:t>23/05/2026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EE3D8A6" w14:textId="77777777" w:rsidR="00393847" w:rsidRPr="00393847" w:rsidRDefault="00393847" w:rsidP="00393847">
            <w:pPr>
              <w:suppressAutoHyphens w:val="0"/>
              <w:spacing w:line="240" w:lineRule="auto"/>
              <w:jc w:val="center"/>
              <w:rPr>
                <w:ins w:id="1807" w:author="Suporte Reit 03" w:date="2020-10-22T18:56:00Z"/>
                <w:rFonts w:ascii="Calibri" w:hAnsi="Calibri" w:cs="Calibri"/>
                <w:color w:val="000000"/>
                <w:sz w:val="20"/>
                <w:szCs w:val="20"/>
                <w:lang w:eastAsia="pt-BR"/>
              </w:rPr>
            </w:pPr>
            <w:ins w:id="1808" w:author="Suporte Reit 03" w:date="2020-10-22T18:56:00Z">
              <w:r w:rsidRPr="00393847">
                <w:rPr>
                  <w:rFonts w:ascii="Calibri" w:hAnsi="Calibri" w:cs="Calibri"/>
                  <w:color w:val="000000"/>
                  <w:sz w:val="20"/>
                  <w:szCs w:val="20"/>
                  <w:lang w:eastAsia="pt-BR"/>
                </w:rPr>
                <w:t xml:space="preserve">44.074,56 </w:t>
              </w:r>
            </w:ins>
          </w:p>
        </w:tc>
        <w:tc>
          <w:tcPr>
            <w:tcW w:w="1080" w:type="dxa"/>
            <w:tcBorders>
              <w:top w:val="nil"/>
              <w:left w:val="nil"/>
              <w:bottom w:val="single" w:sz="4" w:space="0" w:color="auto"/>
              <w:right w:val="single" w:sz="4" w:space="0" w:color="auto"/>
            </w:tcBorders>
            <w:shd w:val="clear" w:color="000000" w:fill="FFFFFF"/>
            <w:noWrap/>
            <w:vAlign w:val="center"/>
            <w:hideMark/>
            <w:tcPrChange w:id="18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5FB12E6" w14:textId="77777777" w:rsidR="00393847" w:rsidRPr="00393847" w:rsidRDefault="00393847" w:rsidP="00393847">
            <w:pPr>
              <w:suppressAutoHyphens w:val="0"/>
              <w:spacing w:line="240" w:lineRule="auto"/>
              <w:jc w:val="center"/>
              <w:rPr>
                <w:ins w:id="1810" w:author="Suporte Reit 03" w:date="2020-10-22T18:56:00Z"/>
                <w:rFonts w:ascii="Calibri" w:hAnsi="Calibri" w:cs="Calibri"/>
                <w:color w:val="000000"/>
                <w:sz w:val="20"/>
                <w:szCs w:val="20"/>
                <w:lang w:eastAsia="pt-BR"/>
              </w:rPr>
            </w:pPr>
            <w:ins w:id="1811" w:author="Suporte Reit 03" w:date="2020-10-22T18:56:00Z">
              <w:r w:rsidRPr="00393847">
                <w:rPr>
                  <w:rFonts w:ascii="Calibri" w:hAnsi="Calibri" w:cs="Calibri"/>
                  <w:color w:val="000000"/>
                  <w:sz w:val="20"/>
                  <w:szCs w:val="20"/>
                  <w:lang w:eastAsia="pt-BR"/>
                </w:rPr>
                <w:t xml:space="preserve">25.000,02 </w:t>
              </w:r>
            </w:ins>
          </w:p>
        </w:tc>
        <w:tc>
          <w:tcPr>
            <w:tcW w:w="1500" w:type="dxa"/>
            <w:tcBorders>
              <w:top w:val="nil"/>
              <w:left w:val="nil"/>
              <w:bottom w:val="single" w:sz="4" w:space="0" w:color="auto"/>
              <w:right w:val="single" w:sz="4" w:space="0" w:color="auto"/>
            </w:tcBorders>
            <w:shd w:val="clear" w:color="000000" w:fill="FFFFFF"/>
            <w:noWrap/>
            <w:vAlign w:val="center"/>
            <w:hideMark/>
            <w:tcPrChange w:id="18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DFCC084" w14:textId="77777777" w:rsidR="00393847" w:rsidRPr="00393847" w:rsidRDefault="00393847" w:rsidP="00393847">
            <w:pPr>
              <w:suppressAutoHyphens w:val="0"/>
              <w:spacing w:line="240" w:lineRule="auto"/>
              <w:jc w:val="center"/>
              <w:rPr>
                <w:ins w:id="1813" w:author="Suporte Reit 03" w:date="2020-10-22T18:56:00Z"/>
                <w:rFonts w:ascii="Calibri" w:hAnsi="Calibri" w:cs="Calibri"/>
                <w:sz w:val="20"/>
                <w:szCs w:val="20"/>
                <w:lang w:eastAsia="pt-BR"/>
              </w:rPr>
            </w:pPr>
            <w:ins w:id="1814" w:author="Suporte Reit 03" w:date="2020-10-22T18:56:00Z">
              <w:r w:rsidRPr="00393847">
                <w:rPr>
                  <w:rFonts w:ascii="Calibri" w:hAnsi="Calibri" w:cs="Calibri"/>
                  <w:sz w:val="20"/>
                  <w:szCs w:val="20"/>
                  <w:lang w:eastAsia="pt-BR"/>
                </w:rPr>
                <w:t xml:space="preserve">2.948.091,94 </w:t>
              </w:r>
            </w:ins>
          </w:p>
        </w:tc>
        <w:tc>
          <w:tcPr>
            <w:tcW w:w="1190" w:type="dxa"/>
            <w:tcBorders>
              <w:top w:val="nil"/>
              <w:left w:val="nil"/>
              <w:bottom w:val="single" w:sz="4" w:space="0" w:color="auto"/>
              <w:right w:val="single" w:sz="8" w:space="0" w:color="auto"/>
            </w:tcBorders>
            <w:shd w:val="clear" w:color="000000" w:fill="FFFFFF"/>
            <w:noWrap/>
            <w:vAlign w:val="center"/>
            <w:hideMark/>
            <w:tcPrChange w:id="18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47279C4" w14:textId="77777777" w:rsidR="00393847" w:rsidRPr="00393847" w:rsidRDefault="00393847" w:rsidP="00393847">
            <w:pPr>
              <w:suppressAutoHyphens w:val="0"/>
              <w:spacing w:line="240" w:lineRule="auto"/>
              <w:jc w:val="center"/>
              <w:rPr>
                <w:ins w:id="1816" w:author="Suporte Reit 03" w:date="2020-10-22T18:56:00Z"/>
                <w:rFonts w:ascii="Calibri" w:hAnsi="Calibri" w:cs="Calibri"/>
                <w:sz w:val="20"/>
                <w:szCs w:val="20"/>
                <w:lang w:eastAsia="pt-BR"/>
              </w:rPr>
            </w:pPr>
            <w:ins w:id="1817" w:author="Suporte Reit 03" w:date="2020-10-22T18:56:00Z">
              <w:r w:rsidRPr="00393847">
                <w:rPr>
                  <w:rFonts w:ascii="Calibri" w:hAnsi="Calibri" w:cs="Calibri"/>
                  <w:sz w:val="20"/>
                  <w:szCs w:val="20"/>
                  <w:lang w:eastAsia="pt-BR"/>
                </w:rPr>
                <w:t>1,4730%</w:t>
              </w:r>
            </w:ins>
          </w:p>
        </w:tc>
      </w:tr>
      <w:tr w:rsidR="00393847" w:rsidRPr="00393847" w14:paraId="2CAD1497" w14:textId="77777777" w:rsidTr="00393847">
        <w:trPr>
          <w:trHeight w:val="300"/>
          <w:jc w:val="center"/>
          <w:ins w:id="1818" w:author="Suporte Reit 03" w:date="2020-10-22T18:56:00Z"/>
          <w:trPrChange w:id="18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B4F916B" w14:textId="77777777" w:rsidR="00393847" w:rsidRPr="00393847" w:rsidRDefault="00393847" w:rsidP="00393847">
            <w:pPr>
              <w:suppressAutoHyphens w:val="0"/>
              <w:spacing w:line="240" w:lineRule="auto"/>
              <w:jc w:val="center"/>
              <w:rPr>
                <w:ins w:id="1821" w:author="Suporte Reit 03" w:date="2020-10-22T18:56:00Z"/>
                <w:rFonts w:ascii="Calibri" w:hAnsi="Calibri" w:cs="Calibri"/>
                <w:b/>
                <w:bCs/>
                <w:sz w:val="20"/>
                <w:szCs w:val="20"/>
                <w:lang w:eastAsia="pt-BR"/>
              </w:rPr>
            </w:pPr>
            <w:ins w:id="1822" w:author="Suporte Reit 03" w:date="2020-10-22T18:56:00Z">
              <w:r w:rsidRPr="00393847">
                <w:rPr>
                  <w:rFonts w:ascii="Calibri" w:hAnsi="Calibri" w:cs="Calibri"/>
                  <w:b/>
                  <w:bCs/>
                  <w:sz w:val="20"/>
                  <w:szCs w:val="20"/>
                  <w:lang w:eastAsia="pt-BR"/>
                </w:rPr>
                <w:t>68</w:t>
              </w:r>
            </w:ins>
          </w:p>
        </w:tc>
        <w:tc>
          <w:tcPr>
            <w:tcW w:w="1180" w:type="dxa"/>
            <w:tcBorders>
              <w:top w:val="nil"/>
              <w:left w:val="nil"/>
              <w:bottom w:val="single" w:sz="4" w:space="0" w:color="auto"/>
              <w:right w:val="nil"/>
            </w:tcBorders>
            <w:shd w:val="clear" w:color="auto" w:fill="auto"/>
            <w:noWrap/>
            <w:vAlign w:val="center"/>
            <w:hideMark/>
            <w:tcPrChange w:id="18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68ABD31" w14:textId="77777777" w:rsidR="00393847" w:rsidRPr="00393847" w:rsidRDefault="00393847" w:rsidP="00393847">
            <w:pPr>
              <w:suppressAutoHyphens w:val="0"/>
              <w:spacing w:line="240" w:lineRule="auto"/>
              <w:jc w:val="center"/>
              <w:rPr>
                <w:ins w:id="1824" w:author="Suporte Reit 03" w:date="2020-10-22T18:56:00Z"/>
                <w:rFonts w:ascii="Calibri" w:hAnsi="Calibri" w:cs="Calibri"/>
                <w:sz w:val="20"/>
                <w:szCs w:val="20"/>
                <w:lang w:eastAsia="pt-BR"/>
              </w:rPr>
            </w:pPr>
            <w:ins w:id="1825" w:author="Suporte Reit 03" w:date="2020-10-22T18:56:00Z">
              <w:r w:rsidRPr="00393847">
                <w:rPr>
                  <w:rFonts w:ascii="Calibri" w:hAnsi="Calibri" w:cs="Calibri"/>
                  <w:sz w:val="20"/>
                  <w:szCs w:val="20"/>
                  <w:lang w:eastAsia="pt-BR"/>
                </w:rPr>
                <w:t>23/06/2026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388DC71" w14:textId="77777777" w:rsidR="00393847" w:rsidRPr="00393847" w:rsidRDefault="00393847" w:rsidP="00393847">
            <w:pPr>
              <w:suppressAutoHyphens w:val="0"/>
              <w:spacing w:line="240" w:lineRule="auto"/>
              <w:jc w:val="center"/>
              <w:rPr>
                <w:ins w:id="1827" w:author="Suporte Reit 03" w:date="2020-10-22T18:56:00Z"/>
                <w:rFonts w:ascii="Calibri" w:hAnsi="Calibri" w:cs="Calibri"/>
                <w:color w:val="000000"/>
                <w:sz w:val="20"/>
                <w:szCs w:val="20"/>
                <w:lang w:eastAsia="pt-BR"/>
              </w:rPr>
            </w:pPr>
            <w:ins w:id="1828" w:author="Suporte Reit 03" w:date="2020-10-22T18:56:00Z">
              <w:r w:rsidRPr="00393847">
                <w:rPr>
                  <w:rFonts w:ascii="Calibri" w:hAnsi="Calibri" w:cs="Calibri"/>
                  <w:color w:val="000000"/>
                  <w:sz w:val="20"/>
                  <w:szCs w:val="20"/>
                  <w:lang w:eastAsia="pt-BR"/>
                </w:rPr>
                <w:t xml:space="preserve">44.442,81 </w:t>
              </w:r>
            </w:ins>
          </w:p>
        </w:tc>
        <w:tc>
          <w:tcPr>
            <w:tcW w:w="1080" w:type="dxa"/>
            <w:tcBorders>
              <w:top w:val="nil"/>
              <w:left w:val="nil"/>
              <w:bottom w:val="single" w:sz="4" w:space="0" w:color="auto"/>
              <w:right w:val="single" w:sz="4" w:space="0" w:color="auto"/>
            </w:tcBorders>
            <w:shd w:val="clear" w:color="000000" w:fill="FFFFFF"/>
            <w:noWrap/>
            <w:vAlign w:val="center"/>
            <w:hideMark/>
            <w:tcPrChange w:id="18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47D9426" w14:textId="77777777" w:rsidR="00393847" w:rsidRPr="00393847" w:rsidRDefault="00393847" w:rsidP="00393847">
            <w:pPr>
              <w:suppressAutoHyphens w:val="0"/>
              <w:spacing w:line="240" w:lineRule="auto"/>
              <w:jc w:val="center"/>
              <w:rPr>
                <w:ins w:id="1830" w:author="Suporte Reit 03" w:date="2020-10-22T18:56:00Z"/>
                <w:rFonts w:ascii="Calibri" w:hAnsi="Calibri" w:cs="Calibri"/>
                <w:color w:val="000000"/>
                <w:sz w:val="20"/>
                <w:szCs w:val="20"/>
                <w:lang w:eastAsia="pt-BR"/>
              </w:rPr>
            </w:pPr>
            <w:ins w:id="1831" w:author="Suporte Reit 03" w:date="2020-10-22T18:56:00Z">
              <w:r w:rsidRPr="00393847">
                <w:rPr>
                  <w:rFonts w:ascii="Calibri" w:hAnsi="Calibri" w:cs="Calibri"/>
                  <w:color w:val="000000"/>
                  <w:sz w:val="20"/>
                  <w:szCs w:val="20"/>
                  <w:lang w:eastAsia="pt-BR"/>
                </w:rPr>
                <w:t xml:space="preserve">24.631,77 </w:t>
              </w:r>
            </w:ins>
          </w:p>
        </w:tc>
        <w:tc>
          <w:tcPr>
            <w:tcW w:w="1500" w:type="dxa"/>
            <w:tcBorders>
              <w:top w:val="nil"/>
              <w:left w:val="nil"/>
              <w:bottom w:val="single" w:sz="4" w:space="0" w:color="auto"/>
              <w:right w:val="single" w:sz="4" w:space="0" w:color="auto"/>
            </w:tcBorders>
            <w:shd w:val="clear" w:color="000000" w:fill="FFFFFF"/>
            <w:noWrap/>
            <w:vAlign w:val="center"/>
            <w:hideMark/>
            <w:tcPrChange w:id="18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6FD25AC" w14:textId="77777777" w:rsidR="00393847" w:rsidRPr="00393847" w:rsidRDefault="00393847" w:rsidP="00393847">
            <w:pPr>
              <w:suppressAutoHyphens w:val="0"/>
              <w:spacing w:line="240" w:lineRule="auto"/>
              <w:jc w:val="center"/>
              <w:rPr>
                <w:ins w:id="1833" w:author="Suporte Reit 03" w:date="2020-10-22T18:56:00Z"/>
                <w:rFonts w:ascii="Calibri" w:hAnsi="Calibri" w:cs="Calibri"/>
                <w:sz w:val="20"/>
                <w:szCs w:val="20"/>
                <w:lang w:eastAsia="pt-BR"/>
              </w:rPr>
            </w:pPr>
            <w:ins w:id="1834" w:author="Suporte Reit 03" w:date="2020-10-22T18:56:00Z">
              <w:r w:rsidRPr="00393847">
                <w:rPr>
                  <w:rFonts w:ascii="Calibri" w:hAnsi="Calibri" w:cs="Calibri"/>
                  <w:sz w:val="20"/>
                  <w:szCs w:val="20"/>
                  <w:lang w:eastAsia="pt-BR"/>
                </w:rPr>
                <w:t xml:space="preserve">2.903.649,13 </w:t>
              </w:r>
            </w:ins>
          </w:p>
        </w:tc>
        <w:tc>
          <w:tcPr>
            <w:tcW w:w="1190" w:type="dxa"/>
            <w:tcBorders>
              <w:top w:val="nil"/>
              <w:left w:val="nil"/>
              <w:bottom w:val="single" w:sz="4" w:space="0" w:color="auto"/>
              <w:right w:val="single" w:sz="8" w:space="0" w:color="auto"/>
            </w:tcBorders>
            <w:shd w:val="clear" w:color="000000" w:fill="FFFFFF"/>
            <w:noWrap/>
            <w:vAlign w:val="center"/>
            <w:hideMark/>
            <w:tcPrChange w:id="18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89AFB72" w14:textId="77777777" w:rsidR="00393847" w:rsidRPr="00393847" w:rsidRDefault="00393847" w:rsidP="00393847">
            <w:pPr>
              <w:suppressAutoHyphens w:val="0"/>
              <w:spacing w:line="240" w:lineRule="auto"/>
              <w:jc w:val="center"/>
              <w:rPr>
                <w:ins w:id="1836" w:author="Suporte Reit 03" w:date="2020-10-22T18:56:00Z"/>
                <w:rFonts w:ascii="Calibri" w:hAnsi="Calibri" w:cs="Calibri"/>
                <w:sz w:val="20"/>
                <w:szCs w:val="20"/>
                <w:lang w:eastAsia="pt-BR"/>
              </w:rPr>
            </w:pPr>
            <w:ins w:id="1837" w:author="Suporte Reit 03" w:date="2020-10-22T18:56:00Z">
              <w:r w:rsidRPr="00393847">
                <w:rPr>
                  <w:rFonts w:ascii="Calibri" w:hAnsi="Calibri" w:cs="Calibri"/>
                  <w:sz w:val="20"/>
                  <w:szCs w:val="20"/>
                  <w:lang w:eastAsia="pt-BR"/>
                </w:rPr>
                <w:t>1,5075%</w:t>
              </w:r>
            </w:ins>
          </w:p>
        </w:tc>
      </w:tr>
      <w:tr w:rsidR="00393847" w:rsidRPr="00393847" w14:paraId="3BDE8EA0" w14:textId="77777777" w:rsidTr="00393847">
        <w:trPr>
          <w:trHeight w:val="300"/>
          <w:jc w:val="center"/>
          <w:ins w:id="1838" w:author="Suporte Reit 03" w:date="2020-10-22T18:56:00Z"/>
          <w:trPrChange w:id="18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6FBA5F9" w14:textId="77777777" w:rsidR="00393847" w:rsidRPr="00393847" w:rsidRDefault="00393847" w:rsidP="00393847">
            <w:pPr>
              <w:suppressAutoHyphens w:val="0"/>
              <w:spacing w:line="240" w:lineRule="auto"/>
              <w:jc w:val="center"/>
              <w:rPr>
                <w:ins w:id="1841" w:author="Suporte Reit 03" w:date="2020-10-22T18:56:00Z"/>
                <w:rFonts w:ascii="Calibri" w:hAnsi="Calibri" w:cs="Calibri"/>
                <w:b/>
                <w:bCs/>
                <w:sz w:val="20"/>
                <w:szCs w:val="20"/>
                <w:lang w:eastAsia="pt-BR"/>
              </w:rPr>
            </w:pPr>
            <w:ins w:id="1842" w:author="Suporte Reit 03" w:date="2020-10-22T18:56:00Z">
              <w:r w:rsidRPr="00393847">
                <w:rPr>
                  <w:rFonts w:ascii="Calibri" w:hAnsi="Calibri" w:cs="Calibri"/>
                  <w:b/>
                  <w:bCs/>
                  <w:sz w:val="20"/>
                  <w:szCs w:val="20"/>
                  <w:lang w:eastAsia="pt-BR"/>
                </w:rPr>
                <w:t>69</w:t>
              </w:r>
            </w:ins>
          </w:p>
        </w:tc>
        <w:tc>
          <w:tcPr>
            <w:tcW w:w="1180" w:type="dxa"/>
            <w:tcBorders>
              <w:top w:val="nil"/>
              <w:left w:val="nil"/>
              <w:bottom w:val="single" w:sz="4" w:space="0" w:color="auto"/>
              <w:right w:val="nil"/>
            </w:tcBorders>
            <w:shd w:val="clear" w:color="auto" w:fill="auto"/>
            <w:noWrap/>
            <w:vAlign w:val="center"/>
            <w:hideMark/>
            <w:tcPrChange w:id="18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F1AEF03" w14:textId="77777777" w:rsidR="00393847" w:rsidRPr="00393847" w:rsidRDefault="00393847" w:rsidP="00393847">
            <w:pPr>
              <w:suppressAutoHyphens w:val="0"/>
              <w:spacing w:line="240" w:lineRule="auto"/>
              <w:jc w:val="center"/>
              <w:rPr>
                <w:ins w:id="1844" w:author="Suporte Reit 03" w:date="2020-10-22T18:56:00Z"/>
                <w:rFonts w:ascii="Calibri" w:hAnsi="Calibri" w:cs="Calibri"/>
                <w:sz w:val="20"/>
                <w:szCs w:val="20"/>
                <w:lang w:eastAsia="pt-BR"/>
              </w:rPr>
            </w:pPr>
            <w:ins w:id="1845" w:author="Suporte Reit 03" w:date="2020-10-22T18:56:00Z">
              <w:r w:rsidRPr="00393847">
                <w:rPr>
                  <w:rFonts w:ascii="Calibri" w:hAnsi="Calibri" w:cs="Calibri"/>
                  <w:sz w:val="20"/>
                  <w:szCs w:val="20"/>
                  <w:lang w:eastAsia="pt-BR"/>
                </w:rPr>
                <w:t>23/07/2026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75030B6" w14:textId="77777777" w:rsidR="00393847" w:rsidRPr="00393847" w:rsidRDefault="00393847" w:rsidP="00393847">
            <w:pPr>
              <w:suppressAutoHyphens w:val="0"/>
              <w:spacing w:line="240" w:lineRule="auto"/>
              <w:jc w:val="center"/>
              <w:rPr>
                <w:ins w:id="1847" w:author="Suporte Reit 03" w:date="2020-10-22T18:56:00Z"/>
                <w:rFonts w:ascii="Calibri" w:hAnsi="Calibri" w:cs="Calibri"/>
                <w:color w:val="000000"/>
                <w:sz w:val="20"/>
                <w:szCs w:val="20"/>
                <w:lang w:eastAsia="pt-BR"/>
              </w:rPr>
            </w:pPr>
            <w:ins w:id="1848" w:author="Suporte Reit 03" w:date="2020-10-22T18:56:00Z">
              <w:r w:rsidRPr="00393847">
                <w:rPr>
                  <w:rFonts w:ascii="Calibri" w:hAnsi="Calibri" w:cs="Calibri"/>
                  <w:color w:val="000000"/>
                  <w:sz w:val="20"/>
                  <w:szCs w:val="20"/>
                  <w:lang w:eastAsia="pt-BR"/>
                </w:rPr>
                <w:t xml:space="preserve">44.814,14 </w:t>
              </w:r>
            </w:ins>
          </w:p>
        </w:tc>
        <w:tc>
          <w:tcPr>
            <w:tcW w:w="1080" w:type="dxa"/>
            <w:tcBorders>
              <w:top w:val="nil"/>
              <w:left w:val="nil"/>
              <w:bottom w:val="single" w:sz="4" w:space="0" w:color="auto"/>
              <w:right w:val="single" w:sz="4" w:space="0" w:color="auto"/>
            </w:tcBorders>
            <w:shd w:val="clear" w:color="000000" w:fill="FFFFFF"/>
            <w:noWrap/>
            <w:vAlign w:val="center"/>
            <w:hideMark/>
            <w:tcPrChange w:id="18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A69A23D" w14:textId="77777777" w:rsidR="00393847" w:rsidRPr="00393847" w:rsidRDefault="00393847" w:rsidP="00393847">
            <w:pPr>
              <w:suppressAutoHyphens w:val="0"/>
              <w:spacing w:line="240" w:lineRule="auto"/>
              <w:jc w:val="center"/>
              <w:rPr>
                <w:ins w:id="1850" w:author="Suporte Reit 03" w:date="2020-10-22T18:56:00Z"/>
                <w:rFonts w:ascii="Calibri" w:hAnsi="Calibri" w:cs="Calibri"/>
                <w:color w:val="000000"/>
                <w:sz w:val="20"/>
                <w:szCs w:val="20"/>
                <w:lang w:eastAsia="pt-BR"/>
              </w:rPr>
            </w:pPr>
            <w:ins w:id="1851" w:author="Suporte Reit 03" w:date="2020-10-22T18:56:00Z">
              <w:r w:rsidRPr="00393847">
                <w:rPr>
                  <w:rFonts w:ascii="Calibri" w:hAnsi="Calibri" w:cs="Calibri"/>
                  <w:color w:val="000000"/>
                  <w:sz w:val="20"/>
                  <w:szCs w:val="20"/>
                  <w:lang w:eastAsia="pt-BR"/>
                </w:rPr>
                <w:t xml:space="preserve">24.260,44 </w:t>
              </w:r>
            </w:ins>
          </w:p>
        </w:tc>
        <w:tc>
          <w:tcPr>
            <w:tcW w:w="1500" w:type="dxa"/>
            <w:tcBorders>
              <w:top w:val="nil"/>
              <w:left w:val="nil"/>
              <w:bottom w:val="single" w:sz="4" w:space="0" w:color="auto"/>
              <w:right w:val="single" w:sz="4" w:space="0" w:color="auto"/>
            </w:tcBorders>
            <w:shd w:val="clear" w:color="000000" w:fill="FFFFFF"/>
            <w:noWrap/>
            <w:vAlign w:val="center"/>
            <w:hideMark/>
            <w:tcPrChange w:id="18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DE66290" w14:textId="77777777" w:rsidR="00393847" w:rsidRPr="00393847" w:rsidRDefault="00393847" w:rsidP="00393847">
            <w:pPr>
              <w:suppressAutoHyphens w:val="0"/>
              <w:spacing w:line="240" w:lineRule="auto"/>
              <w:jc w:val="center"/>
              <w:rPr>
                <w:ins w:id="1853" w:author="Suporte Reit 03" w:date="2020-10-22T18:56:00Z"/>
                <w:rFonts w:ascii="Calibri" w:hAnsi="Calibri" w:cs="Calibri"/>
                <w:sz w:val="20"/>
                <w:szCs w:val="20"/>
                <w:lang w:eastAsia="pt-BR"/>
              </w:rPr>
            </w:pPr>
            <w:ins w:id="1854" w:author="Suporte Reit 03" w:date="2020-10-22T18:56:00Z">
              <w:r w:rsidRPr="00393847">
                <w:rPr>
                  <w:rFonts w:ascii="Calibri" w:hAnsi="Calibri" w:cs="Calibri"/>
                  <w:sz w:val="20"/>
                  <w:szCs w:val="20"/>
                  <w:lang w:eastAsia="pt-BR"/>
                </w:rPr>
                <w:t xml:space="preserve">2.858.834,99 </w:t>
              </w:r>
            </w:ins>
          </w:p>
        </w:tc>
        <w:tc>
          <w:tcPr>
            <w:tcW w:w="1190" w:type="dxa"/>
            <w:tcBorders>
              <w:top w:val="nil"/>
              <w:left w:val="nil"/>
              <w:bottom w:val="single" w:sz="4" w:space="0" w:color="auto"/>
              <w:right w:val="single" w:sz="8" w:space="0" w:color="auto"/>
            </w:tcBorders>
            <w:shd w:val="clear" w:color="000000" w:fill="FFFFFF"/>
            <w:noWrap/>
            <w:vAlign w:val="center"/>
            <w:hideMark/>
            <w:tcPrChange w:id="18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A5FE4F0" w14:textId="77777777" w:rsidR="00393847" w:rsidRPr="00393847" w:rsidRDefault="00393847" w:rsidP="00393847">
            <w:pPr>
              <w:suppressAutoHyphens w:val="0"/>
              <w:spacing w:line="240" w:lineRule="auto"/>
              <w:jc w:val="center"/>
              <w:rPr>
                <w:ins w:id="1856" w:author="Suporte Reit 03" w:date="2020-10-22T18:56:00Z"/>
                <w:rFonts w:ascii="Calibri" w:hAnsi="Calibri" w:cs="Calibri"/>
                <w:sz w:val="20"/>
                <w:szCs w:val="20"/>
                <w:lang w:eastAsia="pt-BR"/>
              </w:rPr>
            </w:pPr>
            <w:ins w:id="1857" w:author="Suporte Reit 03" w:date="2020-10-22T18:56:00Z">
              <w:r w:rsidRPr="00393847">
                <w:rPr>
                  <w:rFonts w:ascii="Calibri" w:hAnsi="Calibri" w:cs="Calibri"/>
                  <w:sz w:val="20"/>
                  <w:szCs w:val="20"/>
                  <w:lang w:eastAsia="pt-BR"/>
                </w:rPr>
                <w:t>1,5434%</w:t>
              </w:r>
            </w:ins>
          </w:p>
        </w:tc>
      </w:tr>
      <w:tr w:rsidR="00393847" w:rsidRPr="00393847" w14:paraId="343D105A" w14:textId="77777777" w:rsidTr="00393847">
        <w:trPr>
          <w:trHeight w:val="300"/>
          <w:jc w:val="center"/>
          <w:ins w:id="1858" w:author="Suporte Reit 03" w:date="2020-10-22T18:56:00Z"/>
          <w:trPrChange w:id="18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41255E2" w14:textId="77777777" w:rsidR="00393847" w:rsidRPr="00393847" w:rsidRDefault="00393847" w:rsidP="00393847">
            <w:pPr>
              <w:suppressAutoHyphens w:val="0"/>
              <w:spacing w:line="240" w:lineRule="auto"/>
              <w:jc w:val="center"/>
              <w:rPr>
                <w:ins w:id="1861" w:author="Suporte Reit 03" w:date="2020-10-22T18:56:00Z"/>
                <w:rFonts w:ascii="Calibri" w:hAnsi="Calibri" w:cs="Calibri"/>
                <w:b/>
                <w:bCs/>
                <w:sz w:val="20"/>
                <w:szCs w:val="20"/>
                <w:lang w:eastAsia="pt-BR"/>
              </w:rPr>
            </w:pPr>
            <w:ins w:id="1862" w:author="Suporte Reit 03" w:date="2020-10-22T18:56:00Z">
              <w:r w:rsidRPr="00393847">
                <w:rPr>
                  <w:rFonts w:ascii="Calibri" w:hAnsi="Calibri" w:cs="Calibri"/>
                  <w:b/>
                  <w:bCs/>
                  <w:sz w:val="20"/>
                  <w:szCs w:val="20"/>
                  <w:lang w:eastAsia="pt-BR"/>
                </w:rPr>
                <w:t>70</w:t>
              </w:r>
            </w:ins>
          </w:p>
        </w:tc>
        <w:tc>
          <w:tcPr>
            <w:tcW w:w="1180" w:type="dxa"/>
            <w:tcBorders>
              <w:top w:val="nil"/>
              <w:left w:val="nil"/>
              <w:bottom w:val="single" w:sz="4" w:space="0" w:color="auto"/>
              <w:right w:val="nil"/>
            </w:tcBorders>
            <w:shd w:val="clear" w:color="auto" w:fill="auto"/>
            <w:noWrap/>
            <w:vAlign w:val="center"/>
            <w:hideMark/>
            <w:tcPrChange w:id="18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E759D10" w14:textId="77777777" w:rsidR="00393847" w:rsidRPr="00393847" w:rsidRDefault="00393847" w:rsidP="00393847">
            <w:pPr>
              <w:suppressAutoHyphens w:val="0"/>
              <w:spacing w:line="240" w:lineRule="auto"/>
              <w:jc w:val="center"/>
              <w:rPr>
                <w:ins w:id="1864" w:author="Suporte Reit 03" w:date="2020-10-22T18:56:00Z"/>
                <w:rFonts w:ascii="Calibri" w:hAnsi="Calibri" w:cs="Calibri"/>
                <w:sz w:val="20"/>
                <w:szCs w:val="20"/>
                <w:lang w:eastAsia="pt-BR"/>
              </w:rPr>
            </w:pPr>
            <w:ins w:id="1865" w:author="Suporte Reit 03" w:date="2020-10-22T18:56:00Z">
              <w:r w:rsidRPr="00393847">
                <w:rPr>
                  <w:rFonts w:ascii="Calibri" w:hAnsi="Calibri" w:cs="Calibri"/>
                  <w:sz w:val="20"/>
                  <w:szCs w:val="20"/>
                  <w:lang w:eastAsia="pt-BR"/>
                </w:rPr>
                <w:t>23/08/2026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117401B" w14:textId="77777777" w:rsidR="00393847" w:rsidRPr="00393847" w:rsidRDefault="00393847" w:rsidP="00393847">
            <w:pPr>
              <w:suppressAutoHyphens w:val="0"/>
              <w:spacing w:line="240" w:lineRule="auto"/>
              <w:jc w:val="center"/>
              <w:rPr>
                <w:ins w:id="1867" w:author="Suporte Reit 03" w:date="2020-10-22T18:56:00Z"/>
                <w:rFonts w:ascii="Calibri" w:hAnsi="Calibri" w:cs="Calibri"/>
                <w:color w:val="000000"/>
                <w:sz w:val="20"/>
                <w:szCs w:val="20"/>
                <w:lang w:eastAsia="pt-BR"/>
              </w:rPr>
            </w:pPr>
            <w:ins w:id="1868" w:author="Suporte Reit 03" w:date="2020-10-22T18:56:00Z">
              <w:r w:rsidRPr="00393847">
                <w:rPr>
                  <w:rFonts w:ascii="Calibri" w:hAnsi="Calibri" w:cs="Calibri"/>
                  <w:color w:val="000000"/>
                  <w:sz w:val="20"/>
                  <w:szCs w:val="20"/>
                  <w:lang w:eastAsia="pt-BR"/>
                </w:rPr>
                <w:t xml:space="preserve">45.188,56 </w:t>
              </w:r>
            </w:ins>
          </w:p>
        </w:tc>
        <w:tc>
          <w:tcPr>
            <w:tcW w:w="1080" w:type="dxa"/>
            <w:tcBorders>
              <w:top w:val="nil"/>
              <w:left w:val="nil"/>
              <w:bottom w:val="single" w:sz="4" w:space="0" w:color="auto"/>
              <w:right w:val="single" w:sz="4" w:space="0" w:color="auto"/>
            </w:tcBorders>
            <w:shd w:val="clear" w:color="000000" w:fill="FFFFFF"/>
            <w:noWrap/>
            <w:vAlign w:val="center"/>
            <w:hideMark/>
            <w:tcPrChange w:id="18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4034F16" w14:textId="77777777" w:rsidR="00393847" w:rsidRPr="00393847" w:rsidRDefault="00393847" w:rsidP="00393847">
            <w:pPr>
              <w:suppressAutoHyphens w:val="0"/>
              <w:spacing w:line="240" w:lineRule="auto"/>
              <w:jc w:val="center"/>
              <w:rPr>
                <w:ins w:id="1870" w:author="Suporte Reit 03" w:date="2020-10-22T18:56:00Z"/>
                <w:rFonts w:ascii="Calibri" w:hAnsi="Calibri" w:cs="Calibri"/>
                <w:color w:val="000000"/>
                <w:sz w:val="20"/>
                <w:szCs w:val="20"/>
                <w:lang w:eastAsia="pt-BR"/>
              </w:rPr>
            </w:pPr>
            <w:ins w:id="1871" w:author="Suporte Reit 03" w:date="2020-10-22T18:56:00Z">
              <w:r w:rsidRPr="00393847">
                <w:rPr>
                  <w:rFonts w:ascii="Calibri" w:hAnsi="Calibri" w:cs="Calibri"/>
                  <w:color w:val="000000"/>
                  <w:sz w:val="20"/>
                  <w:szCs w:val="20"/>
                  <w:lang w:eastAsia="pt-BR"/>
                </w:rPr>
                <w:t xml:space="preserve">23.886,01 </w:t>
              </w:r>
            </w:ins>
          </w:p>
        </w:tc>
        <w:tc>
          <w:tcPr>
            <w:tcW w:w="1500" w:type="dxa"/>
            <w:tcBorders>
              <w:top w:val="nil"/>
              <w:left w:val="nil"/>
              <w:bottom w:val="single" w:sz="4" w:space="0" w:color="auto"/>
              <w:right w:val="single" w:sz="4" w:space="0" w:color="auto"/>
            </w:tcBorders>
            <w:shd w:val="clear" w:color="000000" w:fill="FFFFFF"/>
            <w:noWrap/>
            <w:vAlign w:val="center"/>
            <w:hideMark/>
            <w:tcPrChange w:id="18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A0D67BE" w14:textId="77777777" w:rsidR="00393847" w:rsidRPr="00393847" w:rsidRDefault="00393847" w:rsidP="00393847">
            <w:pPr>
              <w:suppressAutoHyphens w:val="0"/>
              <w:spacing w:line="240" w:lineRule="auto"/>
              <w:jc w:val="center"/>
              <w:rPr>
                <w:ins w:id="1873" w:author="Suporte Reit 03" w:date="2020-10-22T18:56:00Z"/>
                <w:rFonts w:ascii="Calibri" w:hAnsi="Calibri" w:cs="Calibri"/>
                <w:sz w:val="20"/>
                <w:szCs w:val="20"/>
                <w:lang w:eastAsia="pt-BR"/>
              </w:rPr>
            </w:pPr>
            <w:ins w:id="1874" w:author="Suporte Reit 03" w:date="2020-10-22T18:56:00Z">
              <w:r w:rsidRPr="00393847">
                <w:rPr>
                  <w:rFonts w:ascii="Calibri" w:hAnsi="Calibri" w:cs="Calibri"/>
                  <w:sz w:val="20"/>
                  <w:szCs w:val="20"/>
                  <w:lang w:eastAsia="pt-BR"/>
                </w:rPr>
                <w:t xml:space="preserve">2.813.646,43 </w:t>
              </w:r>
            </w:ins>
          </w:p>
        </w:tc>
        <w:tc>
          <w:tcPr>
            <w:tcW w:w="1190" w:type="dxa"/>
            <w:tcBorders>
              <w:top w:val="nil"/>
              <w:left w:val="nil"/>
              <w:bottom w:val="single" w:sz="4" w:space="0" w:color="auto"/>
              <w:right w:val="single" w:sz="8" w:space="0" w:color="auto"/>
            </w:tcBorders>
            <w:shd w:val="clear" w:color="000000" w:fill="FFFFFF"/>
            <w:noWrap/>
            <w:vAlign w:val="center"/>
            <w:hideMark/>
            <w:tcPrChange w:id="18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F51E7F8" w14:textId="77777777" w:rsidR="00393847" w:rsidRPr="00393847" w:rsidRDefault="00393847" w:rsidP="00393847">
            <w:pPr>
              <w:suppressAutoHyphens w:val="0"/>
              <w:spacing w:line="240" w:lineRule="auto"/>
              <w:jc w:val="center"/>
              <w:rPr>
                <w:ins w:id="1876" w:author="Suporte Reit 03" w:date="2020-10-22T18:56:00Z"/>
                <w:rFonts w:ascii="Calibri" w:hAnsi="Calibri" w:cs="Calibri"/>
                <w:sz w:val="20"/>
                <w:szCs w:val="20"/>
                <w:lang w:eastAsia="pt-BR"/>
              </w:rPr>
            </w:pPr>
            <w:ins w:id="1877" w:author="Suporte Reit 03" w:date="2020-10-22T18:56:00Z">
              <w:r w:rsidRPr="00393847">
                <w:rPr>
                  <w:rFonts w:ascii="Calibri" w:hAnsi="Calibri" w:cs="Calibri"/>
                  <w:sz w:val="20"/>
                  <w:szCs w:val="20"/>
                  <w:lang w:eastAsia="pt-BR"/>
                </w:rPr>
                <w:t>1,5807%</w:t>
              </w:r>
            </w:ins>
          </w:p>
        </w:tc>
      </w:tr>
      <w:tr w:rsidR="00393847" w:rsidRPr="00393847" w14:paraId="70F5B77C" w14:textId="77777777" w:rsidTr="00393847">
        <w:trPr>
          <w:trHeight w:val="300"/>
          <w:jc w:val="center"/>
          <w:ins w:id="1878" w:author="Suporte Reit 03" w:date="2020-10-22T18:56:00Z"/>
          <w:trPrChange w:id="18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5A91EE5" w14:textId="77777777" w:rsidR="00393847" w:rsidRPr="00393847" w:rsidRDefault="00393847" w:rsidP="00393847">
            <w:pPr>
              <w:suppressAutoHyphens w:val="0"/>
              <w:spacing w:line="240" w:lineRule="auto"/>
              <w:jc w:val="center"/>
              <w:rPr>
                <w:ins w:id="1881" w:author="Suporte Reit 03" w:date="2020-10-22T18:56:00Z"/>
                <w:rFonts w:ascii="Calibri" w:hAnsi="Calibri" w:cs="Calibri"/>
                <w:b/>
                <w:bCs/>
                <w:sz w:val="20"/>
                <w:szCs w:val="20"/>
                <w:lang w:eastAsia="pt-BR"/>
              </w:rPr>
            </w:pPr>
            <w:ins w:id="1882" w:author="Suporte Reit 03" w:date="2020-10-22T18:56:00Z">
              <w:r w:rsidRPr="00393847">
                <w:rPr>
                  <w:rFonts w:ascii="Calibri" w:hAnsi="Calibri" w:cs="Calibri"/>
                  <w:b/>
                  <w:bCs/>
                  <w:sz w:val="20"/>
                  <w:szCs w:val="20"/>
                  <w:lang w:eastAsia="pt-BR"/>
                </w:rPr>
                <w:t>71</w:t>
              </w:r>
            </w:ins>
          </w:p>
        </w:tc>
        <w:tc>
          <w:tcPr>
            <w:tcW w:w="1180" w:type="dxa"/>
            <w:tcBorders>
              <w:top w:val="nil"/>
              <w:left w:val="nil"/>
              <w:bottom w:val="single" w:sz="4" w:space="0" w:color="auto"/>
              <w:right w:val="nil"/>
            </w:tcBorders>
            <w:shd w:val="clear" w:color="auto" w:fill="auto"/>
            <w:noWrap/>
            <w:vAlign w:val="center"/>
            <w:hideMark/>
            <w:tcPrChange w:id="18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412F4A1" w14:textId="77777777" w:rsidR="00393847" w:rsidRPr="00393847" w:rsidRDefault="00393847" w:rsidP="00393847">
            <w:pPr>
              <w:suppressAutoHyphens w:val="0"/>
              <w:spacing w:line="240" w:lineRule="auto"/>
              <w:jc w:val="center"/>
              <w:rPr>
                <w:ins w:id="1884" w:author="Suporte Reit 03" w:date="2020-10-22T18:56:00Z"/>
                <w:rFonts w:ascii="Calibri" w:hAnsi="Calibri" w:cs="Calibri"/>
                <w:sz w:val="20"/>
                <w:szCs w:val="20"/>
                <w:lang w:eastAsia="pt-BR"/>
              </w:rPr>
            </w:pPr>
            <w:ins w:id="1885" w:author="Suporte Reit 03" w:date="2020-10-22T18:56:00Z">
              <w:r w:rsidRPr="00393847">
                <w:rPr>
                  <w:rFonts w:ascii="Calibri" w:hAnsi="Calibri" w:cs="Calibri"/>
                  <w:sz w:val="20"/>
                  <w:szCs w:val="20"/>
                  <w:lang w:eastAsia="pt-BR"/>
                </w:rPr>
                <w:t>23/09/2026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63FC298" w14:textId="77777777" w:rsidR="00393847" w:rsidRPr="00393847" w:rsidRDefault="00393847" w:rsidP="00393847">
            <w:pPr>
              <w:suppressAutoHyphens w:val="0"/>
              <w:spacing w:line="240" w:lineRule="auto"/>
              <w:jc w:val="center"/>
              <w:rPr>
                <w:ins w:id="1887" w:author="Suporte Reit 03" w:date="2020-10-22T18:56:00Z"/>
                <w:rFonts w:ascii="Calibri" w:hAnsi="Calibri" w:cs="Calibri"/>
                <w:color w:val="000000"/>
                <w:sz w:val="20"/>
                <w:szCs w:val="20"/>
                <w:lang w:eastAsia="pt-BR"/>
              </w:rPr>
            </w:pPr>
            <w:ins w:id="1888" w:author="Suporte Reit 03" w:date="2020-10-22T18:56:00Z">
              <w:r w:rsidRPr="00393847">
                <w:rPr>
                  <w:rFonts w:ascii="Calibri" w:hAnsi="Calibri" w:cs="Calibri"/>
                  <w:color w:val="000000"/>
                  <w:sz w:val="20"/>
                  <w:szCs w:val="20"/>
                  <w:lang w:eastAsia="pt-BR"/>
                </w:rPr>
                <w:t xml:space="preserve">45.566,12 </w:t>
              </w:r>
            </w:ins>
          </w:p>
        </w:tc>
        <w:tc>
          <w:tcPr>
            <w:tcW w:w="1080" w:type="dxa"/>
            <w:tcBorders>
              <w:top w:val="nil"/>
              <w:left w:val="nil"/>
              <w:bottom w:val="single" w:sz="4" w:space="0" w:color="auto"/>
              <w:right w:val="single" w:sz="4" w:space="0" w:color="auto"/>
            </w:tcBorders>
            <w:shd w:val="clear" w:color="000000" w:fill="FFFFFF"/>
            <w:noWrap/>
            <w:vAlign w:val="center"/>
            <w:hideMark/>
            <w:tcPrChange w:id="18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7190F99" w14:textId="77777777" w:rsidR="00393847" w:rsidRPr="00393847" w:rsidRDefault="00393847" w:rsidP="00393847">
            <w:pPr>
              <w:suppressAutoHyphens w:val="0"/>
              <w:spacing w:line="240" w:lineRule="auto"/>
              <w:jc w:val="center"/>
              <w:rPr>
                <w:ins w:id="1890" w:author="Suporte Reit 03" w:date="2020-10-22T18:56:00Z"/>
                <w:rFonts w:ascii="Calibri" w:hAnsi="Calibri" w:cs="Calibri"/>
                <w:color w:val="000000"/>
                <w:sz w:val="20"/>
                <w:szCs w:val="20"/>
                <w:lang w:eastAsia="pt-BR"/>
              </w:rPr>
            </w:pPr>
            <w:ins w:id="1891" w:author="Suporte Reit 03" w:date="2020-10-22T18:56:00Z">
              <w:r w:rsidRPr="00393847">
                <w:rPr>
                  <w:rFonts w:ascii="Calibri" w:hAnsi="Calibri" w:cs="Calibri"/>
                  <w:color w:val="000000"/>
                  <w:sz w:val="20"/>
                  <w:szCs w:val="20"/>
                  <w:lang w:eastAsia="pt-BR"/>
                </w:rPr>
                <w:t xml:space="preserve">23.508,45 </w:t>
              </w:r>
            </w:ins>
          </w:p>
        </w:tc>
        <w:tc>
          <w:tcPr>
            <w:tcW w:w="1500" w:type="dxa"/>
            <w:tcBorders>
              <w:top w:val="nil"/>
              <w:left w:val="nil"/>
              <w:bottom w:val="single" w:sz="4" w:space="0" w:color="auto"/>
              <w:right w:val="single" w:sz="4" w:space="0" w:color="auto"/>
            </w:tcBorders>
            <w:shd w:val="clear" w:color="000000" w:fill="FFFFFF"/>
            <w:noWrap/>
            <w:vAlign w:val="center"/>
            <w:hideMark/>
            <w:tcPrChange w:id="18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4A09562" w14:textId="77777777" w:rsidR="00393847" w:rsidRPr="00393847" w:rsidRDefault="00393847" w:rsidP="00393847">
            <w:pPr>
              <w:suppressAutoHyphens w:val="0"/>
              <w:spacing w:line="240" w:lineRule="auto"/>
              <w:jc w:val="center"/>
              <w:rPr>
                <w:ins w:id="1893" w:author="Suporte Reit 03" w:date="2020-10-22T18:56:00Z"/>
                <w:rFonts w:ascii="Calibri" w:hAnsi="Calibri" w:cs="Calibri"/>
                <w:sz w:val="20"/>
                <w:szCs w:val="20"/>
                <w:lang w:eastAsia="pt-BR"/>
              </w:rPr>
            </w:pPr>
            <w:ins w:id="1894" w:author="Suporte Reit 03" w:date="2020-10-22T18:56:00Z">
              <w:r w:rsidRPr="00393847">
                <w:rPr>
                  <w:rFonts w:ascii="Calibri" w:hAnsi="Calibri" w:cs="Calibri"/>
                  <w:sz w:val="20"/>
                  <w:szCs w:val="20"/>
                  <w:lang w:eastAsia="pt-BR"/>
                </w:rPr>
                <w:t xml:space="preserve">2.768.080,31 </w:t>
              </w:r>
            </w:ins>
          </w:p>
        </w:tc>
        <w:tc>
          <w:tcPr>
            <w:tcW w:w="1190" w:type="dxa"/>
            <w:tcBorders>
              <w:top w:val="nil"/>
              <w:left w:val="nil"/>
              <w:bottom w:val="single" w:sz="4" w:space="0" w:color="auto"/>
              <w:right w:val="single" w:sz="8" w:space="0" w:color="auto"/>
            </w:tcBorders>
            <w:shd w:val="clear" w:color="000000" w:fill="FFFFFF"/>
            <w:noWrap/>
            <w:vAlign w:val="center"/>
            <w:hideMark/>
            <w:tcPrChange w:id="18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F8F8BDE" w14:textId="77777777" w:rsidR="00393847" w:rsidRPr="00393847" w:rsidRDefault="00393847" w:rsidP="00393847">
            <w:pPr>
              <w:suppressAutoHyphens w:val="0"/>
              <w:spacing w:line="240" w:lineRule="auto"/>
              <w:jc w:val="center"/>
              <w:rPr>
                <w:ins w:id="1896" w:author="Suporte Reit 03" w:date="2020-10-22T18:56:00Z"/>
                <w:rFonts w:ascii="Calibri" w:hAnsi="Calibri" w:cs="Calibri"/>
                <w:sz w:val="20"/>
                <w:szCs w:val="20"/>
                <w:lang w:eastAsia="pt-BR"/>
              </w:rPr>
            </w:pPr>
            <w:ins w:id="1897" w:author="Suporte Reit 03" w:date="2020-10-22T18:56:00Z">
              <w:r w:rsidRPr="00393847">
                <w:rPr>
                  <w:rFonts w:ascii="Calibri" w:hAnsi="Calibri" w:cs="Calibri"/>
                  <w:sz w:val="20"/>
                  <w:szCs w:val="20"/>
                  <w:lang w:eastAsia="pt-BR"/>
                </w:rPr>
                <w:t>1,6195%</w:t>
              </w:r>
            </w:ins>
          </w:p>
        </w:tc>
      </w:tr>
      <w:tr w:rsidR="00393847" w:rsidRPr="00393847" w14:paraId="33452E17" w14:textId="77777777" w:rsidTr="00393847">
        <w:trPr>
          <w:trHeight w:val="300"/>
          <w:jc w:val="center"/>
          <w:ins w:id="1898" w:author="Suporte Reit 03" w:date="2020-10-22T18:56:00Z"/>
          <w:trPrChange w:id="18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8D095C" w14:textId="77777777" w:rsidR="00393847" w:rsidRPr="00393847" w:rsidRDefault="00393847" w:rsidP="00393847">
            <w:pPr>
              <w:suppressAutoHyphens w:val="0"/>
              <w:spacing w:line="240" w:lineRule="auto"/>
              <w:jc w:val="center"/>
              <w:rPr>
                <w:ins w:id="1901" w:author="Suporte Reit 03" w:date="2020-10-22T18:56:00Z"/>
                <w:rFonts w:ascii="Calibri" w:hAnsi="Calibri" w:cs="Calibri"/>
                <w:b/>
                <w:bCs/>
                <w:sz w:val="20"/>
                <w:szCs w:val="20"/>
                <w:lang w:eastAsia="pt-BR"/>
              </w:rPr>
            </w:pPr>
            <w:ins w:id="1902" w:author="Suporte Reit 03" w:date="2020-10-22T18:56:00Z">
              <w:r w:rsidRPr="00393847">
                <w:rPr>
                  <w:rFonts w:ascii="Calibri" w:hAnsi="Calibri" w:cs="Calibri"/>
                  <w:b/>
                  <w:bCs/>
                  <w:sz w:val="20"/>
                  <w:szCs w:val="20"/>
                  <w:lang w:eastAsia="pt-BR"/>
                </w:rPr>
                <w:t>72</w:t>
              </w:r>
            </w:ins>
          </w:p>
        </w:tc>
        <w:tc>
          <w:tcPr>
            <w:tcW w:w="1180" w:type="dxa"/>
            <w:tcBorders>
              <w:top w:val="nil"/>
              <w:left w:val="nil"/>
              <w:bottom w:val="single" w:sz="4" w:space="0" w:color="auto"/>
              <w:right w:val="nil"/>
            </w:tcBorders>
            <w:shd w:val="clear" w:color="auto" w:fill="auto"/>
            <w:noWrap/>
            <w:vAlign w:val="center"/>
            <w:hideMark/>
            <w:tcPrChange w:id="19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6ACC4E5" w14:textId="77777777" w:rsidR="00393847" w:rsidRPr="00393847" w:rsidRDefault="00393847" w:rsidP="00393847">
            <w:pPr>
              <w:suppressAutoHyphens w:val="0"/>
              <w:spacing w:line="240" w:lineRule="auto"/>
              <w:jc w:val="center"/>
              <w:rPr>
                <w:ins w:id="1904" w:author="Suporte Reit 03" w:date="2020-10-22T18:56:00Z"/>
                <w:rFonts w:ascii="Calibri" w:hAnsi="Calibri" w:cs="Calibri"/>
                <w:sz w:val="20"/>
                <w:szCs w:val="20"/>
                <w:lang w:eastAsia="pt-BR"/>
              </w:rPr>
            </w:pPr>
            <w:ins w:id="1905" w:author="Suporte Reit 03" w:date="2020-10-22T18:56:00Z">
              <w:r w:rsidRPr="00393847">
                <w:rPr>
                  <w:rFonts w:ascii="Calibri" w:hAnsi="Calibri" w:cs="Calibri"/>
                  <w:sz w:val="20"/>
                  <w:szCs w:val="20"/>
                  <w:lang w:eastAsia="pt-BR"/>
                </w:rPr>
                <w:t>23/10/2026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D0A610D" w14:textId="77777777" w:rsidR="00393847" w:rsidRPr="00393847" w:rsidRDefault="00393847" w:rsidP="00393847">
            <w:pPr>
              <w:suppressAutoHyphens w:val="0"/>
              <w:spacing w:line="240" w:lineRule="auto"/>
              <w:jc w:val="center"/>
              <w:rPr>
                <w:ins w:id="1907" w:author="Suporte Reit 03" w:date="2020-10-22T18:56:00Z"/>
                <w:rFonts w:ascii="Calibri" w:hAnsi="Calibri" w:cs="Calibri"/>
                <w:color w:val="000000"/>
                <w:sz w:val="20"/>
                <w:szCs w:val="20"/>
                <w:lang w:eastAsia="pt-BR"/>
              </w:rPr>
            </w:pPr>
            <w:ins w:id="1908" w:author="Suporte Reit 03" w:date="2020-10-22T18:56:00Z">
              <w:r w:rsidRPr="00393847">
                <w:rPr>
                  <w:rFonts w:ascii="Calibri" w:hAnsi="Calibri" w:cs="Calibri"/>
                  <w:color w:val="000000"/>
                  <w:sz w:val="20"/>
                  <w:szCs w:val="20"/>
                  <w:lang w:eastAsia="pt-BR"/>
                </w:rPr>
                <w:t xml:space="preserve">45.946,83 </w:t>
              </w:r>
            </w:ins>
          </w:p>
        </w:tc>
        <w:tc>
          <w:tcPr>
            <w:tcW w:w="1080" w:type="dxa"/>
            <w:tcBorders>
              <w:top w:val="nil"/>
              <w:left w:val="nil"/>
              <w:bottom w:val="single" w:sz="4" w:space="0" w:color="auto"/>
              <w:right w:val="single" w:sz="4" w:space="0" w:color="auto"/>
            </w:tcBorders>
            <w:shd w:val="clear" w:color="000000" w:fill="FFFFFF"/>
            <w:noWrap/>
            <w:vAlign w:val="center"/>
            <w:hideMark/>
            <w:tcPrChange w:id="19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23A2416" w14:textId="77777777" w:rsidR="00393847" w:rsidRPr="00393847" w:rsidRDefault="00393847" w:rsidP="00393847">
            <w:pPr>
              <w:suppressAutoHyphens w:val="0"/>
              <w:spacing w:line="240" w:lineRule="auto"/>
              <w:jc w:val="center"/>
              <w:rPr>
                <w:ins w:id="1910" w:author="Suporte Reit 03" w:date="2020-10-22T18:56:00Z"/>
                <w:rFonts w:ascii="Calibri" w:hAnsi="Calibri" w:cs="Calibri"/>
                <w:color w:val="000000"/>
                <w:sz w:val="20"/>
                <w:szCs w:val="20"/>
                <w:lang w:eastAsia="pt-BR"/>
              </w:rPr>
            </w:pPr>
            <w:ins w:id="1911" w:author="Suporte Reit 03" w:date="2020-10-22T18:56:00Z">
              <w:r w:rsidRPr="00393847">
                <w:rPr>
                  <w:rFonts w:ascii="Calibri" w:hAnsi="Calibri" w:cs="Calibri"/>
                  <w:color w:val="000000"/>
                  <w:sz w:val="20"/>
                  <w:szCs w:val="20"/>
                  <w:lang w:eastAsia="pt-BR"/>
                </w:rPr>
                <w:t xml:space="preserve">23.127,74 </w:t>
              </w:r>
            </w:ins>
          </w:p>
        </w:tc>
        <w:tc>
          <w:tcPr>
            <w:tcW w:w="1500" w:type="dxa"/>
            <w:tcBorders>
              <w:top w:val="nil"/>
              <w:left w:val="nil"/>
              <w:bottom w:val="single" w:sz="4" w:space="0" w:color="auto"/>
              <w:right w:val="single" w:sz="4" w:space="0" w:color="auto"/>
            </w:tcBorders>
            <w:shd w:val="clear" w:color="000000" w:fill="FFFFFF"/>
            <w:noWrap/>
            <w:vAlign w:val="center"/>
            <w:hideMark/>
            <w:tcPrChange w:id="19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E46AC1B" w14:textId="77777777" w:rsidR="00393847" w:rsidRPr="00393847" w:rsidRDefault="00393847" w:rsidP="00393847">
            <w:pPr>
              <w:suppressAutoHyphens w:val="0"/>
              <w:spacing w:line="240" w:lineRule="auto"/>
              <w:jc w:val="center"/>
              <w:rPr>
                <w:ins w:id="1913" w:author="Suporte Reit 03" w:date="2020-10-22T18:56:00Z"/>
                <w:rFonts w:ascii="Calibri" w:hAnsi="Calibri" w:cs="Calibri"/>
                <w:sz w:val="20"/>
                <w:szCs w:val="20"/>
                <w:lang w:eastAsia="pt-BR"/>
              </w:rPr>
            </w:pPr>
            <w:ins w:id="1914" w:author="Suporte Reit 03" w:date="2020-10-22T18:56:00Z">
              <w:r w:rsidRPr="00393847">
                <w:rPr>
                  <w:rFonts w:ascii="Calibri" w:hAnsi="Calibri" w:cs="Calibri"/>
                  <w:sz w:val="20"/>
                  <w:szCs w:val="20"/>
                  <w:lang w:eastAsia="pt-BR"/>
                </w:rPr>
                <w:t xml:space="preserve">2.722.133,47 </w:t>
              </w:r>
            </w:ins>
          </w:p>
        </w:tc>
        <w:tc>
          <w:tcPr>
            <w:tcW w:w="1190" w:type="dxa"/>
            <w:tcBorders>
              <w:top w:val="nil"/>
              <w:left w:val="nil"/>
              <w:bottom w:val="single" w:sz="4" w:space="0" w:color="auto"/>
              <w:right w:val="single" w:sz="8" w:space="0" w:color="auto"/>
            </w:tcBorders>
            <w:shd w:val="clear" w:color="000000" w:fill="FFFFFF"/>
            <w:noWrap/>
            <w:vAlign w:val="center"/>
            <w:hideMark/>
            <w:tcPrChange w:id="19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8453D16" w14:textId="77777777" w:rsidR="00393847" w:rsidRPr="00393847" w:rsidRDefault="00393847" w:rsidP="00393847">
            <w:pPr>
              <w:suppressAutoHyphens w:val="0"/>
              <w:spacing w:line="240" w:lineRule="auto"/>
              <w:jc w:val="center"/>
              <w:rPr>
                <w:ins w:id="1916" w:author="Suporte Reit 03" w:date="2020-10-22T18:56:00Z"/>
                <w:rFonts w:ascii="Calibri" w:hAnsi="Calibri" w:cs="Calibri"/>
                <w:sz w:val="20"/>
                <w:szCs w:val="20"/>
                <w:lang w:eastAsia="pt-BR"/>
              </w:rPr>
            </w:pPr>
            <w:ins w:id="1917" w:author="Suporte Reit 03" w:date="2020-10-22T18:56:00Z">
              <w:r w:rsidRPr="00393847">
                <w:rPr>
                  <w:rFonts w:ascii="Calibri" w:hAnsi="Calibri" w:cs="Calibri"/>
                  <w:sz w:val="20"/>
                  <w:szCs w:val="20"/>
                  <w:lang w:eastAsia="pt-BR"/>
                </w:rPr>
                <w:t>1,6599%</w:t>
              </w:r>
            </w:ins>
          </w:p>
        </w:tc>
      </w:tr>
      <w:tr w:rsidR="00393847" w:rsidRPr="00393847" w14:paraId="0DD96DFF" w14:textId="77777777" w:rsidTr="00393847">
        <w:trPr>
          <w:trHeight w:val="300"/>
          <w:jc w:val="center"/>
          <w:ins w:id="1918" w:author="Suporte Reit 03" w:date="2020-10-22T18:56:00Z"/>
          <w:trPrChange w:id="19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005EB92" w14:textId="77777777" w:rsidR="00393847" w:rsidRPr="00393847" w:rsidRDefault="00393847" w:rsidP="00393847">
            <w:pPr>
              <w:suppressAutoHyphens w:val="0"/>
              <w:spacing w:line="240" w:lineRule="auto"/>
              <w:jc w:val="center"/>
              <w:rPr>
                <w:ins w:id="1921" w:author="Suporte Reit 03" w:date="2020-10-22T18:56:00Z"/>
                <w:rFonts w:ascii="Calibri" w:hAnsi="Calibri" w:cs="Calibri"/>
                <w:b/>
                <w:bCs/>
                <w:sz w:val="20"/>
                <w:szCs w:val="20"/>
                <w:lang w:eastAsia="pt-BR"/>
              </w:rPr>
            </w:pPr>
            <w:ins w:id="1922" w:author="Suporte Reit 03" w:date="2020-10-22T18:56:00Z">
              <w:r w:rsidRPr="00393847">
                <w:rPr>
                  <w:rFonts w:ascii="Calibri" w:hAnsi="Calibri" w:cs="Calibri"/>
                  <w:b/>
                  <w:bCs/>
                  <w:sz w:val="20"/>
                  <w:szCs w:val="20"/>
                  <w:lang w:eastAsia="pt-BR"/>
                </w:rPr>
                <w:t>73</w:t>
              </w:r>
            </w:ins>
          </w:p>
        </w:tc>
        <w:tc>
          <w:tcPr>
            <w:tcW w:w="1180" w:type="dxa"/>
            <w:tcBorders>
              <w:top w:val="nil"/>
              <w:left w:val="nil"/>
              <w:bottom w:val="single" w:sz="4" w:space="0" w:color="auto"/>
              <w:right w:val="nil"/>
            </w:tcBorders>
            <w:shd w:val="clear" w:color="auto" w:fill="auto"/>
            <w:noWrap/>
            <w:vAlign w:val="center"/>
            <w:hideMark/>
            <w:tcPrChange w:id="19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E2AF0E4" w14:textId="77777777" w:rsidR="00393847" w:rsidRPr="00393847" w:rsidRDefault="00393847" w:rsidP="00393847">
            <w:pPr>
              <w:suppressAutoHyphens w:val="0"/>
              <w:spacing w:line="240" w:lineRule="auto"/>
              <w:jc w:val="center"/>
              <w:rPr>
                <w:ins w:id="1924" w:author="Suporte Reit 03" w:date="2020-10-22T18:56:00Z"/>
                <w:rFonts w:ascii="Calibri" w:hAnsi="Calibri" w:cs="Calibri"/>
                <w:sz w:val="20"/>
                <w:szCs w:val="20"/>
                <w:lang w:eastAsia="pt-BR"/>
              </w:rPr>
            </w:pPr>
            <w:ins w:id="1925" w:author="Suporte Reit 03" w:date="2020-10-22T18:56:00Z">
              <w:r w:rsidRPr="00393847">
                <w:rPr>
                  <w:rFonts w:ascii="Calibri" w:hAnsi="Calibri" w:cs="Calibri"/>
                  <w:sz w:val="20"/>
                  <w:szCs w:val="20"/>
                  <w:lang w:eastAsia="pt-BR"/>
                </w:rPr>
                <w:t>23/11/2026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684527" w14:textId="77777777" w:rsidR="00393847" w:rsidRPr="00393847" w:rsidRDefault="00393847" w:rsidP="00393847">
            <w:pPr>
              <w:suppressAutoHyphens w:val="0"/>
              <w:spacing w:line="240" w:lineRule="auto"/>
              <w:jc w:val="center"/>
              <w:rPr>
                <w:ins w:id="1927" w:author="Suporte Reit 03" w:date="2020-10-22T18:56:00Z"/>
                <w:rFonts w:ascii="Calibri" w:hAnsi="Calibri" w:cs="Calibri"/>
                <w:color w:val="000000"/>
                <w:sz w:val="20"/>
                <w:szCs w:val="20"/>
                <w:lang w:eastAsia="pt-BR"/>
              </w:rPr>
            </w:pPr>
            <w:ins w:id="1928" w:author="Suporte Reit 03" w:date="2020-10-22T18:56:00Z">
              <w:r w:rsidRPr="00393847">
                <w:rPr>
                  <w:rFonts w:ascii="Calibri" w:hAnsi="Calibri" w:cs="Calibri"/>
                  <w:color w:val="000000"/>
                  <w:sz w:val="20"/>
                  <w:szCs w:val="20"/>
                  <w:lang w:eastAsia="pt-BR"/>
                </w:rPr>
                <w:t xml:space="preserve">46.330,73 </w:t>
              </w:r>
            </w:ins>
          </w:p>
        </w:tc>
        <w:tc>
          <w:tcPr>
            <w:tcW w:w="1080" w:type="dxa"/>
            <w:tcBorders>
              <w:top w:val="nil"/>
              <w:left w:val="nil"/>
              <w:bottom w:val="single" w:sz="4" w:space="0" w:color="auto"/>
              <w:right w:val="single" w:sz="4" w:space="0" w:color="auto"/>
            </w:tcBorders>
            <w:shd w:val="clear" w:color="000000" w:fill="FFFFFF"/>
            <w:noWrap/>
            <w:vAlign w:val="center"/>
            <w:hideMark/>
            <w:tcPrChange w:id="19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B31C734" w14:textId="77777777" w:rsidR="00393847" w:rsidRPr="00393847" w:rsidRDefault="00393847" w:rsidP="00393847">
            <w:pPr>
              <w:suppressAutoHyphens w:val="0"/>
              <w:spacing w:line="240" w:lineRule="auto"/>
              <w:jc w:val="center"/>
              <w:rPr>
                <w:ins w:id="1930" w:author="Suporte Reit 03" w:date="2020-10-22T18:56:00Z"/>
                <w:rFonts w:ascii="Calibri" w:hAnsi="Calibri" w:cs="Calibri"/>
                <w:color w:val="000000"/>
                <w:sz w:val="20"/>
                <w:szCs w:val="20"/>
                <w:lang w:eastAsia="pt-BR"/>
              </w:rPr>
            </w:pPr>
            <w:ins w:id="1931" w:author="Suporte Reit 03" w:date="2020-10-22T18:56:00Z">
              <w:r w:rsidRPr="00393847">
                <w:rPr>
                  <w:rFonts w:ascii="Calibri" w:hAnsi="Calibri" w:cs="Calibri"/>
                  <w:color w:val="000000"/>
                  <w:sz w:val="20"/>
                  <w:szCs w:val="20"/>
                  <w:lang w:eastAsia="pt-BR"/>
                </w:rPr>
                <w:t xml:space="preserve">22.743,85 </w:t>
              </w:r>
            </w:ins>
          </w:p>
        </w:tc>
        <w:tc>
          <w:tcPr>
            <w:tcW w:w="1500" w:type="dxa"/>
            <w:tcBorders>
              <w:top w:val="nil"/>
              <w:left w:val="nil"/>
              <w:bottom w:val="single" w:sz="4" w:space="0" w:color="auto"/>
              <w:right w:val="single" w:sz="4" w:space="0" w:color="auto"/>
            </w:tcBorders>
            <w:shd w:val="clear" w:color="000000" w:fill="FFFFFF"/>
            <w:noWrap/>
            <w:vAlign w:val="center"/>
            <w:hideMark/>
            <w:tcPrChange w:id="19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4C44D52" w14:textId="77777777" w:rsidR="00393847" w:rsidRPr="00393847" w:rsidRDefault="00393847" w:rsidP="00393847">
            <w:pPr>
              <w:suppressAutoHyphens w:val="0"/>
              <w:spacing w:line="240" w:lineRule="auto"/>
              <w:jc w:val="center"/>
              <w:rPr>
                <w:ins w:id="1933" w:author="Suporte Reit 03" w:date="2020-10-22T18:56:00Z"/>
                <w:rFonts w:ascii="Calibri" w:hAnsi="Calibri" w:cs="Calibri"/>
                <w:sz w:val="20"/>
                <w:szCs w:val="20"/>
                <w:lang w:eastAsia="pt-BR"/>
              </w:rPr>
            </w:pPr>
            <w:ins w:id="1934" w:author="Suporte Reit 03" w:date="2020-10-22T18:56:00Z">
              <w:r w:rsidRPr="00393847">
                <w:rPr>
                  <w:rFonts w:ascii="Calibri" w:hAnsi="Calibri" w:cs="Calibri"/>
                  <w:sz w:val="20"/>
                  <w:szCs w:val="20"/>
                  <w:lang w:eastAsia="pt-BR"/>
                </w:rPr>
                <w:t xml:space="preserve">2.675.802,74 </w:t>
              </w:r>
            </w:ins>
          </w:p>
        </w:tc>
        <w:tc>
          <w:tcPr>
            <w:tcW w:w="1190" w:type="dxa"/>
            <w:tcBorders>
              <w:top w:val="nil"/>
              <w:left w:val="nil"/>
              <w:bottom w:val="single" w:sz="4" w:space="0" w:color="auto"/>
              <w:right w:val="single" w:sz="8" w:space="0" w:color="auto"/>
            </w:tcBorders>
            <w:shd w:val="clear" w:color="000000" w:fill="FFFFFF"/>
            <w:noWrap/>
            <w:vAlign w:val="center"/>
            <w:hideMark/>
            <w:tcPrChange w:id="19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9D725FF" w14:textId="77777777" w:rsidR="00393847" w:rsidRPr="00393847" w:rsidRDefault="00393847" w:rsidP="00393847">
            <w:pPr>
              <w:suppressAutoHyphens w:val="0"/>
              <w:spacing w:line="240" w:lineRule="auto"/>
              <w:jc w:val="center"/>
              <w:rPr>
                <w:ins w:id="1936" w:author="Suporte Reit 03" w:date="2020-10-22T18:56:00Z"/>
                <w:rFonts w:ascii="Calibri" w:hAnsi="Calibri" w:cs="Calibri"/>
                <w:sz w:val="20"/>
                <w:szCs w:val="20"/>
                <w:lang w:eastAsia="pt-BR"/>
              </w:rPr>
            </w:pPr>
            <w:ins w:id="1937" w:author="Suporte Reit 03" w:date="2020-10-22T18:56:00Z">
              <w:r w:rsidRPr="00393847">
                <w:rPr>
                  <w:rFonts w:ascii="Calibri" w:hAnsi="Calibri" w:cs="Calibri"/>
                  <w:sz w:val="20"/>
                  <w:szCs w:val="20"/>
                  <w:lang w:eastAsia="pt-BR"/>
                </w:rPr>
                <w:t>1,7020%</w:t>
              </w:r>
            </w:ins>
          </w:p>
        </w:tc>
      </w:tr>
      <w:tr w:rsidR="00393847" w:rsidRPr="00393847" w14:paraId="3424BEB7" w14:textId="77777777" w:rsidTr="00393847">
        <w:trPr>
          <w:trHeight w:val="300"/>
          <w:jc w:val="center"/>
          <w:ins w:id="1938" w:author="Suporte Reit 03" w:date="2020-10-22T18:56:00Z"/>
          <w:trPrChange w:id="19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95D989D" w14:textId="77777777" w:rsidR="00393847" w:rsidRPr="00393847" w:rsidRDefault="00393847" w:rsidP="00393847">
            <w:pPr>
              <w:suppressAutoHyphens w:val="0"/>
              <w:spacing w:line="240" w:lineRule="auto"/>
              <w:jc w:val="center"/>
              <w:rPr>
                <w:ins w:id="1941" w:author="Suporte Reit 03" w:date="2020-10-22T18:56:00Z"/>
                <w:rFonts w:ascii="Calibri" w:hAnsi="Calibri" w:cs="Calibri"/>
                <w:b/>
                <w:bCs/>
                <w:sz w:val="20"/>
                <w:szCs w:val="20"/>
                <w:lang w:eastAsia="pt-BR"/>
              </w:rPr>
            </w:pPr>
            <w:ins w:id="1942" w:author="Suporte Reit 03" w:date="2020-10-22T18:56:00Z">
              <w:r w:rsidRPr="00393847">
                <w:rPr>
                  <w:rFonts w:ascii="Calibri" w:hAnsi="Calibri" w:cs="Calibri"/>
                  <w:b/>
                  <w:bCs/>
                  <w:sz w:val="20"/>
                  <w:szCs w:val="20"/>
                  <w:lang w:eastAsia="pt-BR"/>
                </w:rPr>
                <w:lastRenderedPageBreak/>
                <w:t>74</w:t>
              </w:r>
            </w:ins>
          </w:p>
        </w:tc>
        <w:tc>
          <w:tcPr>
            <w:tcW w:w="1180" w:type="dxa"/>
            <w:tcBorders>
              <w:top w:val="nil"/>
              <w:left w:val="nil"/>
              <w:bottom w:val="single" w:sz="4" w:space="0" w:color="auto"/>
              <w:right w:val="nil"/>
            </w:tcBorders>
            <w:shd w:val="clear" w:color="auto" w:fill="auto"/>
            <w:noWrap/>
            <w:vAlign w:val="center"/>
            <w:hideMark/>
            <w:tcPrChange w:id="19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6B4BC17" w14:textId="77777777" w:rsidR="00393847" w:rsidRPr="00393847" w:rsidRDefault="00393847" w:rsidP="00393847">
            <w:pPr>
              <w:suppressAutoHyphens w:val="0"/>
              <w:spacing w:line="240" w:lineRule="auto"/>
              <w:jc w:val="center"/>
              <w:rPr>
                <w:ins w:id="1944" w:author="Suporte Reit 03" w:date="2020-10-22T18:56:00Z"/>
                <w:rFonts w:ascii="Calibri" w:hAnsi="Calibri" w:cs="Calibri"/>
                <w:sz w:val="20"/>
                <w:szCs w:val="20"/>
                <w:lang w:eastAsia="pt-BR"/>
              </w:rPr>
            </w:pPr>
            <w:ins w:id="1945" w:author="Suporte Reit 03" w:date="2020-10-22T18:56:00Z">
              <w:r w:rsidRPr="00393847">
                <w:rPr>
                  <w:rFonts w:ascii="Calibri" w:hAnsi="Calibri" w:cs="Calibri"/>
                  <w:sz w:val="20"/>
                  <w:szCs w:val="20"/>
                  <w:lang w:eastAsia="pt-BR"/>
                </w:rPr>
                <w:t>23/12/2026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EA09E44" w14:textId="77777777" w:rsidR="00393847" w:rsidRPr="00393847" w:rsidRDefault="00393847" w:rsidP="00393847">
            <w:pPr>
              <w:suppressAutoHyphens w:val="0"/>
              <w:spacing w:line="240" w:lineRule="auto"/>
              <w:jc w:val="center"/>
              <w:rPr>
                <w:ins w:id="1947" w:author="Suporte Reit 03" w:date="2020-10-22T18:56:00Z"/>
                <w:rFonts w:ascii="Calibri" w:hAnsi="Calibri" w:cs="Calibri"/>
                <w:color w:val="000000"/>
                <w:sz w:val="20"/>
                <w:szCs w:val="20"/>
                <w:lang w:eastAsia="pt-BR"/>
              </w:rPr>
            </w:pPr>
            <w:ins w:id="1948" w:author="Suporte Reit 03" w:date="2020-10-22T18:56:00Z">
              <w:r w:rsidRPr="00393847">
                <w:rPr>
                  <w:rFonts w:ascii="Calibri" w:hAnsi="Calibri" w:cs="Calibri"/>
                  <w:color w:val="000000"/>
                  <w:sz w:val="20"/>
                  <w:szCs w:val="20"/>
                  <w:lang w:eastAsia="pt-BR"/>
                </w:rPr>
                <w:t xml:space="preserve">46.717,83 </w:t>
              </w:r>
            </w:ins>
          </w:p>
        </w:tc>
        <w:tc>
          <w:tcPr>
            <w:tcW w:w="1080" w:type="dxa"/>
            <w:tcBorders>
              <w:top w:val="nil"/>
              <w:left w:val="nil"/>
              <w:bottom w:val="single" w:sz="4" w:space="0" w:color="auto"/>
              <w:right w:val="single" w:sz="4" w:space="0" w:color="auto"/>
            </w:tcBorders>
            <w:shd w:val="clear" w:color="000000" w:fill="FFFFFF"/>
            <w:noWrap/>
            <w:vAlign w:val="center"/>
            <w:hideMark/>
            <w:tcPrChange w:id="19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2E45D5D" w14:textId="77777777" w:rsidR="00393847" w:rsidRPr="00393847" w:rsidRDefault="00393847" w:rsidP="00393847">
            <w:pPr>
              <w:suppressAutoHyphens w:val="0"/>
              <w:spacing w:line="240" w:lineRule="auto"/>
              <w:jc w:val="center"/>
              <w:rPr>
                <w:ins w:id="1950" w:author="Suporte Reit 03" w:date="2020-10-22T18:56:00Z"/>
                <w:rFonts w:ascii="Calibri" w:hAnsi="Calibri" w:cs="Calibri"/>
                <w:color w:val="000000"/>
                <w:sz w:val="20"/>
                <w:szCs w:val="20"/>
                <w:lang w:eastAsia="pt-BR"/>
              </w:rPr>
            </w:pPr>
            <w:ins w:id="1951" w:author="Suporte Reit 03" w:date="2020-10-22T18:56:00Z">
              <w:r w:rsidRPr="00393847">
                <w:rPr>
                  <w:rFonts w:ascii="Calibri" w:hAnsi="Calibri" w:cs="Calibri"/>
                  <w:color w:val="000000"/>
                  <w:sz w:val="20"/>
                  <w:szCs w:val="20"/>
                  <w:lang w:eastAsia="pt-BR"/>
                </w:rPr>
                <w:t xml:space="preserve">22.356,75 </w:t>
              </w:r>
            </w:ins>
          </w:p>
        </w:tc>
        <w:tc>
          <w:tcPr>
            <w:tcW w:w="1500" w:type="dxa"/>
            <w:tcBorders>
              <w:top w:val="nil"/>
              <w:left w:val="nil"/>
              <w:bottom w:val="single" w:sz="4" w:space="0" w:color="auto"/>
              <w:right w:val="single" w:sz="4" w:space="0" w:color="auto"/>
            </w:tcBorders>
            <w:shd w:val="clear" w:color="000000" w:fill="FFFFFF"/>
            <w:noWrap/>
            <w:vAlign w:val="center"/>
            <w:hideMark/>
            <w:tcPrChange w:id="19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A92A500" w14:textId="77777777" w:rsidR="00393847" w:rsidRPr="00393847" w:rsidRDefault="00393847" w:rsidP="00393847">
            <w:pPr>
              <w:suppressAutoHyphens w:val="0"/>
              <w:spacing w:line="240" w:lineRule="auto"/>
              <w:jc w:val="center"/>
              <w:rPr>
                <w:ins w:id="1953" w:author="Suporte Reit 03" w:date="2020-10-22T18:56:00Z"/>
                <w:rFonts w:ascii="Calibri" w:hAnsi="Calibri" w:cs="Calibri"/>
                <w:sz w:val="20"/>
                <w:szCs w:val="20"/>
                <w:lang w:eastAsia="pt-BR"/>
              </w:rPr>
            </w:pPr>
            <w:ins w:id="1954" w:author="Suporte Reit 03" w:date="2020-10-22T18:56:00Z">
              <w:r w:rsidRPr="00393847">
                <w:rPr>
                  <w:rFonts w:ascii="Calibri" w:hAnsi="Calibri" w:cs="Calibri"/>
                  <w:sz w:val="20"/>
                  <w:szCs w:val="20"/>
                  <w:lang w:eastAsia="pt-BR"/>
                </w:rPr>
                <w:t xml:space="preserve">2.629.084,92 </w:t>
              </w:r>
            </w:ins>
          </w:p>
        </w:tc>
        <w:tc>
          <w:tcPr>
            <w:tcW w:w="1190" w:type="dxa"/>
            <w:tcBorders>
              <w:top w:val="nil"/>
              <w:left w:val="nil"/>
              <w:bottom w:val="single" w:sz="4" w:space="0" w:color="auto"/>
              <w:right w:val="single" w:sz="8" w:space="0" w:color="auto"/>
            </w:tcBorders>
            <w:shd w:val="clear" w:color="000000" w:fill="FFFFFF"/>
            <w:noWrap/>
            <w:vAlign w:val="center"/>
            <w:hideMark/>
            <w:tcPrChange w:id="19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6D0D269" w14:textId="77777777" w:rsidR="00393847" w:rsidRPr="00393847" w:rsidRDefault="00393847" w:rsidP="00393847">
            <w:pPr>
              <w:suppressAutoHyphens w:val="0"/>
              <w:spacing w:line="240" w:lineRule="auto"/>
              <w:jc w:val="center"/>
              <w:rPr>
                <w:ins w:id="1956" w:author="Suporte Reit 03" w:date="2020-10-22T18:56:00Z"/>
                <w:rFonts w:ascii="Calibri" w:hAnsi="Calibri" w:cs="Calibri"/>
                <w:sz w:val="20"/>
                <w:szCs w:val="20"/>
                <w:lang w:eastAsia="pt-BR"/>
              </w:rPr>
            </w:pPr>
            <w:ins w:id="1957" w:author="Suporte Reit 03" w:date="2020-10-22T18:56:00Z">
              <w:r w:rsidRPr="00393847">
                <w:rPr>
                  <w:rFonts w:ascii="Calibri" w:hAnsi="Calibri" w:cs="Calibri"/>
                  <w:sz w:val="20"/>
                  <w:szCs w:val="20"/>
                  <w:lang w:eastAsia="pt-BR"/>
                </w:rPr>
                <w:t>1,7459%</w:t>
              </w:r>
            </w:ins>
          </w:p>
        </w:tc>
      </w:tr>
      <w:tr w:rsidR="00393847" w:rsidRPr="00393847" w14:paraId="6DD66B20" w14:textId="77777777" w:rsidTr="00393847">
        <w:trPr>
          <w:trHeight w:val="300"/>
          <w:jc w:val="center"/>
          <w:ins w:id="1958" w:author="Suporte Reit 03" w:date="2020-10-22T18:56:00Z"/>
          <w:trPrChange w:id="19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0B551A5" w14:textId="77777777" w:rsidR="00393847" w:rsidRPr="00393847" w:rsidRDefault="00393847" w:rsidP="00393847">
            <w:pPr>
              <w:suppressAutoHyphens w:val="0"/>
              <w:spacing w:line="240" w:lineRule="auto"/>
              <w:jc w:val="center"/>
              <w:rPr>
                <w:ins w:id="1961" w:author="Suporte Reit 03" w:date="2020-10-22T18:56:00Z"/>
                <w:rFonts w:ascii="Calibri" w:hAnsi="Calibri" w:cs="Calibri"/>
                <w:b/>
                <w:bCs/>
                <w:sz w:val="20"/>
                <w:szCs w:val="20"/>
                <w:lang w:eastAsia="pt-BR"/>
              </w:rPr>
            </w:pPr>
            <w:ins w:id="1962" w:author="Suporte Reit 03" w:date="2020-10-22T18:56:00Z">
              <w:r w:rsidRPr="00393847">
                <w:rPr>
                  <w:rFonts w:ascii="Calibri" w:hAnsi="Calibri" w:cs="Calibri"/>
                  <w:b/>
                  <w:bCs/>
                  <w:sz w:val="20"/>
                  <w:szCs w:val="20"/>
                  <w:lang w:eastAsia="pt-BR"/>
                </w:rPr>
                <w:t>75</w:t>
              </w:r>
            </w:ins>
          </w:p>
        </w:tc>
        <w:tc>
          <w:tcPr>
            <w:tcW w:w="1180" w:type="dxa"/>
            <w:tcBorders>
              <w:top w:val="nil"/>
              <w:left w:val="nil"/>
              <w:bottom w:val="single" w:sz="4" w:space="0" w:color="auto"/>
              <w:right w:val="nil"/>
            </w:tcBorders>
            <w:shd w:val="clear" w:color="auto" w:fill="auto"/>
            <w:noWrap/>
            <w:vAlign w:val="center"/>
            <w:hideMark/>
            <w:tcPrChange w:id="19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709CE47" w14:textId="77777777" w:rsidR="00393847" w:rsidRPr="00393847" w:rsidRDefault="00393847" w:rsidP="00393847">
            <w:pPr>
              <w:suppressAutoHyphens w:val="0"/>
              <w:spacing w:line="240" w:lineRule="auto"/>
              <w:jc w:val="center"/>
              <w:rPr>
                <w:ins w:id="1964" w:author="Suporte Reit 03" w:date="2020-10-22T18:56:00Z"/>
                <w:rFonts w:ascii="Calibri" w:hAnsi="Calibri" w:cs="Calibri"/>
                <w:sz w:val="20"/>
                <w:szCs w:val="20"/>
                <w:lang w:eastAsia="pt-BR"/>
              </w:rPr>
            </w:pPr>
            <w:ins w:id="1965" w:author="Suporte Reit 03" w:date="2020-10-22T18:56:00Z">
              <w:r w:rsidRPr="00393847">
                <w:rPr>
                  <w:rFonts w:ascii="Calibri" w:hAnsi="Calibri" w:cs="Calibri"/>
                  <w:sz w:val="20"/>
                  <w:szCs w:val="20"/>
                  <w:lang w:eastAsia="pt-BR"/>
                </w:rPr>
                <w:t>23/01/2027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3B617E" w14:textId="77777777" w:rsidR="00393847" w:rsidRPr="00393847" w:rsidRDefault="00393847" w:rsidP="00393847">
            <w:pPr>
              <w:suppressAutoHyphens w:val="0"/>
              <w:spacing w:line="240" w:lineRule="auto"/>
              <w:jc w:val="center"/>
              <w:rPr>
                <w:ins w:id="1967" w:author="Suporte Reit 03" w:date="2020-10-22T18:56:00Z"/>
                <w:rFonts w:ascii="Calibri" w:hAnsi="Calibri" w:cs="Calibri"/>
                <w:color w:val="000000"/>
                <w:sz w:val="20"/>
                <w:szCs w:val="20"/>
                <w:lang w:eastAsia="pt-BR"/>
              </w:rPr>
            </w:pPr>
            <w:ins w:id="1968" w:author="Suporte Reit 03" w:date="2020-10-22T18:56:00Z">
              <w:r w:rsidRPr="00393847">
                <w:rPr>
                  <w:rFonts w:ascii="Calibri" w:hAnsi="Calibri" w:cs="Calibri"/>
                  <w:color w:val="000000"/>
                  <w:sz w:val="20"/>
                  <w:szCs w:val="20"/>
                  <w:lang w:eastAsia="pt-BR"/>
                </w:rPr>
                <w:t xml:space="preserve">47.108,16 </w:t>
              </w:r>
            </w:ins>
          </w:p>
        </w:tc>
        <w:tc>
          <w:tcPr>
            <w:tcW w:w="1080" w:type="dxa"/>
            <w:tcBorders>
              <w:top w:val="nil"/>
              <w:left w:val="nil"/>
              <w:bottom w:val="single" w:sz="4" w:space="0" w:color="auto"/>
              <w:right w:val="single" w:sz="4" w:space="0" w:color="auto"/>
            </w:tcBorders>
            <w:shd w:val="clear" w:color="000000" w:fill="FFFFFF"/>
            <w:noWrap/>
            <w:vAlign w:val="center"/>
            <w:hideMark/>
            <w:tcPrChange w:id="19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7181310" w14:textId="77777777" w:rsidR="00393847" w:rsidRPr="00393847" w:rsidRDefault="00393847" w:rsidP="00393847">
            <w:pPr>
              <w:suppressAutoHyphens w:val="0"/>
              <w:spacing w:line="240" w:lineRule="auto"/>
              <w:jc w:val="center"/>
              <w:rPr>
                <w:ins w:id="1970" w:author="Suporte Reit 03" w:date="2020-10-22T18:56:00Z"/>
                <w:rFonts w:ascii="Calibri" w:hAnsi="Calibri" w:cs="Calibri"/>
                <w:color w:val="000000"/>
                <w:sz w:val="20"/>
                <w:szCs w:val="20"/>
                <w:lang w:eastAsia="pt-BR"/>
              </w:rPr>
            </w:pPr>
            <w:ins w:id="1971" w:author="Suporte Reit 03" w:date="2020-10-22T18:56:00Z">
              <w:r w:rsidRPr="00393847">
                <w:rPr>
                  <w:rFonts w:ascii="Calibri" w:hAnsi="Calibri" w:cs="Calibri"/>
                  <w:color w:val="000000"/>
                  <w:sz w:val="20"/>
                  <w:szCs w:val="20"/>
                  <w:lang w:eastAsia="pt-BR"/>
                </w:rPr>
                <w:t xml:space="preserve">21.966,41 </w:t>
              </w:r>
            </w:ins>
          </w:p>
        </w:tc>
        <w:tc>
          <w:tcPr>
            <w:tcW w:w="1500" w:type="dxa"/>
            <w:tcBorders>
              <w:top w:val="nil"/>
              <w:left w:val="nil"/>
              <w:bottom w:val="single" w:sz="4" w:space="0" w:color="auto"/>
              <w:right w:val="single" w:sz="4" w:space="0" w:color="auto"/>
            </w:tcBorders>
            <w:shd w:val="clear" w:color="000000" w:fill="FFFFFF"/>
            <w:noWrap/>
            <w:vAlign w:val="center"/>
            <w:hideMark/>
            <w:tcPrChange w:id="19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6DAC8C" w14:textId="77777777" w:rsidR="00393847" w:rsidRPr="00393847" w:rsidRDefault="00393847" w:rsidP="00393847">
            <w:pPr>
              <w:suppressAutoHyphens w:val="0"/>
              <w:spacing w:line="240" w:lineRule="auto"/>
              <w:jc w:val="center"/>
              <w:rPr>
                <w:ins w:id="1973" w:author="Suporte Reit 03" w:date="2020-10-22T18:56:00Z"/>
                <w:rFonts w:ascii="Calibri" w:hAnsi="Calibri" w:cs="Calibri"/>
                <w:sz w:val="20"/>
                <w:szCs w:val="20"/>
                <w:lang w:eastAsia="pt-BR"/>
              </w:rPr>
            </w:pPr>
            <w:ins w:id="1974" w:author="Suporte Reit 03" w:date="2020-10-22T18:56:00Z">
              <w:r w:rsidRPr="00393847">
                <w:rPr>
                  <w:rFonts w:ascii="Calibri" w:hAnsi="Calibri" w:cs="Calibri"/>
                  <w:sz w:val="20"/>
                  <w:szCs w:val="20"/>
                  <w:lang w:eastAsia="pt-BR"/>
                </w:rPr>
                <w:t xml:space="preserve">2.581.976,75 </w:t>
              </w:r>
            </w:ins>
          </w:p>
        </w:tc>
        <w:tc>
          <w:tcPr>
            <w:tcW w:w="1190" w:type="dxa"/>
            <w:tcBorders>
              <w:top w:val="nil"/>
              <w:left w:val="nil"/>
              <w:bottom w:val="single" w:sz="4" w:space="0" w:color="auto"/>
              <w:right w:val="single" w:sz="8" w:space="0" w:color="auto"/>
            </w:tcBorders>
            <w:shd w:val="clear" w:color="000000" w:fill="FFFFFF"/>
            <w:noWrap/>
            <w:vAlign w:val="center"/>
            <w:hideMark/>
            <w:tcPrChange w:id="19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581563F" w14:textId="77777777" w:rsidR="00393847" w:rsidRPr="00393847" w:rsidRDefault="00393847" w:rsidP="00393847">
            <w:pPr>
              <w:suppressAutoHyphens w:val="0"/>
              <w:spacing w:line="240" w:lineRule="auto"/>
              <w:jc w:val="center"/>
              <w:rPr>
                <w:ins w:id="1976" w:author="Suporte Reit 03" w:date="2020-10-22T18:56:00Z"/>
                <w:rFonts w:ascii="Calibri" w:hAnsi="Calibri" w:cs="Calibri"/>
                <w:sz w:val="20"/>
                <w:szCs w:val="20"/>
                <w:lang w:eastAsia="pt-BR"/>
              </w:rPr>
            </w:pPr>
            <w:ins w:id="1977" w:author="Suporte Reit 03" w:date="2020-10-22T18:56:00Z">
              <w:r w:rsidRPr="00393847">
                <w:rPr>
                  <w:rFonts w:ascii="Calibri" w:hAnsi="Calibri" w:cs="Calibri"/>
                  <w:sz w:val="20"/>
                  <w:szCs w:val="20"/>
                  <w:lang w:eastAsia="pt-BR"/>
                </w:rPr>
                <w:t>1,7918%</w:t>
              </w:r>
            </w:ins>
          </w:p>
        </w:tc>
      </w:tr>
      <w:tr w:rsidR="00393847" w:rsidRPr="00393847" w14:paraId="04FD8E28" w14:textId="77777777" w:rsidTr="00393847">
        <w:trPr>
          <w:trHeight w:val="300"/>
          <w:jc w:val="center"/>
          <w:ins w:id="1978" w:author="Suporte Reit 03" w:date="2020-10-22T18:56:00Z"/>
          <w:trPrChange w:id="19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5D8AC53" w14:textId="77777777" w:rsidR="00393847" w:rsidRPr="00393847" w:rsidRDefault="00393847" w:rsidP="00393847">
            <w:pPr>
              <w:suppressAutoHyphens w:val="0"/>
              <w:spacing w:line="240" w:lineRule="auto"/>
              <w:jc w:val="center"/>
              <w:rPr>
                <w:ins w:id="1981" w:author="Suporte Reit 03" w:date="2020-10-22T18:56:00Z"/>
                <w:rFonts w:ascii="Calibri" w:hAnsi="Calibri" w:cs="Calibri"/>
                <w:b/>
                <w:bCs/>
                <w:sz w:val="20"/>
                <w:szCs w:val="20"/>
                <w:lang w:eastAsia="pt-BR"/>
              </w:rPr>
            </w:pPr>
            <w:ins w:id="1982" w:author="Suporte Reit 03" w:date="2020-10-22T18:56:00Z">
              <w:r w:rsidRPr="00393847">
                <w:rPr>
                  <w:rFonts w:ascii="Calibri" w:hAnsi="Calibri" w:cs="Calibri"/>
                  <w:b/>
                  <w:bCs/>
                  <w:sz w:val="20"/>
                  <w:szCs w:val="20"/>
                  <w:lang w:eastAsia="pt-BR"/>
                </w:rPr>
                <w:t>76</w:t>
              </w:r>
            </w:ins>
          </w:p>
        </w:tc>
        <w:tc>
          <w:tcPr>
            <w:tcW w:w="1180" w:type="dxa"/>
            <w:tcBorders>
              <w:top w:val="nil"/>
              <w:left w:val="nil"/>
              <w:bottom w:val="single" w:sz="4" w:space="0" w:color="auto"/>
              <w:right w:val="nil"/>
            </w:tcBorders>
            <w:shd w:val="clear" w:color="auto" w:fill="auto"/>
            <w:noWrap/>
            <w:vAlign w:val="center"/>
            <w:hideMark/>
            <w:tcPrChange w:id="19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457D62C" w14:textId="77777777" w:rsidR="00393847" w:rsidRPr="00393847" w:rsidRDefault="00393847" w:rsidP="00393847">
            <w:pPr>
              <w:suppressAutoHyphens w:val="0"/>
              <w:spacing w:line="240" w:lineRule="auto"/>
              <w:jc w:val="center"/>
              <w:rPr>
                <w:ins w:id="1984" w:author="Suporte Reit 03" w:date="2020-10-22T18:56:00Z"/>
                <w:rFonts w:ascii="Calibri" w:hAnsi="Calibri" w:cs="Calibri"/>
                <w:sz w:val="20"/>
                <w:szCs w:val="20"/>
                <w:lang w:eastAsia="pt-BR"/>
              </w:rPr>
            </w:pPr>
            <w:ins w:id="1985" w:author="Suporte Reit 03" w:date="2020-10-22T18:56:00Z">
              <w:r w:rsidRPr="00393847">
                <w:rPr>
                  <w:rFonts w:ascii="Calibri" w:hAnsi="Calibri" w:cs="Calibri"/>
                  <w:sz w:val="20"/>
                  <w:szCs w:val="20"/>
                  <w:lang w:eastAsia="pt-BR"/>
                </w:rPr>
                <w:t>23/02/2027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C05702" w14:textId="77777777" w:rsidR="00393847" w:rsidRPr="00393847" w:rsidRDefault="00393847" w:rsidP="00393847">
            <w:pPr>
              <w:suppressAutoHyphens w:val="0"/>
              <w:spacing w:line="240" w:lineRule="auto"/>
              <w:jc w:val="center"/>
              <w:rPr>
                <w:ins w:id="1987" w:author="Suporte Reit 03" w:date="2020-10-22T18:56:00Z"/>
                <w:rFonts w:ascii="Calibri" w:hAnsi="Calibri" w:cs="Calibri"/>
                <w:color w:val="000000"/>
                <w:sz w:val="20"/>
                <w:szCs w:val="20"/>
                <w:lang w:eastAsia="pt-BR"/>
              </w:rPr>
            </w:pPr>
            <w:ins w:id="1988" w:author="Suporte Reit 03" w:date="2020-10-22T18:56:00Z">
              <w:r w:rsidRPr="00393847">
                <w:rPr>
                  <w:rFonts w:ascii="Calibri" w:hAnsi="Calibri" w:cs="Calibri"/>
                  <w:color w:val="000000"/>
                  <w:sz w:val="20"/>
                  <w:szCs w:val="20"/>
                  <w:lang w:eastAsia="pt-BR"/>
                </w:rPr>
                <w:t xml:space="preserve">47.501,76 </w:t>
              </w:r>
            </w:ins>
          </w:p>
        </w:tc>
        <w:tc>
          <w:tcPr>
            <w:tcW w:w="1080" w:type="dxa"/>
            <w:tcBorders>
              <w:top w:val="nil"/>
              <w:left w:val="nil"/>
              <w:bottom w:val="single" w:sz="4" w:space="0" w:color="auto"/>
              <w:right w:val="single" w:sz="4" w:space="0" w:color="auto"/>
            </w:tcBorders>
            <w:shd w:val="clear" w:color="000000" w:fill="FFFFFF"/>
            <w:noWrap/>
            <w:vAlign w:val="center"/>
            <w:hideMark/>
            <w:tcPrChange w:id="19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5D6DFD6" w14:textId="77777777" w:rsidR="00393847" w:rsidRPr="00393847" w:rsidRDefault="00393847" w:rsidP="00393847">
            <w:pPr>
              <w:suppressAutoHyphens w:val="0"/>
              <w:spacing w:line="240" w:lineRule="auto"/>
              <w:jc w:val="center"/>
              <w:rPr>
                <w:ins w:id="1990" w:author="Suporte Reit 03" w:date="2020-10-22T18:56:00Z"/>
                <w:rFonts w:ascii="Calibri" w:hAnsi="Calibri" w:cs="Calibri"/>
                <w:color w:val="000000"/>
                <w:sz w:val="20"/>
                <w:szCs w:val="20"/>
                <w:lang w:eastAsia="pt-BR"/>
              </w:rPr>
            </w:pPr>
            <w:ins w:id="1991" w:author="Suporte Reit 03" w:date="2020-10-22T18:56:00Z">
              <w:r w:rsidRPr="00393847">
                <w:rPr>
                  <w:rFonts w:ascii="Calibri" w:hAnsi="Calibri" w:cs="Calibri"/>
                  <w:color w:val="000000"/>
                  <w:sz w:val="20"/>
                  <w:szCs w:val="20"/>
                  <w:lang w:eastAsia="pt-BR"/>
                </w:rPr>
                <w:t xml:space="preserve">21.572,82 </w:t>
              </w:r>
            </w:ins>
          </w:p>
        </w:tc>
        <w:tc>
          <w:tcPr>
            <w:tcW w:w="1500" w:type="dxa"/>
            <w:tcBorders>
              <w:top w:val="nil"/>
              <w:left w:val="nil"/>
              <w:bottom w:val="single" w:sz="4" w:space="0" w:color="auto"/>
              <w:right w:val="single" w:sz="4" w:space="0" w:color="auto"/>
            </w:tcBorders>
            <w:shd w:val="clear" w:color="000000" w:fill="FFFFFF"/>
            <w:noWrap/>
            <w:vAlign w:val="center"/>
            <w:hideMark/>
            <w:tcPrChange w:id="19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FA8B08C" w14:textId="77777777" w:rsidR="00393847" w:rsidRPr="00393847" w:rsidRDefault="00393847" w:rsidP="00393847">
            <w:pPr>
              <w:suppressAutoHyphens w:val="0"/>
              <w:spacing w:line="240" w:lineRule="auto"/>
              <w:jc w:val="center"/>
              <w:rPr>
                <w:ins w:id="1993" w:author="Suporte Reit 03" w:date="2020-10-22T18:56:00Z"/>
                <w:rFonts w:ascii="Calibri" w:hAnsi="Calibri" w:cs="Calibri"/>
                <w:sz w:val="20"/>
                <w:szCs w:val="20"/>
                <w:lang w:eastAsia="pt-BR"/>
              </w:rPr>
            </w:pPr>
            <w:ins w:id="1994" w:author="Suporte Reit 03" w:date="2020-10-22T18:56:00Z">
              <w:r w:rsidRPr="00393847">
                <w:rPr>
                  <w:rFonts w:ascii="Calibri" w:hAnsi="Calibri" w:cs="Calibri"/>
                  <w:sz w:val="20"/>
                  <w:szCs w:val="20"/>
                  <w:lang w:eastAsia="pt-BR"/>
                </w:rPr>
                <w:t xml:space="preserve">2.534.475,00 </w:t>
              </w:r>
            </w:ins>
          </w:p>
        </w:tc>
        <w:tc>
          <w:tcPr>
            <w:tcW w:w="1190" w:type="dxa"/>
            <w:tcBorders>
              <w:top w:val="nil"/>
              <w:left w:val="nil"/>
              <w:bottom w:val="single" w:sz="4" w:space="0" w:color="auto"/>
              <w:right w:val="single" w:sz="8" w:space="0" w:color="auto"/>
            </w:tcBorders>
            <w:shd w:val="clear" w:color="000000" w:fill="FFFFFF"/>
            <w:noWrap/>
            <w:vAlign w:val="center"/>
            <w:hideMark/>
            <w:tcPrChange w:id="19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589DD5A" w14:textId="77777777" w:rsidR="00393847" w:rsidRPr="00393847" w:rsidRDefault="00393847" w:rsidP="00393847">
            <w:pPr>
              <w:suppressAutoHyphens w:val="0"/>
              <w:spacing w:line="240" w:lineRule="auto"/>
              <w:jc w:val="center"/>
              <w:rPr>
                <w:ins w:id="1996" w:author="Suporte Reit 03" w:date="2020-10-22T18:56:00Z"/>
                <w:rFonts w:ascii="Calibri" w:hAnsi="Calibri" w:cs="Calibri"/>
                <w:sz w:val="20"/>
                <w:szCs w:val="20"/>
                <w:lang w:eastAsia="pt-BR"/>
              </w:rPr>
            </w:pPr>
            <w:ins w:id="1997" w:author="Suporte Reit 03" w:date="2020-10-22T18:56:00Z">
              <w:r w:rsidRPr="00393847">
                <w:rPr>
                  <w:rFonts w:ascii="Calibri" w:hAnsi="Calibri" w:cs="Calibri"/>
                  <w:sz w:val="20"/>
                  <w:szCs w:val="20"/>
                  <w:lang w:eastAsia="pt-BR"/>
                </w:rPr>
                <w:t>1,8397%</w:t>
              </w:r>
            </w:ins>
          </w:p>
        </w:tc>
      </w:tr>
      <w:tr w:rsidR="00393847" w:rsidRPr="00393847" w14:paraId="71ADB9C2" w14:textId="77777777" w:rsidTr="00393847">
        <w:trPr>
          <w:trHeight w:val="300"/>
          <w:jc w:val="center"/>
          <w:ins w:id="1998" w:author="Suporte Reit 03" w:date="2020-10-22T18:56:00Z"/>
          <w:trPrChange w:id="19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E433A73" w14:textId="77777777" w:rsidR="00393847" w:rsidRPr="00393847" w:rsidRDefault="00393847" w:rsidP="00393847">
            <w:pPr>
              <w:suppressAutoHyphens w:val="0"/>
              <w:spacing w:line="240" w:lineRule="auto"/>
              <w:jc w:val="center"/>
              <w:rPr>
                <w:ins w:id="2001" w:author="Suporte Reit 03" w:date="2020-10-22T18:56:00Z"/>
                <w:rFonts w:ascii="Calibri" w:hAnsi="Calibri" w:cs="Calibri"/>
                <w:b/>
                <w:bCs/>
                <w:sz w:val="20"/>
                <w:szCs w:val="20"/>
                <w:lang w:eastAsia="pt-BR"/>
              </w:rPr>
            </w:pPr>
            <w:ins w:id="2002" w:author="Suporte Reit 03" w:date="2020-10-22T18:56:00Z">
              <w:r w:rsidRPr="00393847">
                <w:rPr>
                  <w:rFonts w:ascii="Calibri" w:hAnsi="Calibri" w:cs="Calibri"/>
                  <w:b/>
                  <w:bCs/>
                  <w:sz w:val="20"/>
                  <w:szCs w:val="20"/>
                  <w:lang w:eastAsia="pt-BR"/>
                </w:rPr>
                <w:t>77</w:t>
              </w:r>
            </w:ins>
          </w:p>
        </w:tc>
        <w:tc>
          <w:tcPr>
            <w:tcW w:w="1180" w:type="dxa"/>
            <w:tcBorders>
              <w:top w:val="nil"/>
              <w:left w:val="nil"/>
              <w:bottom w:val="single" w:sz="4" w:space="0" w:color="auto"/>
              <w:right w:val="nil"/>
            </w:tcBorders>
            <w:shd w:val="clear" w:color="auto" w:fill="auto"/>
            <w:noWrap/>
            <w:vAlign w:val="center"/>
            <w:hideMark/>
            <w:tcPrChange w:id="20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425FDCE" w14:textId="77777777" w:rsidR="00393847" w:rsidRPr="00393847" w:rsidRDefault="00393847" w:rsidP="00393847">
            <w:pPr>
              <w:suppressAutoHyphens w:val="0"/>
              <w:spacing w:line="240" w:lineRule="auto"/>
              <w:jc w:val="center"/>
              <w:rPr>
                <w:ins w:id="2004" w:author="Suporte Reit 03" w:date="2020-10-22T18:56:00Z"/>
                <w:rFonts w:ascii="Calibri" w:hAnsi="Calibri" w:cs="Calibri"/>
                <w:sz w:val="20"/>
                <w:szCs w:val="20"/>
                <w:lang w:eastAsia="pt-BR"/>
              </w:rPr>
            </w:pPr>
            <w:ins w:id="2005" w:author="Suporte Reit 03" w:date="2020-10-22T18:56:00Z">
              <w:r w:rsidRPr="00393847">
                <w:rPr>
                  <w:rFonts w:ascii="Calibri" w:hAnsi="Calibri" w:cs="Calibri"/>
                  <w:sz w:val="20"/>
                  <w:szCs w:val="20"/>
                  <w:lang w:eastAsia="pt-BR"/>
                </w:rPr>
                <w:t>23/03/2027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86B23D" w14:textId="77777777" w:rsidR="00393847" w:rsidRPr="00393847" w:rsidRDefault="00393847" w:rsidP="00393847">
            <w:pPr>
              <w:suppressAutoHyphens w:val="0"/>
              <w:spacing w:line="240" w:lineRule="auto"/>
              <w:jc w:val="center"/>
              <w:rPr>
                <w:ins w:id="2007" w:author="Suporte Reit 03" w:date="2020-10-22T18:56:00Z"/>
                <w:rFonts w:ascii="Calibri" w:hAnsi="Calibri" w:cs="Calibri"/>
                <w:color w:val="000000"/>
                <w:sz w:val="20"/>
                <w:szCs w:val="20"/>
                <w:lang w:eastAsia="pt-BR"/>
              </w:rPr>
            </w:pPr>
            <w:ins w:id="2008" w:author="Suporte Reit 03" w:date="2020-10-22T18:56:00Z">
              <w:r w:rsidRPr="00393847">
                <w:rPr>
                  <w:rFonts w:ascii="Calibri" w:hAnsi="Calibri" w:cs="Calibri"/>
                  <w:color w:val="000000"/>
                  <w:sz w:val="20"/>
                  <w:szCs w:val="20"/>
                  <w:lang w:eastAsia="pt-BR"/>
                </w:rPr>
                <w:t xml:space="preserve">47.898,64 </w:t>
              </w:r>
            </w:ins>
          </w:p>
        </w:tc>
        <w:tc>
          <w:tcPr>
            <w:tcW w:w="1080" w:type="dxa"/>
            <w:tcBorders>
              <w:top w:val="nil"/>
              <w:left w:val="nil"/>
              <w:bottom w:val="single" w:sz="4" w:space="0" w:color="auto"/>
              <w:right w:val="single" w:sz="4" w:space="0" w:color="auto"/>
            </w:tcBorders>
            <w:shd w:val="clear" w:color="000000" w:fill="FFFFFF"/>
            <w:noWrap/>
            <w:vAlign w:val="center"/>
            <w:hideMark/>
            <w:tcPrChange w:id="20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A707EF0" w14:textId="77777777" w:rsidR="00393847" w:rsidRPr="00393847" w:rsidRDefault="00393847" w:rsidP="00393847">
            <w:pPr>
              <w:suppressAutoHyphens w:val="0"/>
              <w:spacing w:line="240" w:lineRule="auto"/>
              <w:jc w:val="center"/>
              <w:rPr>
                <w:ins w:id="2010" w:author="Suporte Reit 03" w:date="2020-10-22T18:56:00Z"/>
                <w:rFonts w:ascii="Calibri" w:hAnsi="Calibri" w:cs="Calibri"/>
                <w:color w:val="000000"/>
                <w:sz w:val="20"/>
                <w:szCs w:val="20"/>
                <w:lang w:eastAsia="pt-BR"/>
              </w:rPr>
            </w:pPr>
            <w:ins w:id="2011" w:author="Suporte Reit 03" w:date="2020-10-22T18:56:00Z">
              <w:r w:rsidRPr="00393847">
                <w:rPr>
                  <w:rFonts w:ascii="Calibri" w:hAnsi="Calibri" w:cs="Calibri"/>
                  <w:color w:val="000000"/>
                  <w:sz w:val="20"/>
                  <w:szCs w:val="20"/>
                  <w:lang w:eastAsia="pt-BR"/>
                </w:rPr>
                <w:t xml:space="preserve">21.175,93 </w:t>
              </w:r>
            </w:ins>
          </w:p>
        </w:tc>
        <w:tc>
          <w:tcPr>
            <w:tcW w:w="1500" w:type="dxa"/>
            <w:tcBorders>
              <w:top w:val="nil"/>
              <w:left w:val="nil"/>
              <w:bottom w:val="single" w:sz="4" w:space="0" w:color="auto"/>
              <w:right w:val="single" w:sz="4" w:space="0" w:color="auto"/>
            </w:tcBorders>
            <w:shd w:val="clear" w:color="000000" w:fill="FFFFFF"/>
            <w:noWrap/>
            <w:vAlign w:val="center"/>
            <w:hideMark/>
            <w:tcPrChange w:id="20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D95D441" w14:textId="77777777" w:rsidR="00393847" w:rsidRPr="00393847" w:rsidRDefault="00393847" w:rsidP="00393847">
            <w:pPr>
              <w:suppressAutoHyphens w:val="0"/>
              <w:spacing w:line="240" w:lineRule="auto"/>
              <w:jc w:val="center"/>
              <w:rPr>
                <w:ins w:id="2013" w:author="Suporte Reit 03" w:date="2020-10-22T18:56:00Z"/>
                <w:rFonts w:ascii="Calibri" w:hAnsi="Calibri" w:cs="Calibri"/>
                <w:sz w:val="20"/>
                <w:szCs w:val="20"/>
                <w:lang w:eastAsia="pt-BR"/>
              </w:rPr>
            </w:pPr>
            <w:ins w:id="2014" w:author="Suporte Reit 03" w:date="2020-10-22T18:56:00Z">
              <w:r w:rsidRPr="00393847">
                <w:rPr>
                  <w:rFonts w:ascii="Calibri" w:hAnsi="Calibri" w:cs="Calibri"/>
                  <w:sz w:val="20"/>
                  <w:szCs w:val="20"/>
                  <w:lang w:eastAsia="pt-BR"/>
                </w:rPr>
                <w:t xml:space="preserve">2.486.576,35 </w:t>
              </w:r>
            </w:ins>
          </w:p>
        </w:tc>
        <w:tc>
          <w:tcPr>
            <w:tcW w:w="1190" w:type="dxa"/>
            <w:tcBorders>
              <w:top w:val="nil"/>
              <w:left w:val="nil"/>
              <w:bottom w:val="single" w:sz="4" w:space="0" w:color="auto"/>
              <w:right w:val="single" w:sz="8" w:space="0" w:color="auto"/>
            </w:tcBorders>
            <w:shd w:val="clear" w:color="000000" w:fill="FFFFFF"/>
            <w:noWrap/>
            <w:vAlign w:val="center"/>
            <w:hideMark/>
            <w:tcPrChange w:id="20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7FCA0B3" w14:textId="77777777" w:rsidR="00393847" w:rsidRPr="00393847" w:rsidRDefault="00393847" w:rsidP="00393847">
            <w:pPr>
              <w:suppressAutoHyphens w:val="0"/>
              <w:spacing w:line="240" w:lineRule="auto"/>
              <w:jc w:val="center"/>
              <w:rPr>
                <w:ins w:id="2016" w:author="Suporte Reit 03" w:date="2020-10-22T18:56:00Z"/>
                <w:rFonts w:ascii="Calibri" w:hAnsi="Calibri" w:cs="Calibri"/>
                <w:sz w:val="20"/>
                <w:szCs w:val="20"/>
                <w:lang w:eastAsia="pt-BR"/>
              </w:rPr>
            </w:pPr>
            <w:ins w:id="2017" w:author="Suporte Reit 03" w:date="2020-10-22T18:56:00Z">
              <w:r w:rsidRPr="00393847">
                <w:rPr>
                  <w:rFonts w:ascii="Calibri" w:hAnsi="Calibri" w:cs="Calibri"/>
                  <w:sz w:val="20"/>
                  <w:szCs w:val="20"/>
                  <w:lang w:eastAsia="pt-BR"/>
                </w:rPr>
                <w:t>1,8899%</w:t>
              </w:r>
            </w:ins>
          </w:p>
        </w:tc>
      </w:tr>
      <w:tr w:rsidR="00393847" w:rsidRPr="00393847" w14:paraId="62EDC5BF" w14:textId="77777777" w:rsidTr="00393847">
        <w:trPr>
          <w:trHeight w:val="300"/>
          <w:jc w:val="center"/>
          <w:ins w:id="2018" w:author="Suporte Reit 03" w:date="2020-10-22T18:56:00Z"/>
          <w:trPrChange w:id="20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BC334D" w14:textId="77777777" w:rsidR="00393847" w:rsidRPr="00393847" w:rsidRDefault="00393847" w:rsidP="00393847">
            <w:pPr>
              <w:suppressAutoHyphens w:val="0"/>
              <w:spacing w:line="240" w:lineRule="auto"/>
              <w:jc w:val="center"/>
              <w:rPr>
                <w:ins w:id="2021" w:author="Suporte Reit 03" w:date="2020-10-22T18:56:00Z"/>
                <w:rFonts w:ascii="Calibri" w:hAnsi="Calibri" w:cs="Calibri"/>
                <w:b/>
                <w:bCs/>
                <w:sz w:val="20"/>
                <w:szCs w:val="20"/>
                <w:lang w:eastAsia="pt-BR"/>
              </w:rPr>
            </w:pPr>
            <w:ins w:id="2022" w:author="Suporte Reit 03" w:date="2020-10-22T18:56:00Z">
              <w:r w:rsidRPr="00393847">
                <w:rPr>
                  <w:rFonts w:ascii="Calibri" w:hAnsi="Calibri" w:cs="Calibri"/>
                  <w:b/>
                  <w:bCs/>
                  <w:sz w:val="20"/>
                  <w:szCs w:val="20"/>
                  <w:lang w:eastAsia="pt-BR"/>
                </w:rPr>
                <w:t>78</w:t>
              </w:r>
            </w:ins>
          </w:p>
        </w:tc>
        <w:tc>
          <w:tcPr>
            <w:tcW w:w="1180" w:type="dxa"/>
            <w:tcBorders>
              <w:top w:val="nil"/>
              <w:left w:val="nil"/>
              <w:bottom w:val="single" w:sz="4" w:space="0" w:color="auto"/>
              <w:right w:val="nil"/>
            </w:tcBorders>
            <w:shd w:val="clear" w:color="auto" w:fill="auto"/>
            <w:noWrap/>
            <w:vAlign w:val="center"/>
            <w:hideMark/>
            <w:tcPrChange w:id="20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F08D322" w14:textId="77777777" w:rsidR="00393847" w:rsidRPr="00393847" w:rsidRDefault="00393847" w:rsidP="00393847">
            <w:pPr>
              <w:suppressAutoHyphens w:val="0"/>
              <w:spacing w:line="240" w:lineRule="auto"/>
              <w:jc w:val="center"/>
              <w:rPr>
                <w:ins w:id="2024" w:author="Suporte Reit 03" w:date="2020-10-22T18:56:00Z"/>
                <w:rFonts w:ascii="Calibri" w:hAnsi="Calibri" w:cs="Calibri"/>
                <w:sz w:val="20"/>
                <w:szCs w:val="20"/>
                <w:lang w:eastAsia="pt-BR"/>
              </w:rPr>
            </w:pPr>
            <w:ins w:id="2025" w:author="Suporte Reit 03" w:date="2020-10-22T18:56:00Z">
              <w:r w:rsidRPr="00393847">
                <w:rPr>
                  <w:rFonts w:ascii="Calibri" w:hAnsi="Calibri" w:cs="Calibri"/>
                  <w:sz w:val="20"/>
                  <w:szCs w:val="20"/>
                  <w:lang w:eastAsia="pt-BR"/>
                </w:rPr>
                <w:t>23/04/2027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98A81A" w14:textId="77777777" w:rsidR="00393847" w:rsidRPr="00393847" w:rsidRDefault="00393847" w:rsidP="00393847">
            <w:pPr>
              <w:suppressAutoHyphens w:val="0"/>
              <w:spacing w:line="240" w:lineRule="auto"/>
              <w:jc w:val="center"/>
              <w:rPr>
                <w:ins w:id="2027" w:author="Suporte Reit 03" w:date="2020-10-22T18:56:00Z"/>
                <w:rFonts w:ascii="Calibri" w:hAnsi="Calibri" w:cs="Calibri"/>
                <w:color w:val="000000"/>
                <w:sz w:val="20"/>
                <w:szCs w:val="20"/>
                <w:lang w:eastAsia="pt-BR"/>
              </w:rPr>
            </w:pPr>
            <w:ins w:id="2028" w:author="Suporte Reit 03" w:date="2020-10-22T18:56:00Z">
              <w:r w:rsidRPr="00393847">
                <w:rPr>
                  <w:rFonts w:ascii="Calibri" w:hAnsi="Calibri" w:cs="Calibri"/>
                  <w:color w:val="000000"/>
                  <w:sz w:val="20"/>
                  <w:szCs w:val="20"/>
                  <w:lang w:eastAsia="pt-BR"/>
                </w:rPr>
                <w:t xml:space="preserve">48.298,84 </w:t>
              </w:r>
            </w:ins>
          </w:p>
        </w:tc>
        <w:tc>
          <w:tcPr>
            <w:tcW w:w="1080" w:type="dxa"/>
            <w:tcBorders>
              <w:top w:val="nil"/>
              <w:left w:val="nil"/>
              <w:bottom w:val="single" w:sz="4" w:space="0" w:color="auto"/>
              <w:right w:val="single" w:sz="4" w:space="0" w:color="auto"/>
            </w:tcBorders>
            <w:shd w:val="clear" w:color="000000" w:fill="FFFFFF"/>
            <w:noWrap/>
            <w:vAlign w:val="center"/>
            <w:hideMark/>
            <w:tcPrChange w:id="20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B75C4BE" w14:textId="77777777" w:rsidR="00393847" w:rsidRPr="00393847" w:rsidRDefault="00393847" w:rsidP="00393847">
            <w:pPr>
              <w:suppressAutoHyphens w:val="0"/>
              <w:spacing w:line="240" w:lineRule="auto"/>
              <w:jc w:val="center"/>
              <w:rPr>
                <w:ins w:id="2030" w:author="Suporte Reit 03" w:date="2020-10-22T18:56:00Z"/>
                <w:rFonts w:ascii="Calibri" w:hAnsi="Calibri" w:cs="Calibri"/>
                <w:color w:val="000000"/>
                <w:sz w:val="20"/>
                <w:szCs w:val="20"/>
                <w:lang w:eastAsia="pt-BR"/>
              </w:rPr>
            </w:pPr>
            <w:ins w:id="2031" w:author="Suporte Reit 03" w:date="2020-10-22T18:56:00Z">
              <w:r w:rsidRPr="00393847">
                <w:rPr>
                  <w:rFonts w:ascii="Calibri" w:hAnsi="Calibri" w:cs="Calibri"/>
                  <w:color w:val="000000"/>
                  <w:sz w:val="20"/>
                  <w:szCs w:val="20"/>
                  <w:lang w:eastAsia="pt-BR"/>
                </w:rPr>
                <w:t xml:space="preserve">20.775,73 </w:t>
              </w:r>
            </w:ins>
          </w:p>
        </w:tc>
        <w:tc>
          <w:tcPr>
            <w:tcW w:w="1500" w:type="dxa"/>
            <w:tcBorders>
              <w:top w:val="nil"/>
              <w:left w:val="nil"/>
              <w:bottom w:val="single" w:sz="4" w:space="0" w:color="auto"/>
              <w:right w:val="single" w:sz="4" w:space="0" w:color="auto"/>
            </w:tcBorders>
            <w:shd w:val="clear" w:color="000000" w:fill="FFFFFF"/>
            <w:noWrap/>
            <w:vAlign w:val="center"/>
            <w:hideMark/>
            <w:tcPrChange w:id="20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08BD9E8" w14:textId="77777777" w:rsidR="00393847" w:rsidRPr="00393847" w:rsidRDefault="00393847" w:rsidP="00393847">
            <w:pPr>
              <w:suppressAutoHyphens w:val="0"/>
              <w:spacing w:line="240" w:lineRule="auto"/>
              <w:jc w:val="center"/>
              <w:rPr>
                <w:ins w:id="2033" w:author="Suporte Reit 03" w:date="2020-10-22T18:56:00Z"/>
                <w:rFonts w:ascii="Calibri" w:hAnsi="Calibri" w:cs="Calibri"/>
                <w:sz w:val="20"/>
                <w:szCs w:val="20"/>
                <w:lang w:eastAsia="pt-BR"/>
              </w:rPr>
            </w:pPr>
            <w:ins w:id="2034" w:author="Suporte Reit 03" w:date="2020-10-22T18:56:00Z">
              <w:r w:rsidRPr="00393847">
                <w:rPr>
                  <w:rFonts w:ascii="Calibri" w:hAnsi="Calibri" w:cs="Calibri"/>
                  <w:sz w:val="20"/>
                  <w:szCs w:val="20"/>
                  <w:lang w:eastAsia="pt-BR"/>
                </w:rPr>
                <w:t xml:space="preserve">2.438.277,51 </w:t>
              </w:r>
            </w:ins>
          </w:p>
        </w:tc>
        <w:tc>
          <w:tcPr>
            <w:tcW w:w="1190" w:type="dxa"/>
            <w:tcBorders>
              <w:top w:val="nil"/>
              <w:left w:val="nil"/>
              <w:bottom w:val="single" w:sz="4" w:space="0" w:color="auto"/>
              <w:right w:val="single" w:sz="8" w:space="0" w:color="auto"/>
            </w:tcBorders>
            <w:shd w:val="clear" w:color="000000" w:fill="FFFFFF"/>
            <w:noWrap/>
            <w:vAlign w:val="center"/>
            <w:hideMark/>
            <w:tcPrChange w:id="20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0338122" w14:textId="77777777" w:rsidR="00393847" w:rsidRPr="00393847" w:rsidRDefault="00393847" w:rsidP="00393847">
            <w:pPr>
              <w:suppressAutoHyphens w:val="0"/>
              <w:spacing w:line="240" w:lineRule="auto"/>
              <w:jc w:val="center"/>
              <w:rPr>
                <w:ins w:id="2036" w:author="Suporte Reit 03" w:date="2020-10-22T18:56:00Z"/>
                <w:rFonts w:ascii="Calibri" w:hAnsi="Calibri" w:cs="Calibri"/>
                <w:sz w:val="20"/>
                <w:szCs w:val="20"/>
                <w:lang w:eastAsia="pt-BR"/>
              </w:rPr>
            </w:pPr>
            <w:ins w:id="2037" w:author="Suporte Reit 03" w:date="2020-10-22T18:56:00Z">
              <w:r w:rsidRPr="00393847">
                <w:rPr>
                  <w:rFonts w:ascii="Calibri" w:hAnsi="Calibri" w:cs="Calibri"/>
                  <w:sz w:val="20"/>
                  <w:szCs w:val="20"/>
                  <w:lang w:eastAsia="pt-BR"/>
                </w:rPr>
                <w:t>1,9424%</w:t>
              </w:r>
            </w:ins>
          </w:p>
        </w:tc>
      </w:tr>
      <w:tr w:rsidR="00393847" w:rsidRPr="00393847" w14:paraId="2DD098FD" w14:textId="77777777" w:rsidTr="00393847">
        <w:trPr>
          <w:trHeight w:val="300"/>
          <w:jc w:val="center"/>
          <w:ins w:id="2038" w:author="Suporte Reit 03" w:date="2020-10-22T18:56:00Z"/>
          <w:trPrChange w:id="20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6C82CC4" w14:textId="77777777" w:rsidR="00393847" w:rsidRPr="00393847" w:rsidRDefault="00393847" w:rsidP="00393847">
            <w:pPr>
              <w:suppressAutoHyphens w:val="0"/>
              <w:spacing w:line="240" w:lineRule="auto"/>
              <w:jc w:val="center"/>
              <w:rPr>
                <w:ins w:id="2041" w:author="Suporte Reit 03" w:date="2020-10-22T18:56:00Z"/>
                <w:rFonts w:ascii="Calibri" w:hAnsi="Calibri" w:cs="Calibri"/>
                <w:b/>
                <w:bCs/>
                <w:sz w:val="20"/>
                <w:szCs w:val="20"/>
                <w:lang w:eastAsia="pt-BR"/>
              </w:rPr>
            </w:pPr>
            <w:ins w:id="2042" w:author="Suporte Reit 03" w:date="2020-10-22T18:56:00Z">
              <w:r w:rsidRPr="00393847">
                <w:rPr>
                  <w:rFonts w:ascii="Calibri" w:hAnsi="Calibri" w:cs="Calibri"/>
                  <w:b/>
                  <w:bCs/>
                  <w:sz w:val="20"/>
                  <w:szCs w:val="20"/>
                  <w:lang w:eastAsia="pt-BR"/>
                </w:rPr>
                <w:t>79</w:t>
              </w:r>
            </w:ins>
          </w:p>
        </w:tc>
        <w:tc>
          <w:tcPr>
            <w:tcW w:w="1180" w:type="dxa"/>
            <w:tcBorders>
              <w:top w:val="nil"/>
              <w:left w:val="nil"/>
              <w:bottom w:val="single" w:sz="4" w:space="0" w:color="auto"/>
              <w:right w:val="nil"/>
            </w:tcBorders>
            <w:shd w:val="clear" w:color="auto" w:fill="auto"/>
            <w:noWrap/>
            <w:vAlign w:val="center"/>
            <w:hideMark/>
            <w:tcPrChange w:id="20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86A491F" w14:textId="77777777" w:rsidR="00393847" w:rsidRPr="00393847" w:rsidRDefault="00393847" w:rsidP="00393847">
            <w:pPr>
              <w:suppressAutoHyphens w:val="0"/>
              <w:spacing w:line="240" w:lineRule="auto"/>
              <w:jc w:val="center"/>
              <w:rPr>
                <w:ins w:id="2044" w:author="Suporte Reit 03" w:date="2020-10-22T18:56:00Z"/>
                <w:rFonts w:ascii="Calibri" w:hAnsi="Calibri" w:cs="Calibri"/>
                <w:sz w:val="20"/>
                <w:szCs w:val="20"/>
                <w:lang w:eastAsia="pt-BR"/>
              </w:rPr>
            </w:pPr>
            <w:ins w:id="2045" w:author="Suporte Reit 03" w:date="2020-10-22T18:56:00Z">
              <w:r w:rsidRPr="00393847">
                <w:rPr>
                  <w:rFonts w:ascii="Calibri" w:hAnsi="Calibri" w:cs="Calibri"/>
                  <w:sz w:val="20"/>
                  <w:szCs w:val="20"/>
                  <w:lang w:eastAsia="pt-BR"/>
                </w:rPr>
                <w:t>23/05/2027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841603" w14:textId="77777777" w:rsidR="00393847" w:rsidRPr="00393847" w:rsidRDefault="00393847" w:rsidP="00393847">
            <w:pPr>
              <w:suppressAutoHyphens w:val="0"/>
              <w:spacing w:line="240" w:lineRule="auto"/>
              <w:jc w:val="center"/>
              <w:rPr>
                <w:ins w:id="2047" w:author="Suporte Reit 03" w:date="2020-10-22T18:56:00Z"/>
                <w:rFonts w:ascii="Calibri" w:hAnsi="Calibri" w:cs="Calibri"/>
                <w:color w:val="000000"/>
                <w:sz w:val="20"/>
                <w:szCs w:val="20"/>
                <w:lang w:eastAsia="pt-BR"/>
              </w:rPr>
            </w:pPr>
            <w:ins w:id="2048" w:author="Suporte Reit 03" w:date="2020-10-22T18:56:00Z">
              <w:r w:rsidRPr="00393847">
                <w:rPr>
                  <w:rFonts w:ascii="Calibri" w:hAnsi="Calibri" w:cs="Calibri"/>
                  <w:color w:val="000000"/>
                  <w:sz w:val="20"/>
                  <w:szCs w:val="20"/>
                  <w:lang w:eastAsia="pt-BR"/>
                </w:rPr>
                <w:t xml:space="preserve">48.702,39 </w:t>
              </w:r>
            </w:ins>
          </w:p>
        </w:tc>
        <w:tc>
          <w:tcPr>
            <w:tcW w:w="1080" w:type="dxa"/>
            <w:tcBorders>
              <w:top w:val="nil"/>
              <w:left w:val="nil"/>
              <w:bottom w:val="single" w:sz="4" w:space="0" w:color="auto"/>
              <w:right w:val="single" w:sz="4" w:space="0" w:color="auto"/>
            </w:tcBorders>
            <w:shd w:val="clear" w:color="000000" w:fill="FFFFFF"/>
            <w:noWrap/>
            <w:vAlign w:val="center"/>
            <w:hideMark/>
            <w:tcPrChange w:id="20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64D2C35" w14:textId="77777777" w:rsidR="00393847" w:rsidRPr="00393847" w:rsidRDefault="00393847" w:rsidP="00393847">
            <w:pPr>
              <w:suppressAutoHyphens w:val="0"/>
              <w:spacing w:line="240" w:lineRule="auto"/>
              <w:jc w:val="center"/>
              <w:rPr>
                <w:ins w:id="2050" w:author="Suporte Reit 03" w:date="2020-10-22T18:56:00Z"/>
                <w:rFonts w:ascii="Calibri" w:hAnsi="Calibri" w:cs="Calibri"/>
                <w:color w:val="000000"/>
                <w:sz w:val="20"/>
                <w:szCs w:val="20"/>
                <w:lang w:eastAsia="pt-BR"/>
              </w:rPr>
            </w:pPr>
            <w:ins w:id="2051" w:author="Suporte Reit 03" w:date="2020-10-22T18:56:00Z">
              <w:r w:rsidRPr="00393847">
                <w:rPr>
                  <w:rFonts w:ascii="Calibri" w:hAnsi="Calibri" w:cs="Calibri"/>
                  <w:color w:val="000000"/>
                  <w:sz w:val="20"/>
                  <w:szCs w:val="20"/>
                  <w:lang w:eastAsia="pt-BR"/>
                </w:rPr>
                <w:t xml:space="preserve">20.372,19 </w:t>
              </w:r>
            </w:ins>
          </w:p>
        </w:tc>
        <w:tc>
          <w:tcPr>
            <w:tcW w:w="1500" w:type="dxa"/>
            <w:tcBorders>
              <w:top w:val="nil"/>
              <w:left w:val="nil"/>
              <w:bottom w:val="single" w:sz="4" w:space="0" w:color="auto"/>
              <w:right w:val="single" w:sz="4" w:space="0" w:color="auto"/>
            </w:tcBorders>
            <w:shd w:val="clear" w:color="000000" w:fill="FFFFFF"/>
            <w:noWrap/>
            <w:vAlign w:val="center"/>
            <w:hideMark/>
            <w:tcPrChange w:id="20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9A28C09" w14:textId="77777777" w:rsidR="00393847" w:rsidRPr="00393847" w:rsidRDefault="00393847" w:rsidP="00393847">
            <w:pPr>
              <w:suppressAutoHyphens w:val="0"/>
              <w:spacing w:line="240" w:lineRule="auto"/>
              <w:jc w:val="center"/>
              <w:rPr>
                <w:ins w:id="2053" w:author="Suporte Reit 03" w:date="2020-10-22T18:56:00Z"/>
                <w:rFonts w:ascii="Calibri" w:hAnsi="Calibri" w:cs="Calibri"/>
                <w:sz w:val="20"/>
                <w:szCs w:val="20"/>
                <w:lang w:eastAsia="pt-BR"/>
              </w:rPr>
            </w:pPr>
            <w:ins w:id="2054" w:author="Suporte Reit 03" w:date="2020-10-22T18:56:00Z">
              <w:r w:rsidRPr="00393847">
                <w:rPr>
                  <w:rFonts w:ascii="Calibri" w:hAnsi="Calibri" w:cs="Calibri"/>
                  <w:sz w:val="20"/>
                  <w:szCs w:val="20"/>
                  <w:lang w:eastAsia="pt-BR"/>
                </w:rPr>
                <w:t xml:space="preserve">2.389.575,12 </w:t>
              </w:r>
            </w:ins>
          </w:p>
        </w:tc>
        <w:tc>
          <w:tcPr>
            <w:tcW w:w="1190" w:type="dxa"/>
            <w:tcBorders>
              <w:top w:val="nil"/>
              <w:left w:val="nil"/>
              <w:bottom w:val="single" w:sz="4" w:space="0" w:color="auto"/>
              <w:right w:val="single" w:sz="8" w:space="0" w:color="auto"/>
            </w:tcBorders>
            <w:shd w:val="clear" w:color="000000" w:fill="FFFFFF"/>
            <w:noWrap/>
            <w:vAlign w:val="center"/>
            <w:hideMark/>
            <w:tcPrChange w:id="20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BE2FB53" w14:textId="77777777" w:rsidR="00393847" w:rsidRPr="00393847" w:rsidRDefault="00393847" w:rsidP="00393847">
            <w:pPr>
              <w:suppressAutoHyphens w:val="0"/>
              <w:spacing w:line="240" w:lineRule="auto"/>
              <w:jc w:val="center"/>
              <w:rPr>
                <w:ins w:id="2056" w:author="Suporte Reit 03" w:date="2020-10-22T18:56:00Z"/>
                <w:rFonts w:ascii="Calibri" w:hAnsi="Calibri" w:cs="Calibri"/>
                <w:sz w:val="20"/>
                <w:szCs w:val="20"/>
                <w:lang w:eastAsia="pt-BR"/>
              </w:rPr>
            </w:pPr>
            <w:ins w:id="2057" w:author="Suporte Reit 03" w:date="2020-10-22T18:56:00Z">
              <w:r w:rsidRPr="00393847">
                <w:rPr>
                  <w:rFonts w:ascii="Calibri" w:hAnsi="Calibri" w:cs="Calibri"/>
                  <w:sz w:val="20"/>
                  <w:szCs w:val="20"/>
                  <w:lang w:eastAsia="pt-BR"/>
                </w:rPr>
                <w:t>1,9974%</w:t>
              </w:r>
            </w:ins>
          </w:p>
        </w:tc>
      </w:tr>
      <w:tr w:rsidR="00393847" w:rsidRPr="00393847" w14:paraId="197E77D8" w14:textId="77777777" w:rsidTr="00393847">
        <w:trPr>
          <w:trHeight w:val="300"/>
          <w:jc w:val="center"/>
          <w:ins w:id="2058" w:author="Suporte Reit 03" w:date="2020-10-22T18:56:00Z"/>
          <w:trPrChange w:id="20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689E2B9" w14:textId="77777777" w:rsidR="00393847" w:rsidRPr="00393847" w:rsidRDefault="00393847" w:rsidP="00393847">
            <w:pPr>
              <w:suppressAutoHyphens w:val="0"/>
              <w:spacing w:line="240" w:lineRule="auto"/>
              <w:jc w:val="center"/>
              <w:rPr>
                <w:ins w:id="2061" w:author="Suporte Reit 03" w:date="2020-10-22T18:56:00Z"/>
                <w:rFonts w:ascii="Calibri" w:hAnsi="Calibri" w:cs="Calibri"/>
                <w:b/>
                <w:bCs/>
                <w:sz w:val="20"/>
                <w:szCs w:val="20"/>
                <w:lang w:eastAsia="pt-BR"/>
              </w:rPr>
            </w:pPr>
            <w:ins w:id="2062" w:author="Suporte Reit 03" w:date="2020-10-22T18:56:00Z">
              <w:r w:rsidRPr="00393847">
                <w:rPr>
                  <w:rFonts w:ascii="Calibri" w:hAnsi="Calibri" w:cs="Calibri"/>
                  <w:b/>
                  <w:bCs/>
                  <w:sz w:val="20"/>
                  <w:szCs w:val="20"/>
                  <w:lang w:eastAsia="pt-BR"/>
                </w:rPr>
                <w:t>80</w:t>
              </w:r>
            </w:ins>
          </w:p>
        </w:tc>
        <w:tc>
          <w:tcPr>
            <w:tcW w:w="1180" w:type="dxa"/>
            <w:tcBorders>
              <w:top w:val="nil"/>
              <w:left w:val="nil"/>
              <w:bottom w:val="single" w:sz="4" w:space="0" w:color="auto"/>
              <w:right w:val="nil"/>
            </w:tcBorders>
            <w:shd w:val="clear" w:color="auto" w:fill="auto"/>
            <w:noWrap/>
            <w:vAlign w:val="center"/>
            <w:hideMark/>
            <w:tcPrChange w:id="20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CBB19D" w14:textId="77777777" w:rsidR="00393847" w:rsidRPr="00393847" w:rsidRDefault="00393847" w:rsidP="00393847">
            <w:pPr>
              <w:suppressAutoHyphens w:val="0"/>
              <w:spacing w:line="240" w:lineRule="auto"/>
              <w:jc w:val="center"/>
              <w:rPr>
                <w:ins w:id="2064" w:author="Suporte Reit 03" w:date="2020-10-22T18:56:00Z"/>
                <w:rFonts w:ascii="Calibri" w:hAnsi="Calibri" w:cs="Calibri"/>
                <w:sz w:val="20"/>
                <w:szCs w:val="20"/>
                <w:lang w:eastAsia="pt-BR"/>
              </w:rPr>
            </w:pPr>
            <w:ins w:id="2065" w:author="Suporte Reit 03" w:date="2020-10-22T18:56:00Z">
              <w:r w:rsidRPr="00393847">
                <w:rPr>
                  <w:rFonts w:ascii="Calibri" w:hAnsi="Calibri" w:cs="Calibri"/>
                  <w:sz w:val="20"/>
                  <w:szCs w:val="20"/>
                  <w:lang w:eastAsia="pt-BR"/>
                </w:rPr>
                <w:t>23/06/2027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B69CF25" w14:textId="77777777" w:rsidR="00393847" w:rsidRPr="00393847" w:rsidRDefault="00393847" w:rsidP="00393847">
            <w:pPr>
              <w:suppressAutoHyphens w:val="0"/>
              <w:spacing w:line="240" w:lineRule="auto"/>
              <w:jc w:val="center"/>
              <w:rPr>
                <w:ins w:id="2067" w:author="Suporte Reit 03" w:date="2020-10-22T18:56:00Z"/>
                <w:rFonts w:ascii="Calibri" w:hAnsi="Calibri" w:cs="Calibri"/>
                <w:color w:val="000000"/>
                <w:sz w:val="20"/>
                <w:szCs w:val="20"/>
                <w:lang w:eastAsia="pt-BR"/>
              </w:rPr>
            </w:pPr>
            <w:ins w:id="2068" w:author="Suporte Reit 03" w:date="2020-10-22T18:56:00Z">
              <w:r w:rsidRPr="00393847">
                <w:rPr>
                  <w:rFonts w:ascii="Calibri" w:hAnsi="Calibri" w:cs="Calibri"/>
                  <w:color w:val="000000"/>
                  <w:sz w:val="20"/>
                  <w:szCs w:val="20"/>
                  <w:lang w:eastAsia="pt-BR"/>
                </w:rPr>
                <w:t xml:space="preserve">49.109,30 </w:t>
              </w:r>
            </w:ins>
          </w:p>
        </w:tc>
        <w:tc>
          <w:tcPr>
            <w:tcW w:w="1080" w:type="dxa"/>
            <w:tcBorders>
              <w:top w:val="nil"/>
              <w:left w:val="nil"/>
              <w:bottom w:val="single" w:sz="4" w:space="0" w:color="auto"/>
              <w:right w:val="single" w:sz="4" w:space="0" w:color="auto"/>
            </w:tcBorders>
            <w:shd w:val="clear" w:color="000000" w:fill="FFFFFF"/>
            <w:noWrap/>
            <w:vAlign w:val="center"/>
            <w:hideMark/>
            <w:tcPrChange w:id="20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53C82A0" w14:textId="77777777" w:rsidR="00393847" w:rsidRPr="00393847" w:rsidRDefault="00393847" w:rsidP="00393847">
            <w:pPr>
              <w:suppressAutoHyphens w:val="0"/>
              <w:spacing w:line="240" w:lineRule="auto"/>
              <w:jc w:val="center"/>
              <w:rPr>
                <w:ins w:id="2070" w:author="Suporte Reit 03" w:date="2020-10-22T18:56:00Z"/>
                <w:rFonts w:ascii="Calibri" w:hAnsi="Calibri" w:cs="Calibri"/>
                <w:color w:val="000000"/>
                <w:sz w:val="20"/>
                <w:szCs w:val="20"/>
                <w:lang w:eastAsia="pt-BR"/>
              </w:rPr>
            </w:pPr>
            <w:ins w:id="2071" w:author="Suporte Reit 03" w:date="2020-10-22T18:56:00Z">
              <w:r w:rsidRPr="00393847">
                <w:rPr>
                  <w:rFonts w:ascii="Calibri" w:hAnsi="Calibri" w:cs="Calibri"/>
                  <w:color w:val="000000"/>
                  <w:sz w:val="20"/>
                  <w:szCs w:val="20"/>
                  <w:lang w:eastAsia="pt-BR"/>
                </w:rPr>
                <w:t xml:space="preserve">19.965,27 </w:t>
              </w:r>
            </w:ins>
          </w:p>
        </w:tc>
        <w:tc>
          <w:tcPr>
            <w:tcW w:w="1500" w:type="dxa"/>
            <w:tcBorders>
              <w:top w:val="nil"/>
              <w:left w:val="nil"/>
              <w:bottom w:val="single" w:sz="4" w:space="0" w:color="auto"/>
              <w:right w:val="single" w:sz="4" w:space="0" w:color="auto"/>
            </w:tcBorders>
            <w:shd w:val="clear" w:color="000000" w:fill="FFFFFF"/>
            <w:noWrap/>
            <w:vAlign w:val="center"/>
            <w:hideMark/>
            <w:tcPrChange w:id="20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0FBB02" w14:textId="77777777" w:rsidR="00393847" w:rsidRPr="00393847" w:rsidRDefault="00393847" w:rsidP="00393847">
            <w:pPr>
              <w:suppressAutoHyphens w:val="0"/>
              <w:spacing w:line="240" w:lineRule="auto"/>
              <w:jc w:val="center"/>
              <w:rPr>
                <w:ins w:id="2073" w:author="Suporte Reit 03" w:date="2020-10-22T18:56:00Z"/>
                <w:rFonts w:ascii="Calibri" w:hAnsi="Calibri" w:cs="Calibri"/>
                <w:sz w:val="20"/>
                <w:szCs w:val="20"/>
                <w:lang w:eastAsia="pt-BR"/>
              </w:rPr>
            </w:pPr>
            <w:ins w:id="2074" w:author="Suporte Reit 03" w:date="2020-10-22T18:56:00Z">
              <w:r w:rsidRPr="00393847">
                <w:rPr>
                  <w:rFonts w:ascii="Calibri" w:hAnsi="Calibri" w:cs="Calibri"/>
                  <w:sz w:val="20"/>
                  <w:szCs w:val="20"/>
                  <w:lang w:eastAsia="pt-BR"/>
                </w:rPr>
                <w:t xml:space="preserve">2.340.465,82 </w:t>
              </w:r>
            </w:ins>
          </w:p>
        </w:tc>
        <w:tc>
          <w:tcPr>
            <w:tcW w:w="1190" w:type="dxa"/>
            <w:tcBorders>
              <w:top w:val="nil"/>
              <w:left w:val="nil"/>
              <w:bottom w:val="single" w:sz="4" w:space="0" w:color="auto"/>
              <w:right w:val="single" w:sz="8" w:space="0" w:color="auto"/>
            </w:tcBorders>
            <w:shd w:val="clear" w:color="000000" w:fill="FFFFFF"/>
            <w:noWrap/>
            <w:vAlign w:val="center"/>
            <w:hideMark/>
            <w:tcPrChange w:id="20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185EA68" w14:textId="77777777" w:rsidR="00393847" w:rsidRPr="00393847" w:rsidRDefault="00393847" w:rsidP="00393847">
            <w:pPr>
              <w:suppressAutoHyphens w:val="0"/>
              <w:spacing w:line="240" w:lineRule="auto"/>
              <w:jc w:val="center"/>
              <w:rPr>
                <w:ins w:id="2076" w:author="Suporte Reit 03" w:date="2020-10-22T18:56:00Z"/>
                <w:rFonts w:ascii="Calibri" w:hAnsi="Calibri" w:cs="Calibri"/>
                <w:sz w:val="20"/>
                <w:szCs w:val="20"/>
                <w:lang w:eastAsia="pt-BR"/>
              </w:rPr>
            </w:pPr>
            <w:ins w:id="2077" w:author="Suporte Reit 03" w:date="2020-10-22T18:56:00Z">
              <w:r w:rsidRPr="00393847">
                <w:rPr>
                  <w:rFonts w:ascii="Calibri" w:hAnsi="Calibri" w:cs="Calibri"/>
                  <w:sz w:val="20"/>
                  <w:szCs w:val="20"/>
                  <w:lang w:eastAsia="pt-BR"/>
                </w:rPr>
                <w:t>2,0551%</w:t>
              </w:r>
            </w:ins>
          </w:p>
        </w:tc>
      </w:tr>
      <w:tr w:rsidR="00393847" w:rsidRPr="00393847" w14:paraId="4DD3E2A4" w14:textId="77777777" w:rsidTr="00393847">
        <w:trPr>
          <w:trHeight w:val="300"/>
          <w:jc w:val="center"/>
          <w:ins w:id="2078" w:author="Suporte Reit 03" w:date="2020-10-22T18:56:00Z"/>
          <w:trPrChange w:id="20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3C847B4" w14:textId="77777777" w:rsidR="00393847" w:rsidRPr="00393847" w:rsidRDefault="00393847" w:rsidP="00393847">
            <w:pPr>
              <w:suppressAutoHyphens w:val="0"/>
              <w:spacing w:line="240" w:lineRule="auto"/>
              <w:jc w:val="center"/>
              <w:rPr>
                <w:ins w:id="2081" w:author="Suporte Reit 03" w:date="2020-10-22T18:56:00Z"/>
                <w:rFonts w:ascii="Calibri" w:hAnsi="Calibri" w:cs="Calibri"/>
                <w:b/>
                <w:bCs/>
                <w:sz w:val="20"/>
                <w:szCs w:val="20"/>
                <w:lang w:eastAsia="pt-BR"/>
              </w:rPr>
            </w:pPr>
            <w:ins w:id="2082" w:author="Suporte Reit 03" w:date="2020-10-22T18:56:00Z">
              <w:r w:rsidRPr="00393847">
                <w:rPr>
                  <w:rFonts w:ascii="Calibri" w:hAnsi="Calibri" w:cs="Calibri"/>
                  <w:b/>
                  <w:bCs/>
                  <w:sz w:val="20"/>
                  <w:szCs w:val="20"/>
                  <w:lang w:eastAsia="pt-BR"/>
                </w:rPr>
                <w:t>81</w:t>
              </w:r>
            </w:ins>
          </w:p>
        </w:tc>
        <w:tc>
          <w:tcPr>
            <w:tcW w:w="1180" w:type="dxa"/>
            <w:tcBorders>
              <w:top w:val="nil"/>
              <w:left w:val="nil"/>
              <w:bottom w:val="single" w:sz="4" w:space="0" w:color="auto"/>
              <w:right w:val="nil"/>
            </w:tcBorders>
            <w:shd w:val="clear" w:color="auto" w:fill="auto"/>
            <w:noWrap/>
            <w:vAlign w:val="center"/>
            <w:hideMark/>
            <w:tcPrChange w:id="20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5737AA3" w14:textId="77777777" w:rsidR="00393847" w:rsidRPr="00393847" w:rsidRDefault="00393847" w:rsidP="00393847">
            <w:pPr>
              <w:suppressAutoHyphens w:val="0"/>
              <w:spacing w:line="240" w:lineRule="auto"/>
              <w:jc w:val="center"/>
              <w:rPr>
                <w:ins w:id="2084" w:author="Suporte Reit 03" w:date="2020-10-22T18:56:00Z"/>
                <w:rFonts w:ascii="Calibri" w:hAnsi="Calibri" w:cs="Calibri"/>
                <w:sz w:val="20"/>
                <w:szCs w:val="20"/>
                <w:lang w:eastAsia="pt-BR"/>
              </w:rPr>
            </w:pPr>
            <w:ins w:id="2085" w:author="Suporte Reit 03" w:date="2020-10-22T18:56:00Z">
              <w:r w:rsidRPr="00393847">
                <w:rPr>
                  <w:rFonts w:ascii="Calibri" w:hAnsi="Calibri" w:cs="Calibri"/>
                  <w:sz w:val="20"/>
                  <w:szCs w:val="20"/>
                  <w:lang w:eastAsia="pt-BR"/>
                </w:rPr>
                <w:t>23/07/2027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A34AC89" w14:textId="77777777" w:rsidR="00393847" w:rsidRPr="00393847" w:rsidRDefault="00393847" w:rsidP="00393847">
            <w:pPr>
              <w:suppressAutoHyphens w:val="0"/>
              <w:spacing w:line="240" w:lineRule="auto"/>
              <w:jc w:val="center"/>
              <w:rPr>
                <w:ins w:id="2087" w:author="Suporte Reit 03" w:date="2020-10-22T18:56:00Z"/>
                <w:rFonts w:ascii="Calibri" w:hAnsi="Calibri" w:cs="Calibri"/>
                <w:color w:val="000000"/>
                <w:sz w:val="20"/>
                <w:szCs w:val="20"/>
                <w:lang w:eastAsia="pt-BR"/>
              </w:rPr>
            </w:pPr>
            <w:ins w:id="2088" w:author="Suporte Reit 03" w:date="2020-10-22T18:56:00Z">
              <w:r w:rsidRPr="00393847">
                <w:rPr>
                  <w:rFonts w:ascii="Calibri" w:hAnsi="Calibri" w:cs="Calibri"/>
                  <w:color w:val="000000"/>
                  <w:sz w:val="20"/>
                  <w:szCs w:val="20"/>
                  <w:lang w:eastAsia="pt-BR"/>
                </w:rPr>
                <w:t xml:space="preserve">49.519,62 </w:t>
              </w:r>
            </w:ins>
          </w:p>
        </w:tc>
        <w:tc>
          <w:tcPr>
            <w:tcW w:w="1080" w:type="dxa"/>
            <w:tcBorders>
              <w:top w:val="nil"/>
              <w:left w:val="nil"/>
              <w:bottom w:val="single" w:sz="4" w:space="0" w:color="auto"/>
              <w:right w:val="single" w:sz="4" w:space="0" w:color="auto"/>
            </w:tcBorders>
            <w:shd w:val="clear" w:color="000000" w:fill="FFFFFF"/>
            <w:noWrap/>
            <w:vAlign w:val="center"/>
            <w:hideMark/>
            <w:tcPrChange w:id="20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1CBDE22" w14:textId="77777777" w:rsidR="00393847" w:rsidRPr="00393847" w:rsidRDefault="00393847" w:rsidP="00393847">
            <w:pPr>
              <w:suppressAutoHyphens w:val="0"/>
              <w:spacing w:line="240" w:lineRule="auto"/>
              <w:jc w:val="center"/>
              <w:rPr>
                <w:ins w:id="2090" w:author="Suporte Reit 03" w:date="2020-10-22T18:56:00Z"/>
                <w:rFonts w:ascii="Calibri" w:hAnsi="Calibri" w:cs="Calibri"/>
                <w:color w:val="000000"/>
                <w:sz w:val="20"/>
                <w:szCs w:val="20"/>
                <w:lang w:eastAsia="pt-BR"/>
              </w:rPr>
            </w:pPr>
            <w:ins w:id="2091" w:author="Suporte Reit 03" w:date="2020-10-22T18:56:00Z">
              <w:r w:rsidRPr="00393847">
                <w:rPr>
                  <w:rFonts w:ascii="Calibri" w:hAnsi="Calibri" w:cs="Calibri"/>
                  <w:color w:val="000000"/>
                  <w:sz w:val="20"/>
                  <w:szCs w:val="20"/>
                  <w:lang w:eastAsia="pt-BR"/>
                </w:rPr>
                <w:t xml:space="preserve">19.554,96 </w:t>
              </w:r>
            </w:ins>
          </w:p>
        </w:tc>
        <w:tc>
          <w:tcPr>
            <w:tcW w:w="1500" w:type="dxa"/>
            <w:tcBorders>
              <w:top w:val="nil"/>
              <w:left w:val="nil"/>
              <w:bottom w:val="single" w:sz="4" w:space="0" w:color="auto"/>
              <w:right w:val="single" w:sz="4" w:space="0" w:color="auto"/>
            </w:tcBorders>
            <w:shd w:val="clear" w:color="000000" w:fill="FFFFFF"/>
            <w:noWrap/>
            <w:vAlign w:val="center"/>
            <w:hideMark/>
            <w:tcPrChange w:id="20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D29D99" w14:textId="77777777" w:rsidR="00393847" w:rsidRPr="00393847" w:rsidRDefault="00393847" w:rsidP="00393847">
            <w:pPr>
              <w:suppressAutoHyphens w:val="0"/>
              <w:spacing w:line="240" w:lineRule="auto"/>
              <w:jc w:val="center"/>
              <w:rPr>
                <w:ins w:id="2093" w:author="Suporte Reit 03" w:date="2020-10-22T18:56:00Z"/>
                <w:rFonts w:ascii="Calibri" w:hAnsi="Calibri" w:cs="Calibri"/>
                <w:sz w:val="20"/>
                <w:szCs w:val="20"/>
                <w:lang w:eastAsia="pt-BR"/>
              </w:rPr>
            </w:pPr>
            <w:ins w:id="2094" w:author="Suporte Reit 03" w:date="2020-10-22T18:56:00Z">
              <w:r w:rsidRPr="00393847">
                <w:rPr>
                  <w:rFonts w:ascii="Calibri" w:hAnsi="Calibri" w:cs="Calibri"/>
                  <w:sz w:val="20"/>
                  <w:szCs w:val="20"/>
                  <w:lang w:eastAsia="pt-BR"/>
                </w:rPr>
                <w:t xml:space="preserve">2.290.946,20 </w:t>
              </w:r>
            </w:ins>
          </w:p>
        </w:tc>
        <w:tc>
          <w:tcPr>
            <w:tcW w:w="1190" w:type="dxa"/>
            <w:tcBorders>
              <w:top w:val="nil"/>
              <w:left w:val="nil"/>
              <w:bottom w:val="single" w:sz="4" w:space="0" w:color="auto"/>
              <w:right w:val="single" w:sz="8" w:space="0" w:color="auto"/>
            </w:tcBorders>
            <w:shd w:val="clear" w:color="000000" w:fill="FFFFFF"/>
            <w:noWrap/>
            <w:vAlign w:val="center"/>
            <w:hideMark/>
            <w:tcPrChange w:id="20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F4A112" w14:textId="77777777" w:rsidR="00393847" w:rsidRPr="00393847" w:rsidRDefault="00393847" w:rsidP="00393847">
            <w:pPr>
              <w:suppressAutoHyphens w:val="0"/>
              <w:spacing w:line="240" w:lineRule="auto"/>
              <w:jc w:val="center"/>
              <w:rPr>
                <w:ins w:id="2096" w:author="Suporte Reit 03" w:date="2020-10-22T18:56:00Z"/>
                <w:rFonts w:ascii="Calibri" w:hAnsi="Calibri" w:cs="Calibri"/>
                <w:sz w:val="20"/>
                <w:szCs w:val="20"/>
                <w:lang w:eastAsia="pt-BR"/>
              </w:rPr>
            </w:pPr>
            <w:ins w:id="2097" w:author="Suporte Reit 03" w:date="2020-10-22T18:56:00Z">
              <w:r w:rsidRPr="00393847">
                <w:rPr>
                  <w:rFonts w:ascii="Calibri" w:hAnsi="Calibri" w:cs="Calibri"/>
                  <w:sz w:val="20"/>
                  <w:szCs w:val="20"/>
                  <w:lang w:eastAsia="pt-BR"/>
                </w:rPr>
                <w:t>2,1158%</w:t>
              </w:r>
            </w:ins>
          </w:p>
        </w:tc>
      </w:tr>
      <w:tr w:rsidR="00393847" w:rsidRPr="00393847" w14:paraId="166B6CF4" w14:textId="77777777" w:rsidTr="00393847">
        <w:trPr>
          <w:trHeight w:val="300"/>
          <w:jc w:val="center"/>
          <w:ins w:id="2098" w:author="Suporte Reit 03" w:date="2020-10-22T18:56:00Z"/>
          <w:trPrChange w:id="20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AA82C5" w14:textId="77777777" w:rsidR="00393847" w:rsidRPr="00393847" w:rsidRDefault="00393847" w:rsidP="00393847">
            <w:pPr>
              <w:suppressAutoHyphens w:val="0"/>
              <w:spacing w:line="240" w:lineRule="auto"/>
              <w:jc w:val="center"/>
              <w:rPr>
                <w:ins w:id="2101" w:author="Suporte Reit 03" w:date="2020-10-22T18:56:00Z"/>
                <w:rFonts w:ascii="Calibri" w:hAnsi="Calibri" w:cs="Calibri"/>
                <w:b/>
                <w:bCs/>
                <w:sz w:val="20"/>
                <w:szCs w:val="20"/>
                <w:lang w:eastAsia="pt-BR"/>
              </w:rPr>
            </w:pPr>
            <w:ins w:id="2102" w:author="Suporte Reit 03" w:date="2020-10-22T18:56:00Z">
              <w:r w:rsidRPr="00393847">
                <w:rPr>
                  <w:rFonts w:ascii="Calibri" w:hAnsi="Calibri" w:cs="Calibri"/>
                  <w:b/>
                  <w:bCs/>
                  <w:sz w:val="20"/>
                  <w:szCs w:val="20"/>
                  <w:lang w:eastAsia="pt-BR"/>
                </w:rPr>
                <w:t>82</w:t>
              </w:r>
            </w:ins>
          </w:p>
        </w:tc>
        <w:tc>
          <w:tcPr>
            <w:tcW w:w="1180" w:type="dxa"/>
            <w:tcBorders>
              <w:top w:val="nil"/>
              <w:left w:val="nil"/>
              <w:bottom w:val="single" w:sz="4" w:space="0" w:color="auto"/>
              <w:right w:val="nil"/>
            </w:tcBorders>
            <w:shd w:val="clear" w:color="auto" w:fill="auto"/>
            <w:noWrap/>
            <w:vAlign w:val="center"/>
            <w:hideMark/>
            <w:tcPrChange w:id="21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C67AD90" w14:textId="77777777" w:rsidR="00393847" w:rsidRPr="00393847" w:rsidRDefault="00393847" w:rsidP="00393847">
            <w:pPr>
              <w:suppressAutoHyphens w:val="0"/>
              <w:spacing w:line="240" w:lineRule="auto"/>
              <w:jc w:val="center"/>
              <w:rPr>
                <w:ins w:id="2104" w:author="Suporte Reit 03" w:date="2020-10-22T18:56:00Z"/>
                <w:rFonts w:ascii="Calibri" w:hAnsi="Calibri" w:cs="Calibri"/>
                <w:sz w:val="20"/>
                <w:szCs w:val="20"/>
                <w:lang w:eastAsia="pt-BR"/>
              </w:rPr>
            </w:pPr>
            <w:ins w:id="2105" w:author="Suporte Reit 03" w:date="2020-10-22T18:56:00Z">
              <w:r w:rsidRPr="00393847">
                <w:rPr>
                  <w:rFonts w:ascii="Calibri" w:hAnsi="Calibri" w:cs="Calibri"/>
                  <w:sz w:val="20"/>
                  <w:szCs w:val="20"/>
                  <w:lang w:eastAsia="pt-BR"/>
                </w:rPr>
                <w:t>23/08/2027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07A39AB" w14:textId="77777777" w:rsidR="00393847" w:rsidRPr="00393847" w:rsidRDefault="00393847" w:rsidP="00393847">
            <w:pPr>
              <w:suppressAutoHyphens w:val="0"/>
              <w:spacing w:line="240" w:lineRule="auto"/>
              <w:jc w:val="center"/>
              <w:rPr>
                <w:ins w:id="2107" w:author="Suporte Reit 03" w:date="2020-10-22T18:56:00Z"/>
                <w:rFonts w:ascii="Calibri" w:hAnsi="Calibri" w:cs="Calibri"/>
                <w:color w:val="000000"/>
                <w:sz w:val="20"/>
                <w:szCs w:val="20"/>
                <w:lang w:eastAsia="pt-BR"/>
              </w:rPr>
            </w:pPr>
            <w:ins w:id="2108" w:author="Suporte Reit 03" w:date="2020-10-22T18:56:00Z">
              <w:r w:rsidRPr="00393847">
                <w:rPr>
                  <w:rFonts w:ascii="Calibri" w:hAnsi="Calibri" w:cs="Calibri"/>
                  <w:color w:val="000000"/>
                  <w:sz w:val="20"/>
                  <w:szCs w:val="20"/>
                  <w:lang w:eastAsia="pt-BR"/>
                </w:rPr>
                <w:t xml:space="preserve">49.933,36 </w:t>
              </w:r>
            </w:ins>
          </w:p>
        </w:tc>
        <w:tc>
          <w:tcPr>
            <w:tcW w:w="1080" w:type="dxa"/>
            <w:tcBorders>
              <w:top w:val="nil"/>
              <w:left w:val="nil"/>
              <w:bottom w:val="single" w:sz="4" w:space="0" w:color="auto"/>
              <w:right w:val="single" w:sz="4" w:space="0" w:color="auto"/>
            </w:tcBorders>
            <w:shd w:val="clear" w:color="000000" w:fill="FFFFFF"/>
            <w:noWrap/>
            <w:vAlign w:val="center"/>
            <w:hideMark/>
            <w:tcPrChange w:id="21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C030C1F" w14:textId="77777777" w:rsidR="00393847" w:rsidRPr="00393847" w:rsidRDefault="00393847" w:rsidP="00393847">
            <w:pPr>
              <w:suppressAutoHyphens w:val="0"/>
              <w:spacing w:line="240" w:lineRule="auto"/>
              <w:jc w:val="center"/>
              <w:rPr>
                <w:ins w:id="2110" w:author="Suporte Reit 03" w:date="2020-10-22T18:56:00Z"/>
                <w:rFonts w:ascii="Calibri" w:hAnsi="Calibri" w:cs="Calibri"/>
                <w:color w:val="000000"/>
                <w:sz w:val="20"/>
                <w:szCs w:val="20"/>
                <w:lang w:eastAsia="pt-BR"/>
              </w:rPr>
            </w:pPr>
            <w:ins w:id="2111" w:author="Suporte Reit 03" w:date="2020-10-22T18:56:00Z">
              <w:r w:rsidRPr="00393847">
                <w:rPr>
                  <w:rFonts w:ascii="Calibri" w:hAnsi="Calibri" w:cs="Calibri"/>
                  <w:color w:val="000000"/>
                  <w:sz w:val="20"/>
                  <w:szCs w:val="20"/>
                  <w:lang w:eastAsia="pt-BR"/>
                </w:rPr>
                <w:t xml:space="preserve">19.141,21 </w:t>
              </w:r>
            </w:ins>
          </w:p>
        </w:tc>
        <w:tc>
          <w:tcPr>
            <w:tcW w:w="1500" w:type="dxa"/>
            <w:tcBorders>
              <w:top w:val="nil"/>
              <w:left w:val="nil"/>
              <w:bottom w:val="single" w:sz="4" w:space="0" w:color="auto"/>
              <w:right w:val="single" w:sz="4" w:space="0" w:color="auto"/>
            </w:tcBorders>
            <w:shd w:val="clear" w:color="000000" w:fill="FFFFFF"/>
            <w:noWrap/>
            <w:vAlign w:val="center"/>
            <w:hideMark/>
            <w:tcPrChange w:id="21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7A3B2DE" w14:textId="77777777" w:rsidR="00393847" w:rsidRPr="00393847" w:rsidRDefault="00393847" w:rsidP="00393847">
            <w:pPr>
              <w:suppressAutoHyphens w:val="0"/>
              <w:spacing w:line="240" w:lineRule="auto"/>
              <w:jc w:val="center"/>
              <w:rPr>
                <w:ins w:id="2113" w:author="Suporte Reit 03" w:date="2020-10-22T18:56:00Z"/>
                <w:rFonts w:ascii="Calibri" w:hAnsi="Calibri" w:cs="Calibri"/>
                <w:sz w:val="20"/>
                <w:szCs w:val="20"/>
                <w:lang w:eastAsia="pt-BR"/>
              </w:rPr>
            </w:pPr>
            <w:ins w:id="2114" w:author="Suporte Reit 03" w:date="2020-10-22T18:56:00Z">
              <w:r w:rsidRPr="00393847">
                <w:rPr>
                  <w:rFonts w:ascii="Calibri" w:hAnsi="Calibri" w:cs="Calibri"/>
                  <w:sz w:val="20"/>
                  <w:szCs w:val="20"/>
                  <w:lang w:eastAsia="pt-BR"/>
                </w:rPr>
                <w:t xml:space="preserve">2.241.012,83 </w:t>
              </w:r>
            </w:ins>
          </w:p>
        </w:tc>
        <w:tc>
          <w:tcPr>
            <w:tcW w:w="1190" w:type="dxa"/>
            <w:tcBorders>
              <w:top w:val="nil"/>
              <w:left w:val="nil"/>
              <w:bottom w:val="single" w:sz="4" w:space="0" w:color="auto"/>
              <w:right w:val="single" w:sz="8" w:space="0" w:color="auto"/>
            </w:tcBorders>
            <w:shd w:val="clear" w:color="000000" w:fill="FFFFFF"/>
            <w:noWrap/>
            <w:vAlign w:val="center"/>
            <w:hideMark/>
            <w:tcPrChange w:id="21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E11A81E" w14:textId="77777777" w:rsidR="00393847" w:rsidRPr="00393847" w:rsidRDefault="00393847" w:rsidP="00393847">
            <w:pPr>
              <w:suppressAutoHyphens w:val="0"/>
              <w:spacing w:line="240" w:lineRule="auto"/>
              <w:jc w:val="center"/>
              <w:rPr>
                <w:ins w:id="2116" w:author="Suporte Reit 03" w:date="2020-10-22T18:56:00Z"/>
                <w:rFonts w:ascii="Calibri" w:hAnsi="Calibri" w:cs="Calibri"/>
                <w:sz w:val="20"/>
                <w:szCs w:val="20"/>
                <w:lang w:eastAsia="pt-BR"/>
              </w:rPr>
            </w:pPr>
            <w:ins w:id="2117" w:author="Suporte Reit 03" w:date="2020-10-22T18:56:00Z">
              <w:r w:rsidRPr="00393847">
                <w:rPr>
                  <w:rFonts w:ascii="Calibri" w:hAnsi="Calibri" w:cs="Calibri"/>
                  <w:sz w:val="20"/>
                  <w:szCs w:val="20"/>
                  <w:lang w:eastAsia="pt-BR"/>
                </w:rPr>
                <w:t>2,1796%</w:t>
              </w:r>
            </w:ins>
          </w:p>
        </w:tc>
      </w:tr>
      <w:tr w:rsidR="00393847" w:rsidRPr="00393847" w14:paraId="290D6456" w14:textId="77777777" w:rsidTr="00393847">
        <w:trPr>
          <w:trHeight w:val="300"/>
          <w:jc w:val="center"/>
          <w:ins w:id="2118" w:author="Suporte Reit 03" w:date="2020-10-22T18:56:00Z"/>
          <w:trPrChange w:id="21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23F8F41" w14:textId="77777777" w:rsidR="00393847" w:rsidRPr="00393847" w:rsidRDefault="00393847" w:rsidP="00393847">
            <w:pPr>
              <w:suppressAutoHyphens w:val="0"/>
              <w:spacing w:line="240" w:lineRule="auto"/>
              <w:jc w:val="center"/>
              <w:rPr>
                <w:ins w:id="2121" w:author="Suporte Reit 03" w:date="2020-10-22T18:56:00Z"/>
                <w:rFonts w:ascii="Calibri" w:hAnsi="Calibri" w:cs="Calibri"/>
                <w:b/>
                <w:bCs/>
                <w:sz w:val="20"/>
                <w:szCs w:val="20"/>
                <w:lang w:eastAsia="pt-BR"/>
              </w:rPr>
            </w:pPr>
            <w:ins w:id="2122" w:author="Suporte Reit 03" w:date="2020-10-22T18:56:00Z">
              <w:r w:rsidRPr="00393847">
                <w:rPr>
                  <w:rFonts w:ascii="Calibri" w:hAnsi="Calibri" w:cs="Calibri"/>
                  <w:b/>
                  <w:bCs/>
                  <w:sz w:val="20"/>
                  <w:szCs w:val="20"/>
                  <w:lang w:eastAsia="pt-BR"/>
                </w:rPr>
                <w:t>83</w:t>
              </w:r>
            </w:ins>
          </w:p>
        </w:tc>
        <w:tc>
          <w:tcPr>
            <w:tcW w:w="1180" w:type="dxa"/>
            <w:tcBorders>
              <w:top w:val="nil"/>
              <w:left w:val="nil"/>
              <w:bottom w:val="single" w:sz="4" w:space="0" w:color="auto"/>
              <w:right w:val="nil"/>
            </w:tcBorders>
            <w:shd w:val="clear" w:color="auto" w:fill="auto"/>
            <w:noWrap/>
            <w:vAlign w:val="center"/>
            <w:hideMark/>
            <w:tcPrChange w:id="21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677672" w14:textId="77777777" w:rsidR="00393847" w:rsidRPr="00393847" w:rsidRDefault="00393847" w:rsidP="00393847">
            <w:pPr>
              <w:suppressAutoHyphens w:val="0"/>
              <w:spacing w:line="240" w:lineRule="auto"/>
              <w:jc w:val="center"/>
              <w:rPr>
                <w:ins w:id="2124" w:author="Suporte Reit 03" w:date="2020-10-22T18:56:00Z"/>
                <w:rFonts w:ascii="Calibri" w:hAnsi="Calibri" w:cs="Calibri"/>
                <w:sz w:val="20"/>
                <w:szCs w:val="20"/>
                <w:lang w:eastAsia="pt-BR"/>
              </w:rPr>
            </w:pPr>
            <w:ins w:id="2125" w:author="Suporte Reit 03" w:date="2020-10-22T18:56:00Z">
              <w:r w:rsidRPr="00393847">
                <w:rPr>
                  <w:rFonts w:ascii="Calibri" w:hAnsi="Calibri" w:cs="Calibri"/>
                  <w:sz w:val="20"/>
                  <w:szCs w:val="20"/>
                  <w:lang w:eastAsia="pt-BR"/>
                </w:rPr>
                <w:t>23/09/2027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B37D857" w14:textId="77777777" w:rsidR="00393847" w:rsidRPr="00393847" w:rsidRDefault="00393847" w:rsidP="00393847">
            <w:pPr>
              <w:suppressAutoHyphens w:val="0"/>
              <w:spacing w:line="240" w:lineRule="auto"/>
              <w:jc w:val="center"/>
              <w:rPr>
                <w:ins w:id="2127" w:author="Suporte Reit 03" w:date="2020-10-22T18:56:00Z"/>
                <w:rFonts w:ascii="Calibri" w:hAnsi="Calibri" w:cs="Calibri"/>
                <w:color w:val="000000"/>
                <w:sz w:val="20"/>
                <w:szCs w:val="20"/>
                <w:lang w:eastAsia="pt-BR"/>
              </w:rPr>
            </w:pPr>
            <w:ins w:id="2128" w:author="Suporte Reit 03" w:date="2020-10-22T18:56:00Z">
              <w:r w:rsidRPr="00393847">
                <w:rPr>
                  <w:rFonts w:ascii="Calibri" w:hAnsi="Calibri" w:cs="Calibri"/>
                  <w:color w:val="000000"/>
                  <w:sz w:val="20"/>
                  <w:szCs w:val="20"/>
                  <w:lang w:eastAsia="pt-BR"/>
                </w:rPr>
                <w:t xml:space="preserve">50.350,56 </w:t>
              </w:r>
            </w:ins>
          </w:p>
        </w:tc>
        <w:tc>
          <w:tcPr>
            <w:tcW w:w="1080" w:type="dxa"/>
            <w:tcBorders>
              <w:top w:val="nil"/>
              <w:left w:val="nil"/>
              <w:bottom w:val="single" w:sz="4" w:space="0" w:color="auto"/>
              <w:right w:val="single" w:sz="4" w:space="0" w:color="auto"/>
            </w:tcBorders>
            <w:shd w:val="clear" w:color="000000" w:fill="FFFFFF"/>
            <w:noWrap/>
            <w:vAlign w:val="center"/>
            <w:hideMark/>
            <w:tcPrChange w:id="21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8737526" w14:textId="77777777" w:rsidR="00393847" w:rsidRPr="00393847" w:rsidRDefault="00393847" w:rsidP="00393847">
            <w:pPr>
              <w:suppressAutoHyphens w:val="0"/>
              <w:spacing w:line="240" w:lineRule="auto"/>
              <w:jc w:val="center"/>
              <w:rPr>
                <w:ins w:id="2130" w:author="Suporte Reit 03" w:date="2020-10-22T18:56:00Z"/>
                <w:rFonts w:ascii="Calibri" w:hAnsi="Calibri" w:cs="Calibri"/>
                <w:color w:val="000000"/>
                <w:sz w:val="20"/>
                <w:szCs w:val="20"/>
                <w:lang w:eastAsia="pt-BR"/>
              </w:rPr>
            </w:pPr>
            <w:ins w:id="2131" w:author="Suporte Reit 03" w:date="2020-10-22T18:56:00Z">
              <w:r w:rsidRPr="00393847">
                <w:rPr>
                  <w:rFonts w:ascii="Calibri" w:hAnsi="Calibri" w:cs="Calibri"/>
                  <w:color w:val="000000"/>
                  <w:sz w:val="20"/>
                  <w:szCs w:val="20"/>
                  <w:lang w:eastAsia="pt-BR"/>
                </w:rPr>
                <w:t xml:space="preserve">18.724,01 </w:t>
              </w:r>
            </w:ins>
          </w:p>
        </w:tc>
        <w:tc>
          <w:tcPr>
            <w:tcW w:w="1500" w:type="dxa"/>
            <w:tcBorders>
              <w:top w:val="nil"/>
              <w:left w:val="nil"/>
              <w:bottom w:val="single" w:sz="4" w:space="0" w:color="auto"/>
              <w:right w:val="single" w:sz="4" w:space="0" w:color="auto"/>
            </w:tcBorders>
            <w:shd w:val="clear" w:color="000000" w:fill="FFFFFF"/>
            <w:noWrap/>
            <w:vAlign w:val="center"/>
            <w:hideMark/>
            <w:tcPrChange w:id="21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5063E1" w14:textId="77777777" w:rsidR="00393847" w:rsidRPr="00393847" w:rsidRDefault="00393847" w:rsidP="00393847">
            <w:pPr>
              <w:suppressAutoHyphens w:val="0"/>
              <w:spacing w:line="240" w:lineRule="auto"/>
              <w:jc w:val="center"/>
              <w:rPr>
                <w:ins w:id="2133" w:author="Suporte Reit 03" w:date="2020-10-22T18:56:00Z"/>
                <w:rFonts w:ascii="Calibri" w:hAnsi="Calibri" w:cs="Calibri"/>
                <w:sz w:val="20"/>
                <w:szCs w:val="20"/>
                <w:lang w:eastAsia="pt-BR"/>
              </w:rPr>
            </w:pPr>
            <w:ins w:id="2134" w:author="Suporte Reit 03" w:date="2020-10-22T18:56:00Z">
              <w:r w:rsidRPr="00393847">
                <w:rPr>
                  <w:rFonts w:ascii="Calibri" w:hAnsi="Calibri" w:cs="Calibri"/>
                  <w:sz w:val="20"/>
                  <w:szCs w:val="20"/>
                  <w:lang w:eastAsia="pt-BR"/>
                </w:rPr>
                <w:t xml:space="preserve">2.190.662,27 </w:t>
              </w:r>
            </w:ins>
          </w:p>
        </w:tc>
        <w:tc>
          <w:tcPr>
            <w:tcW w:w="1190" w:type="dxa"/>
            <w:tcBorders>
              <w:top w:val="nil"/>
              <w:left w:val="nil"/>
              <w:bottom w:val="single" w:sz="4" w:space="0" w:color="auto"/>
              <w:right w:val="single" w:sz="8" w:space="0" w:color="auto"/>
            </w:tcBorders>
            <w:shd w:val="clear" w:color="000000" w:fill="FFFFFF"/>
            <w:noWrap/>
            <w:vAlign w:val="center"/>
            <w:hideMark/>
            <w:tcPrChange w:id="21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2148A60" w14:textId="77777777" w:rsidR="00393847" w:rsidRPr="00393847" w:rsidRDefault="00393847" w:rsidP="00393847">
            <w:pPr>
              <w:suppressAutoHyphens w:val="0"/>
              <w:spacing w:line="240" w:lineRule="auto"/>
              <w:jc w:val="center"/>
              <w:rPr>
                <w:ins w:id="2136" w:author="Suporte Reit 03" w:date="2020-10-22T18:56:00Z"/>
                <w:rFonts w:ascii="Calibri" w:hAnsi="Calibri" w:cs="Calibri"/>
                <w:sz w:val="20"/>
                <w:szCs w:val="20"/>
                <w:lang w:eastAsia="pt-BR"/>
              </w:rPr>
            </w:pPr>
            <w:ins w:id="2137" w:author="Suporte Reit 03" w:date="2020-10-22T18:56:00Z">
              <w:r w:rsidRPr="00393847">
                <w:rPr>
                  <w:rFonts w:ascii="Calibri" w:hAnsi="Calibri" w:cs="Calibri"/>
                  <w:sz w:val="20"/>
                  <w:szCs w:val="20"/>
                  <w:lang w:eastAsia="pt-BR"/>
                </w:rPr>
                <w:t>2,2468%</w:t>
              </w:r>
            </w:ins>
          </w:p>
        </w:tc>
      </w:tr>
      <w:tr w:rsidR="00393847" w:rsidRPr="00393847" w14:paraId="341656A2" w14:textId="77777777" w:rsidTr="00393847">
        <w:trPr>
          <w:trHeight w:val="300"/>
          <w:jc w:val="center"/>
          <w:ins w:id="2138" w:author="Suporte Reit 03" w:date="2020-10-22T18:56:00Z"/>
          <w:trPrChange w:id="21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1CEFA75" w14:textId="77777777" w:rsidR="00393847" w:rsidRPr="00393847" w:rsidRDefault="00393847" w:rsidP="00393847">
            <w:pPr>
              <w:suppressAutoHyphens w:val="0"/>
              <w:spacing w:line="240" w:lineRule="auto"/>
              <w:jc w:val="center"/>
              <w:rPr>
                <w:ins w:id="2141" w:author="Suporte Reit 03" w:date="2020-10-22T18:56:00Z"/>
                <w:rFonts w:ascii="Calibri" w:hAnsi="Calibri" w:cs="Calibri"/>
                <w:b/>
                <w:bCs/>
                <w:sz w:val="20"/>
                <w:szCs w:val="20"/>
                <w:lang w:eastAsia="pt-BR"/>
              </w:rPr>
            </w:pPr>
            <w:ins w:id="2142" w:author="Suporte Reit 03" w:date="2020-10-22T18:56:00Z">
              <w:r w:rsidRPr="00393847">
                <w:rPr>
                  <w:rFonts w:ascii="Calibri" w:hAnsi="Calibri" w:cs="Calibri"/>
                  <w:b/>
                  <w:bCs/>
                  <w:sz w:val="20"/>
                  <w:szCs w:val="20"/>
                  <w:lang w:eastAsia="pt-BR"/>
                </w:rPr>
                <w:t>84</w:t>
              </w:r>
            </w:ins>
          </w:p>
        </w:tc>
        <w:tc>
          <w:tcPr>
            <w:tcW w:w="1180" w:type="dxa"/>
            <w:tcBorders>
              <w:top w:val="nil"/>
              <w:left w:val="nil"/>
              <w:bottom w:val="single" w:sz="4" w:space="0" w:color="auto"/>
              <w:right w:val="nil"/>
            </w:tcBorders>
            <w:shd w:val="clear" w:color="auto" w:fill="auto"/>
            <w:noWrap/>
            <w:vAlign w:val="center"/>
            <w:hideMark/>
            <w:tcPrChange w:id="21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6B0B5B" w14:textId="77777777" w:rsidR="00393847" w:rsidRPr="00393847" w:rsidRDefault="00393847" w:rsidP="00393847">
            <w:pPr>
              <w:suppressAutoHyphens w:val="0"/>
              <w:spacing w:line="240" w:lineRule="auto"/>
              <w:jc w:val="center"/>
              <w:rPr>
                <w:ins w:id="2144" w:author="Suporte Reit 03" w:date="2020-10-22T18:56:00Z"/>
                <w:rFonts w:ascii="Calibri" w:hAnsi="Calibri" w:cs="Calibri"/>
                <w:sz w:val="20"/>
                <w:szCs w:val="20"/>
                <w:lang w:eastAsia="pt-BR"/>
              </w:rPr>
            </w:pPr>
            <w:ins w:id="2145" w:author="Suporte Reit 03" w:date="2020-10-22T18:56:00Z">
              <w:r w:rsidRPr="00393847">
                <w:rPr>
                  <w:rFonts w:ascii="Calibri" w:hAnsi="Calibri" w:cs="Calibri"/>
                  <w:sz w:val="20"/>
                  <w:szCs w:val="20"/>
                  <w:lang w:eastAsia="pt-BR"/>
                </w:rPr>
                <w:t>23/10/2027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9F8C63" w14:textId="77777777" w:rsidR="00393847" w:rsidRPr="00393847" w:rsidRDefault="00393847" w:rsidP="00393847">
            <w:pPr>
              <w:suppressAutoHyphens w:val="0"/>
              <w:spacing w:line="240" w:lineRule="auto"/>
              <w:jc w:val="center"/>
              <w:rPr>
                <w:ins w:id="2147" w:author="Suporte Reit 03" w:date="2020-10-22T18:56:00Z"/>
                <w:rFonts w:ascii="Calibri" w:hAnsi="Calibri" w:cs="Calibri"/>
                <w:color w:val="000000"/>
                <w:sz w:val="20"/>
                <w:szCs w:val="20"/>
                <w:lang w:eastAsia="pt-BR"/>
              </w:rPr>
            </w:pPr>
            <w:ins w:id="2148" w:author="Suporte Reit 03" w:date="2020-10-22T18:56:00Z">
              <w:r w:rsidRPr="00393847">
                <w:rPr>
                  <w:rFonts w:ascii="Calibri" w:hAnsi="Calibri" w:cs="Calibri"/>
                  <w:color w:val="000000"/>
                  <w:sz w:val="20"/>
                  <w:szCs w:val="20"/>
                  <w:lang w:eastAsia="pt-BR"/>
                </w:rPr>
                <w:t xml:space="preserve">50.771,25 </w:t>
              </w:r>
            </w:ins>
          </w:p>
        </w:tc>
        <w:tc>
          <w:tcPr>
            <w:tcW w:w="1080" w:type="dxa"/>
            <w:tcBorders>
              <w:top w:val="nil"/>
              <w:left w:val="nil"/>
              <w:bottom w:val="single" w:sz="4" w:space="0" w:color="auto"/>
              <w:right w:val="single" w:sz="4" w:space="0" w:color="auto"/>
            </w:tcBorders>
            <w:shd w:val="clear" w:color="000000" w:fill="FFFFFF"/>
            <w:noWrap/>
            <w:vAlign w:val="center"/>
            <w:hideMark/>
            <w:tcPrChange w:id="21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0D972C7" w14:textId="77777777" w:rsidR="00393847" w:rsidRPr="00393847" w:rsidRDefault="00393847" w:rsidP="00393847">
            <w:pPr>
              <w:suppressAutoHyphens w:val="0"/>
              <w:spacing w:line="240" w:lineRule="auto"/>
              <w:jc w:val="center"/>
              <w:rPr>
                <w:ins w:id="2150" w:author="Suporte Reit 03" w:date="2020-10-22T18:56:00Z"/>
                <w:rFonts w:ascii="Calibri" w:hAnsi="Calibri" w:cs="Calibri"/>
                <w:color w:val="000000"/>
                <w:sz w:val="20"/>
                <w:szCs w:val="20"/>
                <w:lang w:eastAsia="pt-BR"/>
              </w:rPr>
            </w:pPr>
            <w:ins w:id="2151" w:author="Suporte Reit 03" w:date="2020-10-22T18:56:00Z">
              <w:r w:rsidRPr="00393847">
                <w:rPr>
                  <w:rFonts w:ascii="Calibri" w:hAnsi="Calibri" w:cs="Calibri"/>
                  <w:color w:val="000000"/>
                  <w:sz w:val="20"/>
                  <w:szCs w:val="20"/>
                  <w:lang w:eastAsia="pt-BR"/>
                </w:rPr>
                <w:t xml:space="preserve">18.303,32 </w:t>
              </w:r>
            </w:ins>
          </w:p>
        </w:tc>
        <w:tc>
          <w:tcPr>
            <w:tcW w:w="1500" w:type="dxa"/>
            <w:tcBorders>
              <w:top w:val="nil"/>
              <w:left w:val="nil"/>
              <w:bottom w:val="single" w:sz="4" w:space="0" w:color="auto"/>
              <w:right w:val="single" w:sz="4" w:space="0" w:color="auto"/>
            </w:tcBorders>
            <w:shd w:val="clear" w:color="000000" w:fill="FFFFFF"/>
            <w:noWrap/>
            <w:vAlign w:val="center"/>
            <w:hideMark/>
            <w:tcPrChange w:id="21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1AE4022" w14:textId="77777777" w:rsidR="00393847" w:rsidRPr="00393847" w:rsidRDefault="00393847" w:rsidP="00393847">
            <w:pPr>
              <w:suppressAutoHyphens w:val="0"/>
              <w:spacing w:line="240" w:lineRule="auto"/>
              <w:jc w:val="center"/>
              <w:rPr>
                <w:ins w:id="2153" w:author="Suporte Reit 03" w:date="2020-10-22T18:56:00Z"/>
                <w:rFonts w:ascii="Calibri" w:hAnsi="Calibri" w:cs="Calibri"/>
                <w:sz w:val="20"/>
                <w:szCs w:val="20"/>
                <w:lang w:eastAsia="pt-BR"/>
              </w:rPr>
            </w:pPr>
            <w:ins w:id="2154" w:author="Suporte Reit 03" w:date="2020-10-22T18:56:00Z">
              <w:r w:rsidRPr="00393847">
                <w:rPr>
                  <w:rFonts w:ascii="Calibri" w:hAnsi="Calibri" w:cs="Calibri"/>
                  <w:sz w:val="20"/>
                  <w:szCs w:val="20"/>
                  <w:lang w:eastAsia="pt-BR"/>
                </w:rPr>
                <w:t xml:space="preserve">2.139.891,02 </w:t>
              </w:r>
            </w:ins>
          </w:p>
        </w:tc>
        <w:tc>
          <w:tcPr>
            <w:tcW w:w="1190" w:type="dxa"/>
            <w:tcBorders>
              <w:top w:val="nil"/>
              <w:left w:val="nil"/>
              <w:bottom w:val="single" w:sz="4" w:space="0" w:color="auto"/>
              <w:right w:val="single" w:sz="8" w:space="0" w:color="auto"/>
            </w:tcBorders>
            <w:shd w:val="clear" w:color="000000" w:fill="FFFFFF"/>
            <w:noWrap/>
            <w:vAlign w:val="center"/>
            <w:hideMark/>
            <w:tcPrChange w:id="21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4DF42E6" w14:textId="77777777" w:rsidR="00393847" w:rsidRPr="00393847" w:rsidRDefault="00393847" w:rsidP="00393847">
            <w:pPr>
              <w:suppressAutoHyphens w:val="0"/>
              <w:spacing w:line="240" w:lineRule="auto"/>
              <w:jc w:val="center"/>
              <w:rPr>
                <w:ins w:id="2156" w:author="Suporte Reit 03" w:date="2020-10-22T18:56:00Z"/>
                <w:rFonts w:ascii="Calibri" w:hAnsi="Calibri" w:cs="Calibri"/>
                <w:sz w:val="20"/>
                <w:szCs w:val="20"/>
                <w:lang w:eastAsia="pt-BR"/>
              </w:rPr>
            </w:pPr>
            <w:ins w:id="2157" w:author="Suporte Reit 03" w:date="2020-10-22T18:56:00Z">
              <w:r w:rsidRPr="00393847">
                <w:rPr>
                  <w:rFonts w:ascii="Calibri" w:hAnsi="Calibri" w:cs="Calibri"/>
                  <w:sz w:val="20"/>
                  <w:szCs w:val="20"/>
                  <w:lang w:eastAsia="pt-BR"/>
                </w:rPr>
                <w:t>2,3176%</w:t>
              </w:r>
            </w:ins>
          </w:p>
        </w:tc>
      </w:tr>
      <w:tr w:rsidR="00393847" w:rsidRPr="00393847" w14:paraId="40B9B620" w14:textId="77777777" w:rsidTr="00393847">
        <w:trPr>
          <w:trHeight w:val="300"/>
          <w:jc w:val="center"/>
          <w:ins w:id="2158" w:author="Suporte Reit 03" w:date="2020-10-22T18:56:00Z"/>
          <w:trPrChange w:id="21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806600A" w14:textId="77777777" w:rsidR="00393847" w:rsidRPr="00393847" w:rsidRDefault="00393847" w:rsidP="00393847">
            <w:pPr>
              <w:suppressAutoHyphens w:val="0"/>
              <w:spacing w:line="240" w:lineRule="auto"/>
              <w:jc w:val="center"/>
              <w:rPr>
                <w:ins w:id="2161" w:author="Suporte Reit 03" w:date="2020-10-22T18:56:00Z"/>
                <w:rFonts w:ascii="Calibri" w:hAnsi="Calibri" w:cs="Calibri"/>
                <w:b/>
                <w:bCs/>
                <w:sz w:val="20"/>
                <w:szCs w:val="20"/>
                <w:lang w:eastAsia="pt-BR"/>
              </w:rPr>
            </w:pPr>
            <w:ins w:id="2162" w:author="Suporte Reit 03" w:date="2020-10-22T18:56:00Z">
              <w:r w:rsidRPr="00393847">
                <w:rPr>
                  <w:rFonts w:ascii="Calibri" w:hAnsi="Calibri" w:cs="Calibri"/>
                  <w:b/>
                  <w:bCs/>
                  <w:sz w:val="20"/>
                  <w:szCs w:val="20"/>
                  <w:lang w:eastAsia="pt-BR"/>
                </w:rPr>
                <w:t>85</w:t>
              </w:r>
            </w:ins>
          </w:p>
        </w:tc>
        <w:tc>
          <w:tcPr>
            <w:tcW w:w="1180" w:type="dxa"/>
            <w:tcBorders>
              <w:top w:val="nil"/>
              <w:left w:val="nil"/>
              <w:bottom w:val="single" w:sz="4" w:space="0" w:color="auto"/>
              <w:right w:val="nil"/>
            </w:tcBorders>
            <w:shd w:val="clear" w:color="auto" w:fill="auto"/>
            <w:noWrap/>
            <w:vAlign w:val="center"/>
            <w:hideMark/>
            <w:tcPrChange w:id="21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9F3BA6" w14:textId="77777777" w:rsidR="00393847" w:rsidRPr="00393847" w:rsidRDefault="00393847" w:rsidP="00393847">
            <w:pPr>
              <w:suppressAutoHyphens w:val="0"/>
              <w:spacing w:line="240" w:lineRule="auto"/>
              <w:jc w:val="center"/>
              <w:rPr>
                <w:ins w:id="2164" w:author="Suporte Reit 03" w:date="2020-10-22T18:56:00Z"/>
                <w:rFonts w:ascii="Calibri" w:hAnsi="Calibri" w:cs="Calibri"/>
                <w:sz w:val="20"/>
                <w:szCs w:val="20"/>
                <w:lang w:eastAsia="pt-BR"/>
              </w:rPr>
            </w:pPr>
            <w:ins w:id="2165" w:author="Suporte Reit 03" w:date="2020-10-22T18:56:00Z">
              <w:r w:rsidRPr="00393847">
                <w:rPr>
                  <w:rFonts w:ascii="Calibri" w:hAnsi="Calibri" w:cs="Calibri"/>
                  <w:sz w:val="20"/>
                  <w:szCs w:val="20"/>
                  <w:lang w:eastAsia="pt-BR"/>
                </w:rPr>
                <w:t>23/11/2027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2C004E2" w14:textId="77777777" w:rsidR="00393847" w:rsidRPr="00393847" w:rsidRDefault="00393847" w:rsidP="00393847">
            <w:pPr>
              <w:suppressAutoHyphens w:val="0"/>
              <w:spacing w:line="240" w:lineRule="auto"/>
              <w:jc w:val="center"/>
              <w:rPr>
                <w:ins w:id="2167" w:author="Suporte Reit 03" w:date="2020-10-22T18:56:00Z"/>
                <w:rFonts w:ascii="Calibri" w:hAnsi="Calibri" w:cs="Calibri"/>
                <w:color w:val="000000"/>
                <w:sz w:val="20"/>
                <w:szCs w:val="20"/>
                <w:lang w:eastAsia="pt-BR"/>
              </w:rPr>
            </w:pPr>
            <w:ins w:id="2168" w:author="Suporte Reit 03" w:date="2020-10-22T18:56:00Z">
              <w:r w:rsidRPr="00393847">
                <w:rPr>
                  <w:rFonts w:ascii="Calibri" w:hAnsi="Calibri" w:cs="Calibri"/>
                  <w:color w:val="000000"/>
                  <w:sz w:val="20"/>
                  <w:szCs w:val="20"/>
                  <w:lang w:eastAsia="pt-BR"/>
                </w:rPr>
                <w:t xml:space="preserve">51.195,45 </w:t>
              </w:r>
            </w:ins>
          </w:p>
        </w:tc>
        <w:tc>
          <w:tcPr>
            <w:tcW w:w="1080" w:type="dxa"/>
            <w:tcBorders>
              <w:top w:val="nil"/>
              <w:left w:val="nil"/>
              <w:bottom w:val="single" w:sz="4" w:space="0" w:color="auto"/>
              <w:right w:val="single" w:sz="4" w:space="0" w:color="auto"/>
            </w:tcBorders>
            <w:shd w:val="clear" w:color="000000" w:fill="FFFFFF"/>
            <w:noWrap/>
            <w:vAlign w:val="center"/>
            <w:hideMark/>
            <w:tcPrChange w:id="21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8800B6" w14:textId="77777777" w:rsidR="00393847" w:rsidRPr="00393847" w:rsidRDefault="00393847" w:rsidP="00393847">
            <w:pPr>
              <w:suppressAutoHyphens w:val="0"/>
              <w:spacing w:line="240" w:lineRule="auto"/>
              <w:jc w:val="center"/>
              <w:rPr>
                <w:ins w:id="2170" w:author="Suporte Reit 03" w:date="2020-10-22T18:56:00Z"/>
                <w:rFonts w:ascii="Calibri" w:hAnsi="Calibri" w:cs="Calibri"/>
                <w:color w:val="000000"/>
                <w:sz w:val="20"/>
                <w:szCs w:val="20"/>
                <w:lang w:eastAsia="pt-BR"/>
              </w:rPr>
            </w:pPr>
            <w:ins w:id="2171" w:author="Suporte Reit 03" w:date="2020-10-22T18:56:00Z">
              <w:r w:rsidRPr="00393847">
                <w:rPr>
                  <w:rFonts w:ascii="Calibri" w:hAnsi="Calibri" w:cs="Calibri"/>
                  <w:color w:val="000000"/>
                  <w:sz w:val="20"/>
                  <w:szCs w:val="20"/>
                  <w:lang w:eastAsia="pt-BR"/>
                </w:rPr>
                <w:t xml:space="preserve">17.879,12 </w:t>
              </w:r>
            </w:ins>
          </w:p>
        </w:tc>
        <w:tc>
          <w:tcPr>
            <w:tcW w:w="1500" w:type="dxa"/>
            <w:tcBorders>
              <w:top w:val="nil"/>
              <w:left w:val="nil"/>
              <w:bottom w:val="single" w:sz="4" w:space="0" w:color="auto"/>
              <w:right w:val="single" w:sz="4" w:space="0" w:color="auto"/>
            </w:tcBorders>
            <w:shd w:val="clear" w:color="000000" w:fill="FFFFFF"/>
            <w:noWrap/>
            <w:vAlign w:val="center"/>
            <w:hideMark/>
            <w:tcPrChange w:id="21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D4A662F" w14:textId="77777777" w:rsidR="00393847" w:rsidRPr="00393847" w:rsidRDefault="00393847" w:rsidP="00393847">
            <w:pPr>
              <w:suppressAutoHyphens w:val="0"/>
              <w:spacing w:line="240" w:lineRule="auto"/>
              <w:jc w:val="center"/>
              <w:rPr>
                <w:ins w:id="2173" w:author="Suporte Reit 03" w:date="2020-10-22T18:56:00Z"/>
                <w:rFonts w:ascii="Calibri" w:hAnsi="Calibri" w:cs="Calibri"/>
                <w:sz w:val="20"/>
                <w:szCs w:val="20"/>
                <w:lang w:eastAsia="pt-BR"/>
              </w:rPr>
            </w:pPr>
            <w:ins w:id="2174" w:author="Suporte Reit 03" w:date="2020-10-22T18:56:00Z">
              <w:r w:rsidRPr="00393847">
                <w:rPr>
                  <w:rFonts w:ascii="Calibri" w:hAnsi="Calibri" w:cs="Calibri"/>
                  <w:sz w:val="20"/>
                  <w:szCs w:val="20"/>
                  <w:lang w:eastAsia="pt-BR"/>
                </w:rPr>
                <w:t xml:space="preserve">2.088.695,56 </w:t>
              </w:r>
            </w:ins>
          </w:p>
        </w:tc>
        <w:tc>
          <w:tcPr>
            <w:tcW w:w="1190" w:type="dxa"/>
            <w:tcBorders>
              <w:top w:val="nil"/>
              <w:left w:val="nil"/>
              <w:bottom w:val="single" w:sz="4" w:space="0" w:color="auto"/>
              <w:right w:val="single" w:sz="8" w:space="0" w:color="auto"/>
            </w:tcBorders>
            <w:shd w:val="clear" w:color="000000" w:fill="FFFFFF"/>
            <w:noWrap/>
            <w:vAlign w:val="center"/>
            <w:hideMark/>
            <w:tcPrChange w:id="21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3F129B" w14:textId="77777777" w:rsidR="00393847" w:rsidRPr="00393847" w:rsidRDefault="00393847" w:rsidP="00393847">
            <w:pPr>
              <w:suppressAutoHyphens w:val="0"/>
              <w:spacing w:line="240" w:lineRule="auto"/>
              <w:jc w:val="center"/>
              <w:rPr>
                <w:ins w:id="2176" w:author="Suporte Reit 03" w:date="2020-10-22T18:56:00Z"/>
                <w:rFonts w:ascii="Calibri" w:hAnsi="Calibri" w:cs="Calibri"/>
                <w:sz w:val="20"/>
                <w:szCs w:val="20"/>
                <w:lang w:eastAsia="pt-BR"/>
              </w:rPr>
            </w:pPr>
            <w:ins w:id="2177" w:author="Suporte Reit 03" w:date="2020-10-22T18:56:00Z">
              <w:r w:rsidRPr="00393847">
                <w:rPr>
                  <w:rFonts w:ascii="Calibri" w:hAnsi="Calibri" w:cs="Calibri"/>
                  <w:sz w:val="20"/>
                  <w:szCs w:val="20"/>
                  <w:lang w:eastAsia="pt-BR"/>
                </w:rPr>
                <w:t>2,3924%</w:t>
              </w:r>
            </w:ins>
          </w:p>
        </w:tc>
      </w:tr>
      <w:tr w:rsidR="00393847" w:rsidRPr="00393847" w14:paraId="498C89A1" w14:textId="77777777" w:rsidTr="00393847">
        <w:trPr>
          <w:trHeight w:val="300"/>
          <w:jc w:val="center"/>
          <w:ins w:id="2178" w:author="Suporte Reit 03" w:date="2020-10-22T18:56:00Z"/>
          <w:trPrChange w:id="21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F8CC018" w14:textId="77777777" w:rsidR="00393847" w:rsidRPr="00393847" w:rsidRDefault="00393847" w:rsidP="00393847">
            <w:pPr>
              <w:suppressAutoHyphens w:val="0"/>
              <w:spacing w:line="240" w:lineRule="auto"/>
              <w:jc w:val="center"/>
              <w:rPr>
                <w:ins w:id="2181" w:author="Suporte Reit 03" w:date="2020-10-22T18:56:00Z"/>
                <w:rFonts w:ascii="Calibri" w:hAnsi="Calibri" w:cs="Calibri"/>
                <w:b/>
                <w:bCs/>
                <w:sz w:val="20"/>
                <w:szCs w:val="20"/>
                <w:lang w:eastAsia="pt-BR"/>
              </w:rPr>
            </w:pPr>
            <w:ins w:id="2182" w:author="Suporte Reit 03" w:date="2020-10-22T18:56:00Z">
              <w:r w:rsidRPr="00393847">
                <w:rPr>
                  <w:rFonts w:ascii="Calibri" w:hAnsi="Calibri" w:cs="Calibri"/>
                  <w:b/>
                  <w:bCs/>
                  <w:sz w:val="20"/>
                  <w:szCs w:val="20"/>
                  <w:lang w:eastAsia="pt-BR"/>
                </w:rPr>
                <w:t>86</w:t>
              </w:r>
            </w:ins>
          </w:p>
        </w:tc>
        <w:tc>
          <w:tcPr>
            <w:tcW w:w="1180" w:type="dxa"/>
            <w:tcBorders>
              <w:top w:val="nil"/>
              <w:left w:val="nil"/>
              <w:bottom w:val="single" w:sz="4" w:space="0" w:color="auto"/>
              <w:right w:val="nil"/>
            </w:tcBorders>
            <w:shd w:val="clear" w:color="auto" w:fill="auto"/>
            <w:noWrap/>
            <w:vAlign w:val="center"/>
            <w:hideMark/>
            <w:tcPrChange w:id="21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5B223B9" w14:textId="77777777" w:rsidR="00393847" w:rsidRPr="00393847" w:rsidRDefault="00393847" w:rsidP="00393847">
            <w:pPr>
              <w:suppressAutoHyphens w:val="0"/>
              <w:spacing w:line="240" w:lineRule="auto"/>
              <w:jc w:val="center"/>
              <w:rPr>
                <w:ins w:id="2184" w:author="Suporte Reit 03" w:date="2020-10-22T18:56:00Z"/>
                <w:rFonts w:ascii="Calibri" w:hAnsi="Calibri" w:cs="Calibri"/>
                <w:sz w:val="20"/>
                <w:szCs w:val="20"/>
                <w:lang w:eastAsia="pt-BR"/>
              </w:rPr>
            </w:pPr>
            <w:ins w:id="2185" w:author="Suporte Reit 03" w:date="2020-10-22T18:56:00Z">
              <w:r w:rsidRPr="00393847">
                <w:rPr>
                  <w:rFonts w:ascii="Calibri" w:hAnsi="Calibri" w:cs="Calibri"/>
                  <w:sz w:val="20"/>
                  <w:szCs w:val="20"/>
                  <w:lang w:eastAsia="pt-BR"/>
                </w:rPr>
                <w:t>23/12/2027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11433A" w14:textId="77777777" w:rsidR="00393847" w:rsidRPr="00393847" w:rsidRDefault="00393847" w:rsidP="00393847">
            <w:pPr>
              <w:suppressAutoHyphens w:val="0"/>
              <w:spacing w:line="240" w:lineRule="auto"/>
              <w:jc w:val="center"/>
              <w:rPr>
                <w:ins w:id="2187" w:author="Suporte Reit 03" w:date="2020-10-22T18:56:00Z"/>
                <w:rFonts w:ascii="Calibri" w:hAnsi="Calibri" w:cs="Calibri"/>
                <w:color w:val="000000"/>
                <w:sz w:val="20"/>
                <w:szCs w:val="20"/>
                <w:lang w:eastAsia="pt-BR"/>
              </w:rPr>
            </w:pPr>
            <w:ins w:id="2188" w:author="Suporte Reit 03" w:date="2020-10-22T18:56:00Z">
              <w:r w:rsidRPr="00393847">
                <w:rPr>
                  <w:rFonts w:ascii="Calibri" w:hAnsi="Calibri" w:cs="Calibri"/>
                  <w:color w:val="000000"/>
                  <w:sz w:val="20"/>
                  <w:szCs w:val="20"/>
                  <w:lang w:eastAsia="pt-BR"/>
                </w:rPr>
                <w:t xml:space="preserve">51.623,20 </w:t>
              </w:r>
            </w:ins>
          </w:p>
        </w:tc>
        <w:tc>
          <w:tcPr>
            <w:tcW w:w="1080" w:type="dxa"/>
            <w:tcBorders>
              <w:top w:val="nil"/>
              <w:left w:val="nil"/>
              <w:bottom w:val="single" w:sz="4" w:space="0" w:color="auto"/>
              <w:right w:val="single" w:sz="4" w:space="0" w:color="auto"/>
            </w:tcBorders>
            <w:shd w:val="clear" w:color="000000" w:fill="FFFFFF"/>
            <w:noWrap/>
            <w:vAlign w:val="center"/>
            <w:hideMark/>
            <w:tcPrChange w:id="21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4CEBCC" w14:textId="77777777" w:rsidR="00393847" w:rsidRPr="00393847" w:rsidRDefault="00393847" w:rsidP="00393847">
            <w:pPr>
              <w:suppressAutoHyphens w:val="0"/>
              <w:spacing w:line="240" w:lineRule="auto"/>
              <w:jc w:val="center"/>
              <w:rPr>
                <w:ins w:id="2190" w:author="Suporte Reit 03" w:date="2020-10-22T18:56:00Z"/>
                <w:rFonts w:ascii="Calibri" w:hAnsi="Calibri" w:cs="Calibri"/>
                <w:color w:val="000000"/>
                <w:sz w:val="20"/>
                <w:szCs w:val="20"/>
                <w:lang w:eastAsia="pt-BR"/>
              </w:rPr>
            </w:pPr>
            <w:ins w:id="2191" w:author="Suporte Reit 03" w:date="2020-10-22T18:56:00Z">
              <w:r w:rsidRPr="00393847">
                <w:rPr>
                  <w:rFonts w:ascii="Calibri" w:hAnsi="Calibri" w:cs="Calibri"/>
                  <w:color w:val="000000"/>
                  <w:sz w:val="20"/>
                  <w:szCs w:val="20"/>
                  <w:lang w:eastAsia="pt-BR"/>
                </w:rPr>
                <w:t xml:space="preserve">17.451,38 </w:t>
              </w:r>
            </w:ins>
          </w:p>
        </w:tc>
        <w:tc>
          <w:tcPr>
            <w:tcW w:w="1500" w:type="dxa"/>
            <w:tcBorders>
              <w:top w:val="nil"/>
              <w:left w:val="nil"/>
              <w:bottom w:val="single" w:sz="4" w:space="0" w:color="auto"/>
              <w:right w:val="single" w:sz="4" w:space="0" w:color="auto"/>
            </w:tcBorders>
            <w:shd w:val="clear" w:color="000000" w:fill="FFFFFF"/>
            <w:noWrap/>
            <w:vAlign w:val="center"/>
            <w:hideMark/>
            <w:tcPrChange w:id="21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208B63" w14:textId="77777777" w:rsidR="00393847" w:rsidRPr="00393847" w:rsidRDefault="00393847" w:rsidP="00393847">
            <w:pPr>
              <w:suppressAutoHyphens w:val="0"/>
              <w:spacing w:line="240" w:lineRule="auto"/>
              <w:jc w:val="center"/>
              <w:rPr>
                <w:ins w:id="2193" w:author="Suporte Reit 03" w:date="2020-10-22T18:56:00Z"/>
                <w:rFonts w:ascii="Calibri" w:hAnsi="Calibri" w:cs="Calibri"/>
                <w:sz w:val="20"/>
                <w:szCs w:val="20"/>
                <w:lang w:eastAsia="pt-BR"/>
              </w:rPr>
            </w:pPr>
            <w:ins w:id="2194" w:author="Suporte Reit 03" w:date="2020-10-22T18:56:00Z">
              <w:r w:rsidRPr="00393847">
                <w:rPr>
                  <w:rFonts w:ascii="Calibri" w:hAnsi="Calibri" w:cs="Calibri"/>
                  <w:sz w:val="20"/>
                  <w:szCs w:val="20"/>
                  <w:lang w:eastAsia="pt-BR"/>
                </w:rPr>
                <w:t xml:space="preserve">2.037.072,36 </w:t>
              </w:r>
            </w:ins>
          </w:p>
        </w:tc>
        <w:tc>
          <w:tcPr>
            <w:tcW w:w="1190" w:type="dxa"/>
            <w:tcBorders>
              <w:top w:val="nil"/>
              <w:left w:val="nil"/>
              <w:bottom w:val="single" w:sz="4" w:space="0" w:color="auto"/>
              <w:right w:val="single" w:sz="8" w:space="0" w:color="auto"/>
            </w:tcBorders>
            <w:shd w:val="clear" w:color="000000" w:fill="FFFFFF"/>
            <w:noWrap/>
            <w:vAlign w:val="center"/>
            <w:hideMark/>
            <w:tcPrChange w:id="21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D9007EA" w14:textId="77777777" w:rsidR="00393847" w:rsidRPr="00393847" w:rsidRDefault="00393847" w:rsidP="00393847">
            <w:pPr>
              <w:suppressAutoHyphens w:val="0"/>
              <w:spacing w:line="240" w:lineRule="auto"/>
              <w:jc w:val="center"/>
              <w:rPr>
                <w:ins w:id="2196" w:author="Suporte Reit 03" w:date="2020-10-22T18:56:00Z"/>
                <w:rFonts w:ascii="Calibri" w:hAnsi="Calibri" w:cs="Calibri"/>
                <w:sz w:val="20"/>
                <w:szCs w:val="20"/>
                <w:lang w:eastAsia="pt-BR"/>
              </w:rPr>
            </w:pPr>
            <w:ins w:id="2197" w:author="Suporte Reit 03" w:date="2020-10-22T18:56:00Z">
              <w:r w:rsidRPr="00393847">
                <w:rPr>
                  <w:rFonts w:ascii="Calibri" w:hAnsi="Calibri" w:cs="Calibri"/>
                  <w:sz w:val="20"/>
                  <w:szCs w:val="20"/>
                  <w:lang w:eastAsia="pt-BR"/>
                </w:rPr>
                <w:t>2,4716%</w:t>
              </w:r>
            </w:ins>
          </w:p>
        </w:tc>
      </w:tr>
      <w:tr w:rsidR="00393847" w:rsidRPr="00393847" w14:paraId="5D236130" w14:textId="77777777" w:rsidTr="00393847">
        <w:trPr>
          <w:trHeight w:val="300"/>
          <w:jc w:val="center"/>
          <w:ins w:id="2198" w:author="Suporte Reit 03" w:date="2020-10-22T18:56:00Z"/>
          <w:trPrChange w:id="21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F88B570" w14:textId="77777777" w:rsidR="00393847" w:rsidRPr="00393847" w:rsidRDefault="00393847" w:rsidP="00393847">
            <w:pPr>
              <w:suppressAutoHyphens w:val="0"/>
              <w:spacing w:line="240" w:lineRule="auto"/>
              <w:jc w:val="center"/>
              <w:rPr>
                <w:ins w:id="2201" w:author="Suporte Reit 03" w:date="2020-10-22T18:56:00Z"/>
                <w:rFonts w:ascii="Calibri" w:hAnsi="Calibri" w:cs="Calibri"/>
                <w:b/>
                <w:bCs/>
                <w:sz w:val="20"/>
                <w:szCs w:val="20"/>
                <w:lang w:eastAsia="pt-BR"/>
              </w:rPr>
            </w:pPr>
            <w:ins w:id="2202" w:author="Suporte Reit 03" w:date="2020-10-22T18:56:00Z">
              <w:r w:rsidRPr="00393847">
                <w:rPr>
                  <w:rFonts w:ascii="Calibri" w:hAnsi="Calibri" w:cs="Calibri"/>
                  <w:b/>
                  <w:bCs/>
                  <w:sz w:val="20"/>
                  <w:szCs w:val="20"/>
                  <w:lang w:eastAsia="pt-BR"/>
                </w:rPr>
                <w:t>87</w:t>
              </w:r>
            </w:ins>
          </w:p>
        </w:tc>
        <w:tc>
          <w:tcPr>
            <w:tcW w:w="1180" w:type="dxa"/>
            <w:tcBorders>
              <w:top w:val="nil"/>
              <w:left w:val="nil"/>
              <w:bottom w:val="single" w:sz="4" w:space="0" w:color="auto"/>
              <w:right w:val="nil"/>
            </w:tcBorders>
            <w:shd w:val="clear" w:color="auto" w:fill="auto"/>
            <w:noWrap/>
            <w:vAlign w:val="center"/>
            <w:hideMark/>
            <w:tcPrChange w:id="22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AA55C43" w14:textId="77777777" w:rsidR="00393847" w:rsidRPr="00393847" w:rsidRDefault="00393847" w:rsidP="00393847">
            <w:pPr>
              <w:suppressAutoHyphens w:val="0"/>
              <w:spacing w:line="240" w:lineRule="auto"/>
              <w:jc w:val="center"/>
              <w:rPr>
                <w:ins w:id="2204" w:author="Suporte Reit 03" w:date="2020-10-22T18:56:00Z"/>
                <w:rFonts w:ascii="Calibri" w:hAnsi="Calibri" w:cs="Calibri"/>
                <w:sz w:val="20"/>
                <w:szCs w:val="20"/>
                <w:lang w:eastAsia="pt-BR"/>
              </w:rPr>
            </w:pPr>
            <w:ins w:id="2205" w:author="Suporte Reit 03" w:date="2020-10-22T18:56:00Z">
              <w:r w:rsidRPr="00393847">
                <w:rPr>
                  <w:rFonts w:ascii="Calibri" w:hAnsi="Calibri" w:cs="Calibri"/>
                  <w:sz w:val="20"/>
                  <w:szCs w:val="20"/>
                  <w:lang w:eastAsia="pt-BR"/>
                </w:rPr>
                <w:t>23/01/2028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4D13043" w14:textId="77777777" w:rsidR="00393847" w:rsidRPr="00393847" w:rsidRDefault="00393847" w:rsidP="00393847">
            <w:pPr>
              <w:suppressAutoHyphens w:val="0"/>
              <w:spacing w:line="240" w:lineRule="auto"/>
              <w:jc w:val="center"/>
              <w:rPr>
                <w:ins w:id="2207" w:author="Suporte Reit 03" w:date="2020-10-22T18:56:00Z"/>
                <w:rFonts w:ascii="Calibri" w:hAnsi="Calibri" w:cs="Calibri"/>
                <w:color w:val="000000"/>
                <w:sz w:val="20"/>
                <w:szCs w:val="20"/>
                <w:lang w:eastAsia="pt-BR"/>
              </w:rPr>
            </w:pPr>
            <w:ins w:id="2208" w:author="Suporte Reit 03" w:date="2020-10-22T18:56:00Z">
              <w:r w:rsidRPr="00393847">
                <w:rPr>
                  <w:rFonts w:ascii="Calibri" w:hAnsi="Calibri" w:cs="Calibri"/>
                  <w:color w:val="000000"/>
                  <w:sz w:val="20"/>
                  <w:szCs w:val="20"/>
                  <w:lang w:eastAsia="pt-BR"/>
                </w:rPr>
                <w:t xml:space="preserve">52.054,52 </w:t>
              </w:r>
            </w:ins>
          </w:p>
        </w:tc>
        <w:tc>
          <w:tcPr>
            <w:tcW w:w="1080" w:type="dxa"/>
            <w:tcBorders>
              <w:top w:val="nil"/>
              <w:left w:val="nil"/>
              <w:bottom w:val="single" w:sz="4" w:space="0" w:color="auto"/>
              <w:right w:val="single" w:sz="4" w:space="0" w:color="auto"/>
            </w:tcBorders>
            <w:shd w:val="clear" w:color="000000" w:fill="FFFFFF"/>
            <w:noWrap/>
            <w:vAlign w:val="center"/>
            <w:hideMark/>
            <w:tcPrChange w:id="22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8353D7B" w14:textId="77777777" w:rsidR="00393847" w:rsidRPr="00393847" w:rsidRDefault="00393847" w:rsidP="00393847">
            <w:pPr>
              <w:suppressAutoHyphens w:val="0"/>
              <w:spacing w:line="240" w:lineRule="auto"/>
              <w:jc w:val="center"/>
              <w:rPr>
                <w:ins w:id="2210" w:author="Suporte Reit 03" w:date="2020-10-22T18:56:00Z"/>
                <w:rFonts w:ascii="Calibri" w:hAnsi="Calibri" w:cs="Calibri"/>
                <w:color w:val="000000"/>
                <w:sz w:val="20"/>
                <w:szCs w:val="20"/>
                <w:lang w:eastAsia="pt-BR"/>
              </w:rPr>
            </w:pPr>
            <w:ins w:id="2211" w:author="Suporte Reit 03" w:date="2020-10-22T18:56:00Z">
              <w:r w:rsidRPr="00393847">
                <w:rPr>
                  <w:rFonts w:ascii="Calibri" w:hAnsi="Calibri" w:cs="Calibri"/>
                  <w:color w:val="000000"/>
                  <w:sz w:val="20"/>
                  <w:szCs w:val="20"/>
                  <w:lang w:eastAsia="pt-BR"/>
                </w:rPr>
                <w:t xml:space="preserve">17.020,06 </w:t>
              </w:r>
            </w:ins>
          </w:p>
        </w:tc>
        <w:tc>
          <w:tcPr>
            <w:tcW w:w="1500" w:type="dxa"/>
            <w:tcBorders>
              <w:top w:val="nil"/>
              <w:left w:val="nil"/>
              <w:bottom w:val="single" w:sz="4" w:space="0" w:color="auto"/>
              <w:right w:val="single" w:sz="4" w:space="0" w:color="auto"/>
            </w:tcBorders>
            <w:shd w:val="clear" w:color="000000" w:fill="FFFFFF"/>
            <w:noWrap/>
            <w:vAlign w:val="center"/>
            <w:hideMark/>
            <w:tcPrChange w:id="22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D4461E" w14:textId="77777777" w:rsidR="00393847" w:rsidRPr="00393847" w:rsidRDefault="00393847" w:rsidP="00393847">
            <w:pPr>
              <w:suppressAutoHyphens w:val="0"/>
              <w:spacing w:line="240" w:lineRule="auto"/>
              <w:jc w:val="center"/>
              <w:rPr>
                <w:ins w:id="2213" w:author="Suporte Reit 03" w:date="2020-10-22T18:56:00Z"/>
                <w:rFonts w:ascii="Calibri" w:hAnsi="Calibri" w:cs="Calibri"/>
                <w:sz w:val="20"/>
                <w:szCs w:val="20"/>
                <w:lang w:eastAsia="pt-BR"/>
              </w:rPr>
            </w:pPr>
            <w:ins w:id="2214" w:author="Suporte Reit 03" w:date="2020-10-22T18:56:00Z">
              <w:r w:rsidRPr="00393847">
                <w:rPr>
                  <w:rFonts w:ascii="Calibri" w:hAnsi="Calibri" w:cs="Calibri"/>
                  <w:sz w:val="20"/>
                  <w:szCs w:val="20"/>
                  <w:lang w:eastAsia="pt-BR"/>
                </w:rPr>
                <w:t xml:space="preserve">1.985.017,85 </w:t>
              </w:r>
            </w:ins>
          </w:p>
        </w:tc>
        <w:tc>
          <w:tcPr>
            <w:tcW w:w="1190" w:type="dxa"/>
            <w:tcBorders>
              <w:top w:val="nil"/>
              <w:left w:val="nil"/>
              <w:bottom w:val="single" w:sz="4" w:space="0" w:color="auto"/>
              <w:right w:val="single" w:sz="8" w:space="0" w:color="auto"/>
            </w:tcBorders>
            <w:shd w:val="clear" w:color="000000" w:fill="FFFFFF"/>
            <w:noWrap/>
            <w:vAlign w:val="center"/>
            <w:hideMark/>
            <w:tcPrChange w:id="22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B92E336" w14:textId="77777777" w:rsidR="00393847" w:rsidRPr="00393847" w:rsidRDefault="00393847" w:rsidP="00393847">
            <w:pPr>
              <w:suppressAutoHyphens w:val="0"/>
              <w:spacing w:line="240" w:lineRule="auto"/>
              <w:jc w:val="center"/>
              <w:rPr>
                <w:ins w:id="2216" w:author="Suporte Reit 03" w:date="2020-10-22T18:56:00Z"/>
                <w:rFonts w:ascii="Calibri" w:hAnsi="Calibri" w:cs="Calibri"/>
                <w:sz w:val="20"/>
                <w:szCs w:val="20"/>
                <w:lang w:eastAsia="pt-BR"/>
              </w:rPr>
            </w:pPr>
            <w:ins w:id="2217" w:author="Suporte Reit 03" w:date="2020-10-22T18:56:00Z">
              <w:r w:rsidRPr="00393847">
                <w:rPr>
                  <w:rFonts w:ascii="Calibri" w:hAnsi="Calibri" w:cs="Calibri"/>
                  <w:sz w:val="20"/>
                  <w:szCs w:val="20"/>
                  <w:lang w:eastAsia="pt-BR"/>
                </w:rPr>
                <w:t>2,5554%</w:t>
              </w:r>
            </w:ins>
          </w:p>
        </w:tc>
      </w:tr>
      <w:tr w:rsidR="00393847" w:rsidRPr="00393847" w14:paraId="21EC1B9E" w14:textId="77777777" w:rsidTr="00393847">
        <w:trPr>
          <w:trHeight w:val="300"/>
          <w:jc w:val="center"/>
          <w:ins w:id="2218" w:author="Suporte Reit 03" w:date="2020-10-22T18:56:00Z"/>
          <w:trPrChange w:id="22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1544EB9" w14:textId="77777777" w:rsidR="00393847" w:rsidRPr="00393847" w:rsidRDefault="00393847" w:rsidP="00393847">
            <w:pPr>
              <w:suppressAutoHyphens w:val="0"/>
              <w:spacing w:line="240" w:lineRule="auto"/>
              <w:jc w:val="center"/>
              <w:rPr>
                <w:ins w:id="2221" w:author="Suporte Reit 03" w:date="2020-10-22T18:56:00Z"/>
                <w:rFonts w:ascii="Calibri" w:hAnsi="Calibri" w:cs="Calibri"/>
                <w:b/>
                <w:bCs/>
                <w:sz w:val="20"/>
                <w:szCs w:val="20"/>
                <w:lang w:eastAsia="pt-BR"/>
              </w:rPr>
            </w:pPr>
            <w:ins w:id="2222" w:author="Suporte Reit 03" w:date="2020-10-22T18:56:00Z">
              <w:r w:rsidRPr="00393847">
                <w:rPr>
                  <w:rFonts w:ascii="Calibri" w:hAnsi="Calibri" w:cs="Calibri"/>
                  <w:b/>
                  <w:bCs/>
                  <w:sz w:val="20"/>
                  <w:szCs w:val="20"/>
                  <w:lang w:eastAsia="pt-BR"/>
                </w:rPr>
                <w:t>88</w:t>
              </w:r>
            </w:ins>
          </w:p>
        </w:tc>
        <w:tc>
          <w:tcPr>
            <w:tcW w:w="1180" w:type="dxa"/>
            <w:tcBorders>
              <w:top w:val="nil"/>
              <w:left w:val="nil"/>
              <w:bottom w:val="single" w:sz="4" w:space="0" w:color="auto"/>
              <w:right w:val="nil"/>
            </w:tcBorders>
            <w:shd w:val="clear" w:color="auto" w:fill="auto"/>
            <w:noWrap/>
            <w:vAlign w:val="center"/>
            <w:hideMark/>
            <w:tcPrChange w:id="22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A5CD259" w14:textId="77777777" w:rsidR="00393847" w:rsidRPr="00393847" w:rsidRDefault="00393847" w:rsidP="00393847">
            <w:pPr>
              <w:suppressAutoHyphens w:val="0"/>
              <w:spacing w:line="240" w:lineRule="auto"/>
              <w:jc w:val="center"/>
              <w:rPr>
                <w:ins w:id="2224" w:author="Suporte Reit 03" w:date="2020-10-22T18:56:00Z"/>
                <w:rFonts w:ascii="Calibri" w:hAnsi="Calibri" w:cs="Calibri"/>
                <w:sz w:val="20"/>
                <w:szCs w:val="20"/>
                <w:lang w:eastAsia="pt-BR"/>
              </w:rPr>
            </w:pPr>
            <w:ins w:id="2225" w:author="Suporte Reit 03" w:date="2020-10-22T18:56:00Z">
              <w:r w:rsidRPr="00393847">
                <w:rPr>
                  <w:rFonts w:ascii="Calibri" w:hAnsi="Calibri" w:cs="Calibri"/>
                  <w:sz w:val="20"/>
                  <w:szCs w:val="20"/>
                  <w:lang w:eastAsia="pt-BR"/>
                </w:rPr>
                <w:t>23/02/2028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5FE4A38" w14:textId="77777777" w:rsidR="00393847" w:rsidRPr="00393847" w:rsidRDefault="00393847" w:rsidP="00393847">
            <w:pPr>
              <w:suppressAutoHyphens w:val="0"/>
              <w:spacing w:line="240" w:lineRule="auto"/>
              <w:jc w:val="center"/>
              <w:rPr>
                <w:ins w:id="2227" w:author="Suporte Reit 03" w:date="2020-10-22T18:56:00Z"/>
                <w:rFonts w:ascii="Calibri" w:hAnsi="Calibri" w:cs="Calibri"/>
                <w:color w:val="000000"/>
                <w:sz w:val="20"/>
                <w:szCs w:val="20"/>
                <w:lang w:eastAsia="pt-BR"/>
              </w:rPr>
            </w:pPr>
            <w:ins w:id="2228" w:author="Suporte Reit 03" w:date="2020-10-22T18:56:00Z">
              <w:r w:rsidRPr="00393847">
                <w:rPr>
                  <w:rFonts w:ascii="Calibri" w:hAnsi="Calibri" w:cs="Calibri"/>
                  <w:color w:val="000000"/>
                  <w:sz w:val="20"/>
                  <w:szCs w:val="20"/>
                  <w:lang w:eastAsia="pt-BR"/>
                </w:rPr>
                <w:t xml:space="preserve">52.489,44 </w:t>
              </w:r>
            </w:ins>
          </w:p>
        </w:tc>
        <w:tc>
          <w:tcPr>
            <w:tcW w:w="1080" w:type="dxa"/>
            <w:tcBorders>
              <w:top w:val="nil"/>
              <w:left w:val="nil"/>
              <w:bottom w:val="single" w:sz="4" w:space="0" w:color="auto"/>
              <w:right w:val="single" w:sz="4" w:space="0" w:color="auto"/>
            </w:tcBorders>
            <w:shd w:val="clear" w:color="000000" w:fill="FFFFFF"/>
            <w:noWrap/>
            <w:vAlign w:val="center"/>
            <w:hideMark/>
            <w:tcPrChange w:id="22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7720E6D" w14:textId="77777777" w:rsidR="00393847" w:rsidRPr="00393847" w:rsidRDefault="00393847" w:rsidP="00393847">
            <w:pPr>
              <w:suppressAutoHyphens w:val="0"/>
              <w:spacing w:line="240" w:lineRule="auto"/>
              <w:jc w:val="center"/>
              <w:rPr>
                <w:ins w:id="2230" w:author="Suporte Reit 03" w:date="2020-10-22T18:56:00Z"/>
                <w:rFonts w:ascii="Calibri" w:hAnsi="Calibri" w:cs="Calibri"/>
                <w:color w:val="000000"/>
                <w:sz w:val="20"/>
                <w:szCs w:val="20"/>
                <w:lang w:eastAsia="pt-BR"/>
              </w:rPr>
            </w:pPr>
            <w:ins w:id="2231" w:author="Suporte Reit 03" w:date="2020-10-22T18:56:00Z">
              <w:r w:rsidRPr="00393847">
                <w:rPr>
                  <w:rFonts w:ascii="Calibri" w:hAnsi="Calibri" w:cs="Calibri"/>
                  <w:color w:val="000000"/>
                  <w:sz w:val="20"/>
                  <w:szCs w:val="20"/>
                  <w:lang w:eastAsia="pt-BR"/>
                </w:rPr>
                <w:t xml:space="preserve">16.585,13 </w:t>
              </w:r>
            </w:ins>
          </w:p>
        </w:tc>
        <w:tc>
          <w:tcPr>
            <w:tcW w:w="1500" w:type="dxa"/>
            <w:tcBorders>
              <w:top w:val="nil"/>
              <w:left w:val="nil"/>
              <w:bottom w:val="single" w:sz="4" w:space="0" w:color="auto"/>
              <w:right w:val="single" w:sz="4" w:space="0" w:color="auto"/>
            </w:tcBorders>
            <w:shd w:val="clear" w:color="000000" w:fill="FFFFFF"/>
            <w:noWrap/>
            <w:vAlign w:val="center"/>
            <w:hideMark/>
            <w:tcPrChange w:id="22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7137CB0" w14:textId="77777777" w:rsidR="00393847" w:rsidRPr="00393847" w:rsidRDefault="00393847" w:rsidP="00393847">
            <w:pPr>
              <w:suppressAutoHyphens w:val="0"/>
              <w:spacing w:line="240" w:lineRule="auto"/>
              <w:jc w:val="center"/>
              <w:rPr>
                <w:ins w:id="2233" w:author="Suporte Reit 03" w:date="2020-10-22T18:56:00Z"/>
                <w:rFonts w:ascii="Calibri" w:hAnsi="Calibri" w:cs="Calibri"/>
                <w:sz w:val="20"/>
                <w:szCs w:val="20"/>
                <w:lang w:eastAsia="pt-BR"/>
              </w:rPr>
            </w:pPr>
            <w:ins w:id="2234" w:author="Suporte Reit 03" w:date="2020-10-22T18:56:00Z">
              <w:r w:rsidRPr="00393847">
                <w:rPr>
                  <w:rFonts w:ascii="Calibri" w:hAnsi="Calibri" w:cs="Calibri"/>
                  <w:sz w:val="20"/>
                  <w:szCs w:val="20"/>
                  <w:lang w:eastAsia="pt-BR"/>
                </w:rPr>
                <w:t xml:space="preserve">1.932.528,40 </w:t>
              </w:r>
            </w:ins>
          </w:p>
        </w:tc>
        <w:tc>
          <w:tcPr>
            <w:tcW w:w="1190" w:type="dxa"/>
            <w:tcBorders>
              <w:top w:val="nil"/>
              <w:left w:val="nil"/>
              <w:bottom w:val="single" w:sz="4" w:space="0" w:color="auto"/>
              <w:right w:val="single" w:sz="8" w:space="0" w:color="auto"/>
            </w:tcBorders>
            <w:shd w:val="clear" w:color="000000" w:fill="FFFFFF"/>
            <w:noWrap/>
            <w:vAlign w:val="center"/>
            <w:hideMark/>
            <w:tcPrChange w:id="22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1A35476" w14:textId="77777777" w:rsidR="00393847" w:rsidRPr="00393847" w:rsidRDefault="00393847" w:rsidP="00393847">
            <w:pPr>
              <w:suppressAutoHyphens w:val="0"/>
              <w:spacing w:line="240" w:lineRule="auto"/>
              <w:jc w:val="center"/>
              <w:rPr>
                <w:ins w:id="2236" w:author="Suporte Reit 03" w:date="2020-10-22T18:56:00Z"/>
                <w:rFonts w:ascii="Calibri" w:hAnsi="Calibri" w:cs="Calibri"/>
                <w:sz w:val="20"/>
                <w:szCs w:val="20"/>
                <w:lang w:eastAsia="pt-BR"/>
              </w:rPr>
            </w:pPr>
            <w:ins w:id="2237" w:author="Suporte Reit 03" w:date="2020-10-22T18:56:00Z">
              <w:r w:rsidRPr="00393847">
                <w:rPr>
                  <w:rFonts w:ascii="Calibri" w:hAnsi="Calibri" w:cs="Calibri"/>
                  <w:sz w:val="20"/>
                  <w:szCs w:val="20"/>
                  <w:lang w:eastAsia="pt-BR"/>
                </w:rPr>
                <w:t>2,6443%</w:t>
              </w:r>
            </w:ins>
          </w:p>
        </w:tc>
      </w:tr>
      <w:tr w:rsidR="00393847" w:rsidRPr="00393847" w14:paraId="61E7D30D" w14:textId="77777777" w:rsidTr="00393847">
        <w:trPr>
          <w:trHeight w:val="300"/>
          <w:jc w:val="center"/>
          <w:ins w:id="2238" w:author="Suporte Reit 03" w:date="2020-10-22T18:56:00Z"/>
          <w:trPrChange w:id="22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9EC53D6" w14:textId="77777777" w:rsidR="00393847" w:rsidRPr="00393847" w:rsidRDefault="00393847" w:rsidP="00393847">
            <w:pPr>
              <w:suppressAutoHyphens w:val="0"/>
              <w:spacing w:line="240" w:lineRule="auto"/>
              <w:jc w:val="center"/>
              <w:rPr>
                <w:ins w:id="2241" w:author="Suporte Reit 03" w:date="2020-10-22T18:56:00Z"/>
                <w:rFonts w:ascii="Calibri" w:hAnsi="Calibri" w:cs="Calibri"/>
                <w:b/>
                <w:bCs/>
                <w:sz w:val="20"/>
                <w:szCs w:val="20"/>
                <w:lang w:eastAsia="pt-BR"/>
              </w:rPr>
            </w:pPr>
            <w:ins w:id="2242" w:author="Suporte Reit 03" w:date="2020-10-22T18:56:00Z">
              <w:r w:rsidRPr="00393847">
                <w:rPr>
                  <w:rFonts w:ascii="Calibri" w:hAnsi="Calibri" w:cs="Calibri"/>
                  <w:b/>
                  <w:bCs/>
                  <w:sz w:val="20"/>
                  <w:szCs w:val="20"/>
                  <w:lang w:eastAsia="pt-BR"/>
                </w:rPr>
                <w:t>89</w:t>
              </w:r>
            </w:ins>
          </w:p>
        </w:tc>
        <w:tc>
          <w:tcPr>
            <w:tcW w:w="1180" w:type="dxa"/>
            <w:tcBorders>
              <w:top w:val="nil"/>
              <w:left w:val="nil"/>
              <w:bottom w:val="single" w:sz="4" w:space="0" w:color="auto"/>
              <w:right w:val="nil"/>
            </w:tcBorders>
            <w:shd w:val="clear" w:color="auto" w:fill="auto"/>
            <w:noWrap/>
            <w:vAlign w:val="center"/>
            <w:hideMark/>
            <w:tcPrChange w:id="22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A5937F8" w14:textId="77777777" w:rsidR="00393847" w:rsidRPr="00393847" w:rsidRDefault="00393847" w:rsidP="00393847">
            <w:pPr>
              <w:suppressAutoHyphens w:val="0"/>
              <w:spacing w:line="240" w:lineRule="auto"/>
              <w:jc w:val="center"/>
              <w:rPr>
                <w:ins w:id="2244" w:author="Suporte Reit 03" w:date="2020-10-22T18:56:00Z"/>
                <w:rFonts w:ascii="Calibri" w:hAnsi="Calibri" w:cs="Calibri"/>
                <w:sz w:val="20"/>
                <w:szCs w:val="20"/>
                <w:lang w:eastAsia="pt-BR"/>
              </w:rPr>
            </w:pPr>
            <w:ins w:id="2245" w:author="Suporte Reit 03" w:date="2020-10-22T18:56:00Z">
              <w:r w:rsidRPr="00393847">
                <w:rPr>
                  <w:rFonts w:ascii="Calibri" w:hAnsi="Calibri" w:cs="Calibri"/>
                  <w:sz w:val="20"/>
                  <w:szCs w:val="20"/>
                  <w:lang w:eastAsia="pt-BR"/>
                </w:rPr>
                <w:t>23/03/2028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BC50F6B" w14:textId="77777777" w:rsidR="00393847" w:rsidRPr="00393847" w:rsidRDefault="00393847" w:rsidP="00393847">
            <w:pPr>
              <w:suppressAutoHyphens w:val="0"/>
              <w:spacing w:line="240" w:lineRule="auto"/>
              <w:jc w:val="center"/>
              <w:rPr>
                <w:ins w:id="2247" w:author="Suporte Reit 03" w:date="2020-10-22T18:56:00Z"/>
                <w:rFonts w:ascii="Calibri" w:hAnsi="Calibri" w:cs="Calibri"/>
                <w:color w:val="000000"/>
                <w:sz w:val="20"/>
                <w:szCs w:val="20"/>
                <w:lang w:eastAsia="pt-BR"/>
              </w:rPr>
            </w:pPr>
            <w:ins w:id="2248" w:author="Suporte Reit 03" w:date="2020-10-22T18:56:00Z">
              <w:r w:rsidRPr="00393847">
                <w:rPr>
                  <w:rFonts w:ascii="Calibri" w:hAnsi="Calibri" w:cs="Calibri"/>
                  <w:color w:val="000000"/>
                  <w:sz w:val="20"/>
                  <w:szCs w:val="20"/>
                  <w:lang w:eastAsia="pt-BR"/>
                </w:rPr>
                <w:t xml:space="preserve">52.928,00 </w:t>
              </w:r>
            </w:ins>
          </w:p>
        </w:tc>
        <w:tc>
          <w:tcPr>
            <w:tcW w:w="1080" w:type="dxa"/>
            <w:tcBorders>
              <w:top w:val="nil"/>
              <w:left w:val="nil"/>
              <w:bottom w:val="single" w:sz="4" w:space="0" w:color="auto"/>
              <w:right w:val="single" w:sz="4" w:space="0" w:color="auto"/>
            </w:tcBorders>
            <w:shd w:val="clear" w:color="000000" w:fill="FFFFFF"/>
            <w:noWrap/>
            <w:vAlign w:val="center"/>
            <w:hideMark/>
            <w:tcPrChange w:id="22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1ED4C1E" w14:textId="77777777" w:rsidR="00393847" w:rsidRPr="00393847" w:rsidRDefault="00393847" w:rsidP="00393847">
            <w:pPr>
              <w:suppressAutoHyphens w:val="0"/>
              <w:spacing w:line="240" w:lineRule="auto"/>
              <w:jc w:val="center"/>
              <w:rPr>
                <w:ins w:id="2250" w:author="Suporte Reit 03" w:date="2020-10-22T18:56:00Z"/>
                <w:rFonts w:ascii="Calibri" w:hAnsi="Calibri" w:cs="Calibri"/>
                <w:color w:val="000000"/>
                <w:sz w:val="20"/>
                <w:szCs w:val="20"/>
                <w:lang w:eastAsia="pt-BR"/>
              </w:rPr>
            </w:pPr>
            <w:ins w:id="2251" w:author="Suporte Reit 03" w:date="2020-10-22T18:56:00Z">
              <w:r w:rsidRPr="00393847">
                <w:rPr>
                  <w:rFonts w:ascii="Calibri" w:hAnsi="Calibri" w:cs="Calibri"/>
                  <w:color w:val="000000"/>
                  <w:sz w:val="20"/>
                  <w:szCs w:val="20"/>
                  <w:lang w:eastAsia="pt-BR"/>
                </w:rPr>
                <w:t xml:space="preserve">16.146,58 </w:t>
              </w:r>
            </w:ins>
          </w:p>
        </w:tc>
        <w:tc>
          <w:tcPr>
            <w:tcW w:w="1500" w:type="dxa"/>
            <w:tcBorders>
              <w:top w:val="nil"/>
              <w:left w:val="nil"/>
              <w:bottom w:val="single" w:sz="4" w:space="0" w:color="auto"/>
              <w:right w:val="single" w:sz="4" w:space="0" w:color="auto"/>
            </w:tcBorders>
            <w:shd w:val="clear" w:color="000000" w:fill="FFFFFF"/>
            <w:noWrap/>
            <w:vAlign w:val="center"/>
            <w:hideMark/>
            <w:tcPrChange w:id="22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F0944C4" w14:textId="77777777" w:rsidR="00393847" w:rsidRPr="00393847" w:rsidRDefault="00393847" w:rsidP="00393847">
            <w:pPr>
              <w:suppressAutoHyphens w:val="0"/>
              <w:spacing w:line="240" w:lineRule="auto"/>
              <w:jc w:val="center"/>
              <w:rPr>
                <w:ins w:id="2253" w:author="Suporte Reit 03" w:date="2020-10-22T18:56:00Z"/>
                <w:rFonts w:ascii="Calibri" w:hAnsi="Calibri" w:cs="Calibri"/>
                <w:sz w:val="20"/>
                <w:szCs w:val="20"/>
                <w:lang w:eastAsia="pt-BR"/>
              </w:rPr>
            </w:pPr>
            <w:ins w:id="2254" w:author="Suporte Reit 03" w:date="2020-10-22T18:56:00Z">
              <w:r w:rsidRPr="00393847">
                <w:rPr>
                  <w:rFonts w:ascii="Calibri" w:hAnsi="Calibri" w:cs="Calibri"/>
                  <w:sz w:val="20"/>
                  <w:szCs w:val="20"/>
                  <w:lang w:eastAsia="pt-BR"/>
                </w:rPr>
                <w:t xml:space="preserve">1.879.600,40 </w:t>
              </w:r>
            </w:ins>
          </w:p>
        </w:tc>
        <w:tc>
          <w:tcPr>
            <w:tcW w:w="1190" w:type="dxa"/>
            <w:tcBorders>
              <w:top w:val="nil"/>
              <w:left w:val="nil"/>
              <w:bottom w:val="single" w:sz="4" w:space="0" w:color="auto"/>
              <w:right w:val="single" w:sz="8" w:space="0" w:color="auto"/>
            </w:tcBorders>
            <w:shd w:val="clear" w:color="000000" w:fill="FFFFFF"/>
            <w:noWrap/>
            <w:vAlign w:val="center"/>
            <w:hideMark/>
            <w:tcPrChange w:id="22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19FFE34" w14:textId="77777777" w:rsidR="00393847" w:rsidRPr="00393847" w:rsidRDefault="00393847" w:rsidP="00393847">
            <w:pPr>
              <w:suppressAutoHyphens w:val="0"/>
              <w:spacing w:line="240" w:lineRule="auto"/>
              <w:jc w:val="center"/>
              <w:rPr>
                <w:ins w:id="2256" w:author="Suporte Reit 03" w:date="2020-10-22T18:56:00Z"/>
                <w:rFonts w:ascii="Calibri" w:hAnsi="Calibri" w:cs="Calibri"/>
                <w:sz w:val="20"/>
                <w:szCs w:val="20"/>
                <w:lang w:eastAsia="pt-BR"/>
              </w:rPr>
            </w:pPr>
            <w:ins w:id="2257" w:author="Suporte Reit 03" w:date="2020-10-22T18:56:00Z">
              <w:r w:rsidRPr="00393847">
                <w:rPr>
                  <w:rFonts w:ascii="Calibri" w:hAnsi="Calibri" w:cs="Calibri"/>
                  <w:sz w:val="20"/>
                  <w:szCs w:val="20"/>
                  <w:lang w:eastAsia="pt-BR"/>
                </w:rPr>
                <w:t>2,7388%</w:t>
              </w:r>
            </w:ins>
          </w:p>
        </w:tc>
      </w:tr>
      <w:tr w:rsidR="00393847" w:rsidRPr="00393847" w14:paraId="38DA3792" w14:textId="77777777" w:rsidTr="00393847">
        <w:trPr>
          <w:trHeight w:val="300"/>
          <w:jc w:val="center"/>
          <w:ins w:id="2258" w:author="Suporte Reit 03" w:date="2020-10-22T18:56:00Z"/>
          <w:trPrChange w:id="22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98827A" w14:textId="77777777" w:rsidR="00393847" w:rsidRPr="00393847" w:rsidRDefault="00393847" w:rsidP="00393847">
            <w:pPr>
              <w:suppressAutoHyphens w:val="0"/>
              <w:spacing w:line="240" w:lineRule="auto"/>
              <w:jc w:val="center"/>
              <w:rPr>
                <w:ins w:id="2261" w:author="Suporte Reit 03" w:date="2020-10-22T18:56:00Z"/>
                <w:rFonts w:ascii="Calibri" w:hAnsi="Calibri" w:cs="Calibri"/>
                <w:b/>
                <w:bCs/>
                <w:sz w:val="20"/>
                <w:szCs w:val="20"/>
                <w:lang w:eastAsia="pt-BR"/>
              </w:rPr>
            </w:pPr>
            <w:ins w:id="2262" w:author="Suporte Reit 03" w:date="2020-10-22T18:56:00Z">
              <w:r w:rsidRPr="00393847">
                <w:rPr>
                  <w:rFonts w:ascii="Calibri" w:hAnsi="Calibri" w:cs="Calibri"/>
                  <w:b/>
                  <w:bCs/>
                  <w:sz w:val="20"/>
                  <w:szCs w:val="20"/>
                  <w:lang w:eastAsia="pt-BR"/>
                </w:rPr>
                <w:t>90</w:t>
              </w:r>
            </w:ins>
          </w:p>
        </w:tc>
        <w:tc>
          <w:tcPr>
            <w:tcW w:w="1180" w:type="dxa"/>
            <w:tcBorders>
              <w:top w:val="nil"/>
              <w:left w:val="nil"/>
              <w:bottom w:val="single" w:sz="4" w:space="0" w:color="auto"/>
              <w:right w:val="nil"/>
            </w:tcBorders>
            <w:shd w:val="clear" w:color="auto" w:fill="auto"/>
            <w:noWrap/>
            <w:vAlign w:val="center"/>
            <w:hideMark/>
            <w:tcPrChange w:id="22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6D23340" w14:textId="77777777" w:rsidR="00393847" w:rsidRPr="00393847" w:rsidRDefault="00393847" w:rsidP="00393847">
            <w:pPr>
              <w:suppressAutoHyphens w:val="0"/>
              <w:spacing w:line="240" w:lineRule="auto"/>
              <w:jc w:val="center"/>
              <w:rPr>
                <w:ins w:id="2264" w:author="Suporte Reit 03" w:date="2020-10-22T18:56:00Z"/>
                <w:rFonts w:ascii="Calibri" w:hAnsi="Calibri" w:cs="Calibri"/>
                <w:sz w:val="20"/>
                <w:szCs w:val="20"/>
                <w:lang w:eastAsia="pt-BR"/>
              </w:rPr>
            </w:pPr>
            <w:ins w:id="2265" w:author="Suporte Reit 03" w:date="2020-10-22T18:56:00Z">
              <w:r w:rsidRPr="00393847">
                <w:rPr>
                  <w:rFonts w:ascii="Calibri" w:hAnsi="Calibri" w:cs="Calibri"/>
                  <w:sz w:val="20"/>
                  <w:szCs w:val="20"/>
                  <w:lang w:eastAsia="pt-BR"/>
                </w:rPr>
                <w:t>23/04/2028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904E92E" w14:textId="77777777" w:rsidR="00393847" w:rsidRPr="00393847" w:rsidRDefault="00393847" w:rsidP="00393847">
            <w:pPr>
              <w:suppressAutoHyphens w:val="0"/>
              <w:spacing w:line="240" w:lineRule="auto"/>
              <w:jc w:val="center"/>
              <w:rPr>
                <w:ins w:id="2267" w:author="Suporte Reit 03" w:date="2020-10-22T18:56:00Z"/>
                <w:rFonts w:ascii="Calibri" w:hAnsi="Calibri" w:cs="Calibri"/>
                <w:color w:val="000000"/>
                <w:sz w:val="20"/>
                <w:szCs w:val="20"/>
                <w:lang w:eastAsia="pt-BR"/>
              </w:rPr>
            </w:pPr>
            <w:ins w:id="2268" w:author="Suporte Reit 03" w:date="2020-10-22T18:56:00Z">
              <w:r w:rsidRPr="00393847">
                <w:rPr>
                  <w:rFonts w:ascii="Calibri" w:hAnsi="Calibri" w:cs="Calibri"/>
                  <w:color w:val="000000"/>
                  <w:sz w:val="20"/>
                  <w:szCs w:val="20"/>
                  <w:lang w:eastAsia="pt-BR"/>
                </w:rPr>
                <w:t xml:space="preserve">53.370,22 </w:t>
              </w:r>
            </w:ins>
          </w:p>
        </w:tc>
        <w:tc>
          <w:tcPr>
            <w:tcW w:w="1080" w:type="dxa"/>
            <w:tcBorders>
              <w:top w:val="nil"/>
              <w:left w:val="nil"/>
              <w:bottom w:val="single" w:sz="4" w:space="0" w:color="auto"/>
              <w:right w:val="single" w:sz="4" w:space="0" w:color="auto"/>
            </w:tcBorders>
            <w:shd w:val="clear" w:color="000000" w:fill="FFFFFF"/>
            <w:noWrap/>
            <w:vAlign w:val="center"/>
            <w:hideMark/>
            <w:tcPrChange w:id="22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C7255C3" w14:textId="77777777" w:rsidR="00393847" w:rsidRPr="00393847" w:rsidRDefault="00393847" w:rsidP="00393847">
            <w:pPr>
              <w:suppressAutoHyphens w:val="0"/>
              <w:spacing w:line="240" w:lineRule="auto"/>
              <w:jc w:val="center"/>
              <w:rPr>
                <w:ins w:id="2270" w:author="Suporte Reit 03" w:date="2020-10-22T18:56:00Z"/>
                <w:rFonts w:ascii="Calibri" w:hAnsi="Calibri" w:cs="Calibri"/>
                <w:color w:val="000000"/>
                <w:sz w:val="20"/>
                <w:szCs w:val="20"/>
                <w:lang w:eastAsia="pt-BR"/>
              </w:rPr>
            </w:pPr>
            <w:ins w:id="2271" w:author="Suporte Reit 03" w:date="2020-10-22T18:56:00Z">
              <w:r w:rsidRPr="00393847">
                <w:rPr>
                  <w:rFonts w:ascii="Calibri" w:hAnsi="Calibri" w:cs="Calibri"/>
                  <w:color w:val="000000"/>
                  <w:sz w:val="20"/>
                  <w:szCs w:val="20"/>
                  <w:lang w:eastAsia="pt-BR"/>
                </w:rPr>
                <w:t xml:space="preserve">15.704,35 </w:t>
              </w:r>
            </w:ins>
          </w:p>
        </w:tc>
        <w:tc>
          <w:tcPr>
            <w:tcW w:w="1500" w:type="dxa"/>
            <w:tcBorders>
              <w:top w:val="nil"/>
              <w:left w:val="nil"/>
              <w:bottom w:val="single" w:sz="4" w:space="0" w:color="auto"/>
              <w:right w:val="single" w:sz="4" w:space="0" w:color="auto"/>
            </w:tcBorders>
            <w:shd w:val="clear" w:color="000000" w:fill="FFFFFF"/>
            <w:noWrap/>
            <w:vAlign w:val="center"/>
            <w:hideMark/>
            <w:tcPrChange w:id="22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3BAB3DA" w14:textId="77777777" w:rsidR="00393847" w:rsidRPr="00393847" w:rsidRDefault="00393847" w:rsidP="00393847">
            <w:pPr>
              <w:suppressAutoHyphens w:val="0"/>
              <w:spacing w:line="240" w:lineRule="auto"/>
              <w:jc w:val="center"/>
              <w:rPr>
                <w:ins w:id="2273" w:author="Suporte Reit 03" w:date="2020-10-22T18:56:00Z"/>
                <w:rFonts w:ascii="Calibri" w:hAnsi="Calibri" w:cs="Calibri"/>
                <w:sz w:val="20"/>
                <w:szCs w:val="20"/>
                <w:lang w:eastAsia="pt-BR"/>
              </w:rPr>
            </w:pPr>
            <w:ins w:id="2274" w:author="Suporte Reit 03" w:date="2020-10-22T18:56:00Z">
              <w:r w:rsidRPr="00393847">
                <w:rPr>
                  <w:rFonts w:ascii="Calibri" w:hAnsi="Calibri" w:cs="Calibri"/>
                  <w:sz w:val="20"/>
                  <w:szCs w:val="20"/>
                  <w:lang w:eastAsia="pt-BR"/>
                </w:rPr>
                <w:t xml:space="preserve">1.826.230,18 </w:t>
              </w:r>
            </w:ins>
          </w:p>
        </w:tc>
        <w:tc>
          <w:tcPr>
            <w:tcW w:w="1190" w:type="dxa"/>
            <w:tcBorders>
              <w:top w:val="nil"/>
              <w:left w:val="nil"/>
              <w:bottom w:val="single" w:sz="4" w:space="0" w:color="auto"/>
              <w:right w:val="single" w:sz="8" w:space="0" w:color="auto"/>
            </w:tcBorders>
            <w:shd w:val="clear" w:color="000000" w:fill="FFFFFF"/>
            <w:noWrap/>
            <w:vAlign w:val="center"/>
            <w:hideMark/>
            <w:tcPrChange w:id="22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C926FDD" w14:textId="77777777" w:rsidR="00393847" w:rsidRPr="00393847" w:rsidRDefault="00393847" w:rsidP="00393847">
            <w:pPr>
              <w:suppressAutoHyphens w:val="0"/>
              <w:spacing w:line="240" w:lineRule="auto"/>
              <w:jc w:val="center"/>
              <w:rPr>
                <w:ins w:id="2276" w:author="Suporte Reit 03" w:date="2020-10-22T18:56:00Z"/>
                <w:rFonts w:ascii="Calibri" w:hAnsi="Calibri" w:cs="Calibri"/>
                <w:sz w:val="20"/>
                <w:szCs w:val="20"/>
                <w:lang w:eastAsia="pt-BR"/>
              </w:rPr>
            </w:pPr>
            <w:ins w:id="2277" w:author="Suporte Reit 03" w:date="2020-10-22T18:56:00Z">
              <w:r w:rsidRPr="00393847">
                <w:rPr>
                  <w:rFonts w:ascii="Calibri" w:hAnsi="Calibri" w:cs="Calibri"/>
                  <w:sz w:val="20"/>
                  <w:szCs w:val="20"/>
                  <w:lang w:eastAsia="pt-BR"/>
                </w:rPr>
                <w:t>2,8394%</w:t>
              </w:r>
            </w:ins>
          </w:p>
        </w:tc>
      </w:tr>
      <w:tr w:rsidR="00393847" w:rsidRPr="00393847" w14:paraId="0620BA52" w14:textId="77777777" w:rsidTr="00393847">
        <w:trPr>
          <w:trHeight w:val="300"/>
          <w:jc w:val="center"/>
          <w:ins w:id="2278" w:author="Suporte Reit 03" w:date="2020-10-22T18:56:00Z"/>
          <w:trPrChange w:id="22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6929E0E" w14:textId="77777777" w:rsidR="00393847" w:rsidRPr="00393847" w:rsidRDefault="00393847" w:rsidP="00393847">
            <w:pPr>
              <w:suppressAutoHyphens w:val="0"/>
              <w:spacing w:line="240" w:lineRule="auto"/>
              <w:jc w:val="center"/>
              <w:rPr>
                <w:ins w:id="2281" w:author="Suporte Reit 03" w:date="2020-10-22T18:56:00Z"/>
                <w:rFonts w:ascii="Calibri" w:hAnsi="Calibri" w:cs="Calibri"/>
                <w:b/>
                <w:bCs/>
                <w:sz w:val="20"/>
                <w:szCs w:val="20"/>
                <w:lang w:eastAsia="pt-BR"/>
              </w:rPr>
            </w:pPr>
            <w:ins w:id="2282" w:author="Suporte Reit 03" w:date="2020-10-22T18:56:00Z">
              <w:r w:rsidRPr="00393847">
                <w:rPr>
                  <w:rFonts w:ascii="Calibri" w:hAnsi="Calibri" w:cs="Calibri"/>
                  <w:b/>
                  <w:bCs/>
                  <w:sz w:val="20"/>
                  <w:szCs w:val="20"/>
                  <w:lang w:eastAsia="pt-BR"/>
                </w:rPr>
                <w:t>91</w:t>
              </w:r>
            </w:ins>
          </w:p>
        </w:tc>
        <w:tc>
          <w:tcPr>
            <w:tcW w:w="1180" w:type="dxa"/>
            <w:tcBorders>
              <w:top w:val="nil"/>
              <w:left w:val="nil"/>
              <w:bottom w:val="single" w:sz="4" w:space="0" w:color="auto"/>
              <w:right w:val="nil"/>
            </w:tcBorders>
            <w:shd w:val="clear" w:color="auto" w:fill="auto"/>
            <w:noWrap/>
            <w:vAlign w:val="center"/>
            <w:hideMark/>
            <w:tcPrChange w:id="22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1C63389" w14:textId="77777777" w:rsidR="00393847" w:rsidRPr="00393847" w:rsidRDefault="00393847" w:rsidP="00393847">
            <w:pPr>
              <w:suppressAutoHyphens w:val="0"/>
              <w:spacing w:line="240" w:lineRule="auto"/>
              <w:jc w:val="center"/>
              <w:rPr>
                <w:ins w:id="2284" w:author="Suporte Reit 03" w:date="2020-10-22T18:56:00Z"/>
                <w:rFonts w:ascii="Calibri" w:hAnsi="Calibri" w:cs="Calibri"/>
                <w:sz w:val="20"/>
                <w:szCs w:val="20"/>
                <w:lang w:eastAsia="pt-BR"/>
              </w:rPr>
            </w:pPr>
            <w:ins w:id="2285" w:author="Suporte Reit 03" w:date="2020-10-22T18:56:00Z">
              <w:r w:rsidRPr="00393847">
                <w:rPr>
                  <w:rFonts w:ascii="Calibri" w:hAnsi="Calibri" w:cs="Calibri"/>
                  <w:sz w:val="20"/>
                  <w:szCs w:val="20"/>
                  <w:lang w:eastAsia="pt-BR"/>
                </w:rPr>
                <w:t>23/05/2028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BB3EE4E" w14:textId="77777777" w:rsidR="00393847" w:rsidRPr="00393847" w:rsidRDefault="00393847" w:rsidP="00393847">
            <w:pPr>
              <w:suppressAutoHyphens w:val="0"/>
              <w:spacing w:line="240" w:lineRule="auto"/>
              <w:jc w:val="center"/>
              <w:rPr>
                <w:ins w:id="2287" w:author="Suporte Reit 03" w:date="2020-10-22T18:56:00Z"/>
                <w:rFonts w:ascii="Calibri" w:hAnsi="Calibri" w:cs="Calibri"/>
                <w:color w:val="000000"/>
                <w:sz w:val="20"/>
                <w:szCs w:val="20"/>
                <w:lang w:eastAsia="pt-BR"/>
              </w:rPr>
            </w:pPr>
            <w:ins w:id="2288" w:author="Suporte Reit 03" w:date="2020-10-22T18:56:00Z">
              <w:r w:rsidRPr="00393847">
                <w:rPr>
                  <w:rFonts w:ascii="Calibri" w:hAnsi="Calibri" w:cs="Calibri"/>
                  <w:color w:val="000000"/>
                  <w:sz w:val="20"/>
                  <w:szCs w:val="20"/>
                  <w:lang w:eastAsia="pt-BR"/>
                </w:rPr>
                <w:t xml:space="preserve">53.816,14 </w:t>
              </w:r>
            </w:ins>
          </w:p>
        </w:tc>
        <w:tc>
          <w:tcPr>
            <w:tcW w:w="1080" w:type="dxa"/>
            <w:tcBorders>
              <w:top w:val="nil"/>
              <w:left w:val="nil"/>
              <w:bottom w:val="single" w:sz="4" w:space="0" w:color="auto"/>
              <w:right w:val="single" w:sz="4" w:space="0" w:color="auto"/>
            </w:tcBorders>
            <w:shd w:val="clear" w:color="000000" w:fill="FFFFFF"/>
            <w:noWrap/>
            <w:vAlign w:val="center"/>
            <w:hideMark/>
            <w:tcPrChange w:id="22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0C9F085" w14:textId="77777777" w:rsidR="00393847" w:rsidRPr="00393847" w:rsidRDefault="00393847" w:rsidP="00393847">
            <w:pPr>
              <w:suppressAutoHyphens w:val="0"/>
              <w:spacing w:line="240" w:lineRule="auto"/>
              <w:jc w:val="center"/>
              <w:rPr>
                <w:ins w:id="2290" w:author="Suporte Reit 03" w:date="2020-10-22T18:56:00Z"/>
                <w:rFonts w:ascii="Calibri" w:hAnsi="Calibri" w:cs="Calibri"/>
                <w:color w:val="000000"/>
                <w:sz w:val="20"/>
                <w:szCs w:val="20"/>
                <w:lang w:eastAsia="pt-BR"/>
              </w:rPr>
            </w:pPr>
            <w:ins w:id="2291" w:author="Suporte Reit 03" w:date="2020-10-22T18:56:00Z">
              <w:r w:rsidRPr="00393847">
                <w:rPr>
                  <w:rFonts w:ascii="Calibri" w:hAnsi="Calibri" w:cs="Calibri"/>
                  <w:color w:val="000000"/>
                  <w:sz w:val="20"/>
                  <w:szCs w:val="20"/>
                  <w:lang w:eastAsia="pt-BR"/>
                </w:rPr>
                <w:t xml:space="preserve">15.258,44 </w:t>
              </w:r>
            </w:ins>
          </w:p>
        </w:tc>
        <w:tc>
          <w:tcPr>
            <w:tcW w:w="1500" w:type="dxa"/>
            <w:tcBorders>
              <w:top w:val="nil"/>
              <w:left w:val="nil"/>
              <w:bottom w:val="single" w:sz="4" w:space="0" w:color="auto"/>
              <w:right w:val="single" w:sz="4" w:space="0" w:color="auto"/>
            </w:tcBorders>
            <w:shd w:val="clear" w:color="000000" w:fill="FFFFFF"/>
            <w:noWrap/>
            <w:vAlign w:val="center"/>
            <w:hideMark/>
            <w:tcPrChange w:id="22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1A6760F" w14:textId="77777777" w:rsidR="00393847" w:rsidRPr="00393847" w:rsidRDefault="00393847" w:rsidP="00393847">
            <w:pPr>
              <w:suppressAutoHyphens w:val="0"/>
              <w:spacing w:line="240" w:lineRule="auto"/>
              <w:jc w:val="center"/>
              <w:rPr>
                <w:ins w:id="2293" w:author="Suporte Reit 03" w:date="2020-10-22T18:56:00Z"/>
                <w:rFonts w:ascii="Calibri" w:hAnsi="Calibri" w:cs="Calibri"/>
                <w:sz w:val="20"/>
                <w:szCs w:val="20"/>
                <w:lang w:eastAsia="pt-BR"/>
              </w:rPr>
            </w:pPr>
            <w:ins w:id="2294" w:author="Suporte Reit 03" w:date="2020-10-22T18:56:00Z">
              <w:r w:rsidRPr="00393847">
                <w:rPr>
                  <w:rFonts w:ascii="Calibri" w:hAnsi="Calibri" w:cs="Calibri"/>
                  <w:sz w:val="20"/>
                  <w:szCs w:val="20"/>
                  <w:lang w:eastAsia="pt-BR"/>
                </w:rPr>
                <w:t xml:space="preserve">1.772.414,04 </w:t>
              </w:r>
            </w:ins>
          </w:p>
        </w:tc>
        <w:tc>
          <w:tcPr>
            <w:tcW w:w="1190" w:type="dxa"/>
            <w:tcBorders>
              <w:top w:val="nil"/>
              <w:left w:val="nil"/>
              <w:bottom w:val="single" w:sz="4" w:space="0" w:color="auto"/>
              <w:right w:val="single" w:sz="8" w:space="0" w:color="auto"/>
            </w:tcBorders>
            <w:shd w:val="clear" w:color="000000" w:fill="FFFFFF"/>
            <w:noWrap/>
            <w:vAlign w:val="center"/>
            <w:hideMark/>
            <w:tcPrChange w:id="22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A0BEA1B" w14:textId="77777777" w:rsidR="00393847" w:rsidRPr="00393847" w:rsidRDefault="00393847" w:rsidP="00393847">
            <w:pPr>
              <w:suppressAutoHyphens w:val="0"/>
              <w:spacing w:line="240" w:lineRule="auto"/>
              <w:jc w:val="center"/>
              <w:rPr>
                <w:ins w:id="2296" w:author="Suporte Reit 03" w:date="2020-10-22T18:56:00Z"/>
                <w:rFonts w:ascii="Calibri" w:hAnsi="Calibri" w:cs="Calibri"/>
                <w:sz w:val="20"/>
                <w:szCs w:val="20"/>
                <w:lang w:eastAsia="pt-BR"/>
              </w:rPr>
            </w:pPr>
            <w:ins w:id="2297" w:author="Suporte Reit 03" w:date="2020-10-22T18:56:00Z">
              <w:r w:rsidRPr="00393847">
                <w:rPr>
                  <w:rFonts w:ascii="Calibri" w:hAnsi="Calibri" w:cs="Calibri"/>
                  <w:sz w:val="20"/>
                  <w:szCs w:val="20"/>
                  <w:lang w:eastAsia="pt-BR"/>
                </w:rPr>
                <w:t>2,9468%</w:t>
              </w:r>
            </w:ins>
          </w:p>
        </w:tc>
      </w:tr>
      <w:tr w:rsidR="00393847" w:rsidRPr="00393847" w14:paraId="1B5B7024" w14:textId="77777777" w:rsidTr="00393847">
        <w:trPr>
          <w:trHeight w:val="300"/>
          <w:jc w:val="center"/>
          <w:ins w:id="2298" w:author="Suporte Reit 03" w:date="2020-10-22T18:56:00Z"/>
          <w:trPrChange w:id="22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988B38" w14:textId="77777777" w:rsidR="00393847" w:rsidRPr="00393847" w:rsidRDefault="00393847" w:rsidP="00393847">
            <w:pPr>
              <w:suppressAutoHyphens w:val="0"/>
              <w:spacing w:line="240" w:lineRule="auto"/>
              <w:jc w:val="center"/>
              <w:rPr>
                <w:ins w:id="2301" w:author="Suporte Reit 03" w:date="2020-10-22T18:56:00Z"/>
                <w:rFonts w:ascii="Calibri" w:hAnsi="Calibri" w:cs="Calibri"/>
                <w:b/>
                <w:bCs/>
                <w:sz w:val="20"/>
                <w:szCs w:val="20"/>
                <w:lang w:eastAsia="pt-BR"/>
              </w:rPr>
            </w:pPr>
            <w:ins w:id="2302" w:author="Suporte Reit 03" w:date="2020-10-22T18:56:00Z">
              <w:r w:rsidRPr="00393847">
                <w:rPr>
                  <w:rFonts w:ascii="Calibri" w:hAnsi="Calibri" w:cs="Calibri"/>
                  <w:b/>
                  <w:bCs/>
                  <w:sz w:val="20"/>
                  <w:szCs w:val="20"/>
                  <w:lang w:eastAsia="pt-BR"/>
                </w:rPr>
                <w:t>92</w:t>
              </w:r>
            </w:ins>
          </w:p>
        </w:tc>
        <w:tc>
          <w:tcPr>
            <w:tcW w:w="1180" w:type="dxa"/>
            <w:tcBorders>
              <w:top w:val="nil"/>
              <w:left w:val="nil"/>
              <w:bottom w:val="single" w:sz="4" w:space="0" w:color="auto"/>
              <w:right w:val="nil"/>
            </w:tcBorders>
            <w:shd w:val="clear" w:color="auto" w:fill="auto"/>
            <w:noWrap/>
            <w:vAlign w:val="center"/>
            <w:hideMark/>
            <w:tcPrChange w:id="23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21BC5B" w14:textId="77777777" w:rsidR="00393847" w:rsidRPr="00393847" w:rsidRDefault="00393847" w:rsidP="00393847">
            <w:pPr>
              <w:suppressAutoHyphens w:val="0"/>
              <w:spacing w:line="240" w:lineRule="auto"/>
              <w:jc w:val="center"/>
              <w:rPr>
                <w:ins w:id="2304" w:author="Suporte Reit 03" w:date="2020-10-22T18:56:00Z"/>
                <w:rFonts w:ascii="Calibri" w:hAnsi="Calibri" w:cs="Calibri"/>
                <w:sz w:val="20"/>
                <w:szCs w:val="20"/>
                <w:lang w:eastAsia="pt-BR"/>
              </w:rPr>
            </w:pPr>
            <w:ins w:id="2305" w:author="Suporte Reit 03" w:date="2020-10-22T18:56:00Z">
              <w:r w:rsidRPr="00393847">
                <w:rPr>
                  <w:rFonts w:ascii="Calibri" w:hAnsi="Calibri" w:cs="Calibri"/>
                  <w:sz w:val="20"/>
                  <w:szCs w:val="20"/>
                  <w:lang w:eastAsia="pt-BR"/>
                </w:rPr>
                <w:t>23/06/2028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443E72C" w14:textId="77777777" w:rsidR="00393847" w:rsidRPr="00393847" w:rsidRDefault="00393847" w:rsidP="00393847">
            <w:pPr>
              <w:suppressAutoHyphens w:val="0"/>
              <w:spacing w:line="240" w:lineRule="auto"/>
              <w:jc w:val="center"/>
              <w:rPr>
                <w:ins w:id="2307" w:author="Suporte Reit 03" w:date="2020-10-22T18:56:00Z"/>
                <w:rFonts w:ascii="Calibri" w:hAnsi="Calibri" w:cs="Calibri"/>
                <w:color w:val="000000"/>
                <w:sz w:val="20"/>
                <w:szCs w:val="20"/>
                <w:lang w:eastAsia="pt-BR"/>
              </w:rPr>
            </w:pPr>
            <w:ins w:id="2308" w:author="Suporte Reit 03" w:date="2020-10-22T18:56:00Z">
              <w:r w:rsidRPr="00393847">
                <w:rPr>
                  <w:rFonts w:ascii="Calibri" w:hAnsi="Calibri" w:cs="Calibri"/>
                  <w:color w:val="000000"/>
                  <w:sz w:val="20"/>
                  <w:szCs w:val="20"/>
                  <w:lang w:eastAsia="pt-BR"/>
                </w:rPr>
                <w:t xml:space="preserve">54.265,78 </w:t>
              </w:r>
            </w:ins>
          </w:p>
        </w:tc>
        <w:tc>
          <w:tcPr>
            <w:tcW w:w="1080" w:type="dxa"/>
            <w:tcBorders>
              <w:top w:val="nil"/>
              <w:left w:val="nil"/>
              <w:bottom w:val="single" w:sz="4" w:space="0" w:color="auto"/>
              <w:right w:val="single" w:sz="4" w:space="0" w:color="auto"/>
            </w:tcBorders>
            <w:shd w:val="clear" w:color="000000" w:fill="FFFFFF"/>
            <w:noWrap/>
            <w:vAlign w:val="center"/>
            <w:hideMark/>
            <w:tcPrChange w:id="23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C083CFB" w14:textId="77777777" w:rsidR="00393847" w:rsidRPr="00393847" w:rsidRDefault="00393847" w:rsidP="00393847">
            <w:pPr>
              <w:suppressAutoHyphens w:val="0"/>
              <w:spacing w:line="240" w:lineRule="auto"/>
              <w:jc w:val="center"/>
              <w:rPr>
                <w:ins w:id="2310" w:author="Suporte Reit 03" w:date="2020-10-22T18:56:00Z"/>
                <w:rFonts w:ascii="Calibri" w:hAnsi="Calibri" w:cs="Calibri"/>
                <w:color w:val="000000"/>
                <w:sz w:val="20"/>
                <w:szCs w:val="20"/>
                <w:lang w:eastAsia="pt-BR"/>
              </w:rPr>
            </w:pPr>
            <w:ins w:id="2311" w:author="Suporte Reit 03" w:date="2020-10-22T18:56:00Z">
              <w:r w:rsidRPr="00393847">
                <w:rPr>
                  <w:rFonts w:ascii="Calibri" w:hAnsi="Calibri" w:cs="Calibri"/>
                  <w:color w:val="000000"/>
                  <w:sz w:val="20"/>
                  <w:szCs w:val="20"/>
                  <w:lang w:eastAsia="pt-BR"/>
                </w:rPr>
                <w:t xml:space="preserve">14.808,80 </w:t>
              </w:r>
            </w:ins>
          </w:p>
        </w:tc>
        <w:tc>
          <w:tcPr>
            <w:tcW w:w="1500" w:type="dxa"/>
            <w:tcBorders>
              <w:top w:val="nil"/>
              <w:left w:val="nil"/>
              <w:bottom w:val="single" w:sz="4" w:space="0" w:color="auto"/>
              <w:right w:val="single" w:sz="4" w:space="0" w:color="auto"/>
            </w:tcBorders>
            <w:shd w:val="clear" w:color="000000" w:fill="FFFFFF"/>
            <w:noWrap/>
            <w:vAlign w:val="center"/>
            <w:hideMark/>
            <w:tcPrChange w:id="23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2746A03" w14:textId="77777777" w:rsidR="00393847" w:rsidRPr="00393847" w:rsidRDefault="00393847" w:rsidP="00393847">
            <w:pPr>
              <w:suppressAutoHyphens w:val="0"/>
              <w:spacing w:line="240" w:lineRule="auto"/>
              <w:jc w:val="center"/>
              <w:rPr>
                <w:ins w:id="2313" w:author="Suporte Reit 03" w:date="2020-10-22T18:56:00Z"/>
                <w:rFonts w:ascii="Calibri" w:hAnsi="Calibri" w:cs="Calibri"/>
                <w:sz w:val="20"/>
                <w:szCs w:val="20"/>
                <w:lang w:eastAsia="pt-BR"/>
              </w:rPr>
            </w:pPr>
            <w:ins w:id="2314" w:author="Suporte Reit 03" w:date="2020-10-22T18:56:00Z">
              <w:r w:rsidRPr="00393847">
                <w:rPr>
                  <w:rFonts w:ascii="Calibri" w:hAnsi="Calibri" w:cs="Calibri"/>
                  <w:sz w:val="20"/>
                  <w:szCs w:val="20"/>
                  <w:lang w:eastAsia="pt-BR"/>
                </w:rPr>
                <w:t xml:space="preserve">1.718.148,26 </w:t>
              </w:r>
            </w:ins>
          </w:p>
        </w:tc>
        <w:tc>
          <w:tcPr>
            <w:tcW w:w="1190" w:type="dxa"/>
            <w:tcBorders>
              <w:top w:val="nil"/>
              <w:left w:val="nil"/>
              <w:bottom w:val="single" w:sz="4" w:space="0" w:color="auto"/>
              <w:right w:val="single" w:sz="8" w:space="0" w:color="auto"/>
            </w:tcBorders>
            <w:shd w:val="clear" w:color="000000" w:fill="FFFFFF"/>
            <w:noWrap/>
            <w:vAlign w:val="center"/>
            <w:hideMark/>
            <w:tcPrChange w:id="23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713BD8D" w14:textId="77777777" w:rsidR="00393847" w:rsidRPr="00393847" w:rsidRDefault="00393847" w:rsidP="00393847">
            <w:pPr>
              <w:suppressAutoHyphens w:val="0"/>
              <w:spacing w:line="240" w:lineRule="auto"/>
              <w:jc w:val="center"/>
              <w:rPr>
                <w:ins w:id="2316" w:author="Suporte Reit 03" w:date="2020-10-22T18:56:00Z"/>
                <w:rFonts w:ascii="Calibri" w:hAnsi="Calibri" w:cs="Calibri"/>
                <w:sz w:val="20"/>
                <w:szCs w:val="20"/>
                <w:lang w:eastAsia="pt-BR"/>
              </w:rPr>
            </w:pPr>
            <w:ins w:id="2317" w:author="Suporte Reit 03" w:date="2020-10-22T18:56:00Z">
              <w:r w:rsidRPr="00393847">
                <w:rPr>
                  <w:rFonts w:ascii="Calibri" w:hAnsi="Calibri" w:cs="Calibri"/>
                  <w:sz w:val="20"/>
                  <w:szCs w:val="20"/>
                  <w:lang w:eastAsia="pt-BR"/>
                </w:rPr>
                <w:t>3,0617%</w:t>
              </w:r>
            </w:ins>
          </w:p>
        </w:tc>
      </w:tr>
      <w:tr w:rsidR="00393847" w:rsidRPr="00393847" w14:paraId="39A15D07" w14:textId="77777777" w:rsidTr="00393847">
        <w:trPr>
          <w:trHeight w:val="300"/>
          <w:jc w:val="center"/>
          <w:ins w:id="2318" w:author="Suporte Reit 03" w:date="2020-10-22T18:56:00Z"/>
          <w:trPrChange w:id="23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E9C51C" w14:textId="77777777" w:rsidR="00393847" w:rsidRPr="00393847" w:rsidRDefault="00393847" w:rsidP="00393847">
            <w:pPr>
              <w:suppressAutoHyphens w:val="0"/>
              <w:spacing w:line="240" w:lineRule="auto"/>
              <w:jc w:val="center"/>
              <w:rPr>
                <w:ins w:id="2321" w:author="Suporte Reit 03" w:date="2020-10-22T18:56:00Z"/>
                <w:rFonts w:ascii="Calibri" w:hAnsi="Calibri" w:cs="Calibri"/>
                <w:b/>
                <w:bCs/>
                <w:sz w:val="20"/>
                <w:szCs w:val="20"/>
                <w:lang w:eastAsia="pt-BR"/>
              </w:rPr>
            </w:pPr>
            <w:ins w:id="2322" w:author="Suporte Reit 03" w:date="2020-10-22T18:56:00Z">
              <w:r w:rsidRPr="00393847">
                <w:rPr>
                  <w:rFonts w:ascii="Calibri" w:hAnsi="Calibri" w:cs="Calibri"/>
                  <w:b/>
                  <w:bCs/>
                  <w:sz w:val="20"/>
                  <w:szCs w:val="20"/>
                  <w:lang w:eastAsia="pt-BR"/>
                </w:rPr>
                <w:t>93</w:t>
              </w:r>
            </w:ins>
          </w:p>
        </w:tc>
        <w:tc>
          <w:tcPr>
            <w:tcW w:w="1180" w:type="dxa"/>
            <w:tcBorders>
              <w:top w:val="nil"/>
              <w:left w:val="nil"/>
              <w:bottom w:val="single" w:sz="4" w:space="0" w:color="auto"/>
              <w:right w:val="nil"/>
            </w:tcBorders>
            <w:shd w:val="clear" w:color="auto" w:fill="auto"/>
            <w:noWrap/>
            <w:vAlign w:val="center"/>
            <w:hideMark/>
            <w:tcPrChange w:id="23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C3B8735" w14:textId="77777777" w:rsidR="00393847" w:rsidRPr="00393847" w:rsidRDefault="00393847" w:rsidP="00393847">
            <w:pPr>
              <w:suppressAutoHyphens w:val="0"/>
              <w:spacing w:line="240" w:lineRule="auto"/>
              <w:jc w:val="center"/>
              <w:rPr>
                <w:ins w:id="2324" w:author="Suporte Reit 03" w:date="2020-10-22T18:56:00Z"/>
                <w:rFonts w:ascii="Calibri" w:hAnsi="Calibri" w:cs="Calibri"/>
                <w:sz w:val="20"/>
                <w:szCs w:val="20"/>
                <w:lang w:eastAsia="pt-BR"/>
              </w:rPr>
            </w:pPr>
            <w:ins w:id="2325" w:author="Suporte Reit 03" w:date="2020-10-22T18:56:00Z">
              <w:r w:rsidRPr="00393847">
                <w:rPr>
                  <w:rFonts w:ascii="Calibri" w:hAnsi="Calibri" w:cs="Calibri"/>
                  <w:sz w:val="20"/>
                  <w:szCs w:val="20"/>
                  <w:lang w:eastAsia="pt-BR"/>
                </w:rPr>
                <w:t>23/07/2028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2BED366" w14:textId="77777777" w:rsidR="00393847" w:rsidRPr="00393847" w:rsidRDefault="00393847" w:rsidP="00393847">
            <w:pPr>
              <w:suppressAutoHyphens w:val="0"/>
              <w:spacing w:line="240" w:lineRule="auto"/>
              <w:jc w:val="center"/>
              <w:rPr>
                <w:ins w:id="2327" w:author="Suporte Reit 03" w:date="2020-10-22T18:56:00Z"/>
                <w:rFonts w:ascii="Calibri" w:hAnsi="Calibri" w:cs="Calibri"/>
                <w:color w:val="000000"/>
                <w:sz w:val="20"/>
                <w:szCs w:val="20"/>
                <w:lang w:eastAsia="pt-BR"/>
              </w:rPr>
            </w:pPr>
            <w:ins w:id="2328" w:author="Suporte Reit 03" w:date="2020-10-22T18:56:00Z">
              <w:r w:rsidRPr="00393847">
                <w:rPr>
                  <w:rFonts w:ascii="Calibri" w:hAnsi="Calibri" w:cs="Calibri"/>
                  <w:color w:val="000000"/>
                  <w:sz w:val="20"/>
                  <w:szCs w:val="20"/>
                  <w:lang w:eastAsia="pt-BR"/>
                </w:rPr>
                <w:t xml:space="preserve">54.719,18 </w:t>
              </w:r>
            </w:ins>
          </w:p>
        </w:tc>
        <w:tc>
          <w:tcPr>
            <w:tcW w:w="1080" w:type="dxa"/>
            <w:tcBorders>
              <w:top w:val="nil"/>
              <w:left w:val="nil"/>
              <w:bottom w:val="single" w:sz="4" w:space="0" w:color="auto"/>
              <w:right w:val="single" w:sz="4" w:space="0" w:color="auto"/>
            </w:tcBorders>
            <w:shd w:val="clear" w:color="000000" w:fill="FFFFFF"/>
            <w:noWrap/>
            <w:vAlign w:val="center"/>
            <w:hideMark/>
            <w:tcPrChange w:id="23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DC0AD0B" w14:textId="77777777" w:rsidR="00393847" w:rsidRPr="00393847" w:rsidRDefault="00393847" w:rsidP="00393847">
            <w:pPr>
              <w:suppressAutoHyphens w:val="0"/>
              <w:spacing w:line="240" w:lineRule="auto"/>
              <w:jc w:val="center"/>
              <w:rPr>
                <w:ins w:id="2330" w:author="Suporte Reit 03" w:date="2020-10-22T18:56:00Z"/>
                <w:rFonts w:ascii="Calibri" w:hAnsi="Calibri" w:cs="Calibri"/>
                <w:color w:val="000000"/>
                <w:sz w:val="20"/>
                <w:szCs w:val="20"/>
                <w:lang w:eastAsia="pt-BR"/>
              </w:rPr>
            </w:pPr>
            <w:ins w:id="2331" w:author="Suporte Reit 03" w:date="2020-10-22T18:56:00Z">
              <w:r w:rsidRPr="00393847">
                <w:rPr>
                  <w:rFonts w:ascii="Calibri" w:hAnsi="Calibri" w:cs="Calibri"/>
                  <w:color w:val="000000"/>
                  <w:sz w:val="20"/>
                  <w:szCs w:val="20"/>
                  <w:lang w:eastAsia="pt-BR"/>
                </w:rPr>
                <w:t xml:space="preserve">14.355,40 </w:t>
              </w:r>
            </w:ins>
          </w:p>
        </w:tc>
        <w:tc>
          <w:tcPr>
            <w:tcW w:w="1500" w:type="dxa"/>
            <w:tcBorders>
              <w:top w:val="nil"/>
              <w:left w:val="nil"/>
              <w:bottom w:val="single" w:sz="4" w:space="0" w:color="auto"/>
              <w:right w:val="single" w:sz="4" w:space="0" w:color="auto"/>
            </w:tcBorders>
            <w:shd w:val="clear" w:color="000000" w:fill="FFFFFF"/>
            <w:noWrap/>
            <w:vAlign w:val="center"/>
            <w:hideMark/>
            <w:tcPrChange w:id="23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36F9C6" w14:textId="77777777" w:rsidR="00393847" w:rsidRPr="00393847" w:rsidRDefault="00393847" w:rsidP="00393847">
            <w:pPr>
              <w:suppressAutoHyphens w:val="0"/>
              <w:spacing w:line="240" w:lineRule="auto"/>
              <w:jc w:val="center"/>
              <w:rPr>
                <w:ins w:id="2333" w:author="Suporte Reit 03" w:date="2020-10-22T18:56:00Z"/>
                <w:rFonts w:ascii="Calibri" w:hAnsi="Calibri" w:cs="Calibri"/>
                <w:sz w:val="20"/>
                <w:szCs w:val="20"/>
                <w:lang w:eastAsia="pt-BR"/>
              </w:rPr>
            </w:pPr>
            <w:ins w:id="2334" w:author="Suporte Reit 03" w:date="2020-10-22T18:56:00Z">
              <w:r w:rsidRPr="00393847">
                <w:rPr>
                  <w:rFonts w:ascii="Calibri" w:hAnsi="Calibri" w:cs="Calibri"/>
                  <w:sz w:val="20"/>
                  <w:szCs w:val="20"/>
                  <w:lang w:eastAsia="pt-BR"/>
                </w:rPr>
                <w:t xml:space="preserve">1.663.429,08 </w:t>
              </w:r>
            </w:ins>
          </w:p>
        </w:tc>
        <w:tc>
          <w:tcPr>
            <w:tcW w:w="1190" w:type="dxa"/>
            <w:tcBorders>
              <w:top w:val="nil"/>
              <w:left w:val="nil"/>
              <w:bottom w:val="single" w:sz="4" w:space="0" w:color="auto"/>
              <w:right w:val="single" w:sz="8" w:space="0" w:color="auto"/>
            </w:tcBorders>
            <w:shd w:val="clear" w:color="000000" w:fill="FFFFFF"/>
            <w:noWrap/>
            <w:vAlign w:val="center"/>
            <w:hideMark/>
            <w:tcPrChange w:id="23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A18EF4E" w14:textId="77777777" w:rsidR="00393847" w:rsidRPr="00393847" w:rsidRDefault="00393847" w:rsidP="00393847">
            <w:pPr>
              <w:suppressAutoHyphens w:val="0"/>
              <w:spacing w:line="240" w:lineRule="auto"/>
              <w:jc w:val="center"/>
              <w:rPr>
                <w:ins w:id="2336" w:author="Suporte Reit 03" w:date="2020-10-22T18:56:00Z"/>
                <w:rFonts w:ascii="Calibri" w:hAnsi="Calibri" w:cs="Calibri"/>
                <w:sz w:val="20"/>
                <w:szCs w:val="20"/>
                <w:lang w:eastAsia="pt-BR"/>
              </w:rPr>
            </w:pPr>
            <w:ins w:id="2337" w:author="Suporte Reit 03" w:date="2020-10-22T18:56:00Z">
              <w:r w:rsidRPr="00393847">
                <w:rPr>
                  <w:rFonts w:ascii="Calibri" w:hAnsi="Calibri" w:cs="Calibri"/>
                  <w:sz w:val="20"/>
                  <w:szCs w:val="20"/>
                  <w:lang w:eastAsia="pt-BR"/>
                </w:rPr>
                <w:t>3,1848%</w:t>
              </w:r>
            </w:ins>
          </w:p>
        </w:tc>
      </w:tr>
      <w:tr w:rsidR="00393847" w:rsidRPr="00393847" w14:paraId="442D9940" w14:textId="77777777" w:rsidTr="00393847">
        <w:trPr>
          <w:trHeight w:val="300"/>
          <w:jc w:val="center"/>
          <w:ins w:id="2338" w:author="Suporte Reit 03" w:date="2020-10-22T18:56:00Z"/>
          <w:trPrChange w:id="23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E7A9946" w14:textId="77777777" w:rsidR="00393847" w:rsidRPr="00393847" w:rsidRDefault="00393847" w:rsidP="00393847">
            <w:pPr>
              <w:suppressAutoHyphens w:val="0"/>
              <w:spacing w:line="240" w:lineRule="auto"/>
              <w:jc w:val="center"/>
              <w:rPr>
                <w:ins w:id="2341" w:author="Suporte Reit 03" w:date="2020-10-22T18:56:00Z"/>
                <w:rFonts w:ascii="Calibri" w:hAnsi="Calibri" w:cs="Calibri"/>
                <w:b/>
                <w:bCs/>
                <w:sz w:val="20"/>
                <w:szCs w:val="20"/>
                <w:lang w:eastAsia="pt-BR"/>
              </w:rPr>
            </w:pPr>
            <w:ins w:id="2342" w:author="Suporte Reit 03" w:date="2020-10-22T18:56:00Z">
              <w:r w:rsidRPr="00393847">
                <w:rPr>
                  <w:rFonts w:ascii="Calibri" w:hAnsi="Calibri" w:cs="Calibri"/>
                  <w:b/>
                  <w:bCs/>
                  <w:sz w:val="20"/>
                  <w:szCs w:val="20"/>
                  <w:lang w:eastAsia="pt-BR"/>
                </w:rPr>
                <w:t>94</w:t>
              </w:r>
            </w:ins>
          </w:p>
        </w:tc>
        <w:tc>
          <w:tcPr>
            <w:tcW w:w="1180" w:type="dxa"/>
            <w:tcBorders>
              <w:top w:val="nil"/>
              <w:left w:val="nil"/>
              <w:bottom w:val="single" w:sz="4" w:space="0" w:color="auto"/>
              <w:right w:val="nil"/>
            </w:tcBorders>
            <w:shd w:val="clear" w:color="auto" w:fill="auto"/>
            <w:noWrap/>
            <w:vAlign w:val="center"/>
            <w:hideMark/>
            <w:tcPrChange w:id="23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0571A6D" w14:textId="77777777" w:rsidR="00393847" w:rsidRPr="00393847" w:rsidRDefault="00393847" w:rsidP="00393847">
            <w:pPr>
              <w:suppressAutoHyphens w:val="0"/>
              <w:spacing w:line="240" w:lineRule="auto"/>
              <w:jc w:val="center"/>
              <w:rPr>
                <w:ins w:id="2344" w:author="Suporte Reit 03" w:date="2020-10-22T18:56:00Z"/>
                <w:rFonts w:ascii="Calibri" w:hAnsi="Calibri" w:cs="Calibri"/>
                <w:sz w:val="20"/>
                <w:szCs w:val="20"/>
                <w:lang w:eastAsia="pt-BR"/>
              </w:rPr>
            </w:pPr>
            <w:ins w:id="2345" w:author="Suporte Reit 03" w:date="2020-10-22T18:56:00Z">
              <w:r w:rsidRPr="00393847">
                <w:rPr>
                  <w:rFonts w:ascii="Calibri" w:hAnsi="Calibri" w:cs="Calibri"/>
                  <w:sz w:val="20"/>
                  <w:szCs w:val="20"/>
                  <w:lang w:eastAsia="pt-BR"/>
                </w:rPr>
                <w:t>23/08/2028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9D9525" w14:textId="77777777" w:rsidR="00393847" w:rsidRPr="00393847" w:rsidRDefault="00393847" w:rsidP="00393847">
            <w:pPr>
              <w:suppressAutoHyphens w:val="0"/>
              <w:spacing w:line="240" w:lineRule="auto"/>
              <w:jc w:val="center"/>
              <w:rPr>
                <w:ins w:id="2347" w:author="Suporte Reit 03" w:date="2020-10-22T18:56:00Z"/>
                <w:rFonts w:ascii="Calibri" w:hAnsi="Calibri" w:cs="Calibri"/>
                <w:color w:val="000000"/>
                <w:sz w:val="20"/>
                <w:szCs w:val="20"/>
                <w:lang w:eastAsia="pt-BR"/>
              </w:rPr>
            </w:pPr>
            <w:ins w:id="2348" w:author="Suporte Reit 03" w:date="2020-10-22T18:56:00Z">
              <w:r w:rsidRPr="00393847">
                <w:rPr>
                  <w:rFonts w:ascii="Calibri" w:hAnsi="Calibri" w:cs="Calibri"/>
                  <w:color w:val="000000"/>
                  <w:sz w:val="20"/>
                  <w:szCs w:val="20"/>
                  <w:lang w:eastAsia="pt-BR"/>
                </w:rPr>
                <w:t xml:space="preserve">55.176,37 </w:t>
              </w:r>
            </w:ins>
          </w:p>
        </w:tc>
        <w:tc>
          <w:tcPr>
            <w:tcW w:w="1080" w:type="dxa"/>
            <w:tcBorders>
              <w:top w:val="nil"/>
              <w:left w:val="nil"/>
              <w:bottom w:val="single" w:sz="4" w:space="0" w:color="auto"/>
              <w:right w:val="single" w:sz="4" w:space="0" w:color="auto"/>
            </w:tcBorders>
            <w:shd w:val="clear" w:color="000000" w:fill="FFFFFF"/>
            <w:noWrap/>
            <w:vAlign w:val="center"/>
            <w:hideMark/>
            <w:tcPrChange w:id="23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06FAC93" w14:textId="77777777" w:rsidR="00393847" w:rsidRPr="00393847" w:rsidRDefault="00393847" w:rsidP="00393847">
            <w:pPr>
              <w:suppressAutoHyphens w:val="0"/>
              <w:spacing w:line="240" w:lineRule="auto"/>
              <w:jc w:val="center"/>
              <w:rPr>
                <w:ins w:id="2350" w:author="Suporte Reit 03" w:date="2020-10-22T18:56:00Z"/>
                <w:rFonts w:ascii="Calibri" w:hAnsi="Calibri" w:cs="Calibri"/>
                <w:color w:val="000000"/>
                <w:sz w:val="20"/>
                <w:szCs w:val="20"/>
                <w:lang w:eastAsia="pt-BR"/>
              </w:rPr>
            </w:pPr>
            <w:ins w:id="2351" w:author="Suporte Reit 03" w:date="2020-10-22T18:56:00Z">
              <w:r w:rsidRPr="00393847">
                <w:rPr>
                  <w:rFonts w:ascii="Calibri" w:hAnsi="Calibri" w:cs="Calibri"/>
                  <w:color w:val="000000"/>
                  <w:sz w:val="20"/>
                  <w:szCs w:val="20"/>
                  <w:lang w:eastAsia="pt-BR"/>
                </w:rPr>
                <w:t xml:space="preserve">13.898,21 </w:t>
              </w:r>
            </w:ins>
          </w:p>
        </w:tc>
        <w:tc>
          <w:tcPr>
            <w:tcW w:w="1500" w:type="dxa"/>
            <w:tcBorders>
              <w:top w:val="nil"/>
              <w:left w:val="nil"/>
              <w:bottom w:val="single" w:sz="4" w:space="0" w:color="auto"/>
              <w:right w:val="single" w:sz="4" w:space="0" w:color="auto"/>
            </w:tcBorders>
            <w:shd w:val="clear" w:color="000000" w:fill="FFFFFF"/>
            <w:noWrap/>
            <w:vAlign w:val="center"/>
            <w:hideMark/>
            <w:tcPrChange w:id="23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9CD8189" w14:textId="77777777" w:rsidR="00393847" w:rsidRPr="00393847" w:rsidRDefault="00393847" w:rsidP="00393847">
            <w:pPr>
              <w:suppressAutoHyphens w:val="0"/>
              <w:spacing w:line="240" w:lineRule="auto"/>
              <w:jc w:val="center"/>
              <w:rPr>
                <w:ins w:id="2353" w:author="Suporte Reit 03" w:date="2020-10-22T18:56:00Z"/>
                <w:rFonts w:ascii="Calibri" w:hAnsi="Calibri" w:cs="Calibri"/>
                <w:sz w:val="20"/>
                <w:szCs w:val="20"/>
                <w:lang w:eastAsia="pt-BR"/>
              </w:rPr>
            </w:pPr>
            <w:ins w:id="2354" w:author="Suporte Reit 03" w:date="2020-10-22T18:56:00Z">
              <w:r w:rsidRPr="00393847">
                <w:rPr>
                  <w:rFonts w:ascii="Calibri" w:hAnsi="Calibri" w:cs="Calibri"/>
                  <w:sz w:val="20"/>
                  <w:szCs w:val="20"/>
                  <w:lang w:eastAsia="pt-BR"/>
                </w:rPr>
                <w:t xml:space="preserve">1.608.252,71 </w:t>
              </w:r>
            </w:ins>
          </w:p>
        </w:tc>
        <w:tc>
          <w:tcPr>
            <w:tcW w:w="1190" w:type="dxa"/>
            <w:tcBorders>
              <w:top w:val="nil"/>
              <w:left w:val="nil"/>
              <w:bottom w:val="single" w:sz="4" w:space="0" w:color="auto"/>
              <w:right w:val="single" w:sz="8" w:space="0" w:color="auto"/>
            </w:tcBorders>
            <w:shd w:val="clear" w:color="000000" w:fill="FFFFFF"/>
            <w:noWrap/>
            <w:vAlign w:val="center"/>
            <w:hideMark/>
            <w:tcPrChange w:id="23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BEF3E16" w14:textId="77777777" w:rsidR="00393847" w:rsidRPr="00393847" w:rsidRDefault="00393847" w:rsidP="00393847">
            <w:pPr>
              <w:suppressAutoHyphens w:val="0"/>
              <w:spacing w:line="240" w:lineRule="auto"/>
              <w:jc w:val="center"/>
              <w:rPr>
                <w:ins w:id="2356" w:author="Suporte Reit 03" w:date="2020-10-22T18:56:00Z"/>
                <w:rFonts w:ascii="Calibri" w:hAnsi="Calibri" w:cs="Calibri"/>
                <w:sz w:val="20"/>
                <w:szCs w:val="20"/>
                <w:lang w:eastAsia="pt-BR"/>
              </w:rPr>
            </w:pPr>
            <w:ins w:id="2357" w:author="Suporte Reit 03" w:date="2020-10-22T18:56:00Z">
              <w:r w:rsidRPr="00393847">
                <w:rPr>
                  <w:rFonts w:ascii="Calibri" w:hAnsi="Calibri" w:cs="Calibri"/>
                  <w:sz w:val="20"/>
                  <w:szCs w:val="20"/>
                  <w:lang w:eastAsia="pt-BR"/>
                </w:rPr>
                <w:t>3,3170%</w:t>
              </w:r>
            </w:ins>
          </w:p>
        </w:tc>
      </w:tr>
      <w:tr w:rsidR="00393847" w:rsidRPr="00393847" w14:paraId="45CDEF85" w14:textId="77777777" w:rsidTr="00393847">
        <w:trPr>
          <w:trHeight w:val="300"/>
          <w:jc w:val="center"/>
          <w:ins w:id="2358" w:author="Suporte Reit 03" w:date="2020-10-22T18:56:00Z"/>
          <w:trPrChange w:id="23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45CFC20" w14:textId="77777777" w:rsidR="00393847" w:rsidRPr="00393847" w:rsidRDefault="00393847" w:rsidP="00393847">
            <w:pPr>
              <w:suppressAutoHyphens w:val="0"/>
              <w:spacing w:line="240" w:lineRule="auto"/>
              <w:jc w:val="center"/>
              <w:rPr>
                <w:ins w:id="2361" w:author="Suporte Reit 03" w:date="2020-10-22T18:56:00Z"/>
                <w:rFonts w:ascii="Calibri" w:hAnsi="Calibri" w:cs="Calibri"/>
                <w:b/>
                <w:bCs/>
                <w:sz w:val="20"/>
                <w:szCs w:val="20"/>
                <w:lang w:eastAsia="pt-BR"/>
              </w:rPr>
            </w:pPr>
            <w:ins w:id="2362" w:author="Suporte Reit 03" w:date="2020-10-22T18:56:00Z">
              <w:r w:rsidRPr="00393847">
                <w:rPr>
                  <w:rFonts w:ascii="Calibri" w:hAnsi="Calibri" w:cs="Calibri"/>
                  <w:b/>
                  <w:bCs/>
                  <w:sz w:val="20"/>
                  <w:szCs w:val="20"/>
                  <w:lang w:eastAsia="pt-BR"/>
                </w:rPr>
                <w:t>95</w:t>
              </w:r>
            </w:ins>
          </w:p>
        </w:tc>
        <w:tc>
          <w:tcPr>
            <w:tcW w:w="1180" w:type="dxa"/>
            <w:tcBorders>
              <w:top w:val="nil"/>
              <w:left w:val="nil"/>
              <w:bottom w:val="single" w:sz="4" w:space="0" w:color="auto"/>
              <w:right w:val="nil"/>
            </w:tcBorders>
            <w:shd w:val="clear" w:color="auto" w:fill="auto"/>
            <w:noWrap/>
            <w:vAlign w:val="center"/>
            <w:hideMark/>
            <w:tcPrChange w:id="23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E41233B" w14:textId="77777777" w:rsidR="00393847" w:rsidRPr="00393847" w:rsidRDefault="00393847" w:rsidP="00393847">
            <w:pPr>
              <w:suppressAutoHyphens w:val="0"/>
              <w:spacing w:line="240" w:lineRule="auto"/>
              <w:jc w:val="center"/>
              <w:rPr>
                <w:ins w:id="2364" w:author="Suporte Reit 03" w:date="2020-10-22T18:56:00Z"/>
                <w:rFonts w:ascii="Calibri" w:hAnsi="Calibri" w:cs="Calibri"/>
                <w:sz w:val="20"/>
                <w:szCs w:val="20"/>
                <w:lang w:eastAsia="pt-BR"/>
              </w:rPr>
            </w:pPr>
            <w:ins w:id="2365" w:author="Suporte Reit 03" w:date="2020-10-22T18:56:00Z">
              <w:r w:rsidRPr="00393847">
                <w:rPr>
                  <w:rFonts w:ascii="Calibri" w:hAnsi="Calibri" w:cs="Calibri"/>
                  <w:sz w:val="20"/>
                  <w:szCs w:val="20"/>
                  <w:lang w:eastAsia="pt-BR"/>
                </w:rPr>
                <w:t>23/09/2028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3F14C79" w14:textId="77777777" w:rsidR="00393847" w:rsidRPr="00393847" w:rsidRDefault="00393847" w:rsidP="00393847">
            <w:pPr>
              <w:suppressAutoHyphens w:val="0"/>
              <w:spacing w:line="240" w:lineRule="auto"/>
              <w:jc w:val="center"/>
              <w:rPr>
                <w:ins w:id="2367" w:author="Suporte Reit 03" w:date="2020-10-22T18:56:00Z"/>
                <w:rFonts w:ascii="Calibri" w:hAnsi="Calibri" w:cs="Calibri"/>
                <w:color w:val="000000"/>
                <w:sz w:val="20"/>
                <w:szCs w:val="20"/>
                <w:lang w:eastAsia="pt-BR"/>
              </w:rPr>
            </w:pPr>
            <w:ins w:id="2368" w:author="Suporte Reit 03" w:date="2020-10-22T18:56:00Z">
              <w:r w:rsidRPr="00393847">
                <w:rPr>
                  <w:rFonts w:ascii="Calibri" w:hAnsi="Calibri" w:cs="Calibri"/>
                  <w:color w:val="000000"/>
                  <w:sz w:val="20"/>
                  <w:szCs w:val="20"/>
                  <w:lang w:eastAsia="pt-BR"/>
                </w:rPr>
                <w:t xml:space="preserve">55.637,37 </w:t>
              </w:r>
            </w:ins>
          </w:p>
        </w:tc>
        <w:tc>
          <w:tcPr>
            <w:tcW w:w="1080" w:type="dxa"/>
            <w:tcBorders>
              <w:top w:val="nil"/>
              <w:left w:val="nil"/>
              <w:bottom w:val="single" w:sz="4" w:space="0" w:color="auto"/>
              <w:right w:val="single" w:sz="4" w:space="0" w:color="auto"/>
            </w:tcBorders>
            <w:shd w:val="clear" w:color="000000" w:fill="FFFFFF"/>
            <w:noWrap/>
            <w:vAlign w:val="center"/>
            <w:hideMark/>
            <w:tcPrChange w:id="23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0FA716" w14:textId="77777777" w:rsidR="00393847" w:rsidRPr="00393847" w:rsidRDefault="00393847" w:rsidP="00393847">
            <w:pPr>
              <w:suppressAutoHyphens w:val="0"/>
              <w:spacing w:line="240" w:lineRule="auto"/>
              <w:jc w:val="center"/>
              <w:rPr>
                <w:ins w:id="2370" w:author="Suporte Reit 03" w:date="2020-10-22T18:56:00Z"/>
                <w:rFonts w:ascii="Calibri" w:hAnsi="Calibri" w:cs="Calibri"/>
                <w:color w:val="000000"/>
                <w:sz w:val="20"/>
                <w:szCs w:val="20"/>
                <w:lang w:eastAsia="pt-BR"/>
              </w:rPr>
            </w:pPr>
            <w:ins w:id="2371" w:author="Suporte Reit 03" w:date="2020-10-22T18:56:00Z">
              <w:r w:rsidRPr="00393847">
                <w:rPr>
                  <w:rFonts w:ascii="Calibri" w:hAnsi="Calibri" w:cs="Calibri"/>
                  <w:color w:val="000000"/>
                  <w:sz w:val="20"/>
                  <w:szCs w:val="20"/>
                  <w:lang w:eastAsia="pt-BR"/>
                </w:rPr>
                <w:t xml:space="preserve">13.437,20 </w:t>
              </w:r>
            </w:ins>
          </w:p>
        </w:tc>
        <w:tc>
          <w:tcPr>
            <w:tcW w:w="1500" w:type="dxa"/>
            <w:tcBorders>
              <w:top w:val="nil"/>
              <w:left w:val="nil"/>
              <w:bottom w:val="single" w:sz="4" w:space="0" w:color="auto"/>
              <w:right w:val="single" w:sz="4" w:space="0" w:color="auto"/>
            </w:tcBorders>
            <w:shd w:val="clear" w:color="000000" w:fill="FFFFFF"/>
            <w:noWrap/>
            <w:vAlign w:val="center"/>
            <w:hideMark/>
            <w:tcPrChange w:id="23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574B9BE" w14:textId="77777777" w:rsidR="00393847" w:rsidRPr="00393847" w:rsidRDefault="00393847" w:rsidP="00393847">
            <w:pPr>
              <w:suppressAutoHyphens w:val="0"/>
              <w:spacing w:line="240" w:lineRule="auto"/>
              <w:jc w:val="center"/>
              <w:rPr>
                <w:ins w:id="2373" w:author="Suporte Reit 03" w:date="2020-10-22T18:56:00Z"/>
                <w:rFonts w:ascii="Calibri" w:hAnsi="Calibri" w:cs="Calibri"/>
                <w:sz w:val="20"/>
                <w:szCs w:val="20"/>
                <w:lang w:eastAsia="pt-BR"/>
              </w:rPr>
            </w:pPr>
            <w:ins w:id="2374" w:author="Suporte Reit 03" w:date="2020-10-22T18:56:00Z">
              <w:r w:rsidRPr="00393847">
                <w:rPr>
                  <w:rFonts w:ascii="Calibri" w:hAnsi="Calibri" w:cs="Calibri"/>
                  <w:sz w:val="20"/>
                  <w:szCs w:val="20"/>
                  <w:lang w:eastAsia="pt-BR"/>
                </w:rPr>
                <w:t xml:space="preserve">1.552.615,34 </w:t>
              </w:r>
            </w:ins>
          </w:p>
        </w:tc>
        <w:tc>
          <w:tcPr>
            <w:tcW w:w="1190" w:type="dxa"/>
            <w:tcBorders>
              <w:top w:val="nil"/>
              <w:left w:val="nil"/>
              <w:bottom w:val="single" w:sz="4" w:space="0" w:color="auto"/>
              <w:right w:val="single" w:sz="8" w:space="0" w:color="auto"/>
            </w:tcBorders>
            <w:shd w:val="clear" w:color="000000" w:fill="FFFFFF"/>
            <w:noWrap/>
            <w:vAlign w:val="center"/>
            <w:hideMark/>
            <w:tcPrChange w:id="23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067BF3" w14:textId="77777777" w:rsidR="00393847" w:rsidRPr="00393847" w:rsidRDefault="00393847" w:rsidP="00393847">
            <w:pPr>
              <w:suppressAutoHyphens w:val="0"/>
              <w:spacing w:line="240" w:lineRule="auto"/>
              <w:jc w:val="center"/>
              <w:rPr>
                <w:ins w:id="2376" w:author="Suporte Reit 03" w:date="2020-10-22T18:56:00Z"/>
                <w:rFonts w:ascii="Calibri" w:hAnsi="Calibri" w:cs="Calibri"/>
                <w:sz w:val="20"/>
                <w:szCs w:val="20"/>
                <w:lang w:eastAsia="pt-BR"/>
              </w:rPr>
            </w:pPr>
            <w:ins w:id="2377" w:author="Suporte Reit 03" w:date="2020-10-22T18:56:00Z">
              <w:r w:rsidRPr="00393847">
                <w:rPr>
                  <w:rFonts w:ascii="Calibri" w:hAnsi="Calibri" w:cs="Calibri"/>
                  <w:sz w:val="20"/>
                  <w:szCs w:val="20"/>
                  <w:lang w:eastAsia="pt-BR"/>
                </w:rPr>
                <w:t>3,4595%</w:t>
              </w:r>
            </w:ins>
          </w:p>
        </w:tc>
      </w:tr>
      <w:tr w:rsidR="00393847" w:rsidRPr="00393847" w14:paraId="0C41B7EE" w14:textId="77777777" w:rsidTr="00393847">
        <w:trPr>
          <w:trHeight w:val="300"/>
          <w:jc w:val="center"/>
          <w:ins w:id="2378" w:author="Suporte Reit 03" w:date="2020-10-22T18:56:00Z"/>
          <w:trPrChange w:id="23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86A9DC8" w14:textId="77777777" w:rsidR="00393847" w:rsidRPr="00393847" w:rsidRDefault="00393847" w:rsidP="00393847">
            <w:pPr>
              <w:suppressAutoHyphens w:val="0"/>
              <w:spacing w:line="240" w:lineRule="auto"/>
              <w:jc w:val="center"/>
              <w:rPr>
                <w:ins w:id="2381" w:author="Suporte Reit 03" w:date="2020-10-22T18:56:00Z"/>
                <w:rFonts w:ascii="Calibri" w:hAnsi="Calibri" w:cs="Calibri"/>
                <w:b/>
                <w:bCs/>
                <w:sz w:val="20"/>
                <w:szCs w:val="20"/>
                <w:lang w:eastAsia="pt-BR"/>
              </w:rPr>
            </w:pPr>
            <w:ins w:id="2382" w:author="Suporte Reit 03" w:date="2020-10-22T18:56:00Z">
              <w:r w:rsidRPr="00393847">
                <w:rPr>
                  <w:rFonts w:ascii="Calibri" w:hAnsi="Calibri" w:cs="Calibri"/>
                  <w:b/>
                  <w:bCs/>
                  <w:sz w:val="20"/>
                  <w:szCs w:val="20"/>
                  <w:lang w:eastAsia="pt-BR"/>
                </w:rPr>
                <w:t>96</w:t>
              </w:r>
            </w:ins>
          </w:p>
        </w:tc>
        <w:tc>
          <w:tcPr>
            <w:tcW w:w="1180" w:type="dxa"/>
            <w:tcBorders>
              <w:top w:val="nil"/>
              <w:left w:val="nil"/>
              <w:bottom w:val="single" w:sz="4" w:space="0" w:color="auto"/>
              <w:right w:val="nil"/>
            </w:tcBorders>
            <w:shd w:val="clear" w:color="auto" w:fill="auto"/>
            <w:noWrap/>
            <w:vAlign w:val="center"/>
            <w:hideMark/>
            <w:tcPrChange w:id="23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D33BAAC" w14:textId="77777777" w:rsidR="00393847" w:rsidRPr="00393847" w:rsidRDefault="00393847" w:rsidP="00393847">
            <w:pPr>
              <w:suppressAutoHyphens w:val="0"/>
              <w:spacing w:line="240" w:lineRule="auto"/>
              <w:jc w:val="center"/>
              <w:rPr>
                <w:ins w:id="2384" w:author="Suporte Reit 03" w:date="2020-10-22T18:56:00Z"/>
                <w:rFonts w:ascii="Calibri" w:hAnsi="Calibri" w:cs="Calibri"/>
                <w:sz w:val="20"/>
                <w:szCs w:val="20"/>
                <w:lang w:eastAsia="pt-BR"/>
              </w:rPr>
            </w:pPr>
            <w:ins w:id="2385" w:author="Suporte Reit 03" w:date="2020-10-22T18:56:00Z">
              <w:r w:rsidRPr="00393847">
                <w:rPr>
                  <w:rFonts w:ascii="Calibri" w:hAnsi="Calibri" w:cs="Calibri"/>
                  <w:sz w:val="20"/>
                  <w:szCs w:val="20"/>
                  <w:lang w:eastAsia="pt-BR"/>
                </w:rPr>
                <w:t>23/10/2028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48D6174" w14:textId="77777777" w:rsidR="00393847" w:rsidRPr="00393847" w:rsidRDefault="00393847" w:rsidP="00393847">
            <w:pPr>
              <w:suppressAutoHyphens w:val="0"/>
              <w:spacing w:line="240" w:lineRule="auto"/>
              <w:jc w:val="center"/>
              <w:rPr>
                <w:ins w:id="2387" w:author="Suporte Reit 03" w:date="2020-10-22T18:56:00Z"/>
                <w:rFonts w:ascii="Calibri" w:hAnsi="Calibri" w:cs="Calibri"/>
                <w:color w:val="000000"/>
                <w:sz w:val="20"/>
                <w:szCs w:val="20"/>
                <w:lang w:eastAsia="pt-BR"/>
              </w:rPr>
            </w:pPr>
            <w:ins w:id="2388" w:author="Suporte Reit 03" w:date="2020-10-22T18:56:00Z">
              <w:r w:rsidRPr="00393847">
                <w:rPr>
                  <w:rFonts w:ascii="Calibri" w:hAnsi="Calibri" w:cs="Calibri"/>
                  <w:color w:val="000000"/>
                  <w:sz w:val="20"/>
                  <w:szCs w:val="20"/>
                  <w:lang w:eastAsia="pt-BR"/>
                </w:rPr>
                <w:t xml:space="preserve">56.102,23 </w:t>
              </w:r>
            </w:ins>
          </w:p>
        </w:tc>
        <w:tc>
          <w:tcPr>
            <w:tcW w:w="1080" w:type="dxa"/>
            <w:tcBorders>
              <w:top w:val="nil"/>
              <w:left w:val="nil"/>
              <w:bottom w:val="single" w:sz="4" w:space="0" w:color="auto"/>
              <w:right w:val="single" w:sz="4" w:space="0" w:color="auto"/>
            </w:tcBorders>
            <w:shd w:val="clear" w:color="000000" w:fill="FFFFFF"/>
            <w:noWrap/>
            <w:vAlign w:val="center"/>
            <w:hideMark/>
            <w:tcPrChange w:id="23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EE07A7A" w14:textId="77777777" w:rsidR="00393847" w:rsidRPr="00393847" w:rsidRDefault="00393847" w:rsidP="00393847">
            <w:pPr>
              <w:suppressAutoHyphens w:val="0"/>
              <w:spacing w:line="240" w:lineRule="auto"/>
              <w:jc w:val="center"/>
              <w:rPr>
                <w:ins w:id="2390" w:author="Suporte Reit 03" w:date="2020-10-22T18:56:00Z"/>
                <w:rFonts w:ascii="Calibri" w:hAnsi="Calibri" w:cs="Calibri"/>
                <w:color w:val="000000"/>
                <w:sz w:val="20"/>
                <w:szCs w:val="20"/>
                <w:lang w:eastAsia="pt-BR"/>
              </w:rPr>
            </w:pPr>
            <w:ins w:id="2391" w:author="Suporte Reit 03" w:date="2020-10-22T18:56:00Z">
              <w:r w:rsidRPr="00393847">
                <w:rPr>
                  <w:rFonts w:ascii="Calibri" w:hAnsi="Calibri" w:cs="Calibri"/>
                  <w:color w:val="000000"/>
                  <w:sz w:val="20"/>
                  <w:szCs w:val="20"/>
                  <w:lang w:eastAsia="pt-BR"/>
                </w:rPr>
                <w:t xml:space="preserve">12.972,34 </w:t>
              </w:r>
            </w:ins>
          </w:p>
        </w:tc>
        <w:tc>
          <w:tcPr>
            <w:tcW w:w="1500" w:type="dxa"/>
            <w:tcBorders>
              <w:top w:val="nil"/>
              <w:left w:val="nil"/>
              <w:bottom w:val="single" w:sz="4" w:space="0" w:color="auto"/>
              <w:right w:val="single" w:sz="4" w:space="0" w:color="auto"/>
            </w:tcBorders>
            <w:shd w:val="clear" w:color="000000" w:fill="FFFFFF"/>
            <w:noWrap/>
            <w:vAlign w:val="center"/>
            <w:hideMark/>
            <w:tcPrChange w:id="23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52A1EE9" w14:textId="77777777" w:rsidR="00393847" w:rsidRPr="00393847" w:rsidRDefault="00393847" w:rsidP="00393847">
            <w:pPr>
              <w:suppressAutoHyphens w:val="0"/>
              <w:spacing w:line="240" w:lineRule="auto"/>
              <w:jc w:val="center"/>
              <w:rPr>
                <w:ins w:id="2393" w:author="Suporte Reit 03" w:date="2020-10-22T18:56:00Z"/>
                <w:rFonts w:ascii="Calibri" w:hAnsi="Calibri" w:cs="Calibri"/>
                <w:sz w:val="20"/>
                <w:szCs w:val="20"/>
                <w:lang w:eastAsia="pt-BR"/>
              </w:rPr>
            </w:pPr>
            <w:ins w:id="2394" w:author="Suporte Reit 03" w:date="2020-10-22T18:56:00Z">
              <w:r w:rsidRPr="00393847">
                <w:rPr>
                  <w:rFonts w:ascii="Calibri" w:hAnsi="Calibri" w:cs="Calibri"/>
                  <w:sz w:val="20"/>
                  <w:szCs w:val="20"/>
                  <w:lang w:eastAsia="pt-BR"/>
                </w:rPr>
                <w:t xml:space="preserve">1.496.513,11 </w:t>
              </w:r>
            </w:ins>
          </w:p>
        </w:tc>
        <w:tc>
          <w:tcPr>
            <w:tcW w:w="1190" w:type="dxa"/>
            <w:tcBorders>
              <w:top w:val="nil"/>
              <w:left w:val="nil"/>
              <w:bottom w:val="single" w:sz="4" w:space="0" w:color="auto"/>
              <w:right w:val="single" w:sz="8" w:space="0" w:color="auto"/>
            </w:tcBorders>
            <w:shd w:val="clear" w:color="000000" w:fill="FFFFFF"/>
            <w:noWrap/>
            <w:vAlign w:val="center"/>
            <w:hideMark/>
            <w:tcPrChange w:id="23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BF0B44C" w14:textId="77777777" w:rsidR="00393847" w:rsidRPr="00393847" w:rsidRDefault="00393847" w:rsidP="00393847">
            <w:pPr>
              <w:suppressAutoHyphens w:val="0"/>
              <w:spacing w:line="240" w:lineRule="auto"/>
              <w:jc w:val="center"/>
              <w:rPr>
                <w:ins w:id="2396" w:author="Suporte Reit 03" w:date="2020-10-22T18:56:00Z"/>
                <w:rFonts w:ascii="Calibri" w:hAnsi="Calibri" w:cs="Calibri"/>
                <w:sz w:val="20"/>
                <w:szCs w:val="20"/>
                <w:lang w:eastAsia="pt-BR"/>
              </w:rPr>
            </w:pPr>
            <w:ins w:id="2397" w:author="Suporte Reit 03" w:date="2020-10-22T18:56:00Z">
              <w:r w:rsidRPr="00393847">
                <w:rPr>
                  <w:rFonts w:ascii="Calibri" w:hAnsi="Calibri" w:cs="Calibri"/>
                  <w:sz w:val="20"/>
                  <w:szCs w:val="20"/>
                  <w:lang w:eastAsia="pt-BR"/>
                </w:rPr>
                <w:t>3,6134%</w:t>
              </w:r>
            </w:ins>
          </w:p>
        </w:tc>
      </w:tr>
      <w:tr w:rsidR="00393847" w:rsidRPr="00393847" w14:paraId="6B2A1A3B" w14:textId="77777777" w:rsidTr="00393847">
        <w:trPr>
          <w:trHeight w:val="300"/>
          <w:jc w:val="center"/>
          <w:ins w:id="2398" w:author="Suporte Reit 03" w:date="2020-10-22T18:56:00Z"/>
          <w:trPrChange w:id="23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039E3BA" w14:textId="77777777" w:rsidR="00393847" w:rsidRPr="00393847" w:rsidRDefault="00393847" w:rsidP="00393847">
            <w:pPr>
              <w:suppressAutoHyphens w:val="0"/>
              <w:spacing w:line="240" w:lineRule="auto"/>
              <w:jc w:val="center"/>
              <w:rPr>
                <w:ins w:id="2401" w:author="Suporte Reit 03" w:date="2020-10-22T18:56:00Z"/>
                <w:rFonts w:ascii="Calibri" w:hAnsi="Calibri" w:cs="Calibri"/>
                <w:b/>
                <w:bCs/>
                <w:sz w:val="20"/>
                <w:szCs w:val="20"/>
                <w:lang w:eastAsia="pt-BR"/>
              </w:rPr>
            </w:pPr>
            <w:ins w:id="2402" w:author="Suporte Reit 03" w:date="2020-10-22T18:56:00Z">
              <w:r w:rsidRPr="00393847">
                <w:rPr>
                  <w:rFonts w:ascii="Calibri" w:hAnsi="Calibri" w:cs="Calibri"/>
                  <w:b/>
                  <w:bCs/>
                  <w:sz w:val="20"/>
                  <w:szCs w:val="20"/>
                  <w:lang w:eastAsia="pt-BR"/>
                </w:rPr>
                <w:t>97</w:t>
              </w:r>
            </w:ins>
          </w:p>
        </w:tc>
        <w:tc>
          <w:tcPr>
            <w:tcW w:w="1180" w:type="dxa"/>
            <w:tcBorders>
              <w:top w:val="nil"/>
              <w:left w:val="nil"/>
              <w:bottom w:val="single" w:sz="4" w:space="0" w:color="auto"/>
              <w:right w:val="nil"/>
            </w:tcBorders>
            <w:shd w:val="clear" w:color="auto" w:fill="auto"/>
            <w:noWrap/>
            <w:vAlign w:val="center"/>
            <w:hideMark/>
            <w:tcPrChange w:id="24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7E22E3C" w14:textId="77777777" w:rsidR="00393847" w:rsidRPr="00393847" w:rsidRDefault="00393847" w:rsidP="00393847">
            <w:pPr>
              <w:suppressAutoHyphens w:val="0"/>
              <w:spacing w:line="240" w:lineRule="auto"/>
              <w:jc w:val="center"/>
              <w:rPr>
                <w:ins w:id="2404" w:author="Suporte Reit 03" w:date="2020-10-22T18:56:00Z"/>
                <w:rFonts w:ascii="Calibri" w:hAnsi="Calibri" w:cs="Calibri"/>
                <w:sz w:val="20"/>
                <w:szCs w:val="20"/>
                <w:lang w:eastAsia="pt-BR"/>
              </w:rPr>
            </w:pPr>
            <w:ins w:id="2405" w:author="Suporte Reit 03" w:date="2020-10-22T18:56:00Z">
              <w:r w:rsidRPr="00393847">
                <w:rPr>
                  <w:rFonts w:ascii="Calibri" w:hAnsi="Calibri" w:cs="Calibri"/>
                  <w:sz w:val="20"/>
                  <w:szCs w:val="20"/>
                  <w:lang w:eastAsia="pt-BR"/>
                </w:rPr>
                <w:t>23/11/2028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14A192" w14:textId="77777777" w:rsidR="00393847" w:rsidRPr="00393847" w:rsidRDefault="00393847" w:rsidP="00393847">
            <w:pPr>
              <w:suppressAutoHyphens w:val="0"/>
              <w:spacing w:line="240" w:lineRule="auto"/>
              <w:jc w:val="center"/>
              <w:rPr>
                <w:ins w:id="2407" w:author="Suporte Reit 03" w:date="2020-10-22T18:56:00Z"/>
                <w:rFonts w:ascii="Calibri" w:hAnsi="Calibri" w:cs="Calibri"/>
                <w:color w:val="000000"/>
                <w:sz w:val="20"/>
                <w:szCs w:val="20"/>
                <w:lang w:eastAsia="pt-BR"/>
              </w:rPr>
            </w:pPr>
            <w:ins w:id="2408" w:author="Suporte Reit 03" w:date="2020-10-22T18:56:00Z">
              <w:r w:rsidRPr="00393847">
                <w:rPr>
                  <w:rFonts w:ascii="Calibri" w:hAnsi="Calibri" w:cs="Calibri"/>
                  <w:color w:val="000000"/>
                  <w:sz w:val="20"/>
                  <w:szCs w:val="20"/>
                  <w:lang w:eastAsia="pt-BR"/>
                </w:rPr>
                <w:t xml:space="preserve">56.570,98 </w:t>
              </w:r>
            </w:ins>
          </w:p>
        </w:tc>
        <w:tc>
          <w:tcPr>
            <w:tcW w:w="1080" w:type="dxa"/>
            <w:tcBorders>
              <w:top w:val="nil"/>
              <w:left w:val="nil"/>
              <w:bottom w:val="single" w:sz="4" w:space="0" w:color="auto"/>
              <w:right w:val="single" w:sz="4" w:space="0" w:color="auto"/>
            </w:tcBorders>
            <w:shd w:val="clear" w:color="000000" w:fill="FFFFFF"/>
            <w:noWrap/>
            <w:vAlign w:val="center"/>
            <w:hideMark/>
            <w:tcPrChange w:id="24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87157D" w14:textId="77777777" w:rsidR="00393847" w:rsidRPr="00393847" w:rsidRDefault="00393847" w:rsidP="00393847">
            <w:pPr>
              <w:suppressAutoHyphens w:val="0"/>
              <w:spacing w:line="240" w:lineRule="auto"/>
              <w:jc w:val="center"/>
              <w:rPr>
                <w:ins w:id="2410" w:author="Suporte Reit 03" w:date="2020-10-22T18:56:00Z"/>
                <w:rFonts w:ascii="Calibri" w:hAnsi="Calibri" w:cs="Calibri"/>
                <w:color w:val="000000"/>
                <w:sz w:val="20"/>
                <w:szCs w:val="20"/>
                <w:lang w:eastAsia="pt-BR"/>
              </w:rPr>
            </w:pPr>
            <w:ins w:id="2411" w:author="Suporte Reit 03" w:date="2020-10-22T18:56:00Z">
              <w:r w:rsidRPr="00393847">
                <w:rPr>
                  <w:rFonts w:ascii="Calibri" w:hAnsi="Calibri" w:cs="Calibri"/>
                  <w:color w:val="000000"/>
                  <w:sz w:val="20"/>
                  <w:szCs w:val="20"/>
                  <w:lang w:eastAsia="pt-BR"/>
                </w:rPr>
                <w:t xml:space="preserve">12.503,60 </w:t>
              </w:r>
            </w:ins>
          </w:p>
        </w:tc>
        <w:tc>
          <w:tcPr>
            <w:tcW w:w="1500" w:type="dxa"/>
            <w:tcBorders>
              <w:top w:val="nil"/>
              <w:left w:val="nil"/>
              <w:bottom w:val="single" w:sz="4" w:space="0" w:color="auto"/>
              <w:right w:val="single" w:sz="4" w:space="0" w:color="auto"/>
            </w:tcBorders>
            <w:shd w:val="clear" w:color="000000" w:fill="FFFFFF"/>
            <w:noWrap/>
            <w:vAlign w:val="center"/>
            <w:hideMark/>
            <w:tcPrChange w:id="24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ADFADB9" w14:textId="77777777" w:rsidR="00393847" w:rsidRPr="00393847" w:rsidRDefault="00393847" w:rsidP="00393847">
            <w:pPr>
              <w:suppressAutoHyphens w:val="0"/>
              <w:spacing w:line="240" w:lineRule="auto"/>
              <w:jc w:val="center"/>
              <w:rPr>
                <w:ins w:id="2413" w:author="Suporte Reit 03" w:date="2020-10-22T18:56:00Z"/>
                <w:rFonts w:ascii="Calibri" w:hAnsi="Calibri" w:cs="Calibri"/>
                <w:sz w:val="20"/>
                <w:szCs w:val="20"/>
                <w:lang w:eastAsia="pt-BR"/>
              </w:rPr>
            </w:pPr>
            <w:ins w:id="2414" w:author="Suporte Reit 03" w:date="2020-10-22T18:56:00Z">
              <w:r w:rsidRPr="00393847">
                <w:rPr>
                  <w:rFonts w:ascii="Calibri" w:hAnsi="Calibri" w:cs="Calibri"/>
                  <w:sz w:val="20"/>
                  <w:szCs w:val="20"/>
                  <w:lang w:eastAsia="pt-BR"/>
                </w:rPr>
                <w:t xml:space="preserve">1.439.942,13 </w:t>
              </w:r>
            </w:ins>
          </w:p>
        </w:tc>
        <w:tc>
          <w:tcPr>
            <w:tcW w:w="1190" w:type="dxa"/>
            <w:tcBorders>
              <w:top w:val="nil"/>
              <w:left w:val="nil"/>
              <w:bottom w:val="single" w:sz="4" w:space="0" w:color="auto"/>
              <w:right w:val="single" w:sz="8" w:space="0" w:color="auto"/>
            </w:tcBorders>
            <w:shd w:val="clear" w:color="000000" w:fill="FFFFFF"/>
            <w:noWrap/>
            <w:vAlign w:val="center"/>
            <w:hideMark/>
            <w:tcPrChange w:id="24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2185964" w14:textId="77777777" w:rsidR="00393847" w:rsidRPr="00393847" w:rsidRDefault="00393847" w:rsidP="00393847">
            <w:pPr>
              <w:suppressAutoHyphens w:val="0"/>
              <w:spacing w:line="240" w:lineRule="auto"/>
              <w:jc w:val="center"/>
              <w:rPr>
                <w:ins w:id="2416" w:author="Suporte Reit 03" w:date="2020-10-22T18:56:00Z"/>
                <w:rFonts w:ascii="Calibri" w:hAnsi="Calibri" w:cs="Calibri"/>
                <w:sz w:val="20"/>
                <w:szCs w:val="20"/>
                <w:lang w:eastAsia="pt-BR"/>
              </w:rPr>
            </w:pPr>
            <w:ins w:id="2417" w:author="Suporte Reit 03" w:date="2020-10-22T18:56:00Z">
              <w:r w:rsidRPr="00393847">
                <w:rPr>
                  <w:rFonts w:ascii="Calibri" w:hAnsi="Calibri" w:cs="Calibri"/>
                  <w:sz w:val="20"/>
                  <w:szCs w:val="20"/>
                  <w:lang w:eastAsia="pt-BR"/>
                </w:rPr>
                <w:t>3,7802%</w:t>
              </w:r>
            </w:ins>
          </w:p>
        </w:tc>
      </w:tr>
      <w:tr w:rsidR="00393847" w:rsidRPr="00393847" w14:paraId="1CEC544F" w14:textId="77777777" w:rsidTr="00393847">
        <w:trPr>
          <w:trHeight w:val="300"/>
          <w:jc w:val="center"/>
          <w:ins w:id="2418" w:author="Suporte Reit 03" w:date="2020-10-22T18:56:00Z"/>
          <w:trPrChange w:id="24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93D3F85" w14:textId="77777777" w:rsidR="00393847" w:rsidRPr="00393847" w:rsidRDefault="00393847" w:rsidP="00393847">
            <w:pPr>
              <w:suppressAutoHyphens w:val="0"/>
              <w:spacing w:line="240" w:lineRule="auto"/>
              <w:jc w:val="center"/>
              <w:rPr>
                <w:ins w:id="2421" w:author="Suporte Reit 03" w:date="2020-10-22T18:56:00Z"/>
                <w:rFonts w:ascii="Calibri" w:hAnsi="Calibri" w:cs="Calibri"/>
                <w:b/>
                <w:bCs/>
                <w:sz w:val="20"/>
                <w:szCs w:val="20"/>
                <w:lang w:eastAsia="pt-BR"/>
              </w:rPr>
            </w:pPr>
            <w:ins w:id="2422" w:author="Suporte Reit 03" w:date="2020-10-22T18:56:00Z">
              <w:r w:rsidRPr="00393847">
                <w:rPr>
                  <w:rFonts w:ascii="Calibri" w:hAnsi="Calibri" w:cs="Calibri"/>
                  <w:b/>
                  <w:bCs/>
                  <w:sz w:val="20"/>
                  <w:szCs w:val="20"/>
                  <w:lang w:eastAsia="pt-BR"/>
                </w:rPr>
                <w:t>98</w:t>
              </w:r>
            </w:ins>
          </w:p>
        </w:tc>
        <w:tc>
          <w:tcPr>
            <w:tcW w:w="1180" w:type="dxa"/>
            <w:tcBorders>
              <w:top w:val="nil"/>
              <w:left w:val="nil"/>
              <w:bottom w:val="single" w:sz="4" w:space="0" w:color="auto"/>
              <w:right w:val="nil"/>
            </w:tcBorders>
            <w:shd w:val="clear" w:color="auto" w:fill="auto"/>
            <w:noWrap/>
            <w:vAlign w:val="center"/>
            <w:hideMark/>
            <w:tcPrChange w:id="24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DBAB558" w14:textId="77777777" w:rsidR="00393847" w:rsidRPr="00393847" w:rsidRDefault="00393847" w:rsidP="00393847">
            <w:pPr>
              <w:suppressAutoHyphens w:val="0"/>
              <w:spacing w:line="240" w:lineRule="auto"/>
              <w:jc w:val="center"/>
              <w:rPr>
                <w:ins w:id="2424" w:author="Suporte Reit 03" w:date="2020-10-22T18:56:00Z"/>
                <w:rFonts w:ascii="Calibri" w:hAnsi="Calibri" w:cs="Calibri"/>
                <w:sz w:val="20"/>
                <w:szCs w:val="20"/>
                <w:lang w:eastAsia="pt-BR"/>
              </w:rPr>
            </w:pPr>
            <w:ins w:id="2425" w:author="Suporte Reit 03" w:date="2020-10-22T18:56:00Z">
              <w:r w:rsidRPr="00393847">
                <w:rPr>
                  <w:rFonts w:ascii="Calibri" w:hAnsi="Calibri" w:cs="Calibri"/>
                  <w:sz w:val="20"/>
                  <w:szCs w:val="20"/>
                  <w:lang w:eastAsia="pt-BR"/>
                </w:rPr>
                <w:t>23/12/2028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ECBDD9E" w14:textId="77777777" w:rsidR="00393847" w:rsidRPr="00393847" w:rsidRDefault="00393847" w:rsidP="00393847">
            <w:pPr>
              <w:suppressAutoHyphens w:val="0"/>
              <w:spacing w:line="240" w:lineRule="auto"/>
              <w:jc w:val="center"/>
              <w:rPr>
                <w:ins w:id="2427" w:author="Suporte Reit 03" w:date="2020-10-22T18:56:00Z"/>
                <w:rFonts w:ascii="Calibri" w:hAnsi="Calibri" w:cs="Calibri"/>
                <w:color w:val="000000"/>
                <w:sz w:val="20"/>
                <w:szCs w:val="20"/>
                <w:lang w:eastAsia="pt-BR"/>
              </w:rPr>
            </w:pPr>
            <w:ins w:id="2428" w:author="Suporte Reit 03" w:date="2020-10-22T18:56:00Z">
              <w:r w:rsidRPr="00393847">
                <w:rPr>
                  <w:rFonts w:ascii="Calibri" w:hAnsi="Calibri" w:cs="Calibri"/>
                  <w:color w:val="000000"/>
                  <w:sz w:val="20"/>
                  <w:szCs w:val="20"/>
                  <w:lang w:eastAsia="pt-BR"/>
                </w:rPr>
                <w:t xml:space="preserve">57.043,64 </w:t>
              </w:r>
            </w:ins>
          </w:p>
        </w:tc>
        <w:tc>
          <w:tcPr>
            <w:tcW w:w="1080" w:type="dxa"/>
            <w:tcBorders>
              <w:top w:val="nil"/>
              <w:left w:val="nil"/>
              <w:bottom w:val="single" w:sz="4" w:space="0" w:color="auto"/>
              <w:right w:val="single" w:sz="4" w:space="0" w:color="auto"/>
            </w:tcBorders>
            <w:shd w:val="clear" w:color="000000" w:fill="FFFFFF"/>
            <w:noWrap/>
            <w:vAlign w:val="center"/>
            <w:hideMark/>
            <w:tcPrChange w:id="24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E01B869" w14:textId="77777777" w:rsidR="00393847" w:rsidRPr="00393847" w:rsidRDefault="00393847" w:rsidP="00393847">
            <w:pPr>
              <w:suppressAutoHyphens w:val="0"/>
              <w:spacing w:line="240" w:lineRule="auto"/>
              <w:jc w:val="center"/>
              <w:rPr>
                <w:ins w:id="2430" w:author="Suporte Reit 03" w:date="2020-10-22T18:56:00Z"/>
                <w:rFonts w:ascii="Calibri" w:hAnsi="Calibri" w:cs="Calibri"/>
                <w:color w:val="000000"/>
                <w:sz w:val="20"/>
                <w:szCs w:val="20"/>
                <w:lang w:eastAsia="pt-BR"/>
              </w:rPr>
            </w:pPr>
            <w:ins w:id="2431" w:author="Suporte Reit 03" w:date="2020-10-22T18:56:00Z">
              <w:r w:rsidRPr="00393847">
                <w:rPr>
                  <w:rFonts w:ascii="Calibri" w:hAnsi="Calibri" w:cs="Calibri"/>
                  <w:color w:val="000000"/>
                  <w:sz w:val="20"/>
                  <w:szCs w:val="20"/>
                  <w:lang w:eastAsia="pt-BR"/>
                </w:rPr>
                <w:t xml:space="preserve">12.030,94 </w:t>
              </w:r>
            </w:ins>
          </w:p>
        </w:tc>
        <w:tc>
          <w:tcPr>
            <w:tcW w:w="1500" w:type="dxa"/>
            <w:tcBorders>
              <w:top w:val="nil"/>
              <w:left w:val="nil"/>
              <w:bottom w:val="single" w:sz="4" w:space="0" w:color="auto"/>
              <w:right w:val="single" w:sz="4" w:space="0" w:color="auto"/>
            </w:tcBorders>
            <w:shd w:val="clear" w:color="000000" w:fill="FFFFFF"/>
            <w:noWrap/>
            <w:vAlign w:val="center"/>
            <w:hideMark/>
            <w:tcPrChange w:id="24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F098C89" w14:textId="77777777" w:rsidR="00393847" w:rsidRPr="00393847" w:rsidRDefault="00393847" w:rsidP="00393847">
            <w:pPr>
              <w:suppressAutoHyphens w:val="0"/>
              <w:spacing w:line="240" w:lineRule="auto"/>
              <w:jc w:val="center"/>
              <w:rPr>
                <w:ins w:id="2433" w:author="Suporte Reit 03" w:date="2020-10-22T18:56:00Z"/>
                <w:rFonts w:ascii="Calibri" w:hAnsi="Calibri" w:cs="Calibri"/>
                <w:sz w:val="20"/>
                <w:szCs w:val="20"/>
                <w:lang w:eastAsia="pt-BR"/>
              </w:rPr>
            </w:pPr>
            <w:ins w:id="2434" w:author="Suporte Reit 03" w:date="2020-10-22T18:56:00Z">
              <w:r w:rsidRPr="00393847">
                <w:rPr>
                  <w:rFonts w:ascii="Calibri" w:hAnsi="Calibri" w:cs="Calibri"/>
                  <w:sz w:val="20"/>
                  <w:szCs w:val="20"/>
                  <w:lang w:eastAsia="pt-BR"/>
                </w:rPr>
                <w:t xml:space="preserve">1.382.898,49 </w:t>
              </w:r>
            </w:ins>
          </w:p>
        </w:tc>
        <w:tc>
          <w:tcPr>
            <w:tcW w:w="1190" w:type="dxa"/>
            <w:tcBorders>
              <w:top w:val="nil"/>
              <w:left w:val="nil"/>
              <w:bottom w:val="single" w:sz="4" w:space="0" w:color="auto"/>
              <w:right w:val="single" w:sz="8" w:space="0" w:color="auto"/>
            </w:tcBorders>
            <w:shd w:val="clear" w:color="000000" w:fill="FFFFFF"/>
            <w:noWrap/>
            <w:vAlign w:val="center"/>
            <w:hideMark/>
            <w:tcPrChange w:id="24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C61544F" w14:textId="77777777" w:rsidR="00393847" w:rsidRPr="00393847" w:rsidRDefault="00393847" w:rsidP="00393847">
            <w:pPr>
              <w:suppressAutoHyphens w:val="0"/>
              <w:spacing w:line="240" w:lineRule="auto"/>
              <w:jc w:val="center"/>
              <w:rPr>
                <w:ins w:id="2436" w:author="Suporte Reit 03" w:date="2020-10-22T18:56:00Z"/>
                <w:rFonts w:ascii="Calibri" w:hAnsi="Calibri" w:cs="Calibri"/>
                <w:sz w:val="20"/>
                <w:szCs w:val="20"/>
                <w:lang w:eastAsia="pt-BR"/>
              </w:rPr>
            </w:pPr>
            <w:ins w:id="2437" w:author="Suporte Reit 03" w:date="2020-10-22T18:56:00Z">
              <w:r w:rsidRPr="00393847">
                <w:rPr>
                  <w:rFonts w:ascii="Calibri" w:hAnsi="Calibri" w:cs="Calibri"/>
                  <w:sz w:val="20"/>
                  <w:szCs w:val="20"/>
                  <w:lang w:eastAsia="pt-BR"/>
                </w:rPr>
                <w:t>3,9615%</w:t>
              </w:r>
            </w:ins>
          </w:p>
        </w:tc>
      </w:tr>
      <w:tr w:rsidR="00393847" w:rsidRPr="00393847" w14:paraId="3EC2D97E" w14:textId="77777777" w:rsidTr="00393847">
        <w:trPr>
          <w:trHeight w:val="300"/>
          <w:jc w:val="center"/>
          <w:ins w:id="2438" w:author="Suporte Reit 03" w:date="2020-10-22T18:56:00Z"/>
          <w:trPrChange w:id="24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16B2CF9" w14:textId="77777777" w:rsidR="00393847" w:rsidRPr="00393847" w:rsidRDefault="00393847" w:rsidP="00393847">
            <w:pPr>
              <w:suppressAutoHyphens w:val="0"/>
              <w:spacing w:line="240" w:lineRule="auto"/>
              <w:jc w:val="center"/>
              <w:rPr>
                <w:ins w:id="2441" w:author="Suporte Reit 03" w:date="2020-10-22T18:56:00Z"/>
                <w:rFonts w:ascii="Calibri" w:hAnsi="Calibri" w:cs="Calibri"/>
                <w:b/>
                <w:bCs/>
                <w:sz w:val="20"/>
                <w:szCs w:val="20"/>
                <w:lang w:eastAsia="pt-BR"/>
              </w:rPr>
            </w:pPr>
            <w:ins w:id="2442" w:author="Suporte Reit 03" w:date="2020-10-22T18:56:00Z">
              <w:r w:rsidRPr="00393847">
                <w:rPr>
                  <w:rFonts w:ascii="Calibri" w:hAnsi="Calibri" w:cs="Calibri"/>
                  <w:b/>
                  <w:bCs/>
                  <w:sz w:val="20"/>
                  <w:szCs w:val="20"/>
                  <w:lang w:eastAsia="pt-BR"/>
                </w:rPr>
                <w:t>99</w:t>
              </w:r>
            </w:ins>
          </w:p>
        </w:tc>
        <w:tc>
          <w:tcPr>
            <w:tcW w:w="1180" w:type="dxa"/>
            <w:tcBorders>
              <w:top w:val="nil"/>
              <w:left w:val="nil"/>
              <w:bottom w:val="single" w:sz="4" w:space="0" w:color="auto"/>
              <w:right w:val="nil"/>
            </w:tcBorders>
            <w:shd w:val="clear" w:color="auto" w:fill="auto"/>
            <w:noWrap/>
            <w:vAlign w:val="center"/>
            <w:hideMark/>
            <w:tcPrChange w:id="24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7A910DD" w14:textId="77777777" w:rsidR="00393847" w:rsidRPr="00393847" w:rsidRDefault="00393847" w:rsidP="00393847">
            <w:pPr>
              <w:suppressAutoHyphens w:val="0"/>
              <w:spacing w:line="240" w:lineRule="auto"/>
              <w:jc w:val="center"/>
              <w:rPr>
                <w:ins w:id="2444" w:author="Suporte Reit 03" w:date="2020-10-22T18:56:00Z"/>
                <w:rFonts w:ascii="Calibri" w:hAnsi="Calibri" w:cs="Calibri"/>
                <w:sz w:val="20"/>
                <w:szCs w:val="20"/>
                <w:lang w:eastAsia="pt-BR"/>
              </w:rPr>
            </w:pPr>
            <w:ins w:id="2445" w:author="Suporte Reit 03" w:date="2020-10-22T18:56:00Z">
              <w:r w:rsidRPr="00393847">
                <w:rPr>
                  <w:rFonts w:ascii="Calibri" w:hAnsi="Calibri" w:cs="Calibri"/>
                  <w:sz w:val="20"/>
                  <w:szCs w:val="20"/>
                  <w:lang w:eastAsia="pt-BR"/>
                </w:rPr>
                <w:t>23/01/2029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BF8E845" w14:textId="77777777" w:rsidR="00393847" w:rsidRPr="00393847" w:rsidRDefault="00393847" w:rsidP="00393847">
            <w:pPr>
              <w:suppressAutoHyphens w:val="0"/>
              <w:spacing w:line="240" w:lineRule="auto"/>
              <w:jc w:val="center"/>
              <w:rPr>
                <w:ins w:id="2447" w:author="Suporte Reit 03" w:date="2020-10-22T18:56:00Z"/>
                <w:rFonts w:ascii="Calibri" w:hAnsi="Calibri" w:cs="Calibri"/>
                <w:color w:val="000000"/>
                <w:sz w:val="20"/>
                <w:szCs w:val="20"/>
                <w:lang w:eastAsia="pt-BR"/>
              </w:rPr>
            </w:pPr>
            <w:ins w:id="2448" w:author="Suporte Reit 03" w:date="2020-10-22T18:56:00Z">
              <w:r w:rsidRPr="00393847">
                <w:rPr>
                  <w:rFonts w:ascii="Calibri" w:hAnsi="Calibri" w:cs="Calibri"/>
                  <w:color w:val="000000"/>
                  <w:sz w:val="20"/>
                  <w:szCs w:val="20"/>
                  <w:lang w:eastAsia="pt-BR"/>
                </w:rPr>
                <w:t xml:space="preserve">57.520,24 </w:t>
              </w:r>
            </w:ins>
          </w:p>
        </w:tc>
        <w:tc>
          <w:tcPr>
            <w:tcW w:w="1080" w:type="dxa"/>
            <w:tcBorders>
              <w:top w:val="nil"/>
              <w:left w:val="nil"/>
              <w:bottom w:val="single" w:sz="4" w:space="0" w:color="auto"/>
              <w:right w:val="single" w:sz="4" w:space="0" w:color="auto"/>
            </w:tcBorders>
            <w:shd w:val="clear" w:color="000000" w:fill="FFFFFF"/>
            <w:noWrap/>
            <w:vAlign w:val="center"/>
            <w:hideMark/>
            <w:tcPrChange w:id="24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6F36DD2" w14:textId="77777777" w:rsidR="00393847" w:rsidRPr="00393847" w:rsidRDefault="00393847" w:rsidP="00393847">
            <w:pPr>
              <w:suppressAutoHyphens w:val="0"/>
              <w:spacing w:line="240" w:lineRule="auto"/>
              <w:jc w:val="center"/>
              <w:rPr>
                <w:ins w:id="2450" w:author="Suporte Reit 03" w:date="2020-10-22T18:56:00Z"/>
                <w:rFonts w:ascii="Calibri" w:hAnsi="Calibri" w:cs="Calibri"/>
                <w:color w:val="000000"/>
                <w:sz w:val="20"/>
                <w:szCs w:val="20"/>
                <w:lang w:eastAsia="pt-BR"/>
              </w:rPr>
            </w:pPr>
            <w:ins w:id="2451" w:author="Suporte Reit 03" w:date="2020-10-22T18:56:00Z">
              <w:r w:rsidRPr="00393847">
                <w:rPr>
                  <w:rFonts w:ascii="Calibri" w:hAnsi="Calibri" w:cs="Calibri"/>
                  <w:color w:val="000000"/>
                  <w:sz w:val="20"/>
                  <w:szCs w:val="20"/>
                  <w:lang w:eastAsia="pt-BR"/>
                </w:rPr>
                <w:t xml:space="preserve">11.554,33 </w:t>
              </w:r>
            </w:ins>
          </w:p>
        </w:tc>
        <w:tc>
          <w:tcPr>
            <w:tcW w:w="1500" w:type="dxa"/>
            <w:tcBorders>
              <w:top w:val="nil"/>
              <w:left w:val="nil"/>
              <w:bottom w:val="single" w:sz="4" w:space="0" w:color="auto"/>
              <w:right w:val="single" w:sz="4" w:space="0" w:color="auto"/>
            </w:tcBorders>
            <w:shd w:val="clear" w:color="000000" w:fill="FFFFFF"/>
            <w:noWrap/>
            <w:vAlign w:val="center"/>
            <w:hideMark/>
            <w:tcPrChange w:id="24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7A48B37" w14:textId="77777777" w:rsidR="00393847" w:rsidRPr="00393847" w:rsidRDefault="00393847" w:rsidP="00393847">
            <w:pPr>
              <w:suppressAutoHyphens w:val="0"/>
              <w:spacing w:line="240" w:lineRule="auto"/>
              <w:jc w:val="center"/>
              <w:rPr>
                <w:ins w:id="2453" w:author="Suporte Reit 03" w:date="2020-10-22T18:56:00Z"/>
                <w:rFonts w:ascii="Calibri" w:hAnsi="Calibri" w:cs="Calibri"/>
                <w:sz w:val="20"/>
                <w:szCs w:val="20"/>
                <w:lang w:eastAsia="pt-BR"/>
              </w:rPr>
            </w:pPr>
            <w:ins w:id="2454" w:author="Suporte Reit 03" w:date="2020-10-22T18:56:00Z">
              <w:r w:rsidRPr="00393847">
                <w:rPr>
                  <w:rFonts w:ascii="Calibri" w:hAnsi="Calibri" w:cs="Calibri"/>
                  <w:sz w:val="20"/>
                  <w:szCs w:val="20"/>
                  <w:lang w:eastAsia="pt-BR"/>
                </w:rPr>
                <w:t xml:space="preserve">1.325.378,25 </w:t>
              </w:r>
            </w:ins>
          </w:p>
        </w:tc>
        <w:tc>
          <w:tcPr>
            <w:tcW w:w="1190" w:type="dxa"/>
            <w:tcBorders>
              <w:top w:val="nil"/>
              <w:left w:val="nil"/>
              <w:bottom w:val="single" w:sz="4" w:space="0" w:color="auto"/>
              <w:right w:val="single" w:sz="8" w:space="0" w:color="auto"/>
            </w:tcBorders>
            <w:shd w:val="clear" w:color="000000" w:fill="FFFFFF"/>
            <w:noWrap/>
            <w:vAlign w:val="center"/>
            <w:hideMark/>
            <w:tcPrChange w:id="24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E7D7A1F" w14:textId="77777777" w:rsidR="00393847" w:rsidRPr="00393847" w:rsidRDefault="00393847" w:rsidP="00393847">
            <w:pPr>
              <w:suppressAutoHyphens w:val="0"/>
              <w:spacing w:line="240" w:lineRule="auto"/>
              <w:jc w:val="center"/>
              <w:rPr>
                <w:ins w:id="2456" w:author="Suporte Reit 03" w:date="2020-10-22T18:56:00Z"/>
                <w:rFonts w:ascii="Calibri" w:hAnsi="Calibri" w:cs="Calibri"/>
                <w:sz w:val="20"/>
                <w:szCs w:val="20"/>
                <w:lang w:eastAsia="pt-BR"/>
              </w:rPr>
            </w:pPr>
            <w:ins w:id="2457" w:author="Suporte Reit 03" w:date="2020-10-22T18:56:00Z">
              <w:r w:rsidRPr="00393847">
                <w:rPr>
                  <w:rFonts w:ascii="Calibri" w:hAnsi="Calibri" w:cs="Calibri"/>
                  <w:sz w:val="20"/>
                  <w:szCs w:val="20"/>
                  <w:lang w:eastAsia="pt-BR"/>
                </w:rPr>
                <w:t>4,1594%</w:t>
              </w:r>
            </w:ins>
          </w:p>
        </w:tc>
      </w:tr>
      <w:tr w:rsidR="00393847" w:rsidRPr="00393847" w14:paraId="47AF9F01" w14:textId="77777777" w:rsidTr="00393847">
        <w:trPr>
          <w:trHeight w:val="300"/>
          <w:jc w:val="center"/>
          <w:ins w:id="2458" w:author="Suporte Reit 03" w:date="2020-10-22T18:56:00Z"/>
          <w:trPrChange w:id="24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1E95A2" w14:textId="77777777" w:rsidR="00393847" w:rsidRPr="00393847" w:rsidRDefault="00393847" w:rsidP="00393847">
            <w:pPr>
              <w:suppressAutoHyphens w:val="0"/>
              <w:spacing w:line="240" w:lineRule="auto"/>
              <w:jc w:val="center"/>
              <w:rPr>
                <w:ins w:id="2461" w:author="Suporte Reit 03" w:date="2020-10-22T18:56:00Z"/>
                <w:rFonts w:ascii="Calibri" w:hAnsi="Calibri" w:cs="Calibri"/>
                <w:b/>
                <w:bCs/>
                <w:sz w:val="20"/>
                <w:szCs w:val="20"/>
                <w:lang w:eastAsia="pt-BR"/>
              </w:rPr>
            </w:pPr>
            <w:ins w:id="2462" w:author="Suporte Reit 03" w:date="2020-10-22T18:56:00Z">
              <w:r w:rsidRPr="00393847">
                <w:rPr>
                  <w:rFonts w:ascii="Calibri" w:hAnsi="Calibri" w:cs="Calibri"/>
                  <w:b/>
                  <w:bCs/>
                  <w:sz w:val="20"/>
                  <w:szCs w:val="20"/>
                  <w:lang w:eastAsia="pt-BR"/>
                </w:rPr>
                <w:t>100</w:t>
              </w:r>
            </w:ins>
          </w:p>
        </w:tc>
        <w:tc>
          <w:tcPr>
            <w:tcW w:w="1180" w:type="dxa"/>
            <w:tcBorders>
              <w:top w:val="nil"/>
              <w:left w:val="nil"/>
              <w:bottom w:val="single" w:sz="4" w:space="0" w:color="auto"/>
              <w:right w:val="nil"/>
            </w:tcBorders>
            <w:shd w:val="clear" w:color="auto" w:fill="auto"/>
            <w:noWrap/>
            <w:vAlign w:val="center"/>
            <w:hideMark/>
            <w:tcPrChange w:id="24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45F400B" w14:textId="77777777" w:rsidR="00393847" w:rsidRPr="00393847" w:rsidRDefault="00393847" w:rsidP="00393847">
            <w:pPr>
              <w:suppressAutoHyphens w:val="0"/>
              <w:spacing w:line="240" w:lineRule="auto"/>
              <w:jc w:val="center"/>
              <w:rPr>
                <w:ins w:id="2464" w:author="Suporte Reit 03" w:date="2020-10-22T18:56:00Z"/>
                <w:rFonts w:ascii="Calibri" w:hAnsi="Calibri" w:cs="Calibri"/>
                <w:sz w:val="20"/>
                <w:szCs w:val="20"/>
                <w:lang w:eastAsia="pt-BR"/>
              </w:rPr>
            </w:pPr>
            <w:ins w:id="2465" w:author="Suporte Reit 03" w:date="2020-10-22T18:56:00Z">
              <w:r w:rsidRPr="00393847">
                <w:rPr>
                  <w:rFonts w:ascii="Calibri" w:hAnsi="Calibri" w:cs="Calibri"/>
                  <w:sz w:val="20"/>
                  <w:szCs w:val="20"/>
                  <w:lang w:eastAsia="pt-BR"/>
                </w:rPr>
                <w:t>23/02/2029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528B7D1" w14:textId="77777777" w:rsidR="00393847" w:rsidRPr="00393847" w:rsidRDefault="00393847" w:rsidP="00393847">
            <w:pPr>
              <w:suppressAutoHyphens w:val="0"/>
              <w:spacing w:line="240" w:lineRule="auto"/>
              <w:jc w:val="center"/>
              <w:rPr>
                <w:ins w:id="2467" w:author="Suporte Reit 03" w:date="2020-10-22T18:56:00Z"/>
                <w:rFonts w:ascii="Calibri" w:hAnsi="Calibri" w:cs="Calibri"/>
                <w:color w:val="000000"/>
                <w:sz w:val="20"/>
                <w:szCs w:val="20"/>
                <w:lang w:eastAsia="pt-BR"/>
              </w:rPr>
            </w:pPr>
            <w:ins w:id="2468" w:author="Suporte Reit 03" w:date="2020-10-22T18:56:00Z">
              <w:r w:rsidRPr="00393847">
                <w:rPr>
                  <w:rFonts w:ascii="Calibri" w:hAnsi="Calibri" w:cs="Calibri"/>
                  <w:color w:val="000000"/>
                  <w:sz w:val="20"/>
                  <w:szCs w:val="20"/>
                  <w:lang w:eastAsia="pt-BR"/>
                </w:rPr>
                <w:t xml:space="preserve">58.000,83 </w:t>
              </w:r>
            </w:ins>
          </w:p>
        </w:tc>
        <w:tc>
          <w:tcPr>
            <w:tcW w:w="1080" w:type="dxa"/>
            <w:tcBorders>
              <w:top w:val="nil"/>
              <w:left w:val="nil"/>
              <w:bottom w:val="single" w:sz="4" w:space="0" w:color="auto"/>
              <w:right w:val="single" w:sz="4" w:space="0" w:color="auto"/>
            </w:tcBorders>
            <w:shd w:val="clear" w:color="000000" w:fill="FFFFFF"/>
            <w:noWrap/>
            <w:vAlign w:val="center"/>
            <w:hideMark/>
            <w:tcPrChange w:id="24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620B440" w14:textId="77777777" w:rsidR="00393847" w:rsidRPr="00393847" w:rsidRDefault="00393847" w:rsidP="00393847">
            <w:pPr>
              <w:suppressAutoHyphens w:val="0"/>
              <w:spacing w:line="240" w:lineRule="auto"/>
              <w:jc w:val="center"/>
              <w:rPr>
                <w:ins w:id="2470" w:author="Suporte Reit 03" w:date="2020-10-22T18:56:00Z"/>
                <w:rFonts w:ascii="Calibri" w:hAnsi="Calibri" w:cs="Calibri"/>
                <w:color w:val="000000"/>
                <w:sz w:val="20"/>
                <w:szCs w:val="20"/>
                <w:lang w:eastAsia="pt-BR"/>
              </w:rPr>
            </w:pPr>
            <w:ins w:id="2471" w:author="Suporte Reit 03" w:date="2020-10-22T18:56:00Z">
              <w:r w:rsidRPr="00393847">
                <w:rPr>
                  <w:rFonts w:ascii="Calibri" w:hAnsi="Calibri" w:cs="Calibri"/>
                  <w:color w:val="000000"/>
                  <w:sz w:val="20"/>
                  <w:szCs w:val="20"/>
                  <w:lang w:eastAsia="pt-BR"/>
                </w:rPr>
                <w:t xml:space="preserve">11.073,74 </w:t>
              </w:r>
            </w:ins>
          </w:p>
        </w:tc>
        <w:tc>
          <w:tcPr>
            <w:tcW w:w="1500" w:type="dxa"/>
            <w:tcBorders>
              <w:top w:val="nil"/>
              <w:left w:val="nil"/>
              <w:bottom w:val="single" w:sz="4" w:space="0" w:color="auto"/>
              <w:right w:val="single" w:sz="4" w:space="0" w:color="auto"/>
            </w:tcBorders>
            <w:shd w:val="clear" w:color="000000" w:fill="FFFFFF"/>
            <w:noWrap/>
            <w:vAlign w:val="center"/>
            <w:hideMark/>
            <w:tcPrChange w:id="24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54A515" w14:textId="77777777" w:rsidR="00393847" w:rsidRPr="00393847" w:rsidRDefault="00393847" w:rsidP="00393847">
            <w:pPr>
              <w:suppressAutoHyphens w:val="0"/>
              <w:spacing w:line="240" w:lineRule="auto"/>
              <w:jc w:val="center"/>
              <w:rPr>
                <w:ins w:id="2473" w:author="Suporte Reit 03" w:date="2020-10-22T18:56:00Z"/>
                <w:rFonts w:ascii="Calibri" w:hAnsi="Calibri" w:cs="Calibri"/>
                <w:sz w:val="20"/>
                <w:szCs w:val="20"/>
                <w:lang w:eastAsia="pt-BR"/>
              </w:rPr>
            </w:pPr>
            <w:ins w:id="2474" w:author="Suporte Reit 03" w:date="2020-10-22T18:56:00Z">
              <w:r w:rsidRPr="00393847">
                <w:rPr>
                  <w:rFonts w:ascii="Calibri" w:hAnsi="Calibri" w:cs="Calibri"/>
                  <w:sz w:val="20"/>
                  <w:szCs w:val="20"/>
                  <w:lang w:eastAsia="pt-BR"/>
                </w:rPr>
                <w:t xml:space="preserve">1.267.377,42 </w:t>
              </w:r>
            </w:ins>
          </w:p>
        </w:tc>
        <w:tc>
          <w:tcPr>
            <w:tcW w:w="1190" w:type="dxa"/>
            <w:tcBorders>
              <w:top w:val="nil"/>
              <w:left w:val="nil"/>
              <w:bottom w:val="single" w:sz="4" w:space="0" w:color="auto"/>
              <w:right w:val="single" w:sz="8" w:space="0" w:color="auto"/>
            </w:tcBorders>
            <w:shd w:val="clear" w:color="000000" w:fill="FFFFFF"/>
            <w:noWrap/>
            <w:vAlign w:val="center"/>
            <w:hideMark/>
            <w:tcPrChange w:id="24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C4E0201" w14:textId="77777777" w:rsidR="00393847" w:rsidRPr="00393847" w:rsidRDefault="00393847" w:rsidP="00393847">
            <w:pPr>
              <w:suppressAutoHyphens w:val="0"/>
              <w:spacing w:line="240" w:lineRule="auto"/>
              <w:jc w:val="center"/>
              <w:rPr>
                <w:ins w:id="2476" w:author="Suporte Reit 03" w:date="2020-10-22T18:56:00Z"/>
                <w:rFonts w:ascii="Calibri" w:hAnsi="Calibri" w:cs="Calibri"/>
                <w:sz w:val="20"/>
                <w:szCs w:val="20"/>
                <w:lang w:eastAsia="pt-BR"/>
              </w:rPr>
            </w:pPr>
            <w:ins w:id="2477" w:author="Suporte Reit 03" w:date="2020-10-22T18:56:00Z">
              <w:r w:rsidRPr="00393847">
                <w:rPr>
                  <w:rFonts w:ascii="Calibri" w:hAnsi="Calibri" w:cs="Calibri"/>
                  <w:sz w:val="20"/>
                  <w:szCs w:val="20"/>
                  <w:lang w:eastAsia="pt-BR"/>
                </w:rPr>
                <w:t>4,3762%</w:t>
              </w:r>
            </w:ins>
          </w:p>
        </w:tc>
      </w:tr>
      <w:tr w:rsidR="00393847" w:rsidRPr="00393847" w14:paraId="4BA5BDE2" w14:textId="77777777" w:rsidTr="00393847">
        <w:trPr>
          <w:trHeight w:val="300"/>
          <w:jc w:val="center"/>
          <w:ins w:id="2478" w:author="Suporte Reit 03" w:date="2020-10-22T18:56:00Z"/>
          <w:trPrChange w:id="24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773BD82" w14:textId="77777777" w:rsidR="00393847" w:rsidRPr="00393847" w:rsidRDefault="00393847" w:rsidP="00393847">
            <w:pPr>
              <w:suppressAutoHyphens w:val="0"/>
              <w:spacing w:line="240" w:lineRule="auto"/>
              <w:jc w:val="center"/>
              <w:rPr>
                <w:ins w:id="2481" w:author="Suporte Reit 03" w:date="2020-10-22T18:56:00Z"/>
                <w:rFonts w:ascii="Calibri" w:hAnsi="Calibri" w:cs="Calibri"/>
                <w:b/>
                <w:bCs/>
                <w:sz w:val="20"/>
                <w:szCs w:val="20"/>
                <w:lang w:eastAsia="pt-BR"/>
              </w:rPr>
            </w:pPr>
            <w:ins w:id="2482" w:author="Suporte Reit 03" w:date="2020-10-22T18:56:00Z">
              <w:r w:rsidRPr="00393847">
                <w:rPr>
                  <w:rFonts w:ascii="Calibri" w:hAnsi="Calibri" w:cs="Calibri"/>
                  <w:b/>
                  <w:bCs/>
                  <w:sz w:val="20"/>
                  <w:szCs w:val="20"/>
                  <w:lang w:eastAsia="pt-BR"/>
                </w:rPr>
                <w:t>101</w:t>
              </w:r>
            </w:ins>
          </w:p>
        </w:tc>
        <w:tc>
          <w:tcPr>
            <w:tcW w:w="1180" w:type="dxa"/>
            <w:tcBorders>
              <w:top w:val="nil"/>
              <w:left w:val="nil"/>
              <w:bottom w:val="single" w:sz="4" w:space="0" w:color="auto"/>
              <w:right w:val="nil"/>
            </w:tcBorders>
            <w:shd w:val="clear" w:color="auto" w:fill="auto"/>
            <w:noWrap/>
            <w:vAlign w:val="center"/>
            <w:hideMark/>
            <w:tcPrChange w:id="24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E39FD64" w14:textId="77777777" w:rsidR="00393847" w:rsidRPr="00393847" w:rsidRDefault="00393847" w:rsidP="00393847">
            <w:pPr>
              <w:suppressAutoHyphens w:val="0"/>
              <w:spacing w:line="240" w:lineRule="auto"/>
              <w:jc w:val="center"/>
              <w:rPr>
                <w:ins w:id="2484" w:author="Suporte Reit 03" w:date="2020-10-22T18:56:00Z"/>
                <w:rFonts w:ascii="Calibri" w:hAnsi="Calibri" w:cs="Calibri"/>
                <w:sz w:val="20"/>
                <w:szCs w:val="20"/>
                <w:lang w:eastAsia="pt-BR"/>
              </w:rPr>
            </w:pPr>
            <w:ins w:id="2485" w:author="Suporte Reit 03" w:date="2020-10-22T18:56:00Z">
              <w:r w:rsidRPr="00393847">
                <w:rPr>
                  <w:rFonts w:ascii="Calibri" w:hAnsi="Calibri" w:cs="Calibri"/>
                  <w:sz w:val="20"/>
                  <w:szCs w:val="20"/>
                  <w:lang w:eastAsia="pt-BR"/>
                </w:rPr>
                <w:t>23/03/2029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1BAC503" w14:textId="77777777" w:rsidR="00393847" w:rsidRPr="00393847" w:rsidRDefault="00393847" w:rsidP="00393847">
            <w:pPr>
              <w:suppressAutoHyphens w:val="0"/>
              <w:spacing w:line="240" w:lineRule="auto"/>
              <w:jc w:val="center"/>
              <w:rPr>
                <w:ins w:id="2487" w:author="Suporte Reit 03" w:date="2020-10-22T18:56:00Z"/>
                <w:rFonts w:ascii="Calibri" w:hAnsi="Calibri" w:cs="Calibri"/>
                <w:color w:val="000000"/>
                <w:sz w:val="20"/>
                <w:szCs w:val="20"/>
                <w:lang w:eastAsia="pt-BR"/>
              </w:rPr>
            </w:pPr>
            <w:ins w:id="2488" w:author="Suporte Reit 03" w:date="2020-10-22T18:56:00Z">
              <w:r w:rsidRPr="00393847">
                <w:rPr>
                  <w:rFonts w:ascii="Calibri" w:hAnsi="Calibri" w:cs="Calibri"/>
                  <w:color w:val="000000"/>
                  <w:sz w:val="20"/>
                  <w:szCs w:val="20"/>
                  <w:lang w:eastAsia="pt-BR"/>
                </w:rPr>
                <w:t xml:space="preserve">58.485,44 </w:t>
              </w:r>
            </w:ins>
          </w:p>
        </w:tc>
        <w:tc>
          <w:tcPr>
            <w:tcW w:w="1080" w:type="dxa"/>
            <w:tcBorders>
              <w:top w:val="nil"/>
              <w:left w:val="nil"/>
              <w:bottom w:val="single" w:sz="4" w:space="0" w:color="auto"/>
              <w:right w:val="single" w:sz="4" w:space="0" w:color="auto"/>
            </w:tcBorders>
            <w:shd w:val="clear" w:color="000000" w:fill="FFFFFF"/>
            <w:noWrap/>
            <w:vAlign w:val="center"/>
            <w:hideMark/>
            <w:tcPrChange w:id="24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524DC48" w14:textId="77777777" w:rsidR="00393847" w:rsidRPr="00393847" w:rsidRDefault="00393847" w:rsidP="00393847">
            <w:pPr>
              <w:suppressAutoHyphens w:val="0"/>
              <w:spacing w:line="240" w:lineRule="auto"/>
              <w:jc w:val="center"/>
              <w:rPr>
                <w:ins w:id="2490" w:author="Suporte Reit 03" w:date="2020-10-22T18:56:00Z"/>
                <w:rFonts w:ascii="Calibri" w:hAnsi="Calibri" w:cs="Calibri"/>
                <w:color w:val="000000"/>
                <w:sz w:val="20"/>
                <w:szCs w:val="20"/>
                <w:lang w:eastAsia="pt-BR"/>
              </w:rPr>
            </w:pPr>
            <w:ins w:id="2491" w:author="Suporte Reit 03" w:date="2020-10-22T18:56:00Z">
              <w:r w:rsidRPr="00393847">
                <w:rPr>
                  <w:rFonts w:ascii="Calibri" w:hAnsi="Calibri" w:cs="Calibri"/>
                  <w:color w:val="000000"/>
                  <w:sz w:val="20"/>
                  <w:szCs w:val="20"/>
                  <w:lang w:eastAsia="pt-BR"/>
                </w:rPr>
                <w:t xml:space="preserve">10.589,14 </w:t>
              </w:r>
            </w:ins>
          </w:p>
        </w:tc>
        <w:tc>
          <w:tcPr>
            <w:tcW w:w="1500" w:type="dxa"/>
            <w:tcBorders>
              <w:top w:val="nil"/>
              <w:left w:val="nil"/>
              <w:bottom w:val="single" w:sz="4" w:space="0" w:color="auto"/>
              <w:right w:val="single" w:sz="4" w:space="0" w:color="auto"/>
            </w:tcBorders>
            <w:shd w:val="clear" w:color="000000" w:fill="FFFFFF"/>
            <w:noWrap/>
            <w:vAlign w:val="center"/>
            <w:hideMark/>
            <w:tcPrChange w:id="24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246926" w14:textId="77777777" w:rsidR="00393847" w:rsidRPr="00393847" w:rsidRDefault="00393847" w:rsidP="00393847">
            <w:pPr>
              <w:suppressAutoHyphens w:val="0"/>
              <w:spacing w:line="240" w:lineRule="auto"/>
              <w:jc w:val="center"/>
              <w:rPr>
                <w:ins w:id="2493" w:author="Suporte Reit 03" w:date="2020-10-22T18:56:00Z"/>
                <w:rFonts w:ascii="Calibri" w:hAnsi="Calibri" w:cs="Calibri"/>
                <w:sz w:val="20"/>
                <w:szCs w:val="20"/>
                <w:lang w:eastAsia="pt-BR"/>
              </w:rPr>
            </w:pPr>
            <w:ins w:id="2494" w:author="Suporte Reit 03" w:date="2020-10-22T18:56:00Z">
              <w:r w:rsidRPr="00393847">
                <w:rPr>
                  <w:rFonts w:ascii="Calibri" w:hAnsi="Calibri" w:cs="Calibri"/>
                  <w:sz w:val="20"/>
                  <w:szCs w:val="20"/>
                  <w:lang w:eastAsia="pt-BR"/>
                </w:rPr>
                <w:t xml:space="preserve">1.208.891,98 </w:t>
              </w:r>
            </w:ins>
          </w:p>
        </w:tc>
        <w:tc>
          <w:tcPr>
            <w:tcW w:w="1190" w:type="dxa"/>
            <w:tcBorders>
              <w:top w:val="nil"/>
              <w:left w:val="nil"/>
              <w:bottom w:val="single" w:sz="4" w:space="0" w:color="auto"/>
              <w:right w:val="single" w:sz="8" w:space="0" w:color="auto"/>
            </w:tcBorders>
            <w:shd w:val="clear" w:color="000000" w:fill="FFFFFF"/>
            <w:noWrap/>
            <w:vAlign w:val="center"/>
            <w:hideMark/>
            <w:tcPrChange w:id="24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7E29CC9" w14:textId="77777777" w:rsidR="00393847" w:rsidRPr="00393847" w:rsidRDefault="00393847" w:rsidP="00393847">
            <w:pPr>
              <w:suppressAutoHyphens w:val="0"/>
              <w:spacing w:line="240" w:lineRule="auto"/>
              <w:jc w:val="center"/>
              <w:rPr>
                <w:ins w:id="2496" w:author="Suporte Reit 03" w:date="2020-10-22T18:56:00Z"/>
                <w:rFonts w:ascii="Calibri" w:hAnsi="Calibri" w:cs="Calibri"/>
                <w:sz w:val="20"/>
                <w:szCs w:val="20"/>
                <w:lang w:eastAsia="pt-BR"/>
              </w:rPr>
            </w:pPr>
            <w:ins w:id="2497" w:author="Suporte Reit 03" w:date="2020-10-22T18:56:00Z">
              <w:r w:rsidRPr="00393847">
                <w:rPr>
                  <w:rFonts w:ascii="Calibri" w:hAnsi="Calibri" w:cs="Calibri"/>
                  <w:sz w:val="20"/>
                  <w:szCs w:val="20"/>
                  <w:lang w:eastAsia="pt-BR"/>
                </w:rPr>
                <w:t>4,6147%</w:t>
              </w:r>
            </w:ins>
          </w:p>
        </w:tc>
      </w:tr>
      <w:tr w:rsidR="00393847" w:rsidRPr="00393847" w14:paraId="4D109042" w14:textId="77777777" w:rsidTr="00393847">
        <w:trPr>
          <w:trHeight w:val="300"/>
          <w:jc w:val="center"/>
          <w:ins w:id="2498" w:author="Suporte Reit 03" w:date="2020-10-22T18:56:00Z"/>
          <w:trPrChange w:id="24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72727A" w14:textId="77777777" w:rsidR="00393847" w:rsidRPr="00393847" w:rsidRDefault="00393847" w:rsidP="00393847">
            <w:pPr>
              <w:suppressAutoHyphens w:val="0"/>
              <w:spacing w:line="240" w:lineRule="auto"/>
              <w:jc w:val="center"/>
              <w:rPr>
                <w:ins w:id="2501" w:author="Suporte Reit 03" w:date="2020-10-22T18:56:00Z"/>
                <w:rFonts w:ascii="Calibri" w:hAnsi="Calibri" w:cs="Calibri"/>
                <w:b/>
                <w:bCs/>
                <w:sz w:val="20"/>
                <w:szCs w:val="20"/>
                <w:lang w:eastAsia="pt-BR"/>
              </w:rPr>
            </w:pPr>
            <w:ins w:id="2502" w:author="Suporte Reit 03" w:date="2020-10-22T18:56:00Z">
              <w:r w:rsidRPr="00393847">
                <w:rPr>
                  <w:rFonts w:ascii="Calibri" w:hAnsi="Calibri" w:cs="Calibri"/>
                  <w:b/>
                  <w:bCs/>
                  <w:sz w:val="20"/>
                  <w:szCs w:val="20"/>
                  <w:lang w:eastAsia="pt-BR"/>
                </w:rPr>
                <w:t>102</w:t>
              </w:r>
            </w:ins>
          </w:p>
        </w:tc>
        <w:tc>
          <w:tcPr>
            <w:tcW w:w="1180" w:type="dxa"/>
            <w:tcBorders>
              <w:top w:val="nil"/>
              <w:left w:val="nil"/>
              <w:bottom w:val="single" w:sz="4" w:space="0" w:color="auto"/>
              <w:right w:val="nil"/>
            </w:tcBorders>
            <w:shd w:val="clear" w:color="auto" w:fill="auto"/>
            <w:noWrap/>
            <w:vAlign w:val="center"/>
            <w:hideMark/>
            <w:tcPrChange w:id="25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19E70F6" w14:textId="77777777" w:rsidR="00393847" w:rsidRPr="00393847" w:rsidRDefault="00393847" w:rsidP="00393847">
            <w:pPr>
              <w:suppressAutoHyphens w:val="0"/>
              <w:spacing w:line="240" w:lineRule="auto"/>
              <w:jc w:val="center"/>
              <w:rPr>
                <w:ins w:id="2504" w:author="Suporte Reit 03" w:date="2020-10-22T18:56:00Z"/>
                <w:rFonts w:ascii="Calibri" w:hAnsi="Calibri" w:cs="Calibri"/>
                <w:sz w:val="20"/>
                <w:szCs w:val="20"/>
                <w:lang w:eastAsia="pt-BR"/>
              </w:rPr>
            </w:pPr>
            <w:ins w:id="2505" w:author="Suporte Reit 03" w:date="2020-10-22T18:56:00Z">
              <w:r w:rsidRPr="00393847">
                <w:rPr>
                  <w:rFonts w:ascii="Calibri" w:hAnsi="Calibri" w:cs="Calibri"/>
                  <w:sz w:val="20"/>
                  <w:szCs w:val="20"/>
                  <w:lang w:eastAsia="pt-BR"/>
                </w:rPr>
                <w:t>23/04/2029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6606183" w14:textId="77777777" w:rsidR="00393847" w:rsidRPr="00393847" w:rsidRDefault="00393847" w:rsidP="00393847">
            <w:pPr>
              <w:suppressAutoHyphens w:val="0"/>
              <w:spacing w:line="240" w:lineRule="auto"/>
              <w:jc w:val="center"/>
              <w:rPr>
                <w:ins w:id="2507" w:author="Suporte Reit 03" w:date="2020-10-22T18:56:00Z"/>
                <w:rFonts w:ascii="Calibri" w:hAnsi="Calibri" w:cs="Calibri"/>
                <w:color w:val="000000"/>
                <w:sz w:val="20"/>
                <w:szCs w:val="20"/>
                <w:lang w:eastAsia="pt-BR"/>
              </w:rPr>
            </w:pPr>
            <w:ins w:id="2508" w:author="Suporte Reit 03" w:date="2020-10-22T18:56:00Z">
              <w:r w:rsidRPr="00393847">
                <w:rPr>
                  <w:rFonts w:ascii="Calibri" w:hAnsi="Calibri" w:cs="Calibri"/>
                  <w:color w:val="000000"/>
                  <w:sz w:val="20"/>
                  <w:szCs w:val="20"/>
                  <w:lang w:eastAsia="pt-BR"/>
                </w:rPr>
                <w:t xml:space="preserve">58.974,10 </w:t>
              </w:r>
            </w:ins>
          </w:p>
        </w:tc>
        <w:tc>
          <w:tcPr>
            <w:tcW w:w="1080" w:type="dxa"/>
            <w:tcBorders>
              <w:top w:val="nil"/>
              <w:left w:val="nil"/>
              <w:bottom w:val="single" w:sz="4" w:space="0" w:color="auto"/>
              <w:right w:val="single" w:sz="4" w:space="0" w:color="auto"/>
            </w:tcBorders>
            <w:shd w:val="clear" w:color="000000" w:fill="FFFFFF"/>
            <w:noWrap/>
            <w:vAlign w:val="center"/>
            <w:hideMark/>
            <w:tcPrChange w:id="25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A89B7C1" w14:textId="77777777" w:rsidR="00393847" w:rsidRPr="00393847" w:rsidRDefault="00393847" w:rsidP="00393847">
            <w:pPr>
              <w:suppressAutoHyphens w:val="0"/>
              <w:spacing w:line="240" w:lineRule="auto"/>
              <w:jc w:val="center"/>
              <w:rPr>
                <w:ins w:id="2510" w:author="Suporte Reit 03" w:date="2020-10-22T18:56:00Z"/>
                <w:rFonts w:ascii="Calibri" w:hAnsi="Calibri" w:cs="Calibri"/>
                <w:color w:val="000000"/>
                <w:sz w:val="20"/>
                <w:szCs w:val="20"/>
                <w:lang w:eastAsia="pt-BR"/>
              </w:rPr>
            </w:pPr>
            <w:ins w:id="2511" w:author="Suporte Reit 03" w:date="2020-10-22T18:56:00Z">
              <w:r w:rsidRPr="00393847">
                <w:rPr>
                  <w:rFonts w:ascii="Calibri" w:hAnsi="Calibri" w:cs="Calibri"/>
                  <w:color w:val="000000"/>
                  <w:sz w:val="20"/>
                  <w:szCs w:val="20"/>
                  <w:lang w:eastAsia="pt-BR"/>
                </w:rPr>
                <w:t xml:space="preserve">10.100,48 </w:t>
              </w:r>
            </w:ins>
          </w:p>
        </w:tc>
        <w:tc>
          <w:tcPr>
            <w:tcW w:w="1500" w:type="dxa"/>
            <w:tcBorders>
              <w:top w:val="nil"/>
              <w:left w:val="nil"/>
              <w:bottom w:val="single" w:sz="4" w:space="0" w:color="auto"/>
              <w:right w:val="single" w:sz="4" w:space="0" w:color="auto"/>
            </w:tcBorders>
            <w:shd w:val="clear" w:color="000000" w:fill="FFFFFF"/>
            <w:noWrap/>
            <w:vAlign w:val="center"/>
            <w:hideMark/>
            <w:tcPrChange w:id="25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8B7D839" w14:textId="77777777" w:rsidR="00393847" w:rsidRPr="00393847" w:rsidRDefault="00393847" w:rsidP="00393847">
            <w:pPr>
              <w:suppressAutoHyphens w:val="0"/>
              <w:spacing w:line="240" w:lineRule="auto"/>
              <w:jc w:val="center"/>
              <w:rPr>
                <w:ins w:id="2513" w:author="Suporte Reit 03" w:date="2020-10-22T18:56:00Z"/>
                <w:rFonts w:ascii="Calibri" w:hAnsi="Calibri" w:cs="Calibri"/>
                <w:sz w:val="20"/>
                <w:szCs w:val="20"/>
                <w:lang w:eastAsia="pt-BR"/>
              </w:rPr>
            </w:pPr>
            <w:ins w:id="2514" w:author="Suporte Reit 03" w:date="2020-10-22T18:56:00Z">
              <w:r w:rsidRPr="00393847">
                <w:rPr>
                  <w:rFonts w:ascii="Calibri" w:hAnsi="Calibri" w:cs="Calibri"/>
                  <w:sz w:val="20"/>
                  <w:szCs w:val="20"/>
                  <w:lang w:eastAsia="pt-BR"/>
                </w:rPr>
                <w:t xml:space="preserve">1.149.917,88 </w:t>
              </w:r>
            </w:ins>
          </w:p>
        </w:tc>
        <w:tc>
          <w:tcPr>
            <w:tcW w:w="1190" w:type="dxa"/>
            <w:tcBorders>
              <w:top w:val="nil"/>
              <w:left w:val="nil"/>
              <w:bottom w:val="single" w:sz="4" w:space="0" w:color="auto"/>
              <w:right w:val="single" w:sz="8" w:space="0" w:color="auto"/>
            </w:tcBorders>
            <w:shd w:val="clear" w:color="000000" w:fill="FFFFFF"/>
            <w:noWrap/>
            <w:vAlign w:val="center"/>
            <w:hideMark/>
            <w:tcPrChange w:id="25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FEEF3ED" w14:textId="77777777" w:rsidR="00393847" w:rsidRPr="00393847" w:rsidRDefault="00393847" w:rsidP="00393847">
            <w:pPr>
              <w:suppressAutoHyphens w:val="0"/>
              <w:spacing w:line="240" w:lineRule="auto"/>
              <w:jc w:val="center"/>
              <w:rPr>
                <w:ins w:id="2516" w:author="Suporte Reit 03" w:date="2020-10-22T18:56:00Z"/>
                <w:rFonts w:ascii="Calibri" w:hAnsi="Calibri" w:cs="Calibri"/>
                <w:sz w:val="20"/>
                <w:szCs w:val="20"/>
                <w:lang w:eastAsia="pt-BR"/>
              </w:rPr>
            </w:pPr>
            <w:ins w:id="2517" w:author="Suporte Reit 03" w:date="2020-10-22T18:56:00Z">
              <w:r w:rsidRPr="00393847">
                <w:rPr>
                  <w:rFonts w:ascii="Calibri" w:hAnsi="Calibri" w:cs="Calibri"/>
                  <w:sz w:val="20"/>
                  <w:szCs w:val="20"/>
                  <w:lang w:eastAsia="pt-BR"/>
                </w:rPr>
                <w:t>4,8784%</w:t>
              </w:r>
            </w:ins>
          </w:p>
        </w:tc>
      </w:tr>
      <w:tr w:rsidR="00393847" w:rsidRPr="00393847" w14:paraId="17474F2F" w14:textId="77777777" w:rsidTr="00393847">
        <w:trPr>
          <w:trHeight w:val="300"/>
          <w:jc w:val="center"/>
          <w:ins w:id="2518" w:author="Suporte Reit 03" w:date="2020-10-22T18:56:00Z"/>
          <w:trPrChange w:id="25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F7B008E" w14:textId="77777777" w:rsidR="00393847" w:rsidRPr="00393847" w:rsidRDefault="00393847" w:rsidP="00393847">
            <w:pPr>
              <w:suppressAutoHyphens w:val="0"/>
              <w:spacing w:line="240" w:lineRule="auto"/>
              <w:jc w:val="center"/>
              <w:rPr>
                <w:ins w:id="2521" w:author="Suporte Reit 03" w:date="2020-10-22T18:56:00Z"/>
                <w:rFonts w:ascii="Calibri" w:hAnsi="Calibri" w:cs="Calibri"/>
                <w:b/>
                <w:bCs/>
                <w:sz w:val="20"/>
                <w:szCs w:val="20"/>
                <w:lang w:eastAsia="pt-BR"/>
              </w:rPr>
            </w:pPr>
            <w:ins w:id="2522" w:author="Suporte Reit 03" w:date="2020-10-22T18:56:00Z">
              <w:r w:rsidRPr="00393847">
                <w:rPr>
                  <w:rFonts w:ascii="Calibri" w:hAnsi="Calibri" w:cs="Calibri"/>
                  <w:b/>
                  <w:bCs/>
                  <w:sz w:val="20"/>
                  <w:szCs w:val="20"/>
                  <w:lang w:eastAsia="pt-BR"/>
                </w:rPr>
                <w:t>103</w:t>
              </w:r>
            </w:ins>
          </w:p>
        </w:tc>
        <w:tc>
          <w:tcPr>
            <w:tcW w:w="1180" w:type="dxa"/>
            <w:tcBorders>
              <w:top w:val="nil"/>
              <w:left w:val="nil"/>
              <w:bottom w:val="single" w:sz="4" w:space="0" w:color="auto"/>
              <w:right w:val="nil"/>
            </w:tcBorders>
            <w:shd w:val="clear" w:color="auto" w:fill="auto"/>
            <w:noWrap/>
            <w:vAlign w:val="center"/>
            <w:hideMark/>
            <w:tcPrChange w:id="25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D1137C" w14:textId="77777777" w:rsidR="00393847" w:rsidRPr="00393847" w:rsidRDefault="00393847" w:rsidP="00393847">
            <w:pPr>
              <w:suppressAutoHyphens w:val="0"/>
              <w:spacing w:line="240" w:lineRule="auto"/>
              <w:jc w:val="center"/>
              <w:rPr>
                <w:ins w:id="2524" w:author="Suporte Reit 03" w:date="2020-10-22T18:56:00Z"/>
                <w:rFonts w:ascii="Calibri" w:hAnsi="Calibri" w:cs="Calibri"/>
                <w:sz w:val="20"/>
                <w:szCs w:val="20"/>
                <w:lang w:eastAsia="pt-BR"/>
              </w:rPr>
            </w:pPr>
            <w:ins w:id="2525" w:author="Suporte Reit 03" w:date="2020-10-22T18:56:00Z">
              <w:r w:rsidRPr="00393847">
                <w:rPr>
                  <w:rFonts w:ascii="Calibri" w:hAnsi="Calibri" w:cs="Calibri"/>
                  <w:sz w:val="20"/>
                  <w:szCs w:val="20"/>
                  <w:lang w:eastAsia="pt-BR"/>
                </w:rPr>
                <w:t>23/05/2029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E57C52" w14:textId="77777777" w:rsidR="00393847" w:rsidRPr="00393847" w:rsidRDefault="00393847" w:rsidP="00393847">
            <w:pPr>
              <w:suppressAutoHyphens w:val="0"/>
              <w:spacing w:line="240" w:lineRule="auto"/>
              <w:jc w:val="center"/>
              <w:rPr>
                <w:ins w:id="2527" w:author="Suporte Reit 03" w:date="2020-10-22T18:56:00Z"/>
                <w:rFonts w:ascii="Calibri" w:hAnsi="Calibri" w:cs="Calibri"/>
                <w:color w:val="000000"/>
                <w:sz w:val="20"/>
                <w:szCs w:val="20"/>
                <w:lang w:eastAsia="pt-BR"/>
              </w:rPr>
            </w:pPr>
            <w:ins w:id="2528" w:author="Suporte Reit 03" w:date="2020-10-22T18:56:00Z">
              <w:r w:rsidRPr="00393847">
                <w:rPr>
                  <w:rFonts w:ascii="Calibri" w:hAnsi="Calibri" w:cs="Calibri"/>
                  <w:color w:val="000000"/>
                  <w:sz w:val="20"/>
                  <w:szCs w:val="20"/>
                  <w:lang w:eastAsia="pt-BR"/>
                </w:rPr>
                <w:t xml:space="preserve">59.466,83 </w:t>
              </w:r>
            </w:ins>
          </w:p>
        </w:tc>
        <w:tc>
          <w:tcPr>
            <w:tcW w:w="1080" w:type="dxa"/>
            <w:tcBorders>
              <w:top w:val="nil"/>
              <w:left w:val="nil"/>
              <w:bottom w:val="single" w:sz="4" w:space="0" w:color="auto"/>
              <w:right w:val="single" w:sz="4" w:space="0" w:color="auto"/>
            </w:tcBorders>
            <w:shd w:val="clear" w:color="000000" w:fill="FFFFFF"/>
            <w:noWrap/>
            <w:vAlign w:val="center"/>
            <w:hideMark/>
            <w:tcPrChange w:id="25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DDF54CB" w14:textId="77777777" w:rsidR="00393847" w:rsidRPr="00393847" w:rsidRDefault="00393847" w:rsidP="00393847">
            <w:pPr>
              <w:suppressAutoHyphens w:val="0"/>
              <w:spacing w:line="240" w:lineRule="auto"/>
              <w:jc w:val="center"/>
              <w:rPr>
                <w:ins w:id="2530" w:author="Suporte Reit 03" w:date="2020-10-22T18:56:00Z"/>
                <w:rFonts w:ascii="Calibri" w:hAnsi="Calibri" w:cs="Calibri"/>
                <w:color w:val="000000"/>
                <w:sz w:val="20"/>
                <w:szCs w:val="20"/>
                <w:lang w:eastAsia="pt-BR"/>
              </w:rPr>
            </w:pPr>
            <w:ins w:id="2531" w:author="Suporte Reit 03" w:date="2020-10-22T18:56:00Z">
              <w:r w:rsidRPr="00393847">
                <w:rPr>
                  <w:rFonts w:ascii="Calibri" w:hAnsi="Calibri" w:cs="Calibri"/>
                  <w:color w:val="000000"/>
                  <w:sz w:val="20"/>
                  <w:szCs w:val="20"/>
                  <w:lang w:eastAsia="pt-BR"/>
                </w:rPr>
                <w:t xml:space="preserve">9.607,74 </w:t>
              </w:r>
            </w:ins>
          </w:p>
        </w:tc>
        <w:tc>
          <w:tcPr>
            <w:tcW w:w="1500" w:type="dxa"/>
            <w:tcBorders>
              <w:top w:val="nil"/>
              <w:left w:val="nil"/>
              <w:bottom w:val="single" w:sz="4" w:space="0" w:color="auto"/>
              <w:right w:val="single" w:sz="4" w:space="0" w:color="auto"/>
            </w:tcBorders>
            <w:shd w:val="clear" w:color="000000" w:fill="FFFFFF"/>
            <w:noWrap/>
            <w:vAlign w:val="center"/>
            <w:hideMark/>
            <w:tcPrChange w:id="25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6C9D8EC" w14:textId="77777777" w:rsidR="00393847" w:rsidRPr="00393847" w:rsidRDefault="00393847" w:rsidP="00393847">
            <w:pPr>
              <w:suppressAutoHyphens w:val="0"/>
              <w:spacing w:line="240" w:lineRule="auto"/>
              <w:jc w:val="center"/>
              <w:rPr>
                <w:ins w:id="2533" w:author="Suporte Reit 03" w:date="2020-10-22T18:56:00Z"/>
                <w:rFonts w:ascii="Calibri" w:hAnsi="Calibri" w:cs="Calibri"/>
                <w:sz w:val="20"/>
                <w:szCs w:val="20"/>
                <w:lang w:eastAsia="pt-BR"/>
              </w:rPr>
            </w:pPr>
            <w:ins w:id="2534" w:author="Suporte Reit 03" w:date="2020-10-22T18:56:00Z">
              <w:r w:rsidRPr="00393847">
                <w:rPr>
                  <w:rFonts w:ascii="Calibri" w:hAnsi="Calibri" w:cs="Calibri"/>
                  <w:sz w:val="20"/>
                  <w:szCs w:val="20"/>
                  <w:lang w:eastAsia="pt-BR"/>
                </w:rPr>
                <w:t xml:space="preserve">1.090.451,05 </w:t>
              </w:r>
            </w:ins>
          </w:p>
        </w:tc>
        <w:tc>
          <w:tcPr>
            <w:tcW w:w="1190" w:type="dxa"/>
            <w:tcBorders>
              <w:top w:val="nil"/>
              <w:left w:val="nil"/>
              <w:bottom w:val="single" w:sz="4" w:space="0" w:color="auto"/>
              <w:right w:val="single" w:sz="8" w:space="0" w:color="auto"/>
            </w:tcBorders>
            <w:shd w:val="clear" w:color="000000" w:fill="FFFFFF"/>
            <w:noWrap/>
            <w:vAlign w:val="center"/>
            <w:hideMark/>
            <w:tcPrChange w:id="25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893C05C" w14:textId="77777777" w:rsidR="00393847" w:rsidRPr="00393847" w:rsidRDefault="00393847" w:rsidP="00393847">
            <w:pPr>
              <w:suppressAutoHyphens w:val="0"/>
              <w:spacing w:line="240" w:lineRule="auto"/>
              <w:jc w:val="center"/>
              <w:rPr>
                <w:ins w:id="2536" w:author="Suporte Reit 03" w:date="2020-10-22T18:56:00Z"/>
                <w:rFonts w:ascii="Calibri" w:hAnsi="Calibri" w:cs="Calibri"/>
                <w:sz w:val="20"/>
                <w:szCs w:val="20"/>
                <w:lang w:eastAsia="pt-BR"/>
              </w:rPr>
            </w:pPr>
            <w:ins w:id="2537" w:author="Suporte Reit 03" w:date="2020-10-22T18:56:00Z">
              <w:r w:rsidRPr="00393847">
                <w:rPr>
                  <w:rFonts w:ascii="Calibri" w:hAnsi="Calibri" w:cs="Calibri"/>
                  <w:sz w:val="20"/>
                  <w:szCs w:val="20"/>
                  <w:lang w:eastAsia="pt-BR"/>
                </w:rPr>
                <w:t>5,1714%</w:t>
              </w:r>
            </w:ins>
          </w:p>
        </w:tc>
      </w:tr>
      <w:tr w:rsidR="00393847" w:rsidRPr="00393847" w14:paraId="6BBB27BE" w14:textId="77777777" w:rsidTr="00393847">
        <w:trPr>
          <w:trHeight w:val="300"/>
          <w:jc w:val="center"/>
          <w:ins w:id="2538" w:author="Suporte Reit 03" w:date="2020-10-22T18:56:00Z"/>
          <w:trPrChange w:id="25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5B575AC" w14:textId="77777777" w:rsidR="00393847" w:rsidRPr="00393847" w:rsidRDefault="00393847" w:rsidP="00393847">
            <w:pPr>
              <w:suppressAutoHyphens w:val="0"/>
              <w:spacing w:line="240" w:lineRule="auto"/>
              <w:jc w:val="center"/>
              <w:rPr>
                <w:ins w:id="2541" w:author="Suporte Reit 03" w:date="2020-10-22T18:56:00Z"/>
                <w:rFonts w:ascii="Calibri" w:hAnsi="Calibri" w:cs="Calibri"/>
                <w:b/>
                <w:bCs/>
                <w:sz w:val="20"/>
                <w:szCs w:val="20"/>
                <w:lang w:eastAsia="pt-BR"/>
              </w:rPr>
            </w:pPr>
            <w:ins w:id="2542" w:author="Suporte Reit 03" w:date="2020-10-22T18:56:00Z">
              <w:r w:rsidRPr="00393847">
                <w:rPr>
                  <w:rFonts w:ascii="Calibri" w:hAnsi="Calibri" w:cs="Calibri"/>
                  <w:b/>
                  <w:bCs/>
                  <w:sz w:val="20"/>
                  <w:szCs w:val="20"/>
                  <w:lang w:eastAsia="pt-BR"/>
                </w:rPr>
                <w:t>104</w:t>
              </w:r>
            </w:ins>
          </w:p>
        </w:tc>
        <w:tc>
          <w:tcPr>
            <w:tcW w:w="1180" w:type="dxa"/>
            <w:tcBorders>
              <w:top w:val="nil"/>
              <w:left w:val="nil"/>
              <w:bottom w:val="single" w:sz="4" w:space="0" w:color="auto"/>
              <w:right w:val="nil"/>
            </w:tcBorders>
            <w:shd w:val="clear" w:color="auto" w:fill="auto"/>
            <w:noWrap/>
            <w:vAlign w:val="center"/>
            <w:hideMark/>
            <w:tcPrChange w:id="25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7018C8" w14:textId="77777777" w:rsidR="00393847" w:rsidRPr="00393847" w:rsidRDefault="00393847" w:rsidP="00393847">
            <w:pPr>
              <w:suppressAutoHyphens w:val="0"/>
              <w:spacing w:line="240" w:lineRule="auto"/>
              <w:jc w:val="center"/>
              <w:rPr>
                <w:ins w:id="2544" w:author="Suporte Reit 03" w:date="2020-10-22T18:56:00Z"/>
                <w:rFonts w:ascii="Calibri" w:hAnsi="Calibri" w:cs="Calibri"/>
                <w:sz w:val="20"/>
                <w:szCs w:val="20"/>
                <w:lang w:eastAsia="pt-BR"/>
              </w:rPr>
            </w:pPr>
            <w:ins w:id="2545" w:author="Suporte Reit 03" w:date="2020-10-22T18:56:00Z">
              <w:r w:rsidRPr="00393847">
                <w:rPr>
                  <w:rFonts w:ascii="Calibri" w:hAnsi="Calibri" w:cs="Calibri"/>
                  <w:sz w:val="20"/>
                  <w:szCs w:val="20"/>
                  <w:lang w:eastAsia="pt-BR"/>
                </w:rPr>
                <w:t>23/06/2029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0738D92" w14:textId="77777777" w:rsidR="00393847" w:rsidRPr="00393847" w:rsidRDefault="00393847" w:rsidP="00393847">
            <w:pPr>
              <w:suppressAutoHyphens w:val="0"/>
              <w:spacing w:line="240" w:lineRule="auto"/>
              <w:jc w:val="center"/>
              <w:rPr>
                <w:ins w:id="2547" w:author="Suporte Reit 03" w:date="2020-10-22T18:56:00Z"/>
                <w:rFonts w:ascii="Calibri" w:hAnsi="Calibri" w:cs="Calibri"/>
                <w:color w:val="000000"/>
                <w:sz w:val="20"/>
                <w:szCs w:val="20"/>
                <w:lang w:eastAsia="pt-BR"/>
              </w:rPr>
            </w:pPr>
            <w:ins w:id="2548" w:author="Suporte Reit 03" w:date="2020-10-22T18:56:00Z">
              <w:r w:rsidRPr="00393847">
                <w:rPr>
                  <w:rFonts w:ascii="Calibri" w:hAnsi="Calibri" w:cs="Calibri"/>
                  <w:color w:val="000000"/>
                  <w:sz w:val="20"/>
                  <w:szCs w:val="20"/>
                  <w:lang w:eastAsia="pt-BR"/>
                </w:rPr>
                <w:t xml:space="preserve">59.963,69 </w:t>
              </w:r>
            </w:ins>
          </w:p>
        </w:tc>
        <w:tc>
          <w:tcPr>
            <w:tcW w:w="1080" w:type="dxa"/>
            <w:tcBorders>
              <w:top w:val="nil"/>
              <w:left w:val="nil"/>
              <w:bottom w:val="single" w:sz="4" w:space="0" w:color="auto"/>
              <w:right w:val="single" w:sz="4" w:space="0" w:color="auto"/>
            </w:tcBorders>
            <w:shd w:val="clear" w:color="000000" w:fill="FFFFFF"/>
            <w:noWrap/>
            <w:vAlign w:val="center"/>
            <w:hideMark/>
            <w:tcPrChange w:id="25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C0AD682" w14:textId="77777777" w:rsidR="00393847" w:rsidRPr="00393847" w:rsidRDefault="00393847" w:rsidP="00393847">
            <w:pPr>
              <w:suppressAutoHyphens w:val="0"/>
              <w:spacing w:line="240" w:lineRule="auto"/>
              <w:jc w:val="center"/>
              <w:rPr>
                <w:ins w:id="2550" w:author="Suporte Reit 03" w:date="2020-10-22T18:56:00Z"/>
                <w:rFonts w:ascii="Calibri" w:hAnsi="Calibri" w:cs="Calibri"/>
                <w:color w:val="000000"/>
                <w:sz w:val="20"/>
                <w:szCs w:val="20"/>
                <w:lang w:eastAsia="pt-BR"/>
              </w:rPr>
            </w:pPr>
            <w:ins w:id="2551" w:author="Suporte Reit 03" w:date="2020-10-22T18:56:00Z">
              <w:r w:rsidRPr="00393847">
                <w:rPr>
                  <w:rFonts w:ascii="Calibri" w:hAnsi="Calibri" w:cs="Calibri"/>
                  <w:color w:val="000000"/>
                  <w:sz w:val="20"/>
                  <w:szCs w:val="20"/>
                  <w:lang w:eastAsia="pt-BR"/>
                </w:rPr>
                <w:t xml:space="preserve">9.110,89 </w:t>
              </w:r>
            </w:ins>
          </w:p>
        </w:tc>
        <w:tc>
          <w:tcPr>
            <w:tcW w:w="1500" w:type="dxa"/>
            <w:tcBorders>
              <w:top w:val="nil"/>
              <w:left w:val="nil"/>
              <w:bottom w:val="single" w:sz="4" w:space="0" w:color="auto"/>
              <w:right w:val="single" w:sz="4" w:space="0" w:color="auto"/>
            </w:tcBorders>
            <w:shd w:val="clear" w:color="000000" w:fill="FFFFFF"/>
            <w:noWrap/>
            <w:vAlign w:val="center"/>
            <w:hideMark/>
            <w:tcPrChange w:id="25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E880066" w14:textId="77777777" w:rsidR="00393847" w:rsidRPr="00393847" w:rsidRDefault="00393847" w:rsidP="00393847">
            <w:pPr>
              <w:suppressAutoHyphens w:val="0"/>
              <w:spacing w:line="240" w:lineRule="auto"/>
              <w:jc w:val="center"/>
              <w:rPr>
                <w:ins w:id="2553" w:author="Suporte Reit 03" w:date="2020-10-22T18:56:00Z"/>
                <w:rFonts w:ascii="Calibri" w:hAnsi="Calibri" w:cs="Calibri"/>
                <w:sz w:val="20"/>
                <w:szCs w:val="20"/>
                <w:lang w:eastAsia="pt-BR"/>
              </w:rPr>
            </w:pPr>
            <w:ins w:id="2554" w:author="Suporte Reit 03" w:date="2020-10-22T18:56:00Z">
              <w:r w:rsidRPr="00393847">
                <w:rPr>
                  <w:rFonts w:ascii="Calibri" w:hAnsi="Calibri" w:cs="Calibri"/>
                  <w:sz w:val="20"/>
                  <w:szCs w:val="20"/>
                  <w:lang w:eastAsia="pt-BR"/>
                </w:rPr>
                <w:t xml:space="preserve">1.030.487,36 </w:t>
              </w:r>
            </w:ins>
          </w:p>
        </w:tc>
        <w:tc>
          <w:tcPr>
            <w:tcW w:w="1190" w:type="dxa"/>
            <w:tcBorders>
              <w:top w:val="nil"/>
              <w:left w:val="nil"/>
              <w:bottom w:val="single" w:sz="4" w:space="0" w:color="auto"/>
              <w:right w:val="single" w:sz="8" w:space="0" w:color="auto"/>
            </w:tcBorders>
            <w:shd w:val="clear" w:color="000000" w:fill="FFFFFF"/>
            <w:noWrap/>
            <w:vAlign w:val="center"/>
            <w:hideMark/>
            <w:tcPrChange w:id="25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83F783" w14:textId="77777777" w:rsidR="00393847" w:rsidRPr="00393847" w:rsidRDefault="00393847" w:rsidP="00393847">
            <w:pPr>
              <w:suppressAutoHyphens w:val="0"/>
              <w:spacing w:line="240" w:lineRule="auto"/>
              <w:jc w:val="center"/>
              <w:rPr>
                <w:ins w:id="2556" w:author="Suporte Reit 03" w:date="2020-10-22T18:56:00Z"/>
                <w:rFonts w:ascii="Calibri" w:hAnsi="Calibri" w:cs="Calibri"/>
                <w:sz w:val="20"/>
                <w:szCs w:val="20"/>
                <w:lang w:eastAsia="pt-BR"/>
              </w:rPr>
            </w:pPr>
            <w:ins w:id="2557" w:author="Suporte Reit 03" w:date="2020-10-22T18:56:00Z">
              <w:r w:rsidRPr="00393847">
                <w:rPr>
                  <w:rFonts w:ascii="Calibri" w:hAnsi="Calibri" w:cs="Calibri"/>
                  <w:sz w:val="20"/>
                  <w:szCs w:val="20"/>
                  <w:lang w:eastAsia="pt-BR"/>
                </w:rPr>
                <w:t>5,4990%</w:t>
              </w:r>
            </w:ins>
          </w:p>
        </w:tc>
      </w:tr>
      <w:tr w:rsidR="00393847" w:rsidRPr="00393847" w14:paraId="3F3E0E47" w14:textId="77777777" w:rsidTr="00393847">
        <w:trPr>
          <w:trHeight w:val="300"/>
          <w:jc w:val="center"/>
          <w:ins w:id="2558" w:author="Suporte Reit 03" w:date="2020-10-22T18:56:00Z"/>
          <w:trPrChange w:id="25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5F084FC" w14:textId="77777777" w:rsidR="00393847" w:rsidRPr="00393847" w:rsidRDefault="00393847" w:rsidP="00393847">
            <w:pPr>
              <w:suppressAutoHyphens w:val="0"/>
              <w:spacing w:line="240" w:lineRule="auto"/>
              <w:jc w:val="center"/>
              <w:rPr>
                <w:ins w:id="2561" w:author="Suporte Reit 03" w:date="2020-10-22T18:56:00Z"/>
                <w:rFonts w:ascii="Calibri" w:hAnsi="Calibri" w:cs="Calibri"/>
                <w:b/>
                <w:bCs/>
                <w:sz w:val="20"/>
                <w:szCs w:val="20"/>
                <w:lang w:eastAsia="pt-BR"/>
              </w:rPr>
            </w:pPr>
            <w:ins w:id="2562" w:author="Suporte Reit 03" w:date="2020-10-22T18:56:00Z">
              <w:r w:rsidRPr="00393847">
                <w:rPr>
                  <w:rFonts w:ascii="Calibri" w:hAnsi="Calibri" w:cs="Calibri"/>
                  <w:b/>
                  <w:bCs/>
                  <w:sz w:val="20"/>
                  <w:szCs w:val="20"/>
                  <w:lang w:eastAsia="pt-BR"/>
                </w:rPr>
                <w:t>105</w:t>
              </w:r>
            </w:ins>
          </w:p>
        </w:tc>
        <w:tc>
          <w:tcPr>
            <w:tcW w:w="1180" w:type="dxa"/>
            <w:tcBorders>
              <w:top w:val="nil"/>
              <w:left w:val="nil"/>
              <w:bottom w:val="single" w:sz="4" w:space="0" w:color="auto"/>
              <w:right w:val="nil"/>
            </w:tcBorders>
            <w:shd w:val="clear" w:color="auto" w:fill="auto"/>
            <w:noWrap/>
            <w:vAlign w:val="center"/>
            <w:hideMark/>
            <w:tcPrChange w:id="25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72A6CD1" w14:textId="77777777" w:rsidR="00393847" w:rsidRPr="00393847" w:rsidRDefault="00393847" w:rsidP="00393847">
            <w:pPr>
              <w:suppressAutoHyphens w:val="0"/>
              <w:spacing w:line="240" w:lineRule="auto"/>
              <w:jc w:val="center"/>
              <w:rPr>
                <w:ins w:id="2564" w:author="Suporte Reit 03" w:date="2020-10-22T18:56:00Z"/>
                <w:rFonts w:ascii="Calibri" w:hAnsi="Calibri" w:cs="Calibri"/>
                <w:sz w:val="20"/>
                <w:szCs w:val="20"/>
                <w:lang w:eastAsia="pt-BR"/>
              </w:rPr>
            </w:pPr>
            <w:ins w:id="2565" w:author="Suporte Reit 03" w:date="2020-10-22T18:56:00Z">
              <w:r w:rsidRPr="00393847">
                <w:rPr>
                  <w:rFonts w:ascii="Calibri" w:hAnsi="Calibri" w:cs="Calibri"/>
                  <w:sz w:val="20"/>
                  <w:szCs w:val="20"/>
                  <w:lang w:eastAsia="pt-BR"/>
                </w:rPr>
                <w:t>23/07/2029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9D93C0" w14:textId="77777777" w:rsidR="00393847" w:rsidRPr="00393847" w:rsidRDefault="00393847" w:rsidP="00393847">
            <w:pPr>
              <w:suppressAutoHyphens w:val="0"/>
              <w:spacing w:line="240" w:lineRule="auto"/>
              <w:jc w:val="center"/>
              <w:rPr>
                <w:ins w:id="2567" w:author="Suporte Reit 03" w:date="2020-10-22T18:56:00Z"/>
                <w:rFonts w:ascii="Calibri" w:hAnsi="Calibri" w:cs="Calibri"/>
                <w:color w:val="000000"/>
                <w:sz w:val="20"/>
                <w:szCs w:val="20"/>
                <w:lang w:eastAsia="pt-BR"/>
              </w:rPr>
            </w:pPr>
            <w:ins w:id="2568" w:author="Suporte Reit 03" w:date="2020-10-22T18:56:00Z">
              <w:r w:rsidRPr="00393847">
                <w:rPr>
                  <w:rFonts w:ascii="Calibri" w:hAnsi="Calibri" w:cs="Calibri"/>
                  <w:color w:val="000000"/>
                  <w:sz w:val="20"/>
                  <w:szCs w:val="20"/>
                  <w:lang w:eastAsia="pt-BR"/>
                </w:rPr>
                <w:t xml:space="preserve">60.464,69 </w:t>
              </w:r>
            </w:ins>
          </w:p>
        </w:tc>
        <w:tc>
          <w:tcPr>
            <w:tcW w:w="1080" w:type="dxa"/>
            <w:tcBorders>
              <w:top w:val="nil"/>
              <w:left w:val="nil"/>
              <w:bottom w:val="single" w:sz="4" w:space="0" w:color="auto"/>
              <w:right w:val="single" w:sz="4" w:space="0" w:color="auto"/>
            </w:tcBorders>
            <w:shd w:val="clear" w:color="000000" w:fill="FFFFFF"/>
            <w:noWrap/>
            <w:vAlign w:val="center"/>
            <w:hideMark/>
            <w:tcPrChange w:id="25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539F01D" w14:textId="77777777" w:rsidR="00393847" w:rsidRPr="00393847" w:rsidRDefault="00393847" w:rsidP="00393847">
            <w:pPr>
              <w:suppressAutoHyphens w:val="0"/>
              <w:spacing w:line="240" w:lineRule="auto"/>
              <w:jc w:val="center"/>
              <w:rPr>
                <w:ins w:id="2570" w:author="Suporte Reit 03" w:date="2020-10-22T18:56:00Z"/>
                <w:rFonts w:ascii="Calibri" w:hAnsi="Calibri" w:cs="Calibri"/>
                <w:color w:val="000000"/>
                <w:sz w:val="20"/>
                <w:szCs w:val="20"/>
                <w:lang w:eastAsia="pt-BR"/>
              </w:rPr>
            </w:pPr>
            <w:ins w:id="2571" w:author="Suporte Reit 03" w:date="2020-10-22T18:56:00Z">
              <w:r w:rsidRPr="00393847">
                <w:rPr>
                  <w:rFonts w:ascii="Calibri" w:hAnsi="Calibri" w:cs="Calibri"/>
                  <w:color w:val="000000"/>
                  <w:sz w:val="20"/>
                  <w:szCs w:val="20"/>
                  <w:lang w:eastAsia="pt-BR"/>
                </w:rPr>
                <w:t xml:space="preserve">8.609,88 </w:t>
              </w:r>
            </w:ins>
          </w:p>
        </w:tc>
        <w:tc>
          <w:tcPr>
            <w:tcW w:w="1500" w:type="dxa"/>
            <w:tcBorders>
              <w:top w:val="nil"/>
              <w:left w:val="nil"/>
              <w:bottom w:val="single" w:sz="4" w:space="0" w:color="auto"/>
              <w:right w:val="single" w:sz="4" w:space="0" w:color="auto"/>
            </w:tcBorders>
            <w:shd w:val="clear" w:color="000000" w:fill="FFFFFF"/>
            <w:noWrap/>
            <w:vAlign w:val="center"/>
            <w:hideMark/>
            <w:tcPrChange w:id="25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A661D3B" w14:textId="77777777" w:rsidR="00393847" w:rsidRPr="00393847" w:rsidRDefault="00393847" w:rsidP="00393847">
            <w:pPr>
              <w:suppressAutoHyphens w:val="0"/>
              <w:spacing w:line="240" w:lineRule="auto"/>
              <w:jc w:val="center"/>
              <w:rPr>
                <w:ins w:id="2573" w:author="Suporte Reit 03" w:date="2020-10-22T18:56:00Z"/>
                <w:rFonts w:ascii="Calibri" w:hAnsi="Calibri" w:cs="Calibri"/>
                <w:sz w:val="20"/>
                <w:szCs w:val="20"/>
                <w:lang w:eastAsia="pt-BR"/>
              </w:rPr>
            </w:pPr>
            <w:ins w:id="2574" w:author="Suporte Reit 03" w:date="2020-10-22T18:56:00Z">
              <w:r w:rsidRPr="00393847">
                <w:rPr>
                  <w:rFonts w:ascii="Calibri" w:hAnsi="Calibri" w:cs="Calibri"/>
                  <w:sz w:val="20"/>
                  <w:szCs w:val="20"/>
                  <w:lang w:eastAsia="pt-BR"/>
                </w:rPr>
                <w:t xml:space="preserve">970.022,67 </w:t>
              </w:r>
            </w:ins>
          </w:p>
        </w:tc>
        <w:tc>
          <w:tcPr>
            <w:tcW w:w="1190" w:type="dxa"/>
            <w:tcBorders>
              <w:top w:val="nil"/>
              <w:left w:val="nil"/>
              <w:bottom w:val="single" w:sz="4" w:space="0" w:color="auto"/>
              <w:right w:val="single" w:sz="8" w:space="0" w:color="auto"/>
            </w:tcBorders>
            <w:shd w:val="clear" w:color="000000" w:fill="FFFFFF"/>
            <w:noWrap/>
            <w:vAlign w:val="center"/>
            <w:hideMark/>
            <w:tcPrChange w:id="25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A7C57B8" w14:textId="77777777" w:rsidR="00393847" w:rsidRPr="00393847" w:rsidRDefault="00393847" w:rsidP="00393847">
            <w:pPr>
              <w:suppressAutoHyphens w:val="0"/>
              <w:spacing w:line="240" w:lineRule="auto"/>
              <w:jc w:val="center"/>
              <w:rPr>
                <w:ins w:id="2576" w:author="Suporte Reit 03" w:date="2020-10-22T18:56:00Z"/>
                <w:rFonts w:ascii="Calibri" w:hAnsi="Calibri" w:cs="Calibri"/>
                <w:sz w:val="20"/>
                <w:szCs w:val="20"/>
                <w:lang w:eastAsia="pt-BR"/>
              </w:rPr>
            </w:pPr>
            <w:ins w:id="2577" w:author="Suporte Reit 03" w:date="2020-10-22T18:56:00Z">
              <w:r w:rsidRPr="00393847">
                <w:rPr>
                  <w:rFonts w:ascii="Calibri" w:hAnsi="Calibri" w:cs="Calibri"/>
                  <w:sz w:val="20"/>
                  <w:szCs w:val="20"/>
                  <w:lang w:eastAsia="pt-BR"/>
                </w:rPr>
                <w:t>5,8676%</w:t>
              </w:r>
            </w:ins>
          </w:p>
        </w:tc>
      </w:tr>
      <w:tr w:rsidR="00393847" w:rsidRPr="00393847" w14:paraId="474F56B0" w14:textId="77777777" w:rsidTr="00393847">
        <w:trPr>
          <w:trHeight w:val="300"/>
          <w:jc w:val="center"/>
          <w:ins w:id="2578" w:author="Suporte Reit 03" w:date="2020-10-22T18:56:00Z"/>
          <w:trPrChange w:id="25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AB68ADD" w14:textId="77777777" w:rsidR="00393847" w:rsidRPr="00393847" w:rsidRDefault="00393847" w:rsidP="00393847">
            <w:pPr>
              <w:suppressAutoHyphens w:val="0"/>
              <w:spacing w:line="240" w:lineRule="auto"/>
              <w:jc w:val="center"/>
              <w:rPr>
                <w:ins w:id="2581" w:author="Suporte Reit 03" w:date="2020-10-22T18:56:00Z"/>
                <w:rFonts w:ascii="Calibri" w:hAnsi="Calibri" w:cs="Calibri"/>
                <w:b/>
                <w:bCs/>
                <w:sz w:val="20"/>
                <w:szCs w:val="20"/>
                <w:lang w:eastAsia="pt-BR"/>
              </w:rPr>
            </w:pPr>
            <w:ins w:id="2582" w:author="Suporte Reit 03" w:date="2020-10-22T18:56:00Z">
              <w:r w:rsidRPr="00393847">
                <w:rPr>
                  <w:rFonts w:ascii="Calibri" w:hAnsi="Calibri" w:cs="Calibri"/>
                  <w:b/>
                  <w:bCs/>
                  <w:sz w:val="20"/>
                  <w:szCs w:val="20"/>
                  <w:lang w:eastAsia="pt-BR"/>
                </w:rPr>
                <w:t>106</w:t>
              </w:r>
            </w:ins>
          </w:p>
        </w:tc>
        <w:tc>
          <w:tcPr>
            <w:tcW w:w="1180" w:type="dxa"/>
            <w:tcBorders>
              <w:top w:val="nil"/>
              <w:left w:val="nil"/>
              <w:bottom w:val="single" w:sz="4" w:space="0" w:color="auto"/>
              <w:right w:val="nil"/>
            </w:tcBorders>
            <w:shd w:val="clear" w:color="auto" w:fill="auto"/>
            <w:noWrap/>
            <w:vAlign w:val="center"/>
            <w:hideMark/>
            <w:tcPrChange w:id="25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7FA2EA7" w14:textId="77777777" w:rsidR="00393847" w:rsidRPr="00393847" w:rsidRDefault="00393847" w:rsidP="00393847">
            <w:pPr>
              <w:suppressAutoHyphens w:val="0"/>
              <w:spacing w:line="240" w:lineRule="auto"/>
              <w:jc w:val="center"/>
              <w:rPr>
                <w:ins w:id="2584" w:author="Suporte Reit 03" w:date="2020-10-22T18:56:00Z"/>
                <w:rFonts w:ascii="Calibri" w:hAnsi="Calibri" w:cs="Calibri"/>
                <w:sz w:val="20"/>
                <w:szCs w:val="20"/>
                <w:lang w:eastAsia="pt-BR"/>
              </w:rPr>
            </w:pPr>
            <w:ins w:id="2585" w:author="Suporte Reit 03" w:date="2020-10-22T18:56:00Z">
              <w:r w:rsidRPr="00393847">
                <w:rPr>
                  <w:rFonts w:ascii="Calibri" w:hAnsi="Calibri" w:cs="Calibri"/>
                  <w:sz w:val="20"/>
                  <w:szCs w:val="20"/>
                  <w:lang w:eastAsia="pt-BR"/>
                </w:rPr>
                <w:t>23/08/2029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3DCABDD" w14:textId="77777777" w:rsidR="00393847" w:rsidRPr="00393847" w:rsidRDefault="00393847" w:rsidP="00393847">
            <w:pPr>
              <w:suppressAutoHyphens w:val="0"/>
              <w:spacing w:line="240" w:lineRule="auto"/>
              <w:jc w:val="center"/>
              <w:rPr>
                <w:ins w:id="2587" w:author="Suporte Reit 03" w:date="2020-10-22T18:56:00Z"/>
                <w:rFonts w:ascii="Calibri" w:hAnsi="Calibri" w:cs="Calibri"/>
                <w:color w:val="000000"/>
                <w:sz w:val="20"/>
                <w:szCs w:val="20"/>
                <w:lang w:eastAsia="pt-BR"/>
              </w:rPr>
            </w:pPr>
            <w:ins w:id="2588" w:author="Suporte Reit 03" w:date="2020-10-22T18:56:00Z">
              <w:r w:rsidRPr="00393847">
                <w:rPr>
                  <w:rFonts w:ascii="Calibri" w:hAnsi="Calibri" w:cs="Calibri"/>
                  <w:color w:val="000000"/>
                  <w:sz w:val="20"/>
                  <w:szCs w:val="20"/>
                  <w:lang w:eastAsia="pt-BR"/>
                </w:rPr>
                <w:t xml:space="preserve">60.969,89 </w:t>
              </w:r>
            </w:ins>
          </w:p>
        </w:tc>
        <w:tc>
          <w:tcPr>
            <w:tcW w:w="1080" w:type="dxa"/>
            <w:tcBorders>
              <w:top w:val="nil"/>
              <w:left w:val="nil"/>
              <w:bottom w:val="single" w:sz="4" w:space="0" w:color="auto"/>
              <w:right w:val="single" w:sz="4" w:space="0" w:color="auto"/>
            </w:tcBorders>
            <w:shd w:val="clear" w:color="000000" w:fill="FFFFFF"/>
            <w:noWrap/>
            <w:vAlign w:val="center"/>
            <w:hideMark/>
            <w:tcPrChange w:id="25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3BA060B" w14:textId="77777777" w:rsidR="00393847" w:rsidRPr="00393847" w:rsidRDefault="00393847" w:rsidP="00393847">
            <w:pPr>
              <w:suppressAutoHyphens w:val="0"/>
              <w:spacing w:line="240" w:lineRule="auto"/>
              <w:jc w:val="center"/>
              <w:rPr>
                <w:ins w:id="2590" w:author="Suporte Reit 03" w:date="2020-10-22T18:56:00Z"/>
                <w:rFonts w:ascii="Calibri" w:hAnsi="Calibri" w:cs="Calibri"/>
                <w:color w:val="000000"/>
                <w:sz w:val="20"/>
                <w:szCs w:val="20"/>
                <w:lang w:eastAsia="pt-BR"/>
              </w:rPr>
            </w:pPr>
            <w:ins w:id="2591" w:author="Suporte Reit 03" w:date="2020-10-22T18:56:00Z">
              <w:r w:rsidRPr="00393847">
                <w:rPr>
                  <w:rFonts w:ascii="Calibri" w:hAnsi="Calibri" w:cs="Calibri"/>
                  <w:color w:val="000000"/>
                  <w:sz w:val="20"/>
                  <w:szCs w:val="20"/>
                  <w:lang w:eastAsia="pt-BR"/>
                </w:rPr>
                <w:t xml:space="preserve">8.104,69 </w:t>
              </w:r>
            </w:ins>
          </w:p>
        </w:tc>
        <w:tc>
          <w:tcPr>
            <w:tcW w:w="1500" w:type="dxa"/>
            <w:tcBorders>
              <w:top w:val="nil"/>
              <w:left w:val="nil"/>
              <w:bottom w:val="single" w:sz="4" w:space="0" w:color="auto"/>
              <w:right w:val="single" w:sz="4" w:space="0" w:color="auto"/>
            </w:tcBorders>
            <w:shd w:val="clear" w:color="000000" w:fill="FFFFFF"/>
            <w:noWrap/>
            <w:vAlign w:val="center"/>
            <w:hideMark/>
            <w:tcPrChange w:id="25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02D05EF" w14:textId="77777777" w:rsidR="00393847" w:rsidRPr="00393847" w:rsidRDefault="00393847" w:rsidP="00393847">
            <w:pPr>
              <w:suppressAutoHyphens w:val="0"/>
              <w:spacing w:line="240" w:lineRule="auto"/>
              <w:jc w:val="center"/>
              <w:rPr>
                <w:ins w:id="2593" w:author="Suporte Reit 03" w:date="2020-10-22T18:56:00Z"/>
                <w:rFonts w:ascii="Calibri" w:hAnsi="Calibri" w:cs="Calibri"/>
                <w:sz w:val="20"/>
                <w:szCs w:val="20"/>
                <w:lang w:eastAsia="pt-BR"/>
              </w:rPr>
            </w:pPr>
            <w:ins w:id="2594" w:author="Suporte Reit 03" w:date="2020-10-22T18:56:00Z">
              <w:r w:rsidRPr="00393847">
                <w:rPr>
                  <w:rFonts w:ascii="Calibri" w:hAnsi="Calibri" w:cs="Calibri"/>
                  <w:sz w:val="20"/>
                  <w:szCs w:val="20"/>
                  <w:lang w:eastAsia="pt-BR"/>
                </w:rPr>
                <w:t xml:space="preserve">909.052,78 </w:t>
              </w:r>
            </w:ins>
          </w:p>
        </w:tc>
        <w:tc>
          <w:tcPr>
            <w:tcW w:w="1190" w:type="dxa"/>
            <w:tcBorders>
              <w:top w:val="nil"/>
              <w:left w:val="nil"/>
              <w:bottom w:val="single" w:sz="4" w:space="0" w:color="auto"/>
              <w:right w:val="single" w:sz="8" w:space="0" w:color="auto"/>
            </w:tcBorders>
            <w:shd w:val="clear" w:color="000000" w:fill="FFFFFF"/>
            <w:noWrap/>
            <w:vAlign w:val="center"/>
            <w:hideMark/>
            <w:tcPrChange w:id="25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4940FF" w14:textId="77777777" w:rsidR="00393847" w:rsidRPr="00393847" w:rsidRDefault="00393847" w:rsidP="00393847">
            <w:pPr>
              <w:suppressAutoHyphens w:val="0"/>
              <w:spacing w:line="240" w:lineRule="auto"/>
              <w:jc w:val="center"/>
              <w:rPr>
                <w:ins w:id="2596" w:author="Suporte Reit 03" w:date="2020-10-22T18:56:00Z"/>
                <w:rFonts w:ascii="Calibri" w:hAnsi="Calibri" w:cs="Calibri"/>
                <w:sz w:val="20"/>
                <w:szCs w:val="20"/>
                <w:lang w:eastAsia="pt-BR"/>
              </w:rPr>
            </w:pPr>
            <w:ins w:id="2597" w:author="Suporte Reit 03" w:date="2020-10-22T18:56:00Z">
              <w:r w:rsidRPr="00393847">
                <w:rPr>
                  <w:rFonts w:ascii="Calibri" w:hAnsi="Calibri" w:cs="Calibri"/>
                  <w:sz w:val="20"/>
                  <w:szCs w:val="20"/>
                  <w:lang w:eastAsia="pt-BR"/>
                </w:rPr>
                <w:t>6,2854%</w:t>
              </w:r>
            </w:ins>
          </w:p>
        </w:tc>
      </w:tr>
      <w:tr w:rsidR="00393847" w:rsidRPr="00393847" w14:paraId="19B8656E" w14:textId="77777777" w:rsidTr="00393847">
        <w:trPr>
          <w:trHeight w:val="300"/>
          <w:jc w:val="center"/>
          <w:ins w:id="2598" w:author="Suporte Reit 03" w:date="2020-10-22T18:56:00Z"/>
          <w:trPrChange w:id="25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9BD88A3" w14:textId="77777777" w:rsidR="00393847" w:rsidRPr="00393847" w:rsidRDefault="00393847" w:rsidP="00393847">
            <w:pPr>
              <w:suppressAutoHyphens w:val="0"/>
              <w:spacing w:line="240" w:lineRule="auto"/>
              <w:jc w:val="center"/>
              <w:rPr>
                <w:ins w:id="2601" w:author="Suporte Reit 03" w:date="2020-10-22T18:56:00Z"/>
                <w:rFonts w:ascii="Calibri" w:hAnsi="Calibri" w:cs="Calibri"/>
                <w:b/>
                <w:bCs/>
                <w:sz w:val="20"/>
                <w:szCs w:val="20"/>
                <w:lang w:eastAsia="pt-BR"/>
              </w:rPr>
            </w:pPr>
            <w:ins w:id="2602" w:author="Suporte Reit 03" w:date="2020-10-22T18:56:00Z">
              <w:r w:rsidRPr="00393847">
                <w:rPr>
                  <w:rFonts w:ascii="Calibri" w:hAnsi="Calibri" w:cs="Calibri"/>
                  <w:b/>
                  <w:bCs/>
                  <w:sz w:val="20"/>
                  <w:szCs w:val="20"/>
                  <w:lang w:eastAsia="pt-BR"/>
                </w:rPr>
                <w:t>107</w:t>
              </w:r>
            </w:ins>
          </w:p>
        </w:tc>
        <w:tc>
          <w:tcPr>
            <w:tcW w:w="1180" w:type="dxa"/>
            <w:tcBorders>
              <w:top w:val="nil"/>
              <w:left w:val="nil"/>
              <w:bottom w:val="single" w:sz="4" w:space="0" w:color="auto"/>
              <w:right w:val="nil"/>
            </w:tcBorders>
            <w:shd w:val="clear" w:color="auto" w:fill="auto"/>
            <w:noWrap/>
            <w:vAlign w:val="center"/>
            <w:hideMark/>
            <w:tcPrChange w:id="26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2FA1DF" w14:textId="77777777" w:rsidR="00393847" w:rsidRPr="00393847" w:rsidRDefault="00393847" w:rsidP="00393847">
            <w:pPr>
              <w:suppressAutoHyphens w:val="0"/>
              <w:spacing w:line="240" w:lineRule="auto"/>
              <w:jc w:val="center"/>
              <w:rPr>
                <w:ins w:id="2604" w:author="Suporte Reit 03" w:date="2020-10-22T18:56:00Z"/>
                <w:rFonts w:ascii="Calibri" w:hAnsi="Calibri" w:cs="Calibri"/>
                <w:sz w:val="20"/>
                <w:szCs w:val="20"/>
                <w:lang w:eastAsia="pt-BR"/>
              </w:rPr>
            </w:pPr>
            <w:ins w:id="2605" w:author="Suporte Reit 03" w:date="2020-10-22T18:56:00Z">
              <w:r w:rsidRPr="00393847">
                <w:rPr>
                  <w:rFonts w:ascii="Calibri" w:hAnsi="Calibri" w:cs="Calibri"/>
                  <w:sz w:val="20"/>
                  <w:szCs w:val="20"/>
                  <w:lang w:eastAsia="pt-BR"/>
                </w:rPr>
                <w:t>23/09/2029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9619485" w14:textId="77777777" w:rsidR="00393847" w:rsidRPr="00393847" w:rsidRDefault="00393847" w:rsidP="00393847">
            <w:pPr>
              <w:suppressAutoHyphens w:val="0"/>
              <w:spacing w:line="240" w:lineRule="auto"/>
              <w:jc w:val="center"/>
              <w:rPr>
                <w:ins w:id="2607" w:author="Suporte Reit 03" w:date="2020-10-22T18:56:00Z"/>
                <w:rFonts w:ascii="Calibri" w:hAnsi="Calibri" w:cs="Calibri"/>
                <w:color w:val="000000"/>
                <w:sz w:val="20"/>
                <w:szCs w:val="20"/>
                <w:lang w:eastAsia="pt-BR"/>
              </w:rPr>
            </w:pPr>
            <w:ins w:id="2608" w:author="Suporte Reit 03" w:date="2020-10-22T18:56:00Z">
              <w:r w:rsidRPr="00393847">
                <w:rPr>
                  <w:rFonts w:ascii="Calibri" w:hAnsi="Calibri" w:cs="Calibri"/>
                  <w:color w:val="000000"/>
                  <w:sz w:val="20"/>
                  <w:szCs w:val="20"/>
                  <w:lang w:eastAsia="pt-BR"/>
                </w:rPr>
                <w:t xml:space="preserve">61.479,30 </w:t>
              </w:r>
            </w:ins>
          </w:p>
        </w:tc>
        <w:tc>
          <w:tcPr>
            <w:tcW w:w="1080" w:type="dxa"/>
            <w:tcBorders>
              <w:top w:val="nil"/>
              <w:left w:val="nil"/>
              <w:bottom w:val="single" w:sz="4" w:space="0" w:color="auto"/>
              <w:right w:val="single" w:sz="4" w:space="0" w:color="auto"/>
            </w:tcBorders>
            <w:shd w:val="clear" w:color="000000" w:fill="FFFFFF"/>
            <w:noWrap/>
            <w:vAlign w:val="center"/>
            <w:hideMark/>
            <w:tcPrChange w:id="26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F8B881C" w14:textId="77777777" w:rsidR="00393847" w:rsidRPr="00393847" w:rsidRDefault="00393847" w:rsidP="00393847">
            <w:pPr>
              <w:suppressAutoHyphens w:val="0"/>
              <w:spacing w:line="240" w:lineRule="auto"/>
              <w:jc w:val="center"/>
              <w:rPr>
                <w:ins w:id="2610" w:author="Suporte Reit 03" w:date="2020-10-22T18:56:00Z"/>
                <w:rFonts w:ascii="Calibri" w:hAnsi="Calibri" w:cs="Calibri"/>
                <w:color w:val="000000"/>
                <w:sz w:val="20"/>
                <w:szCs w:val="20"/>
                <w:lang w:eastAsia="pt-BR"/>
              </w:rPr>
            </w:pPr>
            <w:ins w:id="2611" w:author="Suporte Reit 03" w:date="2020-10-22T18:56:00Z">
              <w:r w:rsidRPr="00393847">
                <w:rPr>
                  <w:rFonts w:ascii="Calibri" w:hAnsi="Calibri" w:cs="Calibri"/>
                  <w:color w:val="000000"/>
                  <w:sz w:val="20"/>
                  <w:szCs w:val="20"/>
                  <w:lang w:eastAsia="pt-BR"/>
                </w:rPr>
                <w:t xml:space="preserve">7.595,28 </w:t>
              </w:r>
            </w:ins>
          </w:p>
        </w:tc>
        <w:tc>
          <w:tcPr>
            <w:tcW w:w="1500" w:type="dxa"/>
            <w:tcBorders>
              <w:top w:val="nil"/>
              <w:left w:val="nil"/>
              <w:bottom w:val="single" w:sz="4" w:space="0" w:color="auto"/>
              <w:right w:val="single" w:sz="4" w:space="0" w:color="auto"/>
            </w:tcBorders>
            <w:shd w:val="clear" w:color="000000" w:fill="FFFFFF"/>
            <w:noWrap/>
            <w:vAlign w:val="center"/>
            <w:hideMark/>
            <w:tcPrChange w:id="26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DCCA2F" w14:textId="77777777" w:rsidR="00393847" w:rsidRPr="00393847" w:rsidRDefault="00393847" w:rsidP="00393847">
            <w:pPr>
              <w:suppressAutoHyphens w:val="0"/>
              <w:spacing w:line="240" w:lineRule="auto"/>
              <w:jc w:val="center"/>
              <w:rPr>
                <w:ins w:id="2613" w:author="Suporte Reit 03" w:date="2020-10-22T18:56:00Z"/>
                <w:rFonts w:ascii="Calibri" w:hAnsi="Calibri" w:cs="Calibri"/>
                <w:sz w:val="20"/>
                <w:szCs w:val="20"/>
                <w:lang w:eastAsia="pt-BR"/>
              </w:rPr>
            </w:pPr>
            <w:ins w:id="2614" w:author="Suporte Reit 03" w:date="2020-10-22T18:56:00Z">
              <w:r w:rsidRPr="00393847">
                <w:rPr>
                  <w:rFonts w:ascii="Calibri" w:hAnsi="Calibri" w:cs="Calibri"/>
                  <w:sz w:val="20"/>
                  <w:szCs w:val="20"/>
                  <w:lang w:eastAsia="pt-BR"/>
                </w:rPr>
                <w:t xml:space="preserve">847.573,48 </w:t>
              </w:r>
            </w:ins>
          </w:p>
        </w:tc>
        <w:tc>
          <w:tcPr>
            <w:tcW w:w="1190" w:type="dxa"/>
            <w:tcBorders>
              <w:top w:val="nil"/>
              <w:left w:val="nil"/>
              <w:bottom w:val="single" w:sz="4" w:space="0" w:color="auto"/>
              <w:right w:val="single" w:sz="8" w:space="0" w:color="auto"/>
            </w:tcBorders>
            <w:shd w:val="clear" w:color="000000" w:fill="FFFFFF"/>
            <w:noWrap/>
            <w:vAlign w:val="center"/>
            <w:hideMark/>
            <w:tcPrChange w:id="26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C454D6E" w14:textId="77777777" w:rsidR="00393847" w:rsidRPr="00393847" w:rsidRDefault="00393847" w:rsidP="00393847">
            <w:pPr>
              <w:suppressAutoHyphens w:val="0"/>
              <w:spacing w:line="240" w:lineRule="auto"/>
              <w:jc w:val="center"/>
              <w:rPr>
                <w:ins w:id="2616" w:author="Suporte Reit 03" w:date="2020-10-22T18:56:00Z"/>
                <w:rFonts w:ascii="Calibri" w:hAnsi="Calibri" w:cs="Calibri"/>
                <w:sz w:val="20"/>
                <w:szCs w:val="20"/>
                <w:lang w:eastAsia="pt-BR"/>
              </w:rPr>
            </w:pPr>
            <w:ins w:id="2617" w:author="Suporte Reit 03" w:date="2020-10-22T18:56:00Z">
              <w:r w:rsidRPr="00393847">
                <w:rPr>
                  <w:rFonts w:ascii="Calibri" w:hAnsi="Calibri" w:cs="Calibri"/>
                  <w:sz w:val="20"/>
                  <w:szCs w:val="20"/>
                  <w:lang w:eastAsia="pt-BR"/>
                </w:rPr>
                <w:t>6,7630%</w:t>
              </w:r>
            </w:ins>
          </w:p>
        </w:tc>
      </w:tr>
      <w:tr w:rsidR="00393847" w:rsidRPr="00393847" w14:paraId="208F1109" w14:textId="77777777" w:rsidTr="00393847">
        <w:trPr>
          <w:trHeight w:val="300"/>
          <w:jc w:val="center"/>
          <w:ins w:id="2618" w:author="Suporte Reit 03" w:date="2020-10-22T18:56:00Z"/>
          <w:trPrChange w:id="26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217F916" w14:textId="77777777" w:rsidR="00393847" w:rsidRPr="00393847" w:rsidRDefault="00393847" w:rsidP="00393847">
            <w:pPr>
              <w:suppressAutoHyphens w:val="0"/>
              <w:spacing w:line="240" w:lineRule="auto"/>
              <w:jc w:val="center"/>
              <w:rPr>
                <w:ins w:id="2621" w:author="Suporte Reit 03" w:date="2020-10-22T18:56:00Z"/>
                <w:rFonts w:ascii="Calibri" w:hAnsi="Calibri" w:cs="Calibri"/>
                <w:b/>
                <w:bCs/>
                <w:sz w:val="20"/>
                <w:szCs w:val="20"/>
                <w:lang w:eastAsia="pt-BR"/>
              </w:rPr>
            </w:pPr>
            <w:ins w:id="2622" w:author="Suporte Reit 03" w:date="2020-10-22T18:56:00Z">
              <w:r w:rsidRPr="00393847">
                <w:rPr>
                  <w:rFonts w:ascii="Calibri" w:hAnsi="Calibri" w:cs="Calibri"/>
                  <w:b/>
                  <w:bCs/>
                  <w:sz w:val="20"/>
                  <w:szCs w:val="20"/>
                  <w:lang w:eastAsia="pt-BR"/>
                </w:rPr>
                <w:t>108</w:t>
              </w:r>
            </w:ins>
          </w:p>
        </w:tc>
        <w:tc>
          <w:tcPr>
            <w:tcW w:w="1180" w:type="dxa"/>
            <w:tcBorders>
              <w:top w:val="nil"/>
              <w:left w:val="nil"/>
              <w:bottom w:val="single" w:sz="4" w:space="0" w:color="auto"/>
              <w:right w:val="nil"/>
            </w:tcBorders>
            <w:shd w:val="clear" w:color="auto" w:fill="auto"/>
            <w:noWrap/>
            <w:vAlign w:val="center"/>
            <w:hideMark/>
            <w:tcPrChange w:id="26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BBAFCF" w14:textId="77777777" w:rsidR="00393847" w:rsidRPr="00393847" w:rsidRDefault="00393847" w:rsidP="00393847">
            <w:pPr>
              <w:suppressAutoHyphens w:val="0"/>
              <w:spacing w:line="240" w:lineRule="auto"/>
              <w:jc w:val="center"/>
              <w:rPr>
                <w:ins w:id="2624" w:author="Suporte Reit 03" w:date="2020-10-22T18:56:00Z"/>
                <w:rFonts w:ascii="Calibri" w:hAnsi="Calibri" w:cs="Calibri"/>
                <w:sz w:val="20"/>
                <w:szCs w:val="20"/>
                <w:lang w:eastAsia="pt-BR"/>
              </w:rPr>
            </w:pPr>
            <w:ins w:id="2625" w:author="Suporte Reit 03" w:date="2020-10-22T18:56:00Z">
              <w:r w:rsidRPr="00393847">
                <w:rPr>
                  <w:rFonts w:ascii="Calibri" w:hAnsi="Calibri" w:cs="Calibri"/>
                  <w:sz w:val="20"/>
                  <w:szCs w:val="20"/>
                  <w:lang w:eastAsia="pt-BR"/>
                </w:rPr>
                <w:t>23/10/2029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7548AD7" w14:textId="77777777" w:rsidR="00393847" w:rsidRPr="00393847" w:rsidRDefault="00393847" w:rsidP="00393847">
            <w:pPr>
              <w:suppressAutoHyphens w:val="0"/>
              <w:spacing w:line="240" w:lineRule="auto"/>
              <w:jc w:val="center"/>
              <w:rPr>
                <w:ins w:id="2627" w:author="Suporte Reit 03" w:date="2020-10-22T18:56:00Z"/>
                <w:rFonts w:ascii="Calibri" w:hAnsi="Calibri" w:cs="Calibri"/>
                <w:color w:val="000000"/>
                <w:sz w:val="20"/>
                <w:szCs w:val="20"/>
                <w:lang w:eastAsia="pt-BR"/>
              </w:rPr>
            </w:pPr>
            <w:ins w:id="2628" w:author="Suporte Reit 03" w:date="2020-10-22T18:56:00Z">
              <w:r w:rsidRPr="00393847">
                <w:rPr>
                  <w:rFonts w:ascii="Calibri" w:hAnsi="Calibri" w:cs="Calibri"/>
                  <w:color w:val="000000"/>
                  <w:sz w:val="20"/>
                  <w:szCs w:val="20"/>
                  <w:lang w:eastAsia="pt-BR"/>
                </w:rPr>
                <w:t xml:space="preserve">61.992,97 </w:t>
              </w:r>
            </w:ins>
          </w:p>
        </w:tc>
        <w:tc>
          <w:tcPr>
            <w:tcW w:w="1080" w:type="dxa"/>
            <w:tcBorders>
              <w:top w:val="nil"/>
              <w:left w:val="nil"/>
              <w:bottom w:val="single" w:sz="4" w:space="0" w:color="auto"/>
              <w:right w:val="single" w:sz="4" w:space="0" w:color="auto"/>
            </w:tcBorders>
            <w:shd w:val="clear" w:color="000000" w:fill="FFFFFF"/>
            <w:noWrap/>
            <w:vAlign w:val="center"/>
            <w:hideMark/>
            <w:tcPrChange w:id="26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15F30A7" w14:textId="77777777" w:rsidR="00393847" w:rsidRPr="00393847" w:rsidRDefault="00393847" w:rsidP="00393847">
            <w:pPr>
              <w:suppressAutoHyphens w:val="0"/>
              <w:spacing w:line="240" w:lineRule="auto"/>
              <w:jc w:val="center"/>
              <w:rPr>
                <w:ins w:id="2630" w:author="Suporte Reit 03" w:date="2020-10-22T18:56:00Z"/>
                <w:rFonts w:ascii="Calibri" w:hAnsi="Calibri" w:cs="Calibri"/>
                <w:color w:val="000000"/>
                <w:sz w:val="20"/>
                <w:szCs w:val="20"/>
                <w:lang w:eastAsia="pt-BR"/>
              </w:rPr>
            </w:pPr>
            <w:ins w:id="2631" w:author="Suporte Reit 03" w:date="2020-10-22T18:56:00Z">
              <w:r w:rsidRPr="00393847">
                <w:rPr>
                  <w:rFonts w:ascii="Calibri" w:hAnsi="Calibri" w:cs="Calibri"/>
                  <w:color w:val="000000"/>
                  <w:sz w:val="20"/>
                  <w:szCs w:val="20"/>
                  <w:lang w:eastAsia="pt-BR"/>
                </w:rPr>
                <w:t xml:space="preserve">7.081,61 </w:t>
              </w:r>
            </w:ins>
          </w:p>
        </w:tc>
        <w:tc>
          <w:tcPr>
            <w:tcW w:w="1500" w:type="dxa"/>
            <w:tcBorders>
              <w:top w:val="nil"/>
              <w:left w:val="nil"/>
              <w:bottom w:val="single" w:sz="4" w:space="0" w:color="auto"/>
              <w:right w:val="single" w:sz="4" w:space="0" w:color="auto"/>
            </w:tcBorders>
            <w:shd w:val="clear" w:color="000000" w:fill="FFFFFF"/>
            <w:noWrap/>
            <w:vAlign w:val="center"/>
            <w:hideMark/>
            <w:tcPrChange w:id="26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61CCB1" w14:textId="77777777" w:rsidR="00393847" w:rsidRPr="00393847" w:rsidRDefault="00393847" w:rsidP="00393847">
            <w:pPr>
              <w:suppressAutoHyphens w:val="0"/>
              <w:spacing w:line="240" w:lineRule="auto"/>
              <w:jc w:val="center"/>
              <w:rPr>
                <w:ins w:id="2633" w:author="Suporte Reit 03" w:date="2020-10-22T18:56:00Z"/>
                <w:rFonts w:ascii="Calibri" w:hAnsi="Calibri" w:cs="Calibri"/>
                <w:sz w:val="20"/>
                <w:szCs w:val="20"/>
                <w:lang w:eastAsia="pt-BR"/>
              </w:rPr>
            </w:pPr>
            <w:ins w:id="2634" w:author="Suporte Reit 03" w:date="2020-10-22T18:56:00Z">
              <w:r w:rsidRPr="00393847">
                <w:rPr>
                  <w:rFonts w:ascii="Calibri" w:hAnsi="Calibri" w:cs="Calibri"/>
                  <w:sz w:val="20"/>
                  <w:szCs w:val="20"/>
                  <w:lang w:eastAsia="pt-BR"/>
                </w:rPr>
                <w:t xml:space="preserve">785.580,51 </w:t>
              </w:r>
            </w:ins>
          </w:p>
        </w:tc>
        <w:tc>
          <w:tcPr>
            <w:tcW w:w="1190" w:type="dxa"/>
            <w:tcBorders>
              <w:top w:val="nil"/>
              <w:left w:val="nil"/>
              <w:bottom w:val="single" w:sz="4" w:space="0" w:color="auto"/>
              <w:right w:val="single" w:sz="8" w:space="0" w:color="auto"/>
            </w:tcBorders>
            <w:shd w:val="clear" w:color="000000" w:fill="FFFFFF"/>
            <w:noWrap/>
            <w:vAlign w:val="center"/>
            <w:hideMark/>
            <w:tcPrChange w:id="26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4F68668" w14:textId="77777777" w:rsidR="00393847" w:rsidRPr="00393847" w:rsidRDefault="00393847" w:rsidP="00393847">
            <w:pPr>
              <w:suppressAutoHyphens w:val="0"/>
              <w:spacing w:line="240" w:lineRule="auto"/>
              <w:jc w:val="center"/>
              <w:rPr>
                <w:ins w:id="2636" w:author="Suporte Reit 03" w:date="2020-10-22T18:56:00Z"/>
                <w:rFonts w:ascii="Calibri" w:hAnsi="Calibri" w:cs="Calibri"/>
                <w:sz w:val="20"/>
                <w:szCs w:val="20"/>
                <w:lang w:eastAsia="pt-BR"/>
              </w:rPr>
            </w:pPr>
            <w:ins w:id="2637" w:author="Suporte Reit 03" w:date="2020-10-22T18:56:00Z">
              <w:r w:rsidRPr="00393847">
                <w:rPr>
                  <w:rFonts w:ascii="Calibri" w:hAnsi="Calibri" w:cs="Calibri"/>
                  <w:sz w:val="20"/>
                  <w:szCs w:val="20"/>
                  <w:lang w:eastAsia="pt-BR"/>
                </w:rPr>
                <w:t>7,3142%</w:t>
              </w:r>
            </w:ins>
          </w:p>
        </w:tc>
      </w:tr>
      <w:tr w:rsidR="00393847" w:rsidRPr="00393847" w14:paraId="3CA70FAA" w14:textId="77777777" w:rsidTr="00393847">
        <w:trPr>
          <w:trHeight w:val="300"/>
          <w:jc w:val="center"/>
          <w:ins w:id="2638" w:author="Suporte Reit 03" w:date="2020-10-22T18:56:00Z"/>
          <w:trPrChange w:id="26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B8D4429" w14:textId="77777777" w:rsidR="00393847" w:rsidRPr="00393847" w:rsidRDefault="00393847" w:rsidP="00393847">
            <w:pPr>
              <w:suppressAutoHyphens w:val="0"/>
              <w:spacing w:line="240" w:lineRule="auto"/>
              <w:jc w:val="center"/>
              <w:rPr>
                <w:ins w:id="2641" w:author="Suporte Reit 03" w:date="2020-10-22T18:56:00Z"/>
                <w:rFonts w:ascii="Calibri" w:hAnsi="Calibri" w:cs="Calibri"/>
                <w:b/>
                <w:bCs/>
                <w:sz w:val="20"/>
                <w:szCs w:val="20"/>
                <w:lang w:eastAsia="pt-BR"/>
              </w:rPr>
            </w:pPr>
            <w:ins w:id="2642" w:author="Suporte Reit 03" w:date="2020-10-22T18:56:00Z">
              <w:r w:rsidRPr="00393847">
                <w:rPr>
                  <w:rFonts w:ascii="Calibri" w:hAnsi="Calibri" w:cs="Calibri"/>
                  <w:b/>
                  <w:bCs/>
                  <w:sz w:val="20"/>
                  <w:szCs w:val="20"/>
                  <w:lang w:eastAsia="pt-BR"/>
                </w:rPr>
                <w:t>109</w:t>
              </w:r>
            </w:ins>
          </w:p>
        </w:tc>
        <w:tc>
          <w:tcPr>
            <w:tcW w:w="1180" w:type="dxa"/>
            <w:tcBorders>
              <w:top w:val="nil"/>
              <w:left w:val="nil"/>
              <w:bottom w:val="single" w:sz="4" w:space="0" w:color="auto"/>
              <w:right w:val="nil"/>
            </w:tcBorders>
            <w:shd w:val="clear" w:color="auto" w:fill="auto"/>
            <w:noWrap/>
            <w:vAlign w:val="center"/>
            <w:hideMark/>
            <w:tcPrChange w:id="26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57CB415" w14:textId="77777777" w:rsidR="00393847" w:rsidRPr="00393847" w:rsidRDefault="00393847" w:rsidP="00393847">
            <w:pPr>
              <w:suppressAutoHyphens w:val="0"/>
              <w:spacing w:line="240" w:lineRule="auto"/>
              <w:jc w:val="center"/>
              <w:rPr>
                <w:ins w:id="2644" w:author="Suporte Reit 03" w:date="2020-10-22T18:56:00Z"/>
                <w:rFonts w:ascii="Calibri" w:hAnsi="Calibri" w:cs="Calibri"/>
                <w:sz w:val="20"/>
                <w:szCs w:val="20"/>
                <w:lang w:eastAsia="pt-BR"/>
              </w:rPr>
            </w:pPr>
            <w:ins w:id="2645" w:author="Suporte Reit 03" w:date="2020-10-22T18:56:00Z">
              <w:r w:rsidRPr="00393847">
                <w:rPr>
                  <w:rFonts w:ascii="Calibri" w:hAnsi="Calibri" w:cs="Calibri"/>
                  <w:sz w:val="20"/>
                  <w:szCs w:val="20"/>
                  <w:lang w:eastAsia="pt-BR"/>
                </w:rPr>
                <w:t>23/11/2029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C1565A3" w14:textId="77777777" w:rsidR="00393847" w:rsidRPr="00393847" w:rsidRDefault="00393847" w:rsidP="00393847">
            <w:pPr>
              <w:suppressAutoHyphens w:val="0"/>
              <w:spacing w:line="240" w:lineRule="auto"/>
              <w:jc w:val="center"/>
              <w:rPr>
                <w:ins w:id="2647" w:author="Suporte Reit 03" w:date="2020-10-22T18:56:00Z"/>
                <w:rFonts w:ascii="Calibri" w:hAnsi="Calibri" w:cs="Calibri"/>
                <w:color w:val="000000"/>
                <w:sz w:val="20"/>
                <w:szCs w:val="20"/>
                <w:lang w:eastAsia="pt-BR"/>
              </w:rPr>
            </w:pPr>
            <w:ins w:id="2648" w:author="Suporte Reit 03" w:date="2020-10-22T18:56:00Z">
              <w:r w:rsidRPr="00393847">
                <w:rPr>
                  <w:rFonts w:ascii="Calibri" w:hAnsi="Calibri" w:cs="Calibri"/>
                  <w:color w:val="000000"/>
                  <w:sz w:val="20"/>
                  <w:szCs w:val="20"/>
                  <w:lang w:eastAsia="pt-BR"/>
                </w:rPr>
                <w:t xml:space="preserve">62.510,93 </w:t>
              </w:r>
            </w:ins>
          </w:p>
        </w:tc>
        <w:tc>
          <w:tcPr>
            <w:tcW w:w="1080" w:type="dxa"/>
            <w:tcBorders>
              <w:top w:val="nil"/>
              <w:left w:val="nil"/>
              <w:bottom w:val="single" w:sz="4" w:space="0" w:color="auto"/>
              <w:right w:val="single" w:sz="4" w:space="0" w:color="auto"/>
            </w:tcBorders>
            <w:shd w:val="clear" w:color="000000" w:fill="FFFFFF"/>
            <w:noWrap/>
            <w:vAlign w:val="center"/>
            <w:hideMark/>
            <w:tcPrChange w:id="26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BE92084" w14:textId="77777777" w:rsidR="00393847" w:rsidRPr="00393847" w:rsidRDefault="00393847" w:rsidP="00393847">
            <w:pPr>
              <w:suppressAutoHyphens w:val="0"/>
              <w:spacing w:line="240" w:lineRule="auto"/>
              <w:jc w:val="center"/>
              <w:rPr>
                <w:ins w:id="2650" w:author="Suporte Reit 03" w:date="2020-10-22T18:56:00Z"/>
                <w:rFonts w:ascii="Calibri" w:hAnsi="Calibri" w:cs="Calibri"/>
                <w:color w:val="000000"/>
                <w:sz w:val="20"/>
                <w:szCs w:val="20"/>
                <w:lang w:eastAsia="pt-BR"/>
              </w:rPr>
            </w:pPr>
            <w:ins w:id="2651" w:author="Suporte Reit 03" w:date="2020-10-22T18:56:00Z">
              <w:r w:rsidRPr="00393847">
                <w:rPr>
                  <w:rFonts w:ascii="Calibri" w:hAnsi="Calibri" w:cs="Calibri"/>
                  <w:color w:val="000000"/>
                  <w:sz w:val="20"/>
                  <w:szCs w:val="20"/>
                  <w:lang w:eastAsia="pt-BR"/>
                </w:rPr>
                <w:t xml:space="preserve">6.563,65 </w:t>
              </w:r>
            </w:ins>
          </w:p>
        </w:tc>
        <w:tc>
          <w:tcPr>
            <w:tcW w:w="1500" w:type="dxa"/>
            <w:tcBorders>
              <w:top w:val="nil"/>
              <w:left w:val="nil"/>
              <w:bottom w:val="single" w:sz="4" w:space="0" w:color="auto"/>
              <w:right w:val="single" w:sz="4" w:space="0" w:color="auto"/>
            </w:tcBorders>
            <w:shd w:val="clear" w:color="000000" w:fill="FFFFFF"/>
            <w:noWrap/>
            <w:vAlign w:val="center"/>
            <w:hideMark/>
            <w:tcPrChange w:id="26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3DDE2B1" w14:textId="77777777" w:rsidR="00393847" w:rsidRPr="00393847" w:rsidRDefault="00393847" w:rsidP="00393847">
            <w:pPr>
              <w:suppressAutoHyphens w:val="0"/>
              <w:spacing w:line="240" w:lineRule="auto"/>
              <w:jc w:val="center"/>
              <w:rPr>
                <w:ins w:id="2653" w:author="Suporte Reit 03" w:date="2020-10-22T18:56:00Z"/>
                <w:rFonts w:ascii="Calibri" w:hAnsi="Calibri" w:cs="Calibri"/>
                <w:sz w:val="20"/>
                <w:szCs w:val="20"/>
                <w:lang w:eastAsia="pt-BR"/>
              </w:rPr>
            </w:pPr>
            <w:ins w:id="2654" w:author="Suporte Reit 03" w:date="2020-10-22T18:56:00Z">
              <w:r w:rsidRPr="00393847">
                <w:rPr>
                  <w:rFonts w:ascii="Calibri" w:hAnsi="Calibri" w:cs="Calibri"/>
                  <w:sz w:val="20"/>
                  <w:szCs w:val="20"/>
                  <w:lang w:eastAsia="pt-BR"/>
                </w:rPr>
                <w:t xml:space="preserve">723.069,59 </w:t>
              </w:r>
            </w:ins>
          </w:p>
        </w:tc>
        <w:tc>
          <w:tcPr>
            <w:tcW w:w="1190" w:type="dxa"/>
            <w:tcBorders>
              <w:top w:val="nil"/>
              <w:left w:val="nil"/>
              <w:bottom w:val="single" w:sz="4" w:space="0" w:color="auto"/>
              <w:right w:val="single" w:sz="8" w:space="0" w:color="auto"/>
            </w:tcBorders>
            <w:shd w:val="clear" w:color="000000" w:fill="FFFFFF"/>
            <w:noWrap/>
            <w:vAlign w:val="center"/>
            <w:hideMark/>
            <w:tcPrChange w:id="26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24E9B43" w14:textId="77777777" w:rsidR="00393847" w:rsidRPr="00393847" w:rsidRDefault="00393847" w:rsidP="00393847">
            <w:pPr>
              <w:suppressAutoHyphens w:val="0"/>
              <w:spacing w:line="240" w:lineRule="auto"/>
              <w:jc w:val="center"/>
              <w:rPr>
                <w:ins w:id="2656" w:author="Suporte Reit 03" w:date="2020-10-22T18:56:00Z"/>
                <w:rFonts w:ascii="Calibri" w:hAnsi="Calibri" w:cs="Calibri"/>
                <w:sz w:val="20"/>
                <w:szCs w:val="20"/>
                <w:lang w:eastAsia="pt-BR"/>
              </w:rPr>
            </w:pPr>
            <w:ins w:id="2657" w:author="Suporte Reit 03" w:date="2020-10-22T18:56:00Z">
              <w:r w:rsidRPr="00393847">
                <w:rPr>
                  <w:rFonts w:ascii="Calibri" w:hAnsi="Calibri" w:cs="Calibri"/>
                  <w:sz w:val="20"/>
                  <w:szCs w:val="20"/>
                  <w:lang w:eastAsia="pt-BR"/>
                </w:rPr>
                <w:t>7,9573%</w:t>
              </w:r>
            </w:ins>
          </w:p>
        </w:tc>
      </w:tr>
      <w:tr w:rsidR="00393847" w:rsidRPr="00393847" w14:paraId="1E09F4FC" w14:textId="77777777" w:rsidTr="00393847">
        <w:trPr>
          <w:trHeight w:val="300"/>
          <w:jc w:val="center"/>
          <w:ins w:id="2658" w:author="Suporte Reit 03" w:date="2020-10-22T18:56:00Z"/>
          <w:trPrChange w:id="26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010BAAE" w14:textId="77777777" w:rsidR="00393847" w:rsidRPr="00393847" w:rsidRDefault="00393847" w:rsidP="00393847">
            <w:pPr>
              <w:suppressAutoHyphens w:val="0"/>
              <w:spacing w:line="240" w:lineRule="auto"/>
              <w:jc w:val="center"/>
              <w:rPr>
                <w:ins w:id="2661" w:author="Suporte Reit 03" w:date="2020-10-22T18:56:00Z"/>
                <w:rFonts w:ascii="Calibri" w:hAnsi="Calibri" w:cs="Calibri"/>
                <w:b/>
                <w:bCs/>
                <w:sz w:val="20"/>
                <w:szCs w:val="20"/>
                <w:lang w:eastAsia="pt-BR"/>
              </w:rPr>
            </w:pPr>
            <w:ins w:id="2662" w:author="Suporte Reit 03" w:date="2020-10-22T18:56:00Z">
              <w:r w:rsidRPr="00393847">
                <w:rPr>
                  <w:rFonts w:ascii="Calibri" w:hAnsi="Calibri" w:cs="Calibri"/>
                  <w:b/>
                  <w:bCs/>
                  <w:sz w:val="20"/>
                  <w:szCs w:val="20"/>
                  <w:lang w:eastAsia="pt-BR"/>
                </w:rPr>
                <w:t>110</w:t>
              </w:r>
            </w:ins>
          </w:p>
        </w:tc>
        <w:tc>
          <w:tcPr>
            <w:tcW w:w="1180" w:type="dxa"/>
            <w:tcBorders>
              <w:top w:val="nil"/>
              <w:left w:val="nil"/>
              <w:bottom w:val="single" w:sz="4" w:space="0" w:color="auto"/>
              <w:right w:val="nil"/>
            </w:tcBorders>
            <w:shd w:val="clear" w:color="auto" w:fill="auto"/>
            <w:noWrap/>
            <w:vAlign w:val="center"/>
            <w:hideMark/>
            <w:tcPrChange w:id="26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CD6A1D1" w14:textId="77777777" w:rsidR="00393847" w:rsidRPr="00393847" w:rsidRDefault="00393847" w:rsidP="00393847">
            <w:pPr>
              <w:suppressAutoHyphens w:val="0"/>
              <w:spacing w:line="240" w:lineRule="auto"/>
              <w:jc w:val="center"/>
              <w:rPr>
                <w:ins w:id="2664" w:author="Suporte Reit 03" w:date="2020-10-22T18:56:00Z"/>
                <w:rFonts w:ascii="Calibri" w:hAnsi="Calibri" w:cs="Calibri"/>
                <w:sz w:val="20"/>
                <w:szCs w:val="20"/>
                <w:lang w:eastAsia="pt-BR"/>
              </w:rPr>
            </w:pPr>
            <w:ins w:id="2665" w:author="Suporte Reit 03" w:date="2020-10-22T18:56:00Z">
              <w:r w:rsidRPr="00393847">
                <w:rPr>
                  <w:rFonts w:ascii="Calibri" w:hAnsi="Calibri" w:cs="Calibri"/>
                  <w:sz w:val="20"/>
                  <w:szCs w:val="20"/>
                  <w:lang w:eastAsia="pt-BR"/>
                </w:rPr>
                <w:t>23/12/2029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10AAB76" w14:textId="77777777" w:rsidR="00393847" w:rsidRPr="00393847" w:rsidRDefault="00393847" w:rsidP="00393847">
            <w:pPr>
              <w:suppressAutoHyphens w:val="0"/>
              <w:spacing w:line="240" w:lineRule="auto"/>
              <w:jc w:val="center"/>
              <w:rPr>
                <w:ins w:id="2667" w:author="Suporte Reit 03" w:date="2020-10-22T18:56:00Z"/>
                <w:rFonts w:ascii="Calibri" w:hAnsi="Calibri" w:cs="Calibri"/>
                <w:color w:val="000000"/>
                <w:sz w:val="20"/>
                <w:szCs w:val="20"/>
                <w:lang w:eastAsia="pt-BR"/>
              </w:rPr>
            </w:pPr>
            <w:ins w:id="2668" w:author="Suporte Reit 03" w:date="2020-10-22T18:56:00Z">
              <w:r w:rsidRPr="00393847">
                <w:rPr>
                  <w:rFonts w:ascii="Calibri" w:hAnsi="Calibri" w:cs="Calibri"/>
                  <w:color w:val="000000"/>
                  <w:sz w:val="20"/>
                  <w:szCs w:val="20"/>
                  <w:lang w:eastAsia="pt-BR"/>
                </w:rPr>
                <w:t xml:space="preserve">63.033,22 </w:t>
              </w:r>
            </w:ins>
          </w:p>
        </w:tc>
        <w:tc>
          <w:tcPr>
            <w:tcW w:w="1080" w:type="dxa"/>
            <w:tcBorders>
              <w:top w:val="nil"/>
              <w:left w:val="nil"/>
              <w:bottom w:val="single" w:sz="4" w:space="0" w:color="auto"/>
              <w:right w:val="single" w:sz="4" w:space="0" w:color="auto"/>
            </w:tcBorders>
            <w:shd w:val="clear" w:color="000000" w:fill="FFFFFF"/>
            <w:noWrap/>
            <w:vAlign w:val="center"/>
            <w:hideMark/>
            <w:tcPrChange w:id="26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160B437" w14:textId="77777777" w:rsidR="00393847" w:rsidRPr="00393847" w:rsidRDefault="00393847" w:rsidP="00393847">
            <w:pPr>
              <w:suppressAutoHyphens w:val="0"/>
              <w:spacing w:line="240" w:lineRule="auto"/>
              <w:jc w:val="center"/>
              <w:rPr>
                <w:ins w:id="2670" w:author="Suporte Reit 03" w:date="2020-10-22T18:56:00Z"/>
                <w:rFonts w:ascii="Calibri" w:hAnsi="Calibri" w:cs="Calibri"/>
                <w:color w:val="000000"/>
                <w:sz w:val="20"/>
                <w:szCs w:val="20"/>
                <w:lang w:eastAsia="pt-BR"/>
              </w:rPr>
            </w:pPr>
            <w:ins w:id="2671" w:author="Suporte Reit 03" w:date="2020-10-22T18:56:00Z">
              <w:r w:rsidRPr="00393847">
                <w:rPr>
                  <w:rFonts w:ascii="Calibri" w:hAnsi="Calibri" w:cs="Calibri"/>
                  <w:color w:val="000000"/>
                  <w:sz w:val="20"/>
                  <w:szCs w:val="20"/>
                  <w:lang w:eastAsia="pt-BR"/>
                </w:rPr>
                <w:t xml:space="preserve">6.041,36 </w:t>
              </w:r>
            </w:ins>
          </w:p>
        </w:tc>
        <w:tc>
          <w:tcPr>
            <w:tcW w:w="1500" w:type="dxa"/>
            <w:tcBorders>
              <w:top w:val="nil"/>
              <w:left w:val="nil"/>
              <w:bottom w:val="single" w:sz="4" w:space="0" w:color="auto"/>
              <w:right w:val="single" w:sz="4" w:space="0" w:color="auto"/>
            </w:tcBorders>
            <w:shd w:val="clear" w:color="000000" w:fill="FFFFFF"/>
            <w:noWrap/>
            <w:vAlign w:val="center"/>
            <w:hideMark/>
            <w:tcPrChange w:id="26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F82EECD" w14:textId="77777777" w:rsidR="00393847" w:rsidRPr="00393847" w:rsidRDefault="00393847" w:rsidP="00393847">
            <w:pPr>
              <w:suppressAutoHyphens w:val="0"/>
              <w:spacing w:line="240" w:lineRule="auto"/>
              <w:jc w:val="center"/>
              <w:rPr>
                <w:ins w:id="2673" w:author="Suporte Reit 03" w:date="2020-10-22T18:56:00Z"/>
                <w:rFonts w:ascii="Calibri" w:hAnsi="Calibri" w:cs="Calibri"/>
                <w:sz w:val="20"/>
                <w:szCs w:val="20"/>
                <w:lang w:eastAsia="pt-BR"/>
              </w:rPr>
            </w:pPr>
            <w:ins w:id="2674" w:author="Suporte Reit 03" w:date="2020-10-22T18:56:00Z">
              <w:r w:rsidRPr="00393847">
                <w:rPr>
                  <w:rFonts w:ascii="Calibri" w:hAnsi="Calibri" w:cs="Calibri"/>
                  <w:sz w:val="20"/>
                  <w:szCs w:val="20"/>
                  <w:lang w:eastAsia="pt-BR"/>
                </w:rPr>
                <w:t xml:space="preserve">660.036,37 </w:t>
              </w:r>
            </w:ins>
          </w:p>
        </w:tc>
        <w:tc>
          <w:tcPr>
            <w:tcW w:w="1190" w:type="dxa"/>
            <w:tcBorders>
              <w:top w:val="nil"/>
              <w:left w:val="nil"/>
              <w:bottom w:val="single" w:sz="4" w:space="0" w:color="auto"/>
              <w:right w:val="single" w:sz="8" w:space="0" w:color="auto"/>
            </w:tcBorders>
            <w:shd w:val="clear" w:color="000000" w:fill="FFFFFF"/>
            <w:noWrap/>
            <w:vAlign w:val="center"/>
            <w:hideMark/>
            <w:tcPrChange w:id="26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D101BDE" w14:textId="77777777" w:rsidR="00393847" w:rsidRPr="00393847" w:rsidRDefault="00393847" w:rsidP="00393847">
            <w:pPr>
              <w:suppressAutoHyphens w:val="0"/>
              <w:spacing w:line="240" w:lineRule="auto"/>
              <w:jc w:val="center"/>
              <w:rPr>
                <w:ins w:id="2676" w:author="Suporte Reit 03" w:date="2020-10-22T18:56:00Z"/>
                <w:rFonts w:ascii="Calibri" w:hAnsi="Calibri" w:cs="Calibri"/>
                <w:sz w:val="20"/>
                <w:szCs w:val="20"/>
                <w:lang w:eastAsia="pt-BR"/>
              </w:rPr>
            </w:pPr>
            <w:ins w:id="2677" w:author="Suporte Reit 03" w:date="2020-10-22T18:56:00Z">
              <w:r w:rsidRPr="00393847">
                <w:rPr>
                  <w:rFonts w:ascii="Calibri" w:hAnsi="Calibri" w:cs="Calibri"/>
                  <w:sz w:val="20"/>
                  <w:szCs w:val="20"/>
                  <w:lang w:eastAsia="pt-BR"/>
                </w:rPr>
                <w:t>8,7174%</w:t>
              </w:r>
            </w:ins>
          </w:p>
        </w:tc>
      </w:tr>
      <w:tr w:rsidR="00393847" w:rsidRPr="00393847" w14:paraId="7DC8EBC5" w14:textId="77777777" w:rsidTr="00393847">
        <w:trPr>
          <w:trHeight w:val="300"/>
          <w:jc w:val="center"/>
          <w:ins w:id="2678" w:author="Suporte Reit 03" w:date="2020-10-22T18:56:00Z"/>
          <w:trPrChange w:id="26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F081939" w14:textId="77777777" w:rsidR="00393847" w:rsidRPr="00393847" w:rsidRDefault="00393847" w:rsidP="00393847">
            <w:pPr>
              <w:suppressAutoHyphens w:val="0"/>
              <w:spacing w:line="240" w:lineRule="auto"/>
              <w:jc w:val="center"/>
              <w:rPr>
                <w:ins w:id="2681" w:author="Suporte Reit 03" w:date="2020-10-22T18:56:00Z"/>
                <w:rFonts w:ascii="Calibri" w:hAnsi="Calibri" w:cs="Calibri"/>
                <w:b/>
                <w:bCs/>
                <w:sz w:val="20"/>
                <w:szCs w:val="20"/>
                <w:lang w:eastAsia="pt-BR"/>
              </w:rPr>
            </w:pPr>
            <w:ins w:id="2682" w:author="Suporte Reit 03" w:date="2020-10-22T18:56:00Z">
              <w:r w:rsidRPr="00393847">
                <w:rPr>
                  <w:rFonts w:ascii="Calibri" w:hAnsi="Calibri" w:cs="Calibri"/>
                  <w:b/>
                  <w:bCs/>
                  <w:sz w:val="20"/>
                  <w:szCs w:val="20"/>
                  <w:lang w:eastAsia="pt-BR"/>
                </w:rPr>
                <w:t>111</w:t>
              </w:r>
            </w:ins>
          </w:p>
        </w:tc>
        <w:tc>
          <w:tcPr>
            <w:tcW w:w="1180" w:type="dxa"/>
            <w:tcBorders>
              <w:top w:val="nil"/>
              <w:left w:val="nil"/>
              <w:bottom w:val="single" w:sz="4" w:space="0" w:color="auto"/>
              <w:right w:val="nil"/>
            </w:tcBorders>
            <w:shd w:val="clear" w:color="auto" w:fill="auto"/>
            <w:noWrap/>
            <w:vAlign w:val="center"/>
            <w:hideMark/>
            <w:tcPrChange w:id="26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4BC89F4" w14:textId="77777777" w:rsidR="00393847" w:rsidRPr="00393847" w:rsidRDefault="00393847" w:rsidP="00393847">
            <w:pPr>
              <w:suppressAutoHyphens w:val="0"/>
              <w:spacing w:line="240" w:lineRule="auto"/>
              <w:jc w:val="center"/>
              <w:rPr>
                <w:ins w:id="2684" w:author="Suporte Reit 03" w:date="2020-10-22T18:56:00Z"/>
                <w:rFonts w:ascii="Calibri" w:hAnsi="Calibri" w:cs="Calibri"/>
                <w:sz w:val="20"/>
                <w:szCs w:val="20"/>
                <w:lang w:eastAsia="pt-BR"/>
              </w:rPr>
            </w:pPr>
            <w:ins w:id="2685" w:author="Suporte Reit 03" w:date="2020-10-22T18:56:00Z">
              <w:r w:rsidRPr="00393847">
                <w:rPr>
                  <w:rFonts w:ascii="Calibri" w:hAnsi="Calibri" w:cs="Calibri"/>
                  <w:sz w:val="20"/>
                  <w:szCs w:val="20"/>
                  <w:lang w:eastAsia="pt-BR"/>
                </w:rPr>
                <w:t>23/01/2030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05455D" w14:textId="77777777" w:rsidR="00393847" w:rsidRPr="00393847" w:rsidRDefault="00393847" w:rsidP="00393847">
            <w:pPr>
              <w:suppressAutoHyphens w:val="0"/>
              <w:spacing w:line="240" w:lineRule="auto"/>
              <w:jc w:val="center"/>
              <w:rPr>
                <w:ins w:id="2687" w:author="Suporte Reit 03" w:date="2020-10-22T18:56:00Z"/>
                <w:rFonts w:ascii="Calibri" w:hAnsi="Calibri" w:cs="Calibri"/>
                <w:color w:val="000000"/>
                <w:sz w:val="20"/>
                <w:szCs w:val="20"/>
                <w:lang w:eastAsia="pt-BR"/>
              </w:rPr>
            </w:pPr>
            <w:ins w:id="2688" w:author="Suporte Reit 03" w:date="2020-10-22T18:56:00Z">
              <w:r w:rsidRPr="00393847">
                <w:rPr>
                  <w:rFonts w:ascii="Calibri" w:hAnsi="Calibri" w:cs="Calibri"/>
                  <w:color w:val="000000"/>
                  <w:sz w:val="20"/>
                  <w:szCs w:val="20"/>
                  <w:lang w:eastAsia="pt-BR"/>
                </w:rPr>
                <w:t xml:space="preserve">63.559,87 </w:t>
              </w:r>
            </w:ins>
          </w:p>
        </w:tc>
        <w:tc>
          <w:tcPr>
            <w:tcW w:w="1080" w:type="dxa"/>
            <w:tcBorders>
              <w:top w:val="nil"/>
              <w:left w:val="nil"/>
              <w:bottom w:val="single" w:sz="4" w:space="0" w:color="auto"/>
              <w:right w:val="single" w:sz="4" w:space="0" w:color="auto"/>
            </w:tcBorders>
            <w:shd w:val="clear" w:color="000000" w:fill="FFFFFF"/>
            <w:noWrap/>
            <w:vAlign w:val="center"/>
            <w:hideMark/>
            <w:tcPrChange w:id="26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542ADAA" w14:textId="77777777" w:rsidR="00393847" w:rsidRPr="00393847" w:rsidRDefault="00393847" w:rsidP="00393847">
            <w:pPr>
              <w:suppressAutoHyphens w:val="0"/>
              <w:spacing w:line="240" w:lineRule="auto"/>
              <w:jc w:val="center"/>
              <w:rPr>
                <w:ins w:id="2690" w:author="Suporte Reit 03" w:date="2020-10-22T18:56:00Z"/>
                <w:rFonts w:ascii="Calibri" w:hAnsi="Calibri" w:cs="Calibri"/>
                <w:color w:val="000000"/>
                <w:sz w:val="20"/>
                <w:szCs w:val="20"/>
                <w:lang w:eastAsia="pt-BR"/>
              </w:rPr>
            </w:pPr>
            <w:ins w:id="2691" w:author="Suporte Reit 03" w:date="2020-10-22T18:56:00Z">
              <w:r w:rsidRPr="00393847">
                <w:rPr>
                  <w:rFonts w:ascii="Calibri" w:hAnsi="Calibri" w:cs="Calibri"/>
                  <w:color w:val="000000"/>
                  <w:sz w:val="20"/>
                  <w:szCs w:val="20"/>
                  <w:lang w:eastAsia="pt-BR"/>
                </w:rPr>
                <w:t xml:space="preserve">5.514,71 </w:t>
              </w:r>
            </w:ins>
          </w:p>
        </w:tc>
        <w:tc>
          <w:tcPr>
            <w:tcW w:w="1500" w:type="dxa"/>
            <w:tcBorders>
              <w:top w:val="nil"/>
              <w:left w:val="nil"/>
              <w:bottom w:val="single" w:sz="4" w:space="0" w:color="auto"/>
              <w:right w:val="single" w:sz="4" w:space="0" w:color="auto"/>
            </w:tcBorders>
            <w:shd w:val="clear" w:color="000000" w:fill="FFFFFF"/>
            <w:noWrap/>
            <w:vAlign w:val="center"/>
            <w:hideMark/>
            <w:tcPrChange w:id="26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B1233F6" w14:textId="77777777" w:rsidR="00393847" w:rsidRPr="00393847" w:rsidRDefault="00393847" w:rsidP="00393847">
            <w:pPr>
              <w:suppressAutoHyphens w:val="0"/>
              <w:spacing w:line="240" w:lineRule="auto"/>
              <w:jc w:val="center"/>
              <w:rPr>
                <w:ins w:id="2693" w:author="Suporte Reit 03" w:date="2020-10-22T18:56:00Z"/>
                <w:rFonts w:ascii="Calibri" w:hAnsi="Calibri" w:cs="Calibri"/>
                <w:sz w:val="20"/>
                <w:szCs w:val="20"/>
                <w:lang w:eastAsia="pt-BR"/>
              </w:rPr>
            </w:pPr>
            <w:ins w:id="2694" w:author="Suporte Reit 03" w:date="2020-10-22T18:56:00Z">
              <w:r w:rsidRPr="00393847">
                <w:rPr>
                  <w:rFonts w:ascii="Calibri" w:hAnsi="Calibri" w:cs="Calibri"/>
                  <w:sz w:val="20"/>
                  <w:szCs w:val="20"/>
                  <w:lang w:eastAsia="pt-BR"/>
                </w:rPr>
                <w:t xml:space="preserve">596.476,50 </w:t>
              </w:r>
            </w:ins>
          </w:p>
        </w:tc>
        <w:tc>
          <w:tcPr>
            <w:tcW w:w="1190" w:type="dxa"/>
            <w:tcBorders>
              <w:top w:val="nil"/>
              <w:left w:val="nil"/>
              <w:bottom w:val="single" w:sz="4" w:space="0" w:color="auto"/>
              <w:right w:val="single" w:sz="8" w:space="0" w:color="auto"/>
            </w:tcBorders>
            <w:shd w:val="clear" w:color="000000" w:fill="FFFFFF"/>
            <w:noWrap/>
            <w:vAlign w:val="center"/>
            <w:hideMark/>
            <w:tcPrChange w:id="26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4604F25" w14:textId="77777777" w:rsidR="00393847" w:rsidRPr="00393847" w:rsidRDefault="00393847" w:rsidP="00393847">
            <w:pPr>
              <w:suppressAutoHyphens w:val="0"/>
              <w:spacing w:line="240" w:lineRule="auto"/>
              <w:jc w:val="center"/>
              <w:rPr>
                <w:ins w:id="2696" w:author="Suporte Reit 03" w:date="2020-10-22T18:56:00Z"/>
                <w:rFonts w:ascii="Calibri" w:hAnsi="Calibri" w:cs="Calibri"/>
                <w:sz w:val="20"/>
                <w:szCs w:val="20"/>
                <w:lang w:eastAsia="pt-BR"/>
              </w:rPr>
            </w:pPr>
            <w:ins w:id="2697" w:author="Suporte Reit 03" w:date="2020-10-22T18:56:00Z">
              <w:r w:rsidRPr="00393847">
                <w:rPr>
                  <w:rFonts w:ascii="Calibri" w:hAnsi="Calibri" w:cs="Calibri"/>
                  <w:sz w:val="20"/>
                  <w:szCs w:val="20"/>
                  <w:lang w:eastAsia="pt-BR"/>
                </w:rPr>
                <w:t>9,6298%</w:t>
              </w:r>
            </w:ins>
          </w:p>
        </w:tc>
      </w:tr>
      <w:tr w:rsidR="00393847" w:rsidRPr="00393847" w14:paraId="577A95CB" w14:textId="77777777" w:rsidTr="00393847">
        <w:trPr>
          <w:trHeight w:val="300"/>
          <w:jc w:val="center"/>
          <w:ins w:id="2698" w:author="Suporte Reit 03" w:date="2020-10-22T18:56:00Z"/>
          <w:trPrChange w:id="26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009E0A6" w14:textId="77777777" w:rsidR="00393847" w:rsidRPr="00393847" w:rsidRDefault="00393847" w:rsidP="00393847">
            <w:pPr>
              <w:suppressAutoHyphens w:val="0"/>
              <w:spacing w:line="240" w:lineRule="auto"/>
              <w:jc w:val="center"/>
              <w:rPr>
                <w:ins w:id="2701" w:author="Suporte Reit 03" w:date="2020-10-22T18:56:00Z"/>
                <w:rFonts w:ascii="Calibri" w:hAnsi="Calibri" w:cs="Calibri"/>
                <w:b/>
                <w:bCs/>
                <w:sz w:val="20"/>
                <w:szCs w:val="20"/>
                <w:lang w:eastAsia="pt-BR"/>
              </w:rPr>
            </w:pPr>
            <w:ins w:id="2702" w:author="Suporte Reit 03" w:date="2020-10-22T18:56:00Z">
              <w:r w:rsidRPr="00393847">
                <w:rPr>
                  <w:rFonts w:ascii="Calibri" w:hAnsi="Calibri" w:cs="Calibri"/>
                  <w:b/>
                  <w:bCs/>
                  <w:sz w:val="20"/>
                  <w:szCs w:val="20"/>
                  <w:lang w:eastAsia="pt-BR"/>
                </w:rPr>
                <w:t>112</w:t>
              </w:r>
            </w:ins>
          </w:p>
        </w:tc>
        <w:tc>
          <w:tcPr>
            <w:tcW w:w="1180" w:type="dxa"/>
            <w:tcBorders>
              <w:top w:val="nil"/>
              <w:left w:val="nil"/>
              <w:bottom w:val="single" w:sz="4" w:space="0" w:color="auto"/>
              <w:right w:val="nil"/>
            </w:tcBorders>
            <w:shd w:val="clear" w:color="auto" w:fill="auto"/>
            <w:noWrap/>
            <w:vAlign w:val="center"/>
            <w:hideMark/>
            <w:tcPrChange w:id="27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5FC125A" w14:textId="77777777" w:rsidR="00393847" w:rsidRPr="00393847" w:rsidRDefault="00393847" w:rsidP="00393847">
            <w:pPr>
              <w:suppressAutoHyphens w:val="0"/>
              <w:spacing w:line="240" w:lineRule="auto"/>
              <w:jc w:val="center"/>
              <w:rPr>
                <w:ins w:id="2704" w:author="Suporte Reit 03" w:date="2020-10-22T18:56:00Z"/>
                <w:rFonts w:ascii="Calibri" w:hAnsi="Calibri" w:cs="Calibri"/>
                <w:sz w:val="20"/>
                <w:szCs w:val="20"/>
                <w:lang w:eastAsia="pt-BR"/>
              </w:rPr>
            </w:pPr>
            <w:ins w:id="2705" w:author="Suporte Reit 03" w:date="2020-10-22T18:56:00Z">
              <w:r w:rsidRPr="00393847">
                <w:rPr>
                  <w:rFonts w:ascii="Calibri" w:hAnsi="Calibri" w:cs="Calibri"/>
                  <w:sz w:val="20"/>
                  <w:szCs w:val="20"/>
                  <w:lang w:eastAsia="pt-BR"/>
                </w:rPr>
                <w:t>23/02/2030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258DC91" w14:textId="77777777" w:rsidR="00393847" w:rsidRPr="00393847" w:rsidRDefault="00393847" w:rsidP="00393847">
            <w:pPr>
              <w:suppressAutoHyphens w:val="0"/>
              <w:spacing w:line="240" w:lineRule="auto"/>
              <w:jc w:val="center"/>
              <w:rPr>
                <w:ins w:id="2707" w:author="Suporte Reit 03" w:date="2020-10-22T18:56:00Z"/>
                <w:rFonts w:ascii="Calibri" w:hAnsi="Calibri" w:cs="Calibri"/>
                <w:color w:val="000000"/>
                <w:sz w:val="20"/>
                <w:szCs w:val="20"/>
                <w:lang w:eastAsia="pt-BR"/>
              </w:rPr>
            </w:pPr>
            <w:ins w:id="2708" w:author="Suporte Reit 03" w:date="2020-10-22T18:56:00Z">
              <w:r w:rsidRPr="00393847">
                <w:rPr>
                  <w:rFonts w:ascii="Calibri" w:hAnsi="Calibri" w:cs="Calibri"/>
                  <w:color w:val="000000"/>
                  <w:sz w:val="20"/>
                  <w:szCs w:val="20"/>
                  <w:lang w:eastAsia="pt-BR"/>
                </w:rPr>
                <w:t xml:space="preserve">64.090,92 </w:t>
              </w:r>
            </w:ins>
          </w:p>
        </w:tc>
        <w:tc>
          <w:tcPr>
            <w:tcW w:w="1080" w:type="dxa"/>
            <w:tcBorders>
              <w:top w:val="nil"/>
              <w:left w:val="nil"/>
              <w:bottom w:val="single" w:sz="4" w:space="0" w:color="auto"/>
              <w:right w:val="single" w:sz="4" w:space="0" w:color="auto"/>
            </w:tcBorders>
            <w:shd w:val="clear" w:color="000000" w:fill="FFFFFF"/>
            <w:noWrap/>
            <w:vAlign w:val="center"/>
            <w:hideMark/>
            <w:tcPrChange w:id="27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612604C" w14:textId="77777777" w:rsidR="00393847" w:rsidRPr="00393847" w:rsidRDefault="00393847" w:rsidP="00393847">
            <w:pPr>
              <w:suppressAutoHyphens w:val="0"/>
              <w:spacing w:line="240" w:lineRule="auto"/>
              <w:jc w:val="center"/>
              <w:rPr>
                <w:ins w:id="2710" w:author="Suporte Reit 03" w:date="2020-10-22T18:56:00Z"/>
                <w:rFonts w:ascii="Calibri" w:hAnsi="Calibri" w:cs="Calibri"/>
                <w:color w:val="000000"/>
                <w:sz w:val="20"/>
                <w:szCs w:val="20"/>
                <w:lang w:eastAsia="pt-BR"/>
              </w:rPr>
            </w:pPr>
            <w:ins w:id="2711" w:author="Suporte Reit 03" w:date="2020-10-22T18:56:00Z">
              <w:r w:rsidRPr="00393847">
                <w:rPr>
                  <w:rFonts w:ascii="Calibri" w:hAnsi="Calibri" w:cs="Calibri"/>
                  <w:color w:val="000000"/>
                  <w:sz w:val="20"/>
                  <w:szCs w:val="20"/>
                  <w:lang w:eastAsia="pt-BR"/>
                </w:rPr>
                <w:t xml:space="preserve">4.983,65 </w:t>
              </w:r>
            </w:ins>
          </w:p>
        </w:tc>
        <w:tc>
          <w:tcPr>
            <w:tcW w:w="1500" w:type="dxa"/>
            <w:tcBorders>
              <w:top w:val="nil"/>
              <w:left w:val="nil"/>
              <w:bottom w:val="single" w:sz="4" w:space="0" w:color="auto"/>
              <w:right w:val="single" w:sz="4" w:space="0" w:color="auto"/>
            </w:tcBorders>
            <w:shd w:val="clear" w:color="000000" w:fill="FFFFFF"/>
            <w:noWrap/>
            <w:vAlign w:val="center"/>
            <w:hideMark/>
            <w:tcPrChange w:id="27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F730B88" w14:textId="77777777" w:rsidR="00393847" w:rsidRPr="00393847" w:rsidRDefault="00393847" w:rsidP="00393847">
            <w:pPr>
              <w:suppressAutoHyphens w:val="0"/>
              <w:spacing w:line="240" w:lineRule="auto"/>
              <w:jc w:val="center"/>
              <w:rPr>
                <w:ins w:id="2713" w:author="Suporte Reit 03" w:date="2020-10-22T18:56:00Z"/>
                <w:rFonts w:ascii="Calibri" w:hAnsi="Calibri" w:cs="Calibri"/>
                <w:sz w:val="20"/>
                <w:szCs w:val="20"/>
                <w:lang w:eastAsia="pt-BR"/>
              </w:rPr>
            </w:pPr>
            <w:ins w:id="2714" w:author="Suporte Reit 03" w:date="2020-10-22T18:56:00Z">
              <w:r w:rsidRPr="00393847">
                <w:rPr>
                  <w:rFonts w:ascii="Calibri" w:hAnsi="Calibri" w:cs="Calibri"/>
                  <w:sz w:val="20"/>
                  <w:szCs w:val="20"/>
                  <w:lang w:eastAsia="pt-BR"/>
                </w:rPr>
                <w:t xml:space="preserve">532.385,58 </w:t>
              </w:r>
            </w:ins>
          </w:p>
        </w:tc>
        <w:tc>
          <w:tcPr>
            <w:tcW w:w="1190" w:type="dxa"/>
            <w:tcBorders>
              <w:top w:val="nil"/>
              <w:left w:val="nil"/>
              <w:bottom w:val="single" w:sz="4" w:space="0" w:color="auto"/>
              <w:right w:val="single" w:sz="8" w:space="0" w:color="auto"/>
            </w:tcBorders>
            <w:shd w:val="clear" w:color="000000" w:fill="FFFFFF"/>
            <w:noWrap/>
            <w:vAlign w:val="center"/>
            <w:hideMark/>
            <w:tcPrChange w:id="27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B8E26FD" w14:textId="77777777" w:rsidR="00393847" w:rsidRPr="00393847" w:rsidRDefault="00393847" w:rsidP="00393847">
            <w:pPr>
              <w:suppressAutoHyphens w:val="0"/>
              <w:spacing w:line="240" w:lineRule="auto"/>
              <w:jc w:val="center"/>
              <w:rPr>
                <w:ins w:id="2716" w:author="Suporte Reit 03" w:date="2020-10-22T18:56:00Z"/>
                <w:rFonts w:ascii="Calibri" w:hAnsi="Calibri" w:cs="Calibri"/>
                <w:sz w:val="20"/>
                <w:szCs w:val="20"/>
                <w:lang w:eastAsia="pt-BR"/>
              </w:rPr>
            </w:pPr>
            <w:ins w:id="2717" w:author="Suporte Reit 03" w:date="2020-10-22T18:56:00Z">
              <w:r w:rsidRPr="00393847">
                <w:rPr>
                  <w:rFonts w:ascii="Calibri" w:hAnsi="Calibri" w:cs="Calibri"/>
                  <w:sz w:val="20"/>
                  <w:szCs w:val="20"/>
                  <w:lang w:eastAsia="pt-BR"/>
                </w:rPr>
                <w:t>10,7449%</w:t>
              </w:r>
            </w:ins>
          </w:p>
        </w:tc>
      </w:tr>
      <w:tr w:rsidR="00393847" w:rsidRPr="00393847" w14:paraId="6C75C733" w14:textId="77777777" w:rsidTr="00393847">
        <w:trPr>
          <w:trHeight w:val="300"/>
          <w:jc w:val="center"/>
          <w:ins w:id="2718" w:author="Suporte Reit 03" w:date="2020-10-22T18:56:00Z"/>
          <w:trPrChange w:id="27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4D17D71" w14:textId="77777777" w:rsidR="00393847" w:rsidRPr="00393847" w:rsidRDefault="00393847" w:rsidP="00393847">
            <w:pPr>
              <w:suppressAutoHyphens w:val="0"/>
              <w:spacing w:line="240" w:lineRule="auto"/>
              <w:jc w:val="center"/>
              <w:rPr>
                <w:ins w:id="2721" w:author="Suporte Reit 03" w:date="2020-10-22T18:56:00Z"/>
                <w:rFonts w:ascii="Calibri" w:hAnsi="Calibri" w:cs="Calibri"/>
                <w:b/>
                <w:bCs/>
                <w:sz w:val="20"/>
                <w:szCs w:val="20"/>
                <w:lang w:eastAsia="pt-BR"/>
              </w:rPr>
            </w:pPr>
            <w:ins w:id="2722" w:author="Suporte Reit 03" w:date="2020-10-22T18:56:00Z">
              <w:r w:rsidRPr="00393847">
                <w:rPr>
                  <w:rFonts w:ascii="Calibri" w:hAnsi="Calibri" w:cs="Calibri"/>
                  <w:b/>
                  <w:bCs/>
                  <w:sz w:val="20"/>
                  <w:szCs w:val="20"/>
                  <w:lang w:eastAsia="pt-BR"/>
                </w:rPr>
                <w:t>113</w:t>
              </w:r>
            </w:ins>
          </w:p>
        </w:tc>
        <w:tc>
          <w:tcPr>
            <w:tcW w:w="1180" w:type="dxa"/>
            <w:tcBorders>
              <w:top w:val="nil"/>
              <w:left w:val="nil"/>
              <w:bottom w:val="single" w:sz="4" w:space="0" w:color="auto"/>
              <w:right w:val="nil"/>
            </w:tcBorders>
            <w:shd w:val="clear" w:color="auto" w:fill="auto"/>
            <w:noWrap/>
            <w:vAlign w:val="center"/>
            <w:hideMark/>
            <w:tcPrChange w:id="27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3C612B8" w14:textId="77777777" w:rsidR="00393847" w:rsidRPr="00393847" w:rsidRDefault="00393847" w:rsidP="00393847">
            <w:pPr>
              <w:suppressAutoHyphens w:val="0"/>
              <w:spacing w:line="240" w:lineRule="auto"/>
              <w:jc w:val="center"/>
              <w:rPr>
                <w:ins w:id="2724" w:author="Suporte Reit 03" w:date="2020-10-22T18:56:00Z"/>
                <w:rFonts w:ascii="Calibri" w:hAnsi="Calibri" w:cs="Calibri"/>
                <w:sz w:val="20"/>
                <w:szCs w:val="20"/>
                <w:lang w:eastAsia="pt-BR"/>
              </w:rPr>
            </w:pPr>
            <w:ins w:id="2725" w:author="Suporte Reit 03" w:date="2020-10-22T18:56:00Z">
              <w:r w:rsidRPr="00393847">
                <w:rPr>
                  <w:rFonts w:ascii="Calibri" w:hAnsi="Calibri" w:cs="Calibri"/>
                  <w:sz w:val="20"/>
                  <w:szCs w:val="20"/>
                  <w:lang w:eastAsia="pt-BR"/>
                </w:rPr>
                <w:t>23/03/2030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0C8FF4D" w14:textId="77777777" w:rsidR="00393847" w:rsidRPr="00393847" w:rsidRDefault="00393847" w:rsidP="00393847">
            <w:pPr>
              <w:suppressAutoHyphens w:val="0"/>
              <w:spacing w:line="240" w:lineRule="auto"/>
              <w:jc w:val="center"/>
              <w:rPr>
                <w:ins w:id="2727" w:author="Suporte Reit 03" w:date="2020-10-22T18:56:00Z"/>
                <w:rFonts w:ascii="Calibri" w:hAnsi="Calibri" w:cs="Calibri"/>
                <w:color w:val="000000"/>
                <w:sz w:val="20"/>
                <w:szCs w:val="20"/>
                <w:lang w:eastAsia="pt-BR"/>
              </w:rPr>
            </w:pPr>
            <w:ins w:id="2728" w:author="Suporte Reit 03" w:date="2020-10-22T18:56:00Z">
              <w:r w:rsidRPr="00393847">
                <w:rPr>
                  <w:rFonts w:ascii="Calibri" w:hAnsi="Calibri" w:cs="Calibri"/>
                  <w:color w:val="000000"/>
                  <w:sz w:val="20"/>
                  <w:szCs w:val="20"/>
                  <w:lang w:eastAsia="pt-BR"/>
                </w:rPr>
                <w:t xml:space="preserve">64.626,41 </w:t>
              </w:r>
            </w:ins>
          </w:p>
        </w:tc>
        <w:tc>
          <w:tcPr>
            <w:tcW w:w="1080" w:type="dxa"/>
            <w:tcBorders>
              <w:top w:val="nil"/>
              <w:left w:val="nil"/>
              <w:bottom w:val="single" w:sz="4" w:space="0" w:color="auto"/>
              <w:right w:val="single" w:sz="4" w:space="0" w:color="auto"/>
            </w:tcBorders>
            <w:shd w:val="clear" w:color="000000" w:fill="FFFFFF"/>
            <w:noWrap/>
            <w:vAlign w:val="center"/>
            <w:hideMark/>
            <w:tcPrChange w:id="27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9F6FA5F" w14:textId="77777777" w:rsidR="00393847" w:rsidRPr="00393847" w:rsidRDefault="00393847" w:rsidP="00393847">
            <w:pPr>
              <w:suppressAutoHyphens w:val="0"/>
              <w:spacing w:line="240" w:lineRule="auto"/>
              <w:jc w:val="center"/>
              <w:rPr>
                <w:ins w:id="2730" w:author="Suporte Reit 03" w:date="2020-10-22T18:56:00Z"/>
                <w:rFonts w:ascii="Calibri" w:hAnsi="Calibri" w:cs="Calibri"/>
                <w:color w:val="000000"/>
                <w:sz w:val="20"/>
                <w:szCs w:val="20"/>
                <w:lang w:eastAsia="pt-BR"/>
              </w:rPr>
            </w:pPr>
            <w:ins w:id="2731" w:author="Suporte Reit 03" w:date="2020-10-22T18:56:00Z">
              <w:r w:rsidRPr="00393847">
                <w:rPr>
                  <w:rFonts w:ascii="Calibri" w:hAnsi="Calibri" w:cs="Calibri"/>
                  <w:color w:val="000000"/>
                  <w:sz w:val="20"/>
                  <w:szCs w:val="20"/>
                  <w:lang w:eastAsia="pt-BR"/>
                </w:rPr>
                <w:t xml:space="preserve">4.448,16 </w:t>
              </w:r>
            </w:ins>
          </w:p>
        </w:tc>
        <w:tc>
          <w:tcPr>
            <w:tcW w:w="1500" w:type="dxa"/>
            <w:tcBorders>
              <w:top w:val="nil"/>
              <w:left w:val="nil"/>
              <w:bottom w:val="single" w:sz="4" w:space="0" w:color="auto"/>
              <w:right w:val="single" w:sz="4" w:space="0" w:color="auto"/>
            </w:tcBorders>
            <w:shd w:val="clear" w:color="000000" w:fill="FFFFFF"/>
            <w:noWrap/>
            <w:vAlign w:val="center"/>
            <w:hideMark/>
            <w:tcPrChange w:id="27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C57CC55" w14:textId="77777777" w:rsidR="00393847" w:rsidRPr="00393847" w:rsidRDefault="00393847" w:rsidP="00393847">
            <w:pPr>
              <w:suppressAutoHyphens w:val="0"/>
              <w:spacing w:line="240" w:lineRule="auto"/>
              <w:jc w:val="center"/>
              <w:rPr>
                <w:ins w:id="2733" w:author="Suporte Reit 03" w:date="2020-10-22T18:56:00Z"/>
                <w:rFonts w:ascii="Calibri" w:hAnsi="Calibri" w:cs="Calibri"/>
                <w:sz w:val="20"/>
                <w:szCs w:val="20"/>
                <w:lang w:eastAsia="pt-BR"/>
              </w:rPr>
            </w:pPr>
            <w:ins w:id="2734" w:author="Suporte Reit 03" w:date="2020-10-22T18:56:00Z">
              <w:r w:rsidRPr="00393847">
                <w:rPr>
                  <w:rFonts w:ascii="Calibri" w:hAnsi="Calibri" w:cs="Calibri"/>
                  <w:sz w:val="20"/>
                  <w:szCs w:val="20"/>
                  <w:lang w:eastAsia="pt-BR"/>
                </w:rPr>
                <w:t xml:space="preserve">467.759,17 </w:t>
              </w:r>
            </w:ins>
          </w:p>
        </w:tc>
        <w:tc>
          <w:tcPr>
            <w:tcW w:w="1190" w:type="dxa"/>
            <w:tcBorders>
              <w:top w:val="nil"/>
              <w:left w:val="nil"/>
              <w:bottom w:val="single" w:sz="4" w:space="0" w:color="auto"/>
              <w:right w:val="single" w:sz="8" w:space="0" w:color="auto"/>
            </w:tcBorders>
            <w:shd w:val="clear" w:color="000000" w:fill="FFFFFF"/>
            <w:noWrap/>
            <w:vAlign w:val="center"/>
            <w:hideMark/>
            <w:tcPrChange w:id="27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46DC14" w14:textId="77777777" w:rsidR="00393847" w:rsidRPr="00393847" w:rsidRDefault="00393847" w:rsidP="00393847">
            <w:pPr>
              <w:suppressAutoHyphens w:val="0"/>
              <w:spacing w:line="240" w:lineRule="auto"/>
              <w:jc w:val="center"/>
              <w:rPr>
                <w:ins w:id="2736" w:author="Suporte Reit 03" w:date="2020-10-22T18:56:00Z"/>
                <w:rFonts w:ascii="Calibri" w:hAnsi="Calibri" w:cs="Calibri"/>
                <w:sz w:val="20"/>
                <w:szCs w:val="20"/>
                <w:lang w:eastAsia="pt-BR"/>
              </w:rPr>
            </w:pPr>
            <w:ins w:id="2737" w:author="Suporte Reit 03" w:date="2020-10-22T18:56:00Z">
              <w:r w:rsidRPr="00393847">
                <w:rPr>
                  <w:rFonts w:ascii="Calibri" w:hAnsi="Calibri" w:cs="Calibri"/>
                  <w:sz w:val="20"/>
                  <w:szCs w:val="20"/>
                  <w:lang w:eastAsia="pt-BR"/>
                </w:rPr>
                <w:t>12,1390%</w:t>
              </w:r>
            </w:ins>
          </w:p>
        </w:tc>
      </w:tr>
      <w:tr w:rsidR="00393847" w:rsidRPr="00393847" w14:paraId="368667F6" w14:textId="77777777" w:rsidTr="00393847">
        <w:trPr>
          <w:trHeight w:val="300"/>
          <w:jc w:val="center"/>
          <w:ins w:id="2738" w:author="Suporte Reit 03" w:date="2020-10-22T18:56:00Z"/>
          <w:trPrChange w:id="27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67EADB" w14:textId="77777777" w:rsidR="00393847" w:rsidRPr="00393847" w:rsidRDefault="00393847" w:rsidP="00393847">
            <w:pPr>
              <w:suppressAutoHyphens w:val="0"/>
              <w:spacing w:line="240" w:lineRule="auto"/>
              <w:jc w:val="center"/>
              <w:rPr>
                <w:ins w:id="2741" w:author="Suporte Reit 03" w:date="2020-10-22T18:56:00Z"/>
                <w:rFonts w:ascii="Calibri" w:hAnsi="Calibri" w:cs="Calibri"/>
                <w:b/>
                <w:bCs/>
                <w:sz w:val="20"/>
                <w:szCs w:val="20"/>
                <w:lang w:eastAsia="pt-BR"/>
              </w:rPr>
            </w:pPr>
            <w:ins w:id="2742" w:author="Suporte Reit 03" w:date="2020-10-22T18:56:00Z">
              <w:r w:rsidRPr="00393847">
                <w:rPr>
                  <w:rFonts w:ascii="Calibri" w:hAnsi="Calibri" w:cs="Calibri"/>
                  <w:b/>
                  <w:bCs/>
                  <w:sz w:val="20"/>
                  <w:szCs w:val="20"/>
                  <w:lang w:eastAsia="pt-BR"/>
                </w:rPr>
                <w:t>114</w:t>
              </w:r>
            </w:ins>
          </w:p>
        </w:tc>
        <w:tc>
          <w:tcPr>
            <w:tcW w:w="1180" w:type="dxa"/>
            <w:tcBorders>
              <w:top w:val="nil"/>
              <w:left w:val="nil"/>
              <w:bottom w:val="single" w:sz="4" w:space="0" w:color="auto"/>
              <w:right w:val="nil"/>
            </w:tcBorders>
            <w:shd w:val="clear" w:color="auto" w:fill="auto"/>
            <w:noWrap/>
            <w:vAlign w:val="center"/>
            <w:hideMark/>
            <w:tcPrChange w:id="27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6A9D32A" w14:textId="77777777" w:rsidR="00393847" w:rsidRPr="00393847" w:rsidRDefault="00393847" w:rsidP="00393847">
            <w:pPr>
              <w:suppressAutoHyphens w:val="0"/>
              <w:spacing w:line="240" w:lineRule="auto"/>
              <w:jc w:val="center"/>
              <w:rPr>
                <w:ins w:id="2744" w:author="Suporte Reit 03" w:date="2020-10-22T18:56:00Z"/>
                <w:rFonts w:ascii="Calibri" w:hAnsi="Calibri" w:cs="Calibri"/>
                <w:sz w:val="20"/>
                <w:szCs w:val="20"/>
                <w:lang w:eastAsia="pt-BR"/>
              </w:rPr>
            </w:pPr>
            <w:ins w:id="2745" w:author="Suporte Reit 03" w:date="2020-10-22T18:56:00Z">
              <w:r w:rsidRPr="00393847">
                <w:rPr>
                  <w:rFonts w:ascii="Calibri" w:hAnsi="Calibri" w:cs="Calibri"/>
                  <w:sz w:val="20"/>
                  <w:szCs w:val="20"/>
                  <w:lang w:eastAsia="pt-BR"/>
                </w:rPr>
                <w:t>23/04/2030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16B2A0" w14:textId="77777777" w:rsidR="00393847" w:rsidRPr="00393847" w:rsidRDefault="00393847" w:rsidP="00393847">
            <w:pPr>
              <w:suppressAutoHyphens w:val="0"/>
              <w:spacing w:line="240" w:lineRule="auto"/>
              <w:jc w:val="center"/>
              <w:rPr>
                <w:ins w:id="2747" w:author="Suporte Reit 03" w:date="2020-10-22T18:56:00Z"/>
                <w:rFonts w:ascii="Calibri" w:hAnsi="Calibri" w:cs="Calibri"/>
                <w:color w:val="000000"/>
                <w:sz w:val="20"/>
                <w:szCs w:val="20"/>
                <w:lang w:eastAsia="pt-BR"/>
              </w:rPr>
            </w:pPr>
            <w:ins w:id="2748" w:author="Suporte Reit 03" w:date="2020-10-22T18:56:00Z">
              <w:r w:rsidRPr="00393847">
                <w:rPr>
                  <w:rFonts w:ascii="Calibri" w:hAnsi="Calibri" w:cs="Calibri"/>
                  <w:color w:val="000000"/>
                  <w:sz w:val="20"/>
                  <w:szCs w:val="20"/>
                  <w:lang w:eastAsia="pt-BR"/>
                </w:rPr>
                <w:t xml:space="preserve">65.166,38 </w:t>
              </w:r>
            </w:ins>
          </w:p>
        </w:tc>
        <w:tc>
          <w:tcPr>
            <w:tcW w:w="1080" w:type="dxa"/>
            <w:tcBorders>
              <w:top w:val="nil"/>
              <w:left w:val="nil"/>
              <w:bottom w:val="single" w:sz="4" w:space="0" w:color="auto"/>
              <w:right w:val="single" w:sz="4" w:space="0" w:color="auto"/>
            </w:tcBorders>
            <w:shd w:val="clear" w:color="000000" w:fill="FFFFFF"/>
            <w:noWrap/>
            <w:vAlign w:val="center"/>
            <w:hideMark/>
            <w:tcPrChange w:id="27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DCF58B9" w14:textId="77777777" w:rsidR="00393847" w:rsidRPr="00393847" w:rsidRDefault="00393847" w:rsidP="00393847">
            <w:pPr>
              <w:suppressAutoHyphens w:val="0"/>
              <w:spacing w:line="240" w:lineRule="auto"/>
              <w:jc w:val="center"/>
              <w:rPr>
                <w:ins w:id="2750" w:author="Suporte Reit 03" w:date="2020-10-22T18:56:00Z"/>
                <w:rFonts w:ascii="Calibri" w:hAnsi="Calibri" w:cs="Calibri"/>
                <w:color w:val="000000"/>
                <w:sz w:val="20"/>
                <w:szCs w:val="20"/>
                <w:lang w:eastAsia="pt-BR"/>
              </w:rPr>
            </w:pPr>
            <w:ins w:id="2751" w:author="Suporte Reit 03" w:date="2020-10-22T18:56:00Z">
              <w:r w:rsidRPr="00393847">
                <w:rPr>
                  <w:rFonts w:ascii="Calibri" w:hAnsi="Calibri" w:cs="Calibri"/>
                  <w:color w:val="000000"/>
                  <w:sz w:val="20"/>
                  <w:szCs w:val="20"/>
                  <w:lang w:eastAsia="pt-BR"/>
                </w:rPr>
                <w:t xml:space="preserve">3.908,20 </w:t>
              </w:r>
            </w:ins>
          </w:p>
        </w:tc>
        <w:tc>
          <w:tcPr>
            <w:tcW w:w="1500" w:type="dxa"/>
            <w:tcBorders>
              <w:top w:val="nil"/>
              <w:left w:val="nil"/>
              <w:bottom w:val="single" w:sz="4" w:space="0" w:color="auto"/>
              <w:right w:val="single" w:sz="4" w:space="0" w:color="auto"/>
            </w:tcBorders>
            <w:shd w:val="clear" w:color="000000" w:fill="FFFFFF"/>
            <w:noWrap/>
            <w:vAlign w:val="center"/>
            <w:hideMark/>
            <w:tcPrChange w:id="27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5533B25" w14:textId="77777777" w:rsidR="00393847" w:rsidRPr="00393847" w:rsidRDefault="00393847" w:rsidP="00393847">
            <w:pPr>
              <w:suppressAutoHyphens w:val="0"/>
              <w:spacing w:line="240" w:lineRule="auto"/>
              <w:jc w:val="center"/>
              <w:rPr>
                <w:ins w:id="2753" w:author="Suporte Reit 03" w:date="2020-10-22T18:56:00Z"/>
                <w:rFonts w:ascii="Calibri" w:hAnsi="Calibri" w:cs="Calibri"/>
                <w:sz w:val="20"/>
                <w:szCs w:val="20"/>
                <w:lang w:eastAsia="pt-BR"/>
              </w:rPr>
            </w:pPr>
            <w:ins w:id="2754" w:author="Suporte Reit 03" w:date="2020-10-22T18:56:00Z">
              <w:r w:rsidRPr="00393847">
                <w:rPr>
                  <w:rFonts w:ascii="Calibri" w:hAnsi="Calibri" w:cs="Calibri"/>
                  <w:sz w:val="20"/>
                  <w:szCs w:val="20"/>
                  <w:lang w:eastAsia="pt-BR"/>
                </w:rPr>
                <w:t xml:space="preserve">402.592,79 </w:t>
              </w:r>
            </w:ins>
          </w:p>
        </w:tc>
        <w:tc>
          <w:tcPr>
            <w:tcW w:w="1190" w:type="dxa"/>
            <w:tcBorders>
              <w:top w:val="nil"/>
              <w:left w:val="nil"/>
              <w:bottom w:val="single" w:sz="4" w:space="0" w:color="auto"/>
              <w:right w:val="single" w:sz="8" w:space="0" w:color="auto"/>
            </w:tcBorders>
            <w:shd w:val="clear" w:color="000000" w:fill="FFFFFF"/>
            <w:noWrap/>
            <w:vAlign w:val="center"/>
            <w:hideMark/>
            <w:tcPrChange w:id="27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510F4A6" w14:textId="77777777" w:rsidR="00393847" w:rsidRPr="00393847" w:rsidRDefault="00393847" w:rsidP="00393847">
            <w:pPr>
              <w:suppressAutoHyphens w:val="0"/>
              <w:spacing w:line="240" w:lineRule="auto"/>
              <w:jc w:val="center"/>
              <w:rPr>
                <w:ins w:id="2756" w:author="Suporte Reit 03" w:date="2020-10-22T18:56:00Z"/>
                <w:rFonts w:ascii="Calibri" w:hAnsi="Calibri" w:cs="Calibri"/>
                <w:sz w:val="20"/>
                <w:szCs w:val="20"/>
                <w:lang w:eastAsia="pt-BR"/>
              </w:rPr>
            </w:pPr>
            <w:ins w:id="2757" w:author="Suporte Reit 03" w:date="2020-10-22T18:56:00Z">
              <w:r w:rsidRPr="00393847">
                <w:rPr>
                  <w:rFonts w:ascii="Calibri" w:hAnsi="Calibri" w:cs="Calibri"/>
                  <w:sz w:val="20"/>
                  <w:szCs w:val="20"/>
                  <w:lang w:eastAsia="pt-BR"/>
                </w:rPr>
                <w:t>13,9316%</w:t>
              </w:r>
            </w:ins>
          </w:p>
        </w:tc>
      </w:tr>
      <w:tr w:rsidR="00393847" w:rsidRPr="00393847" w14:paraId="4561C936" w14:textId="77777777" w:rsidTr="00393847">
        <w:trPr>
          <w:trHeight w:val="300"/>
          <w:jc w:val="center"/>
          <w:ins w:id="2758" w:author="Suporte Reit 03" w:date="2020-10-22T18:56:00Z"/>
          <w:trPrChange w:id="275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6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D4F122C" w14:textId="77777777" w:rsidR="00393847" w:rsidRPr="00393847" w:rsidRDefault="00393847" w:rsidP="00393847">
            <w:pPr>
              <w:suppressAutoHyphens w:val="0"/>
              <w:spacing w:line="240" w:lineRule="auto"/>
              <w:jc w:val="center"/>
              <w:rPr>
                <w:ins w:id="2761" w:author="Suporte Reit 03" w:date="2020-10-22T18:56:00Z"/>
                <w:rFonts w:ascii="Calibri" w:hAnsi="Calibri" w:cs="Calibri"/>
                <w:b/>
                <w:bCs/>
                <w:sz w:val="20"/>
                <w:szCs w:val="20"/>
                <w:lang w:eastAsia="pt-BR"/>
              </w:rPr>
            </w:pPr>
            <w:ins w:id="2762" w:author="Suporte Reit 03" w:date="2020-10-22T18:56:00Z">
              <w:r w:rsidRPr="00393847">
                <w:rPr>
                  <w:rFonts w:ascii="Calibri" w:hAnsi="Calibri" w:cs="Calibri"/>
                  <w:b/>
                  <w:bCs/>
                  <w:sz w:val="20"/>
                  <w:szCs w:val="20"/>
                  <w:lang w:eastAsia="pt-BR"/>
                </w:rPr>
                <w:lastRenderedPageBreak/>
                <w:t>115</w:t>
              </w:r>
            </w:ins>
          </w:p>
        </w:tc>
        <w:tc>
          <w:tcPr>
            <w:tcW w:w="1180" w:type="dxa"/>
            <w:tcBorders>
              <w:top w:val="nil"/>
              <w:left w:val="nil"/>
              <w:bottom w:val="single" w:sz="4" w:space="0" w:color="auto"/>
              <w:right w:val="nil"/>
            </w:tcBorders>
            <w:shd w:val="clear" w:color="auto" w:fill="auto"/>
            <w:noWrap/>
            <w:vAlign w:val="center"/>
            <w:hideMark/>
            <w:tcPrChange w:id="276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78F89A" w14:textId="77777777" w:rsidR="00393847" w:rsidRPr="00393847" w:rsidRDefault="00393847" w:rsidP="00393847">
            <w:pPr>
              <w:suppressAutoHyphens w:val="0"/>
              <w:spacing w:line="240" w:lineRule="auto"/>
              <w:jc w:val="center"/>
              <w:rPr>
                <w:ins w:id="2764" w:author="Suporte Reit 03" w:date="2020-10-22T18:56:00Z"/>
                <w:rFonts w:ascii="Calibri" w:hAnsi="Calibri" w:cs="Calibri"/>
                <w:sz w:val="20"/>
                <w:szCs w:val="20"/>
                <w:lang w:eastAsia="pt-BR"/>
              </w:rPr>
            </w:pPr>
            <w:ins w:id="2765" w:author="Suporte Reit 03" w:date="2020-10-22T18:56:00Z">
              <w:r w:rsidRPr="00393847">
                <w:rPr>
                  <w:rFonts w:ascii="Calibri" w:hAnsi="Calibri" w:cs="Calibri"/>
                  <w:sz w:val="20"/>
                  <w:szCs w:val="20"/>
                  <w:lang w:eastAsia="pt-BR"/>
                </w:rPr>
                <w:t>23/05/2030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6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4E604E2" w14:textId="77777777" w:rsidR="00393847" w:rsidRPr="00393847" w:rsidRDefault="00393847" w:rsidP="00393847">
            <w:pPr>
              <w:suppressAutoHyphens w:val="0"/>
              <w:spacing w:line="240" w:lineRule="auto"/>
              <w:jc w:val="center"/>
              <w:rPr>
                <w:ins w:id="2767" w:author="Suporte Reit 03" w:date="2020-10-22T18:56:00Z"/>
                <w:rFonts w:ascii="Calibri" w:hAnsi="Calibri" w:cs="Calibri"/>
                <w:color w:val="000000"/>
                <w:sz w:val="20"/>
                <w:szCs w:val="20"/>
                <w:lang w:eastAsia="pt-BR"/>
              </w:rPr>
            </w:pPr>
            <w:ins w:id="2768" w:author="Suporte Reit 03" w:date="2020-10-22T18:56:00Z">
              <w:r w:rsidRPr="00393847">
                <w:rPr>
                  <w:rFonts w:ascii="Calibri" w:hAnsi="Calibri" w:cs="Calibri"/>
                  <w:color w:val="000000"/>
                  <w:sz w:val="20"/>
                  <w:szCs w:val="20"/>
                  <w:lang w:eastAsia="pt-BR"/>
                </w:rPr>
                <w:t xml:space="preserve">65.710,85 </w:t>
              </w:r>
            </w:ins>
          </w:p>
        </w:tc>
        <w:tc>
          <w:tcPr>
            <w:tcW w:w="1080" w:type="dxa"/>
            <w:tcBorders>
              <w:top w:val="nil"/>
              <w:left w:val="nil"/>
              <w:bottom w:val="single" w:sz="4" w:space="0" w:color="auto"/>
              <w:right w:val="single" w:sz="4" w:space="0" w:color="auto"/>
            </w:tcBorders>
            <w:shd w:val="clear" w:color="000000" w:fill="FFFFFF"/>
            <w:noWrap/>
            <w:vAlign w:val="center"/>
            <w:hideMark/>
            <w:tcPrChange w:id="276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56433E" w14:textId="77777777" w:rsidR="00393847" w:rsidRPr="00393847" w:rsidRDefault="00393847" w:rsidP="00393847">
            <w:pPr>
              <w:suppressAutoHyphens w:val="0"/>
              <w:spacing w:line="240" w:lineRule="auto"/>
              <w:jc w:val="center"/>
              <w:rPr>
                <w:ins w:id="2770" w:author="Suporte Reit 03" w:date="2020-10-22T18:56:00Z"/>
                <w:rFonts w:ascii="Calibri" w:hAnsi="Calibri" w:cs="Calibri"/>
                <w:color w:val="000000"/>
                <w:sz w:val="20"/>
                <w:szCs w:val="20"/>
                <w:lang w:eastAsia="pt-BR"/>
              </w:rPr>
            </w:pPr>
            <w:ins w:id="2771" w:author="Suporte Reit 03" w:date="2020-10-22T18:56:00Z">
              <w:r w:rsidRPr="00393847">
                <w:rPr>
                  <w:rFonts w:ascii="Calibri" w:hAnsi="Calibri" w:cs="Calibri"/>
                  <w:color w:val="000000"/>
                  <w:sz w:val="20"/>
                  <w:szCs w:val="20"/>
                  <w:lang w:eastAsia="pt-BR"/>
                </w:rPr>
                <w:t xml:space="preserve">3.363,73 </w:t>
              </w:r>
            </w:ins>
          </w:p>
        </w:tc>
        <w:tc>
          <w:tcPr>
            <w:tcW w:w="1500" w:type="dxa"/>
            <w:tcBorders>
              <w:top w:val="nil"/>
              <w:left w:val="nil"/>
              <w:bottom w:val="single" w:sz="4" w:space="0" w:color="auto"/>
              <w:right w:val="single" w:sz="4" w:space="0" w:color="auto"/>
            </w:tcBorders>
            <w:shd w:val="clear" w:color="000000" w:fill="FFFFFF"/>
            <w:noWrap/>
            <w:vAlign w:val="center"/>
            <w:hideMark/>
            <w:tcPrChange w:id="277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C479E19" w14:textId="77777777" w:rsidR="00393847" w:rsidRPr="00393847" w:rsidRDefault="00393847" w:rsidP="00393847">
            <w:pPr>
              <w:suppressAutoHyphens w:val="0"/>
              <w:spacing w:line="240" w:lineRule="auto"/>
              <w:jc w:val="center"/>
              <w:rPr>
                <w:ins w:id="2773" w:author="Suporte Reit 03" w:date="2020-10-22T18:56:00Z"/>
                <w:rFonts w:ascii="Calibri" w:hAnsi="Calibri" w:cs="Calibri"/>
                <w:sz w:val="20"/>
                <w:szCs w:val="20"/>
                <w:lang w:eastAsia="pt-BR"/>
              </w:rPr>
            </w:pPr>
            <w:ins w:id="2774" w:author="Suporte Reit 03" w:date="2020-10-22T18:56:00Z">
              <w:r w:rsidRPr="00393847">
                <w:rPr>
                  <w:rFonts w:ascii="Calibri" w:hAnsi="Calibri" w:cs="Calibri"/>
                  <w:sz w:val="20"/>
                  <w:szCs w:val="20"/>
                  <w:lang w:eastAsia="pt-BR"/>
                </w:rPr>
                <w:t xml:space="preserve">336.881,94 </w:t>
              </w:r>
            </w:ins>
          </w:p>
        </w:tc>
        <w:tc>
          <w:tcPr>
            <w:tcW w:w="1190" w:type="dxa"/>
            <w:tcBorders>
              <w:top w:val="nil"/>
              <w:left w:val="nil"/>
              <w:bottom w:val="single" w:sz="4" w:space="0" w:color="auto"/>
              <w:right w:val="single" w:sz="8" w:space="0" w:color="auto"/>
            </w:tcBorders>
            <w:shd w:val="clear" w:color="000000" w:fill="FFFFFF"/>
            <w:noWrap/>
            <w:vAlign w:val="center"/>
            <w:hideMark/>
            <w:tcPrChange w:id="277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288CE5E" w14:textId="77777777" w:rsidR="00393847" w:rsidRPr="00393847" w:rsidRDefault="00393847" w:rsidP="00393847">
            <w:pPr>
              <w:suppressAutoHyphens w:val="0"/>
              <w:spacing w:line="240" w:lineRule="auto"/>
              <w:jc w:val="center"/>
              <w:rPr>
                <w:ins w:id="2776" w:author="Suporte Reit 03" w:date="2020-10-22T18:56:00Z"/>
                <w:rFonts w:ascii="Calibri" w:hAnsi="Calibri" w:cs="Calibri"/>
                <w:sz w:val="20"/>
                <w:szCs w:val="20"/>
                <w:lang w:eastAsia="pt-BR"/>
              </w:rPr>
            </w:pPr>
            <w:ins w:id="2777" w:author="Suporte Reit 03" w:date="2020-10-22T18:56:00Z">
              <w:r w:rsidRPr="00393847">
                <w:rPr>
                  <w:rFonts w:ascii="Calibri" w:hAnsi="Calibri" w:cs="Calibri"/>
                  <w:sz w:val="20"/>
                  <w:szCs w:val="20"/>
                  <w:lang w:eastAsia="pt-BR"/>
                </w:rPr>
                <w:t>16,3219%</w:t>
              </w:r>
            </w:ins>
          </w:p>
        </w:tc>
      </w:tr>
      <w:tr w:rsidR="00393847" w:rsidRPr="00393847" w14:paraId="1F2559D9" w14:textId="77777777" w:rsidTr="00393847">
        <w:trPr>
          <w:trHeight w:val="300"/>
          <w:jc w:val="center"/>
          <w:ins w:id="2778" w:author="Suporte Reit 03" w:date="2020-10-22T18:56:00Z"/>
          <w:trPrChange w:id="277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8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370E705" w14:textId="77777777" w:rsidR="00393847" w:rsidRPr="00393847" w:rsidRDefault="00393847" w:rsidP="00393847">
            <w:pPr>
              <w:suppressAutoHyphens w:val="0"/>
              <w:spacing w:line="240" w:lineRule="auto"/>
              <w:jc w:val="center"/>
              <w:rPr>
                <w:ins w:id="2781" w:author="Suporte Reit 03" w:date="2020-10-22T18:56:00Z"/>
                <w:rFonts w:ascii="Calibri" w:hAnsi="Calibri" w:cs="Calibri"/>
                <w:b/>
                <w:bCs/>
                <w:sz w:val="20"/>
                <w:szCs w:val="20"/>
                <w:lang w:eastAsia="pt-BR"/>
              </w:rPr>
            </w:pPr>
            <w:ins w:id="2782" w:author="Suporte Reit 03" w:date="2020-10-22T18:56:00Z">
              <w:r w:rsidRPr="00393847">
                <w:rPr>
                  <w:rFonts w:ascii="Calibri" w:hAnsi="Calibri" w:cs="Calibri"/>
                  <w:b/>
                  <w:bCs/>
                  <w:sz w:val="20"/>
                  <w:szCs w:val="20"/>
                  <w:lang w:eastAsia="pt-BR"/>
                </w:rPr>
                <w:t>116</w:t>
              </w:r>
            </w:ins>
          </w:p>
        </w:tc>
        <w:tc>
          <w:tcPr>
            <w:tcW w:w="1180" w:type="dxa"/>
            <w:tcBorders>
              <w:top w:val="nil"/>
              <w:left w:val="nil"/>
              <w:bottom w:val="single" w:sz="4" w:space="0" w:color="auto"/>
              <w:right w:val="nil"/>
            </w:tcBorders>
            <w:shd w:val="clear" w:color="auto" w:fill="auto"/>
            <w:noWrap/>
            <w:vAlign w:val="center"/>
            <w:hideMark/>
            <w:tcPrChange w:id="278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D5B92D1" w14:textId="77777777" w:rsidR="00393847" w:rsidRPr="00393847" w:rsidRDefault="00393847" w:rsidP="00393847">
            <w:pPr>
              <w:suppressAutoHyphens w:val="0"/>
              <w:spacing w:line="240" w:lineRule="auto"/>
              <w:jc w:val="center"/>
              <w:rPr>
                <w:ins w:id="2784" w:author="Suporte Reit 03" w:date="2020-10-22T18:56:00Z"/>
                <w:rFonts w:ascii="Calibri" w:hAnsi="Calibri" w:cs="Calibri"/>
                <w:sz w:val="20"/>
                <w:szCs w:val="20"/>
                <w:lang w:eastAsia="pt-BR"/>
              </w:rPr>
            </w:pPr>
            <w:ins w:id="2785" w:author="Suporte Reit 03" w:date="2020-10-22T18:56:00Z">
              <w:r w:rsidRPr="00393847">
                <w:rPr>
                  <w:rFonts w:ascii="Calibri" w:hAnsi="Calibri" w:cs="Calibri"/>
                  <w:sz w:val="20"/>
                  <w:szCs w:val="20"/>
                  <w:lang w:eastAsia="pt-BR"/>
                </w:rPr>
                <w:t>23/06/2030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8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D1C3A43" w14:textId="77777777" w:rsidR="00393847" w:rsidRPr="00393847" w:rsidRDefault="00393847" w:rsidP="00393847">
            <w:pPr>
              <w:suppressAutoHyphens w:val="0"/>
              <w:spacing w:line="240" w:lineRule="auto"/>
              <w:jc w:val="center"/>
              <w:rPr>
                <w:ins w:id="2787" w:author="Suporte Reit 03" w:date="2020-10-22T18:56:00Z"/>
                <w:rFonts w:ascii="Calibri" w:hAnsi="Calibri" w:cs="Calibri"/>
                <w:color w:val="000000"/>
                <w:sz w:val="20"/>
                <w:szCs w:val="20"/>
                <w:lang w:eastAsia="pt-BR"/>
              </w:rPr>
            </w:pPr>
            <w:ins w:id="2788" w:author="Suporte Reit 03" w:date="2020-10-22T18:56:00Z">
              <w:r w:rsidRPr="00393847">
                <w:rPr>
                  <w:rFonts w:ascii="Calibri" w:hAnsi="Calibri" w:cs="Calibri"/>
                  <w:color w:val="000000"/>
                  <w:sz w:val="20"/>
                  <w:szCs w:val="20"/>
                  <w:lang w:eastAsia="pt-BR"/>
                </w:rPr>
                <w:t xml:space="preserve">66.259,88 </w:t>
              </w:r>
            </w:ins>
          </w:p>
        </w:tc>
        <w:tc>
          <w:tcPr>
            <w:tcW w:w="1080" w:type="dxa"/>
            <w:tcBorders>
              <w:top w:val="nil"/>
              <w:left w:val="nil"/>
              <w:bottom w:val="single" w:sz="4" w:space="0" w:color="auto"/>
              <w:right w:val="single" w:sz="4" w:space="0" w:color="auto"/>
            </w:tcBorders>
            <w:shd w:val="clear" w:color="000000" w:fill="FFFFFF"/>
            <w:noWrap/>
            <w:vAlign w:val="center"/>
            <w:hideMark/>
            <w:tcPrChange w:id="278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EF3EA1E" w14:textId="77777777" w:rsidR="00393847" w:rsidRPr="00393847" w:rsidRDefault="00393847" w:rsidP="00393847">
            <w:pPr>
              <w:suppressAutoHyphens w:val="0"/>
              <w:spacing w:line="240" w:lineRule="auto"/>
              <w:jc w:val="center"/>
              <w:rPr>
                <w:ins w:id="2790" w:author="Suporte Reit 03" w:date="2020-10-22T18:56:00Z"/>
                <w:rFonts w:ascii="Calibri" w:hAnsi="Calibri" w:cs="Calibri"/>
                <w:color w:val="000000"/>
                <w:sz w:val="20"/>
                <w:szCs w:val="20"/>
                <w:lang w:eastAsia="pt-BR"/>
              </w:rPr>
            </w:pPr>
            <w:ins w:id="2791" w:author="Suporte Reit 03" w:date="2020-10-22T18:56:00Z">
              <w:r w:rsidRPr="00393847">
                <w:rPr>
                  <w:rFonts w:ascii="Calibri" w:hAnsi="Calibri" w:cs="Calibri"/>
                  <w:color w:val="000000"/>
                  <w:sz w:val="20"/>
                  <w:szCs w:val="20"/>
                  <w:lang w:eastAsia="pt-BR"/>
                </w:rPr>
                <w:t xml:space="preserve">2.814,70 </w:t>
              </w:r>
            </w:ins>
          </w:p>
        </w:tc>
        <w:tc>
          <w:tcPr>
            <w:tcW w:w="1500" w:type="dxa"/>
            <w:tcBorders>
              <w:top w:val="nil"/>
              <w:left w:val="nil"/>
              <w:bottom w:val="single" w:sz="4" w:space="0" w:color="auto"/>
              <w:right w:val="single" w:sz="4" w:space="0" w:color="auto"/>
            </w:tcBorders>
            <w:shd w:val="clear" w:color="000000" w:fill="FFFFFF"/>
            <w:noWrap/>
            <w:vAlign w:val="center"/>
            <w:hideMark/>
            <w:tcPrChange w:id="279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2A3499" w14:textId="77777777" w:rsidR="00393847" w:rsidRPr="00393847" w:rsidRDefault="00393847" w:rsidP="00393847">
            <w:pPr>
              <w:suppressAutoHyphens w:val="0"/>
              <w:spacing w:line="240" w:lineRule="auto"/>
              <w:jc w:val="center"/>
              <w:rPr>
                <w:ins w:id="2793" w:author="Suporte Reit 03" w:date="2020-10-22T18:56:00Z"/>
                <w:rFonts w:ascii="Calibri" w:hAnsi="Calibri" w:cs="Calibri"/>
                <w:sz w:val="20"/>
                <w:szCs w:val="20"/>
                <w:lang w:eastAsia="pt-BR"/>
              </w:rPr>
            </w:pPr>
            <w:ins w:id="2794" w:author="Suporte Reit 03" w:date="2020-10-22T18:56:00Z">
              <w:r w:rsidRPr="00393847">
                <w:rPr>
                  <w:rFonts w:ascii="Calibri" w:hAnsi="Calibri" w:cs="Calibri"/>
                  <w:sz w:val="20"/>
                  <w:szCs w:val="20"/>
                  <w:lang w:eastAsia="pt-BR"/>
                </w:rPr>
                <w:t xml:space="preserve">270.622,06 </w:t>
              </w:r>
            </w:ins>
          </w:p>
        </w:tc>
        <w:tc>
          <w:tcPr>
            <w:tcW w:w="1190" w:type="dxa"/>
            <w:tcBorders>
              <w:top w:val="nil"/>
              <w:left w:val="nil"/>
              <w:bottom w:val="single" w:sz="4" w:space="0" w:color="auto"/>
              <w:right w:val="single" w:sz="8" w:space="0" w:color="auto"/>
            </w:tcBorders>
            <w:shd w:val="clear" w:color="000000" w:fill="FFFFFF"/>
            <w:noWrap/>
            <w:vAlign w:val="center"/>
            <w:hideMark/>
            <w:tcPrChange w:id="279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63089DA" w14:textId="77777777" w:rsidR="00393847" w:rsidRPr="00393847" w:rsidRDefault="00393847" w:rsidP="00393847">
            <w:pPr>
              <w:suppressAutoHyphens w:val="0"/>
              <w:spacing w:line="240" w:lineRule="auto"/>
              <w:jc w:val="center"/>
              <w:rPr>
                <w:ins w:id="2796" w:author="Suporte Reit 03" w:date="2020-10-22T18:56:00Z"/>
                <w:rFonts w:ascii="Calibri" w:hAnsi="Calibri" w:cs="Calibri"/>
                <w:sz w:val="20"/>
                <w:szCs w:val="20"/>
                <w:lang w:eastAsia="pt-BR"/>
              </w:rPr>
            </w:pPr>
            <w:ins w:id="2797" w:author="Suporte Reit 03" w:date="2020-10-22T18:56:00Z">
              <w:r w:rsidRPr="00393847">
                <w:rPr>
                  <w:rFonts w:ascii="Calibri" w:hAnsi="Calibri" w:cs="Calibri"/>
                  <w:sz w:val="20"/>
                  <w:szCs w:val="20"/>
                  <w:lang w:eastAsia="pt-BR"/>
                </w:rPr>
                <w:t>19,6686%</w:t>
              </w:r>
            </w:ins>
          </w:p>
        </w:tc>
      </w:tr>
      <w:tr w:rsidR="00393847" w:rsidRPr="00393847" w14:paraId="63A8536D" w14:textId="77777777" w:rsidTr="00393847">
        <w:trPr>
          <w:trHeight w:val="300"/>
          <w:jc w:val="center"/>
          <w:ins w:id="2798" w:author="Suporte Reit 03" w:date="2020-10-22T18:56:00Z"/>
          <w:trPrChange w:id="279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80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6F491A7" w14:textId="77777777" w:rsidR="00393847" w:rsidRPr="00393847" w:rsidRDefault="00393847" w:rsidP="00393847">
            <w:pPr>
              <w:suppressAutoHyphens w:val="0"/>
              <w:spacing w:line="240" w:lineRule="auto"/>
              <w:jc w:val="center"/>
              <w:rPr>
                <w:ins w:id="2801" w:author="Suporte Reit 03" w:date="2020-10-22T18:56:00Z"/>
                <w:rFonts w:ascii="Calibri" w:hAnsi="Calibri" w:cs="Calibri"/>
                <w:b/>
                <w:bCs/>
                <w:sz w:val="20"/>
                <w:szCs w:val="20"/>
                <w:lang w:eastAsia="pt-BR"/>
              </w:rPr>
            </w:pPr>
            <w:ins w:id="2802" w:author="Suporte Reit 03" w:date="2020-10-22T18:56:00Z">
              <w:r w:rsidRPr="00393847">
                <w:rPr>
                  <w:rFonts w:ascii="Calibri" w:hAnsi="Calibri" w:cs="Calibri"/>
                  <w:b/>
                  <w:bCs/>
                  <w:sz w:val="20"/>
                  <w:szCs w:val="20"/>
                  <w:lang w:eastAsia="pt-BR"/>
                </w:rPr>
                <w:t>117</w:t>
              </w:r>
            </w:ins>
          </w:p>
        </w:tc>
        <w:tc>
          <w:tcPr>
            <w:tcW w:w="1180" w:type="dxa"/>
            <w:tcBorders>
              <w:top w:val="nil"/>
              <w:left w:val="nil"/>
              <w:bottom w:val="single" w:sz="4" w:space="0" w:color="auto"/>
              <w:right w:val="nil"/>
            </w:tcBorders>
            <w:shd w:val="clear" w:color="auto" w:fill="auto"/>
            <w:noWrap/>
            <w:vAlign w:val="center"/>
            <w:hideMark/>
            <w:tcPrChange w:id="280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F8499DF" w14:textId="77777777" w:rsidR="00393847" w:rsidRPr="00393847" w:rsidRDefault="00393847" w:rsidP="00393847">
            <w:pPr>
              <w:suppressAutoHyphens w:val="0"/>
              <w:spacing w:line="240" w:lineRule="auto"/>
              <w:jc w:val="center"/>
              <w:rPr>
                <w:ins w:id="2804" w:author="Suporte Reit 03" w:date="2020-10-22T18:56:00Z"/>
                <w:rFonts w:ascii="Calibri" w:hAnsi="Calibri" w:cs="Calibri"/>
                <w:sz w:val="20"/>
                <w:szCs w:val="20"/>
                <w:lang w:eastAsia="pt-BR"/>
              </w:rPr>
            </w:pPr>
            <w:ins w:id="2805" w:author="Suporte Reit 03" w:date="2020-10-22T18:56:00Z">
              <w:r w:rsidRPr="00393847">
                <w:rPr>
                  <w:rFonts w:ascii="Calibri" w:hAnsi="Calibri" w:cs="Calibri"/>
                  <w:sz w:val="20"/>
                  <w:szCs w:val="20"/>
                  <w:lang w:eastAsia="pt-BR"/>
                </w:rPr>
                <w:t>23/07/2030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80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D0FD08F" w14:textId="77777777" w:rsidR="00393847" w:rsidRPr="00393847" w:rsidRDefault="00393847" w:rsidP="00393847">
            <w:pPr>
              <w:suppressAutoHyphens w:val="0"/>
              <w:spacing w:line="240" w:lineRule="auto"/>
              <w:jc w:val="center"/>
              <w:rPr>
                <w:ins w:id="2807" w:author="Suporte Reit 03" w:date="2020-10-22T18:56:00Z"/>
                <w:rFonts w:ascii="Calibri" w:hAnsi="Calibri" w:cs="Calibri"/>
                <w:color w:val="000000"/>
                <w:sz w:val="20"/>
                <w:szCs w:val="20"/>
                <w:lang w:eastAsia="pt-BR"/>
              </w:rPr>
            </w:pPr>
            <w:ins w:id="2808" w:author="Suporte Reit 03" w:date="2020-10-22T18:56:00Z">
              <w:r w:rsidRPr="00393847">
                <w:rPr>
                  <w:rFonts w:ascii="Calibri" w:hAnsi="Calibri" w:cs="Calibri"/>
                  <w:color w:val="000000"/>
                  <w:sz w:val="20"/>
                  <w:szCs w:val="20"/>
                  <w:lang w:eastAsia="pt-BR"/>
                </w:rPr>
                <w:t xml:space="preserve">66.813,49 </w:t>
              </w:r>
            </w:ins>
          </w:p>
        </w:tc>
        <w:tc>
          <w:tcPr>
            <w:tcW w:w="1080" w:type="dxa"/>
            <w:tcBorders>
              <w:top w:val="nil"/>
              <w:left w:val="nil"/>
              <w:bottom w:val="single" w:sz="4" w:space="0" w:color="auto"/>
              <w:right w:val="single" w:sz="4" w:space="0" w:color="auto"/>
            </w:tcBorders>
            <w:shd w:val="clear" w:color="000000" w:fill="FFFFFF"/>
            <w:noWrap/>
            <w:vAlign w:val="center"/>
            <w:hideMark/>
            <w:tcPrChange w:id="280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2C0E1E8" w14:textId="77777777" w:rsidR="00393847" w:rsidRPr="00393847" w:rsidRDefault="00393847" w:rsidP="00393847">
            <w:pPr>
              <w:suppressAutoHyphens w:val="0"/>
              <w:spacing w:line="240" w:lineRule="auto"/>
              <w:jc w:val="center"/>
              <w:rPr>
                <w:ins w:id="2810" w:author="Suporte Reit 03" w:date="2020-10-22T18:56:00Z"/>
                <w:rFonts w:ascii="Calibri" w:hAnsi="Calibri" w:cs="Calibri"/>
                <w:color w:val="000000"/>
                <w:sz w:val="20"/>
                <w:szCs w:val="20"/>
                <w:lang w:eastAsia="pt-BR"/>
              </w:rPr>
            </w:pPr>
            <w:ins w:id="2811" w:author="Suporte Reit 03" w:date="2020-10-22T18:56:00Z">
              <w:r w:rsidRPr="00393847">
                <w:rPr>
                  <w:rFonts w:ascii="Calibri" w:hAnsi="Calibri" w:cs="Calibri"/>
                  <w:color w:val="000000"/>
                  <w:sz w:val="20"/>
                  <w:szCs w:val="20"/>
                  <w:lang w:eastAsia="pt-BR"/>
                </w:rPr>
                <w:t xml:space="preserve">2.261,09 </w:t>
              </w:r>
            </w:ins>
          </w:p>
        </w:tc>
        <w:tc>
          <w:tcPr>
            <w:tcW w:w="1500" w:type="dxa"/>
            <w:tcBorders>
              <w:top w:val="nil"/>
              <w:left w:val="nil"/>
              <w:bottom w:val="single" w:sz="4" w:space="0" w:color="auto"/>
              <w:right w:val="single" w:sz="4" w:space="0" w:color="auto"/>
            </w:tcBorders>
            <w:shd w:val="clear" w:color="000000" w:fill="FFFFFF"/>
            <w:noWrap/>
            <w:vAlign w:val="center"/>
            <w:hideMark/>
            <w:tcPrChange w:id="281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65F3B8" w14:textId="77777777" w:rsidR="00393847" w:rsidRPr="00393847" w:rsidRDefault="00393847" w:rsidP="00393847">
            <w:pPr>
              <w:suppressAutoHyphens w:val="0"/>
              <w:spacing w:line="240" w:lineRule="auto"/>
              <w:jc w:val="center"/>
              <w:rPr>
                <w:ins w:id="2813" w:author="Suporte Reit 03" w:date="2020-10-22T18:56:00Z"/>
                <w:rFonts w:ascii="Calibri" w:hAnsi="Calibri" w:cs="Calibri"/>
                <w:sz w:val="20"/>
                <w:szCs w:val="20"/>
                <w:lang w:eastAsia="pt-BR"/>
              </w:rPr>
            </w:pPr>
            <w:ins w:id="2814" w:author="Suporte Reit 03" w:date="2020-10-22T18:56:00Z">
              <w:r w:rsidRPr="00393847">
                <w:rPr>
                  <w:rFonts w:ascii="Calibri" w:hAnsi="Calibri" w:cs="Calibri"/>
                  <w:sz w:val="20"/>
                  <w:szCs w:val="20"/>
                  <w:lang w:eastAsia="pt-BR"/>
                </w:rPr>
                <w:t xml:space="preserve">203.808,58 </w:t>
              </w:r>
            </w:ins>
          </w:p>
        </w:tc>
        <w:tc>
          <w:tcPr>
            <w:tcW w:w="1190" w:type="dxa"/>
            <w:tcBorders>
              <w:top w:val="nil"/>
              <w:left w:val="nil"/>
              <w:bottom w:val="single" w:sz="4" w:space="0" w:color="auto"/>
              <w:right w:val="single" w:sz="8" w:space="0" w:color="auto"/>
            </w:tcBorders>
            <w:shd w:val="clear" w:color="000000" w:fill="FFFFFF"/>
            <w:noWrap/>
            <w:vAlign w:val="center"/>
            <w:hideMark/>
            <w:tcPrChange w:id="281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D438DEB" w14:textId="77777777" w:rsidR="00393847" w:rsidRPr="00393847" w:rsidRDefault="00393847" w:rsidP="00393847">
            <w:pPr>
              <w:suppressAutoHyphens w:val="0"/>
              <w:spacing w:line="240" w:lineRule="auto"/>
              <w:jc w:val="center"/>
              <w:rPr>
                <w:ins w:id="2816" w:author="Suporte Reit 03" w:date="2020-10-22T18:56:00Z"/>
                <w:rFonts w:ascii="Calibri" w:hAnsi="Calibri" w:cs="Calibri"/>
                <w:sz w:val="20"/>
                <w:szCs w:val="20"/>
                <w:lang w:eastAsia="pt-BR"/>
              </w:rPr>
            </w:pPr>
            <w:ins w:id="2817" w:author="Suporte Reit 03" w:date="2020-10-22T18:56:00Z">
              <w:r w:rsidRPr="00393847">
                <w:rPr>
                  <w:rFonts w:ascii="Calibri" w:hAnsi="Calibri" w:cs="Calibri"/>
                  <w:sz w:val="20"/>
                  <w:szCs w:val="20"/>
                  <w:lang w:eastAsia="pt-BR"/>
                </w:rPr>
                <w:t>24,6889%</w:t>
              </w:r>
            </w:ins>
          </w:p>
        </w:tc>
      </w:tr>
      <w:tr w:rsidR="00393847" w:rsidRPr="00393847" w14:paraId="24E76985" w14:textId="77777777" w:rsidTr="00393847">
        <w:trPr>
          <w:trHeight w:val="300"/>
          <w:jc w:val="center"/>
          <w:ins w:id="2818" w:author="Suporte Reit 03" w:date="2020-10-22T18:56:00Z"/>
          <w:trPrChange w:id="281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82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B955B62" w14:textId="77777777" w:rsidR="00393847" w:rsidRPr="00393847" w:rsidRDefault="00393847" w:rsidP="00393847">
            <w:pPr>
              <w:suppressAutoHyphens w:val="0"/>
              <w:spacing w:line="240" w:lineRule="auto"/>
              <w:jc w:val="center"/>
              <w:rPr>
                <w:ins w:id="2821" w:author="Suporte Reit 03" w:date="2020-10-22T18:56:00Z"/>
                <w:rFonts w:ascii="Calibri" w:hAnsi="Calibri" w:cs="Calibri"/>
                <w:b/>
                <w:bCs/>
                <w:sz w:val="20"/>
                <w:szCs w:val="20"/>
                <w:lang w:eastAsia="pt-BR"/>
              </w:rPr>
            </w:pPr>
            <w:ins w:id="2822" w:author="Suporte Reit 03" w:date="2020-10-22T18:56:00Z">
              <w:r w:rsidRPr="00393847">
                <w:rPr>
                  <w:rFonts w:ascii="Calibri" w:hAnsi="Calibri" w:cs="Calibri"/>
                  <w:b/>
                  <w:bCs/>
                  <w:sz w:val="20"/>
                  <w:szCs w:val="20"/>
                  <w:lang w:eastAsia="pt-BR"/>
                </w:rPr>
                <w:t>118</w:t>
              </w:r>
            </w:ins>
          </w:p>
        </w:tc>
        <w:tc>
          <w:tcPr>
            <w:tcW w:w="1180" w:type="dxa"/>
            <w:tcBorders>
              <w:top w:val="nil"/>
              <w:left w:val="nil"/>
              <w:bottom w:val="single" w:sz="4" w:space="0" w:color="auto"/>
              <w:right w:val="nil"/>
            </w:tcBorders>
            <w:shd w:val="clear" w:color="auto" w:fill="auto"/>
            <w:noWrap/>
            <w:vAlign w:val="center"/>
            <w:hideMark/>
            <w:tcPrChange w:id="282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BDF8FD3" w14:textId="77777777" w:rsidR="00393847" w:rsidRPr="00393847" w:rsidRDefault="00393847" w:rsidP="00393847">
            <w:pPr>
              <w:suppressAutoHyphens w:val="0"/>
              <w:spacing w:line="240" w:lineRule="auto"/>
              <w:jc w:val="center"/>
              <w:rPr>
                <w:ins w:id="2824" w:author="Suporte Reit 03" w:date="2020-10-22T18:56:00Z"/>
                <w:rFonts w:ascii="Calibri" w:hAnsi="Calibri" w:cs="Calibri"/>
                <w:sz w:val="20"/>
                <w:szCs w:val="20"/>
                <w:lang w:eastAsia="pt-BR"/>
              </w:rPr>
            </w:pPr>
            <w:ins w:id="2825" w:author="Suporte Reit 03" w:date="2020-10-22T18:56:00Z">
              <w:r w:rsidRPr="00393847">
                <w:rPr>
                  <w:rFonts w:ascii="Calibri" w:hAnsi="Calibri" w:cs="Calibri"/>
                  <w:sz w:val="20"/>
                  <w:szCs w:val="20"/>
                  <w:lang w:eastAsia="pt-BR"/>
                </w:rPr>
                <w:t>23/08/2030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82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A9D6799" w14:textId="77777777" w:rsidR="00393847" w:rsidRPr="00393847" w:rsidRDefault="00393847" w:rsidP="00393847">
            <w:pPr>
              <w:suppressAutoHyphens w:val="0"/>
              <w:spacing w:line="240" w:lineRule="auto"/>
              <w:jc w:val="center"/>
              <w:rPr>
                <w:ins w:id="2827" w:author="Suporte Reit 03" w:date="2020-10-22T18:56:00Z"/>
                <w:rFonts w:ascii="Calibri" w:hAnsi="Calibri" w:cs="Calibri"/>
                <w:color w:val="000000"/>
                <w:sz w:val="20"/>
                <w:szCs w:val="20"/>
                <w:lang w:eastAsia="pt-BR"/>
              </w:rPr>
            </w:pPr>
            <w:ins w:id="2828" w:author="Suporte Reit 03" w:date="2020-10-22T18:56:00Z">
              <w:r w:rsidRPr="00393847">
                <w:rPr>
                  <w:rFonts w:ascii="Calibri" w:hAnsi="Calibri" w:cs="Calibri"/>
                  <w:color w:val="000000"/>
                  <w:sz w:val="20"/>
                  <w:szCs w:val="20"/>
                  <w:lang w:eastAsia="pt-BR"/>
                </w:rPr>
                <w:t xml:space="preserve">67.371,72 </w:t>
              </w:r>
            </w:ins>
          </w:p>
        </w:tc>
        <w:tc>
          <w:tcPr>
            <w:tcW w:w="1080" w:type="dxa"/>
            <w:tcBorders>
              <w:top w:val="nil"/>
              <w:left w:val="nil"/>
              <w:bottom w:val="single" w:sz="4" w:space="0" w:color="auto"/>
              <w:right w:val="single" w:sz="4" w:space="0" w:color="auto"/>
            </w:tcBorders>
            <w:shd w:val="clear" w:color="000000" w:fill="FFFFFF"/>
            <w:noWrap/>
            <w:vAlign w:val="center"/>
            <w:hideMark/>
            <w:tcPrChange w:id="282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39C192B" w14:textId="77777777" w:rsidR="00393847" w:rsidRPr="00393847" w:rsidRDefault="00393847" w:rsidP="00393847">
            <w:pPr>
              <w:suppressAutoHyphens w:val="0"/>
              <w:spacing w:line="240" w:lineRule="auto"/>
              <w:jc w:val="center"/>
              <w:rPr>
                <w:ins w:id="2830" w:author="Suporte Reit 03" w:date="2020-10-22T18:56:00Z"/>
                <w:rFonts w:ascii="Calibri" w:hAnsi="Calibri" w:cs="Calibri"/>
                <w:color w:val="000000"/>
                <w:sz w:val="20"/>
                <w:szCs w:val="20"/>
                <w:lang w:eastAsia="pt-BR"/>
              </w:rPr>
            </w:pPr>
            <w:ins w:id="2831" w:author="Suporte Reit 03" w:date="2020-10-22T18:56:00Z">
              <w:r w:rsidRPr="00393847">
                <w:rPr>
                  <w:rFonts w:ascii="Calibri" w:hAnsi="Calibri" w:cs="Calibri"/>
                  <w:color w:val="000000"/>
                  <w:sz w:val="20"/>
                  <w:szCs w:val="20"/>
                  <w:lang w:eastAsia="pt-BR"/>
                </w:rPr>
                <w:t xml:space="preserve">1.702,85 </w:t>
              </w:r>
            </w:ins>
          </w:p>
        </w:tc>
        <w:tc>
          <w:tcPr>
            <w:tcW w:w="1500" w:type="dxa"/>
            <w:tcBorders>
              <w:top w:val="nil"/>
              <w:left w:val="nil"/>
              <w:bottom w:val="single" w:sz="4" w:space="0" w:color="auto"/>
              <w:right w:val="single" w:sz="4" w:space="0" w:color="auto"/>
            </w:tcBorders>
            <w:shd w:val="clear" w:color="000000" w:fill="FFFFFF"/>
            <w:noWrap/>
            <w:vAlign w:val="center"/>
            <w:hideMark/>
            <w:tcPrChange w:id="283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C947A84" w14:textId="77777777" w:rsidR="00393847" w:rsidRPr="00393847" w:rsidRDefault="00393847" w:rsidP="00393847">
            <w:pPr>
              <w:suppressAutoHyphens w:val="0"/>
              <w:spacing w:line="240" w:lineRule="auto"/>
              <w:jc w:val="center"/>
              <w:rPr>
                <w:ins w:id="2833" w:author="Suporte Reit 03" w:date="2020-10-22T18:56:00Z"/>
                <w:rFonts w:ascii="Calibri" w:hAnsi="Calibri" w:cs="Calibri"/>
                <w:sz w:val="20"/>
                <w:szCs w:val="20"/>
                <w:lang w:eastAsia="pt-BR"/>
              </w:rPr>
            </w:pPr>
            <w:ins w:id="2834" w:author="Suporte Reit 03" w:date="2020-10-22T18:56:00Z">
              <w:r w:rsidRPr="00393847">
                <w:rPr>
                  <w:rFonts w:ascii="Calibri" w:hAnsi="Calibri" w:cs="Calibri"/>
                  <w:sz w:val="20"/>
                  <w:szCs w:val="20"/>
                  <w:lang w:eastAsia="pt-BR"/>
                </w:rPr>
                <w:t xml:space="preserve">136.436,85 </w:t>
              </w:r>
            </w:ins>
          </w:p>
        </w:tc>
        <w:tc>
          <w:tcPr>
            <w:tcW w:w="1190" w:type="dxa"/>
            <w:tcBorders>
              <w:top w:val="nil"/>
              <w:left w:val="nil"/>
              <w:bottom w:val="single" w:sz="4" w:space="0" w:color="auto"/>
              <w:right w:val="single" w:sz="8" w:space="0" w:color="auto"/>
            </w:tcBorders>
            <w:shd w:val="clear" w:color="000000" w:fill="FFFFFF"/>
            <w:noWrap/>
            <w:vAlign w:val="center"/>
            <w:hideMark/>
            <w:tcPrChange w:id="283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72D0361" w14:textId="77777777" w:rsidR="00393847" w:rsidRPr="00393847" w:rsidRDefault="00393847" w:rsidP="00393847">
            <w:pPr>
              <w:suppressAutoHyphens w:val="0"/>
              <w:spacing w:line="240" w:lineRule="auto"/>
              <w:jc w:val="center"/>
              <w:rPr>
                <w:ins w:id="2836" w:author="Suporte Reit 03" w:date="2020-10-22T18:56:00Z"/>
                <w:rFonts w:ascii="Calibri" w:hAnsi="Calibri" w:cs="Calibri"/>
                <w:sz w:val="20"/>
                <w:szCs w:val="20"/>
                <w:lang w:eastAsia="pt-BR"/>
              </w:rPr>
            </w:pPr>
            <w:ins w:id="2837" w:author="Suporte Reit 03" w:date="2020-10-22T18:56:00Z">
              <w:r w:rsidRPr="00393847">
                <w:rPr>
                  <w:rFonts w:ascii="Calibri" w:hAnsi="Calibri" w:cs="Calibri"/>
                  <w:sz w:val="20"/>
                  <w:szCs w:val="20"/>
                  <w:lang w:eastAsia="pt-BR"/>
                </w:rPr>
                <w:t>33,0564%</w:t>
              </w:r>
            </w:ins>
          </w:p>
        </w:tc>
      </w:tr>
      <w:tr w:rsidR="00393847" w:rsidRPr="00393847" w14:paraId="4E01E10D" w14:textId="77777777" w:rsidTr="00393847">
        <w:trPr>
          <w:trHeight w:val="300"/>
          <w:jc w:val="center"/>
          <w:ins w:id="2838" w:author="Suporte Reit 03" w:date="2020-10-22T18:56:00Z"/>
          <w:trPrChange w:id="2839"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840"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CC7DF84" w14:textId="77777777" w:rsidR="00393847" w:rsidRPr="00393847" w:rsidRDefault="00393847" w:rsidP="00393847">
            <w:pPr>
              <w:suppressAutoHyphens w:val="0"/>
              <w:spacing w:line="240" w:lineRule="auto"/>
              <w:jc w:val="center"/>
              <w:rPr>
                <w:ins w:id="2841" w:author="Suporte Reit 03" w:date="2020-10-22T18:56:00Z"/>
                <w:rFonts w:ascii="Calibri" w:hAnsi="Calibri" w:cs="Calibri"/>
                <w:b/>
                <w:bCs/>
                <w:sz w:val="20"/>
                <w:szCs w:val="20"/>
                <w:lang w:eastAsia="pt-BR"/>
              </w:rPr>
            </w:pPr>
            <w:ins w:id="2842" w:author="Suporte Reit 03" w:date="2020-10-22T18:56:00Z">
              <w:r w:rsidRPr="00393847">
                <w:rPr>
                  <w:rFonts w:ascii="Calibri" w:hAnsi="Calibri" w:cs="Calibri"/>
                  <w:b/>
                  <w:bCs/>
                  <w:sz w:val="20"/>
                  <w:szCs w:val="20"/>
                  <w:lang w:eastAsia="pt-BR"/>
                </w:rPr>
                <w:t>119</w:t>
              </w:r>
            </w:ins>
          </w:p>
        </w:tc>
        <w:tc>
          <w:tcPr>
            <w:tcW w:w="1180" w:type="dxa"/>
            <w:tcBorders>
              <w:top w:val="nil"/>
              <w:left w:val="nil"/>
              <w:bottom w:val="single" w:sz="4" w:space="0" w:color="auto"/>
              <w:right w:val="nil"/>
            </w:tcBorders>
            <w:shd w:val="clear" w:color="auto" w:fill="auto"/>
            <w:noWrap/>
            <w:vAlign w:val="center"/>
            <w:hideMark/>
            <w:tcPrChange w:id="2843"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AD6C0BD" w14:textId="77777777" w:rsidR="00393847" w:rsidRPr="00393847" w:rsidRDefault="00393847" w:rsidP="00393847">
            <w:pPr>
              <w:suppressAutoHyphens w:val="0"/>
              <w:spacing w:line="240" w:lineRule="auto"/>
              <w:jc w:val="center"/>
              <w:rPr>
                <w:ins w:id="2844" w:author="Suporte Reit 03" w:date="2020-10-22T18:56:00Z"/>
                <w:rFonts w:ascii="Calibri" w:hAnsi="Calibri" w:cs="Calibri"/>
                <w:sz w:val="20"/>
                <w:szCs w:val="20"/>
                <w:lang w:eastAsia="pt-BR"/>
              </w:rPr>
            </w:pPr>
            <w:ins w:id="2845" w:author="Suporte Reit 03" w:date="2020-10-22T18:56:00Z">
              <w:r w:rsidRPr="00393847">
                <w:rPr>
                  <w:rFonts w:ascii="Calibri" w:hAnsi="Calibri" w:cs="Calibri"/>
                  <w:sz w:val="20"/>
                  <w:szCs w:val="20"/>
                  <w:lang w:eastAsia="pt-BR"/>
                </w:rPr>
                <w:t>23/09/2030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846"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AD012F" w14:textId="77777777" w:rsidR="00393847" w:rsidRPr="00393847" w:rsidRDefault="00393847" w:rsidP="00393847">
            <w:pPr>
              <w:suppressAutoHyphens w:val="0"/>
              <w:spacing w:line="240" w:lineRule="auto"/>
              <w:jc w:val="center"/>
              <w:rPr>
                <w:ins w:id="2847" w:author="Suporte Reit 03" w:date="2020-10-22T18:56:00Z"/>
                <w:rFonts w:ascii="Calibri" w:hAnsi="Calibri" w:cs="Calibri"/>
                <w:color w:val="000000"/>
                <w:sz w:val="20"/>
                <w:szCs w:val="20"/>
                <w:lang w:eastAsia="pt-BR"/>
              </w:rPr>
            </w:pPr>
            <w:ins w:id="2848" w:author="Suporte Reit 03" w:date="2020-10-22T18:56:00Z">
              <w:r w:rsidRPr="00393847">
                <w:rPr>
                  <w:rFonts w:ascii="Calibri" w:hAnsi="Calibri" w:cs="Calibri"/>
                  <w:color w:val="000000"/>
                  <w:sz w:val="20"/>
                  <w:szCs w:val="20"/>
                  <w:lang w:eastAsia="pt-BR"/>
                </w:rPr>
                <w:t xml:space="preserve">67.934,62 </w:t>
              </w:r>
            </w:ins>
          </w:p>
        </w:tc>
        <w:tc>
          <w:tcPr>
            <w:tcW w:w="1080" w:type="dxa"/>
            <w:tcBorders>
              <w:top w:val="nil"/>
              <w:left w:val="nil"/>
              <w:bottom w:val="single" w:sz="4" w:space="0" w:color="auto"/>
              <w:right w:val="single" w:sz="4" w:space="0" w:color="auto"/>
            </w:tcBorders>
            <w:shd w:val="clear" w:color="000000" w:fill="FFFFFF"/>
            <w:noWrap/>
            <w:vAlign w:val="center"/>
            <w:hideMark/>
            <w:tcPrChange w:id="2849"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13188D" w14:textId="77777777" w:rsidR="00393847" w:rsidRPr="00393847" w:rsidRDefault="00393847" w:rsidP="00393847">
            <w:pPr>
              <w:suppressAutoHyphens w:val="0"/>
              <w:spacing w:line="240" w:lineRule="auto"/>
              <w:jc w:val="center"/>
              <w:rPr>
                <w:ins w:id="2850" w:author="Suporte Reit 03" w:date="2020-10-22T18:56:00Z"/>
                <w:rFonts w:ascii="Calibri" w:hAnsi="Calibri" w:cs="Calibri"/>
                <w:color w:val="000000"/>
                <w:sz w:val="20"/>
                <w:szCs w:val="20"/>
                <w:lang w:eastAsia="pt-BR"/>
              </w:rPr>
            </w:pPr>
            <w:ins w:id="2851" w:author="Suporte Reit 03" w:date="2020-10-22T18:56:00Z">
              <w:r w:rsidRPr="00393847">
                <w:rPr>
                  <w:rFonts w:ascii="Calibri" w:hAnsi="Calibri" w:cs="Calibri"/>
                  <w:color w:val="000000"/>
                  <w:sz w:val="20"/>
                  <w:szCs w:val="20"/>
                  <w:lang w:eastAsia="pt-BR"/>
                </w:rPr>
                <w:t xml:space="preserve">1.139,95 </w:t>
              </w:r>
            </w:ins>
          </w:p>
        </w:tc>
        <w:tc>
          <w:tcPr>
            <w:tcW w:w="1500" w:type="dxa"/>
            <w:tcBorders>
              <w:top w:val="nil"/>
              <w:left w:val="nil"/>
              <w:bottom w:val="single" w:sz="4" w:space="0" w:color="auto"/>
              <w:right w:val="single" w:sz="4" w:space="0" w:color="auto"/>
            </w:tcBorders>
            <w:shd w:val="clear" w:color="000000" w:fill="FFFFFF"/>
            <w:noWrap/>
            <w:vAlign w:val="center"/>
            <w:hideMark/>
            <w:tcPrChange w:id="2852"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35EBBF4" w14:textId="77777777" w:rsidR="00393847" w:rsidRPr="00393847" w:rsidRDefault="00393847" w:rsidP="00393847">
            <w:pPr>
              <w:suppressAutoHyphens w:val="0"/>
              <w:spacing w:line="240" w:lineRule="auto"/>
              <w:jc w:val="center"/>
              <w:rPr>
                <w:ins w:id="2853" w:author="Suporte Reit 03" w:date="2020-10-22T18:56:00Z"/>
                <w:rFonts w:ascii="Calibri" w:hAnsi="Calibri" w:cs="Calibri"/>
                <w:sz w:val="20"/>
                <w:szCs w:val="20"/>
                <w:lang w:eastAsia="pt-BR"/>
              </w:rPr>
            </w:pPr>
            <w:ins w:id="2854" w:author="Suporte Reit 03" w:date="2020-10-22T18:56:00Z">
              <w:r w:rsidRPr="00393847">
                <w:rPr>
                  <w:rFonts w:ascii="Calibri" w:hAnsi="Calibri" w:cs="Calibri"/>
                  <w:sz w:val="20"/>
                  <w:szCs w:val="20"/>
                  <w:lang w:eastAsia="pt-BR"/>
                </w:rPr>
                <w:t xml:space="preserve">68.502,23 </w:t>
              </w:r>
            </w:ins>
          </w:p>
        </w:tc>
        <w:tc>
          <w:tcPr>
            <w:tcW w:w="1190" w:type="dxa"/>
            <w:tcBorders>
              <w:top w:val="nil"/>
              <w:left w:val="nil"/>
              <w:bottom w:val="single" w:sz="4" w:space="0" w:color="auto"/>
              <w:right w:val="single" w:sz="8" w:space="0" w:color="auto"/>
            </w:tcBorders>
            <w:shd w:val="clear" w:color="000000" w:fill="FFFFFF"/>
            <w:noWrap/>
            <w:vAlign w:val="center"/>
            <w:hideMark/>
            <w:tcPrChange w:id="2855"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45D653E" w14:textId="77777777" w:rsidR="00393847" w:rsidRPr="00393847" w:rsidRDefault="00393847" w:rsidP="00393847">
            <w:pPr>
              <w:suppressAutoHyphens w:val="0"/>
              <w:spacing w:line="240" w:lineRule="auto"/>
              <w:jc w:val="center"/>
              <w:rPr>
                <w:ins w:id="2856" w:author="Suporte Reit 03" w:date="2020-10-22T18:56:00Z"/>
                <w:rFonts w:ascii="Calibri" w:hAnsi="Calibri" w:cs="Calibri"/>
                <w:sz w:val="20"/>
                <w:szCs w:val="20"/>
                <w:lang w:eastAsia="pt-BR"/>
              </w:rPr>
            </w:pPr>
            <w:ins w:id="2857" w:author="Suporte Reit 03" w:date="2020-10-22T18:56:00Z">
              <w:r w:rsidRPr="00393847">
                <w:rPr>
                  <w:rFonts w:ascii="Calibri" w:hAnsi="Calibri" w:cs="Calibri"/>
                  <w:sz w:val="20"/>
                  <w:szCs w:val="20"/>
                  <w:lang w:eastAsia="pt-BR"/>
                </w:rPr>
                <w:t>49,7920%</w:t>
              </w:r>
            </w:ins>
          </w:p>
        </w:tc>
      </w:tr>
      <w:tr w:rsidR="00393847" w:rsidRPr="00393847" w14:paraId="52297460" w14:textId="77777777" w:rsidTr="00393847">
        <w:trPr>
          <w:trHeight w:val="315"/>
          <w:jc w:val="center"/>
          <w:ins w:id="2858" w:author="Suporte Reit 03" w:date="2020-10-22T18:56:00Z"/>
          <w:trPrChange w:id="2859" w:author="Suporte Reit 03" w:date="2020-10-22T18:57:00Z">
            <w:trPr>
              <w:trHeight w:val="315"/>
              <w:jc w:val="center"/>
            </w:trPr>
          </w:trPrChange>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Change w:id="2860" w:author="Suporte Reit 03" w:date="2020-10-22T18:57:00Z">
              <w:tcPr>
                <w:tcW w:w="760" w:type="dxa"/>
                <w:tcBorders>
                  <w:top w:val="nil"/>
                  <w:left w:val="single" w:sz="8" w:space="0" w:color="auto"/>
                  <w:bottom w:val="single" w:sz="8" w:space="0" w:color="auto"/>
                  <w:right w:val="single" w:sz="4" w:space="0" w:color="auto"/>
                </w:tcBorders>
                <w:shd w:val="clear" w:color="000000" w:fill="FFFFFF"/>
                <w:noWrap/>
                <w:vAlign w:val="center"/>
                <w:hideMark/>
              </w:tcPr>
            </w:tcPrChange>
          </w:tcPr>
          <w:p w14:paraId="39238E48" w14:textId="77777777" w:rsidR="00393847" w:rsidRPr="00393847" w:rsidRDefault="00393847" w:rsidP="00393847">
            <w:pPr>
              <w:suppressAutoHyphens w:val="0"/>
              <w:spacing w:line="240" w:lineRule="auto"/>
              <w:jc w:val="center"/>
              <w:rPr>
                <w:ins w:id="2861" w:author="Suporte Reit 03" w:date="2020-10-22T18:56:00Z"/>
                <w:rFonts w:ascii="Calibri" w:hAnsi="Calibri" w:cs="Calibri"/>
                <w:b/>
                <w:bCs/>
                <w:sz w:val="20"/>
                <w:szCs w:val="20"/>
                <w:lang w:eastAsia="pt-BR"/>
              </w:rPr>
            </w:pPr>
            <w:ins w:id="2862" w:author="Suporte Reit 03" w:date="2020-10-22T18:56:00Z">
              <w:r w:rsidRPr="00393847">
                <w:rPr>
                  <w:rFonts w:ascii="Calibri" w:hAnsi="Calibri" w:cs="Calibri"/>
                  <w:b/>
                  <w:bCs/>
                  <w:sz w:val="20"/>
                  <w:szCs w:val="20"/>
                  <w:lang w:eastAsia="pt-BR"/>
                </w:rPr>
                <w:t>120</w:t>
              </w:r>
            </w:ins>
          </w:p>
        </w:tc>
        <w:tc>
          <w:tcPr>
            <w:tcW w:w="1180" w:type="dxa"/>
            <w:tcBorders>
              <w:top w:val="nil"/>
              <w:left w:val="nil"/>
              <w:bottom w:val="single" w:sz="8" w:space="0" w:color="auto"/>
              <w:right w:val="nil"/>
            </w:tcBorders>
            <w:shd w:val="clear" w:color="auto" w:fill="auto"/>
            <w:noWrap/>
            <w:vAlign w:val="center"/>
            <w:hideMark/>
            <w:tcPrChange w:id="2863" w:author="Suporte Reit 03" w:date="2020-10-22T18:57:00Z">
              <w:tcPr>
                <w:tcW w:w="1180" w:type="dxa"/>
                <w:tcBorders>
                  <w:top w:val="nil"/>
                  <w:left w:val="nil"/>
                  <w:bottom w:val="single" w:sz="8" w:space="0" w:color="auto"/>
                  <w:right w:val="nil"/>
                </w:tcBorders>
                <w:shd w:val="clear" w:color="auto" w:fill="auto"/>
                <w:noWrap/>
                <w:vAlign w:val="center"/>
                <w:hideMark/>
              </w:tcPr>
            </w:tcPrChange>
          </w:tcPr>
          <w:p w14:paraId="241642D7" w14:textId="77777777" w:rsidR="00393847" w:rsidRPr="00393847" w:rsidRDefault="00393847" w:rsidP="00393847">
            <w:pPr>
              <w:suppressAutoHyphens w:val="0"/>
              <w:spacing w:line="240" w:lineRule="auto"/>
              <w:jc w:val="center"/>
              <w:rPr>
                <w:ins w:id="2864" w:author="Suporte Reit 03" w:date="2020-10-22T18:56:00Z"/>
                <w:rFonts w:ascii="Calibri" w:hAnsi="Calibri" w:cs="Calibri"/>
                <w:sz w:val="20"/>
                <w:szCs w:val="20"/>
                <w:lang w:eastAsia="pt-BR"/>
              </w:rPr>
            </w:pPr>
            <w:ins w:id="2865" w:author="Suporte Reit 03" w:date="2020-10-22T18:56:00Z">
              <w:r w:rsidRPr="00393847">
                <w:rPr>
                  <w:rFonts w:ascii="Calibri" w:hAnsi="Calibri" w:cs="Calibri"/>
                  <w:sz w:val="20"/>
                  <w:szCs w:val="20"/>
                  <w:lang w:eastAsia="pt-BR"/>
                </w:rPr>
                <w:t>23/10/2030</w:t>
              </w:r>
            </w:ins>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Change w:id="2866" w:author="Suporte Reit 03" w:date="2020-10-22T18:57:00Z">
              <w:tcPr>
                <w:tcW w:w="1340" w:type="dxa"/>
                <w:tcBorders>
                  <w:top w:val="nil"/>
                  <w:left w:val="single" w:sz="4" w:space="0" w:color="auto"/>
                  <w:bottom w:val="single" w:sz="8" w:space="0" w:color="auto"/>
                  <w:right w:val="single" w:sz="4" w:space="0" w:color="auto"/>
                </w:tcBorders>
                <w:shd w:val="clear" w:color="000000" w:fill="FFFFFF"/>
                <w:noWrap/>
                <w:vAlign w:val="center"/>
                <w:hideMark/>
              </w:tcPr>
            </w:tcPrChange>
          </w:tcPr>
          <w:p w14:paraId="050EEE0D" w14:textId="77777777" w:rsidR="00393847" w:rsidRPr="00393847" w:rsidRDefault="00393847" w:rsidP="00393847">
            <w:pPr>
              <w:suppressAutoHyphens w:val="0"/>
              <w:spacing w:line="240" w:lineRule="auto"/>
              <w:jc w:val="center"/>
              <w:rPr>
                <w:ins w:id="2867" w:author="Suporte Reit 03" w:date="2020-10-22T18:56:00Z"/>
                <w:rFonts w:ascii="Calibri" w:hAnsi="Calibri" w:cs="Calibri"/>
                <w:color w:val="000000"/>
                <w:sz w:val="20"/>
                <w:szCs w:val="20"/>
                <w:lang w:eastAsia="pt-BR"/>
              </w:rPr>
            </w:pPr>
            <w:ins w:id="2868" w:author="Suporte Reit 03" w:date="2020-10-22T18:56:00Z">
              <w:r w:rsidRPr="00393847">
                <w:rPr>
                  <w:rFonts w:ascii="Calibri" w:hAnsi="Calibri" w:cs="Calibri"/>
                  <w:color w:val="000000"/>
                  <w:sz w:val="20"/>
                  <w:szCs w:val="20"/>
                  <w:lang w:eastAsia="pt-BR"/>
                </w:rPr>
                <w:t xml:space="preserve">68.502,23 </w:t>
              </w:r>
            </w:ins>
          </w:p>
        </w:tc>
        <w:tc>
          <w:tcPr>
            <w:tcW w:w="1080" w:type="dxa"/>
            <w:tcBorders>
              <w:top w:val="nil"/>
              <w:left w:val="nil"/>
              <w:bottom w:val="single" w:sz="8" w:space="0" w:color="auto"/>
              <w:right w:val="single" w:sz="4" w:space="0" w:color="auto"/>
            </w:tcBorders>
            <w:shd w:val="clear" w:color="000000" w:fill="FFFFFF"/>
            <w:noWrap/>
            <w:vAlign w:val="center"/>
            <w:hideMark/>
            <w:tcPrChange w:id="2869" w:author="Suporte Reit 03" w:date="2020-10-22T18:57:00Z">
              <w:tcPr>
                <w:tcW w:w="1080" w:type="dxa"/>
                <w:tcBorders>
                  <w:top w:val="nil"/>
                  <w:left w:val="nil"/>
                  <w:bottom w:val="single" w:sz="8" w:space="0" w:color="auto"/>
                  <w:right w:val="single" w:sz="4" w:space="0" w:color="auto"/>
                </w:tcBorders>
                <w:shd w:val="clear" w:color="000000" w:fill="FFFFFF"/>
                <w:noWrap/>
                <w:vAlign w:val="center"/>
                <w:hideMark/>
              </w:tcPr>
            </w:tcPrChange>
          </w:tcPr>
          <w:p w14:paraId="28CF2830" w14:textId="77777777" w:rsidR="00393847" w:rsidRPr="00393847" w:rsidRDefault="00393847" w:rsidP="00393847">
            <w:pPr>
              <w:suppressAutoHyphens w:val="0"/>
              <w:spacing w:line="240" w:lineRule="auto"/>
              <w:jc w:val="center"/>
              <w:rPr>
                <w:ins w:id="2870" w:author="Suporte Reit 03" w:date="2020-10-22T18:56:00Z"/>
                <w:rFonts w:ascii="Calibri" w:hAnsi="Calibri" w:cs="Calibri"/>
                <w:color w:val="000000"/>
                <w:sz w:val="20"/>
                <w:szCs w:val="20"/>
                <w:lang w:eastAsia="pt-BR"/>
              </w:rPr>
            </w:pPr>
            <w:ins w:id="2871" w:author="Suporte Reit 03" w:date="2020-10-22T18:56:00Z">
              <w:r w:rsidRPr="00393847">
                <w:rPr>
                  <w:rFonts w:ascii="Calibri" w:hAnsi="Calibri" w:cs="Calibri"/>
                  <w:color w:val="000000"/>
                  <w:sz w:val="20"/>
                  <w:szCs w:val="20"/>
                  <w:lang w:eastAsia="pt-BR"/>
                </w:rPr>
                <w:t xml:space="preserve">572,35 </w:t>
              </w:r>
            </w:ins>
          </w:p>
        </w:tc>
        <w:tc>
          <w:tcPr>
            <w:tcW w:w="1500" w:type="dxa"/>
            <w:tcBorders>
              <w:top w:val="nil"/>
              <w:left w:val="nil"/>
              <w:bottom w:val="single" w:sz="8" w:space="0" w:color="auto"/>
              <w:right w:val="single" w:sz="4" w:space="0" w:color="auto"/>
            </w:tcBorders>
            <w:shd w:val="clear" w:color="000000" w:fill="FFFFFF"/>
            <w:noWrap/>
            <w:vAlign w:val="center"/>
            <w:hideMark/>
            <w:tcPrChange w:id="2872" w:author="Suporte Reit 03" w:date="2020-10-22T18:57:00Z">
              <w:tcPr>
                <w:tcW w:w="1500" w:type="dxa"/>
                <w:tcBorders>
                  <w:top w:val="nil"/>
                  <w:left w:val="nil"/>
                  <w:bottom w:val="single" w:sz="8" w:space="0" w:color="auto"/>
                  <w:right w:val="single" w:sz="4" w:space="0" w:color="auto"/>
                </w:tcBorders>
                <w:shd w:val="clear" w:color="000000" w:fill="FFFFFF"/>
                <w:noWrap/>
                <w:vAlign w:val="center"/>
                <w:hideMark/>
              </w:tcPr>
            </w:tcPrChange>
          </w:tcPr>
          <w:p w14:paraId="3D52866C" w14:textId="77777777" w:rsidR="00393847" w:rsidRPr="00393847" w:rsidRDefault="00393847" w:rsidP="00393847">
            <w:pPr>
              <w:suppressAutoHyphens w:val="0"/>
              <w:spacing w:line="240" w:lineRule="auto"/>
              <w:jc w:val="center"/>
              <w:rPr>
                <w:ins w:id="2873" w:author="Suporte Reit 03" w:date="2020-10-22T18:56:00Z"/>
                <w:rFonts w:ascii="Calibri" w:hAnsi="Calibri" w:cs="Calibri"/>
                <w:sz w:val="20"/>
                <w:szCs w:val="20"/>
                <w:lang w:eastAsia="pt-BR"/>
              </w:rPr>
            </w:pPr>
            <w:ins w:id="2874" w:author="Suporte Reit 03" w:date="2020-10-22T18:56:00Z">
              <w:r w:rsidRPr="00393847">
                <w:rPr>
                  <w:rFonts w:ascii="Calibri" w:hAnsi="Calibri" w:cs="Calibri"/>
                  <w:sz w:val="20"/>
                  <w:szCs w:val="20"/>
                  <w:lang w:eastAsia="pt-BR"/>
                </w:rPr>
                <w:t>0,00</w:t>
              </w:r>
            </w:ins>
          </w:p>
        </w:tc>
        <w:tc>
          <w:tcPr>
            <w:tcW w:w="1190" w:type="dxa"/>
            <w:tcBorders>
              <w:top w:val="nil"/>
              <w:left w:val="nil"/>
              <w:bottom w:val="single" w:sz="8" w:space="0" w:color="auto"/>
              <w:right w:val="single" w:sz="8" w:space="0" w:color="auto"/>
            </w:tcBorders>
            <w:shd w:val="clear" w:color="000000" w:fill="FFFFFF"/>
            <w:noWrap/>
            <w:vAlign w:val="center"/>
            <w:hideMark/>
            <w:tcPrChange w:id="2875" w:author="Suporte Reit 03" w:date="2020-10-22T18:57:00Z">
              <w:tcPr>
                <w:tcW w:w="1040" w:type="dxa"/>
                <w:tcBorders>
                  <w:top w:val="nil"/>
                  <w:left w:val="nil"/>
                  <w:bottom w:val="single" w:sz="8" w:space="0" w:color="auto"/>
                  <w:right w:val="single" w:sz="8" w:space="0" w:color="auto"/>
                </w:tcBorders>
                <w:shd w:val="clear" w:color="000000" w:fill="FFFFFF"/>
                <w:noWrap/>
                <w:vAlign w:val="center"/>
                <w:hideMark/>
              </w:tcPr>
            </w:tcPrChange>
          </w:tcPr>
          <w:p w14:paraId="21FBC10B" w14:textId="77777777" w:rsidR="00393847" w:rsidRPr="00393847" w:rsidRDefault="00393847" w:rsidP="00393847">
            <w:pPr>
              <w:suppressAutoHyphens w:val="0"/>
              <w:spacing w:line="240" w:lineRule="auto"/>
              <w:jc w:val="center"/>
              <w:rPr>
                <w:ins w:id="2876" w:author="Suporte Reit 03" w:date="2020-10-22T18:56:00Z"/>
                <w:rFonts w:ascii="Calibri" w:hAnsi="Calibri" w:cs="Calibri"/>
                <w:sz w:val="20"/>
                <w:szCs w:val="20"/>
                <w:lang w:eastAsia="pt-BR"/>
              </w:rPr>
            </w:pPr>
            <w:ins w:id="2877" w:author="Suporte Reit 03" w:date="2020-10-22T18:56:00Z">
              <w:r w:rsidRPr="00393847">
                <w:rPr>
                  <w:rFonts w:ascii="Calibri" w:hAnsi="Calibri" w:cs="Calibri"/>
                  <w:sz w:val="20"/>
                  <w:szCs w:val="20"/>
                  <w:lang w:eastAsia="pt-BR"/>
                </w:rPr>
                <w:t>100,0000%</w:t>
              </w:r>
            </w:ins>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1931936A" w:rsidR="00FA3982" w:rsidDel="00393847" w:rsidRDefault="00393847" w:rsidP="005A6532">
      <w:pPr>
        <w:jc w:val="center"/>
        <w:rPr>
          <w:del w:id="2878" w:author="Suporte Reit 03" w:date="2020-10-22T18:56:00Z"/>
          <w:rFonts w:ascii="Times New Roman" w:hAnsi="Times New Roman"/>
          <w:sz w:val="24"/>
        </w:rPr>
      </w:pPr>
      <w:ins w:id="2879"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7AE7FEF" w14:textId="4458AEAA" w:rsidR="00FA3982" w:rsidDel="00393847" w:rsidRDefault="00604713" w:rsidP="005A6532">
      <w:pPr>
        <w:jc w:val="center"/>
        <w:rPr>
          <w:del w:id="2880" w:author="Suporte Reit 03" w:date="2020-10-22T18:56:00Z"/>
          <w:rFonts w:ascii="Times New Roman" w:hAnsi="Times New Roman"/>
          <w:sz w:val="24"/>
        </w:rPr>
      </w:pPr>
      <w:del w:id="2881" w:author="Suporte Reit 03" w:date="2020-10-22T18:56:00Z">
        <w:r w:rsidDel="00393847">
          <w:rPr>
            <w:rFonts w:ascii="Times New Roman" w:hAnsi="Times New Roman"/>
            <w:sz w:val="24"/>
          </w:rPr>
          <w:delText xml:space="preserve">São Paulo, </w:delText>
        </w:r>
        <w:r w:rsidR="008119E0" w:rsidDel="00393847">
          <w:rPr>
            <w:rFonts w:ascii="Times New Roman" w:hAnsi="Times New Roman"/>
            <w:sz w:val="24"/>
          </w:rPr>
          <w:delText>[</w:delText>
        </w:r>
        <w:r w:rsidR="008119E0" w:rsidRPr="000F0149" w:rsidDel="00393847">
          <w:rPr>
            <w:rFonts w:ascii="Times New Roman" w:hAnsi="Times New Roman"/>
            <w:sz w:val="24"/>
            <w:highlight w:val="yellow"/>
          </w:rPr>
          <w:delText>data</w:delText>
        </w:r>
        <w:r w:rsidR="008119E0" w:rsidDel="00393847">
          <w:rPr>
            <w:rFonts w:ascii="Times New Roman" w:hAnsi="Times New Roman"/>
            <w:sz w:val="24"/>
          </w:rPr>
          <w:delText>]</w:delText>
        </w:r>
        <w:r w:rsidR="00AF6BED" w:rsidDel="00393847">
          <w:rPr>
            <w:rFonts w:ascii="Times New Roman" w:hAnsi="Times New Roman"/>
            <w:sz w:val="24"/>
          </w:rPr>
          <w:delText xml:space="preserve"> de 2020</w:delText>
        </w:r>
      </w:del>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ins w:id="2882"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ins w:id="2883" w:author="Ricardo Corradini" w:date="2020-10-22T15:50:00Z">
        <w:r w:rsidR="00140802">
          <w:rPr>
            <w:rFonts w:ascii="Times New Roman" w:hAnsi="Times New Roman"/>
            <w:sz w:val="24"/>
          </w:rPr>
          <w:t>, sob o regime de melhores esforços,</w:t>
        </w:r>
      </w:ins>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ins w:id="2884"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67C83D6B" w:rsidR="00813E96" w:rsidRDefault="005655EA" w:rsidP="00813E96">
      <w:pPr>
        <w:rPr>
          <w:rFonts w:ascii="Times New Roman" w:hAnsi="Times New Roman"/>
          <w:sz w:val="24"/>
        </w:rPr>
      </w:pPr>
      <w:bookmarkStart w:id="2885" w:name="_Hlk35597240"/>
      <w:bookmarkStart w:id="2886"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2885"/>
      <w:r w:rsidR="001E63B5" w:rsidRPr="00514109">
        <w:rPr>
          <w:rFonts w:ascii="Times New Roman" w:hAnsi="Times New Roman"/>
          <w:sz w:val="24"/>
        </w:rPr>
        <w:t xml:space="preserve">, neste ato representada em conformidade com o disposto em seu Contrato Social, doravante denominada simplesmente </w:t>
      </w:r>
      <w:bookmarkEnd w:id="2886"/>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w:t>
      </w:r>
      <w:del w:id="2887" w:author="Bruna Ribeiro Dalla" w:date="2020-10-21T17:52:00Z">
        <w:r w:rsidR="002569E8" w:rsidDel="00D47C33">
          <w:rPr>
            <w:rFonts w:ascii="Times New Roman" w:hAnsi="Times New Roman"/>
            <w:sz w:val="24"/>
          </w:rPr>
          <w:delText>s</w:delText>
        </w:r>
      </w:del>
      <w:r w:rsidR="002569E8">
        <w:rPr>
          <w:rFonts w:ascii="Times New Roman" w:hAnsi="Times New Roman"/>
          <w:sz w:val="24"/>
        </w:rPr>
        <w:t xml:space="preserve"> CCI</w:t>
      </w:r>
      <w:r w:rsidR="008119E0">
        <w:rPr>
          <w:rFonts w:ascii="Times New Roman" w:hAnsi="Times New Roman"/>
          <w:sz w:val="24"/>
        </w:rPr>
        <w:t xml:space="preserve"> CCB</w:t>
      </w:r>
      <w:r w:rsidR="002569E8">
        <w:rPr>
          <w:rFonts w:ascii="Times New Roman" w:hAnsi="Times New Roman"/>
          <w:sz w:val="24"/>
        </w:rPr>
        <w:t xml:space="preserve"> nº </w:t>
      </w:r>
      <w:del w:id="2888" w:author="Ricardo Corradini" w:date="2020-10-23T11:55:00Z">
        <w:r w:rsidR="008119E0" w:rsidDel="003E33FF">
          <w:rPr>
            <w:rFonts w:ascii="Times New Roman" w:hAnsi="Times New Roman"/>
            <w:sz w:val="24"/>
          </w:rPr>
          <w:delText>[</w:delText>
        </w:r>
        <w:r w:rsidR="008119E0" w:rsidRPr="000F0149" w:rsidDel="003E33FF">
          <w:rPr>
            <w:rFonts w:ascii="Times New Roman" w:hAnsi="Times New Roman"/>
            <w:sz w:val="24"/>
            <w:highlight w:val="yellow"/>
          </w:rPr>
          <w:delText>...</w:delText>
        </w:r>
        <w:r w:rsidR="008119E0" w:rsidDel="003E33FF">
          <w:rPr>
            <w:rFonts w:ascii="Times New Roman" w:hAnsi="Times New Roman"/>
            <w:sz w:val="24"/>
          </w:rPr>
          <w:delText>]</w:delText>
        </w:r>
        <w:r w:rsidR="00EC351B" w:rsidDel="003E33FF">
          <w:rPr>
            <w:rFonts w:ascii="Times New Roman" w:hAnsi="Times New Roman"/>
            <w:sz w:val="24"/>
          </w:rPr>
          <w:delText xml:space="preserve">, </w:delText>
        </w:r>
      </w:del>
      <w:ins w:id="2889" w:author="Ricardo Corradini" w:date="2020-10-23T11:55:00Z">
        <w:r w:rsidR="003E33FF">
          <w:rPr>
            <w:rFonts w:ascii="Times New Roman" w:hAnsi="Times New Roman"/>
            <w:sz w:val="24"/>
          </w:rPr>
          <w:t xml:space="preserve">HOL001, </w:t>
        </w:r>
      </w:ins>
      <w:r w:rsidR="002569E8">
        <w:rPr>
          <w:rFonts w:ascii="Times New Roman" w:hAnsi="Times New Roman"/>
          <w:sz w:val="24"/>
        </w:rPr>
        <w:t xml:space="preserve">declara, para todos os fins e efeitos que </w:t>
      </w:r>
      <w:r w:rsidR="002569E8" w:rsidRPr="00A559D7">
        <w:rPr>
          <w:rFonts w:ascii="Times New Roman" w:hAnsi="Times New Roman"/>
          <w:sz w:val="24"/>
        </w:rPr>
        <w:t>a</w:t>
      </w:r>
      <w:del w:id="2890" w:author="Bruna Ribeiro Dalla" w:date="2020-10-21T17:52:00Z">
        <w:r w:rsidR="002569E8" w:rsidRPr="00A559D7" w:rsidDel="00D47C33">
          <w:rPr>
            <w:rFonts w:ascii="Times New Roman" w:hAnsi="Times New Roman"/>
            <w:sz w:val="24"/>
          </w:rPr>
          <w:delText>s</w:delText>
        </w:r>
      </w:del>
      <w:r w:rsidR="002569E8" w:rsidRPr="00A559D7">
        <w:rPr>
          <w:rFonts w:ascii="Times New Roman" w:hAnsi="Times New Roman"/>
          <w:sz w:val="24"/>
        </w:rPr>
        <w:t xml:space="preserve">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(“Emissora” e “CRI”, respectivamente), sendo que os CRI foram lastreados pela</w:t>
      </w:r>
      <w:del w:id="2891" w:author="Bruna Ribeiro Dalla" w:date="2020-10-21T17:52:00Z">
        <w:r w:rsidR="002569E8" w:rsidDel="00D47C33">
          <w:rPr>
            <w:rFonts w:ascii="Times New Roman" w:hAnsi="Times New Roman"/>
            <w:sz w:val="24"/>
          </w:rPr>
          <w:delText>s</w:delText>
        </w:r>
      </w:del>
      <w:r w:rsidR="002569E8">
        <w:rPr>
          <w:rFonts w:ascii="Times New Roman" w:hAnsi="Times New Roman"/>
          <w:sz w:val="24"/>
        </w:rPr>
        <w:t xml:space="preserve">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w:t>
      </w:r>
      <w:del w:id="2892" w:author="Bruna Ribeiro Dalla" w:date="2020-10-21T17:52:00Z">
        <w:r w:rsidR="002569E8" w:rsidRPr="00D2568A" w:rsidDel="00D47C33">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del w:id="2893" w:author="Bruna Ribeiro Dalla" w:date="2020-10-21T17:52:00Z">
        <w:r w:rsidR="002569E8" w:rsidDel="00D47C33">
          <w:rPr>
            <w:rFonts w:ascii="Times New Roman" w:hAnsi="Times New Roman"/>
            <w:sz w:val="24"/>
          </w:rPr>
          <w:delText>s</w:delText>
        </w:r>
      </w:del>
      <w:r w:rsidR="002569E8" w:rsidRPr="00D2568A">
        <w:rPr>
          <w:rFonts w:ascii="Times New Roman" w:hAnsi="Times New Roman"/>
          <w:sz w:val="24"/>
        </w:rPr>
        <w:t xml:space="preserve"> </w:t>
      </w:r>
      <w:del w:id="2894" w:author="Bruna Ribeiro Dalla" w:date="2020-10-21T17:52:00Z">
        <w:r w:rsidR="002569E8" w:rsidRPr="00D2568A" w:rsidDel="00D47C33">
          <w:rPr>
            <w:rFonts w:ascii="Times New Roman" w:hAnsi="Times New Roman"/>
            <w:sz w:val="24"/>
          </w:rPr>
          <w:delText>qua</w:delText>
        </w:r>
        <w:r w:rsidR="002569E8" w:rsidDel="00D47C33">
          <w:rPr>
            <w:rFonts w:ascii="Times New Roman" w:hAnsi="Times New Roman"/>
            <w:sz w:val="24"/>
          </w:rPr>
          <w:delText>is</w:delText>
        </w:r>
        <w:r w:rsidR="002569E8" w:rsidRPr="00D2568A" w:rsidDel="00D47C33">
          <w:rPr>
            <w:rFonts w:ascii="Times New Roman" w:hAnsi="Times New Roman"/>
            <w:sz w:val="24"/>
          </w:rPr>
          <w:delText xml:space="preserve"> </w:delText>
        </w:r>
      </w:del>
      <w:ins w:id="2895" w:author="Bruna Ribeiro Dalla" w:date="2020-10-21T17:52:00Z">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ins>
      <w:r w:rsidR="002569E8" w:rsidRPr="00D2568A">
        <w:rPr>
          <w:rFonts w:ascii="Times New Roman" w:hAnsi="Times New Roman"/>
          <w:sz w:val="24"/>
        </w:rPr>
        <w:t>a</w:t>
      </w:r>
      <w:del w:id="2896" w:author="Bruna Ribeiro Dalla" w:date="2020-10-21T17:53:00Z">
        <w:r w:rsidR="002569E8" w:rsidDel="00D47C33">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ins w:id="2897" w:author="Suporte Reit 03" w:date="2020-10-22T18:56:00Z"/>
          <w:rFonts w:ascii="Times New Roman" w:hAnsi="Times New Roman"/>
          <w:sz w:val="24"/>
        </w:rPr>
      </w:pPr>
      <w:ins w:id="2898"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42C62327"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ins w:id="2899" w:author="Suporte Reit 03" w:date="2020-10-22T18:56:00Z">
        <w:r w:rsidR="00393847">
          <w:rPr>
            <w:rFonts w:ascii="Times New Roman" w:hAnsi="Times New Roman"/>
            <w:sz w:val="24"/>
          </w:rPr>
          <w:t xml:space="preserve"> 23 de outubro</w:t>
        </w:r>
      </w:ins>
      <w:r w:rsidRPr="002569E8">
        <w:rPr>
          <w:rFonts w:ascii="Times New Roman" w:hAnsi="Times New Roman"/>
          <w:sz w:val="24"/>
        </w:rPr>
        <w:t xml:space="preserve"> </w:t>
      </w:r>
      <w:del w:id="2900" w:author="Suporte Reit 03" w:date="2020-10-22T18:56:00Z">
        <w:r w:rsidR="008119E0" w:rsidDel="00393847">
          <w:rPr>
            <w:rFonts w:ascii="Times New Roman" w:hAnsi="Times New Roman"/>
            <w:sz w:val="24"/>
          </w:rPr>
          <w:delText>[</w:delText>
        </w:r>
        <w:r w:rsidR="008119E0" w:rsidRPr="00B67784" w:rsidDel="00393847">
          <w:rPr>
            <w:rFonts w:ascii="Times New Roman" w:hAnsi="Times New Roman"/>
            <w:sz w:val="24"/>
            <w:highlight w:val="yellow"/>
          </w:rPr>
          <w:delText>data</w:delText>
        </w:r>
        <w:r w:rsidR="008119E0" w:rsidDel="00393847">
          <w:rPr>
            <w:rFonts w:ascii="Times New Roman" w:hAnsi="Times New Roman"/>
            <w:sz w:val="24"/>
          </w:rPr>
          <w:delText>]</w:delText>
        </w:r>
        <w:r w:rsidR="00AF6BED" w:rsidDel="00393847">
          <w:rPr>
            <w:rFonts w:ascii="Times New Roman" w:hAnsi="Times New Roman"/>
            <w:sz w:val="24"/>
          </w:rPr>
          <w:delText xml:space="preserve"> </w:delText>
        </w:r>
      </w:del>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even" r:id="rId24"/>
      <w:headerReference w:type="default" r:id="rId25"/>
      <w:footerReference w:type="even" r:id="rId26"/>
      <w:footerReference w:type="default" r:id="rId27"/>
      <w:headerReference w:type="first" r:id="rId28"/>
      <w:footerReference w:type="first" r:id="rId29"/>
      <w:footnotePr>
        <w:pos w:val="beneathText"/>
      </w:footnotePr>
      <w:pgSz w:w="12240" w:h="15840"/>
      <w:pgMar w:top="1418" w:right="1041" w:bottom="1418" w:left="1985" w:header="680" w:footer="68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97" w:author="Ricardo Carmo" w:date="2020-10-27T10:33:00Z" w:initials="MOU">
    <w:p w14:paraId="186BD6FE" w14:textId="7C238DBC" w:rsidR="007762CE" w:rsidRDefault="007762CE">
      <w:pPr>
        <w:pStyle w:val="Textodecomentrio"/>
      </w:pPr>
      <w:r>
        <w:rPr>
          <w:rStyle w:val="Refdecomentrio"/>
        </w:rPr>
        <w:annotationRef/>
      </w:r>
    </w:p>
  </w:comment>
  <w:comment w:id="387" w:author="Ricardo Carmo" w:date="2020-10-27T10:33:00Z" w:initials="MOU">
    <w:p w14:paraId="24219F74" w14:textId="25A819B3" w:rsidR="007762CE" w:rsidRDefault="007762CE">
      <w:pPr>
        <w:pStyle w:val="Textodecomentrio"/>
      </w:pPr>
      <w:r>
        <w:rPr>
          <w:rStyle w:val="Refdecomentrio"/>
        </w:rPr>
        <w:annotationRef/>
      </w:r>
      <w:r>
        <w:t xml:space="preserve">Ricardo Favor adicionar esse </w:t>
      </w:r>
      <w:proofErr w:type="gramStart"/>
      <w:r>
        <w:t>item..</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6BD6FE" w15:done="0"/>
  <w15:commentEx w15:paraId="24219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5FC" w16cex:dateUtc="2020-10-27T13:33:00Z"/>
  <w16cex:commentExtensible w16cex:durableId="23427615" w16cex:dateUtc="2020-10-27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6BD6FE" w16cid:durableId="234275FC"/>
  <w16cid:commentId w16cid:paraId="24219F74" w16cid:durableId="23427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643FE" w14:textId="77777777" w:rsidR="00BC13B9" w:rsidRDefault="00BC13B9">
      <w:r>
        <w:separator/>
      </w:r>
    </w:p>
  </w:endnote>
  <w:endnote w:type="continuationSeparator" w:id="0">
    <w:p w14:paraId="0177BCC1" w14:textId="77777777" w:rsidR="00BC13B9" w:rsidRDefault="00BC13B9">
      <w:r>
        <w:continuationSeparator/>
      </w:r>
    </w:p>
  </w:endnote>
  <w:endnote w:type="continuationNotice" w:id="1">
    <w:p w14:paraId="74917538" w14:textId="77777777" w:rsidR="00BC13B9" w:rsidRDefault="00BC13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panose1 w:val="020B0604020202020204"/>
    <w:charset w:val="00"/>
    <w:family w:val="swiss"/>
    <w:pitch w:val="variable"/>
    <w:sig w:usb0="E7000EFF"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DD1560" w:rsidRDefault="00DD1560"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DD1560" w:rsidRDefault="00DD1560"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DD1560" w:rsidRPr="007A335D" w:rsidRDefault="00DD1560"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sidR="008549E1">
      <w:rPr>
        <w:rStyle w:val="Nmerodepgina"/>
        <w:noProof/>
        <w:sz w:val="20"/>
        <w:szCs w:val="20"/>
      </w:rPr>
      <w:t>91</w:t>
    </w:r>
    <w:r w:rsidRPr="007A335D">
      <w:rPr>
        <w:rStyle w:val="Nmerodepgina"/>
        <w:sz w:val="20"/>
        <w:szCs w:val="20"/>
      </w:rPr>
      <w:fldChar w:fldCharType="end"/>
    </w:r>
  </w:p>
  <w:p w14:paraId="7853004E" w14:textId="77777777" w:rsidR="00DD1560" w:rsidRPr="00446E9E" w:rsidRDefault="00DD1560" w:rsidP="007C1CB0">
    <w:pPr>
      <w:pStyle w:val="Rodap"/>
      <w:ind w:right="360"/>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0A85" w14:textId="77777777" w:rsidR="007762CE" w:rsidRDefault="007762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19C3B" w14:textId="77777777" w:rsidR="00BC13B9" w:rsidRDefault="00BC13B9">
      <w:r>
        <w:separator/>
      </w:r>
    </w:p>
  </w:footnote>
  <w:footnote w:type="continuationSeparator" w:id="0">
    <w:p w14:paraId="4E89B28A" w14:textId="77777777" w:rsidR="00BC13B9" w:rsidRDefault="00BC13B9">
      <w:r>
        <w:continuationSeparator/>
      </w:r>
    </w:p>
  </w:footnote>
  <w:footnote w:type="continuationNotice" w:id="1">
    <w:p w14:paraId="1313168F" w14:textId="77777777" w:rsidR="00BC13B9" w:rsidRDefault="00BC13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FEB22" w14:textId="77777777" w:rsidR="007762CE" w:rsidRDefault="007762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DD1560" w:rsidRDefault="00DD1560" w:rsidP="00260CAB">
    <w:pPr>
      <w:pStyle w:val="Cabealho"/>
      <w:jc w:val="left"/>
      <w:rPr>
        <w:rFonts w:ascii="Tahoma" w:hAnsi="Tahoma" w:cs="Tahoma"/>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DD1560" w:rsidRDefault="00DD1560">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porte Reit 03">
    <w15:presenceInfo w15:providerId="AD" w15:userId="S::reit03@reitsec01.onmicrosoft.com::fc0d61da-a091-484e-bc87-0db87202b0f2"/>
  </w15:person>
  <w15:person w15:author="Bruna Ribeiro Dalla">
    <w15:presenceInfo w15:providerId="AD" w15:userId="S::bruna@rcbc.com.br::3614525f-b348-4d11-94f1-77fea7424463"/>
  </w15:person>
  <w15:person w15:author="Ricardo Corradini">
    <w15:presenceInfo w15:providerId="AD" w15:userId="S::ricardo@rcbc.com.br::30b83566-37a9-4cbc-a125-33c4ab00ce38"/>
  </w15:person>
  <w15:person w15:author="Bruna Ribeiro Dalla [2]">
    <w15:presenceInfo w15:providerId="AD" w15:userId="S-1-5-21-2062736434-2667353391-1334970887-1138"/>
  </w15:person>
  <w15:person w15:author="Rinaldo Rabello">
    <w15:presenceInfo w15:providerId="AD" w15:userId="S::rinaldo@simplificpavarini.com.br::f6de7fb8-d0dc-4417-ac53-ef8c673c9836"/>
  </w15:person>
  <w15:person w15:author="Ricardo Carmo">
    <w15:presenceInfo w15:providerId="None" w15:userId="Ricardo Car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2CE"/>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13B9"/>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C7E8E"/>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mailto:ale@bsicapital.com.br" TargetMode="External"/><Relationship Id="rId28" Type="http://schemas.openxmlformats.org/officeDocument/2006/relationships/header" Target="header3.xml"/><Relationship Id="rId10" Type="http://schemas.openxmlformats.org/officeDocument/2006/relationships/styles" Target="styl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D19E-0CC1-4EB5-AA21-1CB28391244E}">
  <ds:schemaRefs>
    <ds:schemaRef ds:uri="http://schemas.openxmlformats.org/officeDocument/2006/bibliography"/>
  </ds:schemaRefs>
</ds:datastoreItem>
</file>

<file path=customXml/itemProps2.xml><?xml version="1.0" encoding="utf-8"?>
<ds:datastoreItem xmlns:ds="http://schemas.openxmlformats.org/officeDocument/2006/customXml" ds:itemID="{79483751-E9E0-4019-8BEE-D959DB52A111}">
  <ds:schemaRefs>
    <ds:schemaRef ds:uri="http://schemas.openxmlformats.org/officeDocument/2006/bibliography"/>
  </ds:schemaRefs>
</ds:datastoreItem>
</file>

<file path=customXml/itemProps3.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4.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5.xml><?xml version="1.0" encoding="utf-8"?>
<ds:datastoreItem xmlns:ds="http://schemas.openxmlformats.org/officeDocument/2006/customXml" ds:itemID="{131423CA-774C-45E1-ADAA-EDD80AA8534D}">
  <ds:schemaRefs>
    <ds:schemaRef ds:uri="http://schemas.openxmlformats.org/officeDocument/2006/bibliography"/>
  </ds:schemaRefs>
</ds:datastoreItem>
</file>

<file path=customXml/itemProps6.xml><?xml version="1.0" encoding="utf-8"?>
<ds:datastoreItem xmlns:ds="http://schemas.openxmlformats.org/officeDocument/2006/customXml" ds:itemID="{0D63F6C6-8EEE-452C-9C47-44311E6AEC2B}">
  <ds:schemaRefs>
    <ds:schemaRef ds:uri="http://schemas.openxmlformats.org/officeDocument/2006/bibliography"/>
  </ds:schemaRefs>
</ds:datastoreItem>
</file>

<file path=customXml/itemProps7.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C76AEDD-0D20-4BFA-A52E-2ED4A9B7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92</Pages>
  <Words>26349</Words>
  <Characters>142290</Characters>
  <Application>Microsoft Office Word</Application>
  <DocSecurity>0</DocSecurity>
  <Lines>1185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168303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Carmo</cp:lastModifiedBy>
  <cp:revision>3</cp:revision>
  <cp:lastPrinted>2020-04-02T16:13:00Z</cp:lastPrinted>
  <dcterms:created xsi:type="dcterms:W3CDTF">2020-10-26T21:58:00Z</dcterms:created>
  <dcterms:modified xsi:type="dcterms:W3CDTF">2020-10-27T13:35:00Z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