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73BD675C"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w:t>
            </w:r>
            <w:r w:rsidR="001753B4" w:rsidRPr="001753B4">
              <w:rPr>
                <w:rFonts w:ascii="Times New Roman" w:hAnsi="Times New Roman"/>
                <w:noProof/>
                <w:webHidden/>
                <w:sz w:val="24"/>
              </w:rPr>
              <w:fldChar w:fldCharType="end"/>
            </w:r>
          </w:hyperlink>
        </w:p>
        <w:p w14:paraId="38A4E474" w14:textId="44331A06"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28DCF6A8" w14:textId="777A3DB4"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19</w:t>
            </w:r>
            <w:r w:rsidR="001753B4" w:rsidRPr="001753B4">
              <w:rPr>
                <w:rFonts w:ascii="Times New Roman" w:hAnsi="Times New Roman"/>
                <w:noProof/>
                <w:webHidden/>
                <w:sz w:val="24"/>
              </w:rPr>
              <w:fldChar w:fldCharType="end"/>
            </w:r>
          </w:hyperlink>
        </w:p>
        <w:p w14:paraId="3FEF4D91" w14:textId="279E2751"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5A7F98E7" w14:textId="79570AE4"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6C19BEF7" w14:textId="1B49BD13"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27</w:t>
            </w:r>
            <w:r w:rsidR="001753B4" w:rsidRPr="001753B4">
              <w:rPr>
                <w:rFonts w:ascii="Times New Roman" w:hAnsi="Times New Roman"/>
                <w:noProof/>
                <w:webHidden/>
                <w:sz w:val="24"/>
              </w:rPr>
              <w:fldChar w:fldCharType="end"/>
            </w:r>
          </w:hyperlink>
        </w:p>
        <w:p w14:paraId="32BFFCE5" w14:textId="76E73945"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32</w:t>
            </w:r>
            <w:r w:rsidR="001753B4" w:rsidRPr="001753B4">
              <w:rPr>
                <w:rFonts w:ascii="Times New Roman" w:hAnsi="Times New Roman"/>
                <w:noProof/>
                <w:webHidden/>
                <w:sz w:val="24"/>
              </w:rPr>
              <w:fldChar w:fldCharType="end"/>
            </w:r>
          </w:hyperlink>
        </w:p>
        <w:p w14:paraId="0A55BE14" w14:textId="1F8D1530"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34</w:t>
            </w:r>
            <w:r w:rsidR="001753B4" w:rsidRPr="001753B4">
              <w:rPr>
                <w:rFonts w:ascii="Times New Roman" w:hAnsi="Times New Roman"/>
                <w:noProof/>
                <w:webHidden/>
                <w:sz w:val="24"/>
              </w:rPr>
              <w:fldChar w:fldCharType="end"/>
            </w:r>
          </w:hyperlink>
        </w:p>
        <w:p w14:paraId="1669B36D" w14:textId="02729581"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0150BE0" w14:textId="00DE18C9"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727581D0" w14:textId="63697CDC"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21020911" w14:textId="60E7EA57"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40</w:t>
            </w:r>
            <w:r w:rsidR="001753B4" w:rsidRPr="001753B4">
              <w:rPr>
                <w:rFonts w:ascii="Times New Roman" w:hAnsi="Times New Roman"/>
                <w:noProof/>
                <w:webHidden/>
                <w:sz w:val="24"/>
              </w:rPr>
              <w:fldChar w:fldCharType="end"/>
            </w:r>
          </w:hyperlink>
        </w:p>
        <w:p w14:paraId="6622986E" w14:textId="3C160451"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46</w:t>
            </w:r>
            <w:r w:rsidR="001753B4" w:rsidRPr="001753B4">
              <w:rPr>
                <w:rFonts w:ascii="Times New Roman" w:hAnsi="Times New Roman"/>
                <w:noProof/>
                <w:webHidden/>
                <w:sz w:val="24"/>
              </w:rPr>
              <w:fldChar w:fldCharType="end"/>
            </w:r>
          </w:hyperlink>
        </w:p>
        <w:p w14:paraId="583EAA32" w14:textId="33B062CE"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77143221" w14:textId="10CB4857"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56</w:t>
            </w:r>
            <w:r w:rsidR="001753B4" w:rsidRPr="001753B4">
              <w:rPr>
                <w:rFonts w:ascii="Times New Roman" w:hAnsi="Times New Roman"/>
                <w:noProof/>
                <w:webHidden/>
                <w:sz w:val="24"/>
              </w:rPr>
              <w:fldChar w:fldCharType="end"/>
            </w:r>
          </w:hyperlink>
        </w:p>
        <w:p w14:paraId="5CD40064" w14:textId="61A2DA5D"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57</w:t>
            </w:r>
            <w:r w:rsidR="001753B4" w:rsidRPr="001753B4">
              <w:rPr>
                <w:rFonts w:ascii="Times New Roman" w:hAnsi="Times New Roman"/>
                <w:noProof/>
                <w:webHidden/>
                <w:sz w:val="24"/>
              </w:rPr>
              <w:fldChar w:fldCharType="end"/>
            </w:r>
          </w:hyperlink>
        </w:p>
        <w:p w14:paraId="4C1FE574" w14:textId="3FA01ACB"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7EB266E8" w14:textId="7C30C4FE"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61</w:t>
            </w:r>
            <w:r w:rsidR="001753B4" w:rsidRPr="001753B4">
              <w:rPr>
                <w:rFonts w:ascii="Times New Roman" w:hAnsi="Times New Roman"/>
                <w:noProof/>
                <w:webHidden/>
                <w:sz w:val="24"/>
              </w:rPr>
              <w:fldChar w:fldCharType="end"/>
            </w:r>
          </w:hyperlink>
        </w:p>
        <w:p w14:paraId="1D22D555" w14:textId="76025003"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5C5EEBE1" w14:textId="51C47A26"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408BF3F3" w14:textId="798EF5C4"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541A899E" w14:textId="7C776AF8" w:rsidR="001753B4" w:rsidRPr="001753B4" w:rsidRDefault="00C139CF">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65</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7B3D7369"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r w:rsidR="007563E5">
        <w:rPr>
          <w:rFonts w:ascii="Times New Roman" w:hAnsi="Times New Roman"/>
          <w:sz w:val="24"/>
        </w:rPr>
        <w:t>, representados pela</w:t>
      </w:r>
      <w:r w:rsidR="000245D2" w:rsidRPr="007C1CB0">
        <w:rPr>
          <w:rFonts w:ascii="Times New Roman" w:hAnsi="Times New Roman"/>
          <w:sz w:val="24"/>
        </w:rPr>
        <w:t xml:space="preserve"> CCI</w:t>
      </w:r>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2511D0AB" w:rsidR="00BD34A4" w:rsidRDefault="001604FA" w:rsidP="00BD34A4">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Pr="00F27833">
              <w:rPr>
                <w:rFonts w:ascii="Times New Roman" w:hAnsi="Times New Roman"/>
                <w:sz w:val="24"/>
              </w:rPr>
              <w:t>,</w:t>
            </w:r>
            <w:r w:rsidRPr="00AE78B0">
              <w:rPr>
                <w:rFonts w:ascii="Times New Roman" w:hAnsi="Times New Roman"/>
                <w:sz w:val="24"/>
              </w:rPr>
              <w:t xml:space="preserve"> </w:t>
            </w:r>
            <w:r w:rsidR="00141C4E" w:rsidRPr="00000A03">
              <w:rPr>
                <w:rFonts w:ascii="Times New Roman" w:hAnsi="Times New Roman"/>
                <w:sz w:val="24"/>
              </w:rPr>
              <w:t>devidamente qualificada no preâmbulo deste instrumento</w:t>
            </w:r>
            <w:r w:rsidR="00141C4E">
              <w:rPr>
                <w:rFonts w:ascii="Times New Roman" w:hAnsi="Times New Roman"/>
                <w:sz w:val="24"/>
              </w:rPr>
              <w:t xml:space="preserve">, </w:t>
            </w:r>
            <w:r w:rsidR="00141C4E" w:rsidRPr="004E765D">
              <w:rPr>
                <w:rFonts w:ascii="Times New Roman" w:hAnsi="Times New Roman"/>
                <w:sz w:val="24"/>
              </w:rPr>
              <w:t xml:space="preserve">responsável pela custódia da escritura de emissão de CCI </w:t>
            </w:r>
            <w:r w:rsidR="00141C4E">
              <w:rPr>
                <w:rFonts w:ascii="Times New Roman" w:hAnsi="Times New Roman"/>
                <w:sz w:val="24"/>
              </w:rPr>
              <w:t xml:space="preserve">CCB </w:t>
            </w:r>
            <w:r w:rsidR="00141C4E" w:rsidRPr="004E765D">
              <w:rPr>
                <w:rFonts w:ascii="Times New Roman" w:hAnsi="Times New Roman"/>
                <w:sz w:val="24"/>
              </w:rPr>
              <w:t>e registro do presente Termo onde os créditos imobiliários serão vinculados</w:t>
            </w:r>
            <w:r w:rsidR="00141C4E">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 xml:space="preserve">Significam os avalistas, qualificados no preâmbulo das </w:t>
            </w:r>
            <w:proofErr w:type="spellStart"/>
            <w:r w:rsidRPr="00C3609B">
              <w:rPr>
                <w:rFonts w:ascii="Times New Roman" w:hAnsi="Times New Roman"/>
                <w:sz w:val="24"/>
              </w:rPr>
              <w:t>CCBs</w:t>
            </w:r>
            <w:proofErr w:type="spellEnd"/>
            <w:r w:rsidRPr="00C3609B">
              <w:rPr>
                <w:rFonts w:ascii="Times New Roman" w:hAnsi="Times New Roman"/>
                <w:sz w:val="24"/>
              </w:rPr>
              <w:t xml:space="preserve">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3AE5F41F" w:rsidR="00FC430E" w:rsidRPr="00393847" w:rsidRDefault="001604FA" w:rsidP="00FC430E">
            <w:pPr>
              <w:rPr>
                <w:rFonts w:ascii="Times New Roman" w:hAnsi="Times New Roman"/>
                <w:bCs/>
                <w:sz w:val="24"/>
                <w:lang w:val="pt-PT"/>
              </w:rPr>
            </w:pPr>
            <w:r w:rsidRPr="0093181F">
              <w:rPr>
                <w:rFonts w:ascii="Times New Roman" w:hAnsi="Times New Roman"/>
                <w:bCs/>
                <w:sz w:val="24"/>
                <w:lang w:val="pt-PT"/>
              </w:rPr>
              <w:t>Banco Paulista S.A.</w:t>
            </w:r>
            <w:r w:rsidR="00393B60" w:rsidRPr="0093181F">
              <w:rPr>
                <w:rFonts w:ascii="Times New Roman" w:hAnsi="Times New Roman"/>
                <w:bCs/>
                <w:sz w:val="24"/>
                <w:lang w:val="pt-PT"/>
              </w:rPr>
              <w:t xml:space="preserve">, </w:t>
            </w:r>
            <w:r w:rsidR="00393B60" w:rsidRPr="00393847">
              <w:rPr>
                <w:rFonts w:ascii="Times New Roman" w:hAnsi="Times New Roman"/>
                <w:bCs/>
                <w:sz w:val="24"/>
                <w:lang w:val="pt-PT"/>
              </w:rPr>
              <w:t>instituição financeira com sede na</w:t>
            </w:r>
            <w:r w:rsidRPr="00393847">
              <w:rPr>
                <w:rFonts w:ascii="Times New Roman" w:hAnsi="Times New Roman"/>
                <w:bCs/>
                <w:sz w:val="24"/>
                <w:lang w:val="pt-PT"/>
              </w:rPr>
              <w:t xml:space="preserve"> Avenida Brigadeiro Faria Lima, nº</w:t>
            </w:r>
            <w:r w:rsidR="00393847">
              <w:rPr>
                <w:rFonts w:ascii="Times New Roman" w:hAnsi="Times New Roman"/>
                <w:bCs/>
                <w:sz w:val="24"/>
                <w:lang w:val="pt-PT"/>
              </w:rPr>
              <w:t xml:space="preserve"> 1355, 2º andar,</w:t>
            </w:r>
            <w:r w:rsidRPr="008549E1">
              <w:rPr>
                <w:rFonts w:ascii="Times New Roman" w:hAnsi="Times New Roman"/>
                <w:bCs/>
                <w:sz w:val="24"/>
                <w:lang w:val="pt-PT"/>
              </w:rPr>
              <w:t>São Paulo, SP,</w:t>
            </w:r>
            <w:r w:rsidR="00393B60" w:rsidRPr="00EC5898">
              <w:rPr>
                <w:rFonts w:ascii="Times New Roman" w:hAnsi="Times New Roman"/>
                <w:bCs/>
                <w:sz w:val="24"/>
                <w:lang w:val="pt-PT"/>
              </w:rPr>
              <w:t xml:space="preserve"> inscrita no CNPJ/MF sob o n</w:t>
            </w:r>
            <w:r w:rsidR="00393B60" w:rsidRPr="00EC5898">
              <w:rPr>
                <w:rFonts w:ascii="Times New Roman" w:hAnsi="Times New Roman"/>
                <w:bCs/>
                <w:sz w:val="24"/>
              </w:rPr>
              <w:t xml:space="preserve">º </w:t>
            </w:r>
            <w:r w:rsidR="00393847">
              <w:rPr>
                <w:rFonts w:ascii="Times New Roman" w:hAnsi="Times New Roman"/>
                <w:bCs/>
                <w:sz w:val="24"/>
              </w:rPr>
              <w:t>61.820.817/0001-09</w:t>
            </w:r>
            <w:r w:rsidR="00393B60" w:rsidRPr="00393847">
              <w:rPr>
                <w:rFonts w:ascii="Times New Roman" w:hAnsi="Times New Roman"/>
                <w:bCs/>
                <w:sz w:val="24"/>
              </w:rPr>
              <w:t>, responsável pelas liquidações da Emissora.</w:t>
            </w:r>
          </w:p>
          <w:p w14:paraId="3FF5C1E2" w14:textId="77777777" w:rsidR="00FC430E" w:rsidRPr="00384ED6" w:rsidRDefault="00FC430E" w:rsidP="00FC430E">
            <w:pPr>
              <w:rPr>
                <w:rFonts w:ascii="Times New Roman" w:hAnsi="Times New Roman"/>
                <w:bCs/>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3387FD78"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 xml:space="preserve">Cédula de Crédito </w:t>
            </w:r>
            <w:r w:rsidRPr="00DC06E7">
              <w:rPr>
                <w:rFonts w:ascii="Times New Roman" w:hAnsi="Times New Roman"/>
                <w:bCs/>
                <w:i/>
                <w:iCs/>
                <w:sz w:val="24"/>
              </w:rPr>
              <w:t xml:space="preserve">Bancário n.º </w:t>
            </w:r>
            <w:r w:rsidR="00BB2560" w:rsidRPr="00DC06E7">
              <w:rPr>
                <w:rFonts w:ascii="Times New Roman" w:hAnsi="Times New Roman"/>
                <w:sz w:val="24"/>
              </w:rPr>
              <w:t>FPHOLIDAY-0111</w:t>
            </w:r>
            <w:r w:rsidRPr="00DC06E7">
              <w:rPr>
                <w:rFonts w:ascii="Times New Roman" w:hAnsi="Times New Roman"/>
                <w:bCs/>
                <w:sz w:val="24"/>
              </w:rPr>
              <w:t>”, cuja data de emissão é</w:t>
            </w:r>
            <w:r w:rsidR="00393847" w:rsidRPr="00DC06E7">
              <w:rPr>
                <w:rFonts w:ascii="Times New Roman" w:hAnsi="Times New Roman"/>
                <w:bCs/>
                <w:sz w:val="24"/>
              </w:rPr>
              <w:t xml:space="preserve"> 23 de outubro de 2020</w:t>
            </w:r>
            <w:r w:rsidRPr="00DC06E7">
              <w:rPr>
                <w:rFonts w:ascii="Times New Roman" w:hAnsi="Times New Roman"/>
                <w:bCs/>
                <w:sz w:val="24"/>
              </w:rPr>
              <w:t>, no valor</w:t>
            </w:r>
            <w:r w:rsidRPr="00CD25F6">
              <w:rPr>
                <w:rFonts w:ascii="Times New Roman" w:hAnsi="Times New Roman"/>
                <w:bCs/>
                <w:sz w:val="24"/>
              </w:rPr>
              <w:t xml:space="preserve"> de principal de R$</w:t>
            </w:r>
            <w:r w:rsidR="00393847">
              <w:rPr>
                <w:rFonts w:ascii="Times New Roman" w:hAnsi="Times New Roman"/>
                <w:bCs/>
                <w:sz w:val="24"/>
              </w:rPr>
              <w:t xml:space="preserve"> 4.250.000,00</w:t>
            </w:r>
            <w:r w:rsidRPr="00CD25F6">
              <w:rPr>
                <w:rFonts w:ascii="Times New Roman" w:hAnsi="Times New Roman"/>
                <w:bCs/>
                <w:sz w:val="24"/>
              </w:rPr>
              <w:t xml:space="preserve"> </w:t>
            </w:r>
            <w:r w:rsidR="00393847" w:rsidRPr="00CD25F6">
              <w:rPr>
                <w:rFonts w:ascii="Times New Roman" w:hAnsi="Times New Roman"/>
                <w:bCs/>
                <w:sz w:val="24"/>
              </w:rPr>
              <w:t>(</w:t>
            </w:r>
            <w:r w:rsidR="00393847">
              <w:rPr>
                <w:rFonts w:ascii="Times New Roman" w:hAnsi="Times New Roman"/>
                <w:bCs/>
                <w:sz w:val="24"/>
              </w:rPr>
              <w:t>quatro milhões duzentos e cinquenta mil</w:t>
            </w:r>
            <w:r w:rsidR="00393847"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lastRenderedPageBreak/>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6C59185E" w:rsidR="00EE654B" w:rsidRPr="0036089B" w:rsidRDefault="00C73560" w:rsidP="00EE654B">
            <w:pPr>
              <w:rPr>
                <w:rFonts w:ascii="Times New Roman" w:hAnsi="Times New Roman"/>
                <w:sz w:val="24"/>
              </w:rPr>
            </w:pPr>
            <w:r w:rsidRPr="00C73560">
              <w:rPr>
                <w:rFonts w:ascii="Times New Roman" w:hAnsi="Times New Roman"/>
                <w:sz w:val="24"/>
              </w:rPr>
              <w:t xml:space="preserve">Significa a Cédula de Crédito Imobiliário nº </w:t>
            </w:r>
            <w:r w:rsidR="00DC06E7">
              <w:rPr>
                <w:bCs/>
              </w:rPr>
              <w:t>HOL001</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t xml:space="preserve">representar os Créditos Imobiliários </w:t>
            </w:r>
            <w:r w:rsidR="002217E6">
              <w:rPr>
                <w:rFonts w:ascii="Times New Roman" w:hAnsi="Times New Roman"/>
                <w:sz w:val="24"/>
              </w:rPr>
              <w:t xml:space="preserve">CCB </w:t>
            </w:r>
            <w:r w:rsidR="00834620">
              <w:rPr>
                <w:rFonts w:ascii="Times New Roman" w:hAnsi="Times New Roman"/>
                <w:sz w:val="24"/>
              </w:rPr>
              <w:t>decorrentes da CCB</w:t>
            </w:r>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3108B0AE" w:rsidR="00EE654B" w:rsidRPr="00D61DAD" w:rsidRDefault="001604FA" w:rsidP="00EE654B">
            <w:pPr>
              <w:rPr>
                <w:rFonts w:ascii="Times New Roman" w:hAnsi="Times New Roman"/>
                <w:sz w:val="24"/>
              </w:rPr>
            </w:pPr>
            <w:r w:rsidRPr="00D61DAD">
              <w:rPr>
                <w:rFonts w:ascii="Times New Roman" w:hAnsi="Times New Roman"/>
                <w:sz w:val="24"/>
              </w:rPr>
              <w:t>Fam</w:t>
            </w:r>
            <w:r>
              <w:rPr>
                <w:rFonts w:ascii="Times New Roman" w:hAnsi="Times New Roman"/>
                <w:sz w:val="24"/>
              </w:rPr>
              <w:t>í</w:t>
            </w:r>
            <w:r w:rsidRPr="00D61DAD">
              <w:rPr>
                <w:rFonts w:ascii="Times New Roman" w:hAnsi="Times New Roman"/>
                <w:sz w:val="24"/>
              </w:rPr>
              <w:t>lia Paulista Companhia Hipotecária</w:t>
            </w:r>
            <w:r w:rsidR="00D61DAD" w:rsidRPr="00D61DAD">
              <w:rPr>
                <w:rFonts w:ascii="Times New Roman" w:hAnsi="Times New Roman"/>
                <w:sz w:val="24"/>
              </w:rPr>
              <w:t>,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356ED7A8" w:rsidR="00833033" w:rsidRDefault="00833033" w:rsidP="00EE654B">
            <w:pPr>
              <w:rPr>
                <w:rFonts w:ascii="Times New Roman" w:hAnsi="Times New Roman"/>
                <w:sz w:val="24"/>
              </w:rPr>
            </w:pPr>
            <w:r w:rsidRPr="00833033">
              <w:rPr>
                <w:rFonts w:ascii="Times New Roman" w:hAnsi="Times New Roman"/>
                <w:sz w:val="24"/>
              </w:rPr>
              <w:t xml:space="preserve">É a garantia real 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 xml:space="preserve">Banco Bradesco (Banco nº 237), agência </w:t>
            </w:r>
            <w:r w:rsidR="002217E6" w:rsidRPr="002217E6">
              <w:rPr>
                <w:rFonts w:ascii="Times New Roman" w:hAnsi="Times New Roman"/>
                <w:color w:val="000000"/>
                <w:sz w:val="24"/>
              </w:rPr>
              <w:lastRenderedPageBreak/>
              <w:t>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0F1188DE" w:rsidR="00EE654B" w:rsidRDefault="00DC06E7" w:rsidP="00EE654B">
            <w:pPr>
              <w:ind w:left="-70"/>
              <w:rPr>
                <w:rFonts w:ascii="Times New Roman" w:hAnsi="Times New Roman"/>
                <w:sz w:val="24"/>
              </w:rPr>
            </w:pPr>
            <w:r w:rsidRPr="00DC06E7">
              <w:rPr>
                <w:rFonts w:ascii="Times New Roman" w:hAnsi="Times New Roman"/>
                <w:color w:val="000000"/>
                <w:sz w:val="24"/>
              </w:rPr>
              <w:t>Conta corrente de livre movimentação, aberta junta ao Banco Itaú (341), agência 4539, conta 24943-5, de titularidade da H&amp;FC PARTICIPAÇÕES E EMPREENDIMENTOS LTDA. CNPJ 10.190.568/0001-76</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45A28C52" w14:textId="77777777" w:rsidR="00DD3201" w:rsidRDefault="00DD3201" w:rsidP="001604FA">
            <w:pPr>
              <w:rPr>
                <w:rFonts w:ascii="Times New Roman" w:hAnsi="Times New Roman"/>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28D31A3E" w:rsidR="00393847" w:rsidRPr="00DD3201" w:rsidRDefault="00393847" w:rsidP="0093181F">
            <w:pPr>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0A92AAE1" w:rsidR="00407798" w:rsidRPr="00407798" w:rsidRDefault="006C29CD" w:rsidP="00F82821">
            <w:pPr>
              <w:snapToGrid w:val="0"/>
              <w:rPr>
                <w:rFonts w:ascii="Times New Roman" w:hAnsi="Times New Roman"/>
                <w:sz w:val="24"/>
              </w:rPr>
            </w:pPr>
            <w:r w:rsidRPr="001B253D">
              <w:rPr>
                <w:rFonts w:ascii="Times New Roman" w:hAnsi="Times New Roman"/>
                <w:sz w:val="24"/>
              </w:rPr>
              <w:t xml:space="preserve">FRAM </w:t>
            </w:r>
            <w:r w:rsidR="00393847" w:rsidRPr="001B253D">
              <w:rPr>
                <w:rFonts w:ascii="Times New Roman" w:hAnsi="Times New Roman"/>
                <w:sz w:val="24"/>
              </w:rPr>
              <w:t xml:space="preserve">Capital Distribuidora de Títulos e Valores Mobiliários </w:t>
            </w:r>
            <w:r w:rsidRPr="001B253D">
              <w:rPr>
                <w:rFonts w:ascii="Times New Roman" w:hAnsi="Times New Roman"/>
                <w:sz w:val="24"/>
              </w:rPr>
              <w:t>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1604FA">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lastRenderedPageBreak/>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6ED35313" w:rsidR="00A30932" w:rsidRDefault="00A30932" w:rsidP="00A30932">
            <w:pPr>
              <w:tabs>
                <w:tab w:val="num" w:pos="0"/>
              </w:tabs>
              <w:rPr>
                <w:rFonts w:ascii="Times New Roman" w:hAnsi="Times New Roman"/>
                <w:bCs/>
                <w:sz w:val="24"/>
              </w:rPr>
            </w:pPr>
            <w:r w:rsidRPr="00A30932">
              <w:rPr>
                <w:rFonts w:ascii="Times New Roman" w:hAnsi="Times New Roman"/>
                <w:bCs/>
                <w:sz w:val="24"/>
              </w:rPr>
              <w:t>Significam todos os créditos imobiliários oriundos do financiamento à construção nos termos da CCB</w:t>
            </w:r>
            <w:r w:rsidR="00834620">
              <w:rPr>
                <w:rFonts w:ascii="Times New Roman" w:hAnsi="Times New Roman"/>
                <w:bCs/>
                <w:sz w:val="24"/>
              </w:rPr>
              <w:t xml:space="preserve"> emitida pela Devedora em favor da Cedente</w:t>
            </w:r>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604FA">
        <w:trPr>
          <w:gridAfter w:val="1"/>
          <w:wAfter w:w="59" w:type="dxa"/>
          <w:trHeight w:val="987"/>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w:t>
            </w:r>
            <w:r w:rsidRPr="00D20D5B">
              <w:rPr>
                <w:rFonts w:ascii="Times New Roman" w:hAnsi="Times New Roman"/>
                <w:sz w:val="24"/>
              </w:rPr>
              <w:lastRenderedPageBreak/>
              <w:t>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37A2E2FA"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E20D26">
              <w:rPr>
                <w:rFonts w:ascii="Times New Roman" w:hAnsi="Times New Roman"/>
                <w:sz w:val="24"/>
              </w:rPr>
              <w:t>23</w:t>
            </w:r>
            <w:r w:rsidR="001604FA">
              <w:rPr>
                <w:rFonts w:ascii="Times New Roman" w:hAnsi="Times New Roman"/>
                <w:sz w:val="24"/>
              </w:rPr>
              <w:t xml:space="preserve"> de outubro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3CB66DD6"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393847">
              <w:rPr>
                <w:rFonts w:ascii="Times New Roman" w:hAnsi="Times New Roman"/>
                <w:sz w:val="24"/>
              </w:rPr>
              <w:t>23 de novembro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02F3DF50"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393847">
              <w:rPr>
                <w:rFonts w:ascii="Times New Roman" w:hAnsi="Times New Roman"/>
                <w:sz w:val="24"/>
              </w:rPr>
              <w:t>23 de outubro de 2030;</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3F09AD" w:rsidR="00860E1B" w:rsidRPr="00860E1B" w:rsidRDefault="00860E1B" w:rsidP="00860E1B">
            <w:pPr>
              <w:snapToGrid w:val="0"/>
              <w:rPr>
                <w:rFonts w:ascii="Times New Roman" w:hAnsi="Times New Roman"/>
                <w:bCs/>
                <w:sz w:val="24"/>
              </w:rPr>
            </w:pPr>
            <w:r w:rsidRPr="00860E1B">
              <w:rPr>
                <w:rFonts w:ascii="Times New Roman" w:hAnsi="Times New Roman"/>
                <w:bCs/>
                <w:sz w:val="24"/>
              </w:rPr>
              <w:t xml:space="preserve">Significa a SPE </w:t>
            </w:r>
            <w:r w:rsidR="00393847" w:rsidRPr="00860E1B">
              <w:rPr>
                <w:rFonts w:ascii="Times New Roman" w:hAnsi="Times New Roman"/>
                <w:bCs/>
                <w:sz w:val="24"/>
              </w:rPr>
              <w:t xml:space="preserve">Itaboraí </w:t>
            </w:r>
            <w:r w:rsidRPr="00860E1B">
              <w:rPr>
                <w:rFonts w:ascii="Times New Roman" w:hAnsi="Times New Roman"/>
                <w:bCs/>
                <w:sz w:val="24"/>
              </w:rPr>
              <w:t xml:space="preserve">1 </w:t>
            </w:r>
            <w:r w:rsidR="00393847" w:rsidRPr="00860E1B">
              <w:rPr>
                <w:rFonts w:ascii="Times New Roman" w:hAnsi="Times New Roman"/>
                <w:bCs/>
                <w:sz w:val="24"/>
              </w:rPr>
              <w:t>Empreendimentos Imobiliários Ltda</w:t>
            </w:r>
            <w:r w:rsidRPr="00860E1B">
              <w:rPr>
                <w:rFonts w:ascii="Times New Roman" w:hAnsi="Times New Roman"/>
                <w:bCs/>
                <w:sz w:val="24"/>
              </w:rPr>
              <w:t>.,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w:t>
            </w:r>
            <w:r w:rsidRPr="006F3A12">
              <w:rPr>
                <w:rFonts w:ascii="Times New Roman" w:hAnsi="Times New Roman"/>
                <w:sz w:val="24"/>
              </w:rPr>
              <w:lastRenderedPageBreak/>
              <w:t xml:space="preserve">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proofErr w:type="spellStart"/>
            <w:r>
              <w:rPr>
                <w:rFonts w:ascii="Times New Roman" w:hAnsi="Times New Roman"/>
                <w:sz w:val="24"/>
                <w:u w:val="single"/>
              </w:rPr>
              <w:t>Escriturador</w:t>
            </w:r>
            <w:proofErr w:type="spellEnd"/>
            <w:r w:rsidRPr="00393B60">
              <w:rPr>
                <w:rFonts w:ascii="Times New Roman" w:hAnsi="Times New Roman"/>
                <w:sz w:val="24"/>
              </w:rPr>
              <w:t>”:</w:t>
            </w:r>
          </w:p>
        </w:tc>
        <w:tc>
          <w:tcPr>
            <w:tcW w:w="6286" w:type="dxa"/>
            <w:gridSpan w:val="2"/>
          </w:tcPr>
          <w:p w14:paraId="0178ECE7" w14:textId="59A47A55" w:rsidR="00393B60" w:rsidRDefault="00E20D26" w:rsidP="00F82821">
            <w:pPr>
              <w:rPr>
                <w:rFonts w:ascii="Times New Roman" w:hAnsi="Times New Roman"/>
                <w:sz w:val="24"/>
              </w:rPr>
            </w:pPr>
            <w:r w:rsidRPr="00C742C5">
              <w:rPr>
                <w:rFonts w:ascii="Times New Roman" w:hAnsi="Times New Roman"/>
                <w:sz w:val="24"/>
              </w:rPr>
              <w:t>Simplific Pavarini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005F1F1D" w:rsidRPr="00C742C5">
              <w:rPr>
                <w:rFonts w:ascii="Times New Roman" w:hAnsi="Times New Roman"/>
                <w:sz w:val="24"/>
              </w:rPr>
              <w:t>.</w:t>
            </w:r>
            <w:r w:rsidR="005F1F1D" w:rsidRPr="00F27833">
              <w:rPr>
                <w:rFonts w:ascii="Times New Roman" w:hAnsi="Times New Roman"/>
                <w:sz w:val="24"/>
              </w:rPr>
              <w:t>,</w:t>
            </w:r>
            <w:r w:rsidR="005F1F1D" w:rsidRPr="00AE78B0">
              <w:rPr>
                <w:rFonts w:ascii="Times New Roman" w:hAnsi="Times New Roman"/>
                <w:sz w:val="24"/>
              </w:rPr>
              <w:t xml:space="preserve"> </w:t>
            </w:r>
            <w:r w:rsidR="005F1F1D" w:rsidRPr="00000A03">
              <w:rPr>
                <w:rFonts w:ascii="Times New Roman" w:hAnsi="Times New Roman"/>
                <w:sz w:val="24"/>
              </w:rPr>
              <w:t>devidamente qualificada no preâmbulo deste instrumento</w:t>
            </w:r>
            <w:r w:rsidR="005F1F1D">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0023DCB" w:rsidR="00F82821" w:rsidRDefault="00F82821" w:rsidP="00F82821">
            <w:pPr>
              <w:rPr>
                <w:rFonts w:ascii="Times New Roman" w:hAnsi="Times New Roman"/>
                <w:sz w:val="24"/>
              </w:rPr>
            </w:pPr>
            <w:r w:rsidRPr="00C377CE">
              <w:rPr>
                <w:rFonts w:ascii="Times New Roman" w:hAnsi="Times New Roman"/>
                <w:sz w:val="24"/>
              </w:rPr>
              <w:t xml:space="preserve">BSI </w:t>
            </w:r>
            <w:r w:rsidR="00E20D26" w:rsidRPr="00C377CE">
              <w:rPr>
                <w:rFonts w:ascii="Times New Roman" w:hAnsi="Times New Roman"/>
                <w:sz w:val="24"/>
              </w:rPr>
              <w:t xml:space="preserve">Capital Securitizadora </w:t>
            </w:r>
            <w:r w:rsidRPr="00C377CE">
              <w:rPr>
                <w:rFonts w:ascii="Times New Roman" w:hAnsi="Times New Roman"/>
                <w:sz w:val="24"/>
              </w:rPr>
              <w:t>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1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2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matrícula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data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nº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435BBA9D"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00393847">
              <w:rPr>
                <w:rFonts w:ascii="Times New Roman" w:hAnsi="Times New Roman"/>
                <w:sz w:val="24"/>
              </w:rPr>
              <w:t>Morada do Bosque</w:t>
            </w:r>
            <w:r w:rsidRPr="00D10C57">
              <w:rPr>
                <w:rFonts w:ascii="Times New Roman" w:hAnsi="Times New Roman"/>
                <w:sz w:val="24"/>
              </w:rPr>
              <w:t xml:space="preserve">” realizado nos termos da Lei nº 6.766/79, aprovado pela Prefeitura do Município do Rio de Janeiro, pelo Alvará nº </w:t>
            </w:r>
            <w:r w:rsidR="00DD1560" w:rsidRPr="00DD1560">
              <w:rPr>
                <w:rFonts w:ascii="Times New Roman" w:hAnsi="Times New Roman"/>
                <w:sz w:val="24"/>
              </w:rPr>
              <w:t>25/0525/2019</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matrículas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data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nº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31130229"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4146B2AA"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xml:space="preserve">, lavrada pelo cartório do </w:t>
            </w:r>
            <w:r w:rsidR="005C5D03">
              <w:rPr>
                <w:rFonts w:ascii="Times New Roman" w:hAnsi="Times New Roman"/>
                <w:sz w:val="24"/>
              </w:rPr>
              <w:t>15</w:t>
            </w:r>
            <w:r w:rsidRPr="00023881">
              <w:rPr>
                <w:rFonts w:ascii="Times New Roman" w:hAnsi="Times New Roman"/>
                <w:sz w:val="24"/>
              </w:rPr>
              <w:t>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D10C57">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50410072" w:rsidR="00023881" w:rsidRDefault="00023881" w:rsidP="00023881">
            <w:pPr>
              <w:rPr>
                <w:rFonts w:ascii="Times New Roman" w:hAnsi="Times New Roman"/>
                <w:sz w:val="24"/>
              </w:rPr>
            </w:pPr>
            <w:r>
              <w:rPr>
                <w:rFonts w:ascii="Times New Roman" w:hAnsi="Times New Roman"/>
                <w:sz w:val="24"/>
              </w:rPr>
              <w:t xml:space="preserve">Significa a </w:t>
            </w:r>
            <w:r w:rsidRPr="009650E0">
              <w:rPr>
                <w:rFonts w:ascii="Times New Roman" w:hAnsi="Times New Roman"/>
                <w:sz w:val="24"/>
              </w:rPr>
              <w:t xml:space="preserve">SPE </w:t>
            </w:r>
            <w:proofErr w:type="spellStart"/>
            <w:r w:rsidR="00393847" w:rsidRPr="009650E0">
              <w:rPr>
                <w:rFonts w:ascii="Times New Roman" w:hAnsi="Times New Roman"/>
                <w:sz w:val="24"/>
              </w:rPr>
              <w:t>Guandú</w:t>
            </w:r>
            <w:proofErr w:type="spellEnd"/>
            <w:r w:rsidR="00393847" w:rsidRPr="009650E0">
              <w:rPr>
                <w:rFonts w:ascii="Times New Roman" w:hAnsi="Times New Roman"/>
                <w:sz w:val="24"/>
              </w:rPr>
              <w:t xml:space="preserve"> Mirim Empreendi</w:t>
            </w:r>
            <w:r w:rsidR="00393847">
              <w:rPr>
                <w:rFonts w:ascii="Times New Roman" w:hAnsi="Times New Roman"/>
                <w:sz w:val="24"/>
              </w:rPr>
              <w:t>me</w:t>
            </w:r>
            <w:r w:rsidR="00393847" w:rsidRPr="009650E0">
              <w:rPr>
                <w:rFonts w:ascii="Times New Roman" w:hAnsi="Times New Roman"/>
                <w:sz w:val="24"/>
              </w:rPr>
              <w:t>ntos Imobiliários Ltda</w:t>
            </w:r>
            <w:r w:rsidRPr="009650E0">
              <w:rPr>
                <w:rFonts w:ascii="Times New Roman" w:hAnsi="Times New Roman"/>
                <w:sz w:val="24"/>
              </w:rPr>
              <w:t>., com endereço na Avenida das Américas, 12900, bloco 2, sala 607, Recreio dos Bandeirantes, Rio de Janeiro, RJ, CEP: 22.790-702, inscrita no CNPJ nº 16.753.678/0001-85</w:t>
            </w:r>
            <w:r w:rsidR="00E20D26">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68BAE356"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r w:rsidR="00E20D26">
              <w:rPr>
                <w:rFonts w:ascii="Times New Roman" w:hAnsi="Times New Roman"/>
                <w:bCs/>
                <w:sz w:val="24"/>
              </w:rPr>
              <w:t>;</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64B056D9"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sidR="00E20D26">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7" w:name="_DV_C135"/>
            <w:r w:rsidRPr="0082528F">
              <w:rPr>
                <w:rFonts w:ascii="Times New Roman" w:hAnsi="Times New Roman"/>
                <w:sz w:val="24"/>
              </w:rPr>
              <w:t>“</w:t>
            </w:r>
            <w:r w:rsidRPr="0082528F">
              <w:rPr>
                <w:rFonts w:ascii="Times New Roman" w:hAnsi="Times New Roman"/>
                <w:sz w:val="24"/>
                <w:u w:val="single"/>
              </w:rPr>
              <w:t>Instrução CVM nº 539”:</w:t>
            </w:r>
            <w:bookmarkEnd w:id="7"/>
          </w:p>
        </w:tc>
        <w:tc>
          <w:tcPr>
            <w:tcW w:w="6286" w:type="dxa"/>
            <w:gridSpan w:val="2"/>
          </w:tcPr>
          <w:p w14:paraId="1F8B89EC" w14:textId="77777777" w:rsidR="00023881" w:rsidRPr="0082528F" w:rsidRDefault="00023881" w:rsidP="00023881">
            <w:pPr>
              <w:rPr>
                <w:rFonts w:ascii="Times New Roman" w:hAnsi="Times New Roman"/>
                <w:sz w:val="24"/>
              </w:rPr>
            </w:pPr>
            <w:bookmarkStart w:id="8" w:name="_DV_C136"/>
            <w:r w:rsidRPr="0082528F">
              <w:rPr>
                <w:rFonts w:ascii="Times New Roman" w:hAnsi="Times New Roman"/>
                <w:sz w:val="24"/>
              </w:rPr>
              <w:t xml:space="preserve">Instrução da CVM nº 539, de 13 de novembro de 2013; </w:t>
            </w:r>
            <w:bookmarkEnd w:id="8"/>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5C009F4B"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r w:rsidR="00E20D26">
              <w:rPr>
                <w:rFonts w:ascii="Times New Roman" w:hAnsi="Times New Roman"/>
                <w:sz w:val="24"/>
              </w:rPr>
              <w:t>;</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 xml:space="preserve">nstrumentos financeiros de renda fixa com classificação de </w:t>
            </w:r>
            <w:r w:rsidRPr="00AB08AF">
              <w:rPr>
                <w:rFonts w:ascii="Times New Roman" w:hAnsi="Times New Roman"/>
                <w:sz w:val="24"/>
              </w:rPr>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59EF0618"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w:t>
            </w:r>
            <w:r w:rsidRPr="00D67DD2">
              <w:rPr>
                <w:rFonts w:ascii="Times New Roman" w:hAnsi="Times New Roman"/>
                <w:sz w:val="24"/>
              </w:rPr>
              <w:lastRenderedPageBreak/>
              <w:t xml:space="preserve">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00E20D26">
              <w:rPr>
                <w:rFonts w:ascii="Times New Roman" w:hAnsi="Times New Roman"/>
                <w:sz w:val="24"/>
              </w:rPr>
              <w:t>;</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41C9A20E"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414;</w:t>
            </w:r>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w:t>
            </w:r>
            <w:r w:rsidRPr="004810B3">
              <w:rPr>
                <w:rFonts w:ascii="Times New Roman" w:hAnsi="Times New Roman"/>
                <w:sz w:val="24"/>
              </w:rPr>
              <w:lastRenderedPageBreak/>
              <w:t>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6F5ADD08"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r w:rsidR="00E20D26">
              <w:rPr>
                <w:rFonts w:ascii="Times New Roman" w:hAnsi="Times New Roman"/>
                <w:sz w:val="24"/>
              </w:rPr>
              <w:t>;</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0BDE75F8"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r w:rsidR="00E20D26">
              <w:rPr>
                <w:rFonts w:ascii="Times New Roman" w:hAnsi="Times New Roman"/>
                <w:sz w:val="24"/>
              </w:rPr>
              <w:t>;</w:t>
            </w:r>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BB2560">
              <w:rPr>
                <w:rFonts w:ascii="Times New Roman" w:hAnsi="Times New Roman"/>
                <w:sz w:val="24"/>
              </w:rPr>
              <w:t>Valor Nominal Unitário</w:t>
            </w:r>
            <w:r>
              <w:rPr>
                <w:rFonts w:ascii="Times New Roman" w:hAnsi="Times New Roman"/>
                <w:sz w:val="24"/>
              </w:rPr>
              <w:t>”</w:t>
            </w:r>
          </w:p>
        </w:tc>
        <w:tc>
          <w:tcPr>
            <w:tcW w:w="6286" w:type="dxa"/>
            <w:gridSpan w:val="2"/>
          </w:tcPr>
          <w:p w14:paraId="6D0541F9" w14:textId="70605A85"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sidR="00BB2560" w:rsidRPr="00BB2560">
              <w:rPr>
                <w:rFonts w:ascii="Times New Roman" w:hAnsi="Times New Roman"/>
                <w:sz w:val="24"/>
              </w:rPr>
              <w:t>1.000,10324289</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w:t>
            </w:r>
            <w:proofErr w:type="spellStart"/>
            <w:r w:rsidRPr="00334AD7">
              <w:rPr>
                <w:rFonts w:ascii="Times New Roman" w:hAnsi="Times New Roman"/>
                <w:sz w:val="24"/>
              </w:rPr>
              <w:t>CCBs</w:t>
            </w:r>
            <w:proofErr w:type="spellEnd"/>
            <w:r w:rsidRPr="00334AD7">
              <w:rPr>
                <w:rFonts w:ascii="Times New Roman" w:hAnsi="Times New Roman"/>
                <w:sz w:val="24"/>
              </w:rPr>
              <w:t>.</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9" w:name="_Toc508634367"/>
      <w:bookmarkStart w:id="10"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9"/>
      <w:bookmarkEnd w:id="10"/>
    </w:p>
    <w:p w14:paraId="549E0544" w14:textId="77777777" w:rsidR="00A61F32" w:rsidRPr="007C1CB0" w:rsidRDefault="00A61F32" w:rsidP="00C54101">
      <w:pPr>
        <w:rPr>
          <w:rFonts w:ascii="Times New Roman" w:hAnsi="Times New Roman"/>
          <w:sz w:val="24"/>
        </w:rPr>
      </w:pPr>
    </w:p>
    <w:p w14:paraId="51C3EB23" w14:textId="5D644169"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89005C" w:rsidRPr="005A6DEB">
        <w:rPr>
          <w:rFonts w:ascii="Times New Roman" w:hAnsi="Times New Roman"/>
          <w:sz w:val="24"/>
        </w:rPr>
        <w:t>nº</w:t>
      </w:r>
      <w:r w:rsidR="0089005C">
        <w:rPr>
          <w:rFonts w:ascii="Times New Roman" w:hAnsi="Times New Roman"/>
          <w:sz w:val="24"/>
        </w:rPr>
        <w:t> </w:t>
      </w:r>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lastRenderedPageBreak/>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758C5C29"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r w:rsidR="00834620">
        <w:rPr>
          <w:rFonts w:ascii="Times New Roman" w:hAnsi="Times New Roman"/>
          <w:sz w:val="24"/>
        </w:rPr>
        <w:t>, representados pela</w:t>
      </w:r>
      <w:r w:rsidR="007537D7">
        <w:rPr>
          <w:rFonts w:ascii="Times New Roman" w:hAnsi="Times New Roman"/>
          <w:sz w:val="24"/>
        </w:rPr>
        <w:t xml:space="preserve"> </w:t>
      </w:r>
      <w:r w:rsidR="00974514" w:rsidRPr="001531B9">
        <w:rPr>
          <w:rFonts w:ascii="Times New Roman" w:hAnsi="Times New Roman"/>
          <w:sz w:val="24"/>
        </w:rPr>
        <w:t xml:space="preserve">CCI </w:t>
      </w:r>
      <w:r w:rsidR="007537D7">
        <w:rPr>
          <w:rFonts w:ascii="Times New Roman" w:hAnsi="Times New Roman"/>
          <w:sz w:val="24"/>
        </w:rPr>
        <w:t>CCB</w:t>
      </w:r>
      <w:r w:rsidR="00834620">
        <w:rPr>
          <w:rFonts w:ascii="Times New Roman" w:hAnsi="Times New Roman"/>
          <w:sz w:val="24"/>
        </w:rPr>
        <w:t>,</w:t>
      </w:r>
      <w:r w:rsidR="007537D7">
        <w:rPr>
          <w:rFonts w:ascii="Times New Roman" w:hAnsi="Times New Roman"/>
          <w:sz w:val="24"/>
        </w:rPr>
        <w:t xml:space="preserve"> </w:t>
      </w:r>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2CDCA799"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9527F2" w:rsidRPr="001531B9">
        <w:rPr>
          <w:rFonts w:ascii="Times New Roman" w:hAnsi="Times New Roman"/>
          <w:sz w:val="24"/>
        </w:rPr>
        <w:t xml:space="preserve">A presente Emissão foi autorizada pelo Conselho de Administração da Emissora, em reunião realizada em </w:t>
      </w:r>
      <w:r w:rsidR="009527F2">
        <w:rPr>
          <w:rFonts w:ascii="Times New Roman" w:hAnsi="Times New Roman"/>
          <w:sz w:val="24"/>
        </w:rPr>
        <w:t>15 de agosto de 2014</w:t>
      </w:r>
      <w:r w:rsidR="009527F2" w:rsidRPr="001531B9">
        <w:rPr>
          <w:rFonts w:ascii="Times New Roman" w:hAnsi="Times New Roman"/>
          <w:sz w:val="24"/>
        </w:rPr>
        <w:t>, cuja ata está registrada na Junta Comercial do Estado</w:t>
      </w:r>
      <w:r w:rsidR="009527F2">
        <w:rPr>
          <w:rFonts w:ascii="Times New Roman" w:hAnsi="Times New Roman"/>
          <w:sz w:val="24"/>
        </w:rPr>
        <w:t xml:space="preserve"> de São Paulo</w:t>
      </w:r>
      <w:r w:rsidR="009527F2" w:rsidRPr="001531B9">
        <w:rPr>
          <w:rFonts w:ascii="Times New Roman" w:hAnsi="Times New Roman"/>
          <w:sz w:val="24"/>
        </w:rPr>
        <w:t xml:space="preserve"> de </w:t>
      </w:r>
      <w:r w:rsidR="009527F2">
        <w:rPr>
          <w:rFonts w:ascii="Times New Roman" w:hAnsi="Times New Roman"/>
          <w:sz w:val="24"/>
        </w:rPr>
        <w:t>18 de setembro de 2014</w:t>
      </w:r>
      <w:r w:rsidR="009527F2" w:rsidRPr="001531B9">
        <w:rPr>
          <w:rFonts w:ascii="Times New Roman" w:hAnsi="Times New Roman"/>
          <w:sz w:val="24"/>
        </w:rPr>
        <w:t xml:space="preserve">, em sessão de </w:t>
      </w:r>
      <w:r w:rsidR="009527F2">
        <w:rPr>
          <w:rFonts w:ascii="Times New Roman" w:hAnsi="Times New Roman"/>
          <w:sz w:val="24"/>
        </w:rPr>
        <w:t>18 de setembro de 2014</w:t>
      </w:r>
      <w:r w:rsidR="009527F2" w:rsidRPr="001531B9">
        <w:rPr>
          <w:rFonts w:ascii="Times New Roman" w:hAnsi="Times New Roman"/>
          <w:sz w:val="24"/>
        </w:rPr>
        <w:t xml:space="preserve">, sob o nº </w:t>
      </w:r>
      <w:r w:rsidR="009527F2">
        <w:rPr>
          <w:rFonts w:ascii="Times New Roman" w:hAnsi="Times New Roman"/>
          <w:sz w:val="24"/>
        </w:rPr>
        <w:t>378.837/14-0</w:t>
      </w:r>
      <w:r w:rsidR="009527F2" w:rsidRPr="001531B9">
        <w:rPr>
          <w:rFonts w:ascii="Times New Roman" w:hAnsi="Times New Roman"/>
          <w:sz w:val="24"/>
        </w:rPr>
        <w:t xml:space="preserve">, e publicada no Diário Oficial do Estado de São Paulo na edição de </w:t>
      </w:r>
      <w:r w:rsidR="009527F2">
        <w:rPr>
          <w:rFonts w:ascii="Times New Roman" w:hAnsi="Times New Roman"/>
          <w:sz w:val="24"/>
        </w:rPr>
        <w:t>08 de outubro de 2014</w:t>
      </w:r>
      <w:r w:rsidR="009527F2" w:rsidRPr="001531B9">
        <w:rPr>
          <w:rFonts w:ascii="Times New Roman" w:hAnsi="Times New Roman"/>
          <w:sz w:val="24"/>
        </w:rPr>
        <w:t xml:space="preserve">, e no jornal </w:t>
      </w:r>
      <w:r w:rsidR="009527F2">
        <w:rPr>
          <w:rFonts w:ascii="Times New Roman" w:hAnsi="Times New Roman"/>
          <w:sz w:val="24"/>
        </w:rPr>
        <w:t>Gazeta de São Paulo</w:t>
      </w:r>
      <w:r w:rsidR="009527F2" w:rsidRPr="001531B9">
        <w:rPr>
          <w:rFonts w:ascii="Times New Roman" w:hAnsi="Times New Roman"/>
          <w:sz w:val="24"/>
        </w:rPr>
        <w:t xml:space="preserve">, na edição dos dias </w:t>
      </w:r>
      <w:r w:rsidR="009527F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1" w:name="_Toc508634368"/>
      <w:bookmarkStart w:id="12"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1"/>
      <w:bookmarkEnd w:id="12"/>
    </w:p>
    <w:p w14:paraId="1C72B823" w14:textId="77777777" w:rsidR="00A61F32" w:rsidRPr="007C1CB0" w:rsidRDefault="00A61F32" w:rsidP="00C54101">
      <w:pPr>
        <w:rPr>
          <w:rFonts w:ascii="Times New Roman" w:hAnsi="Times New Roman"/>
          <w:sz w:val="24"/>
        </w:rPr>
      </w:pPr>
    </w:p>
    <w:p w14:paraId="780EE756" w14:textId="20713200"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 xml:space="preserve">O valor </w:t>
      </w:r>
      <w:r w:rsidR="00BB2560">
        <w:rPr>
          <w:rFonts w:ascii="Times New Roman" w:hAnsi="Times New Roman"/>
          <w:sz w:val="24"/>
        </w:rPr>
        <w:t xml:space="preserve">nominal </w:t>
      </w:r>
      <w:r w:rsidRPr="00EE654B">
        <w:rPr>
          <w:rFonts w:ascii="Times New Roman" w:hAnsi="Times New Roman"/>
          <w:sz w:val="24"/>
        </w:rPr>
        <w:t>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r w:rsidR="00BB2560">
        <w:rPr>
          <w:rFonts w:ascii="Times New Roman" w:hAnsi="Times New Roman"/>
          <w:sz w:val="24"/>
        </w:rPr>
        <w:t>7.651.159,30</w:t>
      </w:r>
      <w:r w:rsidR="007537D7">
        <w:rPr>
          <w:rFonts w:ascii="Times New Roman" w:hAnsi="Times New Roman"/>
          <w:color w:val="000000"/>
          <w:sz w:val="24"/>
        </w:rPr>
        <w:t xml:space="preserve"> </w:t>
      </w:r>
      <w:r w:rsidR="00BB2560">
        <w:rPr>
          <w:rFonts w:ascii="Times New Roman" w:hAnsi="Times New Roman"/>
          <w:color w:val="000000"/>
          <w:sz w:val="24"/>
        </w:rPr>
        <w:t>(</w:t>
      </w:r>
      <w:r w:rsidR="00BB2560">
        <w:rPr>
          <w:rFonts w:ascii="Times New Roman" w:hAnsi="Times New Roman"/>
          <w:sz w:val="24"/>
        </w:rPr>
        <w:t>sete milhões seiscentos e cinquenta e um mil cento e cinquenta e nove reais e trinta centavos</w:t>
      </w:r>
      <w:r w:rsidR="00BB2560">
        <w:rPr>
          <w:rFonts w:ascii="Times New Roman" w:hAnsi="Times New Roman"/>
          <w:color w:val="000000"/>
          <w:sz w:val="24"/>
        </w:rPr>
        <w:t>).</w:t>
      </w:r>
    </w:p>
    <w:p w14:paraId="73A11C2F" w14:textId="2F8A8E0A"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61BB0A4F" w:rsidR="00A61F32" w:rsidRDefault="008E40BE" w:rsidP="008E40BE">
      <w:pPr>
        <w:pStyle w:val="PargrafodaLista"/>
        <w:numPr>
          <w:ilvl w:val="1"/>
          <w:numId w:val="51"/>
        </w:numPr>
        <w:rPr>
          <w:rFonts w:ascii="Times New Roman" w:hAnsi="Times New Roman"/>
          <w:sz w:val="24"/>
        </w:rPr>
      </w:pPr>
      <w:r w:rsidRPr="007C1CB0">
        <w:rPr>
          <w:rFonts w:ascii="Times New Roman" w:hAnsi="Times New Roman"/>
          <w:sz w:val="24"/>
        </w:rPr>
        <w:lastRenderedPageBreak/>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r w:rsidR="00834620">
        <w:rPr>
          <w:rFonts w:ascii="Times New Roman" w:hAnsi="Times New Roman"/>
          <w:sz w:val="24"/>
        </w:rPr>
        <w:t xml:space="preserve">o cronograma de pagamento das parcelas, </w:t>
      </w:r>
      <w:r w:rsidRPr="005E767E">
        <w:rPr>
          <w:rFonts w:ascii="Times New Roman" w:hAnsi="Times New Roman"/>
          <w:sz w:val="24"/>
        </w:rPr>
        <w:t>e as demais características necessárias ao seu pleno conhecimento estão descritas no Anexo I às Escrituras de Emissão</w:t>
      </w:r>
      <w:r w:rsidR="00834620">
        <w:rPr>
          <w:rFonts w:ascii="Times New Roman" w:hAnsi="Times New Roman"/>
          <w:sz w:val="24"/>
        </w:rPr>
        <w:t xml:space="preserve"> de CCI CCB</w:t>
      </w:r>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r w:rsidR="00834620">
        <w:rPr>
          <w:rFonts w:ascii="Times New Roman" w:hAnsi="Times New Roman"/>
          <w:sz w:val="24"/>
        </w:rPr>
        <w:t xml:space="preserve">consta do Anexo I da </w:t>
      </w:r>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 xml:space="preserve">bem como nas CCI CCB que representam </w:t>
      </w:r>
      <w:r w:rsidR="00834620">
        <w:rPr>
          <w:rFonts w:ascii="Times New Roman" w:hAnsi="Times New Roman"/>
          <w:sz w:val="24"/>
        </w:rPr>
        <w:t xml:space="preserve">os </w:t>
      </w:r>
      <w:r>
        <w:rPr>
          <w:rFonts w:ascii="Times New Roman" w:hAnsi="Times New Roman"/>
          <w:sz w:val="24"/>
        </w:rPr>
        <w:t>referidos créditos</w:t>
      </w:r>
      <w:r w:rsidR="00834620">
        <w:rPr>
          <w:rFonts w:ascii="Times New Roman" w:hAnsi="Times New Roman"/>
          <w:sz w:val="24"/>
        </w:rPr>
        <w:t>.</w:t>
      </w:r>
      <w:r w:rsidR="00547937" w:rsidRPr="00547937">
        <w:rPr>
          <w:rFonts w:ascii="Times New Roman" w:hAnsi="Times New Roman"/>
          <w:sz w:val="24"/>
        </w:rPr>
        <w:t xml:space="preserve"> </w:t>
      </w:r>
      <w:r w:rsidR="00A61F32" w:rsidRPr="007C1CB0">
        <w:rPr>
          <w:rFonts w:ascii="Times New Roman" w:hAnsi="Times New Roman"/>
          <w:sz w:val="24"/>
        </w:rPr>
        <w:t xml:space="preserve">A CCI </w:t>
      </w:r>
      <w:r w:rsidR="007537D7">
        <w:rPr>
          <w:rFonts w:ascii="Times New Roman" w:hAnsi="Times New Roman"/>
          <w:sz w:val="24"/>
        </w:rPr>
        <w:t xml:space="preserve">CCB </w:t>
      </w:r>
      <w:r w:rsidR="00A61F32" w:rsidRPr="007C1CB0">
        <w:rPr>
          <w:rFonts w:ascii="Times New Roman" w:hAnsi="Times New Roman"/>
          <w:sz w:val="24"/>
        </w:rPr>
        <w:t xml:space="preserve">que representa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00834620">
        <w:rPr>
          <w:rFonts w:ascii="Times New Roman" w:hAnsi="Times New Roman"/>
          <w:sz w:val="24"/>
        </w:rPr>
        <w:t xml:space="preserve">CCB </w:t>
      </w:r>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r w:rsidR="00C72034">
        <w:rPr>
          <w:rFonts w:ascii="Times New Roman" w:hAnsi="Times New Roman"/>
          <w:sz w:val="24"/>
        </w:rPr>
        <w:t>s</w:t>
      </w:r>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7F73AC3D"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w:t>
      </w:r>
      <w:r w:rsidR="00834620" w:rsidRPr="007C1CB0">
        <w:rPr>
          <w:rFonts w:ascii="Times New Roman" w:hAnsi="Times New Roman"/>
          <w:sz w:val="24"/>
        </w:rPr>
        <w:t>t</w:t>
      </w:r>
      <w:r w:rsidR="00834620">
        <w:rPr>
          <w:rFonts w:ascii="Times New Roman" w:hAnsi="Times New Roman"/>
          <w:sz w:val="24"/>
        </w:rPr>
        <w:t>e</w:t>
      </w:r>
      <w:r w:rsidR="00834620" w:rsidRPr="007C1CB0">
        <w:rPr>
          <w:rFonts w:ascii="Times New Roman" w:hAnsi="Times New Roman"/>
          <w:sz w:val="24"/>
        </w:rPr>
        <w:t xml:space="preserve">m </w:t>
      </w:r>
      <w:r w:rsidRPr="007C1CB0">
        <w:rPr>
          <w:rFonts w:ascii="Times New Roman" w:hAnsi="Times New Roman"/>
          <w:sz w:val="24"/>
        </w:rPr>
        <w:t xml:space="preserve">seu valor principal </w:t>
      </w:r>
      <w:r w:rsidR="00834620">
        <w:rPr>
          <w:rFonts w:ascii="Times New Roman" w:hAnsi="Times New Roman"/>
          <w:sz w:val="24"/>
        </w:rPr>
        <w:t>atualizado</w:t>
      </w:r>
      <w:r w:rsidR="00834620" w:rsidRPr="007C1CB0">
        <w:rPr>
          <w:rFonts w:ascii="Times New Roman" w:hAnsi="Times New Roman"/>
          <w:sz w:val="24"/>
        </w:rPr>
        <w:t xml:space="preserve"> </w:t>
      </w:r>
      <w:r w:rsidRPr="007C1CB0">
        <w:rPr>
          <w:rFonts w:ascii="Times New Roman" w:hAnsi="Times New Roman"/>
          <w:sz w:val="24"/>
        </w:rPr>
        <w:t>pelo</w:t>
      </w:r>
      <w:r w:rsidR="00BB2560">
        <w:rPr>
          <w:rFonts w:ascii="Times New Roman" w:hAnsi="Times New Roman"/>
          <w:sz w:val="24"/>
        </w:rPr>
        <w:t xml:space="preserve"> IGP-M</w:t>
      </w:r>
      <w:r w:rsidR="00834620">
        <w:rPr>
          <w:rFonts w:ascii="Times New Roman" w:hAnsi="Times New Roman"/>
          <w:sz w:val="24"/>
        </w:rPr>
        <w:t xml:space="preserve"> e</w:t>
      </w:r>
      <w:r w:rsidR="00925905" w:rsidRPr="00F21C0B">
        <w:rPr>
          <w:rFonts w:ascii="Times New Roman" w:hAnsi="Times New Roman"/>
          <w:sz w:val="24"/>
        </w:rPr>
        <w:t xml:space="preserve"> </w:t>
      </w:r>
      <w:r w:rsidR="00547937">
        <w:rPr>
          <w:rFonts w:ascii="Times New Roman" w:hAnsi="Times New Roman"/>
          <w:sz w:val="24"/>
        </w:rPr>
        <w:t xml:space="preserve">sujeitos </w:t>
      </w:r>
      <w:proofErr w:type="gramStart"/>
      <w:r w:rsidR="00547937">
        <w:rPr>
          <w:rFonts w:ascii="Times New Roman" w:hAnsi="Times New Roman"/>
          <w:sz w:val="24"/>
        </w:rPr>
        <w:t>aos juros remuneratório</w:t>
      </w:r>
      <w:proofErr w:type="gramEnd"/>
      <w:r w:rsidR="00547937">
        <w:rPr>
          <w:rFonts w:ascii="Times New Roman" w:hAnsi="Times New Roman"/>
          <w:sz w:val="24"/>
        </w:rPr>
        <w:t xml:space="preserve"> de </w:t>
      </w:r>
      <w:r w:rsidR="00BB2560">
        <w:rPr>
          <w:rFonts w:ascii="Times New Roman" w:hAnsi="Times New Roman"/>
          <w:sz w:val="24"/>
        </w:rPr>
        <w:t>12,68% a.a.</w:t>
      </w:r>
      <w:r w:rsidR="00BB2560" w:rsidRPr="00F21C0B">
        <w:rPr>
          <w:rFonts w:ascii="Times New Roman" w:hAnsi="Times New Roman"/>
          <w:sz w:val="24"/>
        </w:rPr>
        <w:t xml:space="preserve">, </w:t>
      </w:r>
      <w:r w:rsidR="00834620">
        <w:rPr>
          <w:rFonts w:ascii="Times New Roman" w:hAnsi="Times New Roman"/>
          <w:sz w:val="24"/>
        </w:rPr>
        <w:t>nos termos</w:t>
      </w:r>
      <w:r w:rsidR="00925905" w:rsidRPr="00F21C0B">
        <w:rPr>
          <w:rFonts w:ascii="Times New Roman" w:hAnsi="Times New Roman"/>
          <w:sz w:val="24"/>
        </w:rPr>
        <w:t xml:space="preserve">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08BD40E1"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6D646B95"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B2560">
        <w:rPr>
          <w:rFonts w:ascii="Times New Roman" w:hAnsi="Times New Roman"/>
          <w:bCs/>
          <w:sz w:val="24"/>
        </w:rPr>
        <w:t>4.250.000,00</w:t>
      </w:r>
      <w:r w:rsidR="00BB2560" w:rsidRPr="00644B65">
        <w:rPr>
          <w:rFonts w:ascii="Times New Roman" w:hAnsi="Times New Roman"/>
          <w:bCs/>
          <w:sz w:val="24"/>
        </w:rPr>
        <w:t xml:space="preserve"> (</w:t>
      </w:r>
      <w:r w:rsidR="00BB2560">
        <w:rPr>
          <w:rFonts w:ascii="Times New Roman" w:hAnsi="Times New Roman"/>
          <w:bCs/>
          <w:sz w:val="24"/>
        </w:rPr>
        <w:t>quatro milhões duzentos e cinquenta mil reais</w:t>
      </w:r>
      <w:r w:rsidR="00BB2560"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13A31215"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r w:rsidR="002E0E3C">
        <w:rPr>
          <w:rFonts w:ascii="Times New Roman" w:hAnsi="Times New Roman"/>
          <w:bCs/>
          <w:sz w:val="24"/>
        </w:rPr>
        <w:t xml:space="preserve">, </w:t>
      </w:r>
      <w:r w:rsidR="002E0E3C" w:rsidRPr="002E0E3C">
        <w:rPr>
          <w:rFonts w:ascii="Times New Roman" w:hAnsi="Times New Roman"/>
          <w:bCs/>
          <w:sz w:val="24"/>
        </w:rPr>
        <w:t xml:space="preserve">incluindo, mas não se limitando, aos custos para registro perante a B3, emissão, custódia e registro da CCI CCB, honorários da Instituição Custodiante e do Agente Fiduciário, taxa de abertura de crédito, honorários de assessoria legal, honorários da Empresa de Monitoramento, remuneração do Coordenador Líder, taxa de estruturação da operação e despesas com emissão e registro dos Documentos da Operação, bem como emolumentos de registros cartorários e perante Juntas Comerciais, </w:t>
      </w:r>
      <w:r w:rsidR="002E0E3C" w:rsidRPr="002E0E3C">
        <w:rPr>
          <w:rFonts w:ascii="Times New Roman" w:hAnsi="Times New Roman"/>
          <w:bCs/>
          <w:sz w:val="24"/>
        </w:rPr>
        <w:lastRenderedPageBreak/>
        <w:t>se for necessário e demais despesas relacionadas a presente Emissão, inclusive, mas não se limitando, às despesas relacionadas no Anexo III</w:t>
      </w:r>
      <w:r w:rsidR="002E0E3C">
        <w:rPr>
          <w:rFonts w:ascii="Times New Roman" w:hAnsi="Times New Roman"/>
          <w:bCs/>
          <w:sz w:val="24"/>
        </w:rPr>
        <w:t xml:space="preserve"> do Contrato de Cessão</w:t>
      </w:r>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17715919" w14:textId="301BE5A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r w:rsidR="002734F6" w:rsidRPr="00644B65">
        <w:rPr>
          <w:rFonts w:ascii="Times New Roman" w:hAnsi="Times New Roman"/>
          <w:bCs/>
          <w:sz w:val="24"/>
        </w:rPr>
        <w:t xml:space="preserve"> </w:t>
      </w:r>
    </w:p>
    <w:p w14:paraId="60EEF146" w14:textId="75B62DE3"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13" w:name="_DV_M260"/>
      <w:bookmarkStart w:id="14" w:name="_DV_M262"/>
      <w:bookmarkStart w:id="15" w:name="_DV_M264"/>
      <w:bookmarkStart w:id="16" w:name="_Toc508634369"/>
      <w:bookmarkEnd w:id="13"/>
      <w:bookmarkEnd w:id="14"/>
      <w:bookmarkEnd w:id="15"/>
    </w:p>
    <w:p w14:paraId="3BA800E1" w14:textId="35A269E3" w:rsidR="00A61F32" w:rsidRPr="007C1CB0" w:rsidRDefault="00A61F32" w:rsidP="00C54101">
      <w:pPr>
        <w:pStyle w:val="Ttulo1"/>
        <w:rPr>
          <w:rFonts w:ascii="Times New Roman" w:hAnsi="Times New Roman" w:cs="Times New Roman"/>
          <w:sz w:val="24"/>
          <w:szCs w:val="24"/>
        </w:rPr>
      </w:pPr>
      <w:bookmarkStart w:id="17"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6"/>
      <w:bookmarkEnd w:id="17"/>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4080156F"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1615BDD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BB2560">
        <w:rPr>
          <w:rFonts w:ascii="Times New Roman" w:hAnsi="Times New Roman"/>
          <w:sz w:val="24"/>
        </w:rPr>
        <w:t>4.645</w:t>
      </w:r>
      <w:r w:rsidR="00BB2560" w:rsidRPr="00630824">
        <w:rPr>
          <w:rFonts w:ascii="Times New Roman" w:hAnsi="Times New Roman"/>
          <w:sz w:val="24"/>
        </w:rPr>
        <w:t xml:space="preserve"> </w:t>
      </w:r>
      <w:r w:rsidRPr="00630824">
        <w:rPr>
          <w:rFonts w:ascii="Times New Roman" w:hAnsi="Times New Roman"/>
          <w:sz w:val="24"/>
        </w:rPr>
        <w:t>CRI</w:t>
      </w:r>
      <w:r w:rsidRPr="00086FF5">
        <w:rPr>
          <w:rFonts w:ascii="Times New Roman" w:hAnsi="Times New Roman"/>
          <w:sz w:val="24"/>
        </w:rPr>
        <w:t>.</w:t>
      </w:r>
    </w:p>
    <w:p w14:paraId="34449A09" w14:textId="54BD9B8C"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BB2560">
        <w:t>1.000,10324289</w:t>
      </w:r>
      <w:r w:rsidR="00BB2560" w:rsidRPr="00086FF5">
        <w:t xml:space="preserve">, </w:t>
      </w:r>
      <w:r w:rsidRPr="00086FF5">
        <w:t xml:space="preserve">na Data de Emissão. </w:t>
      </w:r>
    </w:p>
    <w:p w14:paraId="46D60CD5" w14:textId="581AF735"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BB2560">
        <w:rPr>
          <w:rFonts w:ascii="Times New Roman" w:hAnsi="Times New Roman"/>
          <w:sz w:val="24"/>
        </w:rPr>
        <w:t xml:space="preserve">4.645.479,56 </w:t>
      </w:r>
      <w:r w:rsidR="00BB2560" w:rsidRPr="00086FF5">
        <w:rPr>
          <w:rFonts w:ascii="Times New Roman" w:hAnsi="Times New Roman"/>
          <w:color w:val="000000"/>
          <w:sz w:val="24"/>
        </w:rPr>
        <w:t xml:space="preserve"> </w:t>
      </w:r>
    </w:p>
    <w:p w14:paraId="1CB71EBF" w14:textId="6C5D9AF8"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BB2560">
        <w:t>23 de outubro de 2020</w:t>
      </w:r>
      <w:r w:rsidR="00BB2560" w:rsidRPr="00086FF5">
        <w:t>.</w:t>
      </w:r>
    </w:p>
    <w:p w14:paraId="38235749" w14:textId="64417ADE"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BB2560">
        <w:t xml:space="preserve">23 de outubro de 2030, </w:t>
      </w:r>
      <w:r w:rsidR="00B8162F">
        <w:t xml:space="preserve">tendo o prazo total de </w:t>
      </w:r>
      <w:r w:rsidR="00BB2560">
        <w:t xml:space="preserve">3652 </w:t>
      </w:r>
      <w:r w:rsidR="00B8162F">
        <w:t>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2DBC4E6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Forma e Comprovação de Titularidade</w:t>
      </w:r>
      <w:r w:rsidRPr="00086FF5">
        <w:rPr>
          <w:rFonts w:ascii="Times New Roman" w:hAnsi="Times New Roman"/>
          <w:sz w:val="24"/>
        </w:rPr>
        <w:t xml:space="preserve">: Os CRI serão emitidos de forma nominativa e escritural e sua titularidade será comprovada por extrato emitido </w:t>
      </w:r>
      <w:r w:rsidR="002E0E3C" w:rsidRPr="00086FF5">
        <w:rPr>
          <w:rFonts w:ascii="Times New Roman" w:hAnsi="Times New Roman"/>
          <w:sz w:val="24"/>
        </w:rPr>
        <w:t>pel</w:t>
      </w:r>
      <w:r w:rsidR="002E0E3C">
        <w:rPr>
          <w:rFonts w:ascii="Times New Roman" w:hAnsi="Times New Roman"/>
          <w:sz w:val="24"/>
        </w:rPr>
        <w:t>o</w:t>
      </w:r>
      <w:r w:rsidR="002E0E3C" w:rsidRPr="00086FF5">
        <w:rPr>
          <w:rFonts w:ascii="Times New Roman" w:hAnsi="Times New Roman"/>
          <w:sz w:val="24"/>
        </w:rPr>
        <w:t xml:space="preserve"> </w:t>
      </w:r>
      <w:proofErr w:type="spellStart"/>
      <w:r w:rsidR="002E0E3C">
        <w:rPr>
          <w:rFonts w:ascii="Times New Roman" w:hAnsi="Times New Roman"/>
          <w:sz w:val="24"/>
        </w:rPr>
        <w:t>Escriturador</w:t>
      </w:r>
      <w:proofErr w:type="spellEnd"/>
      <w:r w:rsidRPr="00086FF5">
        <w:rPr>
          <w:rFonts w:ascii="Times New Roman" w:hAnsi="Times New Roman"/>
          <w:sz w:val="24"/>
        </w:rPr>
        <w:t>. Será reconhecido como comprovante de titularidade dos CRI</w:t>
      </w:r>
      <w:r w:rsidR="002E0E3C">
        <w:rPr>
          <w:rFonts w:ascii="Times New Roman" w:hAnsi="Times New Roman"/>
          <w:sz w:val="24"/>
        </w:rPr>
        <w:t>,</w:t>
      </w:r>
      <w:r w:rsidRPr="00086FF5">
        <w:rPr>
          <w:rFonts w:ascii="Times New Roman" w:hAnsi="Times New Roman"/>
          <w:sz w:val="24"/>
        </w:rPr>
        <w:t xml:space="preserve"> as informações prestadas pela B3, quando os CRI estiverem custodiados eletronicamente na B3. </w:t>
      </w:r>
    </w:p>
    <w:p w14:paraId="6878323D" w14:textId="6DA6EA8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384ED6">
        <w:rPr>
          <w:rFonts w:ascii="Times New Roman" w:hAnsi="Times New Roman"/>
          <w:sz w:val="24"/>
        </w:rPr>
        <w:t>IGP-M</w:t>
      </w:r>
      <w:r w:rsidR="00384ED6" w:rsidRPr="00086FF5">
        <w:rPr>
          <w:rFonts w:ascii="Times New Roman" w:hAnsi="Times New Roman"/>
          <w:sz w:val="24"/>
        </w:rPr>
        <w:t xml:space="preserve">, </w:t>
      </w:r>
      <w:r w:rsidRPr="00086FF5">
        <w:rPr>
          <w:rFonts w:ascii="Times New Roman" w:hAnsi="Times New Roman"/>
          <w:sz w:val="24"/>
        </w:rPr>
        <w:t xml:space="preserve">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27C2EC2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ED6">
        <w:rPr>
          <w:rFonts w:ascii="Times New Roman" w:hAnsi="Times New Roman"/>
          <w:sz w:val="24"/>
        </w:rPr>
        <w:t>10,5</w:t>
      </w:r>
      <w:r w:rsidR="00384ED6"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 xml:space="preserve">) </w:t>
      </w:r>
      <w:r w:rsidRPr="00086FF5">
        <w:rPr>
          <w:rFonts w:ascii="Times New Roman" w:hAnsi="Times New Roman"/>
          <w:sz w:val="24"/>
        </w:rPr>
        <w:t>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75512605"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18"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384ED6">
        <w:rPr>
          <w:rFonts w:ascii="Times New Roman" w:hAnsi="Times New Roman"/>
          <w:sz w:val="24"/>
        </w:rPr>
        <w:t>23 de novembro de 2020</w:t>
      </w:r>
      <w:r w:rsidR="00384ED6" w:rsidRPr="00086FF5">
        <w:rPr>
          <w:rFonts w:ascii="Times New Roman" w:hAnsi="Times New Roman"/>
          <w:sz w:val="24"/>
        </w:rPr>
        <w:t xml:space="preserve"> </w:t>
      </w:r>
      <w:r w:rsidRPr="00086FF5">
        <w:rPr>
          <w:rFonts w:ascii="Times New Roman" w:hAnsi="Times New Roman"/>
          <w:sz w:val="24"/>
        </w:rPr>
        <w:t>e o último na Data de Vencimento, conforme datas e percentuais indicados no Anexo I deste Termo.</w:t>
      </w:r>
    </w:p>
    <w:p w14:paraId="1F30E48A" w14:textId="53337DB0"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384ED6">
        <w:rPr>
          <w:rFonts w:ascii="Times New Roman" w:hAnsi="Times New Roman"/>
          <w:sz w:val="24"/>
        </w:rPr>
        <w:t>23 de novembro de 2020</w:t>
      </w:r>
      <w:r w:rsidR="00384ED6" w:rsidRPr="00086FF5">
        <w:rPr>
          <w:rFonts w:ascii="Times New Roman" w:hAnsi="Times New Roman"/>
          <w:color w:val="000000"/>
          <w:sz w:val="24"/>
        </w:rPr>
        <w:t xml:space="preserve"> </w:t>
      </w:r>
      <w:r w:rsidRPr="00086FF5">
        <w:rPr>
          <w:rFonts w:ascii="Times New Roman" w:hAnsi="Times New Roman"/>
          <w:color w:val="000000"/>
          <w:sz w:val="24"/>
        </w:rPr>
        <w:t>e a respectiva Data de Vencimento, respectivamente.</w:t>
      </w:r>
    </w:p>
    <w:bookmarkEnd w:id="18"/>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0E13934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de 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0A72FBCB" w:rsidR="00FC37DA" w:rsidRPr="00E20D26" w:rsidRDefault="00FC37DA" w:rsidP="00E20D26">
      <w:pPr>
        <w:numPr>
          <w:ilvl w:val="0"/>
          <w:numId w:val="52"/>
        </w:numPr>
        <w:suppressAutoHyphens w:val="0"/>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83241C8" w14:textId="77777777" w:rsidR="00E20D26" w:rsidRPr="007A74CA" w:rsidRDefault="00E20D26" w:rsidP="00E20D26">
      <w:pPr>
        <w:suppressAutoHyphens w:val="0"/>
        <w:ind w:left="1134" w:right="-2"/>
        <w:rPr>
          <w:rFonts w:ascii="Times New Roman" w:hAnsi="Times New Roman"/>
          <w:i/>
          <w:sz w:val="24"/>
        </w:rPr>
      </w:pPr>
    </w:p>
    <w:p w14:paraId="0513B55C" w14:textId="77777777" w:rsidR="00551C06" w:rsidRPr="007C1CB0" w:rsidRDefault="00551C06" w:rsidP="00E20D26">
      <w:pPr>
        <w:pStyle w:val="Ttulo1"/>
        <w:rPr>
          <w:rFonts w:ascii="Times New Roman" w:hAnsi="Times New Roman" w:cs="Times New Roman"/>
          <w:sz w:val="24"/>
          <w:szCs w:val="24"/>
        </w:rPr>
      </w:pPr>
      <w:bookmarkStart w:id="19" w:name="_Toc36725977"/>
      <w:r w:rsidRPr="007C1CB0">
        <w:rPr>
          <w:rFonts w:ascii="Times New Roman" w:hAnsi="Times New Roman" w:cs="Times New Roman"/>
          <w:sz w:val="24"/>
          <w:szCs w:val="24"/>
        </w:rPr>
        <w:t>CLÁUSULA V – DA FORMA DE DISTRIBUIÇÃO E NEGOCIAÇÃO DOS CRI</w:t>
      </w:r>
      <w:bookmarkEnd w:id="19"/>
    </w:p>
    <w:p w14:paraId="60214889" w14:textId="77777777" w:rsidR="00551C06" w:rsidRPr="007C1CB0" w:rsidRDefault="00551C06" w:rsidP="00E20D26">
      <w:pPr>
        <w:rPr>
          <w:rFonts w:ascii="Times New Roman" w:hAnsi="Times New Roman"/>
          <w:sz w:val="24"/>
        </w:rPr>
      </w:pPr>
    </w:p>
    <w:p w14:paraId="0F6B47AA" w14:textId="4A4A6807" w:rsidR="0058572C" w:rsidRDefault="007C5852" w:rsidP="00E20D26">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20" w:name="_DV_M54"/>
      <w:bookmarkStart w:id="21" w:name="_DV_M55"/>
      <w:bookmarkStart w:id="22" w:name="_DV_M56"/>
      <w:bookmarkStart w:id="23" w:name="_DV_M57"/>
      <w:bookmarkStart w:id="24" w:name="_DV_M59"/>
      <w:bookmarkStart w:id="25" w:name="_DV_M60"/>
      <w:bookmarkStart w:id="26" w:name="_DV_M61"/>
      <w:bookmarkStart w:id="27" w:name="_DV_M62"/>
      <w:bookmarkStart w:id="28" w:name="_DV_M65"/>
      <w:bookmarkStart w:id="29" w:name="_DV_M70"/>
      <w:bookmarkStart w:id="30" w:name="_DV_M71"/>
      <w:bookmarkStart w:id="31" w:name="_DV_M79"/>
      <w:bookmarkStart w:id="32" w:name="_DV_M86"/>
      <w:bookmarkStart w:id="33" w:name="_DV_M893"/>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r w:rsidR="00BB1ABD">
        <w:rPr>
          <w:rFonts w:ascii="Times New Roman" w:hAnsi="Times New Roman"/>
          <w:sz w:val="24"/>
        </w:rPr>
        <w:t xml:space="preserve"> de </w:t>
      </w:r>
      <w:r w:rsidR="00BB1ABD">
        <w:rPr>
          <w:rFonts w:ascii="Times New Roman" w:hAnsi="Times New Roman"/>
          <w:sz w:val="24"/>
        </w:rPr>
        <w:lastRenderedPageBreak/>
        <w:t>colocação</w:t>
      </w:r>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lastRenderedPageBreak/>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0A66863D"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xml:space="preserve">”), </w:t>
      </w:r>
      <w:r w:rsidRPr="00033EBD">
        <w:rPr>
          <w:rFonts w:ascii="Times New Roman" w:hAnsi="Times New Roman"/>
          <w:sz w:val="24"/>
        </w:rPr>
        <w:lastRenderedPageBreak/>
        <w:t>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1A389A2B" w14:textId="77777777" w:rsidR="0089005C" w:rsidRDefault="0089005C" w:rsidP="00E20D26">
      <w:pPr>
        <w:pStyle w:val="PargrafodaLista"/>
        <w:ind w:left="360"/>
        <w:rPr>
          <w:rFonts w:ascii="Times New Roman" w:hAnsi="Times New Roman"/>
          <w:sz w:val="24"/>
        </w:rPr>
      </w:pPr>
    </w:p>
    <w:p w14:paraId="32AEE60C" w14:textId="11D926E6" w:rsidR="0089005C" w:rsidRDefault="0089005C" w:rsidP="00DB1C5B">
      <w:pPr>
        <w:pStyle w:val="PargrafodaLista"/>
        <w:numPr>
          <w:ilvl w:val="1"/>
          <w:numId w:val="54"/>
        </w:numPr>
        <w:rPr>
          <w:rFonts w:ascii="Times New Roman" w:hAnsi="Times New Roman"/>
          <w:sz w:val="24"/>
        </w:rPr>
      </w:pPr>
      <w:r w:rsidRPr="00D61B6E">
        <w:rPr>
          <w:rFonts w:ascii="Times New Roman" w:hAnsi="Times New Roman"/>
          <w:sz w:val="24"/>
        </w:rPr>
        <w:t xml:space="preserve">Não será </w:t>
      </w:r>
      <w:r>
        <w:rPr>
          <w:rFonts w:ascii="Times New Roman" w:hAnsi="Times New Roman"/>
          <w:sz w:val="24"/>
        </w:rPr>
        <w:t>permitido ao Coordenador Líder</w:t>
      </w:r>
      <w:r w:rsidRPr="00D61B6E">
        <w:rPr>
          <w:rFonts w:ascii="Times New Roman" w:hAnsi="Times New Roman"/>
          <w:sz w:val="24"/>
        </w:rPr>
        <w:t xml:space="preserve"> a busca de investidores através de lojas, escritórios ou estabelecimentos abertos ao público, ou com a utilização de serviços públicos de comunicação, como a imprensa, o rádio, a televisão e páginas abertas ao público na rede mundial de computadores</w:t>
      </w:r>
      <w:r>
        <w:rPr>
          <w:rFonts w:ascii="Times New Roman" w:hAnsi="Times New Roman"/>
          <w:sz w:val="24"/>
        </w:rPr>
        <w:t>.</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35038472"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62FCDA56" w14:textId="77777777" w:rsidR="0089005C" w:rsidRDefault="0089005C" w:rsidP="0089005C">
      <w:pPr>
        <w:pStyle w:val="PargrafodaLista"/>
        <w:ind w:left="720"/>
        <w:rPr>
          <w:rFonts w:ascii="Times New Roman" w:hAnsi="Times New Roman"/>
          <w:sz w:val="24"/>
        </w:rPr>
      </w:pPr>
    </w:p>
    <w:p w14:paraId="0FA38C62" w14:textId="7CA02AC6" w:rsidR="0089005C" w:rsidRDefault="0089005C" w:rsidP="002E0E58">
      <w:pPr>
        <w:pStyle w:val="PargrafodaLista"/>
        <w:numPr>
          <w:ilvl w:val="2"/>
          <w:numId w:val="54"/>
        </w:numPr>
        <w:rPr>
          <w:rFonts w:ascii="Times New Roman" w:hAnsi="Times New Roman"/>
          <w:sz w:val="24"/>
        </w:rPr>
      </w:pPr>
      <w:r w:rsidRPr="006A093E">
        <w:rPr>
          <w:rFonts w:ascii="Times New Roman" w:hAnsi="Times New Roman"/>
          <w:sz w:val="24"/>
        </w:rPr>
        <w:t xml:space="preserve">O saldo do Valor da Cessão, se houver, será entregue à </w:t>
      </w:r>
      <w:r>
        <w:rPr>
          <w:rFonts w:ascii="Times New Roman" w:hAnsi="Times New Roman"/>
          <w:sz w:val="24"/>
        </w:rPr>
        <w:t xml:space="preserve">Devedora, sendo que o </w:t>
      </w:r>
      <w:r w:rsidRPr="006A093E">
        <w:rPr>
          <w:rFonts w:ascii="Times New Roman" w:hAnsi="Times New Roman"/>
          <w:sz w:val="24"/>
        </w:rPr>
        <w:t>Valor da Cessão</w:t>
      </w:r>
      <w:r>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Pr="006A093E">
        <w:rPr>
          <w:rFonts w:ascii="Times New Roman" w:hAnsi="Times New Roman"/>
          <w:sz w:val="24"/>
        </w:rPr>
        <w:t>.</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34"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34"/>
    </w:p>
    <w:p w14:paraId="7B168D51" w14:textId="77777777" w:rsidR="001045AF" w:rsidRPr="004F6C10" w:rsidRDefault="001045AF" w:rsidP="001045AF">
      <w:pPr>
        <w:pStyle w:val="BodyText21"/>
        <w:rPr>
          <w:rFonts w:ascii="Times New Roman" w:hAnsi="Times New Roman"/>
          <w:b/>
          <w:sz w:val="24"/>
        </w:rPr>
      </w:pPr>
      <w:bookmarkStart w:id="35" w:name="_DV_M115"/>
      <w:bookmarkEnd w:id="35"/>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1F1897C7" w:rsidR="00587BD6" w:rsidRPr="007C1CB0" w:rsidRDefault="00587BD6" w:rsidP="5C364E5F">
      <w:pPr>
        <w:pStyle w:val="BodyText21"/>
        <w:rPr>
          <w:rFonts w:ascii="Times New Roman" w:hAnsi="Times New Roman"/>
          <w:sz w:val="24"/>
        </w:rPr>
      </w:pPr>
      <w:bookmarkStart w:id="36" w:name="_DV_M75"/>
      <w:bookmarkEnd w:id="36"/>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393847">
        <w:rPr>
          <w:rFonts w:ascii="Times New Roman" w:hAnsi="Times New Roman"/>
          <w:sz w:val="24"/>
        </w:rPr>
        <w:t>IGP-M</w:t>
      </w:r>
      <w:r w:rsidR="00393847" w:rsidRPr="5C364E5F">
        <w:rPr>
          <w:rFonts w:ascii="Times New Roman" w:hAnsi="Times New Roman"/>
          <w:sz w:val="24"/>
        </w:rPr>
        <w:t xml:space="preserve">, </w:t>
      </w:r>
      <w:r w:rsidR="00A007FC" w:rsidRPr="5C364E5F">
        <w:rPr>
          <w:rFonts w:ascii="Times New Roman" w:hAnsi="Times New Roman"/>
          <w:sz w:val="24"/>
        </w:rPr>
        <w:t xml:space="preserve">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w:t>
      </w:r>
      <w:r w:rsidR="00A007FC" w:rsidRPr="5C364E5F">
        <w:rPr>
          <w:rFonts w:ascii="Times New Roman" w:hAnsi="Times New Roman"/>
          <w:sz w:val="24"/>
        </w:rPr>
        <w:lastRenderedPageBreak/>
        <w:t>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8E84842"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393847">
        <w:rPr>
          <w:rFonts w:ascii="Times New Roman" w:hAnsi="Times New Roman"/>
          <w:sz w:val="24"/>
        </w:rPr>
        <w:t xml:space="preserve">IGP-M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159CF63" w14:textId="1C529C43"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393847">
        <w:rPr>
          <w:rFonts w:ascii="Times New Roman" w:hAnsi="Times New Roman"/>
          <w:sz w:val="24"/>
        </w:rPr>
        <w:t>IGPM-M</w:t>
      </w:r>
      <w:r w:rsidR="00393847"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40C6D0C6" w14:textId="380A642B"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393847">
        <w:rPr>
          <w:rFonts w:ascii="Times New Roman" w:hAnsi="Times New Roman"/>
          <w:sz w:val="24"/>
        </w:rPr>
        <w:t>IGP-M</w:t>
      </w:r>
      <w:r w:rsidR="00393847"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lastRenderedPageBreak/>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3BD3579C"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16CA901B"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393847">
        <w:rPr>
          <w:rFonts w:ascii="Times New Roman" w:hAnsi="Times New Roman"/>
          <w:sz w:val="24"/>
        </w:rPr>
        <w:t>10,5000</w:t>
      </w:r>
      <w:r w:rsidR="00393847"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w:t>
      </w:r>
      <w:r w:rsidR="00C4530B" w:rsidRPr="00086FF5" w:rsidDel="00393847">
        <w:rPr>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2pt;height:22.2pt" o:ole="">
            <v:imagedata r:id="rId16" o:title=""/>
          </v:shape>
          <o:OLEObject Type="Embed" ProgID="Equation.3" ShapeID="_x0000_i1025" DrawAspect="Content" ObjectID="_1665321191" r:id="rId17"/>
        </w:object>
      </w: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5F555D69" w:rsidR="006415F0" w:rsidRPr="00D045FC" w:rsidRDefault="006415F0" w:rsidP="006415F0">
      <w:pPr>
        <w:rPr>
          <w:rFonts w:ascii="Times New Roman" w:hAnsi="Times New Roman"/>
          <w:sz w:val="24"/>
        </w:rPr>
      </w:pPr>
      <w:r w:rsidRPr="00700522">
        <w:rPr>
          <w:rFonts w:ascii="Times New Roman" w:hAnsi="Times New Roman"/>
          <w:sz w:val="24"/>
        </w:rPr>
        <w:lastRenderedPageBreak/>
        <w:t xml:space="preserve">i = </w:t>
      </w:r>
      <w:r w:rsidR="00C4530B">
        <w:rPr>
          <w:rFonts w:ascii="Times New Roman" w:hAnsi="Times New Roman"/>
          <w:sz w:val="24"/>
        </w:rPr>
        <w:t>10,5000</w:t>
      </w:r>
      <w:r w:rsidR="00C4530B" w:rsidRPr="00086FF5">
        <w:rPr>
          <w:rFonts w:ascii="Times New Roman" w:hAnsi="Times New Roman"/>
          <w:sz w:val="24"/>
        </w:rPr>
        <w:t xml:space="preserve">% </w:t>
      </w:r>
      <w:r w:rsidR="00EC5898">
        <w:rPr>
          <w:rFonts w:ascii="Times New Roman" w:hAnsi="Times New Roman"/>
          <w:sz w:val="24"/>
        </w:rPr>
        <w:t>(dez inteiros e cinco mil décimos de milésimos)</w:t>
      </w:r>
      <w:r w:rsidR="0073117B" w:rsidRPr="00D045FC">
        <w:rPr>
          <w:rFonts w:ascii="Times New Roman" w:hAnsi="Times New Roman"/>
          <w:sz w:val="24"/>
        </w:rPr>
        <w:t xml:space="preserve">; </w:t>
      </w: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C139CF"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68ED5CCF"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384ED6">
        <w:rPr>
          <w:rFonts w:ascii="Times New Roman" w:hAnsi="Times New Roman"/>
          <w:sz w:val="24"/>
        </w:rPr>
        <w:t>3</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089DD8BC"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384ED6">
        <w:rPr>
          <w:rFonts w:ascii="Times New Roman" w:hAnsi="Times New Roman"/>
          <w:sz w:val="24"/>
        </w:rPr>
        <w:t>IGP-M</w:t>
      </w:r>
      <w:r w:rsidR="00384ED6" w:rsidRPr="003C5D99">
        <w:rPr>
          <w:rFonts w:ascii="Times New Roman" w:hAnsi="Times New Roman"/>
          <w:sz w:val="24"/>
        </w:rPr>
        <w:t xml:space="preserve">, </w:t>
      </w:r>
      <w:r w:rsidRPr="003C5D99">
        <w:rPr>
          <w:rFonts w:ascii="Times New Roman" w:hAnsi="Times New Roman"/>
          <w:sz w:val="24"/>
        </w:rPr>
        <w:t>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7A8E18D8"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 xml:space="preserve">índice </w:t>
      </w:r>
      <w:r w:rsidR="00384ED6">
        <w:rPr>
          <w:rFonts w:ascii="Times New Roman" w:hAnsi="Times New Roman"/>
          <w:sz w:val="24"/>
        </w:rPr>
        <w:t>IPG-M</w:t>
      </w:r>
      <w:r w:rsidR="00384ED6"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1FC77358"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384ED6">
        <w:rPr>
          <w:rFonts w:ascii="Times New Roman" w:hAnsi="Times New Roman"/>
          <w:sz w:val="24"/>
        </w:rPr>
        <w:t xml:space="preserve">IGP-M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38C5ABFA" w:rsidR="00E81801" w:rsidRPr="00BB2BD1" w:rsidRDefault="00C663F5" w:rsidP="00BB2BD1">
      <w:pPr>
        <w:suppressAutoHyphens w:val="0"/>
        <w:rPr>
          <w:rFonts w:ascii="Times New Roman" w:hAnsi="Times New Roman"/>
          <w:sz w:val="24"/>
        </w:rPr>
      </w:pPr>
      <w:r>
        <w:rPr>
          <w:rFonts w:ascii="Times New Roman" w:hAnsi="Times New Roman"/>
          <w:sz w:val="24"/>
        </w:rPr>
        <w:lastRenderedPageBreak/>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384ED6">
        <w:rPr>
          <w:rFonts w:ascii="Times New Roman" w:hAnsi="Times New Roman"/>
          <w:sz w:val="24"/>
        </w:rPr>
        <w:t>IGP-M</w:t>
      </w:r>
      <w:r w:rsidR="00384ED6" w:rsidRPr="00BB2BD1">
        <w:rPr>
          <w:rFonts w:ascii="Times New Roman" w:hAnsi="Times New Roman"/>
          <w:sz w:val="24"/>
        </w:rPr>
        <w:t xml:space="preserve">, </w:t>
      </w:r>
      <w:r w:rsidR="00E81801" w:rsidRPr="00BB2BD1">
        <w:rPr>
          <w:rFonts w:ascii="Times New Roman" w:hAnsi="Times New Roman"/>
          <w:sz w:val="24"/>
        </w:rPr>
        <w:t xml:space="preserve">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37"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37"/>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8A1C0E">
      <w:pPr>
        <w:pStyle w:val="PargrafodaLista"/>
        <w:keepNext/>
        <w:numPr>
          <w:ilvl w:val="0"/>
          <w:numId w:val="61"/>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27647852" w:rsidR="008A1C0E" w:rsidRPr="008A1C0E" w:rsidRDefault="008A1C0E" w:rsidP="00126A3F">
      <w:pPr>
        <w:pStyle w:val="PargrafodaLista"/>
        <w:numPr>
          <w:ilvl w:val="1"/>
          <w:numId w:val="61"/>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 de acordo com a fórmula abaixo:</w:t>
      </w:r>
    </w:p>
    <w:p w14:paraId="0DA19509" w14:textId="77777777" w:rsidR="008A1C0E" w:rsidRPr="008A1C0E" w:rsidRDefault="00C139CF" w:rsidP="00126A3F">
      <w:pPr>
        <w:pStyle w:val="PargrafodaLista"/>
        <w:autoSpaceDE w:val="0"/>
        <w:autoSpaceDN w:val="0"/>
        <w:adjustRightInd w:val="0"/>
        <w:ind w:left="360"/>
        <w:rPr>
          <w:rFonts w:ascii="Times New Roman" w:hAnsi="Times New Roman"/>
          <w:sz w:val="24"/>
        </w:rPr>
      </w:pPr>
      <w:r>
        <w:pict w14:anchorId="208CAA97">
          <v:shape id="_x0000_i1026" type="#_x0000_t75" style="width:316.8pt;height:21.6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VLA = valor líquido antecipado (em reais)</w:t>
      </w:r>
    </w:p>
    <w:p w14:paraId="7083C8CA" w14:textId="04A317F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Taxa = taxa inicial aplicada </w:t>
      </w:r>
      <w:r w:rsidR="00384ED6" w:rsidRPr="008A1C0E">
        <w:rPr>
          <w:rFonts w:ascii="Times New Roman" w:hAnsi="Times New Roman"/>
          <w:sz w:val="24"/>
        </w:rPr>
        <w:t>(</w:t>
      </w:r>
      <w:r w:rsidR="00384ED6">
        <w:rPr>
          <w:rFonts w:ascii="Times New Roman" w:hAnsi="Times New Roman"/>
          <w:sz w:val="24"/>
        </w:rPr>
        <w:t>10</w:t>
      </w:r>
      <w:r w:rsidR="00384ED6" w:rsidRPr="008A1C0E">
        <w:rPr>
          <w:rFonts w:ascii="Times New Roman" w:hAnsi="Times New Roman"/>
          <w:sz w:val="24"/>
        </w:rPr>
        <w:t>%)</w:t>
      </w:r>
    </w:p>
    <w:p w14:paraId="0ABAEFD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NDC = número de dias corridos da data de emissão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lastRenderedPageBreak/>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1233CE7B" w:rsidR="008A1C0E" w:rsidRPr="00126A3F" w:rsidRDefault="008A1C0E" w:rsidP="00126A3F">
      <w:pPr>
        <w:pStyle w:val="PargrafodaLista"/>
        <w:numPr>
          <w:ilvl w:val="1"/>
          <w:numId w:val="61"/>
        </w:numPr>
        <w:autoSpaceDE w:val="0"/>
        <w:autoSpaceDN w:val="0"/>
        <w:adjustRightInd w:val="0"/>
        <w:rPr>
          <w:rFonts w:ascii="Times New Roman" w:hAnsi="Times New Roman"/>
          <w:sz w:val="24"/>
        </w:rPr>
      </w:pPr>
      <w:r w:rsidRPr="00126A3F">
        <w:rPr>
          <w:rFonts w:ascii="Times New Roman" w:hAnsi="Times New Roman"/>
          <w:sz w:val="24"/>
        </w:rPr>
        <w:t xml:space="preserve">. Na hipótese de liquidação antecipada de uma ou mais parcelas dos Créditos Imobiliários CCB, o cálculo do Prêmio de Antecipação deverá ser realizado de forma individualizada para cada parcela, sendo que o valor total </w:t>
      </w:r>
      <w:r w:rsidR="00EC5898">
        <w:rPr>
          <w:rFonts w:ascii="Times New Roman" w:hAnsi="Times New Roman"/>
          <w:sz w:val="24"/>
        </w:rPr>
        <w:t xml:space="preserve">do Prêmio de Antecipação </w:t>
      </w:r>
      <w:r w:rsidRPr="00126A3F">
        <w:rPr>
          <w:rFonts w:ascii="Times New Roman" w:hAnsi="Times New Roman"/>
          <w:sz w:val="24"/>
        </w:rPr>
        <w:t xml:space="preserve">devido será igual a soma do </w:t>
      </w:r>
      <w:r w:rsidR="00EC5898">
        <w:rPr>
          <w:rFonts w:ascii="Times New Roman" w:hAnsi="Times New Roman"/>
          <w:sz w:val="24"/>
        </w:rPr>
        <w:t>V</w:t>
      </w:r>
      <w:r w:rsidRPr="00126A3F">
        <w:rPr>
          <w:rFonts w:ascii="Times New Roman" w:hAnsi="Times New Roman"/>
          <w:sz w:val="24"/>
        </w:rPr>
        <w:t xml:space="preserve">alor </w:t>
      </w:r>
      <w:r w:rsidR="00EC5898">
        <w:rPr>
          <w:rFonts w:ascii="Times New Roman" w:hAnsi="Times New Roman"/>
          <w:sz w:val="24"/>
        </w:rPr>
        <w:t xml:space="preserve">da Compensação por Liquidação Antecipada </w:t>
      </w:r>
      <w:r w:rsidRPr="00126A3F">
        <w:rPr>
          <w:rFonts w:ascii="Times New Roman" w:hAnsi="Times New Roman"/>
          <w:sz w:val="24"/>
        </w:rPr>
        <w:t>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lastRenderedPageBreak/>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49BC0E2E"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F42B17">
        <w:rPr>
          <w:rFonts w:ascii="Times New Roman" w:hAnsi="Times New Roman"/>
          <w:sz w:val="24"/>
        </w:rPr>
        <w:t>Devedors</w:t>
      </w:r>
      <w:r w:rsidRPr="00CB506F">
        <w:rPr>
          <w:rFonts w:ascii="Times New Roman" w:hAnsi="Times New Roman"/>
          <w:sz w:val="24"/>
        </w:rPr>
        <w:t xml:space="preserve"> 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38" w:name="_Toc36725980"/>
      <w:r w:rsidRPr="00322084">
        <w:rPr>
          <w:rFonts w:ascii="Times New Roman" w:hAnsi="Times New Roman"/>
          <w:sz w:val="24"/>
        </w:rPr>
        <w:lastRenderedPageBreak/>
        <w:t>CLÁUSULA VIII – D</w:t>
      </w:r>
      <w:r>
        <w:rPr>
          <w:rFonts w:ascii="Times New Roman" w:hAnsi="Times New Roman"/>
          <w:sz w:val="24"/>
        </w:rPr>
        <w:t>AS GARANTIAS E ORDEM DE PAGAMENTOS</w:t>
      </w:r>
      <w:bookmarkEnd w:id="38"/>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663C3EBF"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p>
    <w:p w14:paraId="2B47F738" w14:textId="3A50436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29E643A6"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Reserva de liquidez no valor de R$ </w:t>
      </w:r>
      <w:r w:rsidR="00384ED6">
        <w:rPr>
          <w:rFonts w:ascii="Times New Roman" w:hAnsi="Times New Roman"/>
          <w:color w:val="000000"/>
          <w:sz w:val="24"/>
        </w:rPr>
        <w:t>138.149,15</w:t>
      </w:r>
      <w:r>
        <w:rPr>
          <w:rFonts w:ascii="Times New Roman" w:hAnsi="Times New Roman"/>
          <w:color w:val="000000"/>
          <w:sz w:val="24"/>
        </w:rPr>
        <w:t xml:space="preserve"> </w:t>
      </w:r>
      <w:r w:rsidR="00384ED6">
        <w:rPr>
          <w:rFonts w:ascii="Times New Roman" w:hAnsi="Times New Roman"/>
          <w:color w:val="000000"/>
          <w:sz w:val="24"/>
        </w:rPr>
        <w:t xml:space="preserve">(cento e trinta e oito mil cento e quarenta e nove reais e quinze centavos), </w:t>
      </w:r>
      <w:r>
        <w:rPr>
          <w:rFonts w:ascii="Times New Roman" w:hAnsi="Times New Roman"/>
          <w:color w:val="000000"/>
          <w:sz w:val="24"/>
        </w:rPr>
        <w:t xml:space="preserve">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6E4590BC" w14:textId="428D9503" w:rsidR="00C359A7" w:rsidRDefault="00C359A7" w:rsidP="00322084">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lastRenderedPageBreak/>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39" w:name="_Hlk48116589"/>
    </w:p>
    <w:bookmarkEnd w:id="39"/>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5813D256" w:rsidR="00C460FB" w:rsidRPr="000001A1" w:rsidRDefault="000001A1" w:rsidP="00C460FB">
      <w:pPr>
        <w:pStyle w:val="Ttulo1"/>
        <w:rPr>
          <w:rFonts w:ascii="Times New Roman" w:hAnsi="Times New Roman" w:cs="Times New Roman"/>
          <w:sz w:val="24"/>
          <w:szCs w:val="24"/>
        </w:rPr>
      </w:pPr>
      <w:bookmarkStart w:id="40"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 xml:space="preserve">EVENTOS DE </w:t>
      </w:r>
      <w:ins w:id="41" w:author="Rinaldo Rabello" w:date="2020-10-27T15:31:00Z">
        <w:r w:rsidR="00C139CF">
          <w:rPr>
            <w:rFonts w:ascii="Times New Roman" w:hAnsi="Times New Roman"/>
            <w:sz w:val="24"/>
          </w:rPr>
          <w:t xml:space="preserve">DESTITUIÇÃO DA EMISSORA DA ADMINISTRAÇÃO </w:t>
        </w:r>
      </w:ins>
      <w:del w:id="42" w:author="Rinaldo Rabello" w:date="2020-10-27T15:51:00Z">
        <w:r w:rsidRPr="002E22D8" w:rsidDel="00BF5CDE">
          <w:rPr>
            <w:rFonts w:ascii="Times New Roman" w:hAnsi="Times New Roman"/>
            <w:sz w:val="24"/>
          </w:rPr>
          <w:delText>LI</w:delText>
        </w:r>
      </w:del>
      <w:del w:id="43" w:author="Rinaldo Rabello" w:date="2020-10-27T15:52:00Z">
        <w:r w:rsidRPr="002E22D8" w:rsidDel="00BF5CDE">
          <w:rPr>
            <w:rFonts w:ascii="Times New Roman" w:hAnsi="Times New Roman"/>
            <w:sz w:val="24"/>
          </w:rPr>
          <w:delText xml:space="preserve">QUIDAÇÃO </w:delText>
        </w:r>
      </w:del>
      <w:r w:rsidRPr="002E22D8">
        <w:rPr>
          <w:rFonts w:ascii="Times New Roman" w:hAnsi="Times New Roman"/>
          <w:sz w:val="24"/>
        </w:rPr>
        <w:t>DO PATRIMÔNIO SEPARADO</w:t>
      </w:r>
      <w:bookmarkEnd w:id="40"/>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0A2D6DE0" w:rsidR="00347C7F" w:rsidRDefault="00E34487" w:rsidP="00347C7F">
      <w:pPr>
        <w:rPr>
          <w:rFonts w:ascii="Times New Roman" w:hAnsi="Times New Roman"/>
          <w:sz w:val="24"/>
        </w:rPr>
      </w:pPr>
      <w:r w:rsidRPr="00BF5CDE">
        <w:rPr>
          <w:rFonts w:ascii="Times New Roman" w:hAnsi="Times New Roman"/>
          <w:bCs/>
          <w:sz w:val="24"/>
          <w:rPrChange w:id="44" w:author="Rinaldo Rabello" w:date="2020-10-27T15:52:00Z">
            <w:rPr>
              <w:rFonts w:ascii="Times New Roman" w:hAnsi="Times New Roman"/>
              <w:bCs/>
              <w:sz w:val="24"/>
              <w:u w:val="single"/>
            </w:rPr>
          </w:rPrChange>
        </w:rPr>
        <w:t>9.1.</w:t>
      </w:r>
      <w:r w:rsidRPr="00BF5CDE">
        <w:rPr>
          <w:rFonts w:ascii="Times New Roman" w:hAnsi="Times New Roman"/>
          <w:bCs/>
          <w:sz w:val="24"/>
          <w:rPrChange w:id="45" w:author="Rinaldo Rabello" w:date="2020-10-27T15:52:00Z">
            <w:rPr>
              <w:rFonts w:ascii="Times New Roman" w:hAnsi="Times New Roman"/>
              <w:bCs/>
              <w:sz w:val="24"/>
              <w:u w:val="single"/>
            </w:rPr>
          </w:rPrChange>
        </w:rPr>
        <w:tab/>
      </w:r>
      <w:del w:id="46" w:author="Rinaldo Rabello" w:date="2020-10-27T15:52:00Z">
        <w:r w:rsidR="00347C7F" w:rsidRPr="00E34487" w:rsidDel="00BF5CDE">
          <w:rPr>
            <w:rFonts w:ascii="Times New Roman" w:hAnsi="Times New Roman"/>
            <w:bCs/>
            <w:sz w:val="24"/>
            <w:u w:val="single"/>
          </w:rPr>
          <w:delText>Eventos de Liquidação do Patrimônio Separado</w:delText>
        </w:r>
        <w:r w:rsidR="00FA2E80" w:rsidRPr="00FA2E80" w:rsidDel="00BF5CDE">
          <w:rPr>
            <w:rFonts w:ascii="Times New Roman" w:hAnsi="Times New Roman"/>
            <w:bCs/>
            <w:sz w:val="24"/>
            <w:u w:val="single"/>
          </w:rPr>
          <w:delText xml:space="preserve">: </w:delText>
        </w:r>
      </w:del>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 xml:space="preserve">Eventos de </w:t>
      </w:r>
      <w:ins w:id="47" w:author="Rinaldo Rabello" w:date="2020-10-27T15:53:00Z">
        <w:r w:rsidR="00BF5CDE">
          <w:rPr>
            <w:rFonts w:ascii="Times New Roman" w:hAnsi="Times New Roman"/>
            <w:sz w:val="24"/>
            <w:u w:val="single"/>
          </w:rPr>
          <w:t>Destituição da Emissora</w:t>
        </w:r>
      </w:ins>
      <w:del w:id="48" w:author="Rinaldo Rabello" w:date="2020-10-27T15:53:00Z">
        <w:r w:rsidR="00347C7F" w:rsidRPr="00D30213" w:rsidDel="00BF5CDE">
          <w:rPr>
            <w:rFonts w:ascii="Times New Roman" w:hAnsi="Times New Roman"/>
            <w:sz w:val="24"/>
            <w:u w:val="single"/>
          </w:rPr>
          <w:delText>Liquidação do Patrimônio Separado</w:delText>
        </w:r>
      </w:del>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14412457" w:rsidR="00347C7F" w:rsidRPr="007C1CB0" w:rsidRDefault="0079340E" w:rsidP="00347C7F">
      <w:pPr>
        <w:rPr>
          <w:rFonts w:ascii="Times New Roman" w:hAnsi="Times New Roman"/>
          <w:sz w:val="24"/>
        </w:rPr>
      </w:pPr>
      <w:r>
        <w:rPr>
          <w:rFonts w:ascii="Times New Roman" w:hAnsi="Times New Roman"/>
          <w:sz w:val="24"/>
        </w:rPr>
        <w:lastRenderedPageBreak/>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w:t>
      </w:r>
      <w:ins w:id="49" w:author="Rinaldo Rabello" w:date="2020-10-27T15:32:00Z">
        <w:r w:rsidR="00C139CF">
          <w:rPr>
            <w:rFonts w:ascii="Times New Roman" w:hAnsi="Times New Roman"/>
            <w:sz w:val="24"/>
          </w:rPr>
          <w:t>os</w:t>
        </w:r>
      </w:ins>
      <w:del w:id="50" w:author="Rinaldo Rabello" w:date="2020-10-27T15:32:00Z">
        <w:r w:rsidR="00347C7F" w:rsidRPr="007C1CB0" w:rsidDel="00C139CF">
          <w:rPr>
            <w:rFonts w:ascii="Times New Roman" w:hAnsi="Times New Roman"/>
            <w:sz w:val="24"/>
          </w:rPr>
          <w:delText>e</w:delText>
        </w:r>
      </w:del>
      <w:r w:rsidR="00347C7F" w:rsidRPr="007C1CB0">
        <w:rPr>
          <w:rFonts w:ascii="Times New Roman" w:hAnsi="Times New Roman"/>
          <w:sz w:val="24"/>
        </w:rPr>
        <w:t xml:space="preserv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78D63344"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w:t>
      </w:r>
      <w:ins w:id="51" w:author="Rinaldo Rabello" w:date="2020-10-27T15:54:00Z">
        <w:r w:rsidR="00BF5CDE">
          <w:rPr>
            <w:rFonts w:ascii="Times New Roman" w:hAnsi="Times New Roman"/>
            <w:sz w:val="24"/>
          </w:rPr>
          <w:t>Destituição da Emissora</w:t>
        </w:r>
      </w:ins>
      <w:ins w:id="52" w:author="Rinaldo Rabello" w:date="2020-10-27T15:55:00Z">
        <w:r w:rsidR="00BF5CDE">
          <w:rPr>
            <w:rFonts w:ascii="Times New Roman" w:hAnsi="Times New Roman"/>
            <w:sz w:val="24"/>
          </w:rPr>
          <w:t xml:space="preserve">, acima relacionados </w:t>
        </w:r>
      </w:ins>
      <w:del w:id="53" w:author="Rinaldo Rabello" w:date="2020-10-27T15:54:00Z">
        <w:r w:rsidR="00347C7F" w:rsidRPr="007C1CB0" w:rsidDel="00BF5CDE">
          <w:rPr>
            <w:rFonts w:ascii="Times New Roman" w:hAnsi="Times New Roman"/>
            <w:sz w:val="24"/>
          </w:rPr>
          <w:delText xml:space="preserve">Liquidação do Patrimônio Separado, </w:delText>
        </w:r>
      </w:del>
      <w:r w:rsidR="00347C7F" w:rsidRPr="007C1CB0">
        <w:rPr>
          <w:rFonts w:ascii="Times New Roman" w:hAnsi="Times New Roman"/>
          <w:sz w:val="24"/>
        </w:rPr>
        <w:t xml:space="preserve">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del w:id="54" w:author="Rinaldo Rabello" w:date="2020-10-27T15:56:00Z">
        <w:r w:rsidR="00D85882" w:rsidRPr="00D85882" w:rsidDel="00BF5CDE">
          <w:rPr>
            <w:rFonts w:ascii="Times New Roman" w:hAnsi="Times New Roman"/>
            <w:sz w:val="24"/>
          </w:rPr>
          <w:delText>Caso seja deliberada a liquidação do Patrimônio Separado, o liquidante será a Emissora caso esta não tenha sido destituída da administração do Patrimônio Separado.</w:delText>
        </w:r>
      </w:del>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51CEFBF1"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r w:rsidR="002E0E3C">
        <w:rPr>
          <w:rFonts w:ascii="Times New Roman" w:hAnsi="Times New Roman"/>
          <w:sz w:val="24"/>
        </w:rPr>
        <w:t>XIV</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2AE1F8B8" w:rsidR="00347C7F" w:rsidRPr="00077DFC" w:rsidRDefault="0079340E" w:rsidP="00347C7F">
      <w:pPr>
        <w:autoSpaceDE w:val="0"/>
        <w:rPr>
          <w:rFonts w:ascii="Times New Roman" w:hAnsi="Times New Roman"/>
          <w:sz w:val="24"/>
        </w:rPr>
      </w:pPr>
      <w:r>
        <w:rPr>
          <w:rFonts w:ascii="Times New Roman" w:hAnsi="Times New Roman"/>
          <w:sz w:val="24"/>
        </w:rPr>
        <w:lastRenderedPageBreak/>
        <w:t>9.7</w:t>
      </w:r>
      <w:r>
        <w:rPr>
          <w:rFonts w:ascii="Times New Roman" w:hAnsi="Times New Roman"/>
          <w:sz w:val="24"/>
        </w:rPr>
        <w:tab/>
      </w:r>
      <w:r w:rsidR="00347C7F" w:rsidRPr="00077DFC">
        <w:rPr>
          <w:rFonts w:ascii="Times New Roman" w:hAnsi="Times New Roman"/>
          <w:sz w:val="24"/>
        </w:rPr>
        <w:t>A liquidação do Patrimônio Separado</w:t>
      </w:r>
      <w:ins w:id="55" w:author="Rinaldo Rabello" w:date="2020-10-27T15:57:00Z">
        <w:r w:rsidR="00BF5CDE">
          <w:rPr>
            <w:rFonts w:ascii="Times New Roman" w:hAnsi="Times New Roman"/>
            <w:sz w:val="24"/>
          </w:rPr>
          <w:t>, se for o caso,</w:t>
        </w:r>
      </w:ins>
      <w:r w:rsidR="00347C7F" w:rsidRPr="00077DFC">
        <w:rPr>
          <w:rFonts w:ascii="Times New Roman" w:hAnsi="Times New Roman"/>
          <w:sz w:val="24"/>
        </w:rPr>
        <w:t xml:space="preserve">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itulares d</w:t>
      </w:r>
      <w:ins w:id="56" w:author="Rinaldo Rabello" w:date="2020-10-27T15:57:00Z">
        <w:r w:rsidR="00BF5CDE">
          <w:rPr>
            <w:rFonts w:ascii="Times New Roman" w:hAnsi="Times New Roman"/>
            <w:sz w:val="24"/>
          </w:rPr>
          <w:t>os</w:t>
        </w:r>
      </w:ins>
      <w:del w:id="57" w:author="Rinaldo Rabello" w:date="2020-10-27T15:57:00Z">
        <w:r w:rsidR="00347C7F" w:rsidRPr="00077DFC" w:rsidDel="00BF5CDE">
          <w:rPr>
            <w:rFonts w:ascii="Times New Roman" w:hAnsi="Times New Roman"/>
            <w:sz w:val="24"/>
          </w:rPr>
          <w:delText>e</w:delText>
        </w:r>
      </w:del>
      <w:r w:rsidR="00347C7F" w:rsidRPr="00077DFC">
        <w:rPr>
          <w:rFonts w:ascii="Times New Roman" w:hAnsi="Times New Roman"/>
          <w:sz w:val="24"/>
        </w:rPr>
        <w:t xml:space="preserve"> CRI), na qualidade de representante dos </w:t>
      </w:r>
      <w:r w:rsidR="00347C7F">
        <w:rPr>
          <w:rFonts w:ascii="Times New Roman" w:hAnsi="Times New Roman"/>
          <w:sz w:val="24"/>
        </w:rPr>
        <w:t>t</w:t>
      </w:r>
      <w:r w:rsidR="00347C7F" w:rsidRPr="00077DFC">
        <w:rPr>
          <w:rFonts w:ascii="Times New Roman" w:hAnsi="Times New Roman"/>
          <w:sz w:val="24"/>
        </w:rPr>
        <w:t>itulares d</w:t>
      </w:r>
      <w:ins w:id="58" w:author="Rinaldo Rabello" w:date="2020-10-27T15:57:00Z">
        <w:r w:rsidR="00BF5CDE">
          <w:rPr>
            <w:rFonts w:ascii="Times New Roman" w:hAnsi="Times New Roman"/>
            <w:sz w:val="24"/>
          </w:rPr>
          <w:t>os</w:t>
        </w:r>
      </w:ins>
      <w:del w:id="59" w:author="Rinaldo Rabello" w:date="2020-10-27T15:57:00Z">
        <w:r w:rsidR="00347C7F" w:rsidRPr="00077DFC" w:rsidDel="00BF5CDE">
          <w:rPr>
            <w:rFonts w:ascii="Times New Roman" w:hAnsi="Times New Roman"/>
            <w:sz w:val="24"/>
          </w:rPr>
          <w:delText>e</w:delText>
        </w:r>
      </w:del>
      <w:r w:rsidR="00347C7F" w:rsidRPr="00077DFC">
        <w:rPr>
          <w:rFonts w:ascii="Times New Roman" w:hAnsi="Times New Roman"/>
          <w:sz w:val="24"/>
        </w:rPr>
        <w:t xml:space="preserve"> CRI</w:t>
      </w:r>
      <w:ins w:id="60" w:author="Rinaldo Rabello" w:date="2020-10-27T15:58:00Z">
        <w:r w:rsidR="00BF5CDE">
          <w:rPr>
            <w:rFonts w:ascii="Times New Roman" w:hAnsi="Times New Roman"/>
            <w:sz w:val="24"/>
          </w:rPr>
          <w:t xml:space="preserve">. </w:t>
        </w:r>
      </w:ins>
      <w:del w:id="61" w:author="Rinaldo Rabello" w:date="2020-10-27T15:57:00Z">
        <w:r w:rsidR="00347C7F" w:rsidRPr="00077DFC" w:rsidDel="00BF5CDE">
          <w:rPr>
            <w:rFonts w:ascii="Times New Roman" w:hAnsi="Times New Roman"/>
            <w:sz w:val="24"/>
          </w:rPr>
          <w:delText>, para fins de extinção de toda e qualquer obrigação da Emissora dec</w:delText>
        </w:r>
      </w:del>
      <w:del w:id="62" w:author="Rinaldo Rabello" w:date="2020-10-27T15:58:00Z">
        <w:r w:rsidR="00347C7F" w:rsidRPr="00077DFC" w:rsidDel="00BF5CDE">
          <w:rPr>
            <w:rFonts w:ascii="Times New Roman" w:hAnsi="Times New Roman"/>
            <w:sz w:val="24"/>
          </w:rPr>
          <w:delText xml:space="preserve">orrente dos CRI. </w:delText>
        </w:r>
      </w:del>
      <w:r w:rsidR="00347C7F" w:rsidRPr="00077DFC">
        <w:rPr>
          <w:rFonts w:ascii="Times New Roman" w:hAnsi="Times New Roman"/>
          <w:sz w:val="24"/>
        </w:rPr>
        <w:t xml:space="preserve">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w:t>
      </w:r>
      <w:ins w:id="63" w:author="Rinaldo Rabello" w:date="2020-10-27T15:35:00Z">
        <w:r w:rsidR="00C139CF">
          <w:rPr>
            <w:rFonts w:ascii="Times New Roman" w:hAnsi="Times New Roman"/>
            <w:sz w:val="24"/>
          </w:rPr>
          <w:t>os</w:t>
        </w:r>
      </w:ins>
      <w:del w:id="64" w:author="Rinaldo Rabello" w:date="2020-10-27T15:35:00Z">
        <w:r w:rsidR="00347C7F" w:rsidRPr="00077DFC" w:rsidDel="00C139CF">
          <w:rPr>
            <w:rFonts w:ascii="Times New Roman" w:hAnsi="Times New Roman"/>
            <w:sz w:val="24"/>
          </w:rPr>
          <w:delText>e</w:delText>
        </w:r>
      </w:del>
      <w:r w:rsidR="00347C7F" w:rsidRPr="00077DFC">
        <w:rPr>
          <w:rFonts w:ascii="Times New Roman" w:hAnsi="Times New Roman"/>
          <w:sz w:val="24"/>
        </w:rPr>
        <w:t xml:space="preserv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e</w:t>
      </w:r>
      <w:ins w:id="65" w:author="Rinaldo Rabello" w:date="2020-10-27T15:59:00Z">
        <w:r w:rsidR="00BF5CDE">
          <w:rPr>
            <w:rFonts w:ascii="Times New Roman" w:hAnsi="Times New Roman"/>
            <w:sz w:val="24"/>
          </w:rPr>
          <w:t>/ou</w:t>
        </w:r>
      </w:ins>
      <w:r w:rsidR="00347C7F" w:rsidRPr="00077DFC">
        <w:rPr>
          <w:rFonts w:ascii="Times New Roman" w:hAnsi="Times New Roman"/>
          <w:sz w:val="24"/>
        </w:rPr>
        <w:t xml:space="preserv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w:t>
      </w:r>
      <w:ins w:id="66" w:author="Rinaldo Rabello" w:date="2020-10-27T15:36:00Z">
        <w:r w:rsidR="00C139CF">
          <w:rPr>
            <w:rFonts w:ascii="Times New Roman" w:hAnsi="Times New Roman"/>
            <w:sz w:val="24"/>
          </w:rPr>
          <w:t>os</w:t>
        </w:r>
      </w:ins>
      <w:del w:id="67" w:author="Rinaldo Rabello" w:date="2020-10-27T15:36:00Z">
        <w:r w:rsidR="00347C7F" w:rsidRPr="00077DFC" w:rsidDel="00C139CF">
          <w:rPr>
            <w:rFonts w:ascii="Times New Roman" w:hAnsi="Times New Roman"/>
            <w:sz w:val="24"/>
          </w:rPr>
          <w:delText>e</w:delText>
        </w:r>
      </w:del>
      <w:r w:rsidR="00347C7F" w:rsidRPr="00077DFC">
        <w:rPr>
          <w:rFonts w:ascii="Times New Roman" w:hAnsi="Times New Roman"/>
          <w:sz w:val="24"/>
        </w:rPr>
        <w:t xml:space="preserve"> CRI, na proporção d</w:t>
      </w:r>
      <w:ins w:id="68" w:author="Rinaldo Rabello" w:date="2020-10-27T15:36:00Z">
        <w:r w:rsidR="00C139CF">
          <w:rPr>
            <w:rFonts w:ascii="Times New Roman" w:hAnsi="Times New Roman"/>
            <w:sz w:val="24"/>
          </w:rPr>
          <w:t>os</w:t>
        </w:r>
      </w:ins>
      <w:del w:id="69" w:author="Rinaldo Rabello" w:date="2020-10-27T15:36:00Z">
        <w:r w:rsidR="00347C7F" w:rsidRPr="00077DFC" w:rsidDel="00C139CF">
          <w:rPr>
            <w:rFonts w:ascii="Times New Roman" w:hAnsi="Times New Roman"/>
            <w:sz w:val="24"/>
          </w:rPr>
          <w:delText>e</w:delText>
        </w:r>
      </w:del>
      <w:r w:rsidR="00347C7F" w:rsidRPr="00077DFC">
        <w:rPr>
          <w:rFonts w:ascii="Times New Roman" w:hAnsi="Times New Roman"/>
          <w:sz w:val="24"/>
        </w:rPr>
        <w:t xml:space="preserv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70" w:name="_DV_M130"/>
      <w:bookmarkStart w:id="71" w:name="_DV_M80"/>
      <w:bookmarkStart w:id="72" w:name="_DV_M81"/>
      <w:bookmarkStart w:id="73" w:name="_DV_M82"/>
      <w:bookmarkStart w:id="74" w:name="_DV_M159"/>
      <w:bookmarkStart w:id="75" w:name="_DV_M84"/>
      <w:bookmarkStart w:id="76" w:name="_DV_M263"/>
      <w:bookmarkStart w:id="77" w:name="_DV_M85"/>
      <w:bookmarkStart w:id="78" w:name="_DV_M87"/>
      <w:bookmarkStart w:id="79" w:name="_DV_M88"/>
      <w:bookmarkStart w:id="80" w:name="_DV_M89"/>
      <w:bookmarkStart w:id="81" w:name="_Toc508634371"/>
      <w:bookmarkStart w:id="82" w:name="_Toc36725982"/>
      <w:bookmarkEnd w:id="70"/>
      <w:bookmarkEnd w:id="71"/>
      <w:bookmarkEnd w:id="72"/>
      <w:bookmarkEnd w:id="73"/>
      <w:bookmarkEnd w:id="74"/>
      <w:bookmarkEnd w:id="75"/>
      <w:bookmarkEnd w:id="76"/>
      <w:bookmarkEnd w:id="77"/>
      <w:bookmarkEnd w:id="78"/>
      <w:bookmarkEnd w:id="79"/>
      <w:bookmarkEnd w:id="80"/>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81"/>
      <w:bookmarkEnd w:id="82"/>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5E64051"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83" w:name="_Toc508634372"/>
      <w:bookmarkStart w:id="84"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83"/>
      <w:bookmarkEnd w:id="84"/>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1FDBBEDF"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85"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85"/>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86" w:name="_Toc508634373"/>
      <w:bookmarkStart w:id="87" w:name="_Toc36725984"/>
      <w:r w:rsidRPr="007C1CB0">
        <w:rPr>
          <w:rFonts w:ascii="Times New Roman" w:hAnsi="Times New Roman" w:cs="Times New Roman"/>
          <w:sz w:val="24"/>
          <w:szCs w:val="24"/>
        </w:rPr>
        <w:lastRenderedPageBreak/>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86"/>
      <w:bookmarkEnd w:id="87"/>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lastRenderedPageBreak/>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31F7D23F"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 xml:space="preserve">nus sobre qualquer ativo ou bem da Emissora; ou (iii) rescisão de qualquer desses contratos ou instrumentos; (2) qualquer lei, decreto ou regulamento a que a Emissora ou quaisquer de seus bens e propriedades estejam sujeitos; ou (3) qualquer ordem, </w:t>
      </w:r>
      <w:r w:rsidRPr="00825BDF">
        <w:rPr>
          <w:rFonts w:ascii="Times New Roman" w:hAnsi="Times New Roman"/>
          <w:sz w:val="24"/>
        </w:rPr>
        <w:lastRenderedPageBreak/>
        <w:t>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w:t>
      </w:r>
      <w:r w:rsidRPr="009B7BBF">
        <w:rPr>
          <w:rFonts w:ascii="Times New Roman" w:hAnsi="Times New Roman"/>
          <w:sz w:val="24"/>
        </w:rPr>
        <w:lastRenderedPageBreak/>
        <w:t>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88" w:name="_Ref188430047"/>
      <w:bookmarkStart w:id="89"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88"/>
      <w:bookmarkEnd w:id="89"/>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90"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90"/>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91"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92" w:name="_DV_M543"/>
      <w:bookmarkStart w:id="93" w:name="_DV_M544"/>
      <w:bookmarkEnd w:id="91"/>
      <w:bookmarkEnd w:id="92"/>
      <w:bookmarkEnd w:id="93"/>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94"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94"/>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95"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95"/>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96"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96"/>
      <w:r w:rsidR="00673ECC" w:rsidRPr="00673ECC">
        <w:rPr>
          <w:rFonts w:ascii="Times New Roman" w:hAnsi="Times New Roman"/>
          <w:sz w:val="24"/>
          <w:szCs w:val="24"/>
        </w:rPr>
        <w:t xml:space="preserve">divulgar as demonstrações financeiras subsequentes, acompanhadas de notas explicativas e relatório dos auditores independentes, dentro de 3 (três) meses contados do encerramento do </w:t>
      </w:r>
      <w:r w:rsidR="00673ECC" w:rsidRPr="00673ECC">
        <w:rPr>
          <w:rFonts w:ascii="Times New Roman" w:hAnsi="Times New Roman"/>
          <w:sz w:val="24"/>
          <w:szCs w:val="24"/>
        </w:rPr>
        <w:lastRenderedPageBreak/>
        <w:t>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 xml:space="preserve">II.a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II.</w:t>
      </w:r>
      <w:r w:rsidR="0042459F">
        <w:rPr>
          <w:rFonts w:ascii="Times New Roman" w:hAnsi="Times New Roman"/>
          <w:sz w:val="24"/>
        </w:rPr>
        <w:t>b</w:t>
      </w:r>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r>
        <w:rPr>
          <w:rFonts w:ascii="Times New Roman" w:hAnsi="Times New Roman"/>
          <w:sz w:val="24"/>
        </w:rPr>
        <w:t xml:space="preserve">II.c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5C1B42">
        <w:rPr>
          <w:rFonts w:ascii="Times New Roman" w:hAnsi="Times New Roman"/>
          <w:sz w:val="24"/>
        </w:rPr>
        <w:t xml:space="preserve">d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97" w:name="_Toc508634374"/>
      <w:bookmarkStart w:id="98"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97"/>
      <w:bookmarkEnd w:id="98"/>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99"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99"/>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lastRenderedPageBreak/>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7FF6628D"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w:t>
      </w:r>
      <w:bookmarkStart w:id="100" w:name="_Hlk54364396"/>
      <w:r w:rsidR="007C7232" w:rsidRPr="007C7232">
        <w:rPr>
          <w:rFonts w:ascii="Times New Roman" w:hAnsi="Times New Roman"/>
          <w:sz w:val="24"/>
        </w:rPr>
        <w:t xml:space="preserve">parcelas </w:t>
      </w:r>
      <w:r w:rsidR="002E0E3C">
        <w:rPr>
          <w:rFonts w:ascii="Times New Roman" w:hAnsi="Times New Roman"/>
          <w:sz w:val="24"/>
        </w:rPr>
        <w:t>semestrais</w:t>
      </w:r>
      <w:r w:rsidR="007C7232" w:rsidRPr="007C7232">
        <w:rPr>
          <w:rFonts w:ascii="Times New Roman" w:hAnsi="Times New Roman"/>
          <w:sz w:val="24"/>
        </w:rPr>
        <w:t xml:space="preserve"> no valor de R$ </w:t>
      </w:r>
      <w:r w:rsidR="002E0E3C">
        <w:rPr>
          <w:rFonts w:ascii="Times New Roman" w:hAnsi="Times New Roman"/>
          <w:sz w:val="24"/>
        </w:rPr>
        <w:t>11.000,00 (onze mil reais)</w:t>
      </w:r>
      <w:bookmarkEnd w:id="100"/>
      <w:r w:rsidR="007C7232" w:rsidRPr="007C7232">
        <w:rPr>
          <w:rFonts w:ascii="Times New Roman" w:hAnsi="Times New Roman"/>
          <w:sz w:val="24"/>
        </w:rPr>
        <w:t xml:space="preserve">, sendo o primeiro pagamento devido no </w:t>
      </w:r>
      <w:r w:rsidR="002E0E3C">
        <w:rPr>
          <w:rFonts w:ascii="Times New Roman" w:hAnsi="Times New Roman"/>
          <w:sz w:val="24"/>
        </w:rPr>
        <w:t xml:space="preserve">5º (quinto) </w:t>
      </w:r>
      <w:r w:rsidR="007C7232" w:rsidRPr="007C7232">
        <w:rPr>
          <w:rFonts w:ascii="Times New Roman" w:hAnsi="Times New Roman"/>
          <w:sz w:val="24"/>
        </w:rPr>
        <w:t xml:space="preserve"> Dia Útil após a </w:t>
      </w:r>
      <w:r w:rsidR="002E0E3C">
        <w:rPr>
          <w:rFonts w:ascii="Times New Roman" w:hAnsi="Times New Roman"/>
          <w:sz w:val="24"/>
        </w:rPr>
        <w:t>celebração do presente termo de Securitização</w:t>
      </w:r>
      <w:r w:rsidR="007C7232" w:rsidRPr="007C7232">
        <w:rPr>
          <w:rFonts w:ascii="Times New Roman" w:hAnsi="Times New Roman"/>
          <w:sz w:val="24"/>
        </w:rPr>
        <w:t xml:space="preserve">, e as demais parcelas </w:t>
      </w:r>
      <w:r w:rsidR="002E0E3C">
        <w:rPr>
          <w:rFonts w:ascii="Times New Roman" w:hAnsi="Times New Roman"/>
          <w:sz w:val="24"/>
        </w:rPr>
        <w:t xml:space="preserve">semestrais </w:t>
      </w:r>
      <w:r w:rsidR="007C7232" w:rsidRPr="007C7232">
        <w:rPr>
          <w:rFonts w:ascii="Times New Roman" w:hAnsi="Times New Roman"/>
          <w:sz w:val="24"/>
        </w:rPr>
        <w:t xml:space="preserve">no dia </w:t>
      </w:r>
      <w:r w:rsidR="002E0E3C">
        <w:rPr>
          <w:rFonts w:ascii="Times New Roman" w:hAnsi="Times New Roman"/>
          <w:sz w:val="24"/>
        </w:rPr>
        <w:t xml:space="preserve">15 (quinze) dos meses de abril e </w:t>
      </w:r>
      <w:r w:rsidR="002C364E">
        <w:rPr>
          <w:rFonts w:ascii="Times New Roman" w:hAnsi="Times New Roman"/>
          <w:sz w:val="24"/>
        </w:rPr>
        <w:t xml:space="preserve">outubro, </w:t>
      </w:r>
      <w:r w:rsidR="007C7232" w:rsidRPr="007C7232">
        <w:rPr>
          <w:rFonts w:ascii="Times New Roman" w:hAnsi="Times New Roman"/>
          <w:sz w:val="24"/>
        </w:rPr>
        <w:t>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40936FFB"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w:t>
      </w:r>
      <w:bookmarkStart w:id="101" w:name="_Hlk54364420"/>
      <w:r w:rsidR="007C7232" w:rsidRPr="007C7232">
        <w:rPr>
          <w:rFonts w:ascii="Times New Roman" w:hAnsi="Times New Roman"/>
          <w:sz w:val="24"/>
        </w:rPr>
        <w:t>R$ 500,00 (quinhentos reais)</w:t>
      </w:r>
      <w:bookmarkEnd w:id="101"/>
      <w:r w:rsidR="007C7232" w:rsidRPr="007C7232">
        <w:rPr>
          <w:rFonts w:ascii="Times New Roman" w:hAnsi="Times New Roman"/>
          <w:sz w:val="24"/>
        </w:rPr>
        <w:t xml:space="preserve"> por hora-homem de trabalho dedicado em sua sede ou fora dela, incluindo, mas não se limitando, aos trabalhos decorrentes de (i)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lastRenderedPageBreak/>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79B6B9DC"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r w:rsidR="002E0E3C">
        <w:rPr>
          <w:rFonts w:ascii="Times New Roman" w:hAnsi="Times New Roman"/>
          <w:sz w:val="24"/>
        </w:rPr>
        <w:t>3</w:t>
      </w:r>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72051DE9"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2E0E3C">
        <w:rPr>
          <w:rFonts w:ascii="Times New Roman" w:hAnsi="Times New Roman"/>
          <w:sz w:val="24"/>
        </w:rPr>
        <w:t>13</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4959708D"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bookmarkStart w:id="102" w:name="_Hlk54364442"/>
      <w:r w:rsidR="00167943">
        <w:rPr>
          <w:rFonts w:ascii="Times New Roman" w:hAnsi="Times New Roman"/>
          <w:sz w:val="24"/>
        </w:rPr>
        <w:t>IPCA</w:t>
      </w:r>
      <w:bookmarkEnd w:id="102"/>
      <w:r w:rsidR="00167943" w:rsidRPr="00D31DF3">
        <w:rPr>
          <w:rFonts w:ascii="Times New Roman" w:hAnsi="Times New Roman"/>
          <w:sz w:val="24"/>
        </w:rPr>
        <w:t xml:space="preserve">, ou na sua falta, pelo mesmo </w:t>
      </w:r>
      <w:r w:rsidR="00167943" w:rsidRPr="00D31DF3">
        <w:rPr>
          <w:rFonts w:ascii="Times New Roman" w:hAnsi="Times New Roman"/>
          <w:sz w:val="24"/>
        </w:rPr>
        <w:lastRenderedPageBreak/>
        <w:t>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w:t>
      </w:r>
      <w:r w:rsidR="00FE742C" w:rsidRPr="00093CD1">
        <w:rPr>
          <w:rFonts w:ascii="Times New Roman" w:hAnsi="Times New Roman"/>
          <w:sz w:val="24"/>
        </w:rPr>
        <w:lastRenderedPageBreak/>
        <w:t>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103" w:name="_DV_M667"/>
      <w:bookmarkEnd w:id="103"/>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104" w:name="_Toc508634375"/>
      <w:bookmarkStart w:id="105"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104"/>
      <w:bookmarkEnd w:id="105"/>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lastRenderedPageBreak/>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106" w:name="_DV_M384"/>
      <w:bookmarkEnd w:id="106"/>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107" w:name="_DV_M385"/>
      <w:bookmarkStart w:id="108" w:name="_DV_M386"/>
      <w:bookmarkEnd w:id="107"/>
      <w:bookmarkEnd w:id="108"/>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015521C7"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26E04003" w:rsidR="004511B2" w:rsidRDefault="005F2881"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ins w:id="109" w:author="Rinaldo Rabello" w:date="2020-10-27T16:04:00Z">
        <w:r w:rsidRPr="007D4FFB">
          <w:rPr>
            <w:rStyle w:val="DeltaViewInsertion0"/>
            <w:rFonts w:ascii="Times New Roman" w:hAnsi="Times New Roman"/>
            <w:b/>
            <w:bCs/>
            <w:color w:val="auto"/>
            <w:sz w:val="24"/>
            <w:highlight w:val="yellow"/>
            <w:u w:val="none"/>
            <w:rPrChange w:id="110" w:author="Rinaldo Rabello" w:date="2020-10-27T16:25:00Z">
              <w:rPr>
                <w:rStyle w:val="DeltaViewInsertion0"/>
                <w:rFonts w:ascii="Times New Roman" w:hAnsi="Times New Roman"/>
                <w:color w:val="auto"/>
                <w:sz w:val="24"/>
                <w:u w:val="none"/>
              </w:rPr>
            </w:rPrChange>
          </w:rPr>
          <w:t>Nota Pavarini:</w:t>
        </w:r>
        <w:r w:rsidRPr="007D4FFB">
          <w:rPr>
            <w:rStyle w:val="DeltaViewInsertion0"/>
            <w:rFonts w:ascii="Times New Roman" w:hAnsi="Times New Roman"/>
            <w:color w:val="auto"/>
            <w:sz w:val="24"/>
            <w:highlight w:val="yellow"/>
            <w:u w:val="none"/>
            <w:rPrChange w:id="111" w:author="Rinaldo Rabello" w:date="2020-10-27T16:25:00Z">
              <w:rPr>
                <w:rStyle w:val="DeltaViewInsertion0"/>
                <w:rFonts w:ascii="Times New Roman" w:hAnsi="Times New Roman"/>
                <w:color w:val="auto"/>
                <w:sz w:val="24"/>
                <w:u w:val="none"/>
              </w:rPr>
            </w:rPrChange>
          </w:rPr>
          <w:t xml:space="preserve"> </w:t>
        </w:r>
      </w:ins>
      <w:ins w:id="112" w:author="Rinaldo Rabello" w:date="2020-10-27T16:25:00Z">
        <w:r w:rsidR="007D4FFB">
          <w:rPr>
            <w:rStyle w:val="DeltaViewInsertion0"/>
            <w:rFonts w:ascii="Times New Roman" w:hAnsi="Times New Roman"/>
            <w:color w:val="auto"/>
            <w:sz w:val="24"/>
            <w:highlight w:val="yellow"/>
            <w:u w:val="none"/>
          </w:rPr>
          <w:t>Esta Cláusula XV já</w:t>
        </w:r>
      </w:ins>
      <w:ins w:id="113" w:author="Rinaldo Rabello" w:date="2020-10-27T16:24:00Z">
        <w:r w:rsidR="007F0991" w:rsidRPr="007D4FFB">
          <w:rPr>
            <w:rStyle w:val="DeltaViewInsertion0"/>
            <w:rFonts w:ascii="Times New Roman" w:hAnsi="Times New Roman"/>
            <w:color w:val="auto"/>
            <w:sz w:val="24"/>
            <w:highlight w:val="yellow"/>
            <w:u w:val="none"/>
            <w:rPrChange w:id="114" w:author="Rinaldo Rabello" w:date="2020-10-27T16:25:00Z">
              <w:rPr>
                <w:rStyle w:val="DeltaViewInsertion0"/>
                <w:rFonts w:ascii="Times New Roman" w:hAnsi="Times New Roman"/>
                <w:color w:val="auto"/>
                <w:sz w:val="24"/>
                <w:u w:val="none"/>
              </w:rPr>
            </w:rPrChange>
          </w:rPr>
          <w:t xml:space="preserve"> consta </w:t>
        </w:r>
        <w:r w:rsidR="007D4FFB" w:rsidRPr="007D4FFB">
          <w:rPr>
            <w:rStyle w:val="DeltaViewInsertion0"/>
            <w:rFonts w:ascii="Times New Roman" w:hAnsi="Times New Roman"/>
            <w:color w:val="auto"/>
            <w:sz w:val="24"/>
            <w:highlight w:val="yellow"/>
            <w:u w:val="none"/>
            <w:rPrChange w:id="115" w:author="Rinaldo Rabello" w:date="2020-10-27T16:25:00Z">
              <w:rPr>
                <w:rStyle w:val="DeltaViewInsertion0"/>
                <w:rFonts w:ascii="Times New Roman" w:hAnsi="Times New Roman"/>
                <w:color w:val="auto"/>
                <w:sz w:val="24"/>
                <w:u w:val="none"/>
              </w:rPr>
            </w:rPrChange>
          </w:rPr>
          <w:t>da cláusula I</w:t>
        </w:r>
      </w:ins>
      <w:ins w:id="116" w:author="Rinaldo Rabello" w:date="2020-10-27T16:25:00Z">
        <w:r w:rsidR="007D4FFB" w:rsidRPr="007D4FFB">
          <w:rPr>
            <w:rStyle w:val="DeltaViewInsertion0"/>
            <w:rFonts w:ascii="Times New Roman" w:hAnsi="Times New Roman"/>
            <w:color w:val="auto"/>
            <w:sz w:val="24"/>
            <w:highlight w:val="yellow"/>
            <w:u w:val="none"/>
            <w:rPrChange w:id="117" w:author="Rinaldo Rabello" w:date="2020-10-27T16:25:00Z">
              <w:rPr>
                <w:rStyle w:val="DeltaViewInsertion0"/>
                <w:rFonts w:ascii="Times New Roman" w:hAnsi="Times New Roman"/>
                <w:color w:val="auto"/>
                <w:sz w:val="24"/>
                <w:u w:val="none"/>
              </w:rPr>
            </w:rPrChange>
          </w:rPr>
          <w:t>X, conforme alterada.</w:t>
        </w:r>
      </w:ins>
    </w:p>
    <w:p w14:paraId="1F64B03D" w14:textId="313F29A2" w:rsidR="00A61F32" w:rsidRPr="007C1CB0" w:rsidDel="005F2881" w:rsidRDefault="00A61F32" w:rsidP="00C54101">
      <w:pPr>
        <w:pStyle w:val="Ttulo1"/>
        <w:rPr>
          <w:del w:id="118" w:author="Rinaldo Rabello" w:date="2020-10-27T16:03:00Z"/>
          <w:rFonts w:ascii="Times New Roman" w:hAnsi="Times New Roman" w:cs="Times New Roman"/>
          <w:sz w:val="24"/>
          <w:szCs w:val="24"/>
        </w:rPr>
      </w:pPr>
      <w:bookmarkStart w:id="119" w:name="_Toc508634376"/>
      <w:bookmarkStart w:id="120" w:name="_Toc36725987"/>
      <w:del w:id="121" w:author="Rinaldo Rabello" w:date="2020-10-27T16:03:00Z">
        <w:r w:rsidRPr="007C1CB0" w:rsidDel="005F2881">
          <w:rPr>
            <w:rFonts w:ascii="Times New Roman" w:hAnsi="Times New Roman" w:cs="Times New Roman"/>
            <w:sz w:val="24"/>
            <w:szCs w:val="24"/>
          </w:rPr>
          <w:delText>CLÁUSULA X</w:delText>
        </w:r>
        <w:r w:rsidR="001753B4" w:rsidDel="005F2881">
          <w:rPr>
            <w:rFonts w:ascii="Times New Roman" w:hAnsi="Times New Roman" w:cs="Times New Roman"/>
            <w:sz w:val="24"/>
            <w:szCs w:val="24"/>
          </w:rPr>
          <w:delText>V</w:delText>
        </w:r>
        <w:r w:rsidRPr="007C1CB0" w:rsidDel="005F2881">
          <w:rPr>
            <w:rFonts w:ascii="Times New Roman" w:hAnsi="Times New Roman" w:cs="Times New Roman"/>
            <w:sz w:val="24"/>
            <w:szCs w:val="24"/>
          </w:rPr>
          <w:delText xml:space="preserve"> – DA LIQUIDAÇÃO DO PATRIMÔNIO SEPARADO</w:delText>
        </w:r>
        <w:bookmarkEnd w:id="119"/>
        <w:bookmarkEnd w:id="120"/>
      </w:del>
    </w:p>
    <w:p w14:paraId="2D574471" w14:textId="5F2CFAE6" w:rsidR="00EC4D77" w:rsidRPr="007C1CB0" w:rsidDel="005F2881"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122" w:author="Rinaldo Rabello" w:date="2020-10-27T16:03:00Z"/>
          <w:rFonts w:ascii="Times New Roman" w:hAnsi="Times New Roman"/>
          <w:sz w:val="24"/>
        </w:rPr>
      </w:pPr>
    </w:p>
    <w:p w14:paraId="7FC81E2C" w14:textId="723F433F" w:rsidR="00A61F32" w:rsidRPr="007C1CB0" w:rsidDel="005F2881"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123" w:author="Rinaldo Rabello" w:date="2020-10-27T16:03:00Z"/>
          <w:rFonts w:ascii="Times New Roman" w:hAnsi="Times New Roman"/>
          <w:sz w:val="24"/>
        </w:rPr>
      </w:pPr>
      <w:del w:id="124" w:author="Rinaldo Rabello" w:date="2020-10-27T16:03:00Z">
        <w:r w:rsidDel="005F2881">
          <w:rPr>
            <w:rFonts w:ascii="Times New Roman" w:hAnsi="Times New Roman"/>
            <w:sz w:val="24"/>
          </w:rPr>
          <w:delText>15.1</w:delText>
        </w:r>
        <w:bookmarkStart w:id="125" w:name="_GoBack"/>
        <w:bookmarkEnd w:id="125"/>
        <w:r w:rsidDel="005F2881">
          <w:rPr>
            <w:rFonts w:ascii="Times New Roman" w:hAnsi="Times New Roman"/>
            <w:sz w:val="24"/>
          </w:rPr>
          <w:delText>.</w:delText>
        </w:r>
        <w:r w:rsidDel="005F2881">
          <w:rPr>
            <w:rFonts w:ascii="Times New Roman" w:hAnsi="Times New Roman"/>
            <w:sz w:val="24"/>
          </w:rPr>
          <w:tab/>
        </w:r>
        <w:r w:rsidR="00A61F32" w:rsidRPr="007C1CB0" w:rsidDel="005F2881">
          <w:rPr>
            <w:rFonts w:ascii="Times New Roman" w:hAnsi="Times New Roman"/>
            <w:sz w:val="24"/>
          </w:rPr>
          <w:delText>Sem prejuízo das hipóteses previstas n</w:delText>
        </w:r>
        <w:r w:rsidR="009C7A10" w:rsidRPr="007C1CB0" w:rsidDel="005F2881">
          <w:rPr>
            <w:rFonts w:ascii="Times New Roman" w:hAnsi="Times New Roman"/>
            <w:sz w:val="24"/>
          </w:rPr>
          <w:delText>a</w:delText>
        </w:r>
        <w:r w:rsidR="00A61F32" w:rsidRPr="007C1CB0" w:rsidDel="005F2881">
          <w:rPr>
            <w:rFonts w:ascii="Times New Roman" w:hAnsi="Times New Roman"/>
            <w:sz w:val="24"/>
          </w:rPr>
          <w:delText xml:space="preserve"> </w:delText>
        </w:r>
        <w:r w:rsidR="009C7A10" w:rsidRPr="00ED3852" w:rsidDel="005F2881">
          <w:rPr>
            <w:rFonts w:ascii="Times New Roman" w:hAnsi="Times New Roman"/>
            <w:sz w:val="24"/>
          </w:rPr>
          <w:delText>Cláusula</w:delText>
        </w:r>
        <w:r w:rsidR="00A61F32" w:rsidRPr="00ED3852" w:rsidDel="005F2881">
          <w:rPr>
            <w:rFonts w:ascii="Times New Roman" w:hAnsi="Times New Roman"/>
            <w:sz w:val="24"/>
          </w:rPr>
          <w:delText xml:space="preserve"> </w:delText>
        </w:r>
        <w:r w:rsidR="00ED3852" w:rsidDel="005F2881">
          <w:rPr>
            <w:rFonts w:ascii="Times New Roman" w:hAnsi="Times New Roman"/>
            <w:sz w:val="24"/>
          </w:rPr>
          <w:delText>9</w:delText>
        </w:r>
        <w:r w:rsidR="000001A1" w:rsidRPr="00ED3852" w:rsidDel="005F2881">
          <w:rPr>
            <w:rFonts w:ascii="Times New Roman" w:hAnsi="Times New Roman"/>
            <w:sz w:val="24"/>
          </w:rPr>
          <w:delText>.1</w:delText>
        </w:r>
        <w:r w:rsidR="002B3498" w:rsidRPr="00ED3852" w:rsidDel="005F2881">
          <w:rPr>
            <w:rFonts w:ascii="Times New Roman" w:hAnsi="Times New Roman"/>
            <w:sz w:val="24"/>
          </w:rPr>
          <w:delText xml:space="preserve"> </w:delText>
        </w:r>
        <w:r w:rsidR="00A61F32" w:rsidRPr="00ED3852" w:rsidDel="005F2881">
          <w:rPr>
            <w:rFonts w:ascii="Times New Roman" w:hAnsi="Times New Roman"/>
            <w:sz w:val="24"/>
          </w:rPr>
          <w:delText>acima</w:delText>
        </w:r>
        <w:r w:rsidR="00A61F32" w:rsidRPr="007C1CB0" w:rsidDel="005F2881">
          <w:rPr>
            <w:rFonts w:ascii="Times New Roman" w:hAnsi="Times New Roman"/>
            <w:sz w:val="24"/>
          </w:rPr>
          <w:delText>, em caso de insolvência da Emissora</w:delText>
        </w:r>
        <w:r w:rsidR="009A6777" w:rsidDel="005F2881">
          <w:rPr>
            <w:rFonts w:ascii="Times New Roman" w:hAnsi="Times New Roman"/>
            <w:sz w:val="24"/>
          </w:rPr>
          <w:delText xml:space="preserve"> </w:delText>
        </w:r>
      </w:del>
      <w:del w:id="126" w:author="Rinaldo Rabello" w:date="2020-10-27T15:43:00Z">
        <w:r w:rsidR="009A6777" w:rsidDel="00642C0B">
          <w:rPr>
            <w:rFonts w:ascii="Times New Roman" w:hAnsi="Times New Roman"/>
            <w:sz w:val="24"/>
          </w:rPr>
          <w:delText>com relação às obrigações da presente Emissão</w:delText>
        </w:r>
        <w:r w:rsidR="00A61F32" w:rsidRPr="007C1CB0" w:rsidDel="00642C0B">
          <w:rPr>
            <w:rFonts w:ascii="Times New Roman" w:hAnsi="Times New Roman"/>
            <w:sz w:val="24"/>
          </w:rPr>
          <w:delText xml:space="preserve">, </w:delText>
        </w:r>
      </w:del>
      <w:del w:id="127" w:author="Rinaldo Rabello" w:date="2020-10-27T16:03:00Z">
        <w:r w:rsidR="00A61F32" w:rsidRPr="007C1CB0" w:rsidDel="005F2881">
          <w:rPr>
            <w:rFonts w:ascii="Times New Roman" w:hAnsi="Times New Roman"/>
            <w:sz w:val="24"/>
          </w:rPr>
          <w:delText>o Agente Fiduciário assumirá imediatamente a administração do Patrimônio Separado, devendo convocar, no prazo de até 30 (trinta) dias,</w:delText>
        </w:r>
        <w:r w:rsidR="00A929A5" w:rsidRPr="007C1CB0" w:rsidDel="005F2881">
          <w:rPr>
            <w:rFonts w:ascii="Times New Roman" w:hAnsi="Times New Roman"/>
            <w:sz w:val="24"/>
          </w:rPr>
          <w:delText xml:space="preserve"> a</w:delText>
        </w:r>
        <w:r w:rsidR="00A61F32" w:rsidRPr="007C1CB0" w:rsidDel="005F2881">
          <w:rPr>
            <w:rFonts w:ascii="Times New Roman" w:hAnsi="Times New Roman"/>
            <w:sz w:val="24"/>
          </w:rPr>
          <w:delText xml:space="preserve"> </w:delText>
        </w:r>
        <w:r w:rsidR="009C7A10" w:rsidRPr="007C1CB0" w:rsidDel="005F2881">
          <w:rPr>
            <w:rFonts w:ascii="Times New Roman" w:hAnsi="Times New Roman"/>
            <w:sz w:val="24"/>
          </w:rPr>
          <w:delText>A</w:delText>
        </w:r>
        <w:r w:rsidR="00A61F32" w:rsidRPr="007C1CB0" w:rsidDel="005F2881">
          <w:rPr>
            <w:rFonts w:ascii="Times New Roman" w:hAnsi="Times New Roman"/>
            <w:sz w:val="24"/>
          </w:rPr>
          <w:delText>ssembl</w:delText>
        </w:r>
        <w:r w:rsidR="009C7A10" w:rsidRPr="007C1CB0" w:rsidDel="005F2881">
          <w:rPr>
            <w:rFonts w:ascii="Times New Roman" w:hAnsi="Times New Roman"/>
            <w:sz w:val="24"/>
          </w:rPr>
          <w:delText>e</w:delText>
        </w:r>
        <w:r w:rsidR="00A61F32" w:rsidRPr="007C1CB0" w:rsidDel="005F2881">
          <w:rPr>
            <w:rFonts w:ascii="Times New Roman" w:hAnsi="Times New Roman"/>
            <w:sz w:val="24"/>
          </w:rPr>
          <w:delText xml:space="preserve">ia </w:delText>
        </w:r>
        <w:r w:rsidR="009C7A10" w:rsidRPr="007C1CB0" w:rsidDel="005F2881">
          <w:rPr>
            <w:rFonts w:ascii="Times New Roman" w:hAnsi="Times New Roman"/>
            <w:sz w:val="24"/>
          </w:rPr>
          <w:delText>G</w:delText>
        </w:r>
        <w:r w:rsidR="00A61F32" w:rsidRPr="007C1CB0" w:rsidDel="005F2881">
          <w:rPr>
            <w:rFonts w:ascii="Times New Roman" w:hAnsi="Times New Roman"/>
            <w:sz w:val="24"/>
          </w:rPr>
          <w:delText xml:space="preserve">eral para deliberar sobre a liquidação do Patrimônio Separado ou pela continuidade de sua gestão </w:delText>
        </w:r>
        <w:r w:rsidR="003F143E" w:rsidRPr="007C1CB0" w:rsidDel="005F2881">
          <w:rPr>
            <w:rFonts w:ascii="Times New Roman" w:hAnsi="Times New Roman"/>
            <w:sz w:val="24"/>
          </w:rPr>
          <w:delText>por instituição administradora</w:delText>
        </w:r>
        <w:r w:rsidR="00A61F32" w:rsidRPr="007C1CB0" w:rsidDel="005F2881">
          <w:rPr>
            <w:rFonts w:ascii="Times New Roman" w:hAnsi="Times New Roman"/>
            <w:sz w:val="24"/>
          </w:rPr>
          <w:delText>.</w:delText>
        </w:r>
      </w:del>
    </w:p>
    <w:p w14:paraId="170C078D" w14:textId="0003C9AB" w:rsidR="00F32509" w:rsidDel="005F2881"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128" w:author="Rinaldo Rabello" w:date="2020-10-27T16:03:00Z"/>
          <w:rFonts w:ascii="Times New Roman" w:hAnsi="Times New Roman"/>
          <w:sz w:val="24"/>
        </w:rPr>
      </w:pPr>
    </w:p>
    <w:p w14:paraId="76A21A5C" w14:textId="0192BC30" w:rsidR="00A61F32" w:rsidRPr="007C1CB0" w:rsidDel="005F2881"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129" w:author="Rinaldo Rabello" w:date="2020-10-27T16:03:00Z"/>
          <w:rFonts w:ascii="Times New Roman" w:hAnsi="Times New Roman"/>
          <w:sz w:val="24"/>
        </w:rPr>
      </w:pPr>
      <w:del w:id="130" w:author="Rinaldo Rabello" w:date="2020-10-27T16:03:00Z">
        <w:r w:rsidDel="005F2881">
          <w:rPr>
            <w:rFonts w:ascii="Times New Roman" w:hAnsi="Times New Roman"/>
            <w:sz w:val="24"/>
          </w:rPr>
          <w:delText>15.2.</w:delText>
        </w:r>
        <w:r w:rsidDel="005F2881">
          <w:rPr>
            <w:rFonts w:ascii="Times New Roman" w:hAnsi="Times New Roman"/>
            <w:sz w:val="24"/>
          </w:rPr>
          <w:tab/>
        </w:r>
        <w:r w:rsidR="00A61F32" w:rsidRPr="007C1CB0" w:rsidDel="005F2881">
          <w:rPr>
            <w:rFonts w:ascii="Times New Roman" w:hAnsi="Times New Roman"/>
            <w:sz w:val="24"/>
          </w:rPr>
          <w:delText xml:space="preserve">A remuneração </w:delText>
        </w:r>
        <w:r w:rsidR="003F143E" w:rsidRPr="007C1CB0" w:rsidDel="005F2881">
          <w:rPr>
            <w:rFonts w:ascii="Times New Roman" w:hAnsi="Times New Roman"/>
            <w:sz w:val="24"/>
          </w:rPr>
          <w:delText>da instituição administradora, que vier a ser aprovada pelos titulares dos CRI para continuidade da</w:delText>
        </w:r>
        <w:r w:rsidR="00A61F32" w:rsidRPr="007C1CB0" w:rsidDel="005F2881">
          <w:rPr>
            <w:rFonts w:ascii="Times New Roman" w:hAnsi="Times New Roman"/>
            <w:sz w:val="24"/>
          </w:rPr>
          <w:delText xml:space="preserve"> administração do Patrimônio Separado será fixada pela </w:delText>
        </w:r>
        <w:r w:rsidR="009C7A10" w:rsidRPr="007C1CB0" w:rsidDel="005F2881">
          <w:rPr>
            <w:rFonts w:ascii="Times New Roman" w:hAnsi="Times New Roman"/>
            <w:sz w:val="24"/>
          </w:rPr>
          <w:delText>A</w:delText>
        </w:r>
        <w:r w:rsidR="00A61F32" w:rsidRPr="007C1CB0" w:rsidDel="005F2881">
          <w:rPr>
            <w:rFonts w:ascii="Times New Roman" w:hAnsi="Times New Roman"/>
            <w:sz w:val="24"/>
          </w:rPr>
          <w:delText>ssembl</w:delText>
        </w:r>
        <w:r w:rsidR="00324D16" w:rsidRPr="007C1CB0" w:rsidDel="005F2881">
          <w:rPr>
            <w:rFonts w:ascii="Times New Roman" w:hAnsi="Times New Roman"/>
            <w:sz w:val="24"/>
          </w:rPr>
          <w:delText>e</w:delText>
        </w:r>
        <w:r w:rsidR="00A61F32" w:rsidRPr="007C1CB0" w:rsidDel="005F2881">
          <w:rPr>
            <w:rFonts w:ascii="Times New Roman" w:hAnsi="Times New Roman"/>
            <w:sz w:val="24"/>
          </w:rPr>
          <w:delText xml:space="preserve">ia </w:delText>
        </w:r>
        <w:r w:rsidR="009C7A10" w:rsidRPr="007C1CB0" w:rsidDel="005F2881">
          <w:rPr>
            <w:rFonts w:ascii="Times New Roman" w:hAnsi="Times New Roman"/>
            <w:sz w:val="24"/>
          </w:rPr>
          <w:delText>G</w:delText>
        </w:r>
        <w:r w:rsidR="00A61F32" w:rsidRPr="007C1CB0" w:rsidDel="005F2881">
          <w:rPr>
            <w:rFonts w:ascii="Times New Roman" w:hAnsi="Times New Roman"/>
            <w:sz w:val="24"/>
          </w:rPr>
          <w:delText xml:space="preserve">eral a que se refere </w:delText>
        </w:r>
        <w:r w:rsidR="009C7A10" w:rsidRPr="007C1CB0" w:rsidDel="005F2881">
          <w:rPr>
            <w:rFonts w:ascii="Times New Roman" w:hAnsi="Times New Roman"/>
            <w:sz w:val="24"/>
          </w:rPr>
          <w:delText>a Cláusula</w:delText>
        </w:r>
        <w:r w:rsidR="00A61F32" w:rsidRPr="007C1CB0" w:rsidDel="005F2881">
          <w:rPr>
            <w:rFonts w:ascii="Times New Roman" w:hAnsi="Times New Roman"/>
            <w:sz w:val="24"/>
          </w:rPr>
          <w:delText xml:space="preserve"> </w:delText>
        </w:r>
        <w:r w:rsidR="00ED3852" w:rsidRPr="007C1CB0" w:rsidDel="005F2881">
          <w:rPr>
            <w:rFonts w:ascii="Times New Roman" w:hAnsi="Times New Roman"/>
            <w:sz w:val="24"/>
          </w:rPr>
          <w:delText>1</w:delText>
        </w:r>
        <w:r w:rsidR="00ED3852" w:rsidDel="005F2881">
          <w:rPr>
            <w:rFonts w:ascii="Times New Roman" w:hAnsi="Times New Roman"/>
            <w:sz w:val="24"/>
          </w:rPr>
          <w:delText>5</w:delText>
        </w:r>
        <w:r w:rsidR="00A61F32" w:rsidRPr="007C1CB0" w:rsidDel="005F2881">
          <w:rPr>
            <w:rFonts w:ascii="Times New Roman" w:hAnsi="Times New Roman"/>
            <w:sz w:val="24"/>
          </w:rPr>
          <w:delText>.1 acima.</w:delText>
        </w:r>
      </w:del>
    </w:p>
    <w:p w14:paraId="62E0A570" w14:textId="754A369B" w:rsidR="00235897" w:rsidDel="005F2881"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131" w:author="Rinaldo Rabello" w:date="2020-10-27T16:03:00Z"/>
          <w:rFonts w:ascii="Times New Roman" w:hAnsi="Times New Roman"/>
          <w:sz w:val="24"/>
        </w:rPr>
      </w:pPr>
    </w:p>
    <w:p w14:paraId="261CFBA6" w14:textId="64CE32AF" w:rsidR="00A61F32" w:rsidDel="005F2881"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132" w:author="Rinaldo Rabello" w:date="2020-10-27T16:03:00Z"/>
          <w:rFonts w:ascii="Times New Roman" w:hAnsi="Times New Roman"/>
          <w:sz w:val="24"/>
        </w:rPr>
      </w:pPr>
      <w:del w:id="133" w:author="Rinaldo Rabello" w:date="2020-10-27T16:03:00Z">
        <w:r w:rsidDel="005F2881">
          <w:rPr>
            <w:rFonts w:ascii="Times New Roman" w:hAnsi="Times New Roman"/>
            <w:sz w:val="24"/>
          </w:rPr>
          <w:delText>15.3.</w:delText>
        </w:r>
        <w:r w:rsidDel="005F2881">
          <w:rPr>
            <w:rFonts w:ascii="Times New Roman" w:hAnsi="Times New Roman"/>
            <w:sz w:val="24"/>
          </w:rPr>
          <w:tab/>
        </w:r>
        <w:r w:rsidR="00A61F32" w:rsidRPr="007C1CB0" w:rsidDel="005F2881">
          <w:rPr>
            <w:rFonts w:ascii="Times New Roman" w:hAnsi="Times New Roman"/>
            <w:sz w:val="24"/>
          </w:rPr>
          <w:delText xml:space="preserve">A liquidação do Patrimônio Separado será realizada mediante transferência dos Créditos Imobiliários </w:delText>
        </w:r>
        <w:r w:rsidR="00DA2015" w:rsidDel="005F2881">
          <w:rPr>
            <w:rFonts w:ascii="Times New Roman" w:hAnsi="Times New Roman"/>
            <w:sz w:val="24"/>
          </w:rPr>
          <w:delText xml:space="preserve">CCB </w:delText>
        </w:r>
        <w:r w:rsidR="00A61F32" w:rsidRPr="007C1CB0" w:rsidDel="005F2881">
          <w:rPr>
            <w:rFonts w:ascii="Times New Roman" w:hAnsi="Times New Roman"/>
            <w:sz w:val="24"/>
          </w:rPr>
          <w:delText>integrante</w:delText>
        </w:r>
        <w:r w:rsidR="00252B35" w:rsidDel="005F2881">
          <w:rPr>
            <w:rFonts w:ascii="Times New Roman" w:hAnsi="Times New Roman"/>
            <w:sz w:val="24"/>
          </w:rPr>
          <w:delText>s</w:delText>
        </w:r>
        <w:r w:rsidR="00A61F32" w:rsidRPr="007C1CB0" w:rsidDel="005F2881">
          <w:rPr>
            <w:rFonts w:ascii="Times New Roman" w:hAnsi="Times New Roman"/>
            <w:sz w:val="24"/>
          </w:rPr>
          <w:delText xml:space="preserve"> do Patrimônio Separado ao Agente Fiduciário (ou à instituição administradora que vier a ser aprovada pelos titulares de CRI), na qualidade de representante dos titulares de CRI</w:delText>
        </w:r>
      </w:del>
      <w:del w:id="134" w:author="Rinaldo Rabello" w:date="2020-10-27T15:45:00Z">
        <w:r w:rsidR="00A61F32" w:rsidRPr="007C1CB0" w:rsidDel="00642C0B">
          <w:rPr>
            <w:rFonts w:ascii="Times New Roman" w:hAnsi="Times New Roman"/>
            <w:sz w:val="24"/>
          </w:rPr>
          <w:delText xml:space="preserve">, </w:delText>
        </w:r>
      </w:del>
      <w:del w:id="135" w:author="Rinaldo Rabello" w:date="2020-10-27T15:44:00Z">
        <w:r w:rsidR="00A61F32" w:rsidRPr="007C1CB0" w:rsidDel="00642C0B">
          <w:rPr>
            <w:rFonts w:ascii="Times New Roman" w:hAnsi="Times New Roman"/>
            <w:sz w:val="24"/>
          </w:rPr>
          <w:delText>em dação em pagamento, para fins de extinção de toda e qualquer obrigação da Emissora decorrente do</w:delText>
        </w:r>
        <w:r w:rsidR="003B58A5" w:rsidRPr="007C1CB0" w:rsidDel="00642C0B">
          <w:rPr>
            <w:rFonts w:ascii="Times New Roman" w:hAnsi="Times New Roman"/>
            <w:sz w:val="24"/>
          </w:rPr>
          <w:delText>s</w:delText>
        </w:r>
        <w:r w:rsidR="00A61F32" w:rsidRPr="007C1CB0" w:rsidDel="00642C0B">
          <w:rPr>
            <w:rFonts w:ascii="Times New Roman" w:hAnsi="Times New Roman"/>
            <w:sz w:val="24"/>
          </w:rPr>
          <w:delText xml:space="preserve"> C</w:delText>
        </w:r>
      </w:del>
      <w:del w:id="136" w:author="Rinaldo Rabello" w:date="2020-10-27T15:45:00Z">
        <w:r w:rsidR="00A61F32" w:rsidRPr="007C1CB0" w:rsidDel="00642C0B">
          <w:rPr>
            <w:rFonts w:ascii="Times New Roman" w:hAnsi="Times New Roman"/>
            <w:sz w:val="24"/>
          </w:rPr>
          <w:delText xml:space="preserve">RI. </w:delText>
        </w:r>
      </w:del>
      <w:del w:id="137" w:author="Rinaldo Rabello" w:date="2020-10-27T16:03:00Z">
        <w:r w:rsidR="00A61F32" w:rsidRPr="007C1CB0" w:rsidDel="005F2881">
          <w:rPr>
            <w:rFonts w:ascii="Times New Roman" w:hAnsi="Times New Roman"/>
            <w:sz w:val="24"/>
          </w:rPr>
          <w:delText xml:space="preserve">Nesse caso, caberá ao Agente Fiduciário (ou à instituição </w:delText>
        </w:r>
        <w:r w:rsidR="00A61F32" w:rsidRPr="007C1CB0" w:rsidDel="005F2881">
          <w:rPr>
            <w:rFonts w:ascii="Times New Roman" w:hAnsi="Times New Roman"/>
            <w:sz w:val="24"/>
          </w:rPr>
          <w:lastRenderedPageBreak/>
          <w:delText xml:space="preserve">administradora que vier a ser aprovada pelos titulares de CRI), conforme deliberação dos titulares de CRI: (a) a administrar os Créditos Imobiliários </w:delText>
        </w:r>
        <w:r w:rsidR="00DA2015" w:rsidDel="005F2881">
          <w:rPr>
            <w:rFonts w:ascii="Times New Roman" w:hAnsi="Times New Roman"/>
            <w:sz w:val="24"/>
          </w:rPr>
          <w:delText xml:space="preserve">CCB </w:delText>
        </w:r>
        <w:r w:rsidR="00A61F32" w:rsidRPr="007C1CB0" w:rsidDel="005F2881">
          <w:rPr>
            <w:rFonts w:ascii="Times New Roman" w:hAnsi="Times New Roman"/>
            <w:sz w:val="24"/>
          </w:rPr>
          <w:delText>que integram o Patrimônio Separado, (b) esgotar todos os recursos judiciais e extrajudiciais para a realização dos créditos, (c) ratear os recursos obtidos entre os titulares do</w:delText>
        </w:r>
        <w:r w:rsidR="003B58A5" w:rsidRPr="007C1CB0" w:rsidDel="005F2881">
          <w:rPr>
            <w:rFonts w:ascii="Times New Roman" w:hAnsi="Times New Roman"/>
            <w:sz w:val="24"/>
          </w:rPr>
          <w:delText>s</w:delText>
        </w:r>
        <w:r w:rsidR="00A61F32" w:rsidRPr="007C1CB0" w:rsidDel="005F2881">
          <w:rPr>
            <w:rFonts w:ascii="Times New Roman" w:hAnsi="Times New Roman"/>
            <w:sz w:val="24"/>
          </w:rPr>
          <w:delText xml:space="preserve"> CRI na proporção de CRI detidos, e (d) transferir os créditos oriundos dos Créditos Imobiliários</w:delText>
        </w:r>
        <w:r w:rsidR="00DA2015" w:rsidDel="005F2881">
          <w:rPr>
            <w:rFonts w:ascii="Times New Roman" w:hAnsi="Times New Roman"/>
            <w:sz w:val="24"/>
          </w:rPr>
          <w:delText xml:space="preserve"> CCB</w:delText>
        </w:r>
        <w:r w:rsidR="00A61F32" w:rsidRPr="007C1CB0" w:rsidDel="005F2881">
          <w:rPr>
            <w:rFonts w:ascii="Times New Roman" w:hAnsi="Times New Roman"/>
            <w:sz w:val="24"/>
          </w:rPr>
          <w:delText xml:space="preserve"> eventualmente não realizados aos titulares do</w:delText>
        </w:r>
        <w:r w:rsidR="003B58A5" w:rsidRPr="007C1CB0" w:rsidDel="005F2881">
          <w:rPr>
            <w:rFonts w:ascii="Times New Roman" w:hAnsi="Times New Roman"/>
            <w:sz w:val="24"/>
          </w:rPr>
          <w:delText>s</w:delText>
        </w:r>
        <w:r w:rsidR="00A61F32" w:rsidRPr="007C1CB0" w:rsidDel="005F2881">
          <w:rPr>
            <w:rFonts w:ascii="Times New Roman" w:hAnsi="Times New Roman"/>
            <w:sz w:val="24"/>
          </w:rPr>
          <w:delText xml:space="preserve"> CRI, na proporção de CRI detidos.</w:delText>
        </w:r>
      </w:del>
    </w:p>
    <w:p w14:paraId="3681BABB" w14:textId="557B426F" w:rsidR="00D909EF" w:rsidDel="005F2881"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138" w:author="Rinaldo Rabello" w:date="2020-10-27T16:03:00Z"/>
          <w:rFonts w:ascii="Times New Roman" w:hAnsi="Times New Roman"/>
          <w:sz w:val="24"/>
        </w:rPr>
      </w:pPr>
    </w:p>
    <w:p w14:paraId="5C650EC2" w14:textId="07991B85" w:rsidR="00D909EF" w:rsidRPr="007C1CB0" w:rsidDel="005F2881" w:rsidRDefault="00A25A75" w:rsidP="00A25A75">
      <w:pPr>
        <w:pStyle w:val="PargrafodaLista"/>
        <w:ind w:left="720"/>
        <w:rPr>
          <w:del w:id="139" w:author="Rinaldo Rabello" w:date="2020-10-27T16:03:00Z"/>
          <w:rFonts w:ascii="Times New Roman" w:hAnsi="Times New Roman"/>
          <w:sz w:val="24"/>
        </w:rPr>
      </w:pPr>
      <w:del w:id="140" w:author="Rinaldo Rabello" w:date="2020-10-27T16:03:00Z">
        <w:r w:rsidDel="005F2881">
          <w:rPr>
            <w:rFonts w:ascii="Times New Roman" w:hAnsi="Times New Roman"/>
            <w:sz w:val="24"/>
          </w:rPr>
          <w:delText>15.3.1.</w:delText>
        </w:r>
        <w:r w:rsidDel="005F2881">
          <w:rPr>
            <w:rFonts w:ascii="Times New Roman" w:hAnsi="Times New Roman"/>
            <w:sz w:val="24"/>
          </w:rPr>
          <w:tab/>
        </w:r>
        <w:r w:rsidR="00D909EF" w:rsidDel="005F2881">
          <w:rPr>
            <w:rFonts w:ascii="Times New Roman" w:hAnsi="Times New Roman"/>
            <w:sz w:val="24"/>
          </w:rPr>
          <w:delText xml:space="preserve">Em caso de liquidação antecipada do Patrimônio Separado, os Créditos Imobiliários </w:delText>
        </w:r>
        <w:r w:rsidR="00DA2015" w:rsidDel="005F2881">
          <w:rPr>
            <w:rFonts w:ascii="Times New Roman" w:hAnsi="Times New Roman"/>
            <w:sz w:val="24"/>
          </w:rPr>
          <w:delText xml:space="preserve">CCB </w:delText>
        </w:r>
        <w:r w:rsidR="00D909EF" w:rsidDel="005F2881">
          <w:rPr>
            <w:rFonts w:ascii="Times New Roman" w:hAnsi="Times New Roman"/>
            <w:sz w:val="24"/>
          </w:rPr>
          <w:delText xml:space="preserve">serão divididos proporcionalmente entre os titulares dos CRI observadas as regras da Ordem de Pagamentos, até que seja pago o saldo total dos CRI que cada um dos investidores detenha na data da liquidação antecipada. Eventual saldo existente no </w:delText>
        </w:r>
        <w:r w:rsidR="002578F8" w:rsidDel="005F2881">
          <w:rPr>
            <w:rFonts w:ascii="Times New Roman" w:hAnsi="Times New Roman"/>
            <w:sz w:val="24"/>
          </w:rPr>
          <w:delText xml:space="preserve">Patrimônio </w:delText>
        </w:r>
        <w:r w:rsidR="00D909EF" w:rsidDel="005F2881">
          <w:rPr>
            <w:rFonts w:ascii="Times New Roman" w:hAnsi="Times New Roman"/>
            <w:sz w:val="24"/>
          </w:rPr>
          <w:delText>Separado</w:delText>
        </w:r>
        <w:r w:rsidR="00252B35" w:rsidDel="005F2881">
          <w:rPr>
            <w:rFonts w:ascii="Times New Roman" w:hAnsi="Times New Roman"/>
            <w:sz w:val="24"/>
          </w:rPr>
          <w:delText>, após</w:delText>
        </w:r>
        <w:r w:rsidR="008C57E8" w:rsidDel="005F2881">
          <w:rPr>
            <w:rFonts w:ascii="Times New Roman" w:hAnsi="Times New Roman"/>
            <w:sz w:val="24"/>
          </w:rPr>
          <w:delText xml:space="preserve"> pagamento das despesas de manutenção dos CRI, se for o caso, que incluem pagamento ao Agente Fiduciário, Instituição Custodiante, custódia da CCI na </w:delText>
        </w:r>
        <w:r w:rsidR="00691795" w:rsidDel="005F2881">
          <w:rPr>
            <w:rFonts w:ascii="Times New Roman" w:hAnsi="Times New Roman"/>
            <w:sz w:val="24"/>
          </w:rPr>
          <w:delText>B3</w:delText>
        </w:r>
        <w:r w:rsidR="008C57E8" w:rsidDel="005F2881">
          <w:rPr>
            <w:rFonts w:ascii="Times New Roman" w:hAnsi="Times New Roman"/>
            <w:sz w:val="24"/>
          </w:rPr>
          <w:delText xml:space="preserve">, gestão dos CRI, obrigações fiscais, e todas as demais despesas da </w:delText>
        </w:r>
        <w:r w:rsidR="00153954" w:rsidDel="005F2881">
          <w:rPr>
            <w:rFonts w:ascii="Times New Roman" w:hAnsi="Times New Roman"/>
            <w:sz w:val="24"/>
          </w:rPr>
          <w:delText>Emissão</w:delText>
        </w:r>
        <w:r w:rsidR="008C57E8" w:rsidDel="005F2881">
          <w:rPr>
            <w:rFonts w:ascii="Times New Roman" w:hAnsi="Times New Roman"/>
            <w:sz w:val="24"/>
          </w:rPr>
          <w:delText>, na forma do artigo 11</w:delText>
        </w:r>
        <w:r w:rsidR="00823135" w:rsidDel="005F2881">
          <w:rPr>
            <w:rFonts w:ascii="Times New Roman" w:hAnsi="Times New Roman"/>
            <w:sz w:val="24"/>
          </w:rPr>
          <w:delText>,</w:delText>
        </w:r>
        <w:r w:rsidR="008C57E8" w:rsidDel="005F2881">
          <w:rPr>
            <w:rFonts w:ascii="Times New Roman" w:hAnsi="Times New Roman"/>
            <w:sz w:val="24"/>
          </w:rPr>
          <w:delText xml:space="preserve"> inciso III</w:delText>
        </w:r>
        <w:r w:rsidR="00823135" w:rsidDel="005F2881">
          <w:rPr>
            <w:rFonts w:ascii="Times New Roman" w:hAnsi="Times New Roman"/>
            <w:sz w:val="24"/>
          </w:rPr>
          <w:delText>,</w:delText>
        </w:r>
        <w:r w:rsidR="008C57E8" w:rsidDel="005F2881">
          <w:rPr>
            <w:rFonts w:ascii="Times New Roman" w:hAnsi="Times New Roman"/>
            <w:sz w:val="24"/>
          </w:rPr>
          <w:delText xml:space="preserve"> da Lei 9514/1997,</w:delText>
        </w:r>
        <w:r w:rsidR="00D909EF" w:rsidDel="005F2881">
          <w:rPr>
            <w:rFonts w:ascii="Times New Roman" w:hAnsi="Times New Roman"/>
            <w:sz w:val="24"/>
          </w:rPr>
          <w:delText xml:space="preserve"> será devolvido à </w:delText>
        </w:r>
        <w:r w:rsidR="00DA2015" w:rsidDel="005F2881">
          <w:rPr>
            <w:rFonts w:ascii="Times New Roman" w:hAnsi="Times New Roman"/>
            <w:sz w:val="24"/>
          </w:rPr>
          <w:delText>Devedora</w:delText>
        </w:r>
        <w:r w:rsidR="00D909EF" w:rsidDel="005F2881">
          <w:rPr>
            <w:rFonts w:ascii="Times New Roman" w:hAnsi="Times New Roman"/>
            <w:sz w:val="24"/>
          </w:rPr>
          <w:delText>.</w:delText>
        </w:r>
      </w:del>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141" w:name="_Toc508634377"/>
      <w:bookmarkStart w:id="142"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141"/>
      <w:bookmarkEnd w:id="142"/>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59C47BC2"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143"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384ED6" w:rsidRPr="00384ED6">
        <w:rPr>
          <w:rFonts w:ascii="Times New Roman" w:hAnsi="Times New Roman"/>
          <w:color w:val="000000"/>
          <w:sz w:val="24"/>
        </w:rPr>
        <w:t xml:space="preserve">73.989,76 </w:t>
      </w:r>
      <w:r w:rsidR="00DA2015" w:rsidRPr="00384ED6">
        <w:rPr>
          <w:rFonts w:ascii="Times New Roman" w:hAnsi="Times New Roman"/>
          <w:color w:val="000000"/>
          <w:sz w:val="24"/>
        </w:rPr>
        <w:t>(</w:t>
      </w:r>
      <w:r w:rsidR="00384ED6">
        <w:rPr>
          <w:rFonts w:ascii="Times New Roman" w:hAnsi="Times New Roman"/>
          <w:color w:val="000000"/>
          <w:sz w:val="24"/>
        </w:rPr>
        <w:t>setenta e três mil novecentos e oitenta e nove reais e setenta e seis centavos</w:t>
      </w:r>
      <w:r w:rsidR="00DA2015" w:rsidRPr="00384ED6">
        <w:rPr>
          <w:rFonts w:ascii="Times New Roman" w:hAnsi="Times New Roman"/>
          <w:color w:val="000000"/>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384ED6">
        <w:rPr>
          <w:rFonts w:ascii="Times New Roman" w:hAnsi="Times New Roman"/>
          <w:color w:val="000000"/>
          <w:sz w:val="24"/>
        </w:rPr>
        <w:t>3.414,91</w:t>
      </w:r>
      <w:r w:rsidR="00DA2015" w:rsidRPr="007C7232">
        <w:rPr>
          <w:rFonts w:ascii="Times New Roman" w:hAnsi="Times New Roman"/>
          <w:sz w:val="24"/>
        </w:rPr>
        <w:t xml:space="preserve"> (</w:t>
      </w:r>
      <w:r w:rsidR="00384ED6">
        <w:rPr>
          <w:rFonts w:ascii="Times New Roman" w:hAnsi="Times New Roman"/>
          <w:sz w:val="24"/>
        </w:rPr>
        <w:t>três mil quatrocentos e quatorze reais e noventa e um centavos</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sidRPr="0093181F">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143"/>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w:t>
      </w:r>
      <w:r w:rsidR="00901D04" w:rsidRPr="006F454B">
        <w:rPr>
          <w:rFonts w:ascii="Times New Roman" w:hAnsi="Times New Roman"/>
          <w:color w:val="000000"/>
          <w:sz w:val="24"/>
        </w:rPr>
        <w:lastRenderedPageBreak/>
        <w:t>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lastRenderedPageBreak/>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16F98E43"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lastRenderedPageBreak/>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4E3DE95A"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w:t>
      </w:r>
      <w:r w:rsidR="00901D04" w:rsidRPr="006F454B">
        <w:rPr>
          <w:rFonts w:ascii="Times New Roman" w:hAnsi="Times New Roman"/>
          <w:color w:val="000000"/>
          <w:sz w:val="24"/>
        </w:rPr>
        <w:lastRenderedPageBreak/>
        <w:t>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088D12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1CED6A19"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w:t>
      </w:r>
      <w:r w:rsidR="00CC4900" w:rsidRPr="00CC4900">
        <w:rPr>
          <w:rFonts w:ascii="Times New Roman" w:hAnsi="Times New Roman"/>
          <w:color w:val="000000"/>
          <w:sz w:val="24"/>
        </w:rPr>
        <w:t>Em caso de reestruturação das características dos CRI, após a Emissão, resultante ou não de inadimplemento, será devido, pelo Patrimônio Separado, ou pelos Titulares de CRI em caso de insuficiência de recursos no Patrimônio Separado, à Emissora (i) pela atuação da Emissora na execução das garantias e/ou participação em assembleias gerais e a consequente implementação das decisões nelas tomadas; e (ii) toda e qualquer medida em defesa do patrimônio separado e da defesa dos interesses dos Titulares de CRI - a remuneração mensal e fixa adicional de R$ 12.500,00 (doze mil e quinhentos reais), enquanto estiver a Emissora atuando nestas atividades. Esse valor deverá ser corrigido a partir da data de emissão dos CRI, pelo IGPM, ou na falta deste, ou impossibilidade de sua utilização, pelo índice que vier a substituí-lo. Também deverão arcar com todos os custos decorrentes da formalização da constituição dessas alterações, inclusive aqueles relativos a honorários advocatícios devidos ao assessor legal escolhido a critério da Emissora, acrescido das despesas e cus</w:t>
      </w:r>
      <w:r w:rsidR="00CC4900">
        <w:rPr>
          <w:rFonts w:ascii="Times New Roman" w:hAnsi="Times New Roman"/>
          <w:color w:val="000000"/>
          <w:sz w:val="24"/>
        </w:rPr>
        <w:t>tos devidos ao assessor legal</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144" w:name="_DV_M319"/>
      <w:bookmarkEnd w:id="144"/>
    </w:p>
    <w:p w14:paraId="75A7199C" w14:textId="259A1B08" w:rsidR="00A61F32" w:rsidRPr="007C1CB0" w:rsidRDefault="00A61F32" w:rsidP="00C54101">
      <w:pPr>
        <w:pStyle w:val="Ttulo1"/>
        <w:rPr>
          <w:rFonts w:ascii="Times New Roman" w:hAnsi="Times New Roman" w:cs="Times New Roman"/>
          <w:sz w:val="24"/>
          <w:szCs w:val="24"/>
        </w:rPr>
      </w:pPr>
      <w:bookmarkStart w:id="145" w:name="_Toc508634378"/>
      <w:bookmarkStart w:id="146"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145"/>
      <w:bookmarkEnd w:id="146"/>
    </w:p>
    <w:p w14:paraId="268E77D3" w14:textId="77777777" w:rsidR="00A61F32" w:rsidRPr="007C1CB0" w:rsidRDefault="00A61F32" w:rsidP="00C54101">
      <w:pPr>
        <w:tabs>
          <w:tab w:val="left" w:pos="900"/>
        </w:tabs>
        <w:rPr>
          <w:rFonts w:ascii="Times New Roman" w:hAnsi="Times New Roman"/>
          <w:sz w:val="24"/>
        </w:rPr>
      </w:pPr>
    </w:p>
    <w:p w14:paraId="23625C06" w14:textId="5B0C0D48"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147" w:name="_Toc508634379"/>
      <w:bookmarkStart w:id="148"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147"/>
      <w:r w:rsidR="00464804">
        <w:rPr>
          <w:rFonts w:ascii="Times New Roman" w:hAnsi="Times New Roman" w:cs="Times New Roman"/>
          <w:sz w:val="24"/>
          <w:szCs w:val="24"/>
        </w:rPr>
        <w:t xml:space="preserve"> E PUBLICIDADE</w:t>
      </w:r>
      <w:bookmarkEnd w:id="148"/>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149" w:name="_DV_M299"/>
      <w:bookmarkStart w:id="150" w:name="_DV_M301"/>
      <w:bookmarkStart w:id="151" w:name="_DV_M302"/>
      <w:bookmarkStart w:id="152" w:name="_DV_M303"/>
      <w:bookmarkStart w:id="153" w:name="_DV_M304"/>
      <w:bookmarkStart w:id="154"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At .: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C139CF"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w:t>
      </w:r>
      <w:r w:rsidR="00A61F32" w:rsidRPr="00644B65">
        <w:rPr>
          <w:rFonts w:ascii="Times New Roman" w:hAnsi="Times New Roman"/>
          <w:color w:val="000000"/>
          <w:sz w:val="24"/>
        </w:rPr>
        <w:lastRenderedPageBreak/>
        <w:t xml:space="preserve">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4309591B" w:rsidR="00F32509" w:rsidRDefault="00F32509" w:rsidP="00C54101">
      <w:pPr>
        <w:pStyle w:val="Ttulo1"/>
        <w:rPr>
          <w:rFonts w:ascii="Times New Roman" w:hAnsi="Times New Roman" w:cs="Times New Roman"/>
          <w:sz w:val="24"/>
          <w:szCs w:val="24"/>
        </w:rPr>
      </w:pPr>
      <w:bookmarkStart w:id="155" w:name="_DV_M153"/>
      <w:bookmarkStart w:id="156" w:name="_Toc508634382"/>
      <w:bookmarkStart w:id="157" w:name="_Toc36725991"/>
      <w:bookmarkEnd w:id="155"/>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156"/>
      <w:bookmarkEnd w:id="157"/>
    </w:p>
    <w:p w14:paraId="54FF223A" w14:textId="77777777" w:rsidR="00FF15A3" w:rsidRPr="00E936E0" w:rsidRDefault="00FF15A3" w:rsidP="00C54101">
      <w:pPr>
        <w:rPr>
          <w:rFonts w:ascii="Times New Roman" w:hAnsi="Times New Roman"/>
          <w:sz w:val="24"/>
        </w:rPr>
      </w:pPr>
    </w:p>
    <w:p w14:paraId="18A6656B" w14:textId="0334A222" w:rsidR="00446544" w:rsidRDefault="009A2712" w:rsidP="00D47C33">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393847"/>
    <w:p w14:paraId="167CC5E3" w14:textId="098089B9" w:rsidR="00FA3982" w:rsidRPr="00E936E0" w:rsidRDefault="00FA3982" w:rsidP="00FA3982">
      <w:pPr>
        <w:pStyle w:val="Ttulo1"/>
        <w:rPr>
          <w:rFonts w:ascii="Times New Roman" w:hAnsi="Times New Roman" w:cs="Times New Roman"/>
          <w:sz w:val="24"/>
          <w:szCs w:val="24"/>
        </w:rPr>
      </w:pPr>
      <w:bookmarkStart w:id="158" w:name="_Toc508634383"/>
      <w:bookmarkStart w:id="159"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158"/>
      <w:bookmarkEnd w:id="159"/>
    </w:p>
    <w:p w14:paraId="4BC0615E" w14:textId="77777777" w:rsidR="00FA3982" w:rsidRPr="00E936E0" w:rsidRDefault="00FA3982" w:rsidP="00FA3982">
      <w:pPr>
        <w:rPr>
          <w:rFonts w:ascii="Times New Roman" w:hAnsi="Times New Roman"/>
          <w:sz w:val="24"/>
        </w:rPr>
      </w:pPr>
    </w:p>
    <w:p w14:paraId="7229D7C8" w14:textId="64A830E0"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160" w:name="_Toc508634384"/>
      <w:bookmarkStart w:id="161"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160"/>
      <w:bookmarkEnd w:id="161"/>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w:t>
      </w:r>
      <w:r w:rsidR="00A61F32" w:rsidRPr="007C1CB0">
        <w:rPr>
          <w:rFonts w:ascii="Times New Roman" w:hAnsi="Times New Roman"/>
          <w:sz w:val="24"/>
        </w:rPr>
        <w:lastRenderedPageBreak/>
        <w:t>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58F691B3"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 xml:space="preserve">(iii)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62" w:name="_Toc508634385"/>
      <w:bookmarkStart w:id="163"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62"/>
      <w:bookmarkEnd w:id="163"/>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7AB51D61"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393847">
        <w:rPr>
          <w:rFonts w:ascii="Times New Roman" w:hAnsi="Times New Roman"/>
          <w:sz w:val="24"/>
        </w:rPr>
        <w:t>23 de outubro</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5645F1E9"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393847">
        <w:rPr>
          <w:rFonts w:ascii="Times New Roman" w:hAnsi="Times New Roman"/>
          <w:bCs/>
          <w:sz w:val="24"/>
        </w:rPr>
        <w:t>23 de outubro de</w:t>
      </w:r>
      <w:r w:rsidR="00E84439">
        <w:rPr>
          <w:rFonts w:ascii="Times New Roman" w:hAnsi="Times New Roman"/>
          <w:sz w:val="24"/>
        </w:rPr>
        <w:t xml:space="preserv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149"/>
    <w:bookmarkEnd w:id="150"/>
    <w:bookmarkEnd w:id="151"/>
    <w:bookmarkEnd w:id="152"/>
    <w:bookmarkEnd w:id="153"/>
    <w:bookmarkEnd w:id="154"/>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afirma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40909B10" w:rsidR="008120C6" w:rsidRPr="007554B1" w:rsidRDefault="008120C6" w:rsidP="008120C6">
      <w:pPr>
        <w:rPr>
          <w:rFonts w:ascii="Times New Roman" w:hAnsi="Times New Roman"/>
          <w:sz w:val="24"/>
          <w:u w:val="single"/>
        </w:rPr>
      </w:pPr>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Pr>
          <w:rFonts w:ascii="Times New Roman" w:hAnsi="Times New Roman"/>
          <w:sz w:val="24"/>
          <w:u w:val="single"/>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Pr>
          <w:rFonts w:ascii="Times New Roman" w:hAnsi="Times New Roman"/>
          <w:sz w:val="24"/>
          <w:u w:val="single"/>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973DDE">
        <w:rPr>
          <w:rFonts w:ascii="Times New Roman" w:hAnsi="Times New Roman"/>
          <w:sz w:val="24"/>
        </w:rPr>
        <w:t>S</w:t>
      </w:r>
      <w:r w:rsidR="00973DDE" w:rsidRPr="008120C6">
        <w:rPr>
          <w:rFonts w:ascii="Times New Roman" w:hAnsi="Times New Roman"/>
          <w:sz w:val="24"/>
        </w:rPr>
        <w:t xml:space="preserve">e </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os Avalistas</w:t>
      </w:r>
      <w:r w:rsidR="00973DDE" w:rsidRPr="006F3A12">
        <w:rPr>
          <w:rFonts w:ascii="Times New Roman" w:hAnsi="Times New Roman"/>
          <w:sz w:val="24"/>
        </w:rPr>
        <w:t xml:space="preserve"> </w:t>
      </w:r>
      <w:r w:rsidR="00973DDE" w:rsidRPr="008120C6">
        <w:rPr>
          <w:rFonts w:ascii="Times New Roman" w:hAnsi="Times New Roman"/>
          <w:sz w:val="24"/>
        </w:rPr>
        <w:t>não tiver</w:t>
      </w:r>
      <w:r w:rsidR="00973DDE">
        <w:rPr>
          <w:rFonts w:ascii="Times New Roman" w:hAnsi="Times New Roman"/>
          <w:sz w:val="24"/>
        </w:rPr>
        <w:t>em</w:t>
      </w:r>
      <w:r w:rsidR="00973DDE" w:rsidRPr="008120C6">
        <w:rPr>
          <w:rFonts w:ascii="Times New Roman" w:hAnsi="Times New Roman"/>
          <w:sz w:val="24"/>
        </w:rPr>
        <w:t xml:space="preserve"> patrimônio suficiente para honrar </w:t>
      </w:r>
      <w:r w:rsidR="00973DDE">
        <w:rPr>
          <w:rFonts w:ascii="Times New Roman" w:hAnsi="Times New Roman"/>
          <w:sz w:val="24"/>
        </w:rPr>
        <w:t xml:space="preserve">suas obrigações poderá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w:t>
      </w:r>
      <w:r w:rsidR="00973DDE" w:rsidRPr="008120C6">
        <w:rPr>
          <w:rFonts w:ascii="Times New Roman" w:hAnsi="Times New Roman"/>
          <w:sz w:val="24"/>
        </w:rPr>
        <w:lastRenderedPageBreak/>
        <w:t>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0D6C42B7"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ao 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 xml:space="preserve">não tendo como finalidade, por exemplo, a análise </w:t>
      </w:r>
      <w:r w:rsidRPr="009A2712">
        <w:rPr>
          <w:rFonts w:ascii="Times New Roman" w:hAnsi="Times New Roman"/>
          <w:sz w:val="24"/>
        </w:rPr>
        <w:lastRenderedPageBreak/>
        <w:t>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692598E5"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xml:space="preserve">. Tais </w:t>
      </w:r>
      <w:r w:rsidR="008372BE">
        <w:rPr>
          <w:rFonts w:ascii="Times New Roman" w:hAnsi="Times New Roman"/>
          <w:sz w:val="24"/>
        </w:rPr>
        <w:lastRenderedPageBreak/>
        <w:t>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5AC2952E"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xml:space="preserve">: O </w:t>
      </w:r>
      <w:r w:rsidR="005F7B59">
        <w:rPr>
          <w:rFonts w:ascii="Times New Roman" w:hAnsi="Times New Roman"/>
          <w:sz w:val="24"/>
        </w:rPr>
        <w:t>Empreendimentos</w:t>
      </w:r>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w:t>
      </w:r>
      <w:r w:rsidR="00A75D2F">
        <w:rPr>
          <w:rFonts w:ascii="Times New Roman" w:hAnsi="Times New Roman"/>
          <w:sz w:val="24"/>
        </w:rPr>
        <w:lastRenderedPageBreak/>
        <w:t>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164" w:name="_DV_M242"/>
      <w:bookmarkEnd w:id="164"/>
      <w:r w:rsidRPr="008120C6">
        <w:rPr>
          <w:rFonts w:ascii="Times New Roman" w:hAnsi="Times New Roman"/>
          <w:sz w:val="24"/>
        </w:rPr>
        <w:t xml:space="preserve"> </w:t>
      </w:r>
      <w:r w:rsidRPr="008120C6">
        <w:rPr>
          <w:rFonts w:ascii="Times New Roman" w:hAnsi="Times New Roman"/>
          <w:sz w:val="24"/>
        </w:rPr>
        <w:lastRenderedPageBreak/>
        <w:t xml:space="preserve">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6B34E9E4" w14:textId="0144B721"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lastRenderedPageBreak/>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w:t>
      </w:r>
      <w:r>
        <w:rPr>
          <w:rFonts w:ascii="Times New Roman" w:hAnsi="Times New Roman"/>
          <w:sz w:val="24"/>
        </w:rPr>
        <w:lastRenderedPageBreak/>
        <w:t>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3EC6D32C"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18F0E208"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 CCI</w:t>
      </w:r>
      <w:r w:rsidR="007D0D88">
        <w:rPr>
          <w:rFonts w:ascii="Times New Roman" w:hAnsi="Times New Roman"/>
          <w:sz w:val="24"/>
        </w:rPr>
        <w:t xml:space="preserve"> CCB</w:t>
      </w:r>
      <w:r>
        <w:rPr>
          <w:rFonts w:ascii="Times New Roman" w:hAnsi="Times New Roman"/>
          <w:sz w:val="24"/>
        </w:rPr>
        <w:t>, que representa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de 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w:t>
      </w:r>
      <w:r>
        <w:rPr>
          <w:rFonts w:ascii="Times New Roman" w:hAnsi="Times New Roman"/>
          <w:sz w:val="24"/>
        </w:rPr>
        <w:lastRenderedPageBreak/>
        <w:t xml:space="preserve">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07E6C473"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r w:rsidR="00467B87">
        <w:rPr>
          <w:rFonts w:ascii="Times New Roman" w:hAnsi="Times New Roman"/>
          <w:color w:val="000000"/>
          <w:sz w:val="24"/>
        </w:rPr>
        <w:t>Hipoeca</w:t>
      </w:r>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Conta 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lastRenderedPageBreak/>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3541DE31"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3AF5CD27" w14:textId="77777777" w:rsidR="00393847" w:rsidRDefault="00393847" w:rsidP="005D1C84">
      <w:pPr>
        <w:suppressAutoHyphens w:val="0"/>
        <w:spacing w:line="240" w:lineRule="auto"/>
        <w:jc w:val="center"/>
        <w:rPr>
          <w:rFonts w:ascii="Times New Roman" w:hAnsi="Times New Roman"/>
          <w:sz w:val="24"/>
        </w:rPr>
      </w:pPr>
    </w:p>
    <w:tbl>
      <w:tblPr>
        <w:tblW w:w="7182" w:type="dxa"/>
        <w:jc w:val="center"/>
        <w:tblCellMar>
          <w:left w:w="70" w:type="dxa"/>
          <w:right w:w="70" w:type="dxa"/>
        </w:tblCellMar>
        <w:tblLook w:val="04A0" w:firstRow="1" w:lastRow="0" w:firstColumn="1" w:lastColumn="0" w:noHBand="0" w:noVBand="1"/>
      </w:tblPr>
      <w:tblGrid>
        <w:gridCol w:w="816"/>
        <w:gridCol w:w="1180"/>
        <w:gridCol w:w="1416"/>
        <w:gridCol w:w="1080"/>
        <w:gridCol w:w="1500"/>
        <w:gridCol w:w="1190"/>
      </w:tblGrid>
      <w:tr w:rsidR="00393847" w:rsidRPr="00393847" w14:paraId="25123C4C" w14:textId="77777777" w:rsidTr="0093181F">
        <w:trPr>
          <w:trHeight w:val="510"/>
          <w:jc w:val="center"/>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D194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NÚM</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42B8BF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5A5CA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44A81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JUROS</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002E73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11026CBD" w14:textId="61609DA4"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Amortiz</w:t>
            </w:r>
            <w:r>
              <w:rPr>
                <w:rFonts w:ascii="Calibri" w:hAnsi="Calibri" w:cs="Calibri"/>
                <w:b/>
                <w:bCs/>
                <w:sz w:val="20"/>
                <w:szCs w:val="20"/>
                <w:lang w:eastAsia="pt-BR"/>
              </w:rPr>
              <w:t>a</w:t>
            </w:r>
            <w:r w:rsidRPr="00393847">
              <w:rPr>
                <w:rFonts w:ascii="Calibri" w:hAnsi="Calibri" w:cs="Calibri"/>
                <w:b/>
                <w:bCs/>
                <w:sz w:val="20"/>
                <w:szCs w:val="20"/>
                <w:lang w:eastAsia="pt-BR"/>
              </w:rPr>
              <w:t>ção</w:t>
            </w:r>
          </w:p>
        </w:tc>
      </w:tr>
      <w:tr w:rsidR="00393847" w:rsidRPr="00393847" w14:paraId="6CF3D63F"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79FE2D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Emissão</w:t>
            </w:r>
          </w:p>
        </w:tc>
        <w:tc>
          <w:tcPr>
            <w:tcW w:w="1180" w:type="dxa"/>
            <w:tcBorders>
              <w:top w:val="nil"/>
              <w:left w:val="nil"/>
              <w:bottom w:val="single" w:sz="4" w:space="0" w:color="auto"/>
              <w:right w:val="single" w:sz="4" w:space="0" w:color="auto"/>
            </w:tcBorders>
            <w:shd w:val="clear" w:color="auto" w:fill="auto"/>
            <w:noWrap/>
            <w:vAlign w:val="center"/>
            <w:hideMark/>
          </w:tcPr>
          <w:p w14:paraId="5BCE3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23/10/2020</w:t>
            </w:r>
          </w:p>
        </w:tc>
        <w:tc>
          <w:tcPr>
            <w:tcW w:w="1416" w:type="dxa"/>
            <w:tcBorders>
              <w:top w:val="nil"/>
              <w:left w:val="nil"/>
              <w:bottom w:val="single" w:sz="4" w:space="0" w:color="auto"/>
              <w:right w:val="single" w:sz="4" w:space="0" w:color="auto"/>
            </w:tcBorders>
            <w:shd w:val="clear" w:color="000000" w:fill="FFFFFF"/>
            <w:noWrap/>
            <w:vAlign w:val="center"/>
            <w:hideMark/>
          </w:tcPr>
          <w:p w14:paraId="120AF6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Emissão</w:t>
            </w:r>
          </w:p>
        </w:tc>
        <w:tc>
          <w:tcPr>
            <w:tcW w:w="1080" w:type="dxa"/>
            <w:tcBorders>
              <w:top w:val="nil"/>
              <w:left w:val="nil"/>
              <w:bottom w:val="single" w:sz="4" w:space="0" w:color="auto"/>
              <w:right w:val="single" w:sz="4" w:space="0" w:color="auto"/>
            </w:tcBorders>
            <w:shd w:val="clear" w:color="000000" w:fill="FFFFFF"/>
            <w:noWrap/>
            <w:vAlign w:val="center"/>
            <w:hideMark/>
          </w:tcPr>
          <w:p w14:paraId="49B170D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c>
          <w:tcPr>
            <w:tcW w:w="1500" w:type="dxa"/>
            <w:tcBorders>
              <w:top w:val="nil"/>
              <w:left w:val="nil"/>
              <w:bottom w:val="single" w:sz="4" w:space="0" w:color="auto"/>
              <w:right w:val="single" w:sz="4" w:space="0" w:color="auto"/>
            </w:tcBorders>
            <w:shd w:val="clear" w:color="000000" w:fill="D6DCE4"/>
            <w:noWrap/>
            <w:vAlign w:val="center"/>
            <w:hideMark/>
          </w:tcPr>
          <w:p w14:paraId="1C7534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4.645.479,56</w:t>
            </w:r>
          </w:p>
        </w:tc>
        <w:tc>
          <w:tcPr>
            <w:tcW w:w="1190" w:type="dxa"/>
            <w:tcBorders>
              <w:top w:val="nil"/>
              <w:left w:val="nil"/>
              <w:bottom w:val="single" w:sz="4" w:space="0" w:color="auto"/>
              <w:right w:val="single" w:sz="8" w:space="0" w:color="auto"/>
            </w:tcBorders>
            <w:shd w:val="clear" w:color="000000" w:fill="FFFFFF"/>
            <w:noWrap/>
            <w:vAlign w:val="center"/>
            <w:hideMark/>
          </w:tcPr>
          <w:p w14:paraId="577635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r>
      <w:tr w:rsidR="00393847" w:rsidRPr="00393847" w14:paraId="4D9ABCB9"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16F25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w:t>
            </w:r>
          </w:p>
        </w:tc>
        <w:tc>
          <w:tcPr>
            <w:tcW w:w="1180" w:type="dxa"/>
            <w:tcBorders>
              <w:top w:val="nil"/>
              <w:left w:val="nil"/>
              <w:bottom w:val="single" w:sz="4" w:space="0" w:color="auto"/>
              <w:right w:val="nil"/>
            </w:tcBorders>
            <w:shd w:val="clear" w:color="auto" w:fill="auto"/>
            <w:noWrap/>
            <w:vAlign w:val="center"/>
            <w:hideMark/>
          </w:tcPr>
          <w:p w14:paraId="0004276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A68429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3.686,30 </w:t>
            </w:r>
          </w:p>
        </w:tc>
        <w:tc>
          <w:tcPr>
            <w:tcW w:w="1080" w:type="dxa"/>
            <w:tcBorders>
              <w:top w:val="nil"/>
              <w:left w:val="nil"/>
              <w:bottom w:val="single" w:sz="4" w:space="0" w:color="auto"/>
              <w:right w:val="single" w:sz="4" w:space="0" w:color="auto"/>
            </w:tcBorders>
            <w:shd w:val="clear" w:color="000000" w:fill="FFFFFF"/>
            <w:noWrap/>
            <w:vAlign w:val="center"/>
            <w:hideMark/>
          </w:tcPr>
          <w:p w14:paraId="4CCF0F6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38.813,70 </w:t>
            </w:r>
          </w:p>
        </w:tc>
        <w:tc>
          <w:tcPr>
            <w:tcW w:w="1500" w:type="dxa"/>
            <w:tcBorders>
              <w:top w:val="nil"/>
              <w:left w:val="nil"/>
              <w:bottom w:val="single" w:sz="4" w:space="0" w:color="auto"/>
              <w:right w:val="single" w:sz="4" w:space="0" w:color="auto"/>
            </w:tcBorders>
            <w:shd w:val="clear" w:color="000000" w:fill="FFFFFF"/>
            <w:noWrap/>
            <w:vAlign w:val="center"/>
            <w:hideMark/>
          </w:tcPr>
          <w:p w14:paraId="76E122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4.641.793,27 </w:t>
            </w:r>
          </w:p>
        </w:tc>
        <w:tc>
          <w:tcPr>
            <w:tcW w:w="1190" w:type="dxa"/>
            <w:tcBorders>
              <w:top w:val="nil"/>
              <w:left w:val="nil"/>
              <w:bottom w:val="single" w:sz="4" w:space="0" w:color="auto"/>
              <w:right w:val="single" w:sz="8" w:space="0" w:color="auto"/>
            </w:tcBorders>
            <w:shd w:val="clear" w:color="000000" w:fill="FFFFFF"/>
            <w:noWrap/>
            <w:vAlign w:val="center"/>
            <w:hideMark/>
          </w:tcPr>
          <w:p w14:paraId="35F686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0,0794%</w:t>
            </w:r>
          </w:p>
        </w:tc>
      </w:tr>
      <w:tr w:rsidR="00393847" w:rsidRPr="00393847" w14:paraId="4ADE78E4"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46DF6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w:t>
            </w:r>
          </w:p>
        </w:tc>
        <w:tc>
          <w:tcPr>
            <w:tcW w:w="1180" w:type="dxa"/>
            <w:tcBorders>
              <w:top w:val="nil"/>
              <w:left w:val="nil"/>
              <w:bottom w:val="single" w:sz="4" w:space="0" w:color="auto"/>
              <w:right w:val="nil"/>
            </w:tcBorders>
            <w:shd w:val="clear" w:color="auto" w:fill="auto"/>
            <w:noWrap/>
            <w:vAlign w:val="center"/>
            <w:hideMark/>
          </w:tcPr>
          <w:p w14:paraId="6DF600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1799A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3.717,09 </w:t>
            </w:r>
          </w:p>
        </w:tc>
        <w:tc>
          <w:tcPr>
            <w:tcW w:w="1080" w:type="dxa"/>
            <w:tcBorders>
              <w:top w:val="nil"/>
              <w:left w:val="nil"/>
              <w:bottom w:val="single" w:sz="4" w:space="0" w:color="auto"/>
              <w:right w:val="single" w:sz="4" w:space="0" w:color="auto"/>
            </w:tcBorders>
            <w:shd w:val="clear" w:color="000000" w:fill="FFFFFF"/>
            <w:noWrap/>
            <w:vAlign w:val="center"/>
            <w:hideMark/>
          </w:tcPr>
          <w:p w14:paraId="013288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38.782,91 </w:t>
            </w:r>
          </w:p>
        </w:tc>
        <w:tc>
          <w:tcPr>
            <w:tcW w:w="1500" w:type="dxa"/>
            <w:tcBorders>
              <w:top w:val="nil"/>
              <w:left w:val="nil"/>
              <w:bottom w:val="single" w:sz="4" w:space="0" w:color="auto"/>
              <w:right w:val="single" w:sz="4" w:space="0" w:color="auto"/>
            </w:tcBorders>
            <w:shd w:val="clear" w:color="000000" w:fill="FFFFFF"/>
            <w:noWrap/>
            <w:vAlign w:val="center"/>
            <w:hideMark/>
          </w:tcPr>
          <w:p w14:paraId="0B79656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4.638.076,17 </w:t>
            </w:r>
          </w:p>
        </w:tc>
        <w:tc>
          <w:tcPr>
            <w:tcW w:w="1190" w:type="dxa"/>
            <w:tcBorders>
              <w:top w:val="nil"/>
              <w:left w:val="nil"/>
              <w:bottom w:val="single" w:sz="4" w:space="0" w:color="auto"/>
              <w:right w:val="single" w:sz="8" w:space="0" w:color="auto"/>
            </w:tcBorders>
            <w:shd w:val="clear" w:color="000000" w:fill="FFFFFF"/>
            <w:noWrap/>
            <w:vAlign w:val="center"/>
            <w:hideMark/>
          </w:tcPr>
          <w:p w14:paraId="4B34FD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0,0801%</w:t>
            </w:r>
          </w:p>
        </w:tc>
      </w:tr>
      <w:tr w:rsidR="00393847" w:rsidRPr="00393847" w14:paraId="6E7345AB"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D0AC0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w:t>
            </w:r>
          </w:p>
        </w:tc>
        <w:tc>
          <w:tcPr>
            <w:tcW w:w="1180" w:type="dxa"/>
            <w:tcBorders>
              <w:top w:val="nil"/>
              <w:left w:val="nil"/>
              <w:bottom w:val="single" w:sz="4" w:space="0" w:color="auto"/>
              <w:right w:val="nil"/>
            </w:tcBorders>
            <w:shd w:val="clear" w:color="auto" w:fill="auto"/>
            <w:noWrap/>
            <w:vAlign w:val="center"/>
            <w:hideMark/>
          </w:tcPr>
          <w:p w14:paraId="07646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4199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3.748,15 </w:t>
            </w:r>
          </w:p>
        </w:tc>
        <w:tc>
          <w:tcPr>
            <w:tcW w:w="1080" w:type="dxa"/>
            <w:tcBorders>
              <w:top w:val="nil"/>
              <w:left w:val="nil"/>
              <w:bottom w:val="single" w:sz="4" w:space="0" w:color="auto"/>
              <w:right w:val="single" w:sz="4" w:space="0" w:color="auto"/>
            </w:tcBorders>
            <w:shd w:val="clear" w:color="000000" w:fill="FFFFFF"/>
            <w:noWrap/>
            <w:vAlign w:val="center"/>
            <w:hideMark/>
          </w:tcPr>
          <w:p w14:paraId="3CB31C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38.751,85 </w:t>
            </w:r>
          </w:p>
        </w:tc>
        <w:tc>
          <w:tcPr>
            <w:tcW w:w="1500" w:type="dxa"/>
            <w:tcBorders>
              <w:top w:val="nil"/>
              <w:left w:val="nil"/>
              <w:bottom w:val="single" w:sz="4" w:space="0" w:color="auto"/>
              <w:right w:val="single" w:sz="4" w:space="0" w:color="auto"/>
            </w:tcBorders>
            <w:shd w:val="clear" w:color="000000" w:fill="FFFFFF"/>
            <w:noWrap/>
            <w:vAlign w:val="center"/>
            <w:hideMark/>
          </w:tcPr>
          <w:p w14:paraId="09A827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4.634.328,02 </w:t>
            </w:r>
          </w:p>
        </w:tc>
        <w:tc>
          <w:tcPr>
            <w:tcW w:w="1190" w:type="dxa"/>
            <w:tcBorders>
              <w:top w:val="nil"/>
              <w:left w:val="nil"/>
              <w:bottom w:val="single" w:sz="4" w:space="0" w:color="auto"/>
              <w:right w:val="single" w:sz="8" w:space="0" w:color="auto"/>
            </w:tcBorders>
            <w:shd w:val="clear" w:color="000000" w:fill="FFFFFF"/>
            <w:noWrap/>
            <w:vAlign w:val="center"/>
            <w:hideMark/>
          </w:tcPr>
          <w:p w14:paraId="12F224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0,0808%</w:t>
            </w:r>
          </w:p>
        </w:tc>
      </w:tr>
      <w:tr w:rsidR="00393847" w:rsidRPr="00393847" w14:paraId="06554357"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74498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w:t>
            </w:r>
          </w:p>
        </w:tc>
        <w:tc>
          <w:tcPr>
            <w:tcW w:w="1180" w:type="dxa"/>
            <w:tcBorders>
              <w:top w:val="nil"/>
              <w:left w:val="nil"/>
              <w:bottom w:val="single" w:sz="4" w:space="0" w:color="auto"/>
              <w:right w:val="nil"/>
            </w:tcBorders>
            <w:shd w:val="clear" w:color="auto" w:fill="auto"/>
            <w:noWrap/>
            <w:vAlign w:val="center"/>
            <w:hideMark/>
          </w:tcPr>
          <w:p w14:paraId="7D9C19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024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3.779,47 </w:t>
            </w:r>
          </w:p>
        </w:tc>
        <w:tc>
          <w:tcPr>
            <w:tcW w:w="1080" w:type="dxa"/>
            <w:tcBorders>
              <w:top w:val="nil"/>
              <w:left w:val="nil"/>
              <w:bottom w:val="single" w:sz="4" w:space="0" w:color="auto"/>
              <w:right w:val="single" w:sz="4" w:space="0" w:color="auto"/>
            </w:tcBorders>
            <w:shd w:val="clear" w:color="000000" w:fill="FFFFFF"/>
            <w:noWrap/>
            <w:vAlign w:val="center"/>
            <w:hideMark/>
          </w:tcPr>
          <w:p w14:paraId="7CCAD7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38.720,53 </w:t>
            </w:r>
          </w:p>
        </w:tc>
        <w:tc>
          <w:tcPr>
            <w:tcW w:w="1500" w:type="dxa"/>
            <w:tcBorders>
              <w:top w:val="nil"/>
              <w:left w:val="nil"/>
              <w:bottom w:val="single" w:sz="4" w:space="0" w:color="auto"/>
              <w:right w:val="single" w:sz="4" w:space="0" w:color="auto"/>
            </w:tcBorders>
            <w:shd w:val="clear" w:color="000000" w:fill="FFFFFF"/>
            <w:noWrap/>
            <w:vAlign w:val="center"/>
            <w:hideMark/>
          </w:tcPr>
          <w:p w14:paraId="73EB64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4.630.548,55 </w:t>
            </w:r>
          </w:p>
        </w:tc>
        <w:tc>
          <w:tcPr>
            <w:tcW w:w="1190" w:type="dxa"/>
            <w:tcBorders>
              <w:top w:val="nil"/>
              <w:left w:val="nil"/>
              <w:bottom w:val="single" w:sz="4" w:space="0" w:color="auto"/>
              <w:right w:val="single" w:sz="8" w:space="0" w:color="auto"/>
            </w:tcBorders>
            <w:shd w:val="clear" w:color="000000" w:fill="FFFFFF"/>
            <w:noWrap/>
            <w:vAlign w:val="center"/>
            <w:hideMark/>
          </w:tcPr>
          <w:p w14:paraId="2884B6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0,0816%</w:t>
            </w:r>
          </w:p>
        </w:tc>
      </w:tr>
      <w:tr w:rsidR="00393847" w:rsidRPr="00393847" w14:paraId="72F678CB"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005188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w:t>
            </w:r>
          </w:p>
        </w:tc>
        <w:tc>
          <w:tcPr>
            <w:tcW w:w="1180" w:type="dxa"/>
            <w:tcBorders>
              <w:top w:val="nil"/>
              <w:left w:val="nil"/>
              <w:bottom w:val="single" w:sz="4" w:space="0" w:color="auto"/>
              <w:right w:val="nil"/>
            </w:tcBorders>
            <w:shd w:val="clear" w:color="auto" w:fill="auto"/>
            <w:noWrap/>
            <w:vAlign w:val="center"/>
            <w:hideMark/>
          </w:tcPr>
          <w:p w14:paraId="2E89D3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88A39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3.811,05 </w:t>
            </w:r>
          </w:p>
        </w:tc>
        <w:tc>
          <w:tcPr>
            <w:tcW w:w="1080" w:type="dxa"/>
            <w:tcBorders>
              <w:top w:val="nil"/>
              <w:left w:val="nil"/>
              <w:bottom w:val="single" w:sz="4" w:space="0" w:color="auto"/>
              <w:right w:val="single" w:sz="4" w:space="0" w:color="auto"/>
            </w:tcBorders>
            <w:shd w:val="clear" w:color="000000" w:fill="FFFFFF"/>
            <w:noWrap/>
            <w:vAlign w:val="center"/>
            <w:hideMark/>
          </w:tcPr>
          <w:p w14:paraId="69DC83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38.688,95 </w:t>
            </w:r>
          </w:p>
        </w:tc>
        <w:tc>
          <w:tcPr>
            <w:tcW w:w="1500" w:type="dxa"/>
            <w:tcBorders>
              <w:top w:val="nil"/>
              <w:left w:val="nil"/>
              <w:bottom w:val="single" w:sz="4" w:space="0" w:color="auto"/>
              <w:right w:val="single" w:sz="4" w:space="0" w:color="auto"/>
            </w:tcBorders>
            <w:shd w:val="clear" w:color="000000" w:fill="FFFFFF"/>
            <w:noWrap/>
            <w:vAlign w:val="center"/>
            <w:hideMark/>
          </w:tcPr>
          <w:p w14:paraId="17A943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4.626.737,51 </w:t>
            </w:r>
          </w:p>
        </w:tc>
        <w:tc>
          <w:tcPr>
            <w:tcW w:w="1190" w:type="dxa"/>
            <w:tcBorders>
              <w:top w:val="nil"/>
              <w:left w:val="nil"/>
              <w:bottom w:val="single" w:sz="4" w:space="0" w:color="auto"/>
              <w:right w:val="single" w:sz="8" w:space="0" w:color="auto"/>
            </w:tcBorders>
            <w:shd w:val="clear" w:color="000000" w:fill="FFFFFF"/>
            <w:noWrap/>
            <w:vAlign w:val="center"/>
            <w:hideMark/>
          </w:tcPr>
          <w:p w14:paraId="539AC1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0,0823%</w:t>
            </w:r>
          </w:p>
        </w:tc>
      </w:tr>
      <w:tr w:rsidR="00393847" w:rsidRPr="00393847" w14:paraId="44B83E01"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84EB1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w:t>
            </w:r>
          </w:p>
        </w:tc>
        <w:tc>
          <w:tcPr>
            <w:tcW w:w="1180" w:type="dxa"/>
            <w:tcBorders>
              <w:top w:val="nil"/>
              <w:left w:val="nil"/>
              <w:bottom w:val="single" w:sz="4" w:space="0" w:color="auto"/>
              <w:right w:val="nil"/>
            </w:tcBorders>
            <w:shd w:val="clear" w:color="auto" w:fill="auto"/>
            <w:noWrap/>
            <w:vAlign w:val="center"/>
            <w:hideMark/>
          </w:tcPr>
          <w:p w14:paraId="2A3AFD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42D99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3.842,89 </w:t>
            </w:r>
          </w:p>
        </w:tc>
        <w:tc>
          <w:tcPr>
            <w:tcW w:w="1080" w:type="dxa"/>
            <w:tcBorders>
              <w:top w:val="nil"/>
              <w:left w:val="nil"/>
              <w:bottom w:val="single" w:sz="4" w:space="0" w:color="auto"/>
              <w:right w:val="single" w:sz="4" w:space="0" w:color="auto"/>
            </w:tcBorders>
            <w:shd w:val="clear" w:color="auto" w:fill="auto"/>
            <w:noWrap/>
            <w:vAlign w:val="center"/>
            <w:hideMark/>
          </w:tcPr>
          <w:p w14:paraId="54766DC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38.657,11 </w:t>
            </w:r>
          </w:p>
        </w:tc>
        <w:tc>
          <w:tcPr>
            <w:tcW w:w="1500" w:type="dxa"/>
            <w:tcBorders>
              <w:top w:val="nil"/>
              <w:left w:val="nil"/>
              <w:bottom w:val="single" w:sz="4" w:space="0" w:color="auto"/>
              <w:right w:val="single" w:sz="4" w:space="0" w:color="auto"/>
            </w:tcBorders>
            <w:shd w:val="clear" w:color="auto" w:fill="auto"/>
            <w:noWrap/>
            <w:vAlign w:val="center"/>
            <w:hideMark/>
          </w:tcPr>
          <w:p w14:paraId="72DF7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4.622.894,62 </w:t>
            </w:r>
          </w:p>
        </w:tc>
        <w:tc>
          <w:tcPr>
            <w:tcW w:w="1190" w:type="dxa"/>
            <w:tcBorders>
              <w:top w:val="nil"/>
              <w:left w:val="nil"/>
              <w:bottom w:val="single" w:sz="4" w:space="0" w:color="auto"/>
              <w:right w:val="single" w:sz="8" w:space="0" w:color="auto"/>
            </w:tcBorders>
            <w:shd w:val="clear" w:color="000000" w:fill="FFFFFF"/>
            <w:noWrap/>
            <w:vAlign w:val="center"/>
            <w:hideMark/>
          </w:tcPr>
          <w:p w14:paraId="0162C1F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0,0831%</w:t>
            </w:r>
          </w:p>
        </w:tc>
      </w:tr>
      <w:tr w:rsidR="00393847" w:rsidRPr="00393847" w14:paraId="72B7C9BC"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2F90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w:t>
            </w:r>
          </w:p>
        </w:tc>
        <w:tc>
          <w:tcPr>
            <w:tcW w:w="1180" w:type="dxa"/>
            <w:tcBorders>
              <w:top w:val="nil"/>
              <w:left w:val="nil"/>
              <w:bottom w:val="single" w:sz="4" w:space="0" w:color="auto"/>
              <w:right w:val="nil"/>
            </w:tcBorders>
            <w:shd w:val="clear" w:color="auto" w:fill="auto"/>
            <w:noWrap/>
            <w:vAlign w:val="center"/>
            <w:hideMark/>
          </w:tcPr>
          <w:p w14:paraId="1AC0649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1DEF3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3.875,00 </w:t>
            </w:r>
          </w:p>
        </w:tc>
        <w:tc>
          <w:tcPr>
            <w:tcW w:w="1080" w:type="dxa"/>
            <w:tcBorders>
              <w:top w:val="nil"/>
              <w:left w:val="nil"/>
              <w:bottom w:val="single" w:sz="4" w:space="0" w:color="auto"/>
              <w:right w:val="single" w:sz="4" w:space="0" w:color="auto"/>
            </w:tcBorders>
            <w:shd w:val="clear" w:color="auto" w:fill="auto"/>
            <w:noWrap/>
            <w:vAlign w:val="center"/>
            <w:hideMark/>
          </w:tcPr>
          <w:p w14:paraId="4128CF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38.625,00 </w:t>
            </w:r>
          </w:p>
        </w:tc>
        <w:tc>
          <w:tcPr>
            <w:tcW w:w="1500" w:type="dxa"/>
            <w:tcBorders>
              <w:top w:val="nil"/>
              <w:left w:val="nil"/>
              <w:bottom w:val="single" w:sz="4" w:space="0" w:color="auto"/>
              <w:right w:val="single" w:sz="4" w:space="0" w:color="auto"/>
            </w:tcBorders>
            <w:shd w:val="clear" w:color="auto" w:fill="auto"/>
            <w:noWrap/>
            <w:vAlign w:val="center"/>
            <w:hideMark/>
          </w:tcPr>
          <w:p w14:paraId="14E8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4.619.019,62 </w:t>
            </w:r>
          </w:p>
        </w:tc>
        <w:tc>
          <w:tcPr>
            <w:tcW w:w="1190" w:type="dxa"/>
            <w:tcBorders>
              <w:top w:val="nil"/>
              <w:left w:val="nil"/>
              <w:bottom w:val="single" w:sz="4" w:space="0" w:color="auto"/>
              <w:right w:val="single" w:sz="8" w:space="0" w:color="auto"/>
            </w:tcBorders>
            <w:shd w:val="clear" w:color="000000" w:fill="FFFFFF"/>
            <w:noWrap/>
            <w:vAlign w:val="center"/>
            <w:hideMark/>
          </w:tcPr>
          <w:p w14:paraId="23D66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0,0838%</w:t>
            </w:r>
          </w:p>
        </w:tc>
      </w:tr>
      <w:tr w:rsidR="00393847" w:rsidRPr="00393847" w14:paraId="3DB0F1F9"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C313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w:t>
            </w:r>
          </w:p>
        </w:tc>
        <w:tc>
          <w:tcPr>
            <w:tcW w:w="1180" w:type="dxa"/>
            <w:tcBorders>
              <w:top w:val="nil"/>
              <w:left w:val="nil"/>
              <w:bottom w:val="single" w:sz="4" w:space="0" w:color="auto"/>
              <w:right w:val="nil"/>
            </w:tcBorders>
            <w:shd w:val="clear" w:color="auto" w:fill="auto"/>
            <w:noWrap/>
            <w:vAlign w:val="center"/>
            <w:hideMark/>
          </w:tcPr>
          <w:p w14:paraId="49CB41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592823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3.907,37 </w:t>
            </w:r>
          </w:p>
        </w:tc>
        <w:tc>
          <w:tcPr>
            <w:tcW w:w="1080" w:type="dxa"/>
            <w:tcBorders>
              <w:top w:val="nil"/>
              <w:left w:val="nil"/>
              <w:bottom w:val="single" w:sz="4" w:space="0" w:color="auto"/>
              <w:right w:val="single" w:sz="4" w:space="0" w:color="auto"/>
            </w:tcBorders>
            <w:shd w:val="clear" w:color="auto" w:fill="auto"/>
            <w:noWrap/>
            <w:vAlign w:val="center"/>
            <w:hideMark/>
          </w:tcPr>
          <w:p w14:paraId="3099AB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38.592,63 </w:t>
            </w:r>
          </w:p>
        </w:tc>
        <w:tc>
          <w:tcPr>
            <w:tcW w:w="1500" w:type="dxa"/>
            <w:tcBorders>
              <w:top w:val="nil"/>
              <w:left w:val="nil"/>
              <w:bottom w:val="single" w:sz="4" w:space="0" w:color="auto"/>
              <w:right w:val="single" w:sz="4" w:space="0" w:color="auto"/>
            </w:tcBorders>
            <w:shd w:val="clear" w:color="auto" w:fill="auto"/>
            <w:noWrap/>
            <w:vAlign w:val="center"/>
            <w:hideMark/>
          </w:tcPr>
          <w:p w14:paraId="48768F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4.615.112,25 </w:t>
            </w:r>
          </w:p>
        </w:tc>
        <w:tc>
          <w:tcPr>
            <w:tcW w:w="1190" w:type="dxa"/>
            <w:tcBorders>
              <w:top w:val="nil"/>
              <w:left w:val="nil"/>
              <w:bottom w:val="single" w:sz="4" w:space="0" w:color="auto"/>
              <w:right w:val="single" w:sz="8" w:space="0" w:color="auto"/>
            </w:tcBorders>
            <w:shd w:val="clear" w:color="000000" w:fill="FFFFFF"/>
            <w:noWrap/>
            <w:vAlign w:val="center"/>
            <w:hideMark/>
          </w:tcPr>
          <w:p w14:paraId="076B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0,0846%</w:t>
            </w:r>
          </w:p>
        </w:tc>
      </w:tr>
      <w:tr w:rsidR="00393847" w:rsidRPr="00393847" w14:paraId="7C6718CA"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83FB81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w:t>
            </w:r>
          </w:p>
        </w:tc>
        <w:tc>
          <w:tcPr>
            <w:tcW w:w="1180" w:type="dxa"/>
            <w:tcBorders>
              <w:top w:val="nil"/>
              <w:left w:val="nil"/>
              <w:bottom w:val="single" w:sz="4" w:space="0" w:color="auto"/>
              <w:right w:val="nil"/>
            </w:tcBorders>
            <w:shd w:val="clear" w:color="auto" w:fill="auto"/>
            <w:noWrap/>
            <w:vAlign w:val="center"/>
            <w:hideMark/>
          </w:tcPr>
          <w:p w14:paraId="4F874ED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4E9205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3.940,02 </w:t>
            </w:r>
          </w:p>
        </w:tc>
        <w:tc>
          <w:tcPr>
            <w:tcW w:w="1080" w:type="dxa"/>
            <w:tcBorders>
              <w:top w:val="nil"/>
              <w:left w:val="nil"/>
              <w:bottom w:val="single" w:sz="4" w:space="0" w:color="auto"/>
              <w:right w:val="single" w:sz="4" w:space="0" w:color="auto"/>
            </w:tcBorders>
            <w:shd w:val="clear" w:color="auto" w:fill="auto"/>
            <w:noWrap/>
            <w:vAlign w:val="center"/>
            <w:hideMark/>
          </w:tcPr>
          <w:p w14:paraId="4E8AA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38.559,98 </w:t>
            </w:r>
          </w:p>
        </w:tc>
        <w:tc>
          <w:tcPr>
            <w:tcW w:w="1500" w:type="dxa"/>
            <w:tcBorders>
              <w:top w:val="nil"/>
              <w:left w:val="nil"/>
              <w:bottom w:val="single" w:sz="4" w:space="0" w:color="auto"/>
              <w:right w:val="single" w:sz="4" w:space="0" w:color="auto"/>
            </w:tcBorders>
            <w:shd w:val="clear" w:color="auto" w:fill="auto"/>
            <w:noWrap/>
            <w:vAlign w:val="center"/>
            <w:hideMark/>
          </w:tcPr>
          <w:p w14:paraId="090156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4.611.172,23 </w:t>
            </w:r>
          </w:p>
        </w:tc>
        <w:tc>
          <w:tcPr>
            <w:tcW w:w="1190" w:type="dxa"/>
            <w:tcBorders>
              <w:top w:val="nil"/>
              <w:left w:val="nil"/>
              <w:bottom w:val="single" w:sz="4" w:space="0" w:color="auto"/>
              <w:right w:val="single" w:sz="8" w:space="0" w:color="auto"/>
            </w:tcBorders>
            <w:shd w:val="clear" w:color="000000" w:fill="FFFFFF"/>
            <w:noWrap/>
            <w:vAlign w:val="center"/>
            <w:hideMark/>
          </w:tcPr>
          <w:p w14:paraId="1359F0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0,0854%</w:t>
            </w:r>
          </w:p>
        </w:tc>
      </w:tr>
      <w:tr w:rsidR="00393847" w:rsidRPr="00393847" w14:paraId="432BAE41"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2F0B0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w:t>
            </w:r>
          </w:p>
        </w:tc>
        <w:tc>
          <w:tcPr>
            <w:tcW w:w="1180" w:type="dxa"/>
            <w:tcBorders>
              <w:top w:val="nil"/>
              <w:left w:val="nil"/>
              <w:bottom w:val="single" w:sz="4" w:space="0" w:color="auto"/>
              <w:right w:val="nil"/>
            </w:tcBorders>
            <w:shd w:val="clear" w:color="auto" w:fill="auto"/>
            <w:noWrap/>
            <w:vAlign w:val="center"/>
            <w:hideMark/>
          </w:tcPr>
          <w:p w14:paraId="19C5BE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21D2F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3.972,94 </w:t>
            </w:r>
          </w:p>
        </w:tc>
        <w:tc>
          <w:tcPr>
            <w:tcW w:w="1080" w:type="dxa"/>
            <w:tcBorders>
              <w:top w:val="nil"/>
              <w:left w:val="nil"/>
              <w:bottom w:val="single" w:sz="4" w:space="0" w:color="auto"/>
              <w:right w:val="single" w:sz="4" w:space="0" w:color="auto"/>
            </w:tcBorders>
            <w:shd w:val="clear" w:color="auto" w:fill="auto"/>
            <w:noWrap/>
            <w:vAlign w:val="center"/>
            <w:hideMark/>
          </w:tcPr>
          <w:p w14:paraId="44C0479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38.527,06 </w:t>
            </w:r>
          </w:p>
        </w:tc>
        <w:tc>
          <w:tcPr>
            <w:tcW w:w="1500" w:type="dxa"/>
            <w:tcBorders>
              <w:top w:val="nil"/>
              <w:left w:val="nil"/>
              <w:bottom w:val="single" w:sz="4" w:space="0" w:color="auto"/>
              <w:right w:val="single" w:sz="4" w:space="0" w:color="auto"/>
            </w:tcBorders>
            <w:shd w:val="clear" w:color="auto" w:fill="auto"/>
            <w:noWrap/>
            <w:vAlign w:val="center"/>
            <w:hideMark/>
          </w:tcPr>
          <w:p w14:paraId="3BCD57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4.607.199,30 </w:t>
            </w:r>
          </w:p>
        </w:tc>
        <w:tc>
          <w:tcPr>
            <w:tcW w:w="1190" w:type="dxa"/>
            <w:tcBorders>
              <w:top w:val="nil"/>
              <w:left w:val="nil"/>
              <w:bottom w:val="single" w:sz="4" w:space="0" w:color="auto"/>
              <w:right w:val="single" w:sz="8" w:space="0" w:color="auto"/>
            </w:tcBorders>
            <w:shd w:val="clear" w:color="000000" w:fill="FFFFFF"/>
            <w:noWrap/>
            <w:vAlign w:val="center"/>
            <w:hideMark/>
          </w:tcPr>
          <w:p w14:paraId="4FB08D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0,0862%</w:t>
            </w:r>
          </w:p>
        </w:tc>
      </w:tr>
      <w:tr w:rsidR="00393847" w:rsidRPr="00393847" w14:paraId="385AED9A"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8D76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w:t>
            </w:r>
          </w:p>
        </w:tc>
        <w:tc>
          <w:tcPr>
            <w:tcW w:w="1180" w:type="dxa"/>
            <w:tcBorders>
              <w:top w:val="nil"/>
              <w:left w:val="nil"/>
              <w:bottom w:val="single" w:sz="4" w:space="0" w:color="auto"/>
              <w:right w:val="nil"/>
            </w:tcBorders>
            <w:shd w:val="clear" w:color="auto" w:fill="auto"/>
            <w:noWrap/>
            <w:vAlign w:val="center"/>
            <w:hideMark/>
          </w:tcPr>
          <w:p w14:paraId="1CFCFB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04D84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4.006,13 </w:t>
            </w:r>
          </w:p>
        </w:tc>
        <w:tc>
          <w:tcPr>
            <w:tcW w:w="1080" w:type="dxa"/>
            <w:tcBorders>
              <w:top w:val="nil"/>
              <w:left w:val="nil"/>
              <w:bottom w:val="single" w:sz="4" w:space="0" w:color="auto"/>
              <w:right w:val="single" w:sz="4" w:space="0" w:color="auto"/>
            </w:tcBorders>
            <w:shd w:val="clear" w:color="auto" w:fill="auto"/>
            <w:noWrap/>
            <w:vAlign w:val="center"/>
            <w:hideMark/>
          </w:tcPr>
          <w:p w14:paraId="28E069B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38.493,87 </w:t>
            </w:r>
          </w:p>
        </w:tc>
        <w:tc>
          <w:tcPr>
            <w:tcW w:w="1500" w:type="dxa"/>
            <w:tcBorders>
              <w:top w:val="nil"/>
              <w:left w:val="nil"/>
              <w:bottom w:val="single" w:sz="4" w:space="0" w:color="auto"/>
              <w:right w:val="single" w:sz="4" w:space="0" w:color="auto"/>
            </w:tcBorders>
            <w:shd w:val="clear" w:color="auto" w:fill="auto"/>
            <w:noWrap/>
            <w:vAlign w:val="center"/>
            <w:hideMark/>
          </w:tcPr>
          <w:p w14:paraId="00686C2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4.603.193,16 </w:t>
            </w:r>
          </w:p>
        </w:tc>
        <w:tc>
          <w:tcPr>
            <w:tcW w:w="1190" w:type="dxa"/>
            <w:tcBorders>
              <w:top w:val="nil"/>
              <w:left w:val="nil"/>
              <w:bottom w:val="single" w:sz="4" w:space="0" w:color="auto"/>
              <w:right w:val="single" w:sz="8" w:space="0" w:color="auto"/>
            </w:tcBorders>
            <w:shd w:val="clear" w:color="000000" w:fill="FFFFFF"/>
            <w:noWrap/>
            <w:vAlign w:val="center"/>
            <w:hideMark/>
          </w:tcPr>
          <w:p w14:paraId="410A04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0,0870%</w:t>
            </w:r>
          </w:p>
        </w:tc>
      </w:tr>
      <w:tr w:rsidR="00393847" w:rsidRPr="00393847" w14:paraId="33DFC179"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35A0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w:t>
            </w:r>
          </w:p>
        </w:tc>
        <w:tc>
          <w:tcPr>
            <w:tcW w:w="1180" w:type="dxa"/>
            <w:tcBorders>
              <w:top w:val="nil"/>
              <w:left w:val="nil"/>
              <w:bottom w:val="single" w:sz="4" w:space="0" w:color="auto"/>
              <w:right w:val="nil"/>
            </w:tcBorders>
            <w:shd w:val="clear" w:color="auto" w:fill="auto"/>
            <w:noWrap/>
            <w:vAlign w:val="center"/>
            <w:hideMark/>
          </w:tcPr>
          <w:p w14:paraId="008C55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BE3A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4.039,60 </w:t>
            </w:r>
          </w:p>
        </w:tc>
        <w:tc>
          <w:tcPr>
            <w:tcW w:w="1080" w:type="dxa"/>
            <w:tcBorders>
              <w:top w:val="nil"/>
              <w:left w:val="nil"/>
              <w:bottom w:val="single" w:sz="4" w:space="0" w:color="auto"/>
              <w:right w:val="single" w:sz="4" w:space="0" w:color="auto"/>
            </w:tcBorders>
            <w:shd w:val="clear" w:color="000000" w:fill="FFFFFF"/>
            <w:noWrap/>
            <w:vAlign w:val="center"/>
            <w:hideMark/>
          </w:tcPr>
          <w:p w14:paraId="76C553B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38.460,40 </w:t>
            </w:r>
          </w:p>
        </w:tc>
        <w:tc>
          <w:tcPr>
            <w:tcW w:w="1500" w:type="dxa"/>
            <w:tcBorders>
              <w:top w:val="nil"/>
              <w:left w:val="nil"/>
              <w:bottom w:val="single" w:sz="4" w:space="0" w:color="auto"/>
              <w:right w:val="single" w:sz="4" w:space="0" w:color="auto"/>
            </w:tcBorders>
            <w:shd w:val="clear" w:color="000000" w:fill="FFFFFF"/>
            <w:noWrap/>
            <w:vAlign w:val="center"/>
            <w:hideMark/>
          </w:tcPr>
          <w:p w14:paraId="57FD60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4.599.153,56 </w:t>
            </w:r>
          </w:p>
        </w:tc>
        <w:tc>
          <w:tcPr>
            <w:tcW w:w="1190" w:type="dxa"/>
            <w:tcBorders>
              <w:top w:val="nil"/>
              <w:left w:val="nil"/>
              <w:bottom w:val="single" w:sz="4" w:space="0" w:color="auto"/>
              <w:right w:val="single" w:sz="8" w:space="0" w:color="auto"/>
            </w:tcBorders>
            <w:shd w:val="clear" w:color="000000" w:fill="FFFFFF"/>
            <w:noWrap/>
            <w:vAlign w:val="center"/>
            <w:hideMark/>
          </w:tcPr>
          <w:p w14:paraId="2E775A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0,0878%</w:t>
            </w:r>
          </w:p>
        </w:tc>
      </w:tr>
      <w:tr w:rsidR="00393847" w:rsidRPr="00393847" w14:paraId="204EEBDB"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0E122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13</w:t>
            </w:r>
          </w:p>
        </w:tc>
        <w:tc>
          <w:tcPr>
            <w:tcW w:w="1180" w:type="dxa"/>
            <w:tcBorders>
              <w:top w:val="nil"/>
              <w:left w:val="nil"/>
              <w:bottom w:val="single" w:sz="4" w:space="0" w:color="auto"/>
              <w:right w:val="nil"/>
            </w:tcBorders>
            <w:shd w:val="clear" w:color="auto" w:fill="auto"/>
            <w:noWrap/>
            <w:vAlign w:val="center"/>
            <w:hideMark/>
          </w:tcPr>
          <w:p w14:paraId="78DA47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EDD0C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4.073,36 </w:t>
            </w:r>
          </w:p>
        </w:tc>
        <w:tc>
          <w:tcPr>
            <w:tcW w:w="1080" w:type="dxa"/>
            <w:tcBorders>
              <w:top w:val="nil"/>
              <w:left w:val="nil"/>
              <w:bottom w:val="single" w:sz="4" w:space="0" w:color="auto"/>
              <w:right w:val="single" w:sz="4" w:space="0" w:color="auto"/>
            </w:tcBorders>
            <w:shd w:val="clear" w:color="000000" w:fill="FFFFFF"/>
            <w:noWrap/>
            <w:vAlign w:val="center"/>
            <w:hideMark/>
          </w:tcPr>
          <w:p w14:paraId="066F358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38.426,64 </w:t>
            </w:r>
          </w:p>
        </w:tc>
        <w:tc>
          <w:tcPr>
            <w:tcW w:w="1500" w:type="dxa"/>
            <w:tcBorders>
              <w:top w:val="nil"/>
              <w:left w:val="nil"/>
              <w:bottom w:val="single" w:sz="4" w:space="0" w:color="auto"/>
              <w:right w:val="single" w:sz="4" w:space="0" w:color="auto"/>
            </w:tcBorders>
            <w:shd w:val="clear" w:color="000000" w:fill="FFFFFF"/>
            <w:noWrap/>
            <w:vAlign w:val="center"/>
            <w:hideMark/>
          </w:tcPr>
          <w:p w14:paraId="21B977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4.595.080,20 </w:t>
            </w:r>
          </w:p>
        </w:tc>
        <w:tc>
          <w:tcPr>
            <w:tcW w:w="1190" w:type="dxa"/>
            <w:tcBorders>
              <w:top w:val="nil"/>
              <w:left w:val="nil"/>
              <w:bottom w:val="single" w:sz="4" w:space="0" w:color="auto"/>
              <w:right w:val="single" w:sz="8" w:space="0" w:color="auto"/>
            </w:tcBorders>
            <w:shd w:val="clear" w:color="000000" w:fill="FFFFFF"/>
            <w:noWrap/>
            <w:vAlign w:val="center"/>
            <w:hideMark/>
          </w:tcPr>
          <w:p w14:paraId="631E667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0,0886%</w:t>
            </w:r>
          </w:p>
        </w:tc>
      </w:tr>
      <w:tr w:rsidR="00393847" w:rsidRPr="00393847" w14:paraId="521F41C5"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BB029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14</w:t>
            </w:r>
          </w:p>
        </w:tc>
        <w:tc>
          <w:tcPr>
            <w:tcW w:w="1180" w:type="dxa"/>
            <w:tcBorders>
              <w:top w:val="nil"/>
              <w:left w:val="nil"/>
              <w:bottom w:val="single" w:sz="4" w:space="0" w:color="auto"/>
              <w:right w:val="nil"/>
            </w:tcBorders>
            <w:shd w:val="clear" w:color="auto" w:fill="auto"/>
            <w:noWrap/>
            <w:vAlign w:val="center"/>
            <w:hideMark/>
          </w:tcPr>
          <w:p w14:paraId="375FC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DC005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4.107,39 </w:t>
            </w:r>
          </w:p>
        </w:tc>
        <w:tc>
          <w:tcPr>
            <w:tcW w:w="1080" w:type="dxa"/>
            <w:tcBorders>
              <w:top w:val="nil"/>
              <w:left w:val="nil"/>
              <w:bottom w:val="single" w:sz="4" w:space="0" w:color="auto"/>
              <w:right w:val="single" w:sz="4" w:space="0" w:color="auto"/>
            </w:tcBorders>
            <w:shd w:val="clear" w:color="000000" w:fill="FFFFFF"/>
            <w:noWrap/>
            <w:vAlign w:val="center"/>
            <w:hideMark/>
          </w:tcPr>
          <w:p w14:paraId="43058A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38.392,61 </w:t>
            </w:r>
          </w:p>
        </w:tc>
        <w:tc>
          <w:tcPr>
            <w:tcW w:w="1500" w:type="dxa"/>
            <w:tcBorders>
              <w:top w:val="nil"/>
              <w:left w:val="nil"/>
              <w:bottom w:val="single" w:sz="4" w:space="0" w:color="auto"/>
              <w:right w:val="single" w:sz="4" w:space="0" w:color="auto"/>
            </w:tcBorders>
            <w:shd w:val="clear" w:color="000000" w:fill="FFFFFF"/>
            <w:noWrap/>
            <w:vAlign w:val="center"/>
            <w:hideMark/>
          </w:tcPr>
          <w:p w14:paraId="69F04F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4.590.972,81 </w:t>
            </w:r>
          </w:p>
        </w:tc>
        <w:tc>
          <w:tcPr>
            <w:tcW w:w="1190" w:type="dxa"/>
            <w:tcBorders>
              <w:top w:val="nil"/>
              <w:left w:val="nil"/>
              <w:bottom w:val="single" w:sz="4" w:space="0" w:color="auto"/>
              <w:right w:val="single" w:sz="8" w:space="0" w:color="auto"/>
            </w:tcBorders>
            <w:shd w:val="clear" w:color="000000" w:fill="FFFFFF"/>
            <w:noWrap/>
            <w:vAlign w:val="center"/>
            <w:hideMark/>
          </w:tcPr>
          <w:p w14:paraId="4319DC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0,0894%</w:t>
            </w:r>
          </w:p>
        </w:tc>
      </w:tr>
      <w:tr w:rsidR="00393847" w:rsidRPr="00393847" w14:paraId="35823C72"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2B039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15</w:t>
            </w:r>
          </w:p>
        </w:tc>
        <w:tc>
          <w:tcPr>
            <w:tcW w:w="1180" w:type="dxa"/>
            <w:tcBorders>
              <w:top w:val="nil"/>
              <w:left w:val="nil"/>
              <w:bottom w:val="single" w:sz="4" w:space="0" w:color="auto"/>
              <w:right w:val="nil"/>
            </w:tcBorders>
            <w:shd w:val="clear" w:color="auto" w:fill="auto"/>
            <w:noWrap/>
            <w:vAlign w:val="center"/>
            <w:hideMark/>
          </w:tcPr>
          <w:p w14:paraId="5135E7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ED380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4.141,71 </w:t>
            </w:r>
          </w:p>
        </w:tc>
        <w:tc>
          <w:tcPr>
            <w:tcW w:w="1080" w:type="dxa"/>
            <w:tcBorders>
              <w:top w:val="nil"/>
              <w:left w:val="nil"/>
              <w:bottom w:val="single" w:sz="4" w:space="0" w:color="auto"/>
              <w:right w:val="single" w:sz="4" w:space="0" w:color="auto"/>
            </w:tcBorders>
            <w:shd w:val="clear" w:color="000000" w:fill="FFFFFF"/>
            <w:noWrap/>
            <w:vAlign w:val="center"/>
            <w:hideMark/>
          </w:tcPr>
          <w:p w14:paraId="768B7D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38.358,29 </w:t>
            </w:r>
          </w:p>
        </w:tc>
        <w:tc>
          <w:tcPr>
            <w:tcW w:w="1500" w:type="dxa"/>
            <w:tcBorders>
              <w:top w:val="nil"/>
              <w:left w:val="nil"/>
              <w:bottom w:val="single" w:sz="4" w:space="0" w:color="auto"/>
              <w:right w:val="single" w:sz="4" w:space="0" w:color="auto"/>
            </w:tcBorders>
            <w:shd w:val="clear" w:color="000000" w:fill="FFFFFF"/>
            <w:noWrap/>
            <w:vAlign w:val="center"/>
            <w:hideMark/>
          </w:tcPr>
          <w:p w14:paraId="378D18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4.586.831,11 </w:t>
            </w:r>
          </w:p>
        </w:tc>
        <w:tc>
          <w:tcPr>
            <w:tcW w:w="1190" w:type="dxa"/>
            <w:tcBorders>
              <w:top w:val="nil"/>
              <w:left w:val="nil"/>
              <w:bottom w:val="single" w:sz="4" w:space="0" w:color="auto"/>
              <w:right w:val="single" w:sz="8" w:space="0" w:color="auto"/>
            </w:tcBorders>
            <w:shd w:val="clear" w:color="000000" w:fill="FFFFFF"/>
            <w:noWrap/>
            <w:vAlign w:val="center"/>
            <w:hideMark/>
          </w:tcPr>
          <w:p w14:paraId="3AED1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0,0902%</w:t>
            </w:r>
          </w:p>
        </w:tc>
      </w:tr>
      <w:tr w:rsidR="00393847" w:rsidRPr="00393847" w14:paraId="7102FE46"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055BE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16</w:t>
            </w:r>
          </w:p>
        </w:tc>
        <w:tc>
          <w:tcPr>
            <w:tcW w:w="1180" w:type="dxa"/>
            <w:tcBorders>
              <w:top w:val="nil"/>
              <w:left w:val="nil"/>
              <w:bottom w:val="single" w:sz="4" w:space="0" w:color="auto"/>
              <w:right w:val="nil"/>
            </w:tcBorders>
            <w:shd w:val="clear" w:color="auto" w:fill="auto"/>
            <w:noWrap/>
            <w:vAlign w:val="center"/>
            <w:hideMark/>
          </w:tcPr>
          <w:p w14:paraId="547ED8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1432CF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4.176,31 </w:t>
            </w:r>
          </w:p>
        </w:tc>
        <w:tc>
          <w:tcPr>
            <w:tcW w:w="1080" w:type="dxa"/>
            <w:tcBorders>
              <w:top w:val="nil"/>
              <w:left w:val="nil"/>
              <w:bottom w:val="single" w:sz="4" w:space="0" w:color="auto"/>
              <w:right w:val="single" w:sz="4" w:space="0" w:color="auto"/>
            </w:tcBorders>
            <w:shd w:val="clear" w:color="000000" w:fill="FFFFFF"/>
            <w:noWrap/>
            <w:vAlign w:val="center"/>
            <w:hideMark/>
          </w:tcPr>
          <w:p w14:paraId="2921C4F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38.323,69 </w:t>
            </w:r>
          </w:p>
        </w:tc>
        <w:tc>
          <w:tcPr>
            <w:tcW w:w="1500" w:type="dxa"/>
            <w:tcBorders>
              <w:top w:val="nil"/>
              <w:left w:val="nil"/>
              <w:bottom w:val="single" w:sz="4" w:space="0" w:color="auto"/>
              <w:right w:val="single" w:sz="4" w:space="0" w:color="auto"/>
            </w:tcBorders>
            <w:shd w:val="clear" w:color="000000" w:fill="FFFFFF"/>
            <w:noWrap/>
            <w:vAlign w:val="center"/>
            <w:hideMark/>
          </w:tcPr>
          <w:p w14:paraId="0365CEF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4.582.654,79 </w:t>
            </w:r>
          </w:p>
        </w:tc>
        <w:tc>
          <w:tcPr>
            <w:tcW w:w="1190" w:type="dxa"/>
            <w:tcBorders>
              <w:top w:val="nil"/>
              <w:left w:val="nil"/>
              <w:bottom w:val="single" w:sz="4" w:space="0" w:color="auto"/>
              <w:right w:val="single" w:sz="8" w:space="0" w:color="auto"/>
            </w:tcBorders>
            <w:shd w:val="clear" w:color="000000" w:fill="FFFFFF"/>
            <w:noWrap/>
            <w:vAlign w:val="center"/>
            <w:hideMark/>
          </w:tcPr>
          <w:p w14:paraId="73C1E88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0,0911%</w:t>
            </w:r>
          </w:p>
        </w:tc>
      </w:tr>
      <w:tr w:rsidR="00393847" w:rsidRPr="00393847" w14:paraId="6B44B407"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E1C5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17</w:t>
            </w:r>
          </w:p>
        </w:tc>
        <w:tc>
          <w:tcPr>
            <w:tcW w:w="1180" w:type="dxa"/>
            <w:tcBorders>
              <w:top w:val="nil"/>
              <w:left w:val="nil"/>
              <w:bottom w:val="single" w:sz="4" w:space="0" w:color="auto"/>
              <w:right w:val="nil"/>
            </w:tcBorders>
            <w:shd w:val="clear" w:color="auto" w:fill="auto"/>
            <w:noWrap/>
            <w:vAlign w:val="center"/>
            <w:hideMark/>
          </w:tcPr>
          <w:p w14:paraId="625A2CC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873BA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4.211,21 </w:t>
            </w:r>
          </w:p>
        </w:tc>
        <w:tc>
          <w:tcPr>
            <w:tcW w:w="1080" w:type="dxa"/>
            <w:tcBorders>
              <w:top w:val="nil"/>
              <w:left w:val="nil"/>
              <w:bottom w:val="single" w:sz="4" w:space="0" w:color="auto"/>
              <w:right w:val="single" w:sz="4" w:space="0" w:color="auto"/>
            </w:tcBorders>
            <w:shd w:val="clear" w:color="000000" w:fill="FFFFFF"/>
            <w:noWrap/>
            <w:vAlign w:val="center"/>
            <w:hideMark/>
          </w:tcPr>
          <w:p w14:paraId="4AC7E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38.288,79 </w:t>
            </w:r>
          </w:p>
        </w:tc>
        <w:tc>
          <w:tcPr>
            <w:tcW w:w="1500" w:type="dxa"/>
            <w:tcBorders>
              <w:top w:val="nil"/>
              <w:left w:val="nil"/>
              <w:bottom w:val="single" w:sz="4" w:space="0" w:color="auto"/>
              <w:right w:val="single" w:sz="4" w:space="0" w:color="auto"/>
            </w:tcBorders>
            <w:shd w:val="clear" w:color="000000" w:fill="FFFFFF"/>
            <w:noWrap/>
            <w:vAlign w:val="center"/>
            <w:hideMark/>
          </w:tcPr>
          <w:p w14:paraId="658FA1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4.578.443,59 </w:t>
            </w:r>
          </w:p>
        </w:tc>
        <w:tc>
          <w:tcPr>
            <w:tcW w:w="1190" w:type="dxa"/>
            <w:tcBorders>
              <w:top w:val="nil"/>
              <w:left w:val="nil"/>
              <w:bottom w:val="single" w:sz="4" w:space="0" w:color="auto"/>
              <w:right w:val="single" w:sz="8" w:space="0" w:color="auto"/>
            </w:tcBorders>
            <w:shd w:val="clear" w:color="000000" w:fill="FFFFFF"/>
            <w:noWrap/>
            <w:vAlign w:val="center"/>
            <w:hideMark/>
          </w:tcPr>
          <w:p w14:paraId="522B89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0,0919%</w:t>
            </w:r>
          </w:p>
        </w:tc>
      </w:tr>
      <w:tr w:rsidR="00393847" w:rsidRPr="00393847" w14:paraId="17EE0837"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BB53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18</w:t>
            </w:r>
          </w:p>
        </w:tc>
        <w:tc>
          <w:tcPr>
            <w:tcW w:w="1180" w:type="dxa"/>
            <w:tcBorders>
              <w:top w:val="nil"/>
              <w:left w:val="nil"/>
              <w:bottom w:val="single" w:sz="4" w:space="0" w:color="auto"/>
              <w:right w:val="nil"/>
            </w:tcBorders>
            <w:shd w:val="clear" w:color="auto" w:fill="auto"/>
            <w:noWrap/>
            <w:vAlign w:val="center"/>
            <w:hideMark/>
          </w:tcPr>
          <w:p w14:paraId="3E85D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0878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4.246,39 </w:t>
            </w:r>
          </w:p>
        </w:tc>
        <w:tc>
          <w:tcPr>
            <w:tcW w:w="1080" w:type="dxa"/>
            <w:tcBorders>
              <w:top w:val="nil"/>
              <w:left w:val="nil"/>
              <w:bottom w:val="single" w:sz="4" w:space="0" w:color="auto"/>
              <w:right w:val="single" w:sz="4" w:space="0" w:color="auto"/>
            </w:tcBorders>
            <w:shd w:val="clear" w:color="000000" w:fill="FFFFFF"/>
            <w:noWrap/>
            <w:vAlign w:val="center"/>
            <w:hideMark/>
          </w:tcPr>
          <w:p w14:paraId="72F5828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38.253,61 </w:t>
            </w:r>
          </w:p>
        </w:tc>
        <w:tc>
          <w:tcPr>
            <w:tcW w:w="1500" w:type="dxa"/>
            <w:tcBorders>
              <w:top w:val="nil"/>
              <w:left w:val="nil"/>
              <w:bottom w:val="single" w:sz="4" w:space="0" w:color="auto"/>
              <w:right w:val="single" w:sz="4" w:space="0" w:color="auto"/>
            </w:tcBorders>
            <w:shd w:val="clear" w:color="000000" w:fill="FFFFFF"/>
            <w:noWrap/>
            <w:vAlign w:val="center"/>
            <w:hideMark/>
          </w:tcPr>
          <w:p w14:paraId="7F2509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4.574.197,20 </w:t>
            </w:r>
          </w:p>
        </w:tc>
        <w:tc>
          <w:tcPr>
            <w:tcW w:w="1190" w:type="dxa"/>
            <w:tcBorders>
              <w:top w:val="nil"/>
              <w:left w:val="nil"/>
              <w:bottom w:val="single" w:sz="4" w:space="0" w:color="auto"/>
              <w:right w:val="single" w:sz="8" w:space="0" w:color="auto"/>
            </w:tcBorders>
            <w:shd w:val="clear" w:color="000000" w:fill="FFFFFF"/>
            <w:noWrap/>
            <w:vAlign w:val="center"/>
            <w:hideMark/>
          </w:tcPr>
          <w:p w14:paraId="4AEA41E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0,0927%</w:t>
            </w:r>
          </w:p>
        </w:tc>
      </w:tr>
      <w:tr w:rsidR="00393847" w:rsidRPr="00393847" w14:paraId="55CB5704"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1BDF7A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19</w:t>
            </w:r>
          </w:p>
        </w:tc>
        <w:tc>
          <w:tcPr>
            <w:tcW w:w="1180" w:type="dxa"/>
            <w:tcBorders>
              <w:top w:val="nil"/>
              <w:left w:val="nil"/>
              <w:bottom w:val="single" w:sz="4" w:space="0" w:color="auto"/>
              <w:right w:val="nil"/>
            </w:tcBorders>
            <w:shd w:val="clear" w:color="auto" w:fill="auto"/>
            <w:noWrap/>
            <w:vAlign w:val="center"/>
            <w:hideMark/>
          </w:tcPr>
          <w:p w14:paraId="0FD29B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935CA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4.281,87 </w:t>
            </w:r>
          </w:p>
        </w:tc>
        <w:tc>
          <w:tcPr>
            <w:tcW w:w="1080" w:type="dxa"/>
            <w:tcBorders>
              <w:top w:val="nil"/>
              <w:left w:val="nil"/>
              <w:bottom w:val="single" w:sz="4" w:space="0" w:color="auto"/>
              <w:right w:val="single" w:sz="4" w:space="0" w:color="auto"/>
            </w:tcBorders>
            <w:shd w:val="clear" w:color="000000" w:fill="FFFFFF"/>
            <w:noWrap/>
            <w:vAlign w:val="center"/>
            <w:hideMark/>
          </w:tcPr>
          <w:p w14:paraId="395724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38.218,13 </w:t>
            </w:r>
          </w:p>
        </w:tc>
        <w:tc>
          <w:tcPr>
            <w:tcW w:w="1500" w:type="dxa"/>
            <w:tcBorders>
              <w:top w:val="nil"/>
              <w:left w:val="nil"/>
              <w:bottom w:val="single" w:sz="4" w:space="0" w:color="auto"/>
              <w:right w:val="single" w:sz="4" w:space="0" w:color="auto"/>
            </w:tcBorders>
            <w:shd w:val="clear" w:color="000000" w:fill="FFFFFF"/>
            <w:noWrap/>
            <w:vAlign w:val="center"/>
            <w:hideMark/>
          </w:tcPr>
          <w:p w14:paraId="0151859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4.569.915,33 </w:t>
            </w:r>
          </w:p>
        </w:tc>
        <w:tc>
          <w:tcPr>
            <w:tcW w:w="1190" w:type="dxa"/>
            <w:tcBorders>
              <w:top w:val="nil"/>
              <w:left w:val="nil"/>
              <w:bottom w:val="single" w:sz="4" w:space="0" w:color="auto"/>
              <w:right w:val="single" w:sz="8" w:space="0" w:color="auto"/>
            </w:tcBorders>
            <w:shd w:val="clear" w:color="000000" w:fill="FFFFFF"/>
            <w:noWrap/>
            <w:vAlign w:val="center"/>
            <w:hideMark/>
          </w:tcPr>
          <w:p w14:paraId="2F7FD2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0,0936%</w:t>
            </w:r>
          </w:p>
        </w:tc>
      </w:tr>
      <w:tr w:rsidR="00393847" w:rsidRPr="00393847" w14:paraId="6E4CDCBB"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D60B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20</w:t>
            </w:r>
          </w:p>
        </w:tc>
        <w:tc>
          <w:tcPr>
            <w:tcW w:w="1180" w:type="dxa"/>
            <w:tcBorders>
              <w:top w:val="nil"/>
              <w:left w:val="nil"/>
              <w:bottom w:val="single" w:sz="4" w:space="0" w:color="auto"/>
              <w:right w:val="nil"/>
            </w:tcBorders>
            <w:shd w:val="clear" w:color="auto" w:fill="auto"/>
            <w:noWrap/>
            <w:vAlign w:val="center"/>
            <w:hideMark/>
          </w:tcPr>
          <w:p w14:paraId="52721A8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E6FB69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4.317,65 </w:t>
            </w:r>
          </w:p>
        </w:tc>
        <w:tc>
          <w:tcPr>
            <w:tcW w:w="1080" w:type="dxa"/>
            <w:tcBorders>
              <w:top w:val="nil"/>
              <w:left w:val="nil"/>
              <w:bottom w:val="single" w:sz="4" w:space="0" w:color="auto"/>
              <w:right w:val="single" w:sz="4" w:space="0" w:color="auto"/>
            </w:tcBorders>
            <w:shd w:val="clear" w:color="000000" w:fill="FFFFFF"/>
            <w:noWrap/>
            <w:vAlign w:val="center"/>
            <w:hideMark/>
          </w:tcPr>
          <w:p w14:paraId="1EBC45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38.182,35 </w:t>
            </w:r>
          </w:p>
        </w:tc>
        <w:tc>
          <w:tcPr>
            <w:tcW w:w="1500" w:type="dxa"/>
            <w:tcBorders>
              <w:top w:val="nil"/>
              <w:left w:val="nil"/>
              <w:bottom w:val="single" w:sz="4" w:space="0" w:color="auto"/>
              <w:right w:val="single" w:sz="4" w:space="0" w:color="auto"/>
            </w:tcBorders>
            <w:shd w:val="clear" w:color="000000" w:fill="FFFFFF"/>
            <w:noWrap/>
            <w:vAlign w:val="center"/>
            <w:hideMark/>
          </w:tcPr>
          <w:p w14:paraId="2B553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4.565.597,68 </w:t>
            </w:r>
          </w:p>
        </w:tc>
        <w:tc>
          <w:tcPr>
            <w:tcW w:w="1190" w:type="dxa"/>
            <w:tcBorders>
              <w:top w:val="nil"/>
              <w:left w:val="nil"/>
              <w:bottom w:val="single" w:sz="4" w:space="0" w:color="auto"/>
              <w:right w:val="single" w:sz="8" w:space="0" w:color="auto"/>
            </w:tcBorders>
            <w:shd w:val="clear" w:color="000000" w:fill="FFFFFF"/>
            <w:noWrap/>
            <w:vAlign w:val="center"/>
            <w:hideMark/>
          </w:tcPr>
          <w:p w14:paraId="7FA169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0,0945%</w:t>
            </w:r>
          </w:p>
        </w:tc>
      </w:tr>
      <w:tr w:rsidR="00393847" w:rsidRPr="00393847" w14:paraId="2D78E8A7"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BCD5A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21</w:t>
            </w:r>
          </w:p>
        </w:tc>
        <w:tc>
          <w:tcPr>
            <w:tcW w:w="1180" w:type="dxa"/>
            <w:tcBorders>
              <w:top w:val="nil"/>
              <w:left w:val="nil"/>
              <w:bottom w:val="single" w:sz="4" w:space="0" w:color="auto"/>
              <w:right w:val="nil"/>
            </w:tcBorders>
            <w:shd w:val="clear" w:color="auto" w:fill="auto"/>
            <w:noWrap/>
            <w:vAlign w:val="center"/>
            <w:hideMark/>
          </w:tcPr>
          <w:p w14:paraId="085DAB9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8D3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4.353,72 </w:t>
            </w:r>
          </w:p>
        </w:tc>
        <w:tc>
          <w:tcPr>
            <w:tcW w:w="1080" w:type="dxa"/>
            <w:tcBorders>
              <w:top w:val="nil"/>
              <w:left w:val="nil"/>
              <w:bottom w:val="single" w:sz="4" w:space="0" w:color="auto"/>
              <w:right w:val="single" w:sz="4" w:space="0" w:color="auto"/>
            </w:tcBorders>
            <w:shd w:val="clear" w:color="000000" w:fill="FFFFFF"/>
            <w:noWrap/>
            <w:vAlign w:val="center"/>
            <w:hideMark/>
          </w:tcPr>
          <w:p w14:paraId="1FE1A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38.146,28 </w:t>
            </w:r>
          </w:p>
        </w:tc>
        <w:tc>
          <w:tcPr>
            <w:tcW w:w="1500" w:type="dxa"/>
            <w:tcBorders>
              <w:top w:val="nil"/>
              <w:left w:val="nil"/>
              <w:bottom w:val="single" w:sz="4" w:space="0" w:color="auto"/>
              <w:right w:val="single" w:sz="4" w:space="0" w:color="auto"/>
            </w:tcBorders>
            <w:shd w:val="clear" w:color="000000" w:fill="FFFFFF"/>
            <w:noWrap/>
            <w:vAlign w:val="center"/>
            <w:hideMark/>
          </w:tcPr>
          <w:p w14:paraId="44B95A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4.561.243,96 </w:t>
            </w:r>
          </w:p>
        </w:tc>
        <w:tc>
          <w:tcPr>
            <w:tcW w:w="1190" w:type="dxa"/>
            <w:tcBorders>
              <w:top w:val="nil"/>
              <w:left w:val="nil"/>
              <w:bottom w:val="single" w:sz="4" w:space="0" w:color="auto"/>
              <w:right w:val="single" w:sz="8" w:space="0" w:color="auto"/>
            </w:tcBorders>
            <w:shd w:val="clear" w:color="000000" w:fill="FFFFFF"/>
            <w:noWrap/>
            <w:vAlign w:val="center"/>
            <w:hideMark/>
          </w:tcPr>
          <w:p w14:paraId="15CB25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0,0954%</w:t>
            </w:r>
          </w:p>
        </w:tc>
      </w:tr>
      <w:tr w:rsidR="00393847" w:rsidRPr="00393847" w14:paraId="0537AD75"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8226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22</w:t>
            </w:r>
          </w:p>
        </w:tc>
        <w:tc>
          <w:tcPr>
            <w:tcW w:w="1180" w:type="dxa"/>
            <w:tcBorders>
              <w:top w:val="nil"/>
              <w:left w:val="nil"/>
              <w:bottom w:val="single" w:sz="4" w:space="0" w:color="auto"/>
              <w:right w:val="nil"/>
            </w:tcBorders>
            <w:shd w:val="clear" w:color="auto" w:fill="auto"/>
            <w:noWrap/>
            <w:vAlign w:val="center"/>
            <w:hideMark/>
          </w:tcPr>
          <w:p w14:paraId="25FFB8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65825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4.390,10 </w:t>
            </w:r>
          </w:p>
        </w:tc>
        <w:tc>
          <w:tcPr>
            <w:tcW w:w="1080" w:type="dxa"/>
            <w:tcBorders>
              <w:top w:val="nil"/>
              <w:left w:val="nil"/>
              <w:bottom w:val="single" w:sz="4" w:space="0" w:color="auto"/>
              <w:right w:val="single" w:sz="4" w:space="0" w:color="auto"/>
            </w:tcBorders>
            <w:shd w:val="clear" w:color="000000" w:fill="FFFFFF"/>
            <w:noWrap/>
            <w:vAlign w:val="center"/>
            <w:hideMark/>
          </w:tcPr>
          <w:p w14:paraId="7745DF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38.109,90 </w:t>
            </w:r>
          </w:p>
        </w:tc>
        <w:tc>
          <w:tcPr>
            <w:tcW w:w="1500" w:type="dxa"/>
            <w:tcBorders>
              <w:top w:val="nil"/>
              <w:left w:val="nil"/>
              <w:bottom w:val="single" w:sz="4" w:space="0" w:color="auto"/>
              <w:right w:val="single" w:sz="4" w:space="0" w:color="auto"/>
            </w:tcBorders>
            <w:shd w:val="clear" w:color="000000" w:fill="FFFFFF"/>
            <w:noWrap/>
            <w:vAlign w:val="center"/>
            <w:hideMark/>
          </w:tcPr>
          <w:p w14:paraId="5B94D3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4.556.853,86 </w:t>
            </w:r>
          </w:p>
        </w:tc>
        <w:tc>
          <w:tcPr>
            <w:tcW w:w="1190" w:type="dxa"/>
            <w:tcBorders>
              <w:top w:val="nil"/>
              <w:left w:val="nil"/>
              <w:bottom w:val="single" w:sz="4" w:space="0" w:color="auto"/>
              <w:right w:val="single" w:sz="8" w:space="0" w:color="auto"/>
            </w:tcBorders>
            <w:shd w:val="clear" w:color="000000" w:fill="FFFFFF"/>
            <w:noWrap/>
            <w:vAlign w:val="center"/>
            <w:hideMark/>
          </w:tcPr>
          <w:p w14:paraId="777958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0,0962%</w:t>
            </w:r>
          </w:p>
        </w:tc>
      </w:tr>
      <w:tr w:rsidR="00393847" w:rsidRPr="00393847" w14:paraId="2037C133"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061A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23</w:t>
            </w:r>
          </w:p>
        </w:tc>
        <w:tc>
          <w:tcPr>
            <w:tcW w:w="1180" w:type="dxa"/>
            <w:tcBorders>
              <w:top w:val="nil"/>
              <w:left w:val="nil"/>
              <w:bottom w:val="single" w:sz="4" w:space="0" w:color="auto"/>
              <w:right w:val="nil"/>
            </w:tcBorders>
            <w:shd w:val="clear" w:color="auto" w:fill="auto"/>
            <w:noWrap/>
            <w:vAlign w:val="center"/>
            <w:hideMark/>
          </w:tcPr>
          <w:p w14:paraId="393469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AB7F0D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4.426,78 </w:t>
            </w:r>
          </w:p>
        </w:tc>
        <w:tc>
          <w:tcPr>
            <w:tcW w:w="1080" w:type="dxa"/>
            <w:tcBorders>
              <w:top w:val="nil"/>
              <w:left w:val="nil"/>
              <w:bottom w:val="single" w:sz="4" w:space="0" w:color="auto"/>
              <w:right w:val="single" w:sz="4" w:space="0" w:color="auto"/>
            </w:tcBorders>
            <w:shd w:val="clear" w:color="000000" w:fill="FFFFFF"/>
            <w:noWrap/>
            <w:vAlign w:val="center"/>
            <w:hideMark/>
          </w:tcPr>
          <w:p w14:paraId="6D9FEB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38.073,22 </w:t>
            </w:r>
          </w:p>
        </w:tc>
        <w:tc>
          <w:tcPr>
            <w:tcW w:w="1500" w:type="dxa"/>
            <w:tcBorders>
              <w:top w:val="nil"/>
              <w:left w:val="nil"/>
              <w:bottom w:val="single" w:sz="4" w:space="0" w:color="auto"/>
              <w:right w:val="single" w:sz="4" w:space="0" w:color="auto"/>
            </w:tcBorders>
            <w:shd w:val="clear" w:color="000000" w:fill="FFFFFF"/>
            <w:noWrap/>
            <w:vAlign w:val="center"/>
            <w:hideMark/>
          </w:tcPr>
          <w:p w14:paraId="398F0C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4.552.427,09 </w:t>
            </w:r>
          </w:p>
        </w:tc>
        <w:tc>
          <w:tcPr>
            <w:tcW w:w="1190" w:type="dxa"/>
            <w:tcBorders>
              <w:top w:val="nil"/>
              <w:left w:val="nil"/>
              <w:bottom w:val="single" w:sz="4" w:space="0" w:color="auto"/>
              <w:right w:val="single" w:sz="8" w:space="0" w:color="auto"/>
            </w:tcBorders>
            <w:shd w:val="clear" w:color="000000" w:fill="FFFFFF"/>
            <w:noWrap/>
            <w:vAlign w:val="center"/>
            <w:hideMark/>
          </w:tcPr>
          <w:p w14:paraId="3FE070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0,0971%</w:t>
            </w:r>
          </w:p>
        </w:tc>
      </w:tr>
      <w:tr w:rsidR="00393847" w:rsidRPr="00393847" w14:paraId="6C7FD9CC"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FB7B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24</w:t>
            </w:r>
          </w:p>
        </w:tc>
        <w:tc>
          <w:tcPr>
            <w:tcW w:w="1180" w:type="dxa"/>
            <w:tcBorders>
              <w:top w:val="nil"/>
              <w:left w:val="nil"/>
              <w:bottom w:val="single" w:sz="4" w:space="0" w:color="auto"/>
              <w:right w:val="nil"/>
            </w:tcBorders>
            <w:shd w:val="clear" w:color="auto" w:fill="auto"/>
            <w:noWrap/>
            <w:vAlign w:val="center"/>
            <w:hideMark/>
          </w:tcPr>
          <w:p w14:paraId="6BBE8D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85224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4.463,76 </w:t>
            </w:r>
          </w:p>
        </w:tc>
        <w:tc>
          <w:tcPr>
            <w:tcW w:w="1080" w:type="dxa"/>
            <w:tcBorders>
              <w:top w:val="nil"/>
              <w:left w:val="nil"/>
              <w:bottom w:val="single" w:sz="4" w:space="0" w:color="auto"/>
              <w:right w:val="single" w:sz="4" w:space="0" w:color="auto"/>
            </w:tcBorders>
            <w:shd w:val="clear" w:color="000000" w:fill="FFFFFF"/>
            <w:noWrap/>
            <w:vAlign w:val="center"/>
            <w:hideMark/>
          </w:tcPr>
          <w:p w14:paraId="52418E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38.036,24 </w:t>
            </w:r>
          </w:p>
        </w:tc>
        <w:tc>
          <w:tcPr>
            <w:tcW w:w="1500" w:type="dxa"/>
            <w:tcBorders>
              <w:top w:val="nil"/>
              <w:left w:val="nil"/>
              <w:bottom w:val="single" w:sz="4" w:space="0" w:color="auto"/>
              <w:right w:val="single" w:sz="4" w:space="0" w:color="auto"/>
            </w:tcBorders>
            <w:shd w:val="clear" w:color="000000" w:fill="FFFFFF"/>
            <w:noWrap/>
            <w:vAlign w:val="center"/>
            <w:hideMark/>
          </w:tcPr>
          <w:p w14:paraId="4382BFC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4.547.963,32 </w:t>
            </w:r>
          </w:p>
        </w:tc>
        <w:tc>
          <w:tcPr>
            <w:tcW w:w="1190" w:type="dxa"/>
            <w:tcBorders>
              <w:top w:val="nil"/>
              <w:left w:val="nil"/>
              <w:bottom w:val="single" w:sz="4" w:space="0" w:color="auto"/>
              <w:right w:val="single" w:sz="8" w:space="0" w:color="auto"/>
            </w:tcBorders>
            <w:shd w:val="clear" w:color="000000" w:fill="FFFFFF"/>
            <w:noWrap/>
            <w:vAlign w:val="center"/>
            <w:hideMark/>
          </w:tcPr>
          <w:p w14:paraId="0A0492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0,0981%</w:t>
            </w:r>
          </w:p>
        </w:tc>
      </w:tr>
      <w:tr w:rsidR="00393847" w:rsidRPr="00393847" w14:paraId="67260AC9"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D34A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25</w:t>
            </w:r>
          </w:p>
        </w:tc>
        <w:tc>
          <w:tcPr>
            <w:tcW w:w="1180" w:type="dxa"/>
            <w:tcBorders>
              <w:top w:val="nil"/>
              <w:left w:val="nil"/>
              <w:bottom w:val="single" w:sz="4" w:space="0" w:color="auto"/>
              <w:right w:val="nil"/>
            </w:tcBorders>
            <w:shd w:val="clear" w:color="auto" w:fill="auto"/>
            <w:noWrap/>
            <w:vAlign w:val="center"/>
            <w:hideMark/>
          </w:tcPr>
          <w:p w14:paraId="67DC8B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2E73A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31.075,63 </w:t>
            </w:r>
          </w:p>
        </w:tc>
        <w:tc>
          <w:tcPr>
            <w:tcW w:w="1080" w:type="dxa"/>
            <w:tcBorders>
              <w:top w:val="nil"/>
              <w:left w:val="nil"/>
              <w:bottom w:val="single" w:sz="4" w:space="0" w:color="auto"/>
              <w:right w:val="single" w:sz="4" w:space="0" w:color="auto"/>
            </w:tcBorders>
            <w:shd w:val="clear" w:color="000000" w:fill="FFFFFF"/>
            <w:noWrap/>
            <w:vAlign w:val="center"/>
            <w:hideMark/>
          </w:tcPr>
          <w:p w14:paraId="4BBFD5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37.998,94 </w:t>
            </w:r>
          </w:p>
        </w:tc>
        <w:tc>
          <w:tcPr>
            <w:tcW w:w="1500" w:type="dxa"/>
            <w:tcBorders>
              <w:top w:val="nil"/>
              <w:left w:val="nil"/>
              <w:bottom w:val="single" w:sz="4" w:space="0" w:color="auto"/>
              <w:right w:val="single" w:sz="4" w:space="0" w:color="auto"/>
            </w:tcBorders>
            <w:shd w:val="clear" w:color="000000" w:fill="FFFFFF"/>
            <w:noWrap/>
            <w:vAlign w:val="center"/>
            <w:hideMark/>
          </w:tcPr>
          <w:p w14:paraId="2B14B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4.516.887,69 </w:t>
            </w:r>
          </w:p>
        </w:tc>
        <w:tc>
          <w:tcPr>
            <w:tcW w:w="1190" w:type="dxa"/>
            <w:tcBorders>
              <w:top w:val="nil"/>
              <w:left w:val="nil"/>
              <w:bottom w:val="single" w:sz="4" w:space="0" w:color="auto"/>
              <w:right w:val="single" w:sz="8" w:space="0" w:color="auto"/>
            </w:tcBorders>
            <w:shd w:val="clear" w:color="000000" w:fill="FFFFFF"/>
            <w:noWrap/>
            <w:vAlign w:val="center"/>
            <w:hideMark/>
          </w:tcPr>
          <w:p w14:paraId="553180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0,6833%</w:t>
            </w:r>
          </w:p>
        </w:tc>
      </w:tr>
      <w:tr w:rsidR="00393847" w:rsidRPr="00393847" w14:paraId="0CE62BAB"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978BF9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26</w:t>
            </w:r>
          </w:p>
        </w:tc>
        <w:tc>
          <w:tcPr>
            <w:tcW w:w="1180" w:type="dxa"/>
            <w:tcBorders>
              <w:top w:val="nil"/>
              <w:left w:val="nil"/>
              <w:bottom w:val="single" w:sz="4" w:space="0" w:color="auto"/>
              <w:right w:val="nil"/>
            </w:tcBorders>
            <w:shd w:val="clear" w:color="auto" w:fill="auto"/>
            <w:noWrap/>
            <w:vAlign w:val="center"/>
            <w:hideMark/>
          </w:tcPr>
          <w:p w14:paraId="685A3C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53E0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31.335,28 </w:t>
            </w:r>
          </w:p>
        </w:tc>
        <w:tc>
          <w:tcPr>
            <w:tcW w:w="1080" w:type="dxa"/>
            <w:tcBorders>
              <w:top w:val="nil"/>
              <w:left w:val="nil"/>
              <w:bottom w:val="single" w:sz="4" w:space="0" w:color="auto"/>
              <w:right w:val="single" w:sz="4" w:space="0" w:color="auto"/>
            </w:tcBorders>
            <w:shd w:val="clear" w:color="000000" w:fill="FFFFFF"/>
            <w:noWrap/>
            <w:vAlign w:val="center"/>
            <w:hideMark/>
          </w:tcPr>
          <w:p w14:paraId="71E9A5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37.739,30 </w:t>
            </w:r>
          </w:p>
        </w:tc>
        <w:tc>
          <w:tcPr>
            <w:tcW w:w="1500" w:type="dxa"/>
            <w:tcBorders>
              <w:top w:val="nil"/>
              <w:left w:val="nil"/>
              <w:bottom w:val="single" w:sz="4" w:space="0" w:color="auto"/>
              <w:right w:val="single" w:sz="4" w:space="0" w:color="auto"/>
            </w:tcBorders>
            <w:shd w:val="clear" w:color="000000" w:fill="FFFFFF"/>
            <w:noWrap/>
            <w:vAlign w:val="center"/>
            <w:hideMark/>
          </w:tcPr>
          <w:p w14:paraId="5500F2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4.485.552,41 </w:t>
            </w:r>
          </w:p>
        </w:tc>
        <w:tc>
          <w:tcPr>
            <w:tcW w:w="1190" w:type="dxa"/>
            <w:tcBorders>
              <w:top w:val="nil"/>
              <w:left w:val="nil"/>
              <w:bottom w:val="single" w:sz="4" w:space="0" w:color="auto"/>
              <w:right w:val="single" w:sz="8" w:space="0" w:color="auto"/>
            </w:tcBorders>
            <w:shd w:val="clear" w:color="000000" w:fill="FFFFFF"/>
            <w:noWrap/>
            <w:vAlign w:val="center"/>
            <w:hideMark/>
          </w:tcPr>
          <w:p w14:paraId="20739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0,6937%</w:t>
            </w:r>
          </w:p>
        </w:tc>
      </w:tr>
      <w:tr w:rsidR="00393847" w:rsidRPr="00393847" w14:paraId="1E43798F"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25F1E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27</w:t>
            </w:r>
          </w:p>
        </w:tc>
        <w:tc>
          <w:tcPr>
            <w:tcW w:w="1180" w:type="dxa"/>
            <w:tcBorders>
              <w:top w:val="nil"/>
              <w:left w:val="nil"/>
              <w:bottom w:val="single" w:sz="4" w:space="0" w:color="auto"/>
              <w:right w:val="nil"/>
            </w:tcBorders>
            <w:shd w:val="clear" w:color="auto" w:fill="auto"/>
            <w:noWrap/>
            <w:vAlign w:val="center"/>
            <w:hideMark/>
          </w:tcPr>
          <w:p w14:paraId="4BBECA6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6843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31.597,09 </w:t>
            </w:r>
          </w:p>
        </w:tc>
        <w:tc>
          <w:tcPr>
            <w:tcW w:w="1080" w:type="dxa"/>
            <w:tcBorders>
              <w:top w:val="nil"/>
              <w:left w:val="nil"/>
              <w:bottom w:val="single" w:sz="4" w:space="0" w:color="auto"/>
              <w:right w:val="single" w:sz="4" w:space="0" w:color="auto"/>
            </w:tcBorders>
            <w:shd w:val="clear" w:color="000000" w:fill="FFFFFF"/>
            <w:noWrap/>
            <w:vAlign w:val="center"/>
            <w:hideMark/>
          </w:tcPr>
          <w:p w14:paraId="47E18EA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37.477,49 </w:t>
            </w:r>
          </w:p>
        </w:tc>
        <w:tc>
          <w:tcPr>
            <w:tcW w:w="1500" w:type="dxa"/>
            <w:tcBorders>
              <w:top w:val="nil"/>
              <w:left w:val="nil"/>
              <w:bottom w:val="single" w:sz="4" w:space="0" w:color="auto"/>
              <w:right w:val="single" w:sz="4" w:space="0" w:color="auto"/>
            </w:tcBorders>
            <w:shd w:val="clear" w:color="000000" w:fill="FFFFFF"/>
            <w:noWrap/>
            <w:vAlign w:val="center"/>
            <w:hideMark/>
          </w:tcPr>
          <w:p w14:paraId="6457DE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4.453.955,33 </w:t>
            </w:r>
          </w:p>
        </w:tc>
        <w:tc>
          <w:tcPr>
            <w:tcW w:w="1190" w:type="dxa"/>
            <w:tcBorders>
              <w:top w:val="nil"/>
              <w:left w:val="nil"/>
              <w:bottom w:val="single" w:sz="4" w:space="0" w:color="auto"/>
              <w:right w:val="single" w:sz="8" w:space="0" w:color="auto"/>
            </w:tcBorders>
            <w:shd w:val="clear" w:color="000000" w:fill="FFFFFF"/>
            <w:noWrap/>
            <w:vAlign w:val="center"/>
            <w:hideMark/>
          </w:tcPr>
          <w:p w14:paraId="1A071F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0,7044%</w:t>
            </w:r>
          </w:p>
        </w:tc>
      </w:tr>
      <w:tr w:rsidR="00393847" w:rsidRPr="00393847" w14:paraId="3A827B1E"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9B1A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28</w:t>
            </w:r>
          </w:p>
        </w:tc>
        <w:tc>
          <w:tcPr>
            <w:tcW w:w="1180" w:type="dxa"/>
            <w:tcBorders>
              <w:top w:val="nil"/>
              <w:left w:val="nil"/>
              <w:bottom w:val="single" w:sz="4" w:space="0" w:color="auto"/>
              <w:right w:val="nil"/>
            </w:tcBorders>
            <w:shd w:val="clear" w:color="auto" w:fill="auto"/>
            <w:noWrap/>
            <w:vAlign w:val="center"/>
            <w:hideMark/>
          </w:tcPr>
          <w:p w14:paraId="62591E0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E1CB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31.861,09 </w:t>
            </w:r>
          </w:p>
        </w:tc>
        <w:tc>
          <w:tcPr>
            <w:tcW w:w="1080" w:type="dxa"/>
            <w:tcBorders>
              <w:top w:val="nil"/>
              <w:left w:val="nil"/>
              <w:bottom w:val="single" w:sz="4" w:space="0" w:color="auto"/>
              <w:right w:val="single" w:sz="4" w:space="0" w:color="auto"/>
            </w:tcBorders>
            <w:shd w:val="clear" w:color="000000" w:fill="FFFFFF"/>
            <w:noWrap/>
            <w:vAlign w:val="center"/>
            <w:hideMark/>
          </w:tcPr>
          <w:p w14:paraId="64425F1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37.213,49 </w:t>
            </w:r>
          </w:p>
        </w:tc>
        <w:tc>
          <w:tcPr>
            <w:tcW w:w="1500" w:type="dxa"/>
            <w:tcBorders>
              <w:top w:val="nil"/>
              <w:left w:val="nil"/>
              <w:bottom w:val="single" w:sz="4" w:space="0" w:color="auto"/>
              <w:right w:val="single" w:sz="4" w:space="0" w:color="auto"/>
            </w:tcBorders>
            <w:shd w:val="clear" w:color="000000" w:fill="FFFFFF"/>
            <w:noWrap/>
            <w:vAlign w:val="center"/>
            <w:hideMark/>
          </w:tcPr>
          <w:p w14:paraId="6BDC66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4.422.094,24 </w:t>
            </w:r>
          </w:p>
        </w:tc>
        <w:tc>
          <w:tcPr>
            <w:tcW w:w="1190" w:type="dxa"/>
            <w:tcBorders>
              <w:top w:val="nil"/>
              <w:left w:val="nil"/>
              <w:bottom w:val="single" w:sz="4" w:space="0" w:color="auto"/>
              <w:right w:val="single" w:sz="8" w:space="0" w:color="auto"/>
            </w:tcBorders>
            <w:shd w:val="clear" w:color="000000" w:fill="FFFFFF"/>
            <w:noWrap/>
            <w:vAlign w:val="center"/>
            <w:hideMark/>
          </w:tcPr>
          <w:p w14:paraId="015BD18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0,7153%</w:t>
            </w:r>
          </w:p>
        </w:tc>
      </w:tr>
      <w:tr w:rsidR="00393847" w:rsidRPr="00393847" w14:paraId="7B81E026"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AB9FB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29</w:t>
            </w:r>
          </w:p>
        </w:tc>
        <w:tc>
          <w:tcPr>
            <w:tcW w:w="1180" w:type="dxa"/>
            <w:tcBorders>
              <w:top w:val="nil"/>
              <w:left w:val="nil"/>
              <w:bottom w:val="single" w:sz="4" w:space="0" w:color="auto"/>
              <w:right w:val="nil"/>
            </w:tcBorders>
            <w:shd w:val="clear" w:color="auto" w:fill="auto"/>
            <w:noWrap/>
            <w:vAlign w:val="center"/>
            <w:hideMark/>
          </w:tcPr>
          <w:p w14:paraId="0BF32F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8089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32.127,29 </w:t>
            </w:r>
          </w:p>
        </w:tc>
        <w:tc>
          <w:tcPr>
            <w:tcW w:w="1080" w:type="dxa"/>
            <w:tcBorders>
              <w:top w:val="nil"/>
              <w:left w:val="nil"/>
              <w:bottom w:val="single" w:sz="4" w:space="0" w:color="auto"/>
              <w:right w:val="single" w:sz="4" w:space="0" w:color="auto"/>
            </w:tcBorders>
            <w:shd w:val="clear" w:color="000000" w:fill="FFFFFF"/>
            <w:noWrap/>
            <w:vAlign w:val="center"/>
            <w:hideMark/>
          </w:tcPr>
          <w:p w14:paraId="5D2042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36.947,29 </w:t>
            </w:r>
          </w:p>
        </w:tc>
        <w:tc>
          <w:tcPr>
            <w:tcW w:w="1500" w:type="dxa"/>
            <w:tcBorders>
              <w:top w:val="nil"/>
              <w:left w:val="nil"/>
              <w:bottom w:val="single" w:sz="4" w:space="0" w:color="auto"/>
              <w:right w:val="single" w:sz="4" w:space="0" w:color="auto"/>
            </w:tcBorders>
            <w:shd w:val="clear" w:color="000000" w:fill="FFFFFF"/>
            <w:noWrap/>
            <w:vAlign w:val="center"/>
            <w:hideMark/>
          </w:tcPr>
          <w:p w14:paraId="75BE08A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4.389.966,95 </w:t>
            </w:r>
          </w:p>
        </w:tc>
        <w:tc>
          <w:tcPr>
            <w:tcW w:w="1190" w:type="dxa"/>
            <w:tcBorders>
              <w:top w:val="nil"/>
              <w:left w:val="nil"/>
              <w:bottom w:val="single" w:sz="4" w:space="0" w:color="auto"/>
              <w:right w:val="single" w:sz="8" w:space="0" w:color="auto"/>
            </w:tcBorders>
            <w:shd w:val="clear" w:color="000000" w:fill="FFFFFF"/>
            <w:noWrap/>
            <w:vAlign w:val="center"/>
            <w:hideMark/>
          </w:tcPr>
          <w:p w14:paraId="165FFD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0,7265%</w:t>
            </w:r>
          </w:p>
        </w:tc>
      </w:tr>
      <w:tr w:rsidR="00393847" w:rsidRPr="00393847" w14:paraId="7A7298F2"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08102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30</w:t>
            </w:r>
          </w:p>
        </w:tc>
        <w:tc>
          <w:tcPr>
            <w:tcW w:w="1180" w:type="dxa"/>
            <w:tcBorders>
              <w:top w:val="nil"/>
              <w:left w:val="nil"/>
              <w:bottom w:val="single" w:sz="4" w:space="0" w:color="auto"/>
              <w:right w:val="nil"/>
            </w:tcBorders>
            <w:shd w:val="clear" w:color="auto" w:fill="auto"/>
            <w:noWrap/>
            <w:vAlign w:val="center"/>
            <w:hideMark/>
          </w:tcPr>
          <w:p w14:paraId="3043E39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77E77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32.395,72 </w:t>
            </w:r>
          </w:p>
        </w:tc>
        <w:tc>
          <w:tcPr>
            <w:tcW w:w="1080" w:type="dxa"/>
            <w:tcBorders>
              <w:top w:val="nil"/>
              <w:left w:val="nil"/>
              <w:bottom w:val="single" w:sz="4" w:space="0" w:color="auto"/>
              <w:right w:val="single" w:sz="4" w:space="0" w:color="auto"/>
            </w:tcBorders>
            <w:shd w:val="clear" w:color="000000" w:fill="FFFFFF"/>
            <w:noWrap/>
            <w:vAlign w:val="center"/>
            <w:hideMark/>
          </w:tcPr>
          <w:p w14:paraId="09A97F0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36.678,86 </w:t>
            </w:r>
          </w:p>
        </w:tc>
        <w:tc>
          <w:tcPr>
            <w:tcW w:w="1500" w:type="dxa"/>
            <w:tcBorders>
              <w:top w:val="nil"/>
              <w:left w:val="nil"/>
              <w:bottom w:val="single" w:sz="4" w:space="0" w:color="auto"/>
              <w:right w:val="single" w:sz="4" w:space="0" w:color="auto"/>
            </w:tcBorders>
            <w:shd w:val="clear" w:color="000000" w:fill="FFFFFF"/>
            <w:noWrap/>
            <w:vAlign w:val="center"/>
            <w:hideMark/>
          </w:tcPr>
          <w:p w14:paraId="0F34282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4.357.571,23 </w:t>
            </w:r>
          </w:p>
        </w:tc>
        <w:tc>
          <w:tcPr>
            <w:tcW w:w="1190" w:type="dxa"/>
            <w:tcBorders>
              <w:top w:val="nil"/>
              <w:left w:val="nil"/>
              <w:bottom w:val="single" w:sz="4" w:space="0" w:color="auto"/>
              <w:right w:val="single" w:sz="8" w:space="0" w:color="auto"/>
            </w:tcBorders>
            <w:shd w:val="clear" w:color="000000" w:fill="FFFFFF"/>
            <w:noWrap/>
            <w:vAlign w:val="center"/>
            <w:hideMark/>
          </w:tcPr>
          <w:p w14:paraId="5EF50F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0,7379%</w:t>
            </w:r>
          </w:p>
        </w:tc>
      </w:tr>
      <w:tr w:rsidR="00393847" w:rsidRPr="00393847" w14:paraId="10796FB1"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6285C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31</w:t>
            </w:r>
          </w:p>
        </w:tc>
        <w:tc>
          <w:tcPr>
            <w:tcW w:w="1180" w:type="dxa"/>
            <w:tcBorders>
              <w:top w:val="nil"/>
              <w:left w:val="nil"/>
              <w:bottom w:val="single" w:sz="4" w:space="0" w:color="auto"/>
              <w:right w:val="nil"/>
            </w:tcBorders>
            <w:shd w:val="clear" w:color="auto" w:fill="auto"/>
            <w:noWrap/>
            <w:vAlign w:val="center"/>
            <w:hideMark/>
          </w:tcPr>
          <w:p w14:paraId="73B32B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A7825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32.666,39 </w:t>
            </w:r>
          </w:p>
        </w:tc>
        <w:tc>
          <w:tcPr>
            <w:tcW w:w="1080" w:type="dxa"/>
            <w:tcBorders>
              <w:top w:val="nil"/>
              <w:left w:val="nil"/>
              <w:bottom w:val="single" w:sz="4" w:space="0" w:color="auto"/>
              <w:right w:val="single" w:sz="4" w:space="0" w:color="auto"/>
            </w:tcBorders>
            <w:shd w:val="clear" w:color="000000" w:fill="FFFFFF"/>
            <w:noWrap/>
            <w:vAlign w:val="center"/>
            <w:hideMark/>
          </w:tcPr>
          <w:p w14:paraId="243F82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36.408,19 </w:t>
            </w:r>
          </w:p>
        </w:tc>
        <w:tc>
          <w:tcPr>
            <w:tcW w:w="1500" w:type="dxa"/>
            <w:tcBorders>
              <w:top w:val="nil"/>
              <w:left w:val="nil"/>
              <w:bottom w:val="single" w:sz="4" w:space="0" w:color="auto"/>
              <w:right w:val="single" w:sz="4" w:space="0" w:color="auto"/>
            </w:tcBorders>
            <w:shd w:val="clear" w:color="000000" w:fill="FFFFFF"/>
            <w:noWrap/>
            <w:vAlign w:val="center"/>
            <w:hideMark/>
          </w:tcPr>
          <w:p w14:paraId="03276F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4.324.904,84 </w:t>
            </w:r>
          </w:p>
        </w:tc>
        <w:tc>
          <w:tcPr>
            <w:tcW w:w="1190" w:type="dxa"/>
            <w:tcBorders>
              <w:top w:val="nil"/>
              <w:left w:val="nil"/>
              <w:bottom w:val="single" w:sz="4" w:space="0" w:color="auto"/>
              <w:right w:val="single" w:sz="8" w:space="0" w:color="auto"/>
            </w:tcBorders>
            <w:shd w:val="clear" w:color="000000" w:fill="FFFFFF"/>
            <w:noWrap/>
            <w:vAlign w:val="center"/>
            <w:hideMark/>
          </w:tcPr>
          <w:p w14:paraId="1AECFB8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0,7496%</w:t>
            </w:r>
          </w:p>
        </w:tc>
      </w:tr>
      <w:tr w:rsidR="00393847" w:rsidRPr="00393847" w14:paraId="7284C1A5"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BE8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32</w:t>
            </w:r>
          </w:p>
        </w:tc>
        <w:tc>
          <w:tcPr>
            <w:tcW w:w="1180" w:type="dxa"/>
            <w:tcBorders>
              <w:top w:val="nil"/>
              <w:left w:val="nil"/>
              <w:bottom w:val="single" w:sz="4" w:space="0" w:color="auto"/>
              <w:right w:val="nil"/>
            </w:tcBorders>
            <w:shd w:val="clear" w:color="auto" w:fill="auto"/>
            <w:noWrap/>
            <w:vAlign w:val="center"/>
            <w:hideMark/>
          </w:tcPr>
          <w:p w14:paraId="320EC1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18DD3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32.939,32 </w:t>
            </w:r>
          </w:p>
        </w:tc>
        <w:tc>
          <w:tcPr>
            <w:tcW w:w="1080" w:type="dxa"/>
            <w:tcBorders>
              <w:top w:val="nil"/>
              <w:left w:val="nil"/>
              <w:bottom w:val="single" w:sz="4" w:space="0" w:color="auto"/>
              <w:right w:val="single" w:sz="4" w:space="0" w:color="auto"/>
            </w:tcBorders>
            <w:shd w:val="clear" w:color="000000" w:fill="FFFFFF"/>
            <w:noWrap/>
            <w:vAlign w:val="center"/>
            <w:hideMark/>
          </w:tcPr>
          <w:p w14:paraId="03EB517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36.135,25 </w:t>
            </w:r>
          </w:p>
        </w:tc>
        <w:tc>
          <w:tcPr>
            <w:tcW w:w="1500" w:type="dxa"/>
            <w:tcBorders>
              <w:top w:val="nil"/>
              <w:left w:val="nil"/>
              <w:bottom w:val="single" w:sz="4" w:space="0" w:color="auto"/>
              <w:right w:val="single" w:sz="4" w:space="0" w:color="auto"/>
            </w:tcBorders>
            <w:shd w:val="clear" w:color="000000" w:fill="FFFFFF"/>
            <w:noWrap/>
            <w:vAlign w:val="center"/>
            <w:hideMark/>
          </w:tcPr>
          <w:p w14:paraId="386F8F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4.291.965,52 </w:t>
            </w:r>
          </w:p>
        </w:tc>
        <w:tc>
          <w:tcPr>
            <w:tcW w:w="1190" w:type="dxa"/>
            <w:tcBorders>
              <w:top w:val="nil"/>
              <w:left w:val="nil"/>
              <w:bottom w:val="single" w:sz="4" w:space="0" w:color="auto"/>
              <w:right w:val="single" w:sz="8" w:space="0" w:color="auto"/>
            </w:tcBorders>
            <w:shd w:val="clear" w:color="000000" w:fill="FFFFFF"/>
            <w:noWrap/>
            <w:vAlign w:val="center"/>
            <w:hideMark/>
          </w:tcPr>
          <w:p w14:paraId="2AF0C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0,7616%</w:t>
            </w:r>
          </w:p>
        </w:tc>
      </w:tr>
      <w:tr w:rsidR="00393847" w:rsidRPr="00393847" w14:paraId="65F06247"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A05BE1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33</w:t>
            </w:r>
          </w:p>
        </w:tc>
        <w:tc>
          <w:tcPr>
            <w:tcW w:w="1180" w:type="dxa"/>
            <w:tcBorders>
              <w:top w:val="nil"/>
              <w:left w:val="nil"/>
              <w:bottom w:val="single" w:sz="4" w:space="0" w:color="auto"/>
              <w:right w:val="nil"/>
            </w:tcBorders>
            <w:shd w:val="clear" w:color="auto" w:fill="auto"/>
            <w:noWrap/>
            <w:vAlign w:val="center"/>
            <w:hideMark/>
          </w:tcPr>
          <w:p w14:paraId="795B6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2008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33.214,54 </w:t>
            </w:r>
          </w:p>
        </w:tc>
        <w:tc>
          <w:tcPr>
            <w:tcW w:w="1080" w:type="dxa"/>
            <w:tcBorders>
              <w:top w:val="nil"/>
              <w:left w:val="nil"/>
              <w:bottom w:val="single" w:sz="4" w:space="0" w:color="auto"/>
              <w:right w:val="single" w:sz="4" w:space="0" w:color="auto"/>
            </w:tcBorders>
            <w:shd w:val="clear" w:color="000000" w:fill="FFFFFF"/>
            <w:noWrap/>
            <w:vAlign w:val="center"/>
            <w:hideMark/>
          </w:tcPr>
          <w:p w14:paraId="28941D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35.860,04 </w:t>
            </w:r>
          </w:p>
        </w:tc>
        <w:tc>
          <w:tcPr>
            <w:tcW w:w="1500" w:type="dxa"/>
            <w:tcBorders>
              <w:top w:val="nil"/>
              <w:left w:val="nil"/>
              <w:bottom w:val="single" w:sz="4" w:space="0" w:color="auto"/>
              <w:right w:val="single" w:sz="4" w:space="0" w:color="auto"/>
            </w:tcBorders>
            <w:shd w:val="clear" w:color="000000" w:fill="FFFFFF"/>
            <w:noWrap/>
            <w:vAlign w:val="center"/>
            <w:hideMark/>
          </w:tcPr>
          <w:p w14:paraId="001EDA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4.258.750,98 </w:t>
            </w:r>
          </w:p>
        </w:tc>
        <w:tc>
          <w:tcPr>
            <w:tcW w:w="1190" w:type="dxa"/>
            <w:tcBorders>
              <w:top w:val="nil"/>
              <w:left w:val="nil"/>
              <w:bottom w:val="single" w:sz="4" w:space="0" w:color="auto"/>
              <w:right w:val="single" w:sz="8" w:space="0" w:color="auto"/>
            </w:tcBorders>
            <w:shd w:val="clear" w:color="000000" w:fill="FFFFFF"/>
            <w:noWrap/>
            <w:vAlign w:val="center"/>
            <w:hideMark/>
          </w:tcPr>
          <w:p w14:paraId="3ABFA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0,7739%</w:t>
            </w:r>
          </w:p>
        </w:tc>
      </w:tr>
      <w:tr w:rsidR="00393847" w:rsidRPr="00393847" w14:paraId="13EEA004"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F735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34</w:t>
            </w:r>
          </w:p>
        </w:tc>
        <w:tc>
          <w:tcPr>
            <w:tcW w:w="1180" w:type="dxa"/>
            <w:tcBorders>
              <w:top w:val="nil"/>
              <w:left w:val="nil"/>
              <w:bottom w:val="single" w:sz="4" w:space="0" w:color="auto"/>
              <w:right w:val="nil"/>
            </w:tcBorders>
            <w:shd w:val="clear" w:color="auto" w:fill="auto"/>
            <w:noWrap/>
            <w:vAlign w:val="center"/>
            <w:hideMark/>
          </w:tcPr>
          <w:p w14:paraId="13CD5F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8E5BF7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33.492,05 </w:t>
            </w:r>
          </w:p>
        </w:tc>
        <w:tc>
          <w:tcPr>
            <w:tcW w:w="1080" w:type="dxa"/>
            <w:tcBorders>
              <w:top w:val="nil"/>
              <w:left w:val="nil"/>
              <w:bottom w:val="single" w:sz="4" w:space="0" w:color="auto"/>
              <w:right w:val="single" w:sz="4" w:space="0" w:color="auto"/>
            </w:tcBorders>
            <w:shd w:val="clear" w:color="000000" w:fill="FFFFFF"/>
            <w:noWrap/>
            <w:vAlign w:val="center"/>
            <w:hideMark/>
          </w:tcPr>
          <w:p w14:paraId="30EE42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35.582,53 </w:t>
            </w:r>
          </w:p>
        </w:tc>
        <w:tc>
          <w:tcPr>
            <w:tcW w:w="1500" w:type="dxa"/>
            <w:tcBorders>
              <w:top w:val="nil"/>
              <w:left w:val="nil"/>
              <w:bottom w:val="single" w:sz="4" w:space="0" w:color="auto"/>
              <w:right w:val="single" w:sz="4" w:space="0" w:color="auto"/>
            </w:tcBorders>
            <w:shd w:val="clear" w:color="000000" w:fill="FFFFFF"/>
            <w:noWrap/>
            <w:vAlign w:val="center"/>
            <w:hideMark/>
          </w:tcPr>
          <w:p w14:paraId="3DF615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4.225.258,93 </w:t>
            </w:r>
          </w:p>
        </w:tc>
        <w:tc>
          <w:tcPr>
            <w:tcW w:w="1190" w:type="dxa"/>
            <w:tcBorders>
              <w:top w:val="nil"/>
              <w:left w:val="nil"/>
              <w:bottom w:val="single" w:sz="4" w:space="0" w:color="auto"/>
              <w:right w:val="single" w:sz="8" w:space="0" w:color="auto"/>
            </w:tcBorders>
            <w:shd w:val="clear" w:color="000000" w:fill="FFFFFF"/>
            <w:noWrap/>
            <w:vAlign w:val="center"/>
            <w:hideMark/>
          </w:tcPr>
          <w:p w14:paraId="24A974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0,7864%</w:t>
            </w:r>
          </w:p>
        </w:tc>
      </w:tr>
      <w:tr w:rsidR="00393847" w:rsidRPr="00393847" w14:paraId="5B9EE5F3"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7D7AA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35</w:t>
            </w:r>
          </w:p>
        </w:tc>
        <w:tc>
          <w:tcPr>
            <w:tcW w:w="1180" w:type="dxa"/>
            <w:tcBorders>
              <w:top w:val="nil"/>
              <w:left w:val="nil"/>
              <w:bottom w:val="single" w:sz="4" w:space="0" w:color="auto"/>
              <w:right w:val="nil"/>
            </w:tcBorders>
            <w:shd w:val="clear" w:color="auto" w:fill="auto"/>
            <w:noWrap/>
            <w:vAlign w:val="center"/>
            <w:hideMark/>
          </w:tcPr>
          <w:p w14:paraId="1CD6C0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5A27B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33.771,88 </w:t>
            </w:r>
          </w:p>
        </w:tc>
        <w:tc>
          <w:tcPr>
            <w:tcW w:w="1080" w:type="dxa"/>
            <w:tcBorders>
              <w:top w:val="nil"/>
              <w:left w:val="nil"/>
              <w:bottom w:val="single" w:sz="4" w:space="0" w:color="auto"/>
              <w:right w:val="single" w:sz="4" w:space="0" w:color="auto"/>
            </w:tcBorders>
            <w:shd w:val="clear" w:color="000000" w:fill="FFFFFF"/>
            <w:noWrap/>
            <w:vAlign w:val="center"/>
            <w:hideMark/>
          </w:tcPr>
          <w:p w14:paraId="7571A15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35.302,70 </w:t>
            </w:r>
          </w:p>
        </w:tc>
        <w:tc>
          <w:tcPr>
            <w:tcW w:w="1500" w:type="dxa"/>
            <w:tcBorders>
              <w:top w:val="nil"/>
              <w:left w:val="nil"/>
              <w:bottom w:val="single" w:sz="4" w:space="0" w:color="auto"/>
              <w:right w:val="single" w:sz="4" w:space="0" w:color="auto"/>
            </w:tcBorders>
            <w:shd w:val="clear" w:color="000000" w:fill="FFFFFF"/>
            <w:noWrap/>
            <w:vAlign w:val="center"/>
            <w:hideMark/>
          </w:tcPr>
          <w:p w14:paraId="1A5949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4.191.487,05 </w:t>
            </w:r>
          </w:p>
        </w:tc>
        <w:tc>
          <w:tcPr>
            <w:tcW w:w="1190" w:type="dxa"/>
            <w:tcBorders>
              <w:top w:val="nil"/>
              <w:left w:val="nil"/>
              <w:bottom w:val="single" w:sz="4" w:space="0" w:color="auto"/>
              <w:right w:val="single" w:sz="8" w:space="0" w:color="auto"/>
            </w:tcBorders>
            <w:shd w:val="clear" w:color="000000" w:fill="FFFFFF"/>
            <w:noWrap/>
            <w:vAlign w:val="center"/>
            <w:hideMark/>
          </w:tcPr>
          <w:p w14:paraId="6E58B1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0,7993%</w:t>
            </w:r>
          </w:p>
        </w:tc>
      </w:tr>
      <w:tr w:rsidR="00393847" w:rsidRPr="00393847" w14:paraId="504AFADF"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882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36</w:t>
            </w:r>
          </w:p>
        </w:tc>
        <w:tc>
          <w:tcPr>
            <w:tcW w:w="1180" w:type="dxa"/>
            <w:tcBorders>
              <w:top w:val="nil"/>
              <w:left w:val="nil"/>
              <w:bottom w:val="single" w:sz="4" w:space="0" w:color="auto"/>
              <w:right w:val="nil"/>
            </w:tcBorders>
            <w:shd w:val="clear" w:color="auto" w:fill="auto"/>
            <w:noWrap/>
            <w:vAlign w:val="center"/>
            <w:hideMark/>
          </w:tcPr>
          <w:p w14:paraId="67ECF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940EF8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34.054,05 </w:t>
            </w:r>
          </w:p>
        </w:tc>
        <w:tc>
          <w:tcPr>
            <w:tcW w:w="1080" w:type="dxa"/>
            <w:tcBorders>
              <w:top w:val="nil"/>
              <w:left w:val="nil"/>
              <w:bottom w:val="single" w:sz="4" w:space="0" w:color="auto"/>
              <w:right w:val="single" w:sz="4" w:space="0" w:color="auto"/>
            </w:tcBorders>
            <w:shd w:val="clear" w:color="000000" w:fill="FFFFFF"/>
            <w:noWrap/>
            <w:vAlign w:val="center"/>
            <w:hideMark/>
          </w:tcPr>
          <w:p w14:paraId="1B31FA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35.020,53 </w:t>
            </w:r>
          </w:p>
        </w:tc>
        <w:tc>
          <w:tcPr>
            <w:tcW w:w="1500" w:type="dxa"/>
            <w:tcBorders>
              <w:top w:val="nil"/>
              <w:left w:val="nil"/>
              <w:bottom w:val="single" w:sz="4" w:space="0" w:color="auto"/>
              <w:right w:val="single" w:sz="4" w:space="0" w:color="auto"/>
            </w:tcBorders>
            <w:shd w:val="clear" w:color="000000" w:fill="FFFFFF"/>
            <w:noWrap/>
            <w:vAlign w:val="center"/>
            <w:hideMark/>
          </w:tcPr>
          <w:p w14:paraId="20A9FA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4.157.433,01 </w:t>
            </w:r>
          </w:p>
        </w:tc>
        <w:tc>
          <w:tcPr>
            <w:tcW w:w="1190" w:type="dxa"/>
            <w:tcBorders>
              <w:top w:val="nil"/>
              <w:left w:val="nil"/>
              <w:bottom w:val="single" w:sz="4" w:space="0" w:color="auto"/>
              <w:right w:val="single" w:sz="8" w:space="0" w:color="auto"/>
            </w:tcBorders>
            <w:shd w:val="clear" w:color="000000" w:fill="FFFFFF"/>
            <w:noWrap/>
            <w:vAlign w:val="center"/>
            <w:hideMark/>
          </w:tcPr>
          <w:p w14:paraId="340574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0,8125%</w:t>
            </w:r>
          </w:p>
        </w:tc>
      </w:tr>
      <w:tr w:rsidR="00393847" w:rsidRPr="00393847" w14:paraId="0CDE3486"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871B7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37</w:t>
            </w:r>
          </w:p>
        </w:tc>
        <w:tc>
          <w:tcPr>
            <w:tcW w:w="1180" w:type="dxa"/>
            <w:tcBorders>
              <w:top w:val="nil"/>
              <w:left w:val="nil"/>
              <w:bottom w:val="single" w:sz="4" w:space="0" w:color="auto"/>
              <w:right w:val="nil"/>
            </w:tcBorders>
            <w:shd w:val="clear" w:color="auto" w:fill="auto"/>
            <w:noWrap/>
            <w:vAlign w:val="center"/>
            <w:hideMark/>
          </w:tcPr>
          <w:p w14:paraId="4536B2D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7815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34.338,58 </w:t>
            </w:r>
          </w:p>
        </w:tc>
        <w:tc>
          <w:tcPr>
            <w:tcW w:w="1080" w:type="dxa"/>
            <w:tcBorders>
              <w:top w:val="nil"/>
              <w:left w:val="nil"/>
              <w:bottom w:val="single" w:sz="4" w:space="0" w:color="auto"/>
              <w:right w:val="single" w:sz="4" w:space="0" w:color="auto"/>
            </w:tcBorders>
            <w:shd w:val="clear" w:color="000000" w:fill="FFFFFF"/>
            <w:noWrap/>
            <w:vAlign w:val="center"/>
            <w:hideMark/>
          </w:tcPr>
          <w:p w14:paraId="3FD46A6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34.736,00 </w:t>
            </w:r>
          </w:p>
        </w:tc>
        <w:tc>
          <w:tcPr>
            <w:tcW w:w="1500" w:type="dxa"/>
            <w:tcBorders>
              <w:top w:val="nil"/>
              <w:left w:val="nil"/>
              <w:bottom w:val="single" w:sz="4" w:space="0" w:color="auto"/>
              <w:right w:val="single" w:sz="4" w:space="0" w:color="auto"/>
            </w:tcBorders>
            <w:shd w:val="clear" w:color="000000" w:fill="FFFFFF"/>
            <w:noWrap/>
            <w:vAlign w:val="center"/>
            <w:hideMark/>
          </w:tcPr>
          <w:p w14:paraId="5524690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4.123.094,43 </w:t>
            </w:r>
          </w:p>
        </w:tc>
        <w:tc>
          <w:tcPr>
            <w:tcW w:w="1190" w:type="dxa"/>
            <w:tcBorders>
              <w:top w:val="nil"/>
              <w:left w:val="nil"/>
              <w:bottom w:val="single" w:sz="4" w:space="0" w:color="auto"/>
              <w:right w:val="single" w:sz="8" w:space="0" w:color="auto"/>
            </w:tcBorders>
            <w:shd w:val="clear" w:color="000000" w:fill="FFFFFF"/>
            <w:noWrap/>
            <w:vAlign w:val="center"/>
            <w:hideMark/>
          </w:tcPr>
          <w:p w14:paraId="70DDED1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0,8260%</w:t>
            </w:r>
          </w:p>
        </w:tc>
      </w:tr>
      <w:tr w:rsidR="00393847" w:rsidRPr="00393847" w14:paraId="79487D0C"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391BB2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38</w:t>
            </w:r>
          </w:p>
        </w:tc>
        <w:tc>
          <w:tcPr>
            <w:tcW w:w="1180" w:type="dxa"/>
            <w:tcBorders>
              <w:top w:val="nil"/>
              <w:left w:val="nil"/>
              <w:bottom w:val="single" w:sz="4" w:space="0" w:color="auto"/>
              <w:right w:val="nil"/>
            </w:tcBorders>
            <w:shd w:val="clear" w:color="auto" w:fill="auto"/>
            <w:noWrap/>
            <w:vAlign w:val="center"/>
            <w:hideMark/>
          </w:tcPr>
          <w:p w14:paraId="48C5325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28FA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34.625,48 </w:t>
            </w:r>
          </w:p>
        </w:tc>
        <w:tc>
          <w:tcPr>
            <w:tcW w:w="1080" w:type="dxa"/>
            <w:tcBorders>
              <w:top w:val="nil"/>
              <w:left w:val="nil"/>
              <w:bottom w:val="single" w:sz="4" w:space="0" w:color="auto"/>
              <w:right w:val="single" w:sz="4" w:space="0" w:color="auto"/>
            </w:tcBorders>
            <w:shd w:val="clear" w:color="000000" w:fill="FFFFFF"/>
            <w:noWrap/>
            <w:vAlign w:val="center"/>
            <w:hideMark/>
          </w:tcPr>
          <w:p w14:paraId="4F1B80E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34.449,10 </w:t>
            </w:r>
          </w:p>
        </w:tc>
        <w:tc>
          <w:tcPr>
            <w:tcW w:w="1500" w:type="dxa"/>
            <w:tcBorders>
              <w:top w:val="nil"/>
              <w:left w:val="nil"/>
              <w:bottom w:val="single" w:sz="4" w:space="0" w:color="auto"/>
              <w:right w:val="single" w:sz="4" w:space="0" w:color="auto"/>
            </w:tcBorders>
            <w:shd w:val="clear" w:color="000000" w:fill="FFFFFF"/>
            <w:noWrap/>
            <w:vAlign w:val="center"/>
            <w:hideMark/>
          </w:tcPr>
          <w:p w14:paraId="20B9FB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4.088.468,95 </w:t>
            </w:r>
          </w:p>
        </w:tc>
        <w:tc>
          <w:tcPr>
            <w:tcW w:w="1190" w:type="dxa"/>
            <w:tcBorders>
              <w:top w:val="nil"/>
              <w:left w:val="nil"/>
              <w:bottom w:val="single" w:sz="4" w:space="0" w:color="auto"/>
              <w:right w:val="single" w:sz="8" w:space="0" w:color="auto"/>
            </w:tcBorders>
            <w:shd w:val="clear" w:color="000000" w:fill="FFFFFF"/>
            <w:noWrap/>
            <w:vAlign w:val="center"/>
            <w:hideMark/>
          </w:tcPr>
          <w:p w14:paraId="19EB77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0,8398%</w:t>
            </w:r>
          </w:p>
        </w:tc>
      </w:tr>
      <w:tr w:rsidR="00393847" w:rsidRPr="00393847" w14:paraId="0C39105B"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CF224E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39</w:t>
            </w:r>
          </w:p>
        </w:tc>
        <w:tc>
          <w:tcPr>
            <w:tcW w:w="1180" w:type="dxa"/>
            <w:tcBorders>
              <w:top w:val="nil"/>
              <w:left w:val="nil"/>
              <w:bottom w:val="single" w:sz="4" w:space="0" w:color="auto"/>
              <w:right w:val="nil"/>
            </w:tcBorders>
            <w:shd w:val="clear" w:color="auto" w:fill="auto"/>
            <w:noWrap/>
            <w:vAlign w:val="center"/>
            <w:hideMark/>
          </w:tcPr>
          <w:p w14:paraId="207F8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6EEF7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34.914,78 </w:t>
            </w:r>
          </w:p>
        </w:tc>
        <w:tc>
          <w:tcPr>
            <w:tcW w:w="1080" w:type="dxa"/>
            <w:tcBorders>
              <w:top w:val="nil"/>
              <w:left w:val="nil"/>
              <w:bottom w:val="single" w:sz="4" w:space="0" w:color="auto"/>
              <w:right w:val="single" w:sz="4" w:space="0" w:color="auto"/>
            </w:tcBorders>
            <w:shd w:val="clear" w:color="000000" w:fill="FFFFFF"/>
            <w:noWrap/>
            <w:vAlign w:val="center"/>
            <w:hideMark/>
          </w:tcPr>
          <w:p w14:paraId="288C842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34.159,79 </w:t>
            </w:r>
          </w:p>
        </w:tc>
        <w:tc>
          <w:tcPr>
            <w:tcW w:w="1500" w:type="dxa"/>
            <w:tcBorders>
              <w:top w:val="nil"/>
              <w:left w:val="nil"/>
              <w:bottom w:val="single" w:sz="4" w:space="0" w:color="auto"/>
              <w:right w:val="single" w:sz="4" w:space="0" w:color="auto"/>
            </w:tcBorders>
            <w:shd w:val="clear" w:color="000000" w:fill="FFFFFF"/>
            <w:noWrap/>
            <w:vAlign w:val="center"/>
            <w:hideMark/>
          </w:tcPr>
          <w:p w14:paraId="520C6DA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4.053.554,17 </w:t>
            </w:r>
          </w:p>
        </w:tc>
        <w:tc>
          <w:tcPr>
            <w:tcW w:w="1190" w:type="dxa"/>
            <w:tcBorders>
              <w:top w:val="nil"/>
              <w:left w:val="nil"/>
              <w:bottom w:val="single" w:sz="4" w:space="0" w:color="auto"/>
              <w:right w:val="single" w:sz="8" w:space="0" w:color="auto"/>
            </w:tcBorders>
            <w:shd w:val="clear" w:color="000000" w:fill="FFFFFF"/>
            <w:noWrap/>
            <w:vAlign w:val="center"/>
            <w:hideMark/>
          </w:tcPr>
          <w:p w14:paraId="41D7BB4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0,8540%</w:t>
            </w:r>
          </w:p>
        </w:tc>
      </w:tr>
      <w:tr w:rsidR="00393847" w:rsidRPr="00393847" w14:paraId="7AAD8C73"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3519F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40</w:t>
            </w:r>
          </w:p>
        </w:tc>
        <w:tc>
          <w:tcPr>
            <w:tcW w:w="1180" w:type="dxa"/>
            <w:tcBorders>
              <w:top w:val="nil"/>
              <w:left w:val="nil"/>
              <w:bottom w:val="single" w:sz="4" w:space="0" w:color="auto"/>
              <w:right w:val="nil"/>
            </w:tcBorders>
            <w:shd w:val="clear" w:color="auto" w:fill="auto"/>
            <w:noWrap/>
            <w:vAlign w:val="center"/>
            <w:hideMark/>
          </w:tcPr>
          <w:p w14:paraId="04313D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0475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35.206,50 </w:t>
            </w:r>
          </w:p>
        </w:tc>
        <w:tc>
          <w:tcPr>
            <w:tcW w:w="1080" w:type="dxa"/>
            <w:tcBorders>
              <w:top w:val="nil"/>
              <w:left w:val="nil"/>
              <w:bottom w:val="single" w:sz="4" w:space="0" w:color="auto"/>
              <w:right w:val="single" w:sz="4" w:space="0" w:color="auto"/>
            </w:tcBorders>
            <w:shd w:val="clear" w:color="000000" w:fill="FFFFFF"/>
            <w:noWrap/>
            <w:vAlign w:val="center"/>
            <w:hideMark/>
          </w:tcPr>
          <w:p w14:paraId="762862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33.868,08 </w:t>
            </w:r>
          </w:p>
        </w:tc>
        <w:tc>
          <w:tcPr>
            <w:tcW w:w="1500" w:type="dxa"/>
            <w:tcBorders>
              <w:top w:val="nil"/>
              <w:left w:val="nil"/>
              <w:bottom w:val="single" w:sz="4" w:space="0" w:color="auto"/>
              <w:right w:val="single" w:sz="4" w:space="0" w:color="auto"/>
            </w:tcBorders>
            <w:shd w:val="clear" w:color="000000" w:fill="FFFFFF"/>
            <w:noWrap/>
            <w:vAlign w:val="center"/>
            <w:hideMark/>
          </w:tcPr>
          <w:p w14:paraId="41DF55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4.018.347,67 </w:t>
            </w:r>
          </w:p>
        </w:tc>
        <w:tc>
          <w:tcPr>
            <w:tcW w:w="1190" w:type="dxa"/>
            <w:tcBorders>
              <w:top w:val="nil"/>
              <w:left w:val="nil"/>
              <w:bottom w:val="single" w:sz="4" w:space="0" w:color="auto"/>
              <w:right w:val="single" w:sz="8" w:space="0" w:color="auto"/>
            </w:tcBorders>
            <w:shd w:val="clear" w:color="000000" w:fill="FFFFFF"/>
            <w:noWrap/>
            <w:vAlign w:val="center"/>
            <w:hideMark/>
          </w:tcPr>
          <w:p w14:paraId="2FE4E1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0,8685%</w:t>
            </w:r>
          </w:p>
        </w:tc>
      </w:tr>
      <w:tr w:rsidR="00393847" w:rsidRPr="00393847" w14:paraId="7B5CDB0E"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EF21A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41</w:t>
            </w:r>
          </w:p>
        </w:tc>
        <w:tc>
          <w:tcPr>
            <w:tcW w:w="1180" w:type="dxa"/>
            <w:tcBorders>
              <w:top w:val="nil"/>
              <w:left w:val="nil"/>
              <w:bottom w:val="single" w:sz="4" w:space="0" w:color="auto"/>
              <w:right w:val="nil"/>
            </w:tcBorders>
            <w:shd w:val="clear" w:color="auto" w:fill="auto"/>
            <w:noWrap/>
            <w:vAlign w:val="center"/>
            <w:hideMark/>
          </w:tcPr>
          <w:p w14:paraId="58F925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90FFDF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35.500,66 </w:t>
            </w:r>
          </w:p>
        </w:tc>
        <w:tc>
          <w:tcPr>
            <w:tcW w:w="1080" w:type="dxa"/>
            <w:tcBorders>
              <w:top w:val="nil"/>
              <w:left w:val="nil"/>
              <w:bottom w:val="single" w:sz="4" w:space="0" w:color="auto"/>
              <w:right w:val="single" w:sz="4" w:space="0" w:color="auto"/>
            </w:tcBorders>
            <w:shd w:val="clear" w:color="000000" w:fill="FFFFFF"/>
            <w:noWrap/>
            <w:vAlign w:val="center"/>
            <w:hideMark/>
          </w:tcPr>
          <w:p w14:paraId="258F42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33.573,92 </w:t>
            </w:r>
          </w:p>
        </w:tc>
        <w:tc>
          <w:tcPr>
            <w:tcW w:w="1500" w:type="dxa"/>
            <w:tcBorders>
              <w:top w:val="nil"/>
              <w:left w:val="nil"/>
              <w:bottom w:val="single" w:sz="4" w:space="0" w:color="auto"/>
              <w:right w:val="single" w:sz="4" w:space="0" w:color="auto"/>
            </w:tcBorders>
            <w:shd w:val="clear" w:color="000000" w:fill="FFFFFF"/>
            <w:noWrap/>
            <w:vAlign w:val="center"/>
            <w:hideMark/>
          </w:tcPr>
          <w:p w14:paraId="5EC67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3.982.847,01 </w:t>
            </w:r>
          </w:p>
        </w:tc>
        <w:tc>
          <w:tcPr>
            <w:tcW w:w="1190" w:type="dxa"/>
            <w:tcBorders>
              <w:top w:val="nil"/>
              <w:left w:val="nil"/>
              <w:bottom w:val="single" w:sz="4" w:space="0" w:color="auto"/>
              <w:right w:val="single" w:sz="8" w:space="0" w:color="auto"/>
            </w:tcBorders>
            <w:shd w:val="clear" w:color="000000" w:fill="FFFFFF"/>
            <w:noWrap/>
            <w:vAlign w:val="center"/>
            <w:hideMark/>
          </w:tcPr>
          <w:p w14:paraId="7EFAECD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0,8835%</w:t>
            </w:r>
          </w:p>
        </w:tc>
      </w:tr>
      <w:tr w:rsidR="00393847" w:rsidRPr="00393847" w14:paraId="0191A92F"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4C981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42</w:t>
            </w:r>
          </w:p>
        </w:tc>
        <w:tc>
          <w:tcPr>
            <w:tcW w:w="1180" w:type="dxa"/>
            <w:tcBorders>
              <w:top w:val="nil"/>
              <w:left w:val="nil"/>
              <w:bottom w:val="single" w:sz="4" w:space="0" w:color="auto"/>
              <w:right w:val="nil"/>
            </w:tcBorders>
            <w:shd w:val="clear" w:color="auto" w:fill="auto"/>
            <w:noWrap/>
            <w:vAlign w:val="center"/>
            <w:hideMark/>
          </w:tcPr>
          <w:p w14:paraId="79740C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412D8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35.797,27 </w:t>
            </w:r>
          </w:p>
        </w:tc>
        <w:tc>
          <w:tcPr>
            <w:tcW w:w="1080" w:type="dxa"/>
            <w:tcBorders>
              <w:top w:val="nil"/>
              <w:left w:val="nil"/>
              <w:bottom w:val="single" w:sz="4" w:space="0" w:color="auto"/>
              <w:right w:val="single" w:sz="4" w:space="0" w:color="auto"/>
            </w:tcBorders>
            <w:shd w:val="clear" w:color="000000" w:fill="FFFFFF"/>
            <w:noWrap/>
            <w:vAlign w:val="center"/>
            <w:hideMark/>
          </w:tcPr>
          <w:p w14:paraId="120713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33.277,31 </w:t>
            </w:r>
          </w:p>
        </w:tc>
        <w:tc>
          <w:tcPr>
            <w:tcW w:w="1500" w:type="dxa"/>
            <w:tcBorders>
              <w:top w:val="nil"/>
              <w:left w:val="nil"/>
              <w:bottom w:val="single" w:sz="4" w:space="0" w:color="auto"/>
              <w:right w:val="single" w:sz="4" w:space="0" w:color="auto"/>
            </w:tcBorders>
            <w:shd w:val="clear" w:color="000000" w:fill="FFFFFF"/>
            <w:noWrap/>
            <w:vAlign w:val="center"/>
            <w:hideMark/>
          </w:tcPr>
          <w:p w14:paraId="0D1E30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3.947.049,74 </w:t>
            </w:r>
          </w:p>
        </w:tc>
        <w:tc>
          <w:tcPr>
            <w:tcW w:w="1190" w:type="dxa"/>
            <w:tcBorders>
              <w:top w:val="nil"/>
              <w:left w:val="nil"/>
              <w:bottom w:val="single" w:sz="4" w:space="0" w:color="auto"/>
              <w:right w:val="single" w:sz="8" w:space="0" w:color="auto"/>
            </w:tcBorders>
            <w:shd w:val="clear" w:color="000000" w:fill="FFFFFF"/>
            <w:noWrap/>
            <w:vAlign w:val="center"/>
            <w:hideMark/>
          </w:tcPr>
          <w:p w14:paraId="5A40C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0,8988%</w:t>
            </w:r>
          </w:p>
        </w:tc>
      </w:tr>
      <w:tr w:rsidR="00393847" w:rsidRPr="00393847" w14:paraId="09F47A21"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1430B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43</w:t>
            </w:r>
          </w:p>
        </w:tc>
        <w:tc>
          <w:tcPr>
            <w:tcW w:w="1180" w:type="dxa"/>
            <w:tcBorders>
              <w:top w:val="nil"/>
              <w:left w:val="nil"/>
              <w:bottom w:val="single" w:sz="4" w:space="0" w:color="auto"/>
              <w:right w:val="nil"/>
            </w:tcBorders>
            <w:shd w:val="clear" w:color="auto" w:fill="auto"/>
            <w:noWrap/>
            <w:vAlign w:val="center"/>
            <w:hideMark/>
          </w:tcPr>
          <w:p w14:paraId="3D9E93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77F67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36.096,36 </w:t>
            </w:r>
          </w:p>
        </w:tc>
        <w:tc>
          <w:tcPr>
            <w:tcW w:w="1080" w:type="dxa"/>
            <w:tcBorders>
              <w:top w:val="nil"/>
              <w:left w:val="nil"/>
              <w:bottom w:val="single" w:sz="4" w:space="0" w:color="auto"/>
              <w:right w:val="single" w:sz="4" w:space="0" w:color="auto"/>
            </w:tcBorders>
            <w:shd w:val="clear" w:color="000000" w:fill="FFFFFF"/>
            <w:noWrap/>
            <w:vAlign w:val="center"/>
            <w:hideMark/>
          </w:tcPr>
          <w:p w14:paraId="3DBE05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32.978,22 </w:t>
            </w:r>
          </w:p>
        </w:tc>
        <w:tc>
          <w:tcPr>
            <w:tcW w:w="1500" w:type="dxa"/>
            <w:tcBorders>
              <w:top w:val="nil"/>
              <w:left w:val="nil"/>
              <w:bottom w:val="single" w:sz="4" w:space="0" w:color="auto"/>
              <w:right w:val="single" w:sz="4" w:space="0" w:color="auto"/>
            </w:tcBorders>
            <w:shd w:val="clear" w:color="000000" w:fill="FFFFFF"/>
            <w:noWrap/>
            <w:vAlign w:val="center"/>
            <w:hideMark/>
          </w:tcPr>
          <w:p w14:paraId="4BDC59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3.910.953,38 </w:t>
            </w:r>
          </w:p>
        </w:tc>
        <w:tc>
          <w:tcPr>
            <w:tcW w:w="1190" w:type="dxa"/>
            <w:tcBorders>
              <w:top w:val="nil"/>
              <w:left w:val="nil"/>
              <w:bottom w:val="single" w:sz="4" w:space="0" w:color="auto"/>
              <w:right w:val="single" w:sz="8" w:space="0" w:color="auto"/>
            </w:tcBorders>
            <w:shd w:val="clear" w:color="000000" w:fill="FFFFFF"/>
            <w:noWrap/>
            <w:vAlign w:val="center"/>
            <w:hideMark/>
          </w:tcPr>
          <w:p w14:paraId="5F52E3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0,9145%</w:t>
            </w:r>
          </w:p>
        </w:tc>
      </w:tr>
      <w:tr w:rsidR="00393847" w:rsidRPr="00393847" w14:paraId="6F467A0F"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FDEC2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44</w:t>
            </w:r>
          </w:p>
        </w:tc>
        <w:tc>
          <w:tcPr>
            <w:tcW w:w="1180" w:type="dxa"/>
            <w:tcBorders>
              <w:top w:val="nil"/>
              <w:left w:val="nil"/>
              <w:bottom w:val="single" w:sz="4" w:space="0" w:color="auto"/>
              <w:right w:val="nil"/>
            </w:tcBorders>
            <w:shd w:val="clear" w:color="auto" w:fill="auto"/>
            <w:noWrap/>
            <w:vAlign w:val="center"/>
            <w:hideMark/>
          </w:tcPr>
          <w:p w14:paraId="625955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82F3ED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36.397,95 </w:t>
            </w:r>
          </w:p>
        </w:tc>
        <w:tc>
          <w:tcPr>
            <w:tcW w:w="1080" w:type="dxa"/>
            <w:tcBorders>
              <w:top w:val="nil"/>
              <w:left w:val="nil"/>
              <w:bottom w:val="single" w:sz="4" w:space="0" w:color="auto"/>
              <w:right w:val="single" w:sz="4" w:space="0" w:color="auto"/>
            </w:tcBorders>
            <w:shd w:val="clear" w:color="000000" w:fill="FFFFFF"/>
            <w:noWrap/>
            <w:vAlign w:val="center"/>
            <w:hideMark/>
          </w:tcPr>
          <w:p w14:paraId="6789D1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32.676,62 </w:t>
            </w:r>
          </w:p>
        </w:tc>
        <w:tc>
          <w:tcPr>
            <w:tcW w:w="1500" w:type="dxa"/>
            <w:tcBorders>
              <w:top w:val="nil"/>
              <w:left w:val="nil"/>
              <w:bottom w:val="single" w:sz="4" w:space="0" w:color="auto"/>
              <w:right w:val="single" w:sz="4" w:space="0" w:color="auto"/>
            </w:tcBorders>
            <w:shd w:val="clear" w:color="000000" w:fill="FFFFFF"/>
            <w:noWrap/>
            <w:vAlign w:val="center"/>
            <w:hideMark/>
          </w:tcPr>
          <w:p w14:paraId="1836F7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3.874.555,43 </w:t>
            </w:r>
          </w:p>
        </w:tc>
        <w:tc>
          <w:tcPr>
            <w:tcW w:w="1190" w:type="dxa"/>
            <w:tcBorders>
              <w:top w:val="nil"/>
              <w:left w:val="nil"/>
              <w:bottom w:val="single" w:sz="4" w:space="0" w:color="auto"/>
              <w:right w:val="single" w:sz="8" w:space="0" w:color="auto"/>
            </w:tcBorders>
            <w:shd w:val="clear" w:color="000000" w:fill="FFFFFF"/>
            <w:noWrap/>
            <w:vAlign w:val="center"/>
            <w:hideMark/>
          </w:tcPr>
          <w:p w14:paraId="0FCAB9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0,9307%</w:t>
            </w:r>
          </w:p>
        </w:tc>
      </w:tr>
      <w:tr w:rsidR="00393847" w:rsidRPr="00393847" w14:paraId="41E33E3D"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57F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45</w:t>
            </w:r>
          </w:p>
        </w:tc>
        <w:tc>
          <w:tcPr>
            <w:tcW w:w="1180" w:type="dxa"/>
            <w:tcBorders>
              <w:top w:val="nil"/>
              <w:left w:val="nil"/>
              <w:bottom w:val="single" w:sz="4" w:space="0" w:color="auto"/>
              <w:right w:val="nil"/>
            </w:tcBorders>
            <w:shd w:val="clear" w:color="auto" w:fill="auto"/>
            <w:noWrap/>
            <w:vAlign w:val="center"/>
            <w:hideMark/>
          </w:tcPr>
          <w:p w14:paraId="1CA8A57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E17F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36.702,06 </w:t>
            </w:r>
          </w:p>
        </w:tc>
        <w:tc>
          <w:tcPr>
            <w:tcW w:w="1080" w:type="dxa"/>
            <w:tcBorders>
              <w:top w:val="nil"/>
              <w:left w:val="nil"/>
              <w:bottom w:val="single" w:sz="4" w:space="0" w:color="auto"/>
              <w:right w:val="single" w:sz="4" w:space="0" w:color="auto"/>
            </w:tcBorders>
            <w:shd w:val="clear" w:color="000000" w:fill="FFFFFF"/>
            <w:noWrap/>
            <w:vAlign w:val="center"/>
            <w:hideMark/>
          </w:tcPr>
          <w:p w14:paraId="41D423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32.372,51 </w:t>
            </w:r>
          </w:p>
        </w:tc>
        <w:tc>
          <w:tcPr>
            <w:tcW w:w="1500" w:type="dxa"/>
            <w:tcBorders>
              <w:top w:val="nil"/>
              <w:left w:val="nil"/>
              <w:bottom w:val="single" w:sz="4" w:space="0" w:color="auto"/>
              <w:right w:val="single" w:sz="4" w:space="0" w:color="auto"/>
            </w:tcBorders>
            <w:shd w:val="clear" w:color="000000" w:fill="FFFFFF"/>
            <w:noWrap/>
            <w:vAlign w:val="center"/>
            <w:hideMark/>
          </w:tcPr>
          <w:p w14:paraId="3198C7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3.837.853,37 </w:t>
            </w:r>
          </w:p>
        </w:tc>
        <w:tc>
          <w:tcPr>
            <w:tcW w:w="1190" w:type="dxa"/>
            <w:tcBorders>
              <w:top w:val="nil"/>
              <w:left w:val="nil"/>
              <w:bottom w:val="single" w:sz="4" w:space="0" w:color="auto"/>
              <w:right w:val="single" w:sz="8" w:space="0" w:color="auto"/>
            </w:tcBorders>
            <w:shd w:val="clear" w:color="000000" w:fill="FFFFFF"/>
            <w:noWrap/>
            <w:vAlign w:val="center"/>
            <w:hideMark/>
          </w:tcPr>
          <w:p w14:paraId="4D25E5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0,9473%</w:t>
            </w:r>
          </w:p>
        </w:tc>
      </w:tr>
      <w:tr w:rsidR="00393847" w:rsidRPr="00393847" w14:paraId="22C086EB"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78DF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w:t>
            </w:r>
          </w:p>
        </w:tc>
        <w:tc>
          <w:tcPr>
            <w:tcW w:w="1180" w:type="dxa"/>
            <w:tcBorders>
              <w:top w:val="nil"/>
              <w:left w:val="nil"/>
              <w:bottom w:val="single" w:sz="4" w:space="0" w:color="auto"/>
              <w:right w:val="nil"/>
            </w:tcBorders>
            <w:shd w:val="clear" w:color="auto" w:fill="auto"/>
            <w:noWrap/>
            <w:vAlign w:val="center"/>
            <w:hideMark/>
          </w:tcPr>
          <w:p w14:paraId="796E14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1434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37.008,71 </w:t>
            </w:r>
          </w:p>
        </w:tc>
        <w:tc>
          <w:tcPr>
            <w:tcW w:w="1080" w:type="dxa"/>
            <w:tcBorders>
              <w:top w:val="nil"/>
              <w:left w:val="nil"/>
              <w:bottom w:val="single" w:sz="4" w:space="0" w:color="auto"/>
              <w:right w:val="single" w:sz="4" w:space="0" w:color="auto"/>
            </w:tcBorders>
            <w:shd w:val="clear" w:color="000000" w:fill="FFFFFF"/>
            <w:noWrap/>
            <w:vAlign w:val="center"/>
            <w:hideMark/>
          </w:tcPr>
          <w:p w14:paraId="15287A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32.065,86 </w:t>
            </w:r>
          </w:p>
        </w:tc>
        <w:tc>
          <w:tcPr>
            <w:tcW w:w="1500" w:type="dxa"/>
            <w:tcBorders>
              <w:top w:val="nil"/>
              <w:left w:val="nil"/>
              <w:bottom w:val="single" w:sz="4" w:space="0" w:color="auto"/>
              <w:right w:val="single" w:sz="4" w:space="0" w:color="auto"/>
            </w:tcBorders>
            <w:shd w:val="clear" w:color="000000" w:fill="FFFFFF"/>
            <w:noWrap/>
            <w:vAlign w:val="center"/>
            <w:hideMark/>
          </w:tcPr>
          <w:p w14:paraId="7C7EBF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3.800.844,65 </w:t>
            </w:r>
          </w:p>
        </w:tc>
        <w:tc>
          <w:tcPr>
            <w:tcW w:w="1190" w:type="dxa"/>
            <w:tcBorders>
              <w:top w:val="nil"/>
              <w:left w:val="nil"/>
              <w:bottom w:val="single" w:sz="4" w:space="0" w:color="auto"/>
              <w:right w:val="single" w:sz="8" w:space="0" w:color="auto"/>
            </w:tcBorders>
            <w:shd w:val="clear" w:color="000000" w:fill="FFFFFF"/>
            <w:noWrap/>
            <w:vAlign w:val="center"/>
            <w:hideMark/>
          </w:tcPr>
          <w:p w14:paraId="257F61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0,9643%</w:t>
            </w:r>
          </w:p>
        </w:tc>
      </w:tr>
      <w:tr w:rsidR="00393847" w:rsidRPr="00393847" w14:paraId="4385BE50"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F04B1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47</w:t>
            </w:r>
          </w:p>
        </w:tc>
        <w:tc>
          <w:tcPr>
            <w:tcW w:w="1180" w:type="dxa"/>
            <w:tcBorders>
              <w:top w:val="nil"/>
              <w:left w:val="nil"/>
              <w:bottom w:val="single" w:sz="4" w:space="0" w:color="auto"/>
              <w:right w:val="nil"/>
            </w:tcBorders>
            <w:shd w:val="clear" w:color="auto" w:fill="auto"/>
            <w:noWrap/>
            <w:vAlign w:val="center"/>
            <w:hideMark/>
          </w:tcPr>
          <w:p w14:paraId="0214843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2106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37.317,93 </w:t>
            </w:r>
          </w:p>
        </w:tc>
        <w:tc>
          <w:tcPr>
            <w:tcW w:w="1080" w:type="dxa"/>
            <w:tcBorders>
              <w:top w:val="nil"/>
              <w:left w:val="nil"/>
              <w:bottom w:val="single" w:sz="4" w:space="0" w:color="auto"/>
              <w:right w:val="single" w:sz="4" w:space="0" w:color="auto"/>
            </w:tcBorders>
            <w:shd w:val="clear" w:color="000000" w:fill="FFFFFF"/>
            <w:noWrap/>
            <w:vAlign w:val="center"/>
            <w:hideMark/>
          </w:tcPr>
          <w:p w14:paraId="560332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31.756,65 </w:t>
            </w:r>
          </w:p>
        </w:tc>
        <w:tc>
          <w:tcPr>
            <w:tcW w:w="1500" w:type="dxa"/>
            <w:tcBorders>
              <w:top w:val="nil"/>
              <w:left w:val="nil"/>
              <w:bottom w:val="single" w:sz="4" w:space="0" w:color="auto"/>
              <w:right w:val="single" w:sz="4" w:space="0" w:color="auto"/>
            </w:tcBorders>
            <w:shd w:val="clear" w:color="000000" w:fill="FFFFFF"/>
            <w:noWrap/>
            <w:vAlign w:val="center"/>
            <w:hideMark/>
          </w:tcPr>
          <w:p w14:paraId="5F6CC0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3.763.526,73 </w:t>
            </w:r>
          </w:p>
        </w:tc>
        <w:tc>
          <w:tcPr>
            <w:tcW w:w="1190" w:type="dxa"/>
            <w:tcBorders>
              <w:top w:val="nil"/>
              <w:left w:val="nil"/>
              <w:bottom w:val="single" w:sz="4" w:space="0" w:color="auto"/>
              <w:right w:val="single" w:sz="8" w:space="0" w:color="auto"/>
            </w:tcBorders>
            <w:shd w:val="clear" w:color="000000" w:fill="FFFFFF"/>
            <w:noWrap/>
            <w:vAlign w:val="center"/>
            <w:hideMark/>
          </w:tcPr>
          <w:p w14:paraId="6A25B4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0,9818%</w:t>
            </w:r>
          </w:p>
        </w:tc>
      </w:tr>
      <w:tr w:rsidR="00393847" w:rsidRPr="00393847" w14:paraId="44A4D1A8"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CE2CB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48</w:t>
            </w:r>
          </w:p>
        </w:tc>
        <w:tc>
          <w:tcPr>
            <w:tcW w:w="1180" w:type="dxa"/>
            <w:tcBorders>
              <w:top w:val="nil"/>
              <w:left w:val="nil"/>
              <w:bottom w:val="single" w:sz="4" w:space="0" w:color="auto"/>
              <w:right w:val="nil"/>
            </w:tcBorders>
            <w:shd w:val="clear" w:color="auto" w:fill="auto"/>
            <w:noWrap/>
            <w:vAlign w:val="center"/>
            <w:hideMark/>
          </w:tcPr>
          <w:p w14:paraId="23953A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ED17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37.629,72 </w:t>
            </w:r>
          </w:p>
        </w:tc>
        <w:tc>
          <w:tcPr>
            <w:tcW w:w="1080" w:type="dxa"/>
            <w:tcBorders>
              <w:top w:val="nil"/>
              <w:left w:val="nil"/>
              <w:bottom w:val="single" w:sz="4" w:space="0" w:color="auto"/>
              <w:right w:val="single" w:sz="4" w:space="0" w:color="auto"/>
            </w:tcBorders>
            <w:shd w:val="clear" w:color="000000" w:fill="FFFFFF"/>
            <w:noWrap/>
            <w:vAlign w:val="center"/>
            <w:hideMark/>
          </w:tcPr>
          <w:p w14:paraId="58A273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31.444,85 </w:t>
            </w:r>
          </w:p>
        </w:tc>
        <w:tc>
          <w:tcPr>
            <w:tcW w:w="1500" w:type="dxa"/>
            <w:tcBorders>
              <w:top w:val="nil"/>
              <w:left w:val="nil"/>
              <w:bottom w:val="single" w:sz="4" w:space="0" w:color="auto"/>
              <w:right w:val="single" w:sz="4" w:space="0" w:color="auto"/>
            </w:tcBorders>
            <w:shd w:val="clear" w:color="000000" w:fill="FFFFFF"/>
            <w:noWrap/>
            <w:vAlign w:val="center"/>
            <w:hideMark/>
          </w:tcPr>
          <w:p w14:paraId="128BE72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3.725.897,00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1C2EA60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0,9999%</w:t>
            </w:r>
          </w:p>
        </w:tc>
      </w:tr>
      <w:tr w:rsidR="00393847" w:rsidRPr="00393847" w14:paraId="6FE01221"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0BF5D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49</w:t>
            </w:r>
          </w:p>
        </w:tc>
        <w:tc>
          <w:tcPr>
            <w:tcW w:w="1180" w:type="dxa"/>
            <w:tcBorders>
              <w:top w:val="nil"/>
              <w:left w:val="nil"/>
              <w:bottom w:val="single" w:sz="4" w:space="0" w:color="auto"/>
              <w:right w:val="nil"/>
            </w:tcBorders>
            <w:shd w:val="clear" w:color="auto" w:fill="auto"/>
            <w:noWrap/>
            <w:vAlign w:val="center"/>
            <w:hideMark/>
          </w:tcPr>
          <w:p w14:paraId="1FE240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CA6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37.944,13 </w:t>
            </w:r>
          </w:p>
        </w:tc>
        <w:tc>
          <w:tcPr>
            <w:tcW w:w="1080" w:type="dxa"/>
            <w:tcBorders>
              <w:top w:val="nil"/>
              <w:left w:val="nil"/>
              <w:bottom w:val="single" w:sz="4" w:space="0" w:color="auto"/>
              <w:right w:val="single" w:sz="4" w:space="0" w:color="auto"/>
            </w:tcBorders>
            <w:shd w:val="clear" w:color="000000" w:fill="FFFFFF"/>
            <w:noWrap/>
            <w:vAlign w:val="center"/>
            <w:hideMark/>
          </w:tcPr>
          <w:p w14:paraId="017C733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31.130,45 </w:t>
            </w:r>
          </w:p>
        </w:tc>
        <w:tc>
          <w:tcPr>
            <w:tcW w:w="1500" w:type="dxa"/>
            <w:tcBorders>
              <w:top w:val="nil"/>
              <w:left w:val="nil"/>
              <w:bottom w:val="single" w:sz="4" w:space="0" w:color="auto"/>
              <w:right w:val="single" w:sz="4" w:space="0" w:color="auto"/>
            </w:tcBorders>
            <w:shd w:val="clear" w:color="000000" w:fill="FFFFFF"/>
            <w:noWrap/>
            <w:vAlign w:val="center"/>
            <w:hideMark/>
          </w:tcPr>
          <w:p w14:paraId="02EA46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3.687.952,88 </w:t>
            </w:r>
          </w:p>
        </w:tc>
        <w:tc>
          <w:tcPr>
            <w:tcW w:w="1190" w:type="dxa"/>
            <w:tcBorders>
              <w:top w:val="nil"/>
              <w:left w:val="nil"/>
              <w:bottom w:val="single" w:sz="4" w:space="0" w:color="auto"/>
              <w:right w:val="single" w:sz="8" w:space="0" w:color="auto"/>
            </w:tcBorders>
            <w:shd w:val="clear" w:color="000000" w:fill="FFFFFF"/>
            <w:noWrap/>
            <w:vAlign w:val="center"/>
            <w:hideMark/>
          </w:tcPr>
          <w:p w14:paraId="709DC6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1,0184%</w:t>
            </w:r>
          </w:p>
        </w:tc>
      </w:tr>
      <w:tr w:rsidR="00393847" w:rsidRPr="00393847" w14:paraId="67FC3551"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2473F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50</w:t>
            </w:r>
          </w:p>
        </w:tc>
        <w:tc>
          <w:tcPr>
            <w:tcW w:w="1180" w:type="dxa"/>
            <w:tcBorders>
              <w:top w:val="nil"/>
              <w:left w:val="nil"/>
              <w:bottom w:val="single" w:sz="4" w:space="0" w:color="auto"/>
              <w:right w:val="nil"/>
            </w:tcBorders>
            <w:shd w:val="clear" w:color="auto" w:fill="auto"/>
            <w:noWrap/>
            <w:vAlign w:val="center"/>
            <w:hideMark/>
          </w:tcPr>
          <w:p w14:paraId="4B810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7A9C3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38.261,16 </w:t>
            </w:r>
          </w:p>
        </w:tc>
        <w:tc>
          <w:tcPr>
            <w:tcW w:w="1080" w:type="dxa"/>
            <w:tcBorders>
              <w:top w:val="nil"/>
              <w:left w:val="nil"/>
              <w:bottom w:val="single" w:sz="4" w:space="0" w:color="auto"/>
              <w:right w:val="single" w:sz="4" w:space="0" w:color="auto"/>
            </w:tcBorders>
            <w:shd w:val="clear" w:color="000000" w:fill="FFFFFF"/>
            <w:noWrap/>
            <w:vAlign w:val="center"/>
            <w:hideMark/>
          </w:tcPr>
          <w:p w14:paraId="0DC8FB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30.813,42 </w:t>
            </w:r>
          </w:p>
        </w:tc>
        <w:tc>
          <w:tcPr>
            <w:tcW w:w="1500" w:type="dxa"/>
            <w:tcBorders>
              <w:top w:val="nil"/>
              <w:left w:val="nil"/>
              <w:bottom w:val="single" w:sz="4" w:space="0" w:color="auto"/>
              <w:right w:val="single" w:sz="4" w:space="0" w:color="auto"/>
            </w:tcBorders>
            <w:shd w:val="clear" w:color="000000" w:fill="FFFFFF"/>
            <w:noWrap/>
            <w:vAlign w:val="center"/>
            <w:hideMark/>
          </w:tcPr>
          <w:p w14:paraId="27C5FE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3.649.691,72 </w:t>
            </w:r>
          </w:p>
        </w:tc>
        <w:tc>
          <w:tcPr>
            <w:tcW w:w="1190" w:type="dxa"/>
            <w:tcBorders>
              <w:top w:val="nil"/>
              <w:left w:val="nil"/>
              <w:bottom w:val="single" w:sz="4" w:space="0" w:color="auto"/>
              <w:right w:val="single" w:sz="8" w:space="0" w:color="auto"/>
            </w:tcBorders>
            <w:shd w:val="clear" w:color="000000" w:fill="FFFFFF"/>
            <w:noWrap/>
            <w:vAlign w:val="center"/>
            <w:hideMark/>
          </w:tcPr>
          <w:p w14:paraId="71BFD9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1,0375%</w:t>
            </w:r>
          </w:p>
        </w:tc>
      </w:tr>
      <w:tr w:rsidR="00393847" w:rsidRPr="00393847" w14:paraId="045BE776"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9662D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51</w:t>
            </w:r>
          </w:p>
        </w:tc>
        <w:tc>
          <w:tcPr>
            <w:tcW w:w="1180" w:type="dxa"/>
            <w:tcBorders>
              <w:top w:val="nil"/>
              <w:left w:val="nil"/>
              <w:bottom w:val="single" w:sz="4" w:space="0" w:color="auto"/>
              <w:right w:val="nil"/>
            </w:tcBorders>
            <w:shd w:val="clear" w:color="auto" w:fill="auto"/>
            <w:noWrap/>
            <w:vAlign w:val="center"/>
            <w:hideMark/>
          </w:tcPr>
          <w:p w14:paraId="115A494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FB97E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38.580,83 </w:t>
            </w:r>
          </w:p>
        </w:tc>
        <w:tc>
          <w:tcPr>
            <w:tcW w:w="1080" w:type="dxa"/>
            <w:tcBorders>
              <w:top w:val="nil"/>
              <w:left w:val="nil"/>
              <w:bottom w:val="single" w:sz="4" w:space="0" w:color="auto"/>
              <w:right w:val="single" w:sz="4" w:space="0" w:color="auto"/>
            </w:tcBorders>
            <w:shd w:val="clear" w:color="000000" w:fill="FFFFFF"/>
            <w:noWrap/>
            <w:vAlign w:val="center"/>
            <w:hideMark/>
          </w:tcPr>
          <w:p w14:paraId="1A4675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30.493,74 </w:t>
            </w:r>
          </w:p>
        </w:tc>
        <w:tc>
          <w:tcPr>
            <w:tcW w:w="1500" w:type="dxa"/>
            <w:tcBorders>
              <w:top w:val="nil"/>
              <w:left w:val="nil"/>
              <w:bottom w:val="single" w:sz="4" w:space="0" w:color="auto"/>
              <w:right w:val="single" w:sz="4" w:space="0" w:color="auto"/>
            </w:tcBorders>
            <w:shd w:val="clear" w:color="000000" w:fill="FFFFFF"/>
            <w:noWrap/>
            <w:vAlign w:val="center"/>
            <w:hideMark/>
          </w:tcPr>
          <w:p w14:paraId="545514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3.611.110,89 </w:t>
            </w:r>
          </w:p>
        </w:tc>
        <w:tc>
          <w:tcPr>
            <w:tcW w:w="1190" w:type="dxa"/>
            <w:tcBorders>
              <w:top w:val="nil"/>
              <w:left w:val="nil"/>
              <w:bottom w:val="single" w:sz="4" w:space="0" w:color="auto"/>
              <w:right w:val="single" w:sz="8" w:space="0" w:color="auto"/>
            </w:tcBorders>
            <w:shd w:val="clear" w:color="000000" w:fill="FFFFFF"/>
            <w:noWrap/>
            <w:vAlign w:val="center"/>
            <w:hideMark/>
          </w:tcPr>
          <w:p w14:paraId="5EF8A8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1,0571%</w:t>
            </w:r>
          </w:p>
        </w:tc>
      </w:tr>
      <w:tr w:rsidR="00393847" w:rsidRPr="00393847" w14:paraId="5888F9FB"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CB5A8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52</w:t>
            </w:r>
          </w:p>
        </w:tc>
        <w:tc>
          <w:tcPr>
            <w:tcW w:w="1180" w:type="dxa"/>
            <w:tcBorders>
              <w:top w:val="nil"/>
              <w:left w:val="nil"/>
              <w:bottom w:val="single" w:sz="4" w:space="0" w:color="auto"/>
              <w:right w:val="nil"/>
            </w:tcBorders>
            <w:shd w:val="clear" w:color="auto" w:fill="auto"/>
            <w:noWrap/>
            <w:vAlign w:val="center"/>
            <w:hideMark/>
          </w:tcPr>
          <w:p w14:paraId="185CE3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E9F0BB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38.903,18 </w:t>
            </w:r>
          </w:p>
        </w:tc>
        <w:tc>
          <w:tcPr>
            <w:tcW w:w="1080" w:type="dxa"/>
            <w:tcBorders>
              <w:top w:val="nil"/>
              <w:left w:val="nil"/>
              <w:bottom w:val="single" w:sz="4" w:space="0" w:color="auto"/>
              <w:right w:val="single" w:sz="4" w:space="0" w:color="auto"/>
            </w:tcBorders>
            <w:shd w:val="clear" w:color="000000" w:fill="FFFFFF"/>
            <w:noWrap/>
            <w:vAlign w:val="center"/>
            <w:hideMark/>
          </w:tcPr>
          <w:p w14:paraId="7691A2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30.171,39 </w:t>
            </w:r>
          </w:p>
        </w:tc>
        <w:tc>
          <w:tcPr>
            <w:tcW w:w="1500" w:type="dxa"/>
            <w:tcBorders>
              <w:top w:val="nil"/>
              <w:left w:val="nil"/>
              <w:bottom w:val="single" w:sz="4" w:space="0" w:color="auto"/>
              <w:right w:val="single" w:sz="4" w:space="0" w:color="auto"/>
            </w:tcBorders>
            <w:shd w:val="clear" w:color="000000" w:fill="FFFFFF"/>
            <w:noWrap/>
            <w:vAlign w:val="center"/>
            <w:hideMark/>
          </w:tcPr>
          <w:p w14:paraId="5A7D2F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3.572.207,70 </w:t>
            </w:r>
          </w:p>
        </w:tc>
        <w:tc>
          <w:tcPr>
            <w:tcW w:w="1190" w:type="dxa"/>
            <w:tcBorders>
              <w:top w:val="nil"/>
              <w:left w:val="nil"/>
              <w:bottom w:val="single" w:sz="4" w:space="0" w:color="auto"/>
              <w:right w:val="single" w:sz="8" w:space="0" w:color="auto"/>
            </w:tcBorders>
            <w:shd w:val="clear" w:color="000000" w:fill="FFFFFF"/>
            <w:noWrap/>
            <w:vAlign w:val="center"/>
            <w:hideMark/>
          </w:tcPr>
          <w:p w14:paraId="0F8410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1,0773%</w:t>
            </w:r>
          </w:p>
        </w:tc>
      </w:tr>
      <w:tr w:rsidR="00393847" w:rsidRPr="00393847" w14:paraId="18B2D34A"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EAF56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53</w:t>
            </w:r>
          </w:p>
        </w:tc>
        <w:tc>
          <w:tcPr>
            <w:tcW w:w="1180" w:type="dxa"/>
            <w:tcBorders>
              <w:top w:val="nil"/>
              <w:left w:val="nil"/>
              <w:bottom w:val="single" w:sz="4" w:space="0" w:color="auto"/>
              <w:right w:val="nil"/>
            </w:tcBorders>
            <w:shd w:val="clear" w:color="auto" w:fill="auto"/>
            <w:noWrap/>
            <w:vAlign w:val="center"/>
            <w:hideMark/>
          </w:tcPr>
          <w:p w14:paraId="65D4C3A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63FFE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39.228,22 </w:t>
            </w:r>
          </w:p>
        </w:tc>
        <w:tc>
          <w:tcPr>
            <w:tcW w:w="1080" w:type="dxa"/>
            <w:tcBorders>
              <w:top w:val="nil"/>
              <w:left w:val="nil"/>
              <w:bottom w:val="single" w:sz="4" w:space="0" w:color="auto"/>
              <w:right w:val="single" w:sz="4" w:space="0" w:color="auto"/>
            </w:tcBorders>
            <w:shd w:val="clear" w:color="000000" w:fill="FFFFFF"/>
            <w:noWrap/>
            <w:vAlign w:val="center"/>
            <w:hideMark/>
          </w:tcPr>
          <w:p w14:paraId="4D5DB1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29.846,35 </w:t>
            </w:r>
          </w:p>
        </w:tc>
        <w:tc>
          <w:tcPr>
            <w:tcW w:w="1500" w:type="dxa"/>
            <w:tcBorders>
              <w:top w:val="nil"/>
              <w:left w:val="nil"/>
              <w:bottom w:val="single" w:sz="4" w:space="0" w:color="auto"/>
              <w:right w:val="single" w:sz="4" w:space="0" w:color="auto"/>
            </w:tcBorders>
            <w:shd w:val="clear" w:color="000000" w:fill="FFFFFF"/>
            <w:noWrap/>
            <w:vAlign w:val="center"/>
            <w:hideMark/>
          </w:tcPr>
          <w:p w14:paraId="2D2F89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3.532.979,48 </w:t>
            </w:r>
          </w:p>
        </w:tc>
        <w:tc>
          <w:tcPr>
            <w:tcW w:w="1190" w:type="dxa"/>
            <w:tcBorders>
              <w:top w:val="nil"/>
              <w:left w:val="nil"/>
              <w:bottom w:val="single" w:sz="4" w:space="0" w:color="auto"/>
              <w:right w:val="single" w:sz="8" w:space="0" w:color="auto"/>
            </w:tcBorders>
            <w:shd w:val="clear" w:color="000000" w:fill="FFFFFF"/>
            <w:noWrap/>
            <w:vAlign w:val="center"/>
            <w:hideMark/>
          </w:tcPr>
          <w:p w14:paraId="13C8C82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1,0982%</w:t>
            </w:r>
          </w:p>
        </w:tc>
      </w:tr>
      <w:tr w:rsidR="00393847" w:rsidRPr="00393847" w14:paraId="37041730"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6078E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54</w:t>
            </w:r>
          </w:p>
        </w:tc>
        <w:tc>
          <w:tcPr>
            <w:tcW w:w="1180" w:type="dxa"/>
            <w:tcBorders>
              <w:top w:val="nil"/>
              <w:left w:val="nil"/>
              <w:bottom w:val="single" w:sz="4" w:space="0" w:color="auto"/>
              <w:right w:val="nil"/>
            </w:tcBorders>
            <w:shd w:val="clear" w:color="auto" w:fill="auto"/>
            <w:noWrap/>
            <w:vAlign w:val="center"/>
            <w:hideMark/>
          </w:tcPr>
          <w:p w14:paraId="530BFB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AA411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39.555,98 </w:t>
            </w:r>
          </w:p>
        </w:tc>
        <w:tc>
          <w:tcPr>
            <w:tcW w:w="1080" w:type="dxa"/>
            <w:tcBorders>
              <w:top w:val="nil"/>
              <w:left w:val="nil"/>
              <w:bottom w:val="single" w:sz="4" w:space="0" w:color="auto"/>
              <w:right w:val="single" w:sz="4" w:space="0" w:color="auto"/>
            </w:tcBorders>
            <w:shd w:val="clear" w:color="000000" w:fill="FFFFFF"/>
            <w:noWrap/>
            <w:vAlign w:val="center"/>
            <w:hideMark/>
          </w:tcPr>
          <w:p w14:paraId="578EF6E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29.518,59 </w:t>
            </w:r>
          </w:p>
        </w:tc>
        <w:tc>
          <w:tcPr>
            <w:tcW w:w="1500" w:type="dxa"/>
            <w:tcBorders>
              <w:top w:val="nil"/>
              <w:left w:val="nil"/>
              <w:bottom w:val="single" w:sz="4" w:space="0" w:color="auto"/>
              <w:right w:val="single" w:sz="4" w:space="0" w:color="auto"/>
            </w:tcBorders>
            <w:shd w:val="clear" w:color="000000" w:fill="FFFFFF"/>
            <w:noWrap/>
            <w:vAlign w:val="center"/>
            <w:hideMark/>
          </w:tcPr>
          <w:p w14:paraId="35C4DCB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3.493.423,50 </w:t>
            </w:r>
          </w:p>
        </w:tc>
        <w:tc>
          <w:tcPr>
            <w:tcW w:w="1190" w:type="dxa"/>
            <w:tcBorders>
              <w:top w:val="nil"/>
              <w:left w:val="nil"/>
              <w:bottom w:val="single" w:sz="4" w:space="0" w:color="auto"/>
              <w:right w:val="single" w:sz="8" w:space="0" w:color="auto"/>
            </w:tcBorders>
            <w:shd w:val="clear" w:color="000000" w:fill="FFFFFF"/>
            <w:noWrap/>
            <w:vAlign w:val="center"/>
            <w:hideMark/>
          </w:tcPr>
          <w:p w14:paraId="5C54A9D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1,1196%</w:t>
            </w:r>
          </w:p>
        </w:tc>
      </w:tr>
      <w:tr w:rsidR="00393847" w:rsidRPr="00393847" w14:paraId="549770DD"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FA58D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55</w:t>
            </w:r>
          </w:p>
        </w:tc>
        <w:tc>
          <w:tcPr>
            <w:tcW w:w="1180" w:type="dxa"/>
            <w:tcBorders>
              <w:top w:val="nil"/>
              <w:left w:val="nil"/>
              <w:bottom w:val="single" w:sz="4" w:space="0" w:color="auto"/>
              <w:right w:val="nil"/>
            </w:tcBorders>
            <w:shd w:val="clear" w:color="auto" w:fill="auto"/>
            <w:noWrap/>
            <w:vAlign w:val="center"/>
            <w:hideMark/>
          </w:tcPr>
          <w:p w14:paraId="492FFA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AE3B3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39.886,48 </w:t>
            </w:r>
          </w:p>
        </w:tc>
        <w:tc>
          <w:tcPr>
            <w:tcW w:w="1080" w:type="dxa"/>
            <w:tcBorders>
              <w:top w:val="nil"/>
              <w:left w:val="nil"/>
              <w:bottom w:val="single" w:sz="4" w:space="0" w:color="auto"/>
              <w:right w:val="single" w:sz="4" w:space="0" w:color="auto"/>
            </w:tcBorders>
            <w:shd w:val="clear" w:color="000000" w:fill="FFFFFF"/>
            <w:noWrap/>
            <w:vAlign w:val="center"/>
            <w:hideMark/>
          </w:tcPr>
          <w:p w14:paraId="47219EB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29.188,10 </w:t>
            </w:r>
          </w:p>
        </w:tc>
        <w:tc>
          <w:tcPr>
            <w:tcW w:w="1500" w:type="dxa"/>
            <w:tcBorders>
              <w:top w:val="nil"/>
              <w:left w:val="nil"/>
              <w:bottom w:val="single" w:sz="4" w:space="0" w:color="auto"/>
              <w:right w:val="single" w:sz="4" w:space="0" w:color="auto"/>
            </w:tcBorders>
            <w:shd w:val="clear" w:color="000000" w:fill="FFFFFF"/>
            <w:noWrap/>
            <w:vAlign w:val="center"/>
            <w:hideMark/>
          </w:tcPr>
          <w:p w14:paraId="5E0A007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3.453.537,02 </w:t>
            </w:r>
          </w:p>
        </w:tc>
        <w:tc>
          <w:tcPr>
            <w:tcW w:w="1190" w:type="dxa"/>
            <w:tcBorders>
              <w:top w:val="nil"/>
              <w:left w:val="nil"/>
              <w:bottom w:val="single" w:sz="4" w:space="0" w:color="auto"/>
              <w:right w:val="single" w:sz="8" w:space="0" w:color="auto"/>
            </w:tcBorders>
            <w:shd w:val="clear" w:color="000000" w:fill="FFFFFF"/>
            <w:noWrap/>
            <w:vAlign w:val="center"/>
            <w:hideMark/>
          </w:tcPr>
          <w:p w14:paraId="40C159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1,1418%</w:t>
            </w:r>
          </w:p>
        </w:tc>
      </w:tr>
      <w:tr w:rsidR="00393847" w:rsidRPr="00393847" w14:paraId="57926A7F"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D1BB2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56</w:t>
            </w:r>
          </w:p>
        </w:tc>
        <w:tc>
          <w:tcPr>
            <w:tcW w:w="1180" w:type="dxa"/>
            <w:tcBorders>
              <w:top w:val="nil"/>
              <w:left w:val="nil"/>
              <w:bottom w:val="single" w:sz="4" w:space="0" w:color="auto"/>
              <w:right w:val="nil"/>
            </w:tcBorders>
            <w:shd w:val="clear" w:color="auto" w:fill="auto"/>
            <w:noWrap/>
            <w:vAlign w:val="center"/>
            <w:hideMark/>
          </w:tcPr>
          <w:p w14:paraId="1905C4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4E3E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40.219,74 </w:t>
            </w:r>
          </w:p>
        </w:tc>
        <w:tc>
          <w:tcPr>
            <w:tcW w:w="1080" w:type="dxa"/>
            <w:tcBorders>
              <w:top w:val="nil"/>
              <w:left w:val="nil"/>
              <w:bottom w:val="single" w:sz="4" w:space="0" w:color="auto"/>
              <w:right w:val="single" w:sz="4" w:space="0" w:color="auto"/>
            </w:tcBorders>
            <w:shd w:val="clear" w:color="000000" w:fill="FFFFFF"/>
            <w:noWrap/>
            <w:vAlign w:val="center"/>
            <w:hideMark/>
          </w:tcPr>
          <w:p w14:paraId="0DB617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28.854,84 </w:t>
            </w:r>
          </w:p>
        </w:tc>
        <w:tc>
          <w:tcPr>
            <w:tcW w:w="1500" w:type="dxa"/>
            <w:tcBorders>
              <w:top w:val="nil"/>
              <w:left w:val="nil"/>
              <w:bottom w:val="single" w:sz="4" w:space="0" w:color="auto"/>
              <w:right w:val="single" w:sz="4" w:space="0" w:color="auto"/>
            </w:tcBorders>
            <w:shd w:val="clear" w:color="000000" w:fill="FFFFFF"/>
            <w:noWrap/>
            <w:vAlign w:val="center"/>
            <w:hideMark/>
          </w:tcPr>
          <w:p w14:paraId="62227C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3.413.317,28 </w:t>
            </w:r>
          </w:p>
        </w:tc>
        <w:tc>
          <w:tcPr>
            <w:tcW w:w="1190" w:type="dxa"/>
            <w:tcBorders>
              <w:top w:val="nil"/>
              <w:left w:val="nil"/>
              <w:bottom w:val="single" w:sz="4" w:space="0" w:color="auto"/>
              <w:right w:val="single" w:sz="8" w:space="0" w:color="auto"/>
            </w:tcBorders>
            <w:shd w:val="clear" w:color="000000" w:fill="FFFFFF"/>
            <w:noWrap/>
            <w:vAlign w:val="center"/>
            <w:hideMark/>
          </w:tcPr>
          <w:p w14:paraId="601D1A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1,1646%</w:t>
            </w:r>
          </w:p>
        </w:tc>
      </w:tr>
      <w:tr w:rsidR="00393847" w:rsidRPr="00393847" w14:paraId="2FF677D2"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70C813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57</w:t>
            </w:r>
          </w:p>
        </w:tc>
        <w:tc>
          <w:tcPr>
            <w:tcW w:w="1180" w:type="dxa"/>
            <w:tcBorders>
              <w:top w:val="nil"/>
              <w:left w:val="nil"/>
              <w:bottom w:val="single" w:sz="4" w:space="0" w:color="auto"/>
              <w:right w:val="nil"/>
            </w:tcBorders>
            <w:shd w:val="clear" w:color="auto" w:fill="auto"/>
            <w:noWrap/>
            <w:vAlign w:val="center"/>
            <w:hideMark/>
          </w:tcPr>
          <w:p w14:paraId="25C54D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29EF8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40.555,78 </w:t>
            </w:r>
          </w:p>
        </w:tc>
        <w:tc>
          <w:tcPr>
            <w:tcW w:w="1080" w:type="dxa"/>
            <w:tcBorders>
              <w:top w:val="nil"/>
              <w:left w:val="nil"/>
              <w:bottom w:val="single" w:sz="4" w:space="0" w:color="auto"/>
              <w:right w:val="single" w:sz="4" w:space="0" w:color="auto"/>
            </w:tcBorders>
            <w:shd w:val="clear" w:color="000000" w:fill="FFFFFF"/>
            <w:noWrap/>
            <w:vAlign w:val="center"/>
            <w:hideMark/>
          </w:tcPr>
          <w:p w14:paraId="6CD6AE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28.518,80 </w:t>
            </w:r>
          </w:p>
        </w:tc>
        <w:tc>
          <w:tcPr>
            <w:tcW w:w="1500" w:type="dxa"/>
            <w:tcBorders>
              <w:top w:val="nil"/>
              <w:left w:val="nil"/>
              <w:bottom w:val="single" w:sz="4" w:space="0" w:color="auto"/>
              <w:right w:val="single" w:sz="4" w:space="0" w:color="auto"/>
            </w:tcBorders>
            <w:shd w:val="clear" w:color="000000" w:fill="FFFFFF"/>
            <w:noWrap/>
            <w:vAlign w:val="center"/>
            <w:hideMark/>
          </w:tcPr>
          <w:p w14:paraId="56F609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3.372.761,50 </w:t>
            </w:r>
          </w:p>
        </w:tc>
        <w:tc>
          <w:tcPr>
            <w:tcW w:w="1190" w:type="dxa"/>
            <w:tcBorders>
              <w:top w:val="nil"/>
              <w:left w:val="nil"/>
              <w:bottom w:val="single" w:sz="4" w:space="0" w:color="auto"/>
              <w:right w:val="single" w:sz="8" w:space="0" w:color="auto"/>
            </w:tcBorders>
            <w:shd w:val="clear" w:color="000000" w:fill="FFFFFF"/>
            <w:noWrap/>
            <w:vAlign w:val="center"/>
            <w:hideMark/>
          </w:tcPr>
          <w:p w14:paraId="37C587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1,1882%</w:t>
            </w:r>
          </w:p>
        </w:tc>
      </w:tr>
      <w:tr w:rsidR="00393847" w:rsidRPr="00393847" w14:paraId="2788F503"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5F724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58</w:t>
            </w:r>
          </w:p>
        </w:tc>
        <w:tc>
          <w:tcPr>
            <w:tcW w:w="1180" w:type="dxa"/>
            <w:tcBorders>
              <w:top w:val="nil"/>
              <w:left w:val="nil"/>
              <w:bottom w:val="single" w:sz="4" w:space="0" w:color="auto"/>
              <w:right w:val="nil"/>
            </w:tcBorders>
            <w:shd w:val="clear" w:color="auto" w:fill="auto"/>
            <w:noWrap/>
            <w:vAlign w:val="center"/>
            <w:hideMark/>
          </w:tcPr>
          <w:p w14:paraId="71B0EAF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32A3E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40.894,63 </w:t>
            </w:r>
          </w:p>
        </w:tc>
        <w:tc>
          <w:tcPr>
            <w:tcW w:w="1080" w:type="dxa"/>
            <w:tcBorders>
              <w:top w:val="nil"/>
              <w:left w:val="nil"/>
              <w:bottom w:val="single" w:sz="4" w:space="0" w:color="auto"/>
              <w:right w:val="single" w:sz="4" w:space="0" w:color="auto"/>
            </w:tcBorders>
            <w:shd w:val="clear" w:color="000000" w:fill="FFFFFF"/>
            <w:noWrap/>
            <w:vAlign w:val="center"/>
            <w:hideMark/>
          </w:tcPr>
          <w:p w14:paraId="50C79C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28.179,95 </w:t>
            </w:r>
          </w:p>
        </w:tc>
        <w:tc>
          <w:tcPr>
            <w:tcW w:w="1500" w:type="dxa"/>
            <w:tcBorders>
              <w:top w:val="nil"/>
              <w:left w:val="nil"/>
              <w:bottom w:val="single" w:sz="4" w:space="0" w:color="auto"/>
              <w:right w:val="single" w:sz="4" w:space="0" w:color="auto"/>
            </w:tcBorders>
            <w:shd w:val="clear" w:color="000000" w:fill="FFFFFF"/>
            <w:noWrap/>
            <w:vAlign w:val="center"/>
            <w:hideMark/>
          </w:tcPr>
          <w:p w14:paraId="3728B1F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3.331.866,87 </w:t>
            </w:r>
          </w:p>
        </w:tc>
        <w:tc>
          <w:tcPr>
            <w:tcW w:w="1190" w:type="dxa"/>
            <w:tcBorders>
              <w:top w:val="nil"/>
              <w:left w:val="nil"/>
              <w:bottom w:val="single" w:sz="4" w:space="0" w:color="auto"/>
              <w:right w:val="single" w:sz="8" w:space="0" w:color="auto"/>
            </w:tcBorders>
            <w:shd w:val="clear" w:color="000000" w:fill="FFFFFF"/>
            <w:noWrap/>
            <w:vAlign w:val="center"/>
            <w:hideMark/>
          </w:tcPr>
          <w:p w14:paraId="2F3F39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1,2125%</w:t>
            </w:r>
          </w:p>
        </w:tc>
      </w:tr>
      <w:tr w:rsidR="00393847" w:rsidRPr="00393847" w14:paraId="3BFFFFD2"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2C45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59</w:t>
            </w:r>
          </w:p>
        </w:tc>
        <w:tc>
          <w:tcPr>
            <w:tcW w:w="1180" w:type="dxa"/>
            <w:tcBorders>
              <w:top w:val="nil"/>
              <w:left w:val="nil"/>
              <w:bottom w:val="single" w:sz="4" w:space="0" w:color="auto"/>
              <w:right w:val="nil"/>
            </w:tcBorders>
            <w:shd w:val="clear" w:color="auto" w:fill="auto"/>
            <w:noWrap/>
            <w:vAlign w:val="center"/>
            <w:hideMark/>
          </w:tcPr>
          <w:p w14:paraId="5971A3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7A3B5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41.236,31 </w:t>
            </w:r>
          </w:p>
        </w:tc>
        <w:tc>
          <w:tcPr>
            <w:tcW w:w="1080" w:type="dxa"/>
            <w:tcBorders>
              <w:top w:val="nil"/>
              <w:left w:val="nil"/>
              <w:bottom w:val="single" w:sz="4" w:space="0" w:color="auto"/>
              <w:right w:val="single" w:sz="4" w:space="0" w:color="auto"/>
            </w:tcBorders>
            <w:shd w:val="clear" w:color="000000" w:fill="FFFFFF"/>
            <w:noWrap/>
            <w:vAlign w:val="center"/>
            <w:hideMark/>
          </w:tcPr>
          <w:p w14:paraId="5E674A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27.838,27 </w:t>
            </w:r>
          </w:p>
        </w:tc>
        <w:tc>
          <w:tcPr>
            <w:tcW w:w="1500" w:type="dxa"/>
            <w:tcBorders>
              <w:top w:val="nil"/>
              <w:left w:val="nil"/>
              <w:bottom w:val="single" w:sz="4" w:space="0" w:color="auto"/>
              <w:right w:val="single" w:sz="4" w:space="0" w:color="auto"/>
            </w:tcBorders>
            <w:shd w:val="clear" w:color="000000" w:fill="FFFFFF"/>
            <w:noWrap/>
            <w:vAlign w:val="center"/>
            <w:hideMark/>
          </w:tcPr>
          <w:p w14:paraId="5C3E39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3.290.630,56 </w:t>
            </w:r>
          </w:p>
        </w:tc>
        <w:tc>
          <w:tcPr>
            <w:tcW w:w="1190" w:type="dxa"/>
            <w:tcBorders>
              <w:top w:val="nil"/>
              <w:left w:val="nil"/>
              <w:bottom w:val="single" w:sz="4" w:space="0" w:color="auto"/>
              <w:right w:val="single" w:sz="8" w:space="0" w:color="auto"/>
            </w:tcBorders>
            <w:shd w:val="clear" w:color="000000" w:fill="FFFFFF"/>
            <w:noWrap/>
            <w:vAlign w:val="center"/>
            <w:hideMark/>
          </w:tcPr>
          <w:p w14:paraId="5A3B9C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1,2376%</w:t>
            </w:r>
          </w:p>
        </w:tc>
      </w:tr>
      <w:tr w:rsidR="00393847" w:rsidRPr="00393847" w14:paraId="648A0CF8"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05FF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60</w:t>
            </w:r>
          </w:p>
        </w:tc>
        <w:tc>
          <w:tcPr>
            <w:tcW w:w="1180" w:type="dxa"/>
            <w:tcBorders>
              <w:top w:val="nil"/>
              <w:left w:val="nil"/>
              <w:bottom w:val="single" w:sz="4" w:space="0" w:color="auto"/>
              <w:right w:val="nil"/>
            </w:tcBorders>
            <w:shd w:val="clear" w:color="auto" w:fill="auto"/>
            <w:noWrap/>
            <w:vAlign w:val="center"/>
            <w:hideMark/>
          </w:tcPr>
          <w:p w14:paraId="6C20B3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82A1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41.580,85 </w:t>
            </w:r>
          </w:p>
        </w:tc>
        <w:tc>
          <w:tcPr>
            <w:tcW w:w="1080" w:type="dxa"/>
            <w:tcBorders>
              <w:top w:val="nil"/>
              <w:left w:val="nil"/>
              <w:bottom w:val="single" w:sz="4" w:space="0" w:color="auto"/>
              <w:right w:val="single" w:sz="4" w:space="0" w:color="auto"/>
            </w:tcBorders>
            <w:shd w:val="clear" w:color="000000" w:fill="FFFFFF"/>
            <w:noWrap/>
            <w:vAlign w:val="center"/>
            <w:hideMark/>
          </w:tcPr>
          <w:p w14:paraId="578A68E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27.493,73 </w:t>
            </w:r>
          </w:p>
        </w:tc>
        <w:tc>
          <w:tcPr>
            <w:tcW w:w="1500" w:type="dxa"/>
            <w:tcBorders>
              <w:top w:val="nil"/>
              <w:left w:val="nil"/>
              <w:bottom w:val="single" w:sz="4" w:space="0" w:color="auto"/>
              <w:right w:val="single" w:sz="4" w:space="0" w:color="auto"/>
            </w:tcBorders>
            <w:shd w:val="clear" w:color="000000" w:fill="FFFFFF"/>
            <w:noWrap/>
            <w:vAlign w:val="center"/>
            <w:hideMark/>
          </w:tcPr>
          <w:p w14:paraId="7FEC15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3.249.049,72 </w:t>
            </w:r>
          </w:p>
        </w:tc>
        <w:tc>
          <w:tcPr>
            <w:tcW w:w="1190" w:type="dxa"/>
            <w:tcBorders>
              <w:top w:val="nil"/>
              <w:left w:val="nil"/>
              <w:bottom w:val="single" w:sz="4" w:space="0" w:color="auto"/>
              <w:right w:val="single" w:sz="8" w:space="0" w:color="auto"/>
            </w:tcBorders>
            <w:shd w:val="clear" w:color="000000" w:fill="FFFFFF"/>
            <w:noWrap/>
            <w:vAlign w:val="center"/>
            <w:hideMark/>
          </w:tcPr>
          <w:p w14:paraId="1F0A2D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1,2636%</w:t>
            </w:r>
          </w:p>
        </w:tc>
      </w:tr>
      <w:tr w:rsidR="00393847" w:rsidRPr="00393847" w14:paraId="2AC58C45"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20675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61</w:t>
            </w:r>
          </w:p>
        </w:tc>
        <w:tc>
          <w:tcPr>
            <w:tcW w:w="1180" w:type="dxa"/>
            <w:tcBorders>
              <w:top w:val="nil"/>
              <w:left w:val="nil"/>
              <w:bottom w:val="single" w:sz="4" w:space="0" w:color="auto"/>
              <w:right w:val="nil"/>
            </w:tcBorders>
            <w:shd w:val="clear" w:color="auto" w:fill="auto"/>
            <w:noWrap/>
            <w:vAlign w:val="center"/>
            <w:hideMark/>
          </w:tcPr>
          <w:p w14:paraId="3929B8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9F45B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41.928,26 </w:t>
            </w:r>
          </w:p>
        </w:tc>
        <w:tc>
          <w:tcPr>
            <w:tcW w:w="1080" w:type="dxa"/>
            <w:tcBorders>
              <w:top w:val="nil"/>
              <w:left w:val="nil"/>
              <w:bottom w:val="single" w:sz="4" w:space="0" w:color="auto"/>
              <w:right w:val="single" w:sz="4" w:space="0" w:color="auto"/>
            </w:tcBorders>
            <w:shd w:val="clear" w:color="000000" w:fill="FFFFFF"/>
            <w:noWrap/>
            <w:vAlign w:val="center"/>
            <w:hideMark/>
          </w:tcPr>
          <w:p w14:paraId="4941D7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27.146,32 </w:t>
            </w:r>
          </w:p>
        </w:tc>
        <w:tc>
          <w:tcPr>
            <w:tcW w:w="1500" w:type="dxa"/>
            <w:tcBorders>
              <w:top w:val="nil"/>
              <w:left w:val="nil"/>
              <w:bottom w:val="single" w:sz="4" w:space="0" w:color="auto"/>
              <w:right w:val="single" w:sz="4" w:space="0" w:color="auto"/>
            </w:tcBorders>
            <w:shd w:val="clear" w:color="000000" w:fill="FFFFFF"/>
            <w:noWrap/>
            <w:vAlign w:val="center"/>
            <w:hideMark/>
          </w:tcPr>
          <w:p w14:paraId="57C629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3.207.121,46 </w:t>
            </w:r>
          </w:p>
        </w:tc>
        <w:tc>
          <w:tcPr>
            <w:tcW w:w="1190" w:type="dxa"/>
            <w:tcBorders>
              <w:top w:val="nil"/>
              <w:left w:val="nil"/>
              <w:bottom w:val="single" w:sz="4" w:space="0" w:color="auto"/>
              <w:right w:val="single" w:sz="8" w:space="0" w:color="auto"/>
            </w:tcBorders>
            <w:shd w:val="clear" w:color="000000" w:fill="FFFFFF"/>
            <w:noWrap/>
            <w:vAlign w:val="center"/>
            <w:hideMark/>
          </w:tcPr>
          <w:p w14:paraId="681FE5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1,2905%</w:t>
            </w:r>
          </w:p>
        </w:tc>
      </w:tr>
      <w:tr w:rsidR="00393847" w:rsidRPr="00393847" w14:paraId="43214DB8"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A3099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62</w:t>
            </w:r>
          </w:p>
        </w:tc>
        <w:tc>
          <w:tcPr>
            <w:tcW w:w="1180" w:type="dxa"/>
            <w:tcBorders>
              <w:top w:val="nil"/>
              <w:left w:val="nil"/>
              <w:bottom w:val="single" w:sz="4" w:space="0" w:color="auto"/>
              <w:right w:val="nil"/>
            </w:tcBorders>
            <w:shd w:val="clear" w:color="auto" w:fill="auto"/>
            <w:noWrap/>
            <w:vAlign w:val="center"/>
            <w:hideMark/>
          </w:tcPr>
          <w:p w14:paraId="44B477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A5EC3F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42.278,58 </w:t>
            </w:r>
          </w:p>
        </w:tc>
        <w:tc>
          <w:tcPr>
            <w:tcW w:w="1080" w:type="dxa"/>
            <w:tcBorders>
              <w:top w:val="nil"/>
              <w:left w:val="nil"/>
              <w:bottom w:val="single" w:sz="4" w:space="0" w:color="auto"/>
              <w:right w:val="single" w:sz="4" w:space="0" w:color="auto"/>
            </w:tcBorders>
            <w:shd w:val="clear" w:color="000000" w:fill="FFFFFF"/>
            <w:noWrap/>
            <w:vAlign w:val="center"/>
            <w:hideMark/>
          </w:tcPr>
          <w:p w14:paraId="0091B2F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26.796,00 </w:t>
            </w:r>
          </w:p>
        </w:tc>
        <w:tc>
          <w:tcPr>
            <w:tcW w:w="1500" w:type="dxa"/>
            <w:tcBorders>
              <w:top w:val="nil"/>
              <w:left w:val="nil"/>
              <w:bottom w:val="single" w:sz="4" w:space="0" w:color="auto"/>
              <w:right w:val="single" w:sz="4" w:space="0" w:color="auto"/>
            </w:tcBorders>
            <w:shd w:val="clear" w:color="000000" w:fill="FFFFFF"/>
            <w:noWrap/>
            <w:vAlign w:val="center"/>
            <w:hideMark/>
          </w:tcPr>
          <w:p w14:paraId="1F7E68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3.164.842,88 </w:t>
            </w:r>
          </w:p>
        </w:tc>
        <w:tc>
          <w:tcPr>
            <w:tcW w:w="1190" w:type="dxa"/>
            <w:tcBorders>
              <w:top w:val="nil"/>
              <w:left w:val="nil"/>
              <w:bottom w:val="single" w:sz="4" w:space="0" w:color="auto"/>
              <w:right w:val="single" w:sz="8" w:space="0" w:color="auto"/>
            </w:tcBorders>
            <w:shd w:val="clear" w:color="000000" w:fill="FFFFFF"/>
            <w:noWrap/>
            <w:vAlign w:val="center"/>
            <w:hideMark/>
          </w:tcPr>
          <w:p w14:paraId="4F747E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1,3183%</w:t>
            </w:r>
          </w:p>
        </w:tc>
      </w:tr>
      <w:tr w:rsidR="00393847" w:rsidRPr="00393847" w14:paraId="5D085CD8"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FAF56B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63</w:t>
            </w:r>
          </w:p>
        </w:tc>
        <w:tc>
          <w:tcPr>
            <w:tcW w:w="1180" w:type="dxa"/>
            <w:tcBorders>
              <w:top w:val="nil"/>
              <w:left w:val="nil"/>
              <w:bottom w:val="single" w:sz="4" w:space="0" w:color="auto"/>
              <w:right w:val="nil"/>
            </w:tcBorders>
            <w:shd w:val="clear" w:color="auto" w:fill="auto"/>
            <w:noWrap/>
            <w:vAlign w:val="center"/>
            <w:hideMark/>
          </w:tcPr>
          <w:p w14:paraId="349DD61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2BDC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42.631,82 </w:t>
            </w:r>
          </w:p>
        </w:tc>
        <w:tc>
          <w:tcPr>
            <w:tcW w:w="1080" w:type="dxa"/>
            <w:tcBorders>
              <w:top w:val="nil"/>
              <w:left w:val="nil"/>
              <w:bottom w:val="single" w:sz="4" w:space="0" w:color="auto"/>
              <w:right w:val="single" w:sz="4" w:space="0" w:color="auto"/>
            </w:tcBorders>
            <w:shd w:val="clear" w:color="000000" w:fill="FFFFFF"/>
            <w:noWrap/>
            <w:vAlign w:val="center"/>
            <w:hideMark/>
          </w:tcPr>
          <w:p w14:paraId="7BAF0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26.442,75 </w:t>
            </w:r>
          </w:p>
        </w:tc>
        <w:tc>
          <w:tcPr>
            <w:tcW w:w="1500" w:type="dxa"/>
            <w:tcBorders>
              <w:top w:val="nil"/>
              <w:left w:val="nil"/>
              <w:bottom w:val="single" w:sz="4" w:space="0" w:color="auto"/>
              <w:right w:val="single" w:sz="4" w:space="0" w:color="auto"/>
            </w:tcBorders>
            <w:shd w:val="clear" w:color="000000" w:fill="FFFFFF"/>
            <w:noWrap/>
            <w:vAlign w:val="center"/>
            <w:hideMark/>
          </w:tcPr>
          <w:p w14:paraId="140FF7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3.122.211,06 </w:t>
            </w:r>
          </w:p>
        </w:tc>
        <w:tc>
          <w:tcPr>
            <w:tcW w:w="1190" w:type="dxa"/>
            <w:tcBorders>
              <w:top w:val="nil"/>
              <w:left w:val="nil"/>
              <w:bottom w:val="single" w:sz="4" w:space="0" w:color="auto"/>
              <w:right w:val="single" w:sz="8" w:space="0" w:color="auto"/>
            </w:tcBorders>
            <w:shd w:val="clear" w:color="000000" w:fill="FFFFFF"/>
            <w:noWrap/>
            <w:vAlign w:val="center"/>
            <w:hideMark/>
          </w:tcPr>
          <w:p w14:paraId="438B960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1,3470%</w:t>
            </w:r>
          </w:p>
        </w:tc>
      </w:tr>
      <w:tr w:rsidR="00393847" w:rsidRPr="00393847" w14:paraId="07127FDD"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DEA86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64</w:t>
            </w:r>
          </w:p>
        </w:tc>
        <w:tc>
          <w:tcPr>
            <w:tcW w:w="1180" w:type="dxa"/>
            <w:tcBorders>
              <w:top w:val="nil"/>
              <w:left w:val="nil"/>
              <w:bottom w:val="single" w:sz="4" w:space="0" w:color="auto"/>
              <w:right w:val="nil"/>
            </w:tcBorders>
            <w:shd w:val="clear" w:color="auto" w:fill="auto"/>
            <w:noWrap/>
            <w:vAlign w:val="center"/>
            <w:hideMark/>
          </w:tcPr>
          <w:p w14:paraId="0CF055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03A1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42.988,02 </w:t>
            </w:r>
          </w:p>
        </w:tc>
        <w:tc>
          <w:tcPr>
            <w:tcW w:w="1080" w:type="dxa"/>
            <w:tcBorders>
              <w:top w:val="nil"/>
              <w:left w:val="nil"/>
              <w:bottom w:val="single" w:sz="4" w:space="0" w:color="auto"/>
              <w:right w:val="single" w:sz="4" w:space="0" w:color="auto"/>
            </w:tcBorders>
            <w:shd w:val="clear" w:color="000000" w:fill="FFFFFF"/>
            <w:noWrap/>
            <w:vAlign w:val="center"/>
            <w:hideMark/>
          </w:tcPr>
          <w:p w14:paraId="556664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26.086,56 </w:t>
            </w:r>
          </w:p>
        </w:tc>
        <w:tc>
          <w:tcPr>
            <w:tcW w:w="1500" w:type="dxa"/>
            <w:tcBorders>
              <w:top w:val="nil"/>
              <w:left w:val="nil"/>
              <w:bottom w:val="single" w:sz="4" w:space="0" w:color="auto"/>
              <w:right w:val="single" w:sz="4" w:space="0" w:color="auto"/>
            </w:tcBorders>
            <w:shd w:val="clear" w:color="000000" w:fill="FFFFFF"/>
            <w:noWrap/>
            <w:vAlign w:val="center"/>
            <w:hideMark/>
          </w:tcPr>
          <w:p w14:paraId="4AD155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3.079.223,04 </w:t>
            </w:r>
          </w:p>
        </w:tc>
        <w:tc>
          <w:tcPr>
            <w:tcW w:w="1190" w:type="dxa"/>
            <w:tcBorders>
              <w:top w:val="nil"/>
              <w:left w:val="nil"/>
              <w:bottom w:val="single" w:sz="4" w:space="0" w:color="auto"/>
              <w:right w:val="single" w:sz="8" w:space="0" w:color="auto"/>
            </w:tcBorders>
            <w:shd w:val="clear" w:color="000000" w:fill="FFFFFF"/>
            <w:noWrap/>
            <w:vAlign w:val="center"/>
            <w:hideMark/>
          </w:tcPr>
          <w:p w14:paraId="5BD7F6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1,3768%</w:t>
            </w:r>
          </w:p>
        </w:tc>
      </w:tr>
      <w:tr w:rsidR="00393847" w:rsidRPr="00393847" w14:paraId="2D746086"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BFF85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65</w:t>
            </w:r>
          </w:p>
        </w:tc>
        <w:tc>
          <w:tcPr>
            <w:tcW w:w="1180" w:type="dxa"/>
            <w:tcBorders>
              <w:top w:val="nil"/>
              <w:left w:val="nil"/>
              <w:bottom w:val="single" w:sz="4" w:space="0" w:color="auto"/>
              <w:right w:val="nil"/>
            </w:tcBorders>
            <w:shd w:val="clear" w:color="auto" w:fill="auto"/>
            <w:noWrap/>
            <w:vAlign w:val="center"/>
            <w:hideMark/>
          </w:tcPr>
          <w:p w14:paraId="3EA7A8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0F08B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43.347,19 </w:t>
            </w:r>
          </w:p>
        </w:tc>
        <w:tc>
          <w:tcPr>
            <w:tcW w:w="1080" w:type="dxa"/>
            <w:tcBorders>
              <w:top w:val="nil"/>
              <w:left w:val="nil"/>
              <w:bottom w:val="single" w:sz="4" w:space="0" w:color="auto"/>
              <w:right w:val="single" w:sz="4" w:space="0" w:color="auto"/>
            </w:tcBorders>
            <w:shd w:val="clear" w:color="000000" w:fill="FFFFFF"/>
            <w:noWrap/>
            <w:vAlign w:val="center"/>
            <w:hideMark/>
          </w:tcPr>
          <w:p w14:paraId="673324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25.727,39 </w:t>
            </w:r>
          </w:p>
        </w:tc>
        <w:tc>
          <w:tcPr>
            <w:tcW w:w="1500" w:type="dxa"/>
            <w:tcBorders>
              <w:top w:val="nil"/>
              <w:left w:val="nil"/>
              <w:bottom w:val="single" w:sz="4" w:space="0" w:color="auto"/>
              <w:right w:val="single" w:sz="4" w:space="0" w:color="auto"/>
            </w:tcBorders>
            <w:shd w:val="clear" w:color="000000" w:fill="FFFFFF"/>
            <w:noWrap/>
            <w:vAlign w:val="center"/>
            <w:hideMark/>
          </w:tcPr>
          <w:p w14:paraId="0F1FED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3.035.875,86 </w:t>
            </w:r>
          </w:p>
        </w:tc>
        <w:tc>
          <w:tcPr>
            <w:tcW w:w="1190" w:type="dxa"/>
            <w:tcBorders>
              <w:top w:val="nil"/>
              <w:left w:val="nil"/>
              <w:bottom w:val="single" w:sz="4" w:space="0" w:color="auto"/>
              <w:right w:val="single" w:sz="8" w:space="0" w:color="auto"/>
            </w:tcBorders>
            <w:shd w:val="clear" w:color="000000" w:fill="FFFFFF"/>
            <w:noWrap/>
            <w:vAlign w:val="center"/>
            <w:hideMark/>
          </w:tcPr>
          <w:p w14:paraId="56E5157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1,4077%</w:t>
            </w:r>
          </w:p>
        </w:tc>
      </w:tr>
      <w:tr w:rsidR="00393847" w:rsidRPr="00393847" w14:paraId="44818816"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A7D1A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66</w:t>
            </w:r>
          </w:p>
        </w:tc>
        <w:tc>
          <w:tcPr>
            <w:tcW w:w="1180" w:type="dxa"/>
            <w:tcBorders>
              <w:top w:val="nil"/>
              <w:left w:val="nil"/>
              <w:bottom w:val="single" w:sz="4" w:space="0" w:color="auto"/>
              <w:right w:val="nil"/>
            </w:tcBorders>
            <w:shd w:val="clear" w:color="auto" w:fill="auto"/>
            <w:noWrap/>
            <w:vAlign w:val="center"/>
            <w:hideMark/>
          </w:tcPr>
          <w:p w14:paraId="1523508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6D643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43.709,36 </w:t>
            </w:r>
          </w:p>
        </w:tc>
        <w:tc>
          <w:tcPr>
            <w:tcW w:w="1080" w:type="dxa"/>
            <w:tcBorders>
              <w:top w:val="nil"/>
              <w:left w:val="nil"/>
              <w:bottom w:val="single" w:sz="4" w:space="0" w:color="auto"/>
              <w:right w:val="single" w:sz="4" w:space="0" w:color="auto"/>
            </w:tcBorders>
            <w:shd w:val="clear" w:color="000000" w:fill="FFFFFF"/>
            <w:noWrap/>
            <w:vAlign w:val="center"/>
            <w:hideMark/>
          </w:tcPr>
          <w:p w14:paraId="64F054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25.365,22 </w:t>
            </w:r>
          </w:p>
        </w:tc>
        <w:tc>
          <w:tcPr>
            <w:tcW w:w="1500" w:type="dxa"/>
            <w:tcBorders>
              <w:top w:val="nil"/>
              <w:left w:val="nil"/>
              <w:bottom w:val="single" w:sz="4" w:space="0" w:color="auto"/>
              <w:right w:val="single" w:sz="4" w:space="0" w:color="auto"/>
            </w:tcBorders>
            <w:shd w:val="clear" w:color="000000" w:fill="FFFFFF"/>
            <w:noWrap/>
            <w:vAlign w:val="center"/>
            <w:hideMark/>
          </w:tcPr>
          <w:p w14:paraId="4C8CCC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2.992.166,50 </w:t>
            </w:r>
          </w:p>
        </w:tc>
        <w:tc>
          <w:tcPr>
            <w:tcW w:w="1190" w:type="dxa"/>
            <w:tcBorders>
              <w:top w:val="nil"/>
              <w:left w:val="nil"/>
              <w:bottom w:val="single" w:sz="4" w:space="0" w:color="auto"/>
              <w:right w:val="single" w:sz="8" w:space="0" w:color="auto"/>
            </w:tcBorders>
            <w:shd w:val="clear" w:color="000000" w:fill="FFFFFF"/>
            <w:noWrap/>
            <w:vAlign w:val="center"/>
            <w:hideMark/>
          </w:tcPr>
          <w:p w14:paraId="5082C9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1,4398%</w:t>
            </w:r>
          </w:p>
        </w:tc>
      </w:tr>
      <w:tr w:rsidR="00393847" w:rsidRPr="00393847" w14:paraId="66B65108"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4E919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67</w:t>
            </w:r>
          </w:p>
        </w:tc>
        <w:tc>
          <w:tcPr>
            <w:tcW w:w="1180" w:type="dxa"/>
            <w:tcBorders>
              <w:top w:val="nil"/>
              <w:left w:val="nil"/>
              <w:bottom w:val="single" w:sz="4" w:space="0" w:color="auto"/>
              <w:right w:val="nil"/>
            </w:tcBorders>
            <w:shd w:val="clear" w:color="auto" w:fill="auto"/>
            <w:noWrap/>
            <w:vAlign w:val="center"/>
            <w:hideMark/>
          </w:tcPr>
          <w:p w14:paraId="3933AF9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E3D8A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44.074,56 </w:t>
            </w:r>
          </w:p>
        </w:tc>
        <w:tc>
          <w:tcPr>
            <w:tcW w:w="1080" w:type="dxa"/>
            <w:tcBorders>
              <w:top w:val="nil"/>
              <w:left w:val="nil"/>
              <w:bottom w:val="single" w:sz="4" w:space="0" w:color="auto"/>
              <w:right w:val="single" w:sz="4" w:space="0" w:color="auto"/>
            </w:tcBorders>
            <w:shd w:val="clear" w:color="000000" w:fill="FFFFFF"/>
            <w:noWrap/>
            <w:vAlign w:val="center"/>
            <w:hideMark/>
          </w:tcPr>
          <w:p w14:paraId="55FB12E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25.000,02 </w:t>
            </w:r>
          </w:p>
        </w:tc>
        <w:tc>
          <w:tcPr>
            <w:tcW w:w="1500" w:type="dxa"/>
            <w:tcBorders>
              <w:top w:val="nil"/>
              <w:left w:val="nil"/>
              <w:bottom w:val="single" w:sz="4" w:space="0" w:color="auto"/>
              <w:right w:val="single" w:sz="4" w:space="0" w:color="auto"/>
            </w:tcBorders>
            <w:shd w:val="clear" w:color="000000" w:fill="FFFFFF"/>
            <w:noWrap/>
            <w:vAlign w:val="center"/>
            <w:hideMark/>
          </w:tcPr>
          <w:p w14:paraId="4DFCC0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2.948.091,94 </w:t>
            </w:r>
          </w:p>
        </w:tc>
        <w:tc>
          <w:tcPr>
            <w:tcW w:w="1190" w:type="dxa"/>
            <w:tcBorders>
              <w:top w:val="nil"/>
              <w:left w:val="nil"/>
              <w:bottom w:val="single" w:sz="4" w:space="0" w:color="auto"/>
              <w:right w:val="single" w:sz="8" w:space="0" w:color="auto"/>
            </w:tcBorders>
            <w:shd w:val="clear" w:color="000000" w:fill="FFFFFF"/>
            <w:noWrap/>
            <w:vAlign w:val="center"/>
            <w:hideMark/>
          </w:tcPr>
          <w:p w14:paraId="747279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1,4730%</w:t>
            </w:r>
          </w:p>
        </w:tc>
      </w:tr>
      <w:tr w:rsidR="00393847" w:rsidRPr="00393847" w14:paraId="2CAD1497"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B4F916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68</w:t>
            </w:r>
          </w:p>
        </w:tc>
        <w:tc>
          <w:tcPr>
            <w:tcW w:w="1180" w:type="dxa"/>
            <w:tcBorders>
              <w:top w:val="nil"/>
              <w:left w:val="nil"/>
              <w:bottom w:val="single" w:sz="4" w:space="0" w:color="auto"/>
              <w:right w:val="nil"/>
            </w:tcBorders>
            <w:shd w:val="clear" w:color="auto" w:fill="auto"/>
            <w:noWrap/>
            <w:vAlign w:val="center"/>
            <w:hideMark/>
          </w:tcPr>
          <w:p w14:paraId="368ABD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388DC7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44.442,81 </w:t>
            </w:r>
          </w:p>
        </w:tc>
        <w:tc>
          <w:tcPr>
            <w:tcW w:w="1080" w:type="dxa"/>
            <w:tcBorders>
              <w:top w:val="nil"/>
              <w:left w:val="nil"/>
              <w:bottom w:val="single" w:sz="4" w:space="0" w:color="auto"/>
              <w:right w:val="single" w:sz="4" w:space="0" w:color="auto"/>
            </w:tcBorders>
            <w:shd w:val="clear" w:color="000000" w:fill="FFFFFF"/>
            <w:noWrap/>
            <w:vAlign w:val="center"/>
            <w:hideMark/>
          </w:tcPr>
          <w:p w14:paraId="347D94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24.631,77 </w:t>
            </w:r>
          </w:p>
        </w:tc>
        <w:tc>
          <w:tcPr>
            <w:tcW w:w="1500" w:type="dxa"/>
            <w:tcBorders>
              <w:top w:val="nil"/>
              <w:left w:val="nil"/>
              <w:bottom w:val="single" w:sz="4" w:space="0" w:color="auto"/>
              <w:right w:val="single" w:sz="4" w:space="0" w:color="auto"/>
            </w:tcBorders>
            <w:shd w:val="clear" w:color="000000" w:fill="FFFFFF"/>
            <w:noWrap/>
            <w:vAlign w:val="center"/>
            <w:hideMark/>
          </w:tcPr>
          <w:p w14:paraId="06FD25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2.903.649,13 </w:t>
            </w:r>
          </w:p>
        </w:tc>
        <w:tc>
          <w:tcPr>
            <w:tcW w:w="1190" w:type="dxa"/>
            <w:tcBorders>
              <w:top w:val="nil"/>
              <w:left w:val="nil"/>
              <w:bottom w:val="single" w:sz="4" w:space="0" w:color="auto"/>
              <w:right w:val="single" w:sz="8" w:space="0" w:color="auto"/>
            </w:tcBorders>
            <w:shd w:val="clear" w:color="000000" w:fill="FFFFFF"/>
            <w:noWrap/>
            <w:vAlign w:val="center"/>
            <w:hideMark/>
          </w:tcPr>
          <w:p w14:paraId="389AFB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1,5075%</w:t>
            </w:r>
          </w:p>
        </w:tc>
      </w:tr>
      <w:tr w:rsidR="00393847" w:rsidRPr="00393847" w14:paraId="3BDE8EA0"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6FBA5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69</w:t>
            </w:r>
          </w:p>
        </w:tc>
        <w:tc>
          <w:tcPr>
            <w:tcW w:w="1180" w:type="dxa"/>
            <w:tcBorders>
              <w:top w:val="nil"/>
              <w:left w:val="nil"/>
              <w:bottom w:val="single" w:sz="4" w:space="0" w:color="auto"/>
              <w:right w:val="nil"/>
            </w:tcBorders>
            <w:shd w:val="clear" w:color="auto" w:fill="auto"/>
            <w:noWrap/>
            <w:vAlign w:val="center"/>
            <w:hideMark/>
          </w:tcPr>
          <w:p w14:paraId="7F1AEF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03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44.814,14 </w:t>
            </w:r>
          </w:p>
        </w:tc>
        <w:tc>
          <w:tcPr>
            <w:tcW w:w="1080" w:type="dxa"/>
            <w:tcBorders>
              <w:top w:val="nil"/>
              <w:left w:val="nil"/>
              <w:bottom w:val="single" w:sz="4" w:space="0" w:color="auto"/>
              <w:right w:val="single" w:sz="4" w:space="0" w:color="auto"/>
            </w:tcBorders>
            <w:shd w:val="clear" w:color="000000" w:fill="FFFFFF"/>
            <w:noWrap/>
            <w:vAlign w:val="center"/>
            <w:hideMark/>
          </w:tcPr>
          <w:p w14:paraId="6A69A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24.260,44 </w:t>
            </w:r>
          </w:p>
        </w:tc>
        <w:tc>
          <w:tcPr>
            <w:tcW w:w="1500" w:type="dxa"/>
            <w:tcBorders>
              <w:top w:val="nil"/>
              <w:left w:val="nil"/>
              <w:bottom w:val="single" w:sz="4" w:space="0" w:color="auto"/>
              <w:right w:val="single" w:sz="4" w:space="0" w:color="auto"/>
            </w:tcBorders>
            <w:shd w:val="clear" w:color="000000" w:fill="FFFFFF"/>
            <w:noWrap/>
            <w:vAlign w:val="center"/>
            <w:hideMark/>
          </w:tcPr>
          <w:p w14:paraId="1DE6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2.858.834,99 </w:t>
            </w:r>
          </w:p>
        </w:tc>
        <w:tc>
          <w:tcPr>
            <w:tcW w:w="1190" w:type="dxa"/>
            <w:tcBorders>
              <w:top w:val="nil"/>
              <w:left w:val="nil"/>
              <w:bottom w:val="single" w:sz="4" w:space="0" w:color="auto"/>
              <w:right w:val="single" w:sz="8" w:space="0" w:color="auto"/>
            </w:tcBorders>
            <w:shd w:val="clear" w:color="000000" w:fill="FFFFFF"/>
            <w:noWrap/>
            <w:vAlign w:val="center"/>
            <w:hideMark/>
          </w:tcPr>
          <w:p w14:paraId="2A5FE4F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1,5434%</w:t>
            </w:r>
          </w:p>
        </w:tc>
      </w:tr>
      <w:tr w:rsidR="00393847" w:rsidRPr="00393847" w14:paraId="343D105A"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1255E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70</w:t>
            </w:r>
          </w:p>
        </w:tc>
        <w:tc>
          <w:tcPr>
            <w:tcW w:w="1180" w:type="dxa"/>
            <w:tcBorders>
              <w:top w:val="nil"/>
              <w:left w:val="nil"/>
              <w:bottom w:val="single" w:sz="4" w:space="0" w:color="auto"/>
              <w:right w:val="nil"/>
            </w:tcBorders>
            <w:shd w:val="clear" w:color="auto" w:fill="auto"/>
            <w:noWrap/>
            <w:vAlign w:val="center"/>
            <w:hideMark/>
          </w:tcPr>
          <w:p w14:paraId="2E759D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17401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45.188,56 </w:t>
            </w:r>
          </w:p>
        </w:tc>
        <w:tc>
          <w:tcPr>
            <w:tcW w:w="1080" w:type="dxa"/>
            <w:tcBorders>
              <w:top w:val="nil"/>
              <w:left w:val="nil"/>
              <w:bottom w:val="single" w:sz="4" w:space="0" w:color="auto"/>
              <w:right w:val="single" w:sz="4" w:space="0" w:color="auto"/>
            </w:tcBorders>
            <w:shd w:val="clear" w:color="000000" w:fill="FFFFFF"/>
            <w:noWrap/>
            <w:vAlign w:val="center"/>
            <w:hideMark/>
          </w:tcPr>
          <w:p w14:paraId="24034F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23.886,01 </w:t>
            </w:r>
          </w:p>
        </w:tc>
        <w:tc>
          <w:tcPr>
            <w:tcW w:w="1500" w:type="dxa"/>
            <w:tcBorders>
              <w:top w:val="nil"/>
              <w:left w:val="nil"/>
              <w:bottom w:val="single" w:sz="4" w:space="0" w:color="auto"/>
              <w:right w:val="single" w:sz="4" w:space="0" w:color="auto"/>
            </w:tcBorders>
            <w:shd w:val="clear" w:color="000000" w:fill="FFFFFF"/>
            <w:noWrap/>
            <w:vAlign w:val="center"/>
            <w:hideMark/>
          </w:tcPr>
          <w:p w14:paraId="7A0D67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2.813.646,43 </w:t>
            </w:r>
          </w:p>
        </w:tc>
        <w:tc>
          <w:tcPr>
            <w:tcW w:w="1190" w:type="dxa"/>
            <w:tcBorders>
              <w:top w:val="nil"/>
              <w:left w:val="nil"/>
              <w:bottom w:val="single" w:sz="4" w:space="0" w:color="auto"/>
              <w:right w:val="single" w:sz="8" w:space="0" w:color="auto"/>
            </w:tcBorders>
            <w:shd w:val="clear" w:color="000000" w:fill="FFFFFF"/>
            <w:noWrap/>
            <w:vAlign w:val="center"/>
            <w:hideMark/>
          </w:tcPr>
          <w:p w14:paraId="6F51E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1,5807%</w:t>
            </w:r>
          </w:p>
        </w:tc>
      </w:tr>
      <w:tr w:rsidR="00393847" w:rsidRPr="00393847" w14:paraId="70F5B77C"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A91EE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71</w:t>
            </w:r>
          </w:p>
        </w:tc>
        <w:tc>
          <w:tcPr>
            <w:tcW w:w="1180" w:type="dxa"/>
            <w:tcBorders>
              <w:top w:val="nil"/>
              <w:left w:val="nil"/>
              <w:bottom w:val="single" w:sz="4" w:space="0" w:color="auto"/>
              <w:right w:val="nil"/>
            </w:tcBorders>
            <w:shd w:val="clear" w:color="auto" w:fill="auto"/>
            <w:noWrap/>
            <w:vAlign w:val="center"/>
            <w:hideMark/>
          </w:tcPr>
          <w:p w14:paraId="6412F4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63FC29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45.566,12 </w:t>
            </w:r>
          </w:p>
        </w:tc>
        <w:tc>
          <w:tcPr>
            <w:tcW w:w="1080" w:type="dxa"/>
            <w:tcBorders>
              <w:top w:val="nil"/>
              <w:left w:val="nil"/>
              <w:bottom w:val="single" w:sz="4" w:space="0" w:color="auto"/>
              <w:right w:val="single" w:sz="4" w:space="0" w:color="auto"/>
            </w:tcBorders>
            <w:shd w:val="clear" w:color="000000" w:fill="FFFFFF"/>
            <w:noWrap/>
            <w:vAlign w:val="center"/>
            <w:hideMark/>
          </w:tcPr>
          <w:p w14:paraId="17190F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23.508,45 </w:t>
            </w:r>
          </w:p>
        </w:tc>
        <w:tc>
          <w:tcPr>
            <w:tcW w:w="1500" w:type="dxa"/>
            <w:tcBorders>
              <w:top w:val="nil"/>
              <w:left w:val="nil"/>
              <w:bottom w:val="single" w:sz="4" w:space="0" w:color="auto"/>
              <w:right w:val="single" w:sz="4" w:space="0" w:color="auto"/>
            </w:tcBorders>
            <w:shd w:val="clear" w:color="000000" w:fill="FFFFFF"/>
            <w:noWrap/>
            <w:vAlign w:val="center"/>
            <w:hideMark/>
          </w:tcPr>
          <w:p w14:paraId="14A095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2.768.080,31 </w:t>
            </w:r>
          </w:p>
        </w:tc>
        <w:tc>
          <w:tcPr>
            <w:tcW w:w="1190" w:type="dxa"/>
            <w:tcBorders>
              <w:top w:val="nil"/>
              <w:left w:val="nil"/>
              <w:bottom w:val="single" w:sz="4" w:space="0" w:color="auto"/>
              <w:right w:val="single" w:sz="8" w:space="0" w:color="auto"/>
            </w:tcBorders>
            <w:shd w:val="clear" w:color="000000" w:fill="FFFFFF"/>
            <w:noWrap/>
            <w:vAlign w:val="center"/>
            <w:hideMark/>
          </w:tcPr>
          <w:p w14:paraId="6F8F8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1,6195%</w:t>
            </w:r>
          </w:p>
        </w:tc>
      </w:tr>
      <w:tr w:rsidR="00393847" w:rsidRPr="00393847" w14:paraId="33452E17"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8D095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72</w:t>
            </w:r>
          </w:p>
        </w:tc>
        <w:tc>
          <w:tcPr>
            <w:tcW w:w="1180" w:type="dxa"/>
            <w:tcBorders>
              <w:top w:val="nil"/>
              <w:left w:val="nil"/>
              <w:bottom w:val="single" w:sz="4" w:space="0" w:color="auto"/>
              <w:right w:val="nil"/>
            </w:tcBorders>
            <w:shd w:val="clear" w:color="auto" w:fill="auto"/>
            <w:noWrap/>
            <w:vAlign w:val="center"/>
            <w:hideMark/>
          </w:tcPr>
          <w:p w14:paraId="46ACC4E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D0A61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45.946,83 </w:t>
            </w:r>
          </w:p>
        </w:tc>
        <w:tc>
          <w:tcPr>
            <w:tcW w:w="1080" w:type="dxa"/>
            <w:tcBorders>
              <w:top w:val="nil"/>
              <w:left w:val="nil"/>
              <w:bottom w:val="single" w:sz="4" w:space="0" w:color="auto"/>
              <w:right w:val="single" w:sz="4" w:space="0" w:color="auto"/>
            </w:tcBorders>
            <w:shd w:val="clear" w:color="000000" w:fill="FFFFFF"/>
            <w:noWrap/>
            <w:vAlign w:val="center"/>
            <w:hideMark/>
          </w:tcPr>
          <w:p w14:paraId="423A24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23.127,74 </w:t>
            </w:r>
          </w:p>
        </w:tc>
        <w:tc>
          <w:tcPr>
            <w:tcW w:w="1500" w:type="dxa"/>
            <w:tcBorders>
              <w:top w:val="nil"/>
              <w:left w:val="nil"/>
              <w:bottom w:val="single" w:sz="4" w:space="0" w:color="auto"/>
              <w:right w:val="single" w:sz="4" w:space="0" w:color="auto"/>
            </w:tcBorders>
            <w:shd w:val="clear" w:color="000000" w:fill="FFFFFF"/>
            <w:noWrap/>
            <w:vAlign w:val="center"/>
            <w:hideMark/>
          </w:tcPr>
          <w:p w14:paraId="1E46AC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2.722.133,47 </w:t>
            </w:r>
          </w:p>
        </w:tc>
        <w:tc>
          <w:tcPr>
            <w:tcW w:w="1190" w:type="dxa"/>
            <w:tcBorders>
              <w:top w:val="nil"/>
              <w:left w:val="nil"/>
              <w:bottom w:val="single" w:sz="4" w:space="0" w:color="auto"/>
              <w:right w:val="single" w:sz="8" w:space="0" w:color="auto"/>
            </w:tcBorders>
            <w:shd w:val="clear" w:color="000000" w:fill="FFFFFF"/>
            <w:noWrap/>
            <w:vAlign w:val="center"/>
            <w:hideMark/>
          </w:tcPr>
          <w:p w14:paraId="18453D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1,6599%</w:t>
            </w:r>
          </w:p>
        </w:tc>
      </w:tr>
      <w:tr w:rsidR="00393847" w:rsidRPr="00393847" w14:paraId="0DD96DFF"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5EB9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73</w:t>
            </w:r>
          </w:p>
        </w:tc>
        <w:tc>
          <w:tcPr>
            <w:tcW w:w="1180" w:type="dxa"/>
            <w:tcBorders>
              <w:top w:val="nil"/>
              <w:left w:val="nil"/>
              <w:bottom w:val="single" w:sz="4" w:space="0" w:color="auto"/>
              <w:right w:val="nil"/>
            </w:tcBorders>
            <w:shd w:val="clear" w:color="auto" w:fill="auto"/>
            <w:noWrap/>
            <w:vAlign w:val="center"/>
            <w:hideMark/>
          </w:tcPr>
          <w:p w14:paraId="7E2AF0E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6845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46.330,73 </w:t>
            </w:r>
          </w:p>
        </w:tc>
        <w:tc>
          <w:tcPr>
            <w:tcW w:w="1080" w:type="dxa"/>
            <w:tcBorders>
              <w:top w:val="nil"/>
              <w:left w:val="nil"/>
              <w:bottom w:val="single" w:sz="4" w:space="0" w:color="auto"/>
              <w:right w:val="single" w:sz="4" w:space="0" w:color="auto"/>
            </w:tcBorders>
            <w:shd w:val="clear" w:color="000000" w:fill="FFFFFF"/>
            <w:noWrap/>
            <w:vAlign w:val="center"/>
            <w:hideMark/>
          </w:tcPr>
          <w:p w14:paraId="4B31C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22.743,85 </w:t>
            </w:r>
          </w:p>
        </w:tc>
        <w:tc>
          <w:tcPr>
            <w:tcW w:w="1500" w:type="dxa"/>
            <w:tcBorders>
              <w:top w:val="nil"/>
              <w:left w:val="nil"/>
              <w:bottom w:val="single" w:sz="4" w:space="0" w:color="auto"/>
              <w:right w:val="single" w:sz="4" w:space="0" w:color="auto"/>
            </w:tcBorders>
            <w:shd w:val="clear" w:color="000000" w:fill="FFFFFF"/>
            <w:noWrap/>
            <w:vAlign w:val="center"/>
            <w:hideMark/>
          </w:tcPr>
          <w:p w14:paraId="44C44D5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2.675.802,74 </w:t>
            </w:r>
          </w:p>
        </w:tc>
        <w:tc>
          <w:tcPr>
            <w:tcW w:w="1190" w:type="dxa"/>
            <w:tcBorders>
              <w:top w:val="nil"/>
              <w:left w:val="nil"/>
              <w:bottom w:val="single" w:sz="4" w:space="0" w:color="auto"/>
              <w:right w:val="single" w:sz="8" w:space="0" w:color="auto"/>
            </w:tcBorders>
            <w:shd w:val="clear" w:color="000000" w:fill="FFFFFF"/>
            <w:noWrap/>
            <w:vAlign w:val="center"/>
            <w:hideMark/>
          </w:tcPr>
          <w:p w14:paraId="39D725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1,7020%</w:t>
            </w:r>
          </w:p>
        </w:tc>
      </w:tr>
      <w:tr w:rsidR="00393847" w:rsidRPr="00393847" w14:paraId="3424BEB7"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5D989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74</w:t>
            </w:r>
          </w:p>
        </w:tc>
        <w:tc>
          <w:tcPr>
            <w:tcW w:w="1180" w:type="dxa"/>
            <w:tcBorders>
              <w:top w:val="nil"/>
              <w:left w:val="nil"/>
              <w:bottom w:val="single" w:sz="4" w:space="0" w:color="auto"/>
              <w:right w:val="nil"/>
            </w:tcBorders>
            <w:shd w:val="clear" w:color="auto" w:fill="auto"/>
            <w:noWrap/>
            <w:vAlign w:val="center"/>
            <w:hideMark/>
          </w:tcPr>
          <w:p w14:paraId="46B4BC1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EA09E4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46.717,83 </w:t>
            </w:r>
          </w:p>
        </w:tc>
        <w:tc>
          <w:tcPr>
            <w:tcW w:w="1080" w:type="dxa"/>
            <w:tcBorders>
              <w:top w:val="nil"/>
              <w:left w:val="nil"/>
              <w:bottom w:val="single" w:sz="4" w:space="0" w:color="auto"/>
              <w:right w:val="single" w:sz="4" w:space="0" w:color="auto"/>
            </w:tcBorders>
            <w:shd w:val="clear" w:color="000000" w:fill="FFFFFF"/>
            <w:noWrap/>
            <w:vAlign w:val="center"/>
            <w:hideMark/>
          </w:tcPr>
          <w:p w14:paraId="12E45D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22.356,75 </w:t>
            </w:r>
          </w:p>
        </w:tc>
        <w:tc>
          <w:tcPr>
            <w:tcW w:w="1500" w:type="dxa"/>
            <w:tcBorders>
              <w:top w:val="nil"/>
              <w:left w:val="nil"/>
              <w:bottom w:val="single" w:sz="4" w:space="0" w:color="auto"/>
              <w:right w:val="single" w:sz="4" w:space="0" w:color="auto"/>
            </w:tcBorders>
            <w:shd w:val="clear" w:color="000000" w:fill="FFFFFF"/>
            <w:noWrap/>
            <w:vAlign w:val="center"/>
            <w:hideMark/>
          </w:tcPr>
          <w:p w14:paraId="3A92A50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2.629.084,92 </w:t>
            </w:r>
          </w:p>
        </w:tc>
        <w:tc>
          <w:tcPr>
            <w:tcW w:w="1190" w:type="dxa"/>
            <w:tcBorders>
              <w:top w:val="nil"/>
              <w:left w:val="nil"/>
              <w:bottom w:val="single" w:sz="4" w:space="0" w:color="auto"/>
              <w:right w:val="single" w:sz="8" w:space="0" w:color="auto"/>
            </w:tcBorders>
            <w:shd w:val="clear" w:color="000000" w:fill="FFFFFF"/>
            <w:noWrap/>
            <w:vAlign w:val="center"/>
            <w:hideMark/>
          </w:tcPr>
          <w:p w14:paraId="26D0D26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1,7459%</w:t>
            </w:r>
          </w:p>
        </w:tc>
      </w:tr>
      <w:tr w:rsidR="00393847" w:rsidRPr="00393847" w14:paraId="6DD66B20"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B551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75</w:t>
            </w:r>
          </w:p>
        </w:tc>
        <w:tc>
          <w:tcPr>
            <w:tcW w:w="1180" w:type="dxa"/>
            <w:tcBorders>
              <w:top w:val="nil"/>
              <w:left w:val="nil"/>
              <w:bottom w:val="single" w:sz="4" w:space="0" w:color="auto"/>
              <w:right w:val="nil"/>
            </w:tcBorders>
            <w:shd w:val="clear" w:color="auto" w:fill="auto"/>
            <w:noWrap/>
            <w:vAlign w:val="center"/>
            <w:hideMark/>
          </w:tcPr>
          <w:p w14:paraId="4709CE4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3B61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47.108,16 </w:t>
            </w:r>
          </w:p>
        </w:tc>
        <w:tc>
          <w:tcPr>
            <w:tcW w:w="1080" w:type="dxa"/>
            <w:tcBorders>
              <w:top w:val="nil"/>
              <w:left w:val="nil"/>
              <w:bottom w:val="single" w:sz="4" w:space="0" w:color="auto"/>
              <w:right w:val="single" w:sz="4" w:space="0" w:color="auto"/>
            </w:tcBorders>
            <w:shd w:val="clear" w:color="000000" w:fill="FFFFFF"/>
            <w:noWrap/>
            <w:vAlign w:val="center"/>
            <w:hideMark/>
          </w:tcPr>
          <w:p w14:paraId="271813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21.966,41 </w:t>
            </w:r>
          </w:p>
        </w:tc>
        <w:tc>
          <w:tcPr>
            <w:tcW w:w="1500" w:type="dxa"/>
            <w:tcBorders>
              <w:top w:val="nil"/>
              <w:left w:val="nil"/>
              <w:bottom w:val="single" w:sz="4" w:space="0" w:color="auto"/>
              <w:right w:val="single" w:sz="4" w:space="0" w:color="auto"/>
            </w:tcBorders>
            <w:shd w:val="clear" w:color="000000" w:fill="FFFFFF"/>
            <w:noWrap/>
            <w:vAlign w:val="center"/>
            <w:hideMark/>
          </w:tcPr>
          <w:p w14:paraId="576DAC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2.581.976,75 </w:t>
            </w:r>
          </w:p>
        </w:tc>
        <w:tc>
          <w:tcPr>
            <w:tcW w:w="1190" w:type="dxa"/>
            <w:tcBorders>
              <w:top w:val="nil"/>
              <w:left w:val="nil"/>
              <w:bottom w:val="single" w:sz="4" w:space="0" w:color="auto"/>
              <w:right w:val="single" w:sz="8" w:space="0" w:color="auto"/>
            </w:tcBorders>
            <w:shd w:val="clear" w:color="000000" w:fill="FFFFFF"/>
            <w:noWrap/>
            <w:vAlign w:val="center"/>
            <w:hideMark/>
          </w:tcPr>
          <w:p w14:paraId="2581563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1,7918%</w:t>
            </w:r>
          </w:p>
        </w:tc>
      </w:tr>
      <w:tr w:rsidR="00393847" w:rsidRPr="00393847" w14:paraId="04FD8E28"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D8AC5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76</w:t>
            </w:r>
          </w:p>
        </w:tc>
        <w:tc>
          <w:tcPr>
            <w:tcW w:w="1180" w:type="dxa"/>
            <w:tcBorders>
              <w:top w:val="nil"/>
              <w:left w:val="nil"/>
              <w:bottom w:val="single" w:sz="4" w:space="0" w:color="auto"/>
              <w:right w:val="nil"/>
            </w:tcBorders>
            <w:shd w:val="clear" w:color="auto" w:fill="auto"/>
            <w:noWrap/>
            <w:vAlign w:val="center"/>
            <w:hideMark/>
          </w:tcPr>
          <w:p w14:paraId="7457D6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0570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47.501,76 </w:t>
            </w:r>
          </w:p>
        </w:tc>
        <w:tc>
          <w:tcPr>
            <w:tcW w:w="1080" w:type="dxa"/>
            <w:tcBorders>
              <w:top w:val="nil"/>
              <w:left w:val="nil"/>
              <w:bottom w:val="single" w:sz="4" w:space="0" w:color="auto"/>
              <w:right w:val="single" w:sz="4" w:space="0" w:color="auto"/>
            </w:tcBorders>
            <w:shd w:val="clear" w:color="000000" w:fill="FFFFFF"/>
            <w:noWrap/>
            <w:vAlign w:val="center"/>
            <w:hideMark/>
          </w:tcPr>
          <w:p w14:paraId="35D6DFD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21.572,82 </w:t>
            </w:r>
          </w:p>
        </w:tc>
        <w:tc>
          <w:tcPr>
            <w:tcW w:w="1500" w:type="dxa"/>
            <w:tcBorders>
              <w:top w:val="nil"/>
              <w:left w:val="nil"/>
              <w:bottom w:val="single" w:sz="4" w:space="0" w:color="auto"/>
              <w:right w:val="single" w:sz="4" w:space="0" w:color="auto"/>
            </w:tcBorders>
            <w:shd w:val="clear" w:color="000000" w:fill="FFFFFF"/>
            <w:noWrap/>
            <w:vAlign w:val="center"/>
            <w:hideMark/>
          </w:tcPr>
          <w:p w14:paraId="6FA8B0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2.534.475,00 </w:t>
            </w:r>
          </w:p>
        </w:tc>
        <w:tc>
          <w:tcPr>
            <w:tcW w:w="1190" w:type="dxa"/>
            <w:tcBorders>
              <w:top w:val="nil"/>
              <w:left w:val="nil"/>
              <w:bottom w:val="single" w:sz="4" w:space="0" w:color="auto"/>
              <w:right w:val="single" w:sz="8" w:space="0" w:color="auto"/>
            </w:tcBorders>
            <w:shd w:val="clear" w:color="000000" w:fill="FFFFFF"/>
            <w:noWrap/>
            <w:vAlign w:val="center"/>
            <w:hideMark/>
          </w:tcPr>
          <w:p w14:paraId="3589DD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1,8397%</w:t>
            </w:r>
          </w:p>
        </w:tc>
      </w:tr>
      <w:tr w:rsidR="00393847" w:rsidRPr="00393847" w14:paraId="71ADB9C2"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433A7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77</w:t>
            </w:r>
          </w:p>
        </w:tc>
        <w:tc>
          <w:tcPr>
            <w:tcW w:w="1180" w:type="dxa"/>
            <w:tcBorders>
              <w:top w:val="nil"/>
              <w:left w:val="nil"/>
              <w:bottom w:val="single" w:sz="4" w:space="0" w:color="auto"/>
              <w:right w:val="nil"/>
            </w:tcBorders>
            <w:shd w:val="clear" w:color="auto" w:fill="auto"/>
            <w:noWrap/>
            <w:vAlign w:val="center"/>
            <w:hideMark/>
          </w:tcPr>
          <w:p w14:paraId="4425FDC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6B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47.898,64 </w:t>
            </w:r>
          </w:p>
        </w:tc>
        <w:tc>
          <w:tcPr>
            <w:tcW w:w="1080" w:type="dxa"/>
            <w:tcBorders>
              <w:top w:val="nil"/>
              <w:left w:val="nil"/>
              <w:bottom w:val="single" w:sz="4" w:space="0" w:color="auto"/>
              <w:right w:val="single" w:sz="4" w:space="0" w:color="auto"/>
            </w:tcBorders>
            <w:shd w:val="clear" w:color="000000" w:fill="FFFFFF"/>
            <w:noWrap/>
            <w:vAlign w:val="center"/>
            <w:hideMark/>
          </w:tcPr>
          <w:p w14:paraId="4A707EF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21.175,93 </w:t>
            </w:r>
          </w:p>
        </w:tc>
        <w:tc>
          <w:tcPr>
            <w:tcW w:w="1500" w:type="dxa"/>
            <w:tcBorders>
              <w:top w:val="nil"/>
              <w:left w:val="nil"/>
              <w:bottom w:val="single" w:sz="4" w:space="0" w:color="auto"/>
              <w:right w:val="single" w:sz="4" w:space="0" w:color="auto"/>
            </w:tcBorders>
            <w:shd w:val="clear" w:color="000000" w:fill="FFFFFF"/>
            <w:noWrap/>
            <w:vAlign w:val="center"/>
            <w:hideMark/>
          </w:tcPr>
          <w:p w14:paraId="3D95D4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2.486.576,35 </w:t>
            </w:r>
          </w:p>
        </w:tc>
        <w:tc>
          <w:tcPr>
            <w:tcW w:w="1190" w:type="dxa"/>
            <w:tcBorders>
              <w:top w:val="nil"/>
              <w:left w:val="nil"/>
              <w:bottom w:val="single" w:sz="4" w:space="0" w:color="auto"/>
              <w:right w:val="single" w:sz="8" w:space="0" w:color="auto"/>
            </w:tcBorders>
            <w:shd w:val="clear" w:color="000000" w:fill="FFFFFF"/>
            <w:noWrap/>
            <w:vAlign w:val="center"/>
            <w:hideMark/>
          </w:tcPr>
          <w:p w14:paraId="37FCA0B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1,8899%</w:t>
            </w:r>
          </w:p>
        </w:tc>
      </w:tr>
      <w:tr w:rsidR="00393847" w:rsidRPr="00393847" w14:paraId="62EDC5BF"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BC334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78</w:t>
            </w:r>
          </w:p>
        </w:tc>
        <w:tc>
          <w:tcPr>
            <w:tcW w:w="1180" w:type="dxa"/>
            <w:tcBorders>
              <w:top w:val="nil"/>
              <w:left w:val="nil"/>
              <w:bottom w:val="single" w:sz="4" w:space="0" w:color="auto"/>
              <w:right w:val="nil"/>
            </w:tcBorders>
            <w:shd w:val="clear" w:color="auto" w:fill="auto"/>
            <w:noWrap/>
            <w:vAlign w:val="center"/>
            <w:hideMark/>
          </w:tcPr>
          <w:p w14:paraId="3F08D3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98A81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48.298,84 </w:t>
            </w:r>
          </w:p>
        </w:tc>
        <w:tc>
          <w:tcPr>
            <w:tcW w:w="1080" w:type="dxa"/>
            <w:tcBorders>
              <w:top w:val="nil"/>
              <w:left w:val="nil"/>
              <w:bottom w:val="single" w:sz="4" w:space="0" w:color="auto"/>
              <w:right w:val="single" w:sz="4" w:space="0" w:color="auto"/>
            </w:tcBorders>
            <w:shd w:val="clear" w:color="000000" w:fill="FFFFFF"/>
            <w:noWrap/>
            <w:vAlign w:val="center"/>
            <w:hideMark/>
          </w:tcPr>
          <w:p w14:paraId="0B75C4B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20.775,73 </w:t>
            </w:r>
          </w:p>
        </w:tc>
        <w:tc>
          <w:tcPr>
            <w:tcW w:w="1500" w:type="dxa"/>
            <w:tcBorders>
              <w:top w:val="nil"/>
              <w:left w:val="nil"/>
              <w:bottom w:val="single" w:sz="4" w:space="0" w:color="auto"/>
              <w:right w:val="single" w:sz="4" w:space="0" w:color="auto"/>
            </w:tcBorders>
            <w:shd w:val="clear" w:color="000000" w:fill="FFFFFF"/>
            <w:noWrap/>
            <w:vAlign w:val="center"/>
            <w:hideMark/>
          </w:tcPr>
          <w:p w14:paraId="408BD9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2.438.277,51 </w:t>
            </w:r>
          </w:p>
        </w:tc>
        <w:tc>
          <w:tcPr>
            <w:tcW w:w="1190" w:type="dxa"/>
            <w:tcBorders>
              <w:top w:val="nil"/>
              <w:left w:val="nil"/>
              <w:bottom w:val="single" w:sz="4" w:space="0" w:color="auto"/>
              <w:right w:val="single" w:sz="8" w:space="0" w:color="auto"/>
            </w:tcBorders>
            <w:shd w:val="clear" w:color="000000" w:fill="FFFFFF"/>
            <w:noWrap/>
            <w:vAlign w:val="center"/>
            <w:hideMark/>
          </w:tcPr>
          <w:p w14:paraId="503381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1,9424%</w:t>
            </w:r>
          </w:p>
        </w:tc>
      </w:tr>
      <w:tr w:rsidR="00393847" w:rsidRPr="00393847" w14:paraId="2DD098FD"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C82CC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79</w:t>
            </w:r>
          </w:p>
        </w:tc>
        <w:tc>
          <w:tcPr>
            <w:tcW w:w="1180" w:type="dxa"/>
            <w:tcBorders>
              <w:top w:val="nil"/>
              <w:left w:val="nil"/>
              <w:bottom w:val="single" w:sz="4" w:space="0" w:color="auto"/>
              <w:right w:val="nil"/>
            </w:tcBorders>
            <w:shd w:val="clear" w:color="auto" w:fill="auto"/>
            <w:noWrap/>
            <w:vAlign w:val="center"/>
            <w:hideMark/>
          </w:tcPr>
          <w:p w14:paraId="586A49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416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48.702,39 </w:t>
            </w:r>
          </w:p>
        </w:tc>
        <w:tc>
          <w:tcPr>
            <w:tcW w:w="1080" w:type="dxa"/>
            <w:tcBorders>
              <w:top w:val="nil"/>
              <w:left w:val="nil"/>
              <w:bottom w:val="single" w:sz="4" w:space="0" w:color="auto"/>
              <w:right w:val="single" w:sz="4" w:space="0" w:color="auto"/>
            </w:tcBorders>
            <w:shd w:val="clear" w:color="000000" w:fill="FFFFFF"/>
            <w:noWrap/>
            <w:vAlign w:val="center"/>
            <w:hideMark/>
          </w:tcPr>
          <w:p w14:paraId="664D2C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20.372,19 </w:t>
            </w:r>
          </w:p>
        </w:tc>
        <w:tc>
          <w:tcPr>
            <w:tcW w:w="1500" w:type="dxa"/>
            <w:tcBorders>
              <w:top w:val="nil"/>
              <w:left w:val="nil"/>
              <w:bottom w:val="single" w:sz="4" w:space="0" w:color="auto"/>
              <w:right w:val="single" w:sz="4" w:space="0" w:color="auto"/>
            </w:tcBorders>
            <w:shd w:val="clear" w:color="000000" w:fill="FFFFFF"/>
            <w:noWrap/>
            <w:vAlign w:val="center"/>
            <w:hideMark/>
          </w:tcPr>
          <w:p w14:paraId="29A28C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2.389.575,12 </w:t>
            </w:r>
          </w:p>
        </w:tc>
        <w:tc>
          <w:tcPr>
            <w:tcW w:w="1190" w:type="dxa"/>
            <w:tcBorders>
              <w:top w:val="nil"/>
              <w:left w:val="nil"/>
              <w:bottom w:val="single" w:sz="4" w:space="0" w:color="auto"/>
              <w:right w:val="single" w:sz="8" w:space="0" w:color="auto"/>
            </w:tcBorders>
            <w:shd w:val="clear" w:color="000000" w:fill="FFFFFF"/>
            <w:noWrap/>
            <w:vAlign w:val="center"/>
            <w:hideMark/>
          </w:tcPr>
          <w:p w14:paraId="5BE2FB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1,9974%</w:t>
            </w:r>
          </w:p>
        </w:tc>
      </w:tr>
      <w:tr w:rsidR="00393847" w:rsidRPr="00393847" w14:paraId="197E77D8"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89E2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80</w:t>
            </w:r>
          </w:p>
        </w:tc>
        <w:tc>
          <w:tcPr>
            <w:tcW w:w="1180" w:type="dxa"/>
            <w:tcBorders>
              <w:top w:val="nil"/>
              <w:left w:val="nil"/>
              <w:bottom w:val="single" w:sz="4" w:space="0" w:color="auto"/>
              <w:right w:val="nil"/>
            </w:tcBorders>
            <w:shd w:val="clear" w:color="auto" w:fill="auto"/>
            <w:noWrap/>
            <w:vAlign w:val="center"/>
            <w:hideMark/>
          </w:tcPr>
          <w:p w14:paraId="62CBB1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69CF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49.109,30 </w:t>
            </w:r>
          </w:p>
        </w:tc>
        <w:tc>
          <w:tcPr>
            <w:tcW w:w="1080" w:type="dxa"/>
            <w:tcBorders>
              <w:top w:val="nil"/>
              <w:left w:val="nil"/>
              <w:bottom w:val="single" w:sz="4" w:space="0" w:color="auto"/>
              <w:right w:val="single" w:sz="4" w:space="0" w:color="auto"/>
            </w:tcBorders>
            <w:shd w:val="clear" w:color="000000" w:fill="FFFFFF"/>
            <w:noWrap/>
            <w:vAlign w:val="center"/>
            <w:hideMark/>
          </w:tcPr>
          <w:p w14:paraId="653C8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19.965,27 </w:t>
            </w:r>
          </w:p>
        </w:tc>
        <w:tc>
          <w:tcPr>
            <w:tcW w:w="1500" w:type="dxa"/>
            <w:tcBorders>
              <w:top w:val="nil"/>
              <w:left w:val="nil"/>
              <w:bottom w:val="single" w:sz="4" w:space="0" w:color="auto"/>
              <w:right w:val="single" w:sz="4" w:space="0" w:color="auto"/>
            </w:tcBorders>
            <w:shd w:val="clear" w:color="000000" w:fill="FFFFFF"/>
            <w:noWrap/>
            <w:vAlign w:val="center"/>
            <w:hideMark/>
          </w:tcPr>
          <w:p w14:paraId="170FBB0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2.340.465,82 </w:t>
            </w:r>
          </w:p>
        </w:tc>
        <w:tc>
          <w:tcPr>
            <w:tcW w:w="1190" w:type="dxa"/>
            <w:tcBorders>
              <w:top w:val="nil"/>
              <w:left w:val="nil"/>
              <w:bottom w:val="single" w:sz="4" w:space="0" w:color="auto"/>
              <w:right w:val="single" w:sz="8" w:space="0" w:color="auto"/>
            </w:tcBorders>
            <w:shd w:val="clear" w:color="000000" w:fill="FFFFFF"/>
            <w:noWrap/>
            <w:vAlign w:val="center"/>
            <w:hideMark/>
          </w:tcPr>
          <w:p w14:paraId="5185EA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2,0551%</w:t>
            </w:r>
          </w:p>
        </w:tc>
      </w:tr>
      <w:tr w:rsidR="00393847" w:rsidRPr="00393847" w14:paraId="4DD3E2A4"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C847B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81</w:t>
            </w:r>
          </w:p>
        </w:tc>
        <w:tc>
          <w:tcPr>
            <w:tcW w:w="1180" w:type="dxa"/>
            <w:tcBorders>
              <w:top w:val="nil"/>
              <w:left w:val="nil"/>
              <w:bottom w:val="single" w:sz="4" w:space="0" w:color="auto"/>
              <w:right w:val="nil"/>
            </w:tcBorders>
            <w:shd w:val="clear" w:color="auto" w:fill="auto"/>
            <w:noWrap/>
            <w:vAlign w:val="center"/>
            <w:hideMark/>
          </w:tcPr>
          <w:p w14:paraId="55737AA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A34AC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49.519,62 </w:t>
            </w:r>
          </w:p>
        </w:tc>
        <w:tc>
          <w:tcPr>
            <w:tcW w:w="1080" w:type="dxa"/>
            <w:tcBorders>
              <w:top w:val="nil"/>
              <w:left w:val="nil"/>
              <w:bottom w:val="single" w:sz="4" w:space="0" w:color="auto"/>
              <w:right w:val="single" w:sz="4" w:space="0" w:color="auto"/>
            </w:tcBorders>
            <w:shd w:val="clear" w:color="000000" w:fill="FFFFFF"/>
            <w:noWrap/>
            <w:vAlign w:val="center"/>
            <w:hideMark/>
          </w:tcPr>
          <w:p w14:paraId="61CBDE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19.554,96 </w:t>
            </w:r>
          </w:p>
        </w:tc>
        <w:tc>
          <w:tcPr>
            <w:tcW w:w="1500" w:type="dxa"/>
            <w:tcBorders>
              <w:top w:val="nil"/>
              <w:left w:val="nil"/>
              <w:bottom w:val="single" w:sz="4" w:space="0" w:color="auto"/>
              <w:right w:val="single" w:sz="4" w:space="0" w:color="auto"/>
            </w:tcBorders>
            <w:shd w:val="clear" w:color="000000" w:fill="FFFFFF"/>
            <w:noWrap/>
            <w:vAlign w:val="center"/>
            <w:hideMark/>
          </w:tcPr>
          <w:p w14:paraId="08D29D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2.290.946,20 </w:t>
            </w:r>
          </w:p>
        </w:tc>
        <w:tc>
          <w:tcPr>
            <w:tcW w:w="1190" w:type="dxa"/>
            <w:tcBorders>
              <w:top w:val="nil"/>
              <w:left w:val="nil"/>
              <w:bottom w:val="single" w:sz="4" w:space="0" w:color="auto"/>
              <w:right w:val="single" w:sz="8" w:space="0" w:color="auto"/>
            </w:tcBorders>
            <w:shd w:val="clear" w:color="000000" w:fill="FFFFFF"/>
            <w:noWrap/>
            <w:vAlign w:val="center"/>
            <w:hideMark/>
          </w:tcPr>
          <w:p w14:paraId="12F4A1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2,1158%</w:t>
            </w:r>
          </w:p>
        </w:tc>
      </w:tr>
      <w:tr w:rsidR="00393847" w:rsidRPr="00393847" w14:paraId="166B6CF4"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AA82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82</w:t>
            </w:r>
          </w:p>
        </w:tc>
        <w:tc>
          <w:tcPr>
            <w:tcW w:w="1180" w:type="dxa"/>
            <w:tcBorders>
              <w:top w:val="nil"/>
              <w:left w:val="nil"/>
              <w:bottom w:val="single" w:sz="4" w:space="0" w:color="auto"/>
              <w:right w:val="nil"/>
            </w:tcBorders>
            <w:shd w:val="clear" w:color="auto" w:fill="auto"/>
            <w:noWrap/>
            <w:vAlign w:val="center"/>
            <w:hideMark/>
          </w:tcPr>
          <w:p w14:paraId="2C67AD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7A39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49.933,36 </w:t>
            </w:r>
          </w:p>
        </w:tc>
        <w:tc>
          <w:tcPr>
            <w:tcW w:w="1080" w:type="dxa"/>
            <w:tcBorders>
              <w:top w:val="nil"/>
              <w:left w:val="nil"/>
              <w:bottom w:val="single" w:sz="4" w:space="0" w:color="auto"/>
              <w:right w:val="single" w:sz="4" w:space="0" w:color="auto"/>
            </w:tcBorders>
            <w:shd w:val="clear" w:color="000000" w:fill="FFFFFF"/>
            <w:noWrap/>
            <w:vAlign w:val="center"/>
            <w:hideMark/>
          </w:tcPr>
          <w:p w14:paraId="0C030C1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19.141,21 </w:t>
            </w:r>
          </w:p>
        </w:tc>
        <w:tc>
          <w:tcPr>
            <w:tcW w:w="1500" w:type="dxa"/>
            <w:tcBorders>
              <w:top w:val="nil"/>
              <w:left w:val="nil"/>
              <w:bottom w:val="single" w:sz="4" w:space="0" w:color="auto"/>
              <w:right w:val="single" w:sz="4" w:space="0" w:color="auto"/>
            </w:tcBorders>
            <w:shd w:val="clear" w:color="000000" w:fill="FFFFFF"/>
            <w:noWrap/>
            <w:vAlign w:val="center"/>
            <w:hideMark/>
          </w:tcPr>
          <w:p w14:paraId="27A3B2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2.241.012,83 </w:t>
            </w:r>
          </w:p>
        </w:tc>
        <w:tc>
          <w:tcPr>
            <w:tcW w:w="1190" w:type="dxa"/>
            <w:tcBorders>
              <w:top w:val="nil"/>
              <w:left w:val="nil"/>
              <w:bottom w:val="single" w:sz="4" w:space="0" w:color="auto"/>
              <w:right w:val="single" w:sz="8" w:space="0" w:color="auto"/>
            </w:tcBorders>
            <w:shd w:val="clear" w:color="000000" w:fill="FFFFFF"/>
            <w:noWrap/>
            <w:vAlign w:val="center"/>
            <w:hideMark/>
          </w:tcPr>
          <w:p w14:paraId="4E11A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2,1796%</w:t>
            </w:r>
          </w:p>
        </w:tc>
      </w:tr>
      <w:tr w:rsidR="00393847" w:rsidRPr="00393847" w14:paraId="290D6456"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3F8F4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83</w:t>
            </w:r>
          </w:p>
        </w:tc>
        <w:tc>
          <w:tcPr>
            <w:tcW w:w="1180" w:type="dxa"/>
            <w:tcBorders>
              <w:top w:val="nil"/>
              <w:left w:val="nil"/>
              <w:bottom w:val="single" w:sz="4" w:space="0" w:color="auto"/>
              <w:right w:val="nil"/>
            </w:tcBorders>
            <w:shd w:val="clear" w:color="auto" w:fill="auto"/>
            <w:noWrap/>
            <w:vAlign w:val="center"/>
            <w:hideMark/>
          </w:tcPr>
          <w:p w14:paraId="4B6776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B37D8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50.350,56 </w:t>
            </w:r>
          </w:p>
        </w:tc>
        <w:tc>
          <w:tcPr>
            <w:tcW w:w="1080" w:type="dxa"/>
            <w:tcBorders>
              <w:top w:val="nil"/>
              <w:left w:val="nil"/>
              <w:bottom w:val="single" w:sz="4" w:space="0" w:color="auto"/>
              <w:right w:val="single" w:sz="4" w:space="0" w:color="auto"/>
            </w:tcBorders>
            <w:shd w:val="clear" w:color="000000" w:fill="FFFFFF"/>
            <w:noWrap/>
            <w:vAlign w:val="center"/>
            <w:hideMark/>
          </w:tcPr>
          <w:p w14:paraId="087375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18.724,01 </w:t>
            </w:r>
          </w:p>
        </w:tc>
        <w:tc>
          <w:tcPr>
            <w:tcW w:w="1500" w:type="dxa"/>
            <w:tcBorders>
              <w:top w:val="nil"/>
              <w:left w:val="nil"/>
              <w:bottom w:val="single" w:sz="4" w:space="0" w:color="auto"/>
              <w:right w:val="single" w:sz="4" w:space="0" w:color="auto"/>
            </w:tcBorders>
            <w:shd w:val="clear" w:color="000000" w:fill="FFFFFF"/>
            <w:noWrap/>
            <w:vAlign w:val="center"/>
            <w:hideMark/>
          </w:tcPr>
          <w:p w14:paraId="575063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2.190.662,27 </w:t>
            </w:r>
          </w:p>
        </w:tc>
        <w:tc>
          <w:tcPr>
            <w:tcW w:w="1190" w:type="dxa"/>
            <w:tcBorders>
              <w:top w:val="nil"/>
              <w:left w:val="nil"/>
              <w:bottom w:val="single" w:sz="4" w:space="0" w:color="auto"/>
              <w:right w:val="single" w:sz="8" w:space="0" w:color="auto"/>
            </w:tcBorders>
            <w:shd w:val="clear" w:color="000000" w:fill="FFFFFF"/>
            <w:noWrap/>
            <w:vAlign w:val="center"/>
            <w:hideMark/>
          </w:tcPr>
          <w:p w14:paraId="42148A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2,2468%</w:t>
            </w:r>
          </w:p>
        </w:tc>
      </w:tr>
      <w:tr w:rsidR="00393847" w:rsidRPr="00393847" w14:paraId="341656A2"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CEFA7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84</w:t>
            </w:r>
          </w:p>
        </w:tc>
        <w:tc>
          <w:tcPr>
            <w:tcW w:w="1180" w:type="dxa"/>
            <w:tcBorders>
              <w:top w:val="nil"/>
              <w:left w:val="nil"/>
              <w:bottom w:val="single" w:sz="4" w:space="0" w:color="auto"/>
              <w:right w:val="nil"/>
            </w:tcBorders>
            <w:shd w:val="clear" w:color="auto" w:fill="auto"/>
            <w:noWrap/>
            <w:vAlign w:val="center"/>
            <w:hideMark/>
          </w:tcPr>
          <w:p w14:paraId="7C6B0B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F8C6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50.771,25 </w:t>
            </w:r>
          </w:p>
        </w:tc>
        <w:tc>
          <w:tcPr>
            <w:tcW w:w="1080" w:type="dxa"/>
            <w:tcBorders>
              <w:top w:val="nil"/>
              <w:left w:val="nil"/>
              <w:bottom w:val="single" w:sz="4" w:space="0" w:color="auto"/>
              <w:right w:val="single" w:sz="4" w:space="0" w:color="auto"/>
            </w:tcBorders>
            <w:shd w:val="clear" w:color="000000" w:fill="FFFFFF"/>
            <w:noWrap/>
            <w:vAlign w:val="center"/>
            <w:hideMark/>
          </w:tcPr>
          <w:p w14:paraId="50D97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18.303,32 </w:t>
            </w:r>
          </w:p>
        </w:tc>
        <w:tc>
          <w:tcPr>
            <w:tcW w:w="1500" w:type="dxa"/>
            <w:tcBorders>
              <w:top w:val="nil"/>
              <w:left w:val="nil"/>
              <w:bottom w:val="single" w:sz="4" w:space="0" w:color="auto"/>
              <w:right w:val="single" w:sz="4" w:space="0" w:color="auto"/>
            </w:tcBorders>
            <w:shd w:val="clear" w:color="000000" w:fill="FFFFFF"/>
            <w:noWrap/>
            <w:vAlign w:val="center"/>
            <w:hideMark/>
          </w:tcPr>
          <w:p w14:paraId="61AE40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2.139.891,02 </w:t>
            </w:r>
          </w:p>
        </w:tc>
        <w:tc>
          <w:tcPr>
            <w:tcW w:w="1190" w:type="dxa"/>
            <w:tcBorders>
              <w:top w:val="nil"/>
              <w:left w:val="nil"/>
              <w:bottom w:val="single" w:sz="4" w:space="0" w:color="auto"/>
              <w:right w:val="single" w:sz="8" w:space="0" w:color="auto"/>
            </w:tcBorders>
            <w:shd w:val="clear" w:color="000000" w:fill="FFFFFF"/>
            <w:noWrap/>
            <w:vAlign w:val="center"/>
            <w:hideMark/>
          </w:tcPr>
          <w:p w14:paraId="74DF42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2,3176%</w:t>
            </w:r>
          </w:p>
        </w:tc>
      </w:tr>
      <w:tr w:rsidR="00393847" w:rsidRPr="00393847" w14:paraId="40B9B620"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06600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85</w:t>
            </w:r>
          </w:p>
        </w:tc>
        <w:tc>
          <w:tcPr>
            <w:tcW w:w="1180" w:type="dxa"/>
            <w:tcBorders>
              <w:top w:val="nil"/>
              <w:left w:val="nil"/>
              <w:bottom w:val="single" w:sz="4" w:space="0" w:color="auto"/>
              <w:right w:val="nil"/>
            </w:tcBorders>
            <w:shd w:val="clear" w:color="auto" w:fill="auto"/>
            <w:noWrap/>
            <w:vAlign w:val="center"/>
            <w:hideMark/>
          </w:tcPr>
          <w:p w14:paraId="079F3B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C0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51.195,45 </w:t>
            </w:r>
          </w:p>
        </w:tc>
        <w:tc>
          <w:tcPr>
            <w:tcW w:w="1080" w:type="dxa"/>
            <w:tcBorders>
              <w:top w:val="nil"/>
              <w:left w:val="nil"/>
              <w:bottom w:val="single" w:sz="4" w:space="0" w:color="auto"/>
              <w:right w:val="single" w:sz="4" w:space="0" w:color="auto"/>
            </w:tcBorders>
            <w:shd w:val="clear" w:color="000000" w:fill="FFFFFF"/>
            <w:noWrap/>
            <w:vAlign w:val="center"/>
            <w:hideMark/>
          </w:tcPr>
          <w:p w14:paraId="1B880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17.879,12 </w:t>
            </w:r>
          </w:p>
        </w:tc>
        <w:tc>
          <w:tcPr>
            <w:tcW w:w="1500" w:type="dxa"/>
            <w:tcBorders>
              <w:top w:val="nil"/>
              <w:left w:val="nil"/>
              <w:bottom w:val="single" w:sz="4" w:space="0" w:color="auto"/>
              <w:right w:val="single" w:sz="4" w:space="0" w:color="auto"/>
            </w:tcBorders>
            <w:shd w:val="clear" w:color="000000" w:fill="FFFFFF"/>
            <w:noWrap/>
            <w:vAlign w:val="center"/>
            <w:hideMark/>
          </w:tcPr>
          <w:p w14:paraId="6D4A66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2.088.695,56 </w:t>
            </w:r>
          </w:p>
        </w:tc>
        <w:tc>
          <w:tcPr>
            <w:tcW w:w="1190" w:type="dxa"/>
            <w:tcBorders>
              <w:top w:val="nil"/>
              <w:left w:val="nil"/>
              <w:bottom w:val="single" w:sz="4" w:space="0" w:color="auto"/>
              <w:right w:val="single" w:sz="8" w:space="0" w:color="auto"/>
            </w:tcBorders>
            <w:shd w:val="clear" w:color="000000" w:fill="FFFFFF"/>
            <w:noWrap/>
            <w:vAlign w:val="center"/>
            <w:hideMark/>
          </w:tcPr>
          <w:p w14:paraId="5A3F12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2,3924%</w:t>
            </w:r>
          </w:p>
        </w:tc>
      </w:tr>
      <w:tr w:rsidR="00393847" w:rsidRPr="00393847" w14:paraId="498C89A1"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CC01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86</w:t>
            </w:r>
          </w:p>
        </w:tc>
        <w:tc>
          <w:tcPr>
            <w:tcW w:w="1180" w:type="dxa"/>
            <w:tcBorders>
              <w:top w:val="nil"/>
              <w:left w:val="nil"/>
              <w:bottom w:val="single" w:sz="4" w:space="0" w:color="auto"/>
              <w:right w:val="nil"/>
            </w:tcBorders>
            <w:shd w:val="clear" w:color="auto" w:fill="auto"/>
            <w:noWrap/>
            <w:vAlign w:val="center"/>
            <w:hideMark/>
          </w:tcPr>
          <w:p w14:paraId="45B223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11433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51.623,20 </w:t>
            </w:r>
          </w:p>
        </w:tc>
        <w:tc>
          <w:tcPr>
            <w:tcW w:w="1080" w:type="dxa"/>
            <w:tcBorders>
              <w:top w:val="nil"/>
              <w:left w:val="nil"/>
              <w:bottom w:val="single" w:sz="4" w:space="0" w:color="auto"/>
              <w:right w:val="single" w:sz="4" w:space="0" w:color="auto"/>
            </w:tcBorders>
            <w:shd w:val="clear" w:color="000000" w:fill="FFFFFF"/>
            <w:noWrap/>
            <w:vAlign w:val="center"/>
            <w:hideMark/>
          </w:tcPr>
          <w:p w14:paraId="574CEBC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17.451,38 </w:t>
            </w:r>
          </w:p>
        </w:tc>
        <w:tc>
          <w:tcPr>
            <w:tcW w:w="1500" w:type="dxa"/>
            <w:tcBorders>
              <w:top w:val="nil"/>
              <w:left w:val="nil"/>
              <w:bottom w:val="single" w:sz="4" w:space="0" w:color="auto"/>
              <w:right w:val="single" w:sz="4" w:space="0" w:color="auto"/>
            </w:tcBorders>
            <w:shd w:val="clear" w:color="000000" w:fill="FFFFFF"/>
            <w:noWrap/>
            <w:vAlign w:val="center"/>
            <w:hideMark/>
          </w:tcPr>
          <w:p w14:paraId="1A208B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2.037.072,36 </w:t>
            </w:r>
          </w:p>
        </w:tc>
        <w:tc>
          <w:tcPr>
            <w:tcW w:w="1190" w:type="dxa"/>
            <w:tcBorders>
              <w:top w:val="nil"/>
              <w:left w:val="nil"/>
              <w:bottom w:val="single" w:sz="4" w:space="0" w:color="auto"/>
              <w:right w:val="single" w:sz="8" w:space="0" w:color="auto"/>
            </w:tcBorders>
            <w:shd w:val="clear" w:color="000000" w:fill="FFFFFF"/>
            <w:noWrap/>
            <w:vAlign w:val="center"/>
            <w:hideMark/>
          </w:tcPr>
          <w:p w14:paraId="6D9007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2,4716%</w:t>
            </w:r>
          </w:p>
        </w:tc>
      </w:tr>
      <w:tr w:rsidR="00393847" w:rsidRPr="00393847" w14:paraId="5D236130"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8B57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87</w:t>
            </w:r>
          </w:p>
        </w:tc>
        <w:tc>
          <w:tcPr>
            <w:tcW w:w="1180" w:type="dxa"/>
            <w:tcBorders>
              <w:top w:val="nil"/>
              <w:left w:val="nil"/>
              <w:bottom w:val="single" w:sz="4" w:space="0" w:color="auto"/>
              <w:right w:val="nil"/>
            </w:tcBorders>
            <w:shd w:val="clear" w:color="auto" w:fill="auto"/>
            <w:noWrap/>
            <w:vAlign w:val="center"/>
            <w:hideMark/>
          </w:tcPr>
          <w:p w14:paraId="2AA55C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4D130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52.054,52 </w:t>
            </w:r>
          </w:p>
        </w:tc>
        <w:tc>
          <w:tcPr>
            <w:tcW w:w="1080" w:type="dxa"/>
            <w:tcBorders>
              <w:top w:val="nil"/>
              <w:left w:val="nil"/>
              <w:bottom w:val="single" w:sz="4" w:space="0" w:color="auto"/>
              <w:right w:val="single" w:sz="4" w:space="0" w:color="auto"/>
            </w:tcBorders>
            <w:shd w:val="clear" w:color="000000" w:fill="FFFFFF"/>
            <w:noWrap/>
            <w:vAlign w:val="center"/>
            <w:hideMark/>
          </w:tcPr>
          <w:p w14:paraId="08353D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17.020,06 </w:t>
            </w:r>
          </w:p>
        </w:tc>
        <w:tc>
          <w:tcPr>
            <w:tcW w:w="1500" w:type="dxa"/>
            <w:tcBorders>
              <w:top w:val="nil"/>
              <w:left w:val="nil"/>
              <w:bottom w:val="single" w:sz="4" w:space="0" w:color="auto"/>
              <w:right w:val="single" w:sz="4" w:space="0" w:color="auto"/>
            </w:tcBorders>
            <w:shd w:val="clear" w:color="000000" w:fill="FFFFFF"/>
            <w:noWrap/>
            <w:vAlign w:val="center"/>
            <w:hideMark/>
          </w:tcPr>
          <w:p w14:paraId="55D446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1.985.017,85 </w:t>
            </w:r>
          </w:p>
        </w:tc>
        <w:tc>
          <w:tcPr>
            <w:tcW w:w="1190" w:type="dxa"/>
            <w:tcBorders>
              <w:top w:val="nil"/>
              <w:left w:val="nil"/>
              <w:bottom w:val="single" w:sz="4" w:space="0" w:color="auto"/>
              <w:right w:val="single" w:sz="8" w:space="0" w:color="auto"/>
            </w:tcBorders>
            <w:shd w:val="clear" w:color="000000" w:fill="FFFFFF"/>
            <w:noWrap/>
            <w:vAlign w:val="center"/>
            <w:hideMark/>
          </w:tcPr>
          <w:p w14:paraId="4B92E3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2,5554%</w:t>
            </w:r>
          </w:p>
        </w:tc>
      </w:tr>
      <w:tr w:rsidR="00393847" w:rsidRPr="00393847" w14:paraId="21EC1B9E"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544E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88</w:t>
            </w:r>
          </w:p>
        </w:tc>
        <w:tc>
          <w:tcPr>
            <w:tcW w:w="1180" w:type="dxa"/>
            <w:tcBorders>
              <w:top w:val="nil"/>
              <w:left w:val="nil"/>
              <w:bottom w:val="single" w:sz="4" w:space="0" w:color="auto"/>
              <w:right w:val="nil"/>
            </w:tcBorders>
            <w:shd w:val="clear" w:color="auto" w:fill="auto"/>
            <w:noWrap/>
            <w:vAlign w:val="center"/>
            <w:hideMark/>
          </w:tcPr>
          <w:p w14:paraId="0A5CD25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5FE4A3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52.489,44 </w:t>
            </w:r>
          </w:p>
        </w:tc>
        <w:tc>
          <w:tcPr>
            <w:tcW w:w="1080" w:type="dxa"/>
            <w:tcBorders>
              <w:top w:val="nil"/>
              <w:left w:val="nil"/>
              <w:bottom w:val="single" w:sz="4" w:space="0" w:color="auto"/>
              <w:right w:val="single" w:sz="4" w:space="0" w:color="auto"/>
            </w:tcBorders>
            <w:shd w:val="clear" w:color="000000" w:fill="FFFFFF"/>
            <w:noWrap/>
            <w:vAlign w:val="center"/>
            <w:hideMark/>
          </w:tcPr>
          <w:p w14:paraId="27720E6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16.585,13 </w:t>
            </w:r>
          </w:p>
        </w:tc>
        <w:tc>
          <w:tcPr>
            <w:tcW w:w="1500" w:type="dxa"/>
            <w:tcBorders>
              <w:top w:val="nil"/>
              <w:left w:val="nil"/>
              <w:bottom w:val="single" w:sz="4" w:space="0" w:color="auto"/>
              <w:right w:val="single" w:sz="4" w:space="0" w:color="auto"/>
            </w:tcBorders>
            <w:shd w:val="clear" w:color="000000" w:fill="FFFFFF"/>
            <w:noWrap/>
            <w:vAlign w:val="center"/>
            <w:hideMark/>
          </w:tcPr>
          <w:p w14:paraId="67137CB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1.932.528,40 </w:t>
            </w:r>
          </w:p>
        </w:tc>
        <w:tc>
          <w:tcPr>
            <w:tcW w:w="1190" w:type="dxa"/>
            <w:tcBorders>
              <w:top w:val="nil"/>
              <w:left w:val="nil"/>
              <w:bottom w:val="single" w:sz="4" w:space="0" w:color="auto"/>
              <w:right w:val="single" w:sz="8" w:space="0" w:color="auto"/>
            </w:tcBorders>
            <w:shd w:val="clear" w:color="000000" w:fill="FFFFFF"/>
            <w:noWrap/>
            <w:vAlign w:val="center"/>
            <w:hideMark/>
          </w:tcPr>
          <w:p w14:paraId="71A354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2,6443%</w:t>
            </w:r>
          </w:p>
        </w:tc>
      </w:tr>
      <w:tr w:rsidR="00393847" w:rsidRPr="00393847" w14:paraId="61E7D30D"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C53D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89</w:t>
            </w:r>
          </w:p>
        </w:tc>
        <w:tc>
          <w:tcPr>
            <w:tcW w:w="1180" w:type="dxa"/>
            <w:tcBorders>
              <w:top w:val="nil"/>
              <w:left w:val="nil"/>
              <w:bottom w:val="single" w:sz="4" w:space="0" w:color="auto"/>
              <w:right w:val="nil"/>
            </w:tcBorders>
            <w:shd w:val="clear" w:color="auto" w:fill="auto"/>
            <w:noWrap/>
            <w:vAlign w:val="center"/>
            <w:hideMark/>
          </w:tcPr>
          <w:p w14:paraId="7A593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BC50F6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52.928,00 </w:t>
            </w:r>
          </w:p>
        </w:tc>
        <w:tc>
          <w:tcPr>
            <w:tcW w:w="1080" w:type="dxa"/>
            <w:tcBorders>
              <w:top w:val="nil"/>
              <w:left w:val="nil"/>
              <w:bottom w:val="single" w:sz="4" w:space="0" w:color="auto"/>
              <w:right w:val="single" w:sz="4" w:space="0" w:color="auto"/>
            </w:tcBorders>
            <w:shd w:val="clear" w:color="000000" w:fill="FFFFFF"/>
            <w:noWrap/>
            <w:vAlign w:val="center"/>
            <w:hideMark/>
          </w:tcPr>
          <w:p w14:paraId="61ED4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16.146,58 </w:t>
            </w:r>
          </w:p>
        </w:tc>
        <w:tc>
          <w:tcPr>
            <w:tcW w:w="1500" w:type="dxa"/>
            <w:tcBorders>
              <w:top w:val="nil"/>
              <w:left w:val="nil"/>
              <w:bottom w:val="single" w:sz="4" w:space="0" w:color="auto"/>
              <w:right w:val="single" w:sz="4" w:space="0" w:color="auto"/>
            </w:tcBorders>
            <w:shd w:val="clear" w:color="000000" w:fill="FFFFFF"/>
            <w:noWrap/>
            <w:vAlign w:val="center"/>
            <w:hideMark/>
          </w:tcPr>
          <w:p w14:paraId="4F0944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1.879.600,40 </w:t>
            </w:r>
          </w:p>
        </w:tc>
        <w:tc>
          <w:tcPr>
            <w:tcW w:w="1190" w:type="dxa"/>
            <w:tcBorders>
              <w:top w:val="nil"/>
              <w:left w:val="nil"/>
              <w:bottom w:val="single" w:sz="4" w:space="0" w:color="auto"/>
              <w:right w:val="single" w:sz="8" w:space="0" w:color="auto"/>
            </w:tcBorders>
            <w:shd w:val="clear" w:color="000000" w:fill="FFFFFF"/>
            <w:noWrap/>
            <w:vAlign w:val="center"/>
            <w:hideMark/>
          </w:tcPr>
          <w:p w14:paraId="319FFE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2,7388%</w:t>
            </w:r>
          </w:p>
        </w:tc>
      </w:tr>
      <w:tr w:rsidR="00393847" w:rsidRPr="00393847" w14:paraId="38DA3792"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988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90</w:t>
            </w:r>
          </w:p>
        </w:tc>
        <w:tc>
          <w:tcPr>
            <w:tcW w:w="1180" w:type="dxa"/>
            <w:tcBorders>
              <w:top w:val="nil"/>
              <w:left w:val="nil"/>
              <w:bottom w:val="single" w:sz="4" w:space="0" w:color="auto"/>
              <w:right w:val="nil"/>
            </w:tcBorders>
            <w:shd w:val="clear" w:color="auto" w:fill="auto"/>
            <w:noWrap/>
            <w:vAlign w:val="center"/>
            <w:hideMark/>
          </w:tcPr>
          <w:p w14:paraId="16D2334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904E92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53.370,22 </w:t>
            </w:r>
          </w:p>
        </w:tc>
        <w:tc>
          <w:tcPr>
            <w:tcW w:w="1080" w:type="dxa"/>
            <w:tcBorders>
              <w:top w:val="nil"/>
              <w:left w:val="nil"/>
              <w:bottom w:val="single" w:sz="4" w:space="0" w:color="auto"/>
              <w:right w:val="single" w:sz="4" w:space="0" w:color="auto"/>
            </w:tcBorders>
            <w:shd w:val="clear" w:color="000000" w:fill="FFFFFF"/>
            <w:noWrap/>
            <w:vAlign w:val="center"/>
            <w:hideMark/>
          </w:tcPr>
          <w:p w14:paraId="6C7255C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15.704,35 </w:t>
            </w:r>
          </w:p>
        </w:tc>
        <w:tc>
          <w:tcPr>
            <w:tcW w:w="1500" w:type="dxa"/>
            <w:tcBorders>
              <w:top w:val="nil"/>
              <w:left w:val="nil"/>
              <w:bottom w:val="single" w:sz="4" w:space="0" w:color="auto"/>
              <w:right w:val="single" w:sz="4" w:space="0" w:color="auto"/>
            </w:tcBorders>
            <w:shd w:val="clear" w:color="000000" w:fill="FFFFFF"/>
            <w:noWrap/>
            <w:vAlign w:val="center"/>
            <w:hideMark/>
          </w:tcPr>
          <w:p w14:paraId="33BAB3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1.826.230,18 </w:t>
            </w:r>
          </w:p>
        </w:tc>
        <w:tc>
          <w:tcPr>
            <w:tcW w:w="1190" w:type="dxa"/>
            <w:tcBorders>
              <w:top w:val="nil"/>
              <w:left w:val="nil"/>
              <w:bottom w:val="single" w:sz="4" w:space="0" w:color="auto"/>
              <w:right w:val="single" w:sz="8" w:space="0" w:color="auto"/>
            </w:tcBorders>
            <w:shd w:val="clear" w:color="000000" w:fill="FFFFFF"/>
            <w:noWrap/>
            <w:vAlign w:val="center"/>
            <w:hideMark/>
          </w:tcPr>
          <w:p w14:paraId="1C926F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2,8394%</w:t>
            </w:r>
          </w:p>
        </w:tc>
      </w:tr>
      <w:tr w:rsidR="00393847" w:rsidRPr="00393847" w14:paraId="0620BA52"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6929E0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91</w:t>
            </w:r>
          </w:p>
        </w:tc>
        <w:tc>
          <w:tcPr>
            <w:tcW w:w="1180" w:type="dxa"/>
            <w:tcBorders>
              <w:top w:val="nil"/>
              <w:left w:val="nil"/>
              <w:bottom w:val="single" w:sz="4" w:space="0" w:color="auto"/>
              <w:right w:val="nil"/>
            </w:tcBorders>
            <w:shd w:val="clear" w:color="auto" w:fill="auto"/>
            <w:noWrap/>
            <w:vAlign w:val="center"/>
            <w:hideMark/>
          </w:tcPr>
          <w:p w14:paraId="61C633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B3EE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53.816,14 </w:t>
            </w:r>
          </w:p>
        </w:tc>
        <w:tc>
          <w:tcPr>
            <w:tcW w:w="1080" w:type="dxa"/>
            <w:tcBorders>
              <w:top w:val="nil"/>
              <w:left w:val="nil"/>
              <w:bottom w:val="single" w:sz="4" w:space="0" w:color="auto"/>
              <w:right w:val="single" w:sz="4" w:space="0" w:color="auto"/>
            </w:tcBorders>
            <w:shd w:val="clear" w:color="000000" w:fill="FFFFFF"/>
            <w:noWrap/>
            <w:vAlign w:val="center"/>
            <w:hideMark/>
          </w:tcPr>
          <w:p w14:paraId="10C9F0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15.258,44 </w:t>
            </w:r>
          </w:p>
        </w:tc>
        <w:tc>
          <w:tcPr>
            <w:tcW w:w="1500" w:type="dxa"/>
            <w:tcBorders>
              <w:top w:val="nil"/>
              <w:left w:val="nil"/>
              <w:bottom w:val="single" w:sz="4" w:space="0" w:color="auto"/>
              <w:right w:val="single" w:sz="4" w:space="0" w:color="auto"/>
            </w:tcBorders>
            <w:shd w:val="clear" w:color="000000" w:fill="FFFFFF"/>
            <w:noWrap/>
            <w:vAlign w:val="center"/>
            <w:hideMark/>
          </w:tcPr>
          <w:p w14:paraId="21A676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1.772.414,04 </w:t>
            </w:r>
          </w:p>
        </w:tc>
        <w:tc>
          <w:tcPr>
            <w:tcW w:w="1190" w:type="dxa"/>
            <w:tcBorders>
              <w:top w:val="nil"/>
              <w:left w:val="nil"/>
              <w:bottom w:val="single" w:sz="4" w:space="0" w:color="auto"/>
              <w:right w:val="single" w:sz="8" w:space="0" w:color="auto"/>
            </w:tcBorders>
            <w:shd w:val="clear" w:color="000000" w:fill="FFFFFF"/>
            <w:noWrap/>
            <w:vAlign w:val="center"/>
            <w:hideMark/>
          </w:tcPr>
          <w:p w14:paraId="0A0BEA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2,9468%</w:t>
            </w:r>
          </w:p>
        </w:tc>
      </w:tr>
      <w:tr w:rsidR="00393847" w:rsidRPr="00393847" w14:paraId="1B5B7024"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988B3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92</w:t>
            </w:r>
          </w:p>
        </w:tc>
        <w:tc>
          <w:tcPr>
            <w:tcW w:w="1180" w:type="dxa"/>
            <w:tcBorders>
              <w:top w:val="nil"/>
              <w:left w:val="nil"/>
              <w:bottom w:val="single" w:sz="4" w:space="0" w:color="auto"/>
              <w:right w:val="nil"/>
            </w:tcBorders>
            <w:shd w:val="clear" w:color="auto" w:fill="auto"/>
            <w:noWrap/>
            <w:vAlign w:val="center"/>
            <w:hideMark/>
          </w:tcPr>
          <w:p w14:paraId="6721BC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443E72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54.265,78 </w:t>
            </w:r>
          </w:p>
        </w:tc>
        <w:tc>
          <w:tcPr>
            <w:tcW w:w="1080" w:type="dxa"/>
            <w:tcBorders>
              <w:top w:val="nil"/>
              <w:left w:val="nil"/>
              <w:bottom w:val="single" w:sz="4" w:space="0" w:color="auto"/>
              <w:right w:val="single" w:sz="4" w:space="0" w:color="auto"/>
            </w:tcBorders>
            <w:shd w:val="clear" w:color="000000" w:fill="FFFFFF"/>
            <w:noWrap/>
            <w:vAlign w:val="center"/>
            <w:hideMark/>
          </w:tcPr>
          <w:p w14:paraId="0C083CF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14.808,80 </w:t>
            </w:r>
          </w:p>
        </w:tc>
        <w:tc>
          <w:tcPr>
            <w:tcW w:w="1500" w:type="dxa"/>
            <w:tcBorders>
              <w:top w:val="nil"/>
              <w:left w:val="nil"/>
              <w:bottom w:val="single" w:sz="4" w:space="0" w:color="auto"/>
              <w:right w:val="single" w:sz="4" w:space="0" w:color="auto"/>
            </w:tcBorders>
            <w:shd w:val="clear" w:color="000000" w:fill="FFFFFF"/>
            <w:noWrap/>
            <w:vAlign w:val="center"/>
            <w:hideMark/>
          </w:tcPr>
          <w:p w14:paraId="42746A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1.718.148,26 </w:t>
            </w:r>
          </w:p>
        </w:tc>
        <w:tc>
          <w:tcPr>
            <w:tcW w:w="1190" w:type="dxa"/>
            <w:tcBorders>
              <w:top w:val="nil"/>
              <w:left w:val="nil"/>
              <w:bottom w:val="single" w:sz="4" w:space="0" w:color="auto"/>
              <w:right w:val="single" w:sz="8" w:space="0" w:color="auto"/>
            </w:tcBorders>
            <w:shd w:val="clear" w:color="000000" w:fill="FFFFFF"/>
            <w:noWrap/>
            <w:vAlign w:val="center"/>
            <w:hideMark/>
          </w:tcPr>
          <w:p w14:paraId="0713BD8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3,0617%</w:t>
            </w:r>
          </w:p>
        </w:tc>
      </w:tr>
      <w:tr w:rsidR="00393847" w:rsidRPr="00393847" w14:paraId="39A15D07"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E9C51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93</w:t>
            </w:r>
          </w:p>
        </w:tc>
        <w:tc>
          <w:tcPr>
            <w:tcW w:w="1180" w:type="dxa"/>
            <w:tcBorders>
              <w:top w:val="nil"/>
              <w:left w:val="nil"/>
              <w:bottom w:val="single" w:sz="4" w:space="0" w:color="auto"/>
              <w:right w:val="nil"/>
            </w:tcBorders>
            <w:shd w:val="clear" w:color="auto" w:fill="auto"/>
            <w:noWrap/>
            <w:vAlign w:val="center"/>
            <w:hideMark/>
          </w:tcPr>
          <w:p w14:paraId="2C3B873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BED36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54.719,18 </w:t>
            </w:r>
          </w:p>
        </w:tc>
        <w:tc>
          <w:tcPr>
            <w:tcW w:w="1080" w:type="dxa"/>
            <w:tcBorders>
              <w:top w:val="nil"/>
              <w:left w:val="nil"/>
              <w:bottom w:val="single" w:sz="4" w:space="0" w:color="auto"/>
              <w:right w:val="single" w:sz="4" w:space="0" w:color="auto"/>
            </w:tcBorders>
            <w:shd w:val="clear" w:color="000000" w:fill="FFFFFF"/>
            <w:noWrap/>
            <w:vAlign w:val="center"/>
            <w:hideMark/>
          </w:tcPr>
          <w:p w14:paraId="6DC0AD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14.355,40 </w:t>
            </w:r>
          </w:p>
        </w:tc>
        <w:tc>
          <w:tcPr>
            <w:tcW w:w="1500" w:type="dxa"/>
            <w:tcBorders>
              <w:top w:val="nil"/>
              <w:left w:val="nil"/>
              <w:bottom w:val="single" w:sz="4" w:space="0" w:color="auto"/>
              <w:right w:val="single" w:sz="4" w:space="0" w:color="auto"/>
            </w:tcBorders>
            <w:shd w:val="clear" w:color="000000" w:fill="FFFFFF"/>
            <w:noWrap/>
            <w:vAlign w:val="center"/>
            <w:hideMark/>
          </w:tcPr>
          <w:p w14:paraId="1A36F9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1.663.429,08 </w:t>
            </w:r>
          </w:p>
        </w:tc>
        <w:tc>
          <w:tcPr>
            <w:tcW w:w="1190" w:type="dxa"/>
            <w:tcBorders>
              <w:top w:val="nil"/>
              <w:left w:val="nil"/>
              <w:bottom w:val="single" w:sz="4" w:space="0" w:color="auto"/>
              <w:right w:val="single" w:sz="8" w:space="0" w:color="auto"/>
            </w:tcBorders>
            <w:shd w:val="clear" w:color="000000" w:fill="FFFFFF"/>
            <w:noWrap/>
            <w:vAlign w:val="center"/>
            <w:hideMark/>
          </w:tcPr>
          <w:p w14:paraId="4A18EF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3,1848%</w:t>
            </w:r>
          </w:p>
        </w:tc>
      </w:tr>
      <w:tr w:rsidR="00393847" w:rsidRPr="00393847" w14:paraId="442D9940"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E7A994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94</w:t>
            </w:r>
          </w:p>
        </w:tc>
        <w:tc>
          <w:tcPr>
            <w:tcW w:w="1180" w:type="dxa"/>
            <w:tcBorders>
              <w:top w:val="nil"/>
              <w:left w:val="nil"/>
              <w:bottom w:val="single" w:sz="4" w:space="0" w:color="auto"/>
              <w:right w:val="nil"/>
            </w:tcBorders>
            <w:shd w:val="clear" w:color="auto" w:fill="auto"/>
            <w:noWrap/>
            <w:vAlign w:val="center"/>
            <w:hideMark/>
          </w:tcPr>
          <w:p w14:paraId="40571A6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D95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55.176,37 </w:t>
            </w:r>
          </w:p>
        </w:tc>
        <w:tc>
          <w:tcPr>
            <w:tcW w:w="1080" w:type="dxa"/>
            <w:tcBorders>
              <w:top w:val="nil"/>
              <w:left w:val="nil"/>
              <w:bottom w:val="single" w:sz="4" w:space="0" w:color="auto"/>
              <w:right w:val="single" w:sz="4" w:space="0" w:color="auto"/>
            </w:tcBorders>
            <w:shd w:val="clear" w:color="000000" w:fill="FFFFFF"/>
            <w:noWrap/>
            <w:vAlign w:val="center"/>
            <w:hideMark/>
          </w:tcPr>
          <w:p w14:paraId="006FAC9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13.898,21 </w:t>
            </w:r>
          </w:p>
        </w:tc>
        <w:tc>
          <w:tcPr>
            <w:tcW w:w="1500" w:type="dxa"/>
            <w:tcBorders>
              <w:top w:val="nil"/>
              <w:left w:val="nil"/>
              <w:bottom w:val="single" w:sz="4" w:space="0" w:color="auto"/>
              <w:right w:val="single" w:sz="4" w:space="0" w:color="auto"/>
            </w:tcBorders>
            <w:shd w:val="clear" w:color="000000" w:fill="FFFFFF"/>
            <w:noWrap/>
            <w:vAlign w:val="center"/>
            <w:hideMark/>
          </w:tcPr>
          <w:p w14:paraId="39CD81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1.608.252,71 </w:t>
            </w:r>
          </w:p>
        </w:tc>
        <w:tc>
          <w:tcPr>
            <w:tcW w:w="1190" w:type="dxa"/>
            <w:tcBorders>
              <w:top w:val="nil"/>
              <w:left w:val="nil"/>
              <w:bottom w:val="single" w:sz="4" w:space="0" w:color="auto"/>
              <w:right w:val="single" w:sz="8" w:space="0" w:color="auto"/>
            </w:tcBorders>
            <w:shd w:val="clear" w:color="000000" w:fill="FFFFFF"/>
            <w:noWrap/>
            <w:vAlign w:val="center"/>
            <w:hideMark/>
          </w:tcPr>
          <w:p w14:paraId="1BEF3E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3,3170%</w:t>
            </w:r>
          </w:p>
        </w:tc>
      </w:tr>
      <w:tr w:rsidR="00393847" w:rsidRPr="00393847" w14:paraId="45CDEF85"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CFC2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95</w:t>
            </w:r>
          </w:p>
        </w:tc>
        <w:tc>
          <w:tcPr>
            <w:tcW w:w="1180" w:type="dxa"/>
            <w:tcBorders>
              <w:top w:val="nil"/>
              <w:left w:val="nil"/>
              <w:bottom w:val="single" w:sz="4" w:space="0" w:color="auto"/>
              <w:right w:val="nil"/>
            </w:tcBorders>
            <w:shd w:val="clear" w:color="auto" w:fill="auto"/>
            <w:noWrap/>
            <w:vAlign w:val="center"/>
            <w:hideMark/>
          </w:tcPr>
          <w:p w14:paraId="1E4123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3F14C7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55.637,37 </w:t>
            </w:r>
          </w:p>
        </w:tc>
        <w:tc>
          <w:tcPr>
            <w:tcW w:w="1080" w:type="dxa"/>
            <w:tcBorders>
              <w:top w:val="nil"/>
              <w:left w:val="nil"/>
              <w:bottom w:val="single" w:sz="4" w:space="0" w:color="auto"/>
              <w:right w:val="single" w:sz="4" w:space="0" w:color="auto"/>
            </w:tcBorders>
            <w:shd w:val="clear" w:color="000000" w:fill="FFFFFF"/>
            <w:noWrap/>
            <w:vAlign w:val="center"/>
            <w:hideMark/>
          </w:tcPr>
          <w:p w14:paraId="1B0FA7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13.437,20 </w:t>
            </w:r>
          </w:p>
        </w:tc>
        <w:tc>
          <w:tcPr>
            <w:tcW w:w="1500" w:type="dxa"/>
            <w:tcBorders>
              <w:top w:val="nil"/>
              <w:left w:val="nil"/>
              <w:bottom w:val="single" w:sz="4" w:space="0" w:color="auto"/>
              <w:right w:val="single" w:sz="4" w:space="0" w:color="auto"/>
            </w:tcBorders>
            <w:shd w:val="clear" w:color="000000" w:fill="FFFFFF"/>
            <w:noWrap/>
            <w:vAlign w:val="center"/>
            <w:hideMark/>
          </w:tcPr>
          <w:p w14:paraId="3574B9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1.552.615,34 </w:t>
            </w:r>
          </w:p>
        </w:tc>
        <w:tc>
          <w:tcPr>
            <w:tcW w:w="1190" w:type="dxa"/>
            <w:tcBorders>
              <w:top w:val="nil"/>
              <w:left w:val="nil"/>
              <w:bottom w:val="single" w:sz="4" w:space="0" w:color="auto"/>
              <w:right w:val="single" w:sz="8" w:space="0" w:color="auto"/>
            </w:tcBorders>
            <w:shd w:val="clear" w:color="000000" w:fill="FFFFFF"/>
            <w:noWrap/>
            <w:vAlign w:val="center"/>
            <w:hideMark/>
          </w:tcPr>
          <w:p w14:paraId="5A067B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3,4595%</w:t>
            </w:r>
          </w:p>
        </w:tc>
      </w:tr>
      <w:tr w:rsidR="00393847" w:rsidRPr="00393847" w14:paraId="0C41B7EE"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6A9DC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96</w:t>
            </w:r>
          </w:p>
        </w:tc>
        <w:tc>
          <w:tcPr>
            <w:tcW w:w="1180" w:type="dxa"/>
            <w:tcBorders>
              <w:top w:val="nil"/>
              <w:left w:val="nil"/>
              <w:bottom w:val="single" w:sz="4" w:space="0" w:color="auto"/>
              <w:right w:val="nil"/>
            </w:tcBorders>
            <w:shd w:val="clear" w:color="auto" w:fill="auto"/>
            <w:noWrap/>
            <w:vAlign w:val="center"/>
            <w:hideMark/>
          </w:tcPr>
          <w:p w14:paraId="7D33BA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48D617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56.102,23 </w:t>
            </w:r>
          </w:p>
        </w:tc>
        <w:tc>
          <w:tcPr>
            <w:tcW w:w="1080" w:type="dxa"/>
            <w:tcBorders>
              <w:top w:val="nil"/>
              <w:left w:val="nil"/>
              <w:bottom w:val="single" w:sz="4" w:space="0" w:color="auto"/>
              <w:right w:val="single" w:sz="4" w:space="0" w:color="auto"/>
            </w:tcBorders>
            <w:shd w:val="clear" w:color="000000" w:fill="FFFFFF"/>
            <w:noWrap/>
            <w:vAlign w:val="center"/>
            <w:hideMark/>
          </w:tcPr>
          <w:p w14:paraId="7EE07A7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12.972,34 </w:t>
            </w:r>
          </w:p>
        </w:tc>
        <w:tc>
          <w:tcPr>
            <w:tcW w:w="1500" w:type="dxa"/>
            <w:tcBorders>
              <w:top w:val="nil"/>
              <w:left w:val="nil"/>
              <w:bottom w:val="single" w:sz="4" w:space="0" w:color="auto"/>
              <w:right w:val="single" w:sz="4" w:space="0" w:color="auto"/>
            </w:tcBorders>
            <w:shd w:val="clear" w:color="000000" w:fill="FFFFFF"/>
            <w:noWrap/>
            <w:vAlign w:val="center"/>
            <w:hideMark/>
          </w:tcPr>
          <w:p w14:paraId="752A1E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1.496.513,11 </w:t>
            </w:r>
          </w:p>
        </w:tc>
        <w:tc>
          <w:tcPr>
            <w:tcW w:w="1190" w:type="dxa"/>
            <w:tcBorders>
              <w:top w:val="nil"/>
              <w:left w:val="nil"/>
              <w:bottom w:val="single" w:sz="4" w:space="0" w:color="auto"/>
              <w:right w:val="single" w:sz="8" w:space="0" w:color="auto"/>
            </w:tcBorders>
            <w:shd w:val="clear" w:color="000000" w:fill="FFFFFF"/>
            <w:noWrap/>
            <w:vAlign w:val="center"/>
            <w:hideMark/>
          </w:tcPr>
          <w:p w14:paraId="6BF0B44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3,6134%</w:t>
            </w:r>
          </w:p>
        </w:tc>
      </w:tr>
      <w:tr w:rsidR="00393847" w:rsidRPr="00393847" w14:paraId="6B2A1A3B"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39E3B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97</w:t>
            </w:r>
          </w:p>
        </w:tc>
        <w:tc>
          <w:tcPr>
            <w:tcW w:w="1180" w:type="dxa"/>
            <w:tcBorders>
              <w:top w:val="nil"/>
              <w:left w:val="nil"/>
              <w:bottom w:val="single" w:sz="4" w:space="0" w:color="auto"/>
              <w:right w:val="nil"/>
            </w:tcBorders>
            <w:shd w:val="clear" w:color="auto" w:fill="auto"/>
            <w:noWrap/>
            <w:vAlign w:val="center"/>
            <w:hideMark/>
          </w:tcPr>
          <w:p w14:paraId="57E22E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14A1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56.570,98 </w:t>
            </w:r>
          </w:p>
        </w:tc>
        <w:tc>
          <w:tcPr>
            <w:tcW w:w="1080" w:type="dxa"/>
            <w:tcBorders>
              <w:top w:val="nil"/>
              <w:left w:val="nil"/>
              <w:bottom w:val="single" w:sz="4" w:space="0" w:color="auto"/>
              <w:right w:val="single" w:sz="4" w:space="0" w:color="auto"/>
            </w:tcBorders>
            <w:shd w:val="clear" w:color="000000" w:fill="FFFFFF"/>
            <w:noWrap/>
            <w:vAlign w:val="center"/>
            <w:hideMark/>
          </w:tcPr>
          <w:p w14:paraId="018715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12.503,60 </w:t>
            </w:r>
          </w:p>
        </w:tc>
        <w:tc>
          <w:tcPr>
            <w:tcW w:w="1500" w:type="dxa"/>
            <w:tcBorders>
              <w:top w:val="nil"/>
              <w:left w:val="nil"/>
              <w:bottom w:val="single" w:sz="4" w:space="0" w:color="auto"/>
              <w:right w:val="single" w:sz="4" w:space="0" w:color="auto"/>
            </w:tcBorders>
            <w:shd w:val="clear" w:color="000000" w:fill="FFFFFF"/>
            <w:noWrap/>
            <w:vAlign w:val="center"/>
            <w:hideMark/>
          </w:tcPr>
          <w:p w14:paraId="3ADFAD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1.439.942,13 </w:t>
            </w:r>
          </w:p>
        </w:tc>
        <w:tc>
          <w:tcPr>
            <w:tcW w:w="1190" w:type="dxa"/>
            <w:tcBorders>
              <w:top w:val="nil"/>
              <w:left w:val="nil"/>
              <w:bottom w:val="single" w:sz="4" w:space="0" w:color="auto"/>
              <w:right w:val="single" w:sz="8" w:space="0" w:color="auto"/>
            </w:tcBorders>
            <w:shd w:val="clear" w:color="000000" w:fill="FFFFFF"/>
            <w:noWrap/>
            <w:vAlign w:val="center"/>
            <w:hideMark/>
          </w:tcPr>
          <w:p w14:paraId="321859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3,7802%</w:t>
            </w:r>
          </w:p>
        </w:tc>
      </w:tr>
      <w:tr w:rsidR="00393847" w:rsidRPr="00393847" w14:paraId="1CEC544F"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3D3F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98</w:t>
            </w:r>
          </w:p>
        </w:tc>
        <w:tc>
          <w:tcPr>
            <w:tcW w:w="1180" w:type="dxa"/>
            <w:tcBorders>
              <w:top w:val="nil"/>
              <w:left w:val="nil"/>
              <w:bottom w:val="single" w:sz="4" w:space="0" w:color="auto"/>
              <w:right w:val="nil"/>
            </w:tcBorders>
            <w:shd w:val="clear" w:color="auto" w:fill="auto"/>
            <w:noWrap/>
            <w:vAlign w:val="center"/>
            <w:hideMark/>
          </w:tcPr>
          <w:p w14:paraId="4DBAB5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CBDD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57.043,64 </w:t>
            </w:r>
          </w:p>
        </w:tc>
        <w:tc>
          <w:tcPr>
            <w:tcW w:w="1080" w:type="dxa"/>
            <w:tcBorders>
              <w:top w:val="nil"/>
              <w:left w:val="nil"/>
              <w:bottom w:val="single" w:sz="4" w:space="0" w:color="auto"/>
              <w:right w:val="single" w:sz="4" w:space="0" w:color="auto"/>
            </w:tcBorders>
            <w:shd w:val="clear" w:color="000000" w:fill="FFFFFF"/>
            <w:noWrap/>
            <w:vAlign w:val="center"/>
            <w:hideMark/>
          </w:tcPr>
          <w:p w14:paraId="3E01B8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12.030,94 </w:t>
            </w:r>
          </w:p>
        </w:tc>
        <w:tc>
          <w:tcPr>
            <w:tcW w:w="1500" w:type="dxa"/>
            <w:tcBorders>
              <w:top w:val="nil"/>
              <w:left w:val="nil"/>
              <w:bottom w:val="single" w:sz="4" w:space="0" w:color="auto"/>
              <w:right w:val="single" w:sz="4" w:space="0" w:color="auto"/>
            </w:tcBorders>
            <w:shd w:val="clear" w:color="000000" w:fill="FFFFFF"/>
            <w:noWrap/>
            <w:vAlign w:val="center"/>
            <w:hideMark/>
          </w:tcPr>
          <w:p w14:paraId="6F098C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1.382.898,49 </w:t>
            </w:r>
          </w:p>
        </w:tc>
        <w:tc>
          <w:tcPr>
            <w:tcW w:w="1190" w:type="dxa"/>
            <w:tcBorders>
              <w:top w:val="nil"/>
              <w:left w:val="nil"/>
              <w:bottom w:val="single" w:sz="4" w:space="0" w:color="auto"/>
              <w:right w:val="single" w:sz="8" w:space="0" w:color="auto"/>
            </w:tcBorders>
            <w:shd w:val="clear" w:color="000000" w:fill="FFFFFF"/>
            <w:noWrap/>
            <w:vAlign w:val="center"/>
            <w:hideMark/>
          </w:tcPr>
          <w:p w14:paraId="5C61544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3,9615%</w:t>
            </w:r>
          </w:p>
        </w:tc>
      </w:tr>
      <w:tr w:rsidR="00393847" w:rsidRPr="00393847" w14:paraId="3EC2D97E"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6B2C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99</w:t>
            </w:r>
          </w:p>
        </w:tc>
        <w:tc>
          <w:tcPr>
            <w:tcW w:w="1180" w:type="dxa"/>
            <w:tcBorders>
              <w:top w:val="nil"/>
              <w:left w:val="nil"/>
              <w:bottom w:val="single" w:sz="4" w:space="0" w:color="auto"/>
              <w:right w:val="nil"/>
            </w:tcBorders>
            <w:shd w:val="clear" w:color="auto" w:fill="auto"/>
            <w:noWrap/>
            <w:vAlign w:val="center"/>
            <w:hideMark/>
          </w:tcPr>
          <w:p w14:paraId="77A910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F8E8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57.520,24 </w:t>
            </w:r>
          </w:p>
        </w:tc>
        <w:tc>
          <w:tcPr>
            <w:tcW w:w="1080" w:type="dxa"/>
            <w:tcBorders>
              <w:top w:val="nil"/>
              <w:left w:val="nil"/>
              <w:bottom w:val="single" w:sz="4" w:space="0" w:color="auto"/>
              <w:right w:val="single" w:sz="4" w:space="0" w:color="auto"/>
            </w:tcBorders>
            <w:shd w:val="clear" w:color="000000" w:fill="FFFFFF"/>
            <w:noWrap/>
            <w:vAlign w:val="center"/>
            <w:hideMark/>
          </w:tcPr>
          <w:p w14:paraId="06F36DD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11.554,33 </w:t>
            </w:r>
          </w:p>
        </w:tc>
        <w:tc>
          <w:tcPr>
            <w:tcW w:w="1500" w:type="dxa"/>
            <w:tcBorders>
              <w:top w:val="nil"/>
              <w:left w:val="nil"/>
              <w:bottom w:val="single" w:sz="4" w:space="0" w:color="auto"/>
              <w:right w:val="single" w:sz="4" w:space="0" w:color="auto"/>
            </w:tcBorders>
            <w:shd w:val="clear" w:color="000000" w:fill="FFFFFF"/>
            <w:noWrap/>
            <w:vAlign w:val="center"/>
            <w:hideMark/>
          </w:tcPr>
          <w:p w14:paraId="07A48B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1.325.378,25 </w:t>
            </w:r>
          </w:p>
        </w:tc>
        <w:tc>
          <w:tcPr>
            <w:tcW w:w="1190" w:type="dxa"/>
            <w:tcBorders>
              <w:top w:val="nil"/>
              <w:left w:val="nil"/>
              <w:bottom w:val="single" w:sz="4" w:space="0" w:color="auto"/>
              <w:right w:val="single" w:sz="8" w:space="0" w:color="auto"/>
            </w:tcBorders>
            <w:shd w:val="clear" w:color="000000" w:fill="FFFFFF"/>
            <w:noWrap/>
            <w:vAlign w:val="center"/>
            <w:hideMark/>
          </w:tcPr>
          <w:p w14:paraId="4E7D7A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4,1594%</w:t>
            </w:r>
          </w:p>
        </w:tc>
      </w:tr>
      <w:tr w:rsidR="00393847" w:rsidRPr="00393847" w14:paraId="47AF9F01"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1E95A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100</w:t>
            </w:r>
          </w:p>
        </w:tc>
        <w:tc>
          <w:tcPr>
            <w:tcW w:w="1180" w:type="dxa"/>
            <w:tcBorders>
              <w:top w:val="nil"/>
              <w:left w:val="nil"/>
              <w:bottom w:val="single" w:sz="4" w:space="0" w:color="auto"/>
              <w:right w:val="nil"/>
            </w:tcBorders>
            <w:shd w:val="clear" w:color="auto" w:fill="auto"/>
            <w:noWrap/>
            <w:vAlign w:val="center"/>
            <w:hideMark/>
          </w:tcPr>
          <w:p w14:paraId="345F40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28B7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58.000,83 </w:t>
            </w:r>
          </w:p>
        </w:tc>
        <w:tc>
          <w:tcPr>
            <w:tcW w:w="1080" w:type="dxa"/>
            <w:tcBorders>
              <w:top w:val="nil"/>
              <w:left w:val="nil"/>
              <w:bottom w:val="single" w:sz="4" w:space="0" w:color="auto"/>
              <w:right w:val="single" w:sz="4" w:space="0" w:color="auto"/>
            </w:tcBorders>
            <w:shd w:val="clear" w:color="000000" w:fill="FFFFFF"/>
            <w:noWrap/>
            <w:vAlign w:val="center"/>
            <w:hideMark/>
          </w:tcPr>
          <w:p w14:paraId="4620B4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11.073,74 </w:t>
            </w:r>
          </w:p>
        </w:tc>
        <w:tc>
          <w:tcPr>
            <w:tcW w:w="1500" w:type="dxa"/>
            <w:tcBorders>
              <w:top w:val="nil"/>
              <w:left w:val="nil"/>
              <w:bottom w:val="single" w:sz="4" w:space="0" w:color="auto"/>
              <w:right w:val="single" w:sz="4" w:space="0" w:color="auto"/>
            </w:tcBorders>
            <w:shd w:val="clear" w:color="000000" w:fill="FFFFFF"/>
            <w:noWrap/>
            <w:vAlign w:val="center"/>
            <w:hideMark/>
          </w:tcPr>
          <w:p w14:paraId="4A54A5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1.267.377,42 </w:t>
            </w:r>
          </w:p>
        </w:tc>
        <w:tc>
          <w:tcPr>
            <w:tcW w:w="1190" w:type="dxa"/>
            <w:tcBorders>
              <w:top w:val="nil"/>
              <w:left w:val="nil"/>
              <w:bottom w:val="single" w:sz="4" w:space="0" w:color="auto"/>
              <w:right w:val="single" w:sz="8" w:space="0" w:color="auto"/>
            </w:tcBorders>
            <w:shd w:val="clear" w:color="000000" w:fill="FFFFFF"/>
            <w:noWrap/>
            <w:vAlign w:val="center"/>
            <w:hideMark/>
          </w:tcPr>
          <w:p w14:paraId="2C4E02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4,3762%</w:t>
            </w:r>
          </w:p>
        </w:tc>
      </w:tr>
      <w:tr w:rsidR="00393847" w:rsidRPr="00393847" w14:paraId="4BA5BDE2"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773BD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101</w:t>
            </w:r>
          </w:p>
        </w:tc>
        <w:tc>
          <w:tcPr>
            <w:tcW w:w="1180" w:type="dxa"/>
            <w:tcBorders>
              <w:top w:val="nil"/>
              <w:left w:val="nil"/>
              <w:bottom w:val="single" w:sz="4" w:space="0" w:color="auto"/>
              <w:right w:val="nil"/>
            </w:tcBorders>
            <w:shd w:val="clear" w:color="auto" w:fill="auto"/>
            <w:noWrap/>
            <w:vAlign w:val="center"/>
            <w:hideMark/>
          </w:tcPr>
          <w:p w14:paraId="6E39FD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1BAC5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58.485,44 </w:t>
            </w:r>
          </w:p>
        </w:tc>
        <w:tc>
          <w:tcPr>
            <w:tcW w:w="1080" w:type="dxa"/>
            <w:tcBorders>
              <w:top w:val="nil"/>
              <w:left w:val="nil"/>
              <w:bottom w:val="single" w:sz="4" w:space="0" w:color="auto"/>
              <w:right w:val="single" w:sz="4" w:space="0" w:color="auto"/>
            </w:tcBorders>
            <w:shd w:val="clear" w:color="000000" w:fill="FFFFFF"/>
            <w:noWrap/>
            <w:vAlign w:val="center"/>
            <w:hideMark/>
          </w:tcPr>
          <w:p w14:paraId="3524DC4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10.589,14 </w:t>
            </w:r>
          </w:p>
        </w:tc>
        <w:tc>
          <w:tcPr>
            <w:tcW w:w="1500" w:type="dxa"/>
            <w:tcBorders>
              <w:top w:val="nil"/>
              <w:left w:val="nil"/>
              <w:bottom w:val="single" w:sz="4" w:space="0" w:color="auto"/>
              <w:right w:val="single" w:sz="4" w:space="0" w:color="auto"/>
            </w:tcBorders>
            <w:shd w:val="clear" w:color="000000" w:fill="FFFFFF"/>
            <w:noWrap/>
            <w:vAlign w:val="center"/>
            <w:hideMark/>
          </w:tcPr>
          <w:p w14:paraId="082469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1.208.891,98 </w:t>
            </w:r>
          </w:p>
        </w:tc>
        <w:tc>
          <w:tcPr>
            <w:tcW w:w="1190" w:type="dxa"/>
            <w:tcBorders>
              <w:top w:val="nil"/>
              <w:left w:val="nil"/>
              <w:bottom w:val="single" w:sz="4" w:space="0" w:color="auto"/>
              <w:right w:val="single" w:sz="8" w:space="0" w:color="auto"/>
            </w:tcBorders>
            <w:shd w:val="clear" w:color="000000" w:fill="FFFFFF"/>
            <w:noWrap/>
            <w:vAlign w:val="center"/>
            <w:hideMark/>
          </w:tcPr>
          <w:p w14:paraId="77E29C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4,6147%</w:t>
            </w:r>
          </w:p>
        </w:tc>
      </w:tr>
      <w:tr w:rsidR="00393847" w:rsidRPr="00393847" w14:paraId="4D109042"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727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102</w:t>
            </w:r>
          </w:p>
        </w:tc>
        <w:tc>
          <w:tcPr>
            <w:tcW w:w="1180" w:type="dxa"/>
            <w:tcBorders>
              <w:top w:val="nil"/>
              <w:left w:val="nil"/>
              <w:bottom w:val="single" w:sz="4" w:space="0" w:color="auto"/>
              <w:right w:val="nil"/>
            </w:tcBorders>
            <w:shd w:val="clear" w:color="auto" w:fill="auto"/>
            <w:noWrap/>
            <w:vAlign w:val="center"/>
            <w:hideMark/>
          </w:tcPr>
          <w:p w14:paraId="319E70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6061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58.974,10 </w:t>
            </w:r>
          </w:p>
        </w:tc>
        <w:tc>
          <w:tcPr>
            <w:tcW w:w="1080" w:type="dxa"/>
            <w:tcBorders>
              <w:top w:val="nil"/>
              <w:left w:val="nil"/>
              <w:bottom w:val="single" w:sz="4" w:space="0" w:color="auto"/>
              <w:right w:val="single" w:sz="4" w:space="0" w:color="auto"/>
            </w:tcBorders>
            <w:shd w:val="clear" w:color="000000" w:fill="FFFFFF"/>
            <w:noWrap/>
            <w:vAlign w:val="center"/>
            <w:hideMark/>
          </w:tcPr>
          <w:p w14:paraId="5A89B7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10.100,48 </w:t>
            </w:r>
          </w:p>
        </w:tc>
        <w:tc>
          <w:tcPr>
            <w:tcW w:w="1500" w:type="dxa"/>
            <w:tcBorders>
              <w:top w:val="nil"/>
              <w:left w:val="nil"/>
              <w:bottom w:val="single" w:sz="4" w:space="0" w:color="auto"/>
              <w:right w:val="single" w:sz="4" w:space="0" w:color="auto"/>
            </w:tcBorders>
            <w:shd w:val="clear" w:color="000000" w:fill="FFFFFF"/>
            <w:noWrap/>
            <w:vAlign w:val="center"/>
            <w:hideMark/>
          </w:tcPr>
          <w:p w14:paraId="78B7D8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1.149.917,88 </w:t>
            </w:r>
          </w:p>
        </w:tc>
        <w:tc>
          <w:tcPr>
            <w:tcW w:w="1190" w:type="dxa"/>
            <w:tcBorders>
              <w:top w:val="nil"/>
              <w:left w:val="nil"/>
              <w:bottom w:val="single" w:sz="4" w:space="0" w:color="auto"/>
              <w:right w:val="single" w:sz="8" w:space="0" w:color="auto"/>
            </w:tcBorders>
            <w:shd w:val="clear" w:color="000000" w:fill="FFFFFF"/>
            <w:noWrap/>
            <w:vAlign w:val="center"/>
            <w:hideMark/>
          </w:tcPr>
          <w:p w14:paraId="3FEEF3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4,8784%</w:t>
            </w:r>
          </w:p>
        </w:tc>
      </w:tr>
      <w:tr w:rsidR="00393847" w:rsidRPr="00393847" w14:paraId="17474F2F"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7B008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103</w:t>
            </w:r>
          </w:p>
        </w:tc>
        <w:tc>
          <w:tcPr>
            <w:tcW w:w="1180" w:type="dxa"/>
            <w:tcBorders>
              <w:top w:val="nil"/>
              <w:left w:val="nil"/>
              <w:bottom w:val="single" w:sz="4" w:space="0" w:color="auto"/>
              <w:right w:val="nil"/>
            </w:tcBorders>
            <w:shd w:val="clear" w:color="auto" w:fill="auto"/>
            <w:noWrap/>
            <w:vAlign w:val="center"/>
            <w:hideMark/>
          </w:tcPr>
          <w:p w14:paraId="7CD113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E57C5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59.466,83 </w:t>
            </w:r>
          </w:p>
        </w:tc>
        <w:tc>
          <w:tcPr>
            <w:tcW w:w="1080" w:type="dxa"/>
            <w:tcBorders>
              <w:top w:val="nil"/>
              <w:left w:val="nil"/>
              <w:bottom w:val="single" w:sz="4" w:space="0" w:color="auto"/>
              <w:right w:val="single" w:sz="4" w:space="0" w:color="auto"/>
            </w:tcBorders>
            <w:shd w:val="clear" w:color="000000" w:fill="FFFFFF"/>
            <w:noWrap/>
            <w:vAlign w:val="center"/>
            <w:hideMark/>
          </w:tcPr>
          <w:p w14:paraId="2DDF54C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9.607,74 </w:t>
            </w:r>
          </w:p>
        </w:tc>
        <w:tc>
          <w:tcPr>
            <w:tcW w:w="1500" w:type="dxa"/>
            <w:tcBorders>
              <w:top w:val="nil"/>
              <w:left w:val="nil"/>
              <w:bottom w:val="single" w:sz="4" w:space="0" w:color="auto"/>
              <w:right w:val="single" w:sz="4" w:space="0" w:color="auto"/>
            </w:tcBorders>
            <w:shd w:val="clear" w:color="000000" w:fill="FFFFFF"/>
            <w:noWrap/>
            <w:vAlign w:val="center"/>
            <w:hideMark/>
          </w:tcPr>
          <w:p w14:paraId="76C9D8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1.090.451,05 </w:t>
            </w:r>
          </w:p>
        </w:tc>
        <w:tc>
          <w:tcPr>
            <w:tcW w:w="1190" w:type="dxa"/>
            <w:tcBorders>
              <w:top w:val="nil"/>
              <w:left w:val="nil"/>
              <w:bottom w:val="single" w:sz="4" w:space="0" w:color="auto"/>
              <w:right w:val="single" w:sz="8" w:space="0" w:color="auto"/>
            </w:tcBorders>
            <w:shd w:val="clear" w:color="000000" w:fill="FFFFFF"/>
            <w:noWrap/>
            <w:vAlign w:val="center"/>
            <w:hideMark/>
          </w:tcPr>
          <w:p w14:paraId="3893C05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5,1714%</w:t>
            </w:r>
          </w:p>
        </w:tc>
      </w:tr>
      <w:tr w:rsidR="00393847" w:rsidRPr="00393847" w14:paraId="6BBB27BE"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B575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104</w:t>
            </w:r>
          </w:p>
        </w:tc>
        <w:tc>
          <w:tcPr>
            <w:tcW w:w="1180" w:type="dxa"/>
            <w:tcBorders>
              <w:top w:val="nil"/>
              <w:left w:val="nil"/>
              <w:bottom w:val="single" w:sz="4" w:space="0" w:color="auto"/>
              <w:right w:val="nil"/>
            </w:tcBorders>
            <w:shd w:val="clear" w:color="auto" w:fill="auto"/>
            <w:noWrap/>
            <w:vAlign w:val="center"/>
            <w:hideMark/>
          </w:tcPr>
          <w:p w14:paraId="3D7018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738D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59.963,69 </w:t>
            </w:r>
          </w:p>
        </w:tc>
        <w:tc>
          <w:tcPr>
            <w:tcW w:w="1080" w:type="dxa"/>
            <w:tcBorders>
              <w:top w:val="nil"/>
              <w:left w:val="nil"/>
              <w:bottom w:val="single" w:sz="4" w:space="0" w:color="auto"/>
              <w:right w:val="single" w:sz="4" w:space="0" w:color="auto"/>
            </w:tcBorders>
            <w:shd w:val="clear" w:color="000000" w:fill="FFFFFF"/>
            <w:noWrap/>
            <w:vAlign w:val="center"/>
            <w:hideMark/>
          </w:tcPr>
          <w:p w14:paraId="3C0AD6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9.110,89 </w:t>
            </w:r>
          </w:p>
        </w:tc>
        <w:tc>
          <w:tcPr>
            <w:tcW w:w="1500" w:type="dxa"/>
            <w:tcBorders>
              <w:top w:val="nil"/>
              <w:left w:val="nil"/>
              <w:bottom w:val="single" w:sz="4" w:space="0" w:color="auto"/>
              <w:right w:val="single" w:sz="4" w:space="0" w:color="auto"/>
            </w:tcBorders>
            <w:shd w:val="clear" w:color="000000" w:fill="FFFFFF"/>
            <w:noWrap/>
            <w:vAlign w:val="center"/>
            <w:hideMark/>
          </w:tcPr>
          <w:p w14:paraId="0E88006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1.030.487,36 </w:t>
            </w:r>
          </w:p>
        </w:tc>
        <w:tc>
          <w:tcPr>
            <w:tcW w:w="1190" w:type="dxa"/>
            <w:tcBorders>
              <w:top w:val="nil"/>
              <w:left w:val="nil"/>
              <w:bottom w:val="single" w:sz="4" w:space="0" w:color="auto"/>
              <w:right w:val="single" w:sz="8" w:space="0" w:color="auto"/>
            </w:tcBorders>
            <w:shd w:val="clear" w:color="000000" w:fill="FFFFFF"/>
            <w:noWrap/>
            <w:vAlign w:val="center"/>
            <w:hideMark/>
          </w:tcPr>
          <w:p w14:paraId="1283F7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5,4990%</w:t>
            </w:r>
          </w:p>
        </w:tc>
      </w:tr>
      <w:tr w:rsidR="00393847" w:rsidRPr="00393847" w14:paraId="3F3E0E47"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5F084F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105</w:t>
            </w:r>
          </w:p>
        </w:tc>
        <w:tc>
          <w:tcPr>
            <w:tcW w:w="1180" w:type="dxa"/>
            <w:tcBorders>
              <w:top w:val="nil"/>
              <w:left w:val="nil"/>
              <w:bottom w:val="single" w:sz="4" w:space="0" w:color="auto"/>
              <w:right w:val="nil"/>
            </w:tcBorders>
            <w:shd w:val="clear" w:color="auto" w:fill="auto"/>
            <w:noWrap/>
            <w:vAlign w:val="center"/>
            <w:hideMark/>
          </w:tcPr>
          <w:p w14:paraId="772A6C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D93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60.464,69 </w:t>
            </w:r>
          </w:p>
        </w:tc>
        <w:tc>
          <w:tcPr>
            <w:tcW w:w="1080" w:type="dxa"/>
            <w:tcBorders>
              <w:top w:val="nil"/>
              <w:left w:val="nil"/>
              <w:bottom w:val="single" w:sz="4" w:space="0" w:color="auto"/>
              <w:right w:val="single" w:sz="4" w:space="0" w:color="auto"/>
            </w:tcBorders>
            <w:shd w:val="clear" w:color="000000" w:fill="FFFFFF"/>
            <w:noWrap/>
            <w:vAlign w:val="center"/>
            <w:hideMark/>
          </w:tcPr>
          <w:p w14:paraId="0539F01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8.609,88 </w:t>
            </w:r>
          </w:p>
        </w:tc>
        <w:tc>
          <w:tcPr>
            <w:tcW w:w="1500" w:type="dxa"/>
            <w:tcBorders>
              <w:top w:val="nil"/>
              <w:left w:val="nil"/>
              <w:bottom w:val="single" w:sz="4" w:space="0" w:color="auto"/>
              <w:right w:val="single" w:sz="4" w:space="0" w:color="auto"/>
            </w:tcBorders>
            <w:shd w:val="clear" w:color="000000" w:fill="FFFFFF"/>
            <w:noWrap/>
            <w:vAlign w:val="center"/>
            <w:hideMark/>
          </w:tcPr>
          <w:p w14:paraId="6A661D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970.022,67 </w:t>
            </w:r>
          </w:p>
        </w:tc>
        <w:tc>
          <w:tcPr>
            <w:tcW w:w="1190" w:type="dxa"/>
            <w:tcBorders>
              <w:top w:val="nil"/>
              <w:left w:val="nil"/>
              <w:bottom w:val="single" w:sz="4" w:space="0" w:color="auto"/>
              <w:right w:val="single" w:sz="8" w:space="0" w:color="auto"/>
            </w:tcBorders>
            <w:shd w:val="clear" w:color="000000" w:fill="FFFFFF"/>
            <w:noWrap/>
            <w:vAlign w:val="center"/>
            <w:hideMark/>
          </w:tcPr>
          <w:p w14:paraId="6A7C57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5,8676%</w:t>
            </w:r>
          </w:p>
        </w:tc>
      </w:tr>
      <w:tr w:rsidR="00393847" w:rsidRPr="00393847" w14:paraId="474F56B0"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AB68AD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106</w:t>
            </w:r>
          </w:p>
        </w:tc>
        <w:tc>
          <w:tcPr>
            <w:tcW w:w="1180" w:type="dxa"/>
            <w:tcBorders>
              <w:top w:val="nil"/>
              <w:left w:val="nil"/>
              <w:bottom w:val="single" w:sz="4" w:space="0" w:color="auto"/>
              <w:right w:val="nil"/>
            </w:tcBorders>
            <w:shd w:val="clear" w:color="auto" w:fill="auto"/>
            <w:noWrap/>
            <w:vAlign w:val="center"/>
            <w:hideMark/>
          </w:tcPr>
          <w:p w14:paraId="57FA2E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3DCABD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60.969,89 </w:t>
            </w:r>
          </w:p>
        </w:tc>
        <w:tc>
          <w:tcPr>
            <w:tcW w:w="1080" w:type="dxa"/>
            <w:tcBorders>
              <w:top w:val="nil"/>
              <w:left w:val="nil"/>
              <w:bottom w:val="single" w:sz="4" w:space="0" w:color="auto"/>
              <w:right w:val="single" w:sz="4" w:space="0" w:color="auto"/>
            </w:tcBorders>
            <w:shd w:val="clear" w:color="000000" w:fill="FFFFFF"/>
            <w:noWrap/>
            <w:vAlign w:val="center"/>
            <w:hideMark/>
          </w:tcPr>
          <w:p w14:paraId="33BA06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8.104,69 </w:t>
            </w:r>
          </w:p>
        </w:tc>
        <w:tc>
          <w:tcPr>
            <w:tcW w:w="1500" w:type="dxa"/>
            <w:tcBorders>
              <w:top w:val="nil"/>
              <w:left w:val="nil"/>
              <w:bottom w:val="single" w:sz="4" w:space="0" w:color="auto"/>
              <w:right w:val="single" w:sz="4" w:space="0" w:color="auto"/>
            </w:tcBorders>
            <w:shd w:val="clear" w:color="000000" w:fill="FFFFFF"/>
            <w:noWrap/>
            <w:vAlign w:val="center"/>
            <w:hideMark/>
          </w:tcPr>
          <w:p w14:paraId="002D05E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909.052,78 </w:t>
            </w:r>
          </w:p>
        </w:tc>
        <w:tc>
          <w:tcPr>
            <w:tcW w:w="1190" w:type="dxa"/>
            <w:tcBorders>
              <w:top w:val="nil"/>
              <w:left w:val="nil"/>
              <w:bottom w:val="single" w:sz="4" w:space="0" w:color="auto"/>
              <w:right w:val="single" w:sz="8" w:space="0" w:color="auto"/>
            </w:tcBorders>
            <w:shd w:val="clear" w:color="000000" w:fill="FFFFFF"/>
            <w:noWrap/>
            <w:vAlign w:val="center"/>
            <w:hideMark/>
          </w:tcPr>
          <w:p w14:paraId="5A4940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6,2854%</w:t>
            </w:r>
          </w:p>
        </w:tc>
      </w:tr>
      <w:tr w:rsidR="00393847" w:rsidRPr="00393847" w14:paraId="19B8656E"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BD88A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107</w:t>
            </w:r>
          </w:p>
        </w:tc>
        <w:tc>
          <w:tcPr>
            <w:tcW w:w="1180" w:type="dxa"/>
            <w:tcBorders>
              <w:top w:val="nil"/>
              <w:left w:val="nil"/>
              <w:bottom w:val="single" w:sz="4" w:space="0" w:color="auto"/>
              <w:right w:val="nil"/>
            </w:tcBorders>
            <w:shd w:val="clear" w:color="auto" w:fill="auto"/>
            <w:noWrap/>
            <w:vAlign w:val="center"/>
            <w:hideMark/>
          </w:tcPr>
          <w:p w14:paraId="072FA1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96194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61.479,30 </w:t>
            </w:r>
          </w:p>
        </w:tc>
        <w:tc>
          <w:tcPr>
            <w:tcW w:w="1080" w:type="dxa"/>
            <w:tcBorders>
              <w:top w:val="nil"/>
              <w:left w:val="nil"/>
              <w:bottom w:val="single" w:sz="4" w:space="0" w:color="auto"/>
              <w:right w:val="single" w:sz="4" w:space="0" w:color="auto"/>
            </w:tcBorders>
            <w:shd w:val="clear" w:color="000000" w:fill="FFFFFF"/>
            <w:noWrap/>
            <w:vAlign w:val="center"/>
            <w:hideMark/>
          </w:tcPr>
          <w:p w14:paraId="3F8B881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7.595,28 </w:t>
            </w:r>
          </w:p>
        </w:tc>
        <w:tc>
          <w:tcPr>
            <w:tcW w:w="1500" w:type="dxa"/>
            <w:tcBorders>
              <w:top w:val="nil"/>
              <w:left w:val="nil"/>
              <w:bottom w:val="single" w:sz="4" w:space="0" w:color="auto"/>
              <w:right w:val="single" w:sz="4" w:space="0" w:color="auto"/>
            </w:tcBorders>
            <w:shd w:val="clear" w:color="000000" w:fill="FFFFFF"/>
            <w:noWrap/>
            <w:vAlign w:val="center"/>
            <w:hideMark/>
          </w:tcPr>
          <w:p w14:paraId="57DCCA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847.573,48 </w:t>
            </w:r>
          </w:p>
        </w:tc>
        <w:tc>
          <w:tcPr>
            <w:tcW w:w="1190" w:type="dxa"/>
            <w:tcBorders>
              <w:top w:val="nil"/>
              <w:left w:val="nil"/>
              <w:bottom w:val="single" w:sz="4" w:space="0" w:color="auto"/>
              <w:right w:val="single" w:sz="8" w:space="0" w:color="auto"/>
            </w:tcBorders>
            <w:shd w:val="clear" w:color="000000" w:fill="FFFFFF"/>
            <w:noWrap/>
            <w:vAlign w:val="center"/>
            <w:hideMark/>
          </w:tcPr>
          <w:p w14:paraId="4C454D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6,7630%</w:t>
            </w:r>
          </w:p>
        </w:tc>
      </w:tr>
      <w:tr w:rsidR="00393847" w:rsidRPr="00393847" w14:paraId="208F1109"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17F91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108</w:t>
            </w:r>
          </w:p>
        </w:tc>
        <w:tc>
          <w:tcPr>
            <w:tcW w:w="1180" w:type="dxa"/>
            <w:tcBorders>
              <w:top w:val="nil"/>
              <w:left w:val="nil"/>
              <w:bottom w:val="single" w:sz="4" w:space="0" w:color="auto"/>
              <w:right w:val="nil"/>
            </w:tcBorders>
            <w:shd w:val="clear" w:color="auto" w:fill="auto"/>
            <w:noWrap/>
            <w:vAlign w:val="center"/>
            <w:hideMark/>
          </w:tcPr>
          <w:p w14:paraId="7CBBAFC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48AD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61.992,97 </w:t>
            </w:r>
          </w:p>
        </w:tc>
        <w:tc>
          <w:tcPr>
            <w:tcW w:w="1080" w:type="dxa"/>
            <w:tcBorders>
              <w:top w:val="nil"/>
              <w:left w:val="nil"/>
              <w:bottom w:val="single" w:sz="4" w:space="0" w:color="auto"/>
              <w:right w:val="single" w:sz="4" w:space="0" w:color="auto"/>
            </w:tcBorders>
            <w:shd w:val="clear" w:color="000000" w:fill="FFFFFF"/>
            <w:noWrap/>
            <w:vAlign w:val="center"/>
            <w:hideMark/>
          </w:tcPr>
          <w:p w14:paraId="115F30A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7.081,61 </w:t>
            </w:r>
          </w:p>
        </w:tc>
        <w:tc>
          <w:tcPr>
            <w:tcW w:w="1500" w:type="dxa"/>
            <w:tcBorders>
              <w:top w:val="nil"/>
              <w:left w:val="nil"/>
              <w:bottom w:val="single" w:sz="4" w:space="0" w:color="auto"/>
              <w:right w:val="single" w:sz="4" w:space="0" w:color="auto"/>
            </w:tcBorders>
            <w:shd w:val="clear" w:color="000000" w:fill="FFFFFF"/>
            <w:noWrap/>
            <w:vAlign w:val="center"/>
            <w:hideMark/>
          </w:tcPr>
          <w:p w14:paraId="4A61CC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785.580,51 </w:t>
            </w:r>
          </w:p>
        </w:tc>
        <w:tc>
          <w:tcPr>
            <w:tcW w:w="1190" w:type="dxa"/>
            <w:tcBorders>
              <w:top w:val="nil"/>
              <w:left w:val="nil"/>
              <w:bottom w:val="single" w:sz="4" w:space="0" w:color="auto"/>
              <w:right w:val="single" w:sz="8" w:space="0" w:color="auto"/>
            </w:tcBorders>
            <w:shd w:val="clear" w:color="000000" w:fill="FFFFFF"/>
            <w:noWrap/>
            <w:vAlign w:val="center"/>
            <w:hideMark/>
          </w:tcPr>
          <w:p w14:paraId="24F686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7,3142%</w:t>
            </w:r>
          </w:p>
        </w:tc>
      </w:tr>
      <w:tr w:rsidR="00393847" w:rsidRPr="00393847" w14:paraId="3CA70FAA"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8D442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109</w:t>
            </w:r>
          </w:p>
        </w:tc>
        <w:tc>
          <w:tcPr>
            <w:tcW w:w="1180" w:type="dxa"/>
            <w:tcBorders>
              <w:top w:val="nil"/>
              <w:left w:val="nil"/>
              <w:bottom w:val="single" w:sz="4" w:space="0" w:color="auto"/>
              <w:right w:val="nil"/>
            </w:tcBorders>
            <w:shd w:val="clear" w:color="auto" w:fill="auto"/>
            <w:noWrap/>
            <w:vAlign w:val="center"/>
            <w:hideMark/>
          </w:tcPr>
          <w:p w14:paraId="657CB4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C1565A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62.510,93 </w:t>
            </w:r>
          </w:p>
        </w:tc>
        <w:tc>
          <w:tcPr>
            <w:tcW w:w="1080" w:type="dxa"/>
            <w:tcBorders>
              <w:top w:val="nil"/>
              <w:left w:val="nil"/>
              <w:bottom w:val="single" w:sz="4" w:space="0" w:color="auto"/>
              <w:right w:val="single" w:sz="4" w:space="0" w:color="auto"/>
            </w:tcBorders>
            <w:shd w:val="clear" w:color="000000" w:fill="FFFFFF"/>
            <w:noWrap/>
            <w:vAlign w:val="center"/>
            <w:hideMark/>
          </w:tcPr>
          <w:p w14:paraId="5BE9208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6.563,65 </w:t>
            </w:r>
          </w:p>
        </w:tc>
        <w:tc>
          <w:tcPr>
            <w:tcW w:w="1500" w:type="dxa"/>
            <w:tcBorders>
              <w:top w:val="nil"/>
              <w:left w:val="nil"/>
              <w:bottom w:val="single" w:sz="4" w:space="0" w:color="auto"/>
              <w:right w:val="single" w:sz="4" w:space="0" w:color="auto"/>
            </w:tcBorders>
            <w:shd w:val="clear" w:color="000000" w:fill="FFFFFF"/>
            <w:noWrap/>
            <w:vAlign w:val="center"/>
            <w:hideMark/>
          </w:tcPr>
          <w:p w14:paraId="73DDE2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723.069,59 </w:t>
            </w:r>
          </w:p>
        </w:tc>
        <w:tc>
          <w:tcPr>
            <w:tcW w:w="1190" w:type="dxa"/>
            <w:tcBorders>
              <w:top w:val="nil"/>
              <w:left w:val="nil"/>
              <w:bottom w:val="single" w:sz="4" w:space="0" w:color="auto"/>
              <w:right w:val="single" w:sz="8" w:space="0" w:color="auto"/>
            </w:tcBorders>
            <w:shd w:val="clear" w:color="000000" w:fill="FFFFFF"/>
            <w:noWrap/>
            <w:vAlign w:val="center"/>
            <w:hideMark/>
          </w:tcPr>
          <w:p w14:paraId="224E9B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7,9573%</w:t>
            </w:r>
          </w:p>
        </w:tc>
      </w:tr>
      <w:tr w:rsidR="00393847" w:rsidRPr="00393847" w14:paraId="1E09F4FC"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10BAA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110</w:t>
            </w:r>
          </w:p>
        </w:tc>
        <w:tc>
          <w:tcPr>
            <w:tcW w:w="1180" w:type="dxa"/>
            <w:tcBorders>
              <w:top w:val="nil"/>
              <w:left w:val="nil"/>
              <w:bottom w:val="single" w:sz="4" w:space="0" w:color="auto"/>
              <w:right w:val="nil"/>
            </w:tcBorders>
            <w:shd w:val="clear" w:color="auto" w:fill="auto"/>
            <w:noWrap/>
            <w:vAlign w:val="center"/>
            <w:hideMark/>
          </w:tcPr>
          <w:p w14:paraId="4CD6A1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10AAB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63.033,22 </w:t>
            </w:r>
          </w:p>
        </w:tc>
        <w:tc>
          <w:tcPr>
            <w:tcW w:w="1080" w:type="dxa"/>
            <w:tcBorders>
              <w:top w:val="nil"/>
              <w:left w:val="nil"/>
              <w:bottom w:val="single" w:sz="4" w:space="0" w:color="auto"/>
              <w:right w:val="single" w:sz="4" w:space="0" w:color="auto"/>
            </w:tcBorders>
            <w:shd w:val="clear" w:color="000000" w:fill="FFFFFF"/>
            <w:noWrap/>
            <w:vAlign w:val="center"/>
            <w:hideMark/>
          </w:tcPr>
          <w:p w14:paraId="7160B43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6.041,36 </w:t>
            </w:r>
          </w:p>
        </w:tc>
        <w:tc>
          <w:tcPr>
            <w:tcW w:w="1500" w:type="dxa"/>
            <w:tcBorders>
              <w:top w:val="nil"/>
              <w:left w:val="nil"/>
              <w:bottom w:val="single" w:sz="4" w:space="0" w:color="auto"/>
              <w:right w:val="single" w:sz="4" w:space="0" w:color="auto"/>
            </w:tcBorders>
            <w:shd w:val="clear" w:color="000000" w:fill="FFFFFF"/>
            <w:noWrap/>
            <w:vAlign w:val="center"/>
            <w:hideMark/>
          </w:tcPr>
          <w:p w14:paraId="4F82EE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660.036,37 </w:t>
            </w:r>
          </w:p>
        </w:tc>
        <w:tc>
          <w:tcPr>
            <w:tcW w:w="1190" w:type="dxa"/>
            <w:tcBorders>
              <w:top w:val="nil"/>
              <w:left w:val="nil"/>
              <w:bottom w:val="single" w:sz="4" w:space="0" w:color="auto"/>
              <w:right w:val="single" w:sz="8" w:space="0" w:color="auto"/>
            </w:tcBorders>
            <w:shd w:val="clear" w:color="000000" w:fill="FFFFFF"/>
            <w:noWrap/>
            <w:vAlign w:val="center"/>
            <w:hideMark/>
          </w:tcPr>
          <w:p w14:paraId="6D101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8,7174%</w:t>
            </w:r>
          </w:p>
        </w:tc>
      </w:tr>
      <w:tr w:rsidR="00393847" w:rsidRPr="00393847" w14:paraId="7DC8EBC5"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08193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111</w:t>
            </w:r>
          </w:p>
        </w:tc>
        <w:tc>
          <w:tcPr>
            <w:tcW w:w="1180" w:type="dxa"/>
            <w:tcBorders>
              <w:top w:val="nil"/>
              <w:left w:val="nil"/>
              <w:bottom w:val="single" w:sz="4" w:space="0" w:color="auto"/>
              <w:right w:val="nil"/>
            </w:tcBorders>
            <w:shd w:val="clear" w:color="auto" w:fill="auto"/>
            <w:noWrap/>
            <w:vAlign w:val="center"/>
            <w:hideMark/>
          </w:tcPr>
          <w:p w14:paraId="74BC89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0545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63.559,87 </w:t>
            </w:r>
          </w:p>
        </w:tc>
        <w:tc>
          <w:tcPr>
            <w:tcW w:w="1080" w:type="dxa"/>
            <w:tcBorders>
              <w:top w:val="nil"/>
              <w:left w:val="nil"/>
              <w:bottom w:val="single" w:sz="4" w:space="0" w:color="auto"/>
              <w:right w:val="single" w:sz="4" w:space="0" w:color="auto"/>
            </w:tcBorders>
            <w:shd w:val="clear" w:color="000000" w:fill="FFFFFF"/>
            <w:noWrap/>
            <w:vAlign w:val="center"/>
            <w:hideMark/>
          </w:tcPr>
          <w:p w14:paraId="6542ADA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5.514,71 </w:t>
            </w:r>
          </w:p>
        </w:tc>
        <w:tc>
          <w:tcPr>
            <w:tcW w:w="1500" w:type="dxa"/>
            <w:tcBorders>
              <w:top w:val="nil"/>
              <w:left w:val="nil"/>
              <w:bottom w:val="single" w:sz="4" w:space="0" w:color="auto"/>
              <w:right w:val="single" w:sz="4" w:space="0" w:color="auto"/>
            </w:tcBorders>
            <w:shd w:val="clear" w:color="000000" w:fill="FFFFFF"/>
            <w:noWrap/>
            <w:vAlign w:val="center"/>
            <w:hideMark/>
          </w:tcPr>
          <w:p w14:paraId="7B1233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596.476,50 </w:t>
            </w:r>
          </w:p>
        </w:tc>
        <w:tc>
          <w:tcPr>
            <w:tcW w:w="1190" w:type="dxa"/>
            <w:tcBorders>
              <w:top w:val="nil"/>
              <w:left w:val="nil"/>
              <w:bottom w:val="single" w:sz="4" w:space="0" w:color="auto"/>
              <w:right w:val="single" w:sz="8" w:space="0" w:color="auto"/>
            </w:tcBorders>
            <w:shd w:val="clear" w:color="000000" w:fill="FFFFFF"/>
            <w:noWrap/>
            <w:vAlign w:val="center"/>
            <w:hideMark/>
          </w:tcPr>
          <w:p w14:paraId="04604F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9,6298%</w:t>
            </w:r>
          </w:p>
        </w:tc>
      </w:tr>
      <w:tr w:rsidR="00393847" w:rsidRPr="00393847" w14:paraId="577A95CB"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009E0A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112</w:t>
            </w:r>
          </w:p>
        </w:tc>
        <w:tc>
          <w:tcPr>
            <w:tcW w:w="1180" w:type="dxa"/>
            <w:tcBorders>
              <w:top w:val="nil"/>
              <w:left w:val="nil"/>
              <w:bottom w:val="single" w:sz="4" w:space="0" w:color="auto"/>
              <w:right w:val="nil"/>
            </w:tcBorders>
            <w:shd w:val="clear" w:color="auto" w:fill="auto"/>
            <w:noWrap/>
            <w:vAlign w:val="center"/>
            <w:hideMark/>
          </w:tcPr>
          <w:p w14:paraId="35FC12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58DC9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64.090,92 </w:t>
            </w:r>
          </w:p>
        </w:tc>
        <w:tc>
          <w:tcPr>
            <w:tcW w:w="1080" w:type="dxa"/>
            <w:tcBorders>
              <w:top w:val="nil"/>
              <w:left w:val="nil"/>
              <w:bottom w:val="single" w:sz="4" w:space="0" w:color="auto"/>
              <w:right w:val="single" w:sz="4" w:space="0" w:color="auto"/>
            </w:tcBorders>
            <w:shd w:val="clear" w:color="000000" w:fill="FFFFFF"/>
            <w:noWrap/>
            <w:vAlign w:val="center"/>
            <w:hideMark/>
          </w:tcPr>
          <w:p w14:paraId="461260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4.983,65 </w:t>
            </w:r>
          </w:p>
        </w:tc>
        <w:tc>
          <w:tcPr>
            <w:tcW w:w="1500" w:type="dxa"/>
            <w:tcBorders>
              <w:top w:val="nil"/>
              <w:left w:val="nil"/>
              <w:bottom w:val="single" w:sz="4" w:space="0" w:color="auto"/>
              <w:right w:val="single" w:sz="4" w:space="0" w:color="auto"/>
            </w:tcBorders>
            <w:shd w:val="clear" w:color="000000" w:fill="FFFFFF"/>
            <w:noWrap/>
            <w:vAlign w:val="center"/>
            <w:hideMark/>
          </w:tcPr>
          <w:p w14:paraId="3F730B8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532.385,58 </w:t>
            </w:r>
          </w:p>
        </w:tc>
        <w:tc>
          <w:tcPr>
            <w:tcW w:w="1190" w:type="dxa"/>
            <w:tcBorders>
              <w:top w:val="nil"/>
              <w:left w:val="nil"/>
              <w:bottom w:val="single" w:sz="4" w:space="0" w:color="auto"/>
              <w:right w:val="single" w:sz="8" w:space="0" w:color="auto"/>
            </w:tcBorders>
            <w:shd w:val="clear" w:color="000000" w:fill="FFFFFF"/>
            <w:noWrap/>
            <w:vAlign w:val="center"/>
            <w:hideMark/>
          </w:tcPr>
          <w:p w14:paraId="3B8E26F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10,7449%</w:t>
            </w:r>
          </w:p>
        </w:tc>
      </w:tr>
      <w:tr w:rsidR="00393847" w:rsidRPr="00393847" w14:paraId="6C75C733"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D17D7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113</w:t>
            </w:r>
          </w:p>
        </w:tc>
        <w:tc>
          <w:tcPr>
            <w:tcW w:w="1180" w:type="dxa"/>
            <w:tcBorders>
              <w:top w:val="nil"/>
              <w:left w:val="nil"/>
              <w:bottom w:val="single" w:sz="4" w:space="0" w:color="auto"/>
              <w:right w:val="nil"/>
            </w:tcBorders>
            <w:shd w:val="clear" w:color="auto" w:fill="auto"/>
            <w:noWrap/>
            <w:vAlign w:val="center"/>
            <w:hideMark/>
          </w:tcPr>
          <w:p w14:paraId="43C612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C8FF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64.626,41 </w:t>
            </w:r>
          </w:p>
        </w:tc>
        <w:tc>
          <w:tcPr>
            <w:tcW w:w="1080" w:type="dxa"/>
            <w:tcBorders>
              <w:top w:val="nil"/>
              <w:left w:val="nil"/>
              <w:bottom w:val="single" w:sz="4" w:space="0" w:color="auto"/>
              <w:right w:val="single" w:sz="4" w:space="0" w:color="auto"/>
            </w:tcBorders>
            <w:shd w:val="clear" w:color="000000" w:fill="FFFFFF"/>
            <w:noWrap/>
            <w:vAlign w:val="center"/>
            <w:hideMark/>
          </w:tcPr>
          <w:p w14:paraId="59F6FA5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4.448,16 </w:t>
            </w:r>
          </w:p>
        </w:tc>
        <w:tc>
          <w:tcPr>
            <w:tcW w:w="1500" w:type="dxa"/>
            <w:tcBorders>
              <w:top w:val="nil"/>
              <w:left w:val="nil"/>
              <w:bottom w:val="single" w:sz="4" w:space="0" w:color="auto"/>
              <w:right w:val="single" w:sz="4" w:space="0" w:color="auto"/>
            </w:tcBorders>
            <w:shd w:val="clear" w:color="000000" w:fill="FFFFFF"/>
            <w:noWrap/>
            <w:vAlign w:val="center"/>
            <w:hideMark/>
          </w:tcPr>
          <w:p w14:paraId="7C57CC5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467.759,17 </w:t>
            </w:r>
          </w:p>
        </w:tc>
        <w:tc>
          <w:tcPr>
            <w:tcW w:w="1190" w:type="dxa"/>
            <w:tcBorders>
              <w:top w:val="nil"/>
              <w:left w:val="nil"/>
              <w:bottom w:val="single" w:sz="4" w:space="0" w:color="auto"/>
              <w:right w:val="single" w:sz="8" w:space="0" w:color="auto"/>
            </w:tcBorders>
            <w:shd w:val="clear" w:color="000000" w:fill="FFFFFF"/>
            <w:noWrap/>
            <w:vAlign w:val="center"/>
            <w:hideMark/>
          </w:tcPr>
          <w:p w14:paraId="4F46DC1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12,1390%</w:t>
            </w:r>
          </w:p>
        </w:tc>
      </w:tr>
      <w:tr w:rsidR="00393847" w:rsidRPr="00393847" w14:paraId="368667F6"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67EAD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114</w:t>
            </w:r>
          </w:p>
        </w:tc>
        <w:tc>
          <w:tcPr>
            <w:tcW w:w="1180" w:type="dxa"/>
            <w:tcBorders>
              <w:top w:val="nil"/>
              <w:left w:val="nil"/>
              <w:bottom w:val="single" w:sz="4" w:space="0" w:color="auto"/>
              <w:right w:val="nil"/>
            </w:tcBorders>
            <w:shd w:val="clear" w:color="auto" w:fill="auto"/>
            <w:noWrap/>
            <w:vAlign w:val="center"/>
            <w:hideMark/>
          </w:tcPr>
          <w:p w14:paraId="16A9D3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16B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65.166,38 </w:t>
            </w:r>
          </w:p>
        </w:tc>
        <w:tc>
          <w:tcPr>
            <w:tcW w:w="1080" w:type="dxa"/>
            <w:tcBorders>
              <w:top w:val="nil"/>
              <w:left w:val="nil"/>
              <w:bottom w:val="single" w:sz="4" w:space="0" w:color="auto"/>
              <w:right w:val="single" w:sz="4" w:space="0" w:color="auto"/>
            </w:tcBorders>
            <w:shd w:val="clear" w:color="000000" w:fill="FFFFFF"/>
            <w:noWrap/>
            <w:vAlign w:val="center"/>
            <w:hideMark/>
          </w:tcPr>
          <w:p w14:paraId="5DCF58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3.908,20 </w:t>
            </w:r>
          </w:p>
        </w:tc>
        <w:tc>
          <w:tcPr>
            <w:tcW w:w="1500" w:type="dxa"/>
            <w:tcBorders>
              <w:top w:val="nil"/>
              <w:left w:val="nil"/>
              <w:bottom w:val="single" w:sz="4" w:space="0" w:color="auto"/>
              <w:right w:val="single" w:sz="4" w:space="0" w:color="auto"/>
            </w:tcBorders>
            <w:shd w:val="clear" w:color="000000" w:fill="FFFFFF"/>
            <w:noWrap/>
            <w:vAlign w:val="center"/>
            <w:hideMark/>
          </w:tcPr>
          <w:p w14:paraId="65533B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402.592,79 </w:t>
            </w:r>
          </w:p>
        </w:tc>
        <w:tc>
          <w:tcPr>
            <w:tcW w:w="1190" w:type="dxa"/>
            <w:tcBorders>
              <w:top w:val="nil"/>
              <w:left w:val="nil"/>
              <w:bottom w:val="single" w:sz="4" w:space="0" w:color="auto"/>
              <w:right w:val="single" w:sz="8" w:space="0" w:color="auto"/>
            </w:tcBorders>
            <w:shd w:val="clear" w:color="000000" w:fill="FFFFFF"/>
            <w:noWrap/>
            <w:vAlign w:val="center"/>
            <w:hideMark/>
          </w:tcPr>
          <w:p w14:paraId="4510F4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13,9316%</w:t>
            </w:r>
          </w:p>
        </w:tc>
      </w:tr>
      <w:tr w:rsidR="00393847" w:rsidRPr="00393847" w14:paraId="4561C936"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D4F122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115</w:t>
            </w:r>
          </w:p>
        </w:tc>
        <w:tc>
          <w:tcPr>
            <w:tcW w:w="1180" w:type="dxa"/>
            <w:tcBorders>
              <w:top w:val="nil"/>
              <w:left w:val="nil"/>
              <w:bottom w:val="single" w:sz="4" w:space="0" w:color="auto"/>
              <w:right w:val="nil"/>
            </w:tcBorders>
            <w:shd w:val="clear" w:color="auto" w:fill="auto"/>
            <w:noWrap/>
            <w:vAlign w:val="center"/>
            <w:hideMark/>
          </w:tcPr>
          <w:p w14:paraId="3D78F8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4E6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65.710,85 </w:t>
            </w:r>
          </w:p>
        </w:tc>
        <w:tc>
          <w:tcPr>
            <w:tcW w:w="1080" w:type="dxa"/>
            <w:tcBorders>
              <w:top w:val="nil"/>
              <w:left w:val="nil"/>
              <w:bottom w:val="single" w:sz="4" w:space="0" w:color="auto"/>
              <w:right w:val="single" w:sz="4" w:space="0" w:color="auto"/>
            </w:tcBorders>
            <w:shd w:val="clear" w:color="000000" w:fill="FFFFFF"/>
            <w:noWrap/>
            <w:vAlign w:val="center"/>
            <w:hideMark/>
          </w:tcPr>
          <w:p w14:paraId="6756433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3.363,73 </w:t>
            </w:r>
          </w:p>
        </w:tc>
        <w:tc>
          <w:tcPr>
            <w:tcW w:w="1500" w:type="dxa"/>
            <w:tcBorders>
              <w:top w:val="nil"/>
              <w:left w:val="nil"/>
              <w:bottom w:val="single" w:sz="4" w:space="0" w:color="auto"/>
              <w:right w:val="single" w:sz="4" w:space="0" w:color="auto"/>
            </w:tcBorders>
            <w:shd w:val="clear" w:color="000000" w:fill="FFFFFF"/>
            <w:noWrap/>
            <w:vAlign w:val="center"/>
            <w:hideMark/>
          </w:tcPr>
          <w:p w14:paraId="0C479E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336.881,94 </w:t>
            </w:r>
          </w:p>
        </w:tc>
        <w:tc>
          <w:tcPr>
            <w:tcW w:w="1190" w:type="dxa"/>
            <w:tcBorders>
              <w:top w:val="nil"/>
              <w:left w:val="nil"/>
              <w:bottom w:val="single" w:sz="4" w:space="0" w:color="auto"/>
              <w:right w:val="single" w:sz="8" w:space="0" w:color="auto"/>
            </w:tcBorders>
            <w:shd w:val="clear" w:color="000000" w:fill="FFFFFF"/>
            <w:noWrap/>
            <w:vAlign w:val="center"/>
            <w:hideMark/>
          </w:tcPr>
          <w:p w14:paraId="3288CE5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16,3219%</w:t>
            </w:r>
          </w:p>
        </w:tc>
      </w:tr>
      <w:tr w:rsidR="00393847" w:rsidRPr="00393847" w14:paraId="1F2559D9"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70E70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116</w:t>
            </w:r>
          </w:p>
        </w:tc>
        <w:tc>
          <w:tcPr>
            <w:tcW w:w="1180" w:type="dxa"/>
            <w:tcBorders>
              <w:top w:val="nil"/>
              <w:left w:val="nil"/>
              <w:bottom w:val="single" w:sz="4" w:space="0" w:color="auto"/>
              <w:right w:val="nil"/>
            </w:tcBorders>
            <w:shd w:val="clear" w:color="auto" w:fill="auto"/>
            <w:noWrap/>
            <w:vAlign w:val="center"/>
            <w:hideMark/>
          </w:tcPr>
          <w:p w14:paraId="2D5B92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D1C3A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66.259,88 </w:t>
            </w:r>
          </w:p>
        </w:tc>
        <w:tc>
          <w:tcPr>
            <w:tcW w:w="1080" w:type="dxa"/>
            <w:tcBorders>
              <w:top w:val="nil"/>
              <w:left w:val="nil"/>
              <w:bottom w:val="single" w:sz="4" w:space="0" w:color="auto"/>
              <w:right w:val="single" w:sz="4" w:space="0" w:color="auto"/>
            </w:tcBorders>
            <w:shd w:val="clear" w:color="000000" w:fill="FFFFFF"/>
            <w:noWrap/>
            <w:vAlign w:val="center"/>
            <w:hideMark/>
          </w:tcPr>
          <w:p w14:paraId="2EF3EA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2.814,70 </w:t>
            </w:r>
          </w:p>
        </w:tc>
        <w:tc>
          <w:tcPr>
            <w:tcW w:w="1500" w:type="dxa"/>
            <w:tcBorders>
              <w:top w:val="nil"/>
              <w:left w:val="nil"/>
              <w:bottom w:val="single" w:sz="4" w:space="0" w:color="auto"/>
              <w:right w:val="single" w:sz="4" w:space="0" w:color="auto"/>
            </w:tcBorders>
            <w:shd w:val="clear" w:color="000000" w:fill="FFFFFF"/>
            <w:noWrap/>
            <w:vAlign w:val="center"/>
            <w:hideMark/>
          </w:tcPr>
          <w:p w14:paraId="082A34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270.622,06 </w:t>
            </w:r>
          </w:p>
        </w:tc>
        <w:tc>
          <w:tcPr>
            <w:tcW w:w="1190" w:type="dxa"/>
            <w:tcBorders>
              <w:top w:val="nil"/>
              <w:left w:val="nil"/>
              <w:bottom w:val="single" w:sz="4" w:space="0" w:color="auto"/>
              <w:right w:val="single" w:sz="8" w:space="0" w:color="auto"/>
            </w:tcBorders>
            <w:shd w:val="clear" w:color="000000" w:fill="FFFFFF"/>
            <w:noWrap/>
            <w:vAlign w:val="center"/>
            <w:hideMark/>
          </w:tcPr>
          <w:p w14:paraId="563089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19,6686%</w:t>
            </w:r>
          </w:p>
        </w:tc>
      </w:tr>
      <w:tr w:rsidR="00393847" w:rsidRPr="00393847" w14:paraId="63A8536D"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6F491A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117</w:t>
            </w:r>
          </w:p>
        </w:tc>
        <w:tc>
          <w:tcPr>
            <w:tcW w:w="1180" w:type="dxa"/>
            <w:tcBorders>
              <w:top w:val="nil"/>
              <w:left w:val="nil"/>
              <w:bottom w:val="single" w:sz="4" w:space="0" w:color="auto"/>
              <w:right w:val="nil"/>
            </w:tcBorders>
            <w:shd w:val="clear" w:color="auto" w:fill="auto"/>
            <w:noWrap/>
            <w:vAlign w:val="center"/>
            <w:hideMark/>
          </w:tcPr>
          <w:p w14:paraId="1F8499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0FD0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66.813,49 </w:t>
            </w:r>
          </w:p>
        </w:tc>
        <w:tc>
          <w:tcPr>
            <w:tcW w:w="1080" w:type="dxa"/>
            <w:tcBorders>
              <w:top w:val="nil"/>
              <w:left w:val="nil"/>
              <w:bottom w:val="single" w:sz="4" w:space="0" w:color="auto"/>
              <w:right w:val="single" w:sz="4" w:space="0" w:color="auto"/>
            </w:tcBorders>
            <w:shd w:val="clear" w:color="000000" w:fill="FFFFFF"/>
            <w:noWrap/>
            <w:vAlign w:val="center"/>
            <w:hideMark/>
          </w:tcPr>
          <w:p w14:paraId="22C0E1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2.261,09 </w:t>
            </w:r>
          </w:p>
        </w:tc>
        <w:tc>
          <w:tcPr>
            <w:tcW w:w="1500" w:type="dxa"/>
            <w:tcBorders>
              <w:top w:val="nil"/>
              <w:left w:val="nil"/>
              <w:bottom w:val="single" w:sz="4" w:space="0" w:color="auto"/>
              <w:right w:val="single" w:sz="4" w:space="0" w:color="auto"/>
            </w:tcBorders>
            <w:shd w:val="clear" w:color="000000" w:fill="FFFFFF"/>
            <w:noWrap/>
            <w:vAlign w:val="center"/>
            <w:hideMark/>
          </w:tcPr>
          <w:p w14:paraId="1765F3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203.808,58 </w:t>
            </w:r>
          </w:p>
        </w:tc>
        <w:tc>
          <w:tcPr>
            <w:tcW w:w="1190" w:type="dxa"/>
            <w:tcBorders>
              <w:top w:val="nil"/>
              <w:left w:val="nil"/>
              <w:bottom w:val="single" w:sz="4" w:space="0" w:color="auto"/>
              <w:right w:val="single" w:sz="8" w:space="0" w:color="auto"/>
            </w:tcBorders>
            <w:shd w:val="clear" w:color="000000" w:fill="FFFFFF"/>
            <w:noWrap/>
            <w:vAlign w:val="center"/>
            <w:hideMark/>
          </w:tcPr>
          <w:p w14:paraId="3D438D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24,6889%</w:t>
            </w:r>
          </w:p>
        </w:tc>
      </w:tr>
      <w:tr w:rsidR="00393847" w:rsidRPr="00393847" w14:paraId="24E76985"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955B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118</w:t>
            </w:r>
          </w:p>
        </w:tc>
        <w:tc>
          <w:tcPr>
            <w:tcW w:w="1180" w:type="dxa"/>
            <w:tcBorders>
              <w:top w:val="nil"/>
              <w:left w:val="nil"/>
              <w:bottom w:val="single" w:sz="4" w:space="0" w:color="auto"/>
              <w:right w:val="nil"/>
            </w:tcBorders>
            <w:shd w:val="clear" w:color="auto" w:fill="auto"/>
            <w:noWrap/>
            <w:vAlign w:val="center"/>
            <w:hideMark/>
          </w:tcPr>
          <w:p w14:paraId="3BDF8FD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A9D67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67.371,72 </w:t>
            </w:r>
          </w:p>
        </w:tc>
        <w:tc>
          <w:tcPr>
            <w:tcW w:w="1080" w:type="dxa"/>
            <w:tcBorders>
              <w:top w:val="nil"/>
              <w:left w:val="nil"/>
              <w:bottom w:val="single" w:sz="4" w:space="0" w:color="auto"/>
              <w:right w:val="single" w:sz="4" w:space="0" w:color="auto"/>
            </w:tcBorders>
            <w:shd w:val="clear" w:color="000000" w:fill="FFFFFF"/>
            <w:noWrap/>
            <w:vAlign w:val="center"/>
            <w:hideMark/>
          </w:tcPr>
          <w:p w14:paraId="539C192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1.702,85 </w:t>
            </w:r>
          </w:p>
        </w:tc>
        <w:tc>
          <w:tcPr>
            <w:tcW w:w="1500" w:type="dxa"/>
            <w:tcBorders>
              <w:top w:val="nil"/>
              <w:left w:val="nil"/>
              <w:bottom w:val="single" w:sz="4" w:space="0" w:color="auto"/>
              <w:right w:val="single" w:sz="4" w:space="0" w:color="auto"/>
            </w:tcBorders>
            <w:shd w:val="clear" w:color="000000" w:fill="FFFFFF"/>
            <w:noWrap/>
            <w:vAlign w:val="center"/>
            <w:hideMark/>
          </w:tcPr>
          <w:p w14:paraId="5C947A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136.436,85 </w:t>
            </w:r>
          </w:p>
        </w:tc>
        <w:tc>
          <w:tcPr>
            <w:tcW w:w="1190" w:type="dxa"/>
            <w:tcBorders>
              <w:top w:val="nil"/>
              <w:left w:val="nil"/>
              <w:bottom w:val="single" w:sz="4" w:space="0" w:color="auto"/>
              <w:right w:val="single" w:sz="8" w:space="0" w:color="auto"/>
            </w:tcBorders>
            <w:shd w:val="clear" w:color="000000" w:fill="FFFFFF"/>
            <w:noWrap/>
            <w:vAlign w:val="center"/>
            <w:hideMark/>
          </w:tcPr>
          <w:p w14:paraId="472D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33,0564%</w:t>
            </w:r>
          </w:p>
        </w:tc>
      </w:tr>
      <w:tr w:rsidR="00393847" w:rsidRPr="00393847" w14:paraId="4E01E10D" w14:textId="77777777" w:rsidTr="0093181F">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CC7DF8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119</w:t>
            </w:r>
          </w:p>
        </w:tc>
        <w:tc>
          <w:tcPr>
            <w:tcW w:w="1180" w:type="dxa"/>
            <w:tcBorders>
              <w:top w:val="nil"/>
              <w:left w:val="nil"/>
              <w:bottom w:val="single" w:sz="4" w:space="0" w:color="auto"/>
              <w:right w:val="nil"/>
            </w:tcBorders>
            <w:shd w:val="clear" w:color="auto" w:fill="auto"/>
            <w:noWrap/>
            <w:vAlign w:val="center"/>
            <w:hideMark/>
          </w:tcPr>
          <w:p w14:paraId="7AD6C0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AD012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67.934,62 </w:t>
            </w:r>
          </w:p>
        </w:tc>
        <w:tc>
          <w:tcPr>
            <w:tcW w:w="1080" w:type="dxa"/>
            <w:tcBorders>
              <w:top w:val="nil"/>
              <w:left w:val="nil"/>
              <w:bottom w:val="single" w:sz="4" w:space="0" w:color="auto"/>
              <w:right w:val="single" w:sz="4" w:space="0" w:color="auto"/>
            </w:tcBorders>
            <w:shd w:val="clear" w:color="000000" w:fill="FFFFFF"/>
            <w:noWrap/>
            <w:vAlign w:val="center"/>
            <w:hideMark/>
          </w:tcPr>
          <w:p w14:paraId="5713188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1.139,95 </w:t>
            </w:r>
          </w:p>
        </w:tc>
        <w:tc>
          <w:tcPr>
            <w:tcW w:w="1500" w:type="dxa"/>
            <w:tcBorders>
              <w:top w:val="nil"/>
              <w:left w:val="nil"/>
              <w:bottom w:val="single" w:sz="4" w:space="0" w:color="auto"/>
              <w:right w:val="single" w:sz="4" w:space="0" w:color="auto"/>
            </w:tcBorders>
            <w:shd w:val="clear" w:color="000000" w:fill="FFFFFF"/>
            <w:noWrap/>
            <w:vAlign w:val="center"/>
            <w:hideMark/>
          </w:tcPr>
          <w:p w14:paraId="635EBB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68.502,23 </w:t>
            </w:r>
          </w:p>
        </w:tc>
        <w:tc>
          <w:tcPr>
            <w:tcW w:w="1190" w:type="dxa"/>
            <w:tcBorders>
              <w:top w:val="nil"/>
              <w:left w:val="nil"/>
              <w:bottom w:val="single" w:sz="4" w:space="0" w:color="auto"/>
              <w:right w:val="single" w:sz="8" w:space="0" w:color="auto"/>
            </w:tcBorders>
            <w:shd w:val="clear" w:color="000000" w:fill="FFFFFF"/>
            <w:noWrap/>
            <w:vAlign w:val="center"/>
            <w:hideMark/>
          </w:tcPr>
          <w:p w14:paraId="445D653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49,7920%</w:t>
            </w:r>
          </w:p>
        </w:tc>
      </w:tr>
      <w:tr w:rsidR="00393847" w:rsidRPr="00393847" w14:paraId="52297460" w14:textId="77777777" w:rsidTr="0093181F">
        <w:trPr>
          <w:trHeight w:val="315"/>
          <w:jc w:val="center"/>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39238E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120</w:t>
            </w:r>
          </w:p>
        </w:tc>
        <w:tc>
          <w:tcPr>
            <w:tcW w:w="1180" w:type="dxa"/>
            <w:tcBorders>
              <w:top w:val="nil"/>
              <w:left w:val="nil"/>
              <w:bottom w:val="single" w:sz="8" w:space="0" w:color="auto"/>
              <w:right w:val="nil"/>
            </w:tcBorders>
            <w:shd w:val="clear" w:color="auto" w:fill="auto"/>
            <w:noWrap/>
            <w:vAlign w:val="center"/>
            <w:hideMark/>
          </w:tcPr>
          <w:p w14:paraId="241642D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23/10/2030</w:t>
            </w:r>
          </w:p>
        </w:tc>
        <w:tc>
          <w:tcPr>
            <w:tcW w:w="1416" w:type="dxa"/>
            <w:tcBorders>
              <w:top w:val="nil"/>
              <w:left w:val="single" w:sz="4" w:space="0" w:color="auto"/>
              <w:bottom w:val="single" w:sz="8" w:space="0" w:color="auto"/>
              <w:right w:val="single" w:sz="4" w:space="0" w:color="auto"/>
            </w:tcBorders>
            <w:shd w:val="clear" w:color="000000" w:fill="FFFFFF"/>
            <w:noWrap/>
            <w:vAlign w:val="center"/>
            <w:hideMark/>
          </w:tcPr>
          <w:p w14:paraId="050EEE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68.502,23 </w:t>
            </w:r>
          </w:p>
        </w:tc>
        <w:tc>
          <w:tcPr>
            <w:tcW w:w="1080" w:type="dxa"/>
            <w:tcBorders>
              <w:top w:val="nil"/>
              <w:left w:val="nil"/>
              <w:bottom w:val="single" w:sz="8" w:space="0" w:color="auto"/>
              <w:right w:val="single" w:sz="4" w:space="0" w:color="auto"/>
            </w:tcBorders>
            <w:shd w:val="clear" w:color="000000" w:fill="FFFFFF"/>
            <w:noWrap/>
            <w:vAlign w:val="center"/>
            <w:hideMark/>
          </w:tcPr>
          <w:p w14:paraId="28CF283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572,35 </w:t>
            </w:r>
          </w:p>
        </w:tc>
        <w:tc>
          <w:tcPr>
            <w:tcW w:w="1500" w:type="dxa"/>
            <w:tcBorders>
              <w:top w:val="nil"/>
              <w:left w:val="nil"/>
              <w:bottom w:val="single" w:sz="8" w:space="0" w:color="auto"/>
              <w:right w:val="single" w:sz="4" w:space="0" w:color="auto"/>
            </w:tcBorders>
            <w:shd w:val="clear" w:color="000000" w:fill="FFFFFF"/>
            <w:noWrap/>
            <w:vAlign w:val="center"/>
            <w:hideMark/>
          </w:tcPr>
          <w:p w14:paraId="3D52866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0,00</w:t>
            </w:r>
          </w:p>
        </w:tc>
        <w:tc>
          <w:tcPr>
            <w:tcW w:w="1190" w:type="dxa"/>
            <w:tcBorders>
              <w:top w:val="nil"/>
              <w:left w:val="nil"/>
              <w:bottom w:val="single" w:sz="8" w:space="0" w:color="auto"/>
              <w:right w:val="single" w:sz="8" w:space="0" w:color="auto"/>
            </w:tcBorders>
            <w:shd w:val="clear" w:color="000000" w:fill="FFFFFF"/>
            <w:noWrap/>
            <w:vAlign w:val="center"/>
            <w:hideMark/>
          </w:tcPr>
          <w:p w14:paraId="21FBC1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100,0000%</w:t>
            </w:r>
          </w:p>
        </w:tc>
      </w:tr>
    </w:tbl>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0C6EE08C" w14:textId="59232526" w:rsidR="00FA3982" w:rsidRDefault="00393847" w:rsidP="007546F1">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5FBC9376" w14:textId="573F44F0" w:rsidR="00FA3982" w:rsidRDefault="00393847" w:rsidP="00FA3982">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1D133DA9"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w:t>
      </w:r>
      <w:r w:rsidR="00140802">
        <w:rPr>
          <w:rFonts w:ascii="Times New Roman" w:hAnsi="Times New Roman"/>
          <w:sz w:val="24"/>
        </w:rPr>
        <w:t>, sob o regime de melhores esforços,</w:t>
      </w:r>
      <w:r w:rsidR="00E40CF4">
        <w:rPr>
          <w:rFonts w:ascii="Times New Roman" w:hAnsi="Times New Roman"/>
          <w:sz w:val="24"/>
        </w:rPr>
        <w:t xml:space="preserve">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E88BFB2" w14:textId="638CF355" w:rsidR="00E40CF4" w:rsidRDefault="00393847" w:rsidP="00E40CF4">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2C31C834" w:rsidR="00813E96" w:rsidRDefault="005655EA" w:rsidP="00813E96">
      <w:pPr>
        <w:rPr>
          <w:rFonts w:ascii="Times New Roman" w:hAnsi="Times New Roman"/>
          <w:sz w:val="24"/>
        </w:rPr>
      </w:pPr>
      <w:bookmarkStart w:id="165" w:name="_Hlk35597240"/>
      <w:bookmarkStart w:id="166"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165"/>
      <w:r w:rsidR="001E63B5" w:rsidRPr="00514109">
        <w:rPr>
          <w:rFonts w:ascii="Times New Roman" w:hAnsi="Times New Roman"/>
          <w:sz w:val="24"/>
        </w:rPr>
        <w:t xml:space="preserve">, neste ato representada em conformidade com o disposto em seu Contrato Social, doravante denominada simplesmente </w:t>
      </w:r>
      <w:bookmarkEnd w:id="166"/>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 CCI</w:t>
      </w:r>
      <w:r w:rsidR="008119E0">
        <w:rPr>
          <w:rFonts w:ascii="Times New Roman" w:hAnsi="Times New Roman"/>
          <w:sz w:val="24"/>
        </w:rPr>
        <w:t xml:space="preserve"> CCB</w:t>
      </w:r>
      <w:r w:rsidR="002569E8">
        <w:rPr>
          <w:rFonts w:ascii="Times New Roman" w:hAnsi="Times New Roman"/>
          <w:sz w:val="24"/>
        </w:rPr>
        <w:t xml:space="preserve"> nº </w:t>
      </w:r>
      <w:r w:rsidR="003E33FF">
        <w:rPr>
          <w:rFonts w:ascii="Times New Roman" w:hAnsi="Times New Roman"/>
          <w:sz w:val="24"/>
        </w:rPr>
        <w:t xml:space="preserve">HOL001, </w:t>
      </w:r>
      <w:r w:rsidR="002569E8">
        <w:rPr>
          <w:rFonts w:ascii="Times New Roman" w:hAnsi="Times New Roman"/>
          <w:sz w:val="24"/>
        </w:rPr>
        <w:t xml:space="preserve">declara, para todos os fins e efeitos que </w:t>
      </w:r>
      <w:r w:rsidR="002569E8" w:rsidRPr="00A559D7">
        <w:rPr>
          <w:rFonts w:ascii="Times New Roman" w:hAnsi="Times New Roman"/>
          <w:sz w:val="24"/>
        </w:rPr>
        <w:t>a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 xml:space="preserve">e o Agente Fiduciário (“Termo de Securitização”), tendo sido instituído, conforme disposto no Termo de Securitização, o regime fiduciário pela Emissora, no Termo de Securitização, sobre a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xml:space="preserve">, por meio da </w:t>
      </w:r>
      <w:r w:rsidR="00D47C33" w:rsidRPr="00D2568A">
        <w:rPr>
          <w:rFonts w:ascii="Times New Roman" w:hAnsi="Times New Roman"/>
          <w:sz w:val="24"/>
        </w:rPr>
        <w:t>qua</w:t>
      </w:r>
      <w:r w:rsidR="00D47C33">
        <w:rPr>
          <w:rFonts w:ascii="Times New Roman" w:hAnsi="Times New Roman"/>
          <w:sz w:val="24"/>
        </w:rPr>
        <w:t>l</w:t>
      </w:r>
      <w:r w:rsidR="00D47C33" w:rsidRPr="00D2568A">
        <w:rPr>
          <w:rFonts w:ascii="Times New Roman" w:hAnsi="Times New Roman"/>
          <w:sz w:val="24"/>
        </w:rPr>
        <w:t xml:space="preserve"> </w:t>
      </w:r>
      <w:r w:rsidR="002569E8" w:rsidRPr="00D2568A">
        <w:rPr>
          <w:rFonts w:ascii="Times New Roman" w:hAnsi="Times New Roman"/>
          <w:sz w:val="24"/>
        </w:rPr>
        <w:t xml:space="preserve">a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1F5616E1" w14:textId="315FEB0E" w:rsidR="00813E96" w:rsidRDefault="00393847" w:rsidP="00813E96">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7C9567F" w14:textId="77777777" w:rsidR="00393847" w:rsidRDefault="00393847"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79FA31F1" w:rsidR="002569E8" w:rsidRPr="002569E8" w:rsidRDefault="002569E8" w:rsidP="005A6532">
      <w:pPr>
        <w:jc w:val="center"/>
        <w:rPr>
          <w:rFonts w:ascii="Times New Roman" w:hAnsi="Times New Roman"/>
          <w:sz w:val="24"/>
        </w:rPr>
      </w:pPr>
      <w:r w:rsidRPr="002569E8">
        <w:rPr>
          <w:rFonts w:ascii="Times New Roman" w:hAnsi="Times New Roman"/>
          <w:sz w:val="24"/>
        </w:rPr>
        <w:t>São Paulo,</w:t>
      </w:r>
      <w:r w:rsidR="00393847">
        <w:rPr>
          <w:rFonts w:ascii="Times New Roman" w:hAnsi="Times New Roman"/>
          <w:sz w:val="24"/>
        </w:rPr>
        <w:t xml:space="preserve"> 23 de outubro</w:t>
      </w:r>
      <w:r w:rsidRPr="002569E8">
        <w:rPr>
          <w:rFonts w:ascii="Times New Roman" w:hAnsi="Times New Roman"/>
          <w:sz w:val="24"/>
        </w:rPr>
        <w:t xml:space="preserve"> </w:t>
      </w:r>
      <w:r w:rsidR="00AF6BED">
        <w:rPr>
          <w:rFonts w:ascii="Times New Roman" w:hAnsi="Times New Roman"/>
          <w:sz w:val="24"/>
        </w:rPr>
        <w:t>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FE812" w14:textId="77777777" w:rsidR="00C139CF" w:rsidRDefault="00C139CF">
      <w:r>
        <w:separator/>
      </w:r>
    </w:p>
  </w:endnote>
  <w:endnote w:type="continuationSeparator" w:id="0">
    <w:p w14:paraId="2A3B3EBA" w14:textId="77777777" w:rsidR="00C139CF" w:rsidRDefault="00C139CF">
      <w:r>
        <w:continuationSeparator/>
      </w:r>
    </w:p>
  </w:endnote>
  <w:endnote w:type="continuationNotice" w:id="1">
    <w:p w14:paraId="2849179E" w14:textId="77777777" w:rsidR="00C139CF" w:rsidRDefault="00C139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BB0F" w14:textId="77777777" w:rsidR="00C139CF" w:rsidRDefault="00C139CF"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C139CF" w:rsidRDefault="00C139CF"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780B" w14:textId="26B29C4C" w:rsidR="00C139CF" w:rsidRPr="007A335D" w:rsidRDefault="00C139CF"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68</w:t>
    </w:r>
    <w:r w:rsidRPr="007A335D">
      <w:rPr>
        <w:rStyle w:val="Nmerodepgina"/>
        <w:sz w:val="20"/>
        <w:szCs w:val="20"/>
      </w:rPr>
      <w:fldChar w:fldCharType="end"/>
    </w:r>
  </w:p>
  <w:p w14:paraId="7853004E" w14:textId="77777777" w:rsidR="00C139CF" w:rsidRPr="00446E9E" w:rsidRDefault="00C139CF"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85EE3" w14:textId="77777777" w:rsidR="00C139CF" w:rsidRDefault="00C139CF">
      <w:r>
        <w:separator/>
      </w:r>
    </w:p>
  </w:footnote>
  <w:footnote w:type="continuationSeparator" w:id="0">
    <w:p w14:paraId="1E1D8503" w14:textId="77777777" w:rsidR="00C139CF" w:rsidRDefault="00C139CF">
      <w:r>
        <w:continuationSeparator/>
      </w:r>
    </w:p>
  </w:footnote>
  <w:footnote w:type="continuationNotice" w:id="1">
    <w:p w14:paraId="1080E99B" w14:textId="77777777" w:rsidR="00C139CF" w:rsidRDefault="00C139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7B3C" w14:textId="2D86EC39" w:rsidR="00C139CF" w:rsidRDefault="00C139CF"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0F971" w14:textId="1FC8D0AA" w:rsidR="00C139CF" w:rsidRDefault="00C139CF">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082"/>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1172F"/>
    <w:rsid w:val="00112AE5"/>
    <w:rsid w:val="0011347F"/>
    <w:rsid w:val="00113691"/>
    <w:rsid w:val="001152E2"/>
    <w:rsid w:val="00115666"/>
    <w:rsid w:val="00116182"/>
    <w:rsid w:val="001168E5"/>
    <w:rsid w:val="001175B6"/>
    <w:rsid w:val="001204B5"/>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0802"/>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954"/>
    <w:rsid w:val="0015725A"/>
    <w:rsid w:val="00160431"/>
    <w:rsid w:val="001604FA"/>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C43"/>
    <w:rsid w:val="00295F9E"/>
    <w:rsid w:val="00296F83"/>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64E"/>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3C"/>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4ED6"/>
    <w:rsid w:val="00385848"/>
    <w:rsid w:val="00385A25"/>
    <w:rsid w:val="00387247"/>
    <w:rsid w:val="00391999"/>
    <w:rsid w:val="00393847"/>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E040E"/>
    <w:rsid w:val="003E0530"/>
    <w:rsid w:val="003E0C15"/>
    <w:rsid w:val="003E0E56"/>
    <w:rsid w:val="003E1E01"/>
    <w:rsid w:val="003E24C6"/>
    <w:rsid w:val="003E33FF"/>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3907"/>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1AD"/>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5D03"/>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2881"/>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2C0B"/>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3E5"/>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0D88"/>
    <w:rsid w:val="007D1DC0"/>
    <w:rsid w:val="007D1E97"/>
    <w:rsid w:val="007D26C2"/>
    <w:rsid w:val="007D2982"/>
    <w:rsid w:val="007D40E9"/>
    <w:rsid w:val="007D42B7"/>
    <w:rsid w:val="007D4FFB"/>
    <w:rsid w:val="007D55A1"/>
    <w:rsid w:val="007D6B6C"/>
    <w:rsid w:val="007D72D9"/>
    <w:rsid w:val="007D75EE"/>
    <w:rsid w:val="007D7E8E"/>
    <w:rsid w:val="007E01DA"/>
    <w:rsid w:val="007E3101"/>
    <w:rsid w:val="007E37A3"/>
    <w:rsid w:val="007E3DA7"/>
    <w:rsid w:val="007E47E1"/>
    <w:rsid w:val="007F099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620"/>
    <w:rsid w:val="008347D1"/>
    <w:rsid w:val="00836821"/>
    <w:rsid w:val="008372BE"/>
    <w:rsid w:val="0084088B"/>
    <w:rsid w:val="00842153"/>
    <w:rsid w:val="00842946"/>
    <w:rsid w:val="00842955"/>
    <w:rsid w:val="00842A89"/>
    <w:rsid w:val="0084395A"/>
    <w:rsid w:val="00845149"/>
    <w:rsid w:val="00846094"/>
    <w:rsid w:val="00846305"/>
    <w:rsid w:val="008464C9"/>
    <w:rsid w:val="00846597"/>
    <w:rsid w:val="00846957"/>
    <w:rsid w:val="00846A6C"/>
    <w:rsid w:val="008470B9"/>
    <w:rsid w:val="008479DB"/>
    <w:rsid w:val="00850109"/>
    <w:rsid w:val="00852138"/>
    <w:rsid w:val="00852388"/>
    <w:rsid w:val="008525F8"/>
    <w:rsid w:val="00852D31"/>
    <w:rsid w:val="008541FF"/>
    <w:rsid w:val="008549E1"/>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05C"/>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629F"/>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7F"/>
    <w:rsid w:val="009168B0"/>
    <w:rsid w:val="00920E9A"/>
    <w:rsid w:val="009210D0"/>
    <w:rsid w:val="0092168D"/>
    <w:rsid w:val="009227FF"/>
    <w:rsid w:val="00925905"/>
    <w:rsid w:val="00927BFD"/>
    <w:rsid w:val="0093065B"/>
    <w:rsid w:val="0093181F"/>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27F2"/>
    <w:rsid w:val="00953CA3"/>
    <w:rsid w:val="009545DC"/>
    <w:rsid w:val="0095461B"/>
    <w:rsid w:val="00954FA1"/>
    <w:rsid w:val="00955403"/>
    <w:rsid w:val="009556CF"/>
    <w:rsid w:val="00956FEB"/>
    <w:rsid w:val="0095791C"/>
    <w:rsid w:val="00957BF0"/>
    <w:rsid w:val="0096042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C4F"/>
    <w:rsid w:val="00A36E5C"/>
    <w:rsid w:val="00A37482"/>
    <w:rsid w:val="00A37A28"/>
    <w:rsid w:val="00A37AED"/>
    <w:rsid w:val="00A40B4A"/>
    <w:rsid w:val="00A41EAA"/>
    <w:rsid w:val="00A426BC"/>
    <w:rsid w:val="00A4289C"/>
    <w:rsid w:val="00A42FEE"/>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59FF"/>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ABD"/>
    <w:rsid w:val="00BB1C4F"/>
    <w:rsid w:val="00BB2560"/>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5CDE"/>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9CF"/>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530B"/>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4900"/>
    <w:rsid w:val="00CC5BE2"/>
    <w:rsid w:val="00CC6223"/>
    <w:rsid w:val="00CC7125"/>
    <w:rsid w:val="00CD11E2"/>
    <w:rsid w:val="00CD16F6"/>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1C8"/>
    <w:rsid w:val="00D34CC8"/>
    <w:rsid w:val="00D35BD4"/>
    <w:rsid w:val="00D413BB"/>
    <w:rsid w:val="00D4205A"/>
    <w:rsid w:val="00D42618"/>
    <w:rsid w:val="00D42B17"/>
    <w:rsid w:val="00D43317"/>
    <w:rsid w:val="00D44A8A"/>
    <w:rsid w:val="00D45467"/>
    <w:rsid w:val="00D4625A"/>
    <w:rsid w:val="00D46510"/>
    <w:rsid w:val="00D47C33"/>
    <w:rsid w:val="00D5043A"/>
    <w:rsid w:val="00D5046C"/>
    <w:rsid w:val="00D51FAA"/>
    <w:rsid w:val="00D52705"/>
    <w:rsid w:val="00D53DE9"/>
    <w:rsid w:val="00D540E5"/>
    <w:rsid w:val="00D547D4"/>
    <w:rsid w:val="00D55293"/>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6E7"/>
    <w:rsid w:val="00DC0D8E"/>
    <w:rsid w:val="00DC1428"/>
    <w:rsid w:val="00DC185D"/>
    <w:rsid w:val="00DC1A18"/>
    <w:rsid w:val="00DC28EA"/>
    <w:rsid w:val="00DC31AF"/>
    <w:rsid w:val="00DC7A5E"/>
    <w:rsid w:val="00DD0AEE"/>
    <w:rsid w:val="00DD13BD"/>
    <w:rsid w:val="00DD1560"/>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D26"/>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6040"/>
    <w:rsid w:val="00EB63B2"/>
    <w:rsid w:val="00EB7FDC"/>
    <w:rsid w:val="00EC01DE"/>
    <w:rsid w:val="00EC1834"/>
    <w:rsid w:val="00EC351B"/>
    <w:rsid w:val="00EC4D77"/>
    <w:rsid w:val="00EC5898"/>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4D56"/>
    <w:rsid w:val="00F34FA7"/>
    <w:rsid w:val="00F36092"/>
    <w:rsid w:val="00F36563"/>
    <w:rsid w:val="00F37BD2"/>
    <w:rsid w:val="00F37F85"/>
    <w:rsid w:val="00F40A14"/>
    <w:rsid w:val="00F40EFC"/>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1B"/>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683022085">
      <w:bodyDiv w:val="1"/>
      <w:marLeft w:val="0"/>
      <w:marRight w:val="0"/>
      <w:marTop w:val="0"/>
      <w:marBottom w:val="0"/>
      <w:divBdr>
        <w:top w:val="none" w:sz="0" w:space="0" w:color="auto"/>
        <w:left w:val="none" w:sz="0" w:space="0" w:color="auto"/>
        <w:bottom w:val="none" w:sz="0" w:space="0" w:color="auto"/>
        <w:right w:val="none" w:sz="0" w:space="0" w:color="auto"/>
      </w:divBdr>
    </w:div>
    <w:div w:id="708185557">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2782122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2.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3.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72AB2-6CAB-4104-B220-78D77FCB25C0}">
  <ds:schemaRefs>
    <ds:schemaRef ds:uri="http://schemas.openxmlformats.org/officeDocument/2006/bibliography"/>
  </ds:schemaRefs>
</ds:datastoreItem>
</file>

<file path=customXml/itemProps5.xml><?xml version="1.0" encoding="utf-8"?>
<ds:datastoreItem xmlns:ds="http://schemas.openxmlformats.org/officeDocument/2006/customXml" ds:itemID="{3ABF8115-217A-41C6-AD66-D17F4AE1FA29}">
  <ds:schemaRefs>
    <ds:schemaRef ds:uri="http://schemas.openxmlformats.org/officeDocument/2006/bibliography"/>
  </ds:schemaRefs>
</ds:datastoreItem>
</file>

<file path=customXml/itemProps6.xml><?xml version="1.0" encoding="utf-8"?>
<ds:datastoreItem xmlns:ds="http://schemas.openxmlformats.org/officeDocument/2006/customXml" ds:itemID="{9E057952-A165-4FFC-84C5-BEE4D805880A}">
  <ds:schemaRefs>
    <ds:schemaRef ds:uri="http://schemas.openxmlformats.org/officeDocument/2006/bibliography"/>
  </ds:schemaRefs>
</ds:datastoreItem>
</file>

<file path=customXml/itemProps7.xml><?xml version="1.0" encoding="utf-8"?>
<ds:datastoreItem xmlns:ds="http://schemas.openxmlformats.org/officeDocument/2006/customXml" ds:itemID="{3533B353-89F3-4BDC-BA80-1CBC44873484}">
  <ds:schemaRefs>
    <ds:schemaRef ds:uri="http://schemas.openxmlformats.org/officeDocument/2006/bibliography"/>
  </ds:schemaRefs>
</ds:datastoreItem>
</file>

<file path=customXml/itemProps8.xml><?xml version="1.0" encoding="utf-8"?>
<ds:datastoreItem xmlns:ds="http://schemas.openxmlformats.org/officeDocument/2006/customXml" ds:itemID="{D2D8A196-58F8-4C24-AB29-385FB474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92</Pages>
  <Words>25988</Words>
  <Characters>140336</Characters>
  <Application>Microsoft Office Word</Application>
  <DocSecurity>0</DocSecurity>
  <Lines>1169</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165993</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Rinaldo Rabello</cp:lastModifiedBy>
  <cp:revision>2</cp:revision>
  <cp:lastPrinted>2020-04-02T16:13:00Z</cp:lastPrinted>
  <dcterms:created xsi:type="dcterms:W3CDTF">2020-10-27T19:26:00Z</dcterms:created>
  <dcterms:modified xsi:type="dcterms:W3CDTF">2020-10-27T19:26:00Z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