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0E164CE"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das </w:t>
            </w:r>
            <w:proofErr w:type="spellStart"/>
            <w:r w:rsidR="00BD364B">
              <w:t>CCBs</w:t>
            </w:r>
            <w:proofErr w:type="spellEnd"/>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0394BB3B"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r>
              <w:t>Fiduciante</w:t>
            </w:r>
            <w:r w:rsidR="00E574D3">
              <w:t>s</w:t>
            </w:r>
            <w:r w:rsidRPr="00CD0A10">
              <w:t xml:space="preserve"> </w:t>
            </w:r>
            <w:proofErr w:type="spellStart"/>
            <w:r w:rsidRPr="00CD0A10">
              <w:t>nos</w:t>
            </w:r>
            <w:proofErr w:type="spellEnd"/>
            <w:r w:rsidRPr="00CD0A10">
              <w:t xml:space="preserve"> temos </w:t>
            </w:r>
            <w:r>
              <w:t xml:space="preserve">das </w:t>
            </w:r>
            <w:proofErr w:type="spellStart"/>
            <w:r>
              <w:t>CCBs</w:t>
            </w:r>
            <w:proofErr w:type="spellEnd"/>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251ABB41" w:rsidR="005F6C44" w:rsidRPr="00CD0A10" w:rsidRDefault="005F6C44" w:rsidP="005F6C44">
            <w:pPr>
              <w:spacing w:line="360" w:lineRule="auto"/>
            </w:pPr>
            <w:r w:rsidRPr="007C309B">
              <w:rPr>
                <w:bCs/>
              </w:rPr>
              <w:lastRenderedPageBreak/>
              <w:t>“</w:t>
            </w:r>
            <w:proofErr w:type="spellStart"/>
            <w:r w:rsidRPr="009A306F">
              <w:rPr>
                <w:bCs/>
                <w:u w:val="single"/>
              </w:rPr>
              <w:t>CCBs</w:t>
            </w:r>
            <w:proofErr w:type="spellEnd"/>
            <w:r w:rsidRPr="007C309B">
              <w:rPr>
                <w:bCs/>
              </w:rPr>
              <w:t>”:</w:t>
            </w:r>
          </w:p>
        </w:tc>
        <w:tc>
          <w:tcPr>
            <w:tcW w:w="5271" w:type="dxa"/>
          </w:tcPr>
          <w:p w14:paraId="780891EF" w14:textId="57D6076E" w:rsidR="005F6C44" w:rsidRDefault="005F6C44" w:rsidP="005F6C44">
            <w:pPr>
              <w:spacing w:line="360" w:lineRule="auto"/>
              <w:jc w:val="both"/>
              <w:rPr>
                <w:bCs/>
              </w:rPr>
            </w:pPr>
            <w:r>
              <w:rPr>
                <w:bCs/>
              </w:rPr>
              <w:t xml:space="preserve">Significam, em conjunto, a totalidade das </w:t>
            </w:r>
            <w:proofErr w:type="spellStart"/>
            <w:r>
              <w:rPr>
                <w:bCs/>
              </w:rPr>
              <w:t>CCBs</w:t>
            </w:r>
            <w:proofErr w:type="spellEnd"/>
            <w:r>
              <w:rPr>
                <w:bCs/>
              </w:rPr>
              <w:t xml:space="preserve"> emitidas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ins w:id="7" w:author="Bruna Ribeiro Dalla" w:date="2020-10-23T11:40:00Z">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ins>
            <w:del w:id="8" w:author="Bruna Ribeiro Dalla" w:date="2020-10-23T11:40:00Z">
              <w:r w:rsidR="00B60990" w:rsidRPr="00FA1A27" w:rsidDel="00736F81">
                <w:rPr>
                  <w:bCs/>
                  <w:i/>
                  <w:iCs/>
                </w:rPr>
                <w:delText>º [</w:delText>
              </w:r>
              <w:r w:rsidR="00B60990" w:rsidRPr="00FA1A27" w:rsidDel="00736F81">
                <w:rPr>
                  <w:bCs/>
                  <w:i/>
                  <w:iCs/>
                  <w:highlight w:val="yellow"/>
                </w:rPr>
                <w:delText>...</w:delText>
              </w:r>
              <w:r w:rsidR="00B60990" w:rsidRPr="00FA1A27" w:rsidDel="00736F81">
                <w:rPr>
                  <w:bCs/>
                  <w:i/>
                  <w:iCs/>
                </w:rPr>
                <w:delText>]</w:delText>
              </w:r>
              <w:r w:rsidR="00B60990" w:rsidRPr="00FA1A27" w:rsidDel="00736F81">
                <w:rPr>
                  <w:bCs/>
                </w:rPr>
                <w:delText>”, cuja data de emissão é [</w:delText>
              </w:r>
              <w:r w:rsidR="00B60990" w:rsidRPr="00FA1A27" w:rsidDel="00736F81">
                <w:rPr>
                  <w:bCs/>
                  <w:highlight w:val="yellow"/>
                </w:rPr>
                <w:delText>...</w:delText>
              </w:r>
              <w:r w:rsidR="00B60990" w:rsidRPr="00FA1A27" w:rsidDel="00736F81">
                <w:rPr>
                  <w:bCs/>
                </w:rPr>
                <w:delText>], no valor de principal de R$ [</w:delText>
              </w:r>
              <w:r w:rsidR="00B60990" w:rsidRPr="00FA1A27" w:rsidDel="00736F81">
                <w:rPr>
                  <w:bCs/>
                  <w:highlight w:val="yellow"/>
                </w:rPr>
                <w:delText>...</w:delText>
              </w:r>
              <w:r w:rsidR="00B60990" w:rsidRPr="00FA1A27" w:rsidDel="00736F81">
                <w:rPr>
                  <w:bCs/>
                </w:rPr>
                <w:delText>] ([</w:delText>
              </w:r>
              <w:r w:rsidR="00B60990" w:rsidRPr="00FA1A27" w:rsidDel="00736F81">
                <w:rPr>
                  <w:bCs/>
                  <w:highlight w:val="yellow"/>
                </w:rPr>
                <w:delText>...</w:delText>
              </w:r>
              <w:r w:rsidR="00B60990" w:rsidRPr="00FA1A27" w:rsidDel="00736F81">
                <w:rPr>
                  <w:bCs/>
                </w:rPr>
                <w:delText>])</w:delText>
              </w:r>
            </w:del>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0C7779C9" w:rsidR="007B2E97" w:rsidRDefault="00B60990" w:rsidP="007B2E97">
            <w:pPr>
              <w:spacing w:line="360" w:lineRule="auto"/>
              <w:jc w:val="both"/>
              <w:rPr>
                <w:bCs/>
              </w:rPr>
            </w:pPr>
            <w:r w:rsidRPr="00B93055">
              <w:rPr>
                <w:bCs/>
              </w:rPr>
              <w:t xml:space="preserve">Significa a Cédula de Crédito Imobiliário nº </w:t>
            </w:r>
            <w:del w:id="9" w:author="Bruna Ribeiro Dalla" w:date="2020-10-23T11:40:00Z">
              <w:r w:rsidRPr="00FA1A27" w:rsidDel="00736F81">
                <w:rPr>
                  <w:bCs/>
                </w:rPr>
                <w:delText>[</w:delText>
              </w:r>
              <w:r w:rsidRPr="00FA1A27" w:rsidDel="00736F81">
                <w:rPr>
                  <w:bCs/>
                  <w:highlight w:val="yellow"/>
                </w:rPr>
                <w:delText>...</w:delText>
              </w:r>
              <w:r w:rsidRPr="00FA1A27" w:rsidDel="00736F81">
                <w:rPr>
                  <w:bCs/>
                </w:rPr>
                <w:delText>]</w:delText>
              </w:r>
              <w:r w:rsidRPr="00B93055" w:rsidDel="00736F81">
                <w:rPr>
                  <w:bCs/>
                </w:rPr>
                <w:delText xml:space="preserve">, </w:delText>
              </w:r>
            </w:del>
            <w:ins w:id="10" w:author="Bruna Ribeiro Dalla" w:date="2020-10-23T11:40:00Z">
              <w:r w:rsidR="00736F81">
                <w:rPr>
                  <w:bCs/>
                </w:rPr>
                <w:t>HOL</w:t>
              </w:r>
            </w:ins>
            <w:ins w:id="11" w:author="Bruna Ribeiro Dalla" w:date="2020-10-23T11:41:00Z">
              <w:r w:rsidR="00736F81">
                <w:rPr>
                  <w:bCs/>
                </w:rPr>
                <w:t>001</w:t>
              </w:r>
            </w:ins>
            <w:ins w:id="12" w:author="Bruna Ribeiro Dalla" w:date="2020-10-23T11:40:00Z">
              <w:r w:rsidR="00736F81" w:rsidRPr="00B93055">
                <w:rPr>
                  <w:bCs/>
                </w:rPr>
                <w:t xml:space="preserve">, </w:t>
              </w:r>
            </w:ins>
            <w:r w:rsidRPr="00B93055">
              <w:rPr>
                <w:bCs/>
              </w:rPr>
              <w:t xml:space="preserve">Série </w:t>
            </w:r>
            <w:del w:id="13" w:author="Ricardo Corradini" w:date="2020-10-23T12:49:00Z">
              <w:r w:rsidRPr="00FA1A27" w:rsidDel="0021091F">
                <w:rPr>
                  <w:bCs/>
                </w:rPr>
                <w:delText>[</w:delText>
              </w:r>
              <w:r w:rsidRPr="00FA1A27" w:rsidDel="0021091F">
                <w:rPr>
                  <w:bCs/>
                  <w:highlight w:val="yellow"/>
                </w:rPr>
                <w:delText>...</w:delText>
              </w:r>
              <w:r w:rsidRPr="00FA1A27" w:rsidDel="0021091F">
                <w:rPr>
                  <w:bCs/>
                </w:rPr>
                <w:delText>]</w:delText>
              </w:r>
              <w:r w:rsidRPr="00B93055" w:rsidDel="0021091F">
                <w:rPr>
                  <w:bCs/>
                </w:rPr>
                <w:delText xml:space="preserve">, </w:delText>
              </w:r>
            </w:del>
            <w:ins w:id="14" w:author="Ricardo Corradini" w:date="2020-10-23T12:49:00Z">
              <w:r w:rsidR="0021091F">
                <w:rPr>
                  <w:bCs/>
                </w:rPr>
                <w:t>Única</w:t>
              </w:r>
              <w:r w:rsidR="0021091F" w:rsidRPr="00B93055">
                <w:rPr>
                  <w:bCs/>
                </w:rPr>
                <w:t xml:space="preserve">, </w:t>
              </w:r>
            </w:ins>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5F47F867"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xml:space="preserve">, </w:t>
            </w:r>
            <w:r w:rsidR="00B60990" w:rsidRPr="00DA2962">
              <w:rPr>
                <w:color w:val="000000"/>
              </w:rPr>
              <w:lastRenderedPageBreak/>
              <w:t>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lastRenderedPageBreak/>
              <w:t>“</w:t>
            </w:r>
            <w:r w:rsidRPr="00CD0A10">
              <w:rPr>
                <w:u w:val="single"/>
              </w:rPr>
              <w:t xml:space="preserve">Conta </w:t>
            </w:r>
            <w:r>
              <w:rPr>
                <w:u w:val="single"/>
              </w:rPr>
              <w:t>de Livre Movimentação</w:t>
            </w:r>
            <w:r>
              <w:t>”</w:t>
            </w:r>
            <w:r w:rsidR="009A306F">
              <w:t xml:space="preserve"> </w:t>
            </w:r>
          </w:p>
        </w:tc>
        <w:tc>
          <w:tcPr>
            <w:tcW w:w="5271" w:type="dxa"/>
          </w:tcPr>
          <w:p w14:paraId="7CA89639" w14:textId="7F3369A7" w:rsidR="007B2E97" w:rsidRDefault="0021091F" w:rsidP="007B2E97">
            <w:pPr>
              <w:spacing w:line="360" w:lineRule="auto"/>
              <w:jc w:val="both"/>
            </w:pPr>
            <w:ins w:id="15" w:author="Ricardo Corradini" w:date="2020-10-23T12:49:00Z">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ins>
            <w:del w:id="16" w:author="Ricardo Corradini" w:date="2020-10-23T12:49:00Z">
              <w:r w:rsidR="007B2E97" w:rsidDel="0021091F">
                <w:rPr>
                  <w:color w:val="000000"/>
                </w:rPr>
                <w:delText>São as c</w:delText>
              </w:r>
              <w:r w:rsidR="007B2E97" w:rsidRPr="005F33E5" w:rsidDel="0021091F">
                <w:rPr>
                  <w:color w:val="000000"/>
                </w:rPr>
                <w:delText>onta</w:delText>
              </w:r>
              <w:r w:rsidR="007B2E97" w:rsidDel="0021091F">
                <w:rPr>
                  <w:color w:val="000000"/>
                </w:rPr>
                <w:delText>s</w:delText>
              </w:r>
              <w:r w:rsidR="007B2E97" w:rsidRPr="005F33E5" w:rsidDel="0021091F">
                <w:rPr>
                  <w:color w:val="000000"/>
                </w:rPr>
                <w:delText xml:space="preserve"> corrente</w:delText>
              </w:r>
              <w:r w:rsidR="007B2E97" w:rsidDel="0021091F">
                <w:rPr>
                  <w:color w:val="000000"/>
                </w:rPr>
                <w:delText>s</w:delText>
              </w:r>
              <w:r w:rsidR="007B2E97" w:rsidRPr="005F33E5" w:rsidDel="0021091F">
                <w:rPr>
                  <w:color w:val="000000"/>
                </w:rPr>
                <w:delText xml:space="preserve"> de titularidade </w:delText>
              </w:r>
              <w:r w:rsidR="00E574D3" w:rsidRPr="005F33E5" w:rsidDel="0021091F">
                <w:rPr>
                  <w:color w:val="000000"/>
                </w:rPr>
                <w:delText>d</w:delText>
              </w:r>
              <w:r w:rsidR="00E574D3" w:rsidDel="0021091F">
                <w:rPr>
                  <w:color w:val="000000"/>
                </w:rPr>
                <w:delText xml:space="preserve">a </w:delText>
              </w:r>
              <w:r w:rsidR="0074006D" w:rsidDel="0021091F">
                <w:rPr>
                  <w:color w:val="000000"/>
                </w:rPr>
                <w:delText>Fiduciante indicada</w:delText>
              </w:r>
              <w:r w:rsidR="00B60990" w:rsidDel="0021091F">
                <w:rPr>
                  <w:bCs/>
                </w:rPr>
                <w:delText xml:space="preserve"> no Contrato de Cessão</w:delText>
              </w:r>
            </w:del>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23B92633"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 xml:space="preserve">decorrentes das </w:t>
            </w:r>
            <w:proofErr w:type="spellStart"/>
            <w:r w:rsidR="00141D6E" w:rsidRPr="008B09D3">
              <w:rPr>
                <w:bCs/>
              </w:rPr>
              <w:t>CCBs</w:t>
            </w:r>
            <w:proofErr w:type="spellEnd"/>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lastRenderedPageBreak/>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7BCE3909"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das </w:t>
            </w:r>
            <w:proofErr w:type="spellStart"/>
            <w:r>
              <w:rPr>
                <w:bCs/>
              </w:rPr>
              <w:t>CCBs</w:t>
            </w:r>
            <w:proofErr w:type="spellEnd"/>
            <w:r>
              <w:t xml:space="preserve">, conforme </w:t>
            </w:r>
            <w:r>
              <w:rPr>
                <w:spacing w:val="-3"/>
              </w:rPr>
              <w:t>descritos e caracterizados no Anexo I da Escritura de Emissão de CCI,</w:t>
            </w:r>
            <w:r>
              <w:t xml:space="preserve"> </w:t>
            </w:r>
            <w:r>
              <w:rPr>
                <w:bCs/>
              </w:rPr>
              <w:t xml:space="preserve">incluindo respectivos juros, multas, atualização monetária, prêmios de seguro, penalidades, indenizações, encargos por atraso e demais encargos eventualmente existentes conforme disposto nas </w:t>
            </w:r>
            <w:proofErr w:type="spellStart"/>
            <w:r>
              <w:rPr>
                <w:bCs/>
              </w:rPr>
              <w:t>CCBs</w:t>
            </w:r>
            <w:proofErr w:type="spellEnd"/>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79810DDF" w:rsidR="008C397C" w:rsidRDefault="008C397C" w:rsidP="008C397C">
            <w:pPr>
              <w:tabs>
                <w:tab w:val="num" w:pos="0"/>
              </w:tabs>
              <w:spacing w:line="360" w:lineRule="auto"/>
              <w:jc w:val="both"/>
            </w:pPr>
            <w:r w:rsidRPr="00CD0A10">
              <w:t xml:space="preserve">É o dia </w:t>
            </w:r>
            <w:ins w:id="17" w:author="Bruna Ribeiro Dalla" w:date="2020-10-23T11:42:00Z">
              <w:r w:rsidR="00736F81">
                <w:t>23 de outubro</w:t>
              </w:r>
            </w:ins>
            <w:del w:id="18" w:author="Bruna Ribeiro Dalla" w:date="2020-10-23T11:42:00Z">
              <w:r w:rsidR="00901455" w:rsidRPr="00F62D59" w:rsidDel="00736F81">
                <w:delText>[</w:delText>
              </w:r>
              <w:r w:rsidR="00901455" w:rsidRPr="00F62D59" w:rsidDel="00736F81">
                <w:rPr>
                  <w:highlight w:val="yellow"/>
                </w:rPr>
                <w:delText>data</w:delText>
              </w:r>
              <w:r w:rsidR="00901455" w:rsidRPr="00F62D59" w:rsidDel="00736F81">
                <w:delText>]</w:delText>
              </w:r>
              <w:r w:rsidR="00E54668" w:rsidDel="00736F81">
                <w:delText xml:space="preserve"> de </w:delText>
              </w:r>
              <w:r w:rsidR="00E54668" w:rsidRPr="00106938" w:rsidDel="00736F81">
                <w:rPr>
                  <w:highlight w:val="yellow"/>
                </w:rPr>
                <w:delText>[ ]</w:delText>
              </w:r>
            </w:del>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10FB482C" w:rsidR="008C397C" w:rsidRPr="00CD0A10" w:rsidRDefault="00036FD5" w:rsidP="008C397C">
            <w:pPr>
              <w:spacing w:line="360" w:lineRule="auto"/>
              <w:jc w:val="both"/>
            </w:pPr>
            <w:r w:rsidRPr="00010FA2">
              <w:t xml:space="preserve">No âmbito das </w:t>
            </w:r>
            <w:proofErr w:type="spellStart"/>
            <w:r w:rsidRPr="00010FA2">
              <w:t>CCBs</w:t>
            </w:r>
            <w:proofErr w:type="spellEnd"/>
            <w:r w:rsidRPr="00010FA2">
              <w:t xml:space="preserve">, da Escritura de Emissão das </w:t>
            </w:r>
            <w:proofErr w:type="spellStart"/>
            <w:r w:rsidRPr="00010FA2">
              <w:t>CCIs</w:t>
            </w:r>
            <w:proofErr w:type="spellEnd"/>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 xml:space="preserve">Cidade de São Paulo, Estado de São </w:t>
            </w:r>
            <w:r w:rsidRPr="007B2E97">
              <w:lastRenderedPageBreak/>
              <w:t>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lastRenderedPageBreak/>
              <w:t>“</w:t>
            </w:r>
            <w:r w:rsidRPr="0085007A">
              <w:rPr>
                <w:u w:val="single"/>
              </w:rPr>
              <w:t>Documentos da Operação</w:t>
            </w:r>
            <w:r>
              <w:t>”</w:t>
            </w:r>
          </w:p>
        </w:tc>
        <w:tc>
          <w:tcPr>
            <w:tcW w:w="5271" w:type="dxa"/>
          </w:tcPr>
          <w:p w14:paraId="001AB8AF" w14:textId="6DFBE946" w:rsidR="008C397C" w:rsidRDefault="008C397C" w:rsidP="008C397C">
            <w:pPr>
              <w:tabs>
                <w:tab w:val="num" w:pos="0"/>
              </w:tabs>
              <w:spacing w:line="360" w:lineRule="auto"/>
              <w:jc w:val="both"/>
            </w:pPr>
            <w:r>
              <w:rPr>
                <w:bCs/>
              </w:rPr>
              <w:t xml:space="preserve">Significam, em conjunto, as </w:t>
            </w:r>
            <w:proofErr w:type="spellStart"/>
            <w:r>
              <w:rPr>
                <w:bCs/>
              </w:rPr>
              <w:t>CCBs</w:t>
            </w:r>
            <w:proofErr w:type="spellEnd"/>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19" w:name="_Hlk524002999"/>
            <w:proofErr w:type="gramStart"/>
            <w:r w:rsidRPr="00B52ABC">
              <w:t>matrícula</w:t>
            </w:r>
            <w:proofErr w:type="gramEnd"/>
            <w:r w:rsidRPr="00B52ABC">
              <w:t xml:space="preserve"> nº </w:t>
            </w:r>
            <w:r w:rsidR="00DB3F32" w:rsidRPr="00DB3F32">
              <w:t>42.4</w:t>
            </w:r>
            <w:r w:rsidR="003218F6">
              <w:t>24</w:t>
            </w:r>
            <w:bookmarkEnd w:id="19"/>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 xml:space="preserve">Condomínio </w:t>
            </w:r>
            <w:proofErr w:type="spellStart"/>
            <w:r w:rsidR="00325F88" w:rsidRPr="00325F88">
              <w:t>Vert</w:t>
            </w:r>
            <w:proofErr w:type="spellEnd"/>
            <w:r w:rsidR="00325F88" w:rsidRPr="00325F88">
              <w:t xml:space="preserve"> Residencial Clube 2</w:t>
            </w:r>
            <w:r w:rsidRPr="00B52ABC">
              <w:t xml:space="preserve">”, aprovado pela Prefeitura de </w:t>
            </w:r>
            <w:r w:rsidR="00325F88">
              <w:lastRenderedPageBreak/>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w:t>
            </w:r>
            <w:proofErr w:type="gramStart"/>
            <w:r w:rsidRPr="00B52ABC">
              <w:t>matrícula</w:t>
            </w:r>
            <w:proofErr w:type="gramEnd"/>
            <w:r w:rsidRPr="00B52ABC">
              <w:t xml:space="preserve">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lastRenderedPageBreak/>
              <w:t>“</w:t>
            </w:r>
            <w:r>
              <w:rPr>
                <w:u w:val="single"/>
              </w:rPr>
              <w:t>Empreendimento Garantia</w:t>
            </w:r>
            <w:r w:rsidRPr="00EB5FA4">
              <w:t>”:</w:t>
            </w:r>
          </w:p>
        </w:tc>
        <w:tc>
          <w:tcPr>
            <w:tcW w:w="5271" w:type="dxa"/>
          </w:tcPr>
          <w:p w14:paraId="7771F3E2" w14:textId="5E7C82D8" w:rsidR="003218F6" w:rsidRPr="00B52ABC" w:rsidRDefault="003218F6" w:rsidP="003218F6">
            <w:pPr>
              <w:tabs>
                <w:tab w:val="num" w:pos="0"/>
              </w:tabs>
              <w:spacing w:line="360" w:lineRule="auto"/>
              <w:jc w:val="both"/>
            </w:pPr>
            <w:r w:rsidRPr="00B52ABC">
              <w:t>Empreendimento</w:t>
            </w:r>
            <w:r>
              <w:t xml:space="preserve"> </w:t>
            </w:r>
            <w:r w:rsidRPr="00B52ABC">
              <w:t>denominado “</w:t>
            </w:r>
            <w:ins w:id="20" w:author="Bruna Ribeiro Dalla" w:date="2020-10-23T11:42:00Z">
              <w:r w:rsidR="00736F81">
                <w:t>Morada do Bosque</w:t>
              </w:r>
            </w:ins>
            <w:del w:id="21" w:author="Bruna Ribeiro Dalla" w:date="2020-10-23T11:42:00Z">
              <w:r w:rsidRPr="00B52ABC" w:rsidDel="00736F81">
                <w:delText>[</w:delText>
              </w:r>
              <w:r w:rsidRPr="00B52ABC" w:rsidDel="00736F81">
                <w:rPr>
                  <w:highlight w:val="yellow"/>
                </w:rPr>
                <w:delText>...</w:delText>
              </w:r>
              <w:r w:rsidRPr="00B52ABC" w:rsidDel="00736F81">
                <w:delText>]</w:delText>
              </w:r>
            </w:del>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ins w:id="22" w:author="Ricardo Corradini" w:date="2020-10-23T16:24:00Z">
              <w:r w:rsidR="00165891">
                <w:t>25/0525/2019</w:t>
              </w:r>
            </w:ins>
            <w:del w:id="23" w:author="Ricardo Corradini" w:date="2020-10-23T16:24:00Z">
              <w:r w:rsidRPr="00B52ABC" w:rsidDel="00165891">
                <w:delText>[</w:delText>
              </w:r>
              <w:r w:rsidRPr="00B52ABC" w:rsidDel="00165891">
                <w:rPr>
                  <w:highlight w:val="yellow"/>
                </w:rPr>
                <w:delText>...</w:delText>
              </w:r>
              <w:r w:rsidRPr="00B52ABC" w:rsidDel="00165891">
                <w:delText>]</w:delText>
              </w:r>
            </w:del>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xml:space="preserve">- </w:t>
            </w:r>
            <w:proofErr w:type="gramStart"/>
            <w:r w:rsidRPr="00B52ABC">
              <w:t>matrícula</w:t>
            </w:r>
            <w:r w:rsidR="00E7007E">
              <w:t>s</w:t>
            </w:r>
            <w:proofErr w:type="gramEnd"/>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D23509">
              <w:t>05.01.2015</w:t>
            </w:r>
          </w:p>
          <w:p w14:paraId="3A85EFEC" w14:textId="7949CE99" w:rsidR="003218F6" w:rsidRPr="00B52ABC" w:rsidRDefault="003218F6" w:rsidP="003218F6">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08836A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w:t>
            </w:r>
            <w:proofErr w:type="spellStart"/>
            <w:r w:rsidRPr="002C148C">
              <w:rPr>
                <w:bCs/>
              </w:rPr>
              <w:t>CCBs</w:t>
            </w:r>
            <w:proofErr w:type="spellEnd"/>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27B66C20"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del w:id="24" w:author="Ricardo Corradini" w:date="2020-10-22T20:09:00Z">
              <w:r w:rsidR="00E54668" w:rsidDel="00FC727F">
                <w:delText xml:space="preserve">24º </w:delText>
              </w:r>
            </w:del>
            <w:ins w:id="25" w:author="Ricardo Corradini" w:date="2020-10-22T20:09:00Z">
              <w:r w:rsidR="00FC727F">
                <w:t xml:space="preserve">15º </w:t>
              </w:r>
            </w:ins>
            <w:r w:rsidR="00E54668">
              <w:t>Ofício de notas da Comarca do Rio de Janeiro/RJ</w:t>
            </w:r>
            <w:r w:rsidR="00E54668" w:rsidRPr="007B2E97">
              <w:t>,</w:t>
            </w:r>
            <w:r w:rsidR="00E54668" w:rsidRPr="007B2E97">
              <w:rPr>
                <w:bCs/>
              </w:rPr>
              <w:t xml:space="preserve"> </w:t>
            </w:r>
            <w:r w:rsidRPr="007B2E97">
              <w:rPr>
                <w:bCs/>
              </w:rPr>
              <w:t xml:space="preserve">celebrada 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 xml:space="preserve">SPE GUANDÚ MIRIM EMPREENDIEMNTOS IMOBILIÁRIOS </w:t>
            </w:r>
            <w:r w:rsidR="006D76F2" w:rsidRPr="00CC5322">
              <w:rPr>
                <w:b/>
                <w:bCs/>
              </w:rPr>
              <w:lastRenderedPageBreak/>
              <w:t>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lastRenderedPageBreak/>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652A8AC3"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às </w:t>
            </w:r>
            <w:proofErr w:type="spellStart"/>
            <w:r w:rsidRPr="002C148C">
              <w:rPr>
                <w:bCs/>
              </w:rPr>
              <w:t>CCBs</w:t>
            </w:r>
            <w:proofErr w:type="spellEnd"/>
            <w:r w:rsidRPr="002C148C">
              <w:rPr>
                <w:bCs/>
              </w:rPr>
              <w:t xml:space="preserve"> e aos demais </w:t>
            </w:r>
            <w:r w:rsidRPr="002C148C">
              <w:rPr>
                <w:bCs/>
              </w:rPr>
              <w:lastRenderedPageBreak/>
              <w:t xml:space="preserve">Documentos da Operação, quando devidos, seja nas respectivas datas de pagamento ou em decorrência de pagamento antecipado ou de vencimento antecipado das Obrigações Garantidas, conforme previsto nas </w:t>
            </w:r>
            <w:proofErr w:type="spellStart"/>
            <w:r w:rsidRPr="002C148C">
              <w:rPr>
                <w:bCs/>
              </w:rPr>
              <w:t>CCBs</w:t>
            </w:r>
            <w:proofErr w:type="spellEnd"/>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w:t>
            </w:r>
            <w:r w:rsidRPr="00CD0A10">
              <w:lastRenderedPageBreak/>
              <w:t xml:space="preserve">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lastRenderedPageBreak/>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w:t>
            </w:r>
            <w:proofErr w:type="spellStart"/>
            <w:r w:rsidRPr="00E16BB0">
              <w:t>CCI</w:t>
            </w:r>
            <w:r>
              <w:t>s</w:t>
            </w:r>
            <w:proofErr w:type="spellEnd"/>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6F614376"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 xml:space="preserve">de liquidar antecipadamente a integralidade do saldo devedor das </w:t>
            </w:r>
            <w:proofErr w:type="spellStart"/>
            <w:r>
              <w:t>CCBs</w:t>
            </w:r>
            <w:proofErr w:type="spellEnd"/>
            <w:r>
              <w:t xml:space="preserve">, acrescidos dos juros e encargos aplicáveis, quando da ocorrência de determinadas situações previstas nas </w:t>
            </w:r>
            <w:proofErr w:type="spellStart"/>
            <w:r>
              <w:t>CCBs</w:t>
            </w:r>
            <w:proofErr w:type="spellEnd"/>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lastRenderedPageBreak/>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r w:rsidR="002B59B3">
        <w:t xml:space="preserve">lotes e/ou </w:t>
      </w:r>
      <w:r w:rsidR="009277AF">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5B217C7E"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 xml:space="preserve">as </w:t>
      </w:r>
      <w:proofErr w:type="spellStart"/>
      <w:r>
        <w:t>CCBs</w:t>
      </w:r>
      <w:proofErr w:type="spellEnd"/>
      <w:r>
        <w:t>;</w:t>
      </w:r>
    </w:p>
    <w:p w14:paraId="79181DF2" w14:textId="77777777" w:rsidR="003A6605" w:rsidRDefault="003A6605" w:rsidP="003A6605">
      <w:pPr>
        <w:tabs>
          <w:tab w:val="num" w:pos="360"/>
        </w:tabs>
        <w:spacing w:line="360" w:lineRule="auto"/>
        <w:ind w:left="364" w:hanging="364"/>
        <w:jc w:val="both"/>
      </w:pPr>
    </w:p>
    <w:p w14:paraId="35105E98" w14:textId="59AF3CE1"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w:t>
      </w:r>
      <w:proofErr w:type="spellStart"/>
      <w:r w:rsidR="00EF3F70">
        <w:t>CCBs</w:t>
      </w:r>
      <w:proofErr w:type="spellEnd"/>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 xml:space="preserve">das </w:t>
      </w:r>
      <w:proofErr w:type="spellStart"/>
      <w:r w:rsidR="003A6605">
        <w:t>CCBs</w:t>
      </w:r>
      <w:proofErr w:type="spellEnd"/>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lastRenderedPageBreak/>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5DFE037B" w:rsidR="00C973B4" w:rsidRDefault="00AF027F" w:rsidP="00AF027F">
      <w:pPr>
        <w:tabs>
          <w:tab w:val="num" w:pos="360"/>
        </w:tabs>
        <w:spacing w:line="360" w:lineRule="auto"/>
        <w:ind w:left="364" w:hanging="364"/>
        <w:jc w:val="both"/>
      </w:pPr>
      <w:r>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26" w:name="_Ref167601451"/>
      <w:bookmarkStart w:id="27" w:name="_Ref347410337"/>
      <w:bookmarkStart w:id="28"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26"/>
      <w:bookmarkEnd w:id="27"/>
      <w:bookmarkEnd w:id="28"/>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0AAF5668" w:rsidR="00301833" w:rsidRDefault="002C07D1" w:rsidP="00C973B4">
      <w:pPr>
        <w:spacing w:line="360" w:lineRule="auto"/>
        <w:jc w:val="both"/>
      </w:pPr>
      <w:r>
        <w:t>(c)</w:t>
      </w:r>
      <w:r>
        <w:tab/>
      </w:r>
      <w:r w:rsidR="00301833">
        <w:t xml:space="preserve">créditos </w:t>
      </w:r>
      <w:r w:rsidR="00301833" w:rsidRPr="0071413E">
        <w:t xml:space="preserve">no valor de </w:t>
      </w:r>
      <w:ins w:id="29" w:author="Ricardo Corradini" w:date="2020-10-23T12:50:00Z">
        <w:r w:rsidR="0021091F">
          <w:t xml:space="preserve">R$ </w:t>
        </w:r>
        <w:r w:rsidR="0021091F">
          <w:rPr>
            <w:bCs/>
          </w:rPr>
          <w:t>138.149,15 (cento e trinta e oito mil cento e quarenta e nove reais e quinze centavos)</w:t>
        </w:r>
      </w:ins>
      <w:ins w:id="30" w:author="Ricardo Corradini" w:date="2020-10-23T12:51:00Z">
        <w:r w:rsidR="0021091F">
          <w:rPr>
            <w:bCs/>
          </w:rPr>
          <w:t xml:space="preserve"> </w:t>
        </w:r>
      </w:ins>
      <w:del w:id="31" w:author="Ricardo Corradini" w:date="2020-10-23T12:50:00Z">
        <w:r w:rsidR="00301833" w:rsidRPr="00565078" w:rsidDel="0021091F">
          <w:delText>R$</w:delText>
        </w:r>
        <w:r w:rsidR="00301833"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w:delText>
        </w:r>
        <w:r w:rsidR="006C002D" w:rsidRPr="00565078" w:rsidDel="0021091F">
          <w:delText xml:space="preserve"> </w:delText>
        </w:r>
      </w:del>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21091F">
        <w:rPr>
          <w:rPrChange w:id="32" w:author="Ricardo Corradini" w:date="2020-10-23T12:51:00Z">
            <w:rPr>
              <w:highlight w:val="cyan"/>
            </w:rPr>
          </w:rPrChange>
        </w:rPr>
        <w:t>8.3.(c)</w:t>
      </w:r>
      <w:r w:rsidR="00DF0B6E" w:rsidRPr="006C002D">
        <w:t xml:space="preserve"> </w:t>
      </w:r>
      <w:r w:rsidR="00EE50DB" w:rsidRPr="006C002D">
        <w:t>do Contrato de Cessão</w:t>
      </w:r>
      <w:r w:rsidR="00BD364B" w:rsidRPr="006C002D">
        <w:t xml:space="preserve"> </w:t>
      </w:r>
      <w:proofErr w:type="spellStart"/>
      <w:r w:rsidR="00BD364B" w:rsidRPr="006C002D">
        <w:t>CCBs</w:t>
      </w:r>
      <w:proofErr w:type="spellEnd"/>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09710295" w:rsidR="00BE70A8" w:rsidRPr="00CD0A10" w:rsidRDefault="00301833" w:rsidP="00C973B4">
      <w:pPr>
        <w:spacing w:line="360" w:lineRule="auto"/>
        <w:jc w:val="both"/>
      </w:pPr>
      <w:r>
        <w:t>(c)</w:t>
      </w:r>
      <w:r>
        <w:tab/>
        <w:t xml:space="preserve">créditos </w:t>
      </w:r>
      <w:r w:rsidRPr="0071413E">
        <w:t xml:space="preserve">no valor de </w:t>
      </w:r>
      <w:ins w:id="33" w:author="Ricardo Corradini" w:date="2020-10-23T12:51:00Z">
        <w:r w:rsidR="0021091F">
          <w:t xml:space="preserve">R$ </w:t>
        </w:r>
        <w:r w:rsidR="0021091F">
          <w:rPr>
            <w:bCs/>
          </w:rPr>
          <w:t>70.000,00 (setenta mil reais)</w:t>
        </w:r>
      </w:ins>
      <w:del w:id="34" w:author="Ricardo Corradini" w:date="2020-10-23T12:51:00Z">
        <w:r w:rsidRPr="00565078" w:rsidDel="0021091F">
          <w:delText>R$</w:delText>
        </w:r>
        <w:r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w:delText>
        </w:r>
      </w:del>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21091F">
        <w:rPr>
          <w:rPrChange w:id="35" w:author="Ricardo Corradini" w:date="2020-10-23T12:51:00Z">
            <w:rPr>
              <w:highlight w:val="cyan"/>
            </w:rPr>
          </w:rPrChange>
        </w:rPr>
        <w:t>8.3.(d)</w:t>
      </w:r>
      <w:r w:rsidR="00DF0B6E" w:rsidRPr="0021091F">
        <w:t xml:space="preserve"> </w:t>
      </w:r>
      <w:r w:rsidRPr="002F6E6B">
        <w:t>do</w:t>
      </w:r>
      <w:r w:rsidRPr="006C002D">
        <w:t xml:space="preserve"> Contrato</w:t>
      </w:r>
      <w:r>
        <w:t xml:space="preserve"> de Cessão </w:t>
      </w:r>
      <w:proofErr w:type="spellStart"/>
      <w:r>
        <w:t>CCBs</w:t>
      </w:r>
      <w:proofErr w:type="spellEnd"/>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21091F">
        <w:rPr>
          <w:rPrChange w:id="36" w:author="Ricardo Corradini" w:date="2020-10-23T12:51:00Z">
            <w:rPr>
              <w:highlight w:val="cyan"/>
            </w:rPr>
          </w:rPrChange>
        </w:rPr>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29AF8408"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del w:id="37" w:author="Ricardo Corradini" w:date="2020-10-23T15:22:00Z">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 xml:space="preserve"> </w:delText>
        </w:r>
      </w:del>
      <w:ins w:id="38" w:author="Ricardo Corradini" w:date="2020-10-23T15:22:00Z">
        <w:r w:rsidR="003F05ED">
          <w:t>5.822.127,39</w:t>
        </w:r>
        <w:r w:rsidR="003F05ED" w:rsidRPr="00565078">
          <w:t xml:space="preserve"> </w:t>
        </w:r>
      </w:ins>
      <w:del w:id="39" w:author="Ricardo Corradini" w:date="2020-10-23T15:22:00Z">
        <w:r w:rsidR="00A50854" w:rsidRPr="00565078" w:rsidDel="003F05ED">
          <w:delText>(</w:delText>
        </w:r>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w:delText>
        </w:r>
        <w:r w:rsidR="0060441B" w:rsidRPr="007B2E97" w:rsidDel="003F05ED">
          <w:rPr>
            <w:color w:val="000000"/>
          </w:rPr>
          <w:delText>.</w:delText>
        </w:r>
      </w:del>
      <w:ins w:id="40" w:author="Ricardo Corradini" w:date="2020-10-23T15:22:00Z">
        <w:r w:rsidR="003F05ED" w:rsidRPr="00565078">
          <w:t>(</w:t>
        </w:r>
        <w:r w:rsidR="003F05ED">
          <w:t xml:space="preserve">cinco milhões oitocentos e vinte e dois mil </w:t>
        </w:r>
        <w:proofErr w:type="spellStart"/>
        <w:r w:rsidR="003F05ED">
          <w:t>centoe</w:t>
        </w:r>
        <w:proofErr w:type="spellEnd"/>
        <w:r w:rsidR="003F05ED">
          <w:t xml:space="preserve"> e vinte e sete reais</w:t>
        </w:r>
      </w:ins>
      <w:ins w:id="41" w:author="Ricardo Corradini" w:date="2020-10-23T15:23:00Z">
        <w:r w:rsidR="003F05ED">
          <w:t xml:space="preserve"> e trinta e nove centavos</w:t>
        </w:r>
      </w:ins>
      <w:ins w:id="42" w:author="Ricardo Corradini" w:date="2020-10-23T15:22:00Z">
        <w:r w:rsidR="003F05ED" w:rsidRPr="00565078">
          <w:t>)</w:t>
        </w:r>
        <w:r w:rsidR="003F05ED" w:rsidRPr="007B2E97">
          <w:rPr>
            <w:color w:val="000000"/>
          </w:rPr>
          <w:t>.</w:t>
        </w:r>
      </w:ins>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r w:rsidR="00D578B7">
        <w:t>s</w:t>
      </w:r>
      <w:r>
        <w:t xml:space="preserve"> </w:t>
      </w:r>
      <w:r w:rsidR="00653906">
        <w:t>Fiduciante</w:t>
      </w:r>
      <w:r w:rsidR="00D578B7">
        <w:t>s</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19EADCC5"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r>
        <w:t>s</w:t>
      </w:r>
      <w:r w:rsidRPr="003B1511">
        <w:t xml:space="preserve"> CCI</w:t>
      </w:r>
      <w:r>
        <w:t xml:space="preserve"> CCB</w:t>
      </w:r>
      <w:r w:rsidRPr="003B1511">
        <w:t>:</w:t>
      </w:r>
    </w:p>
    <w:p w14:paraId="4B325E4F" w14:textId="2E5C5637" w:rsidR="00501181" w:rsidRPr="003B1511" w:rsidRDefault="00501181" w:rsidP="00501181">
      <w:pPr>
        <w:numPr>
          <w:ilvl w:val="1"/>
          <w:numId w:val="11"/>
        </w:numPr>
        <w:spacing w:line="360" w:lineRule="auto"/>
        <w:jc w:val="both"/>
      </w:pPr>
      <w:r w:rsidRPr="003B1511">
        <w:t xml:space="preserve">Valor: </w:t>
      </w:r>
      <w:ins w:id="43" w:author="Ricardo Corradini" w:date="2020-10-23T12:52:00Z">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ins>
      <w:del w:id="44" w:author="Ricardo Corradini" w:date="2020-10-23T12:52:00Z">
        <w:r w:rsidRPr="00106938" w:rsidDel="0021091F">
          <w:delText xml:space="preserve">R$ </w:delText>
        </w:r>
        <w:r w:rsidDel="0021091F">
          <w:delText>[</w:delText>
        </w:r>
        <w:r w:rsidRPr="00106938" w:rsidDel="0021091F">
          <w:delText>...</w:delText>
        </w:r>
        <w:r w:rsidDel="0021091F">
          <w:delText>]</w:delText>
        </w:r>
        <w:r w:rsidRPr="00106938" w:rsidDel="0021091F">
          <w:delText xml:space="preserve"> (</w:delText>
        </w:r>
        <w:r w:rsidDel="0021091F">
          <w:delText>[</w:delText>
        </w:r>
        <w:r w:rsidRPr="00106938" w:rsidDel="0021091F">
          <w:delText>...</w:delText>
        </w:r>
        <w:r w:rsidDel="0021091F">
          <w:delText>]</w:delText>
        </w:r>
        <w:r w:rsidRPr="00106938" w:rsidDel="0021091F">
          <w:delText xml:space="preserve">), em </w:delText>
        </w:r>
        <w:r w:rsidDel="0021091F">
          <w:delText>[</w:delText>
        </w:r>
        <w:r w:rsidRPr="00106938" w:rsidDel="0021091F">
          <w:delText>...</w:delText>
        </w:r>
        <w:r w:rsidDel="0021091F">
          <w:delText>]</w:delText>
        </w:r>
      </w:del>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0154A418" w:rsidR="00501181" w:rsidRPr="003B1511" w:rsidRDefault="00501181" w:rsidP="00501181">
      <w:pPr>
        <w:numPr>
          <w:ilvl w:val="1"/>
          <w:numId w:val="11"/>
        </w:numPr>
        <w:spacing w:line="360" w:lineRule="auto"/>
        <w:jc w:val="both"/>
      </w:pPr>
      <w:r w:rsidRPr="003B1511">
        <w:t xml:space="preserve">Juros remuneratórios: </w:t>
      </w:r>
      <w:ins w:id="45" w:author="Ricardo Corradini" w:date="2020-10-23T12:52:00Z">
        <w:r w:rsidR="0021091F">
          <w:t>12,68%</w:t>
        </w:r>
        <w:del w:id="46" w:author="Bruna Ribeiro Dalla" w:date="2020-10-23T18:20:00Z">
          <w:r w:rsidR="0021091F" w:rsidDel="00276ADD">
            <w:delText xml:space="preserve"> </w:delText>
          </w:r>
        </w:del>
        <w:r w:rsidR="0021091F" w:rsidRPr="00C55CB7">
          <w:t xml:space="preserve"> </w:t>
        </w:r>
      </w:ins>
      <w:del w:id="47" w:author="Ricardo Corradini" w:date="2020-10-23T12:52:00Z">
        <w:r w:rsidDel="0021091F">
          <w:delText>[</w:delText>
        </w:r>
        <w:r w:rsidRPr="00910E3E" w:rsidDel="0021091F">
          <w:rPr>
            <w:highlight w:val="yellow"/>
          </w:rPr>
          <w:delText>...</w:delText>
        </w:r>
        <w:r w:rsidDel="0021091F">
          <w:delText>]</w:delText>
        </w:r>
        <w:r w:rsidRPr="00C55CB7" w:rsidDel="0021091F">
          <w:delText xml:space="preserve">% </w:delText>
        </w:r>
      </w:del>
      <w:r w:rsidRPr="00C55CB7">
        <w:t>ao ano</w:t>
      </w:r>
      <w:r w:rsidRPr="003B1511">
        <w:t>;</w:t>
      </w:r>
    </w:p>
    <w:p w14:paraId="7CA5BBEB" w14:textId="40FFD728"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as</w:t>
      </w:r>
      <w:r w:rsidRPr="003B1511">
        <w:t xml:space="preserve"> </w:t>
      </w:r>
      <w:proofErr w:type="spellStart"/>
      <w:r>
        <w:t>CCBs</w:t>
      </w:r>
      <w:proofErr w:type="spellEnd"/>
      <w:r w:rsidRPr="003B1511">
        <w:t xml:space="preserve"> sujeitará </w:t>
      </w:r>
      <w:r>
        <w:t>a</w:t>
      </w:r>
      <w:r w:rsidR="00D578B7">
        <w:t>s</w:t>
      </w:r>
      <w:r>
        <w:t xml:space="preserve"> Fiduciante</w:t>
      </w:r>
      <w:r w:rsidR="00D578B7">
        <w:t>s</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w:t>
      </w:r>
      <w:r w:rsidRPr="003B1511">
        <w:lastRenderedPageBreak/>
        <w:t xml:space="preserve">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del w:id="48" w:author="Ricardo Corradini" w:date="2020-10-23T12:52:00Z">
        <w:r w:rsidDel="0021091F">
          <w:delText xml:space="preserve"> [</w:delText>
        </w:r>
        <w:r w:rsidRPr="00475599" w:rsidDel="0021091F">
          <w:rPr>
            <w:highlight w:val="yellow"/>
          </w:rPr>
          <w:delText>validar</w:delText>
        </w:r>
        <w:r w:rsidDel="0021091F">
          <w:delText>]</w:delText>
        </w:r>
      </w:del>
      <w:r w:rsidRPr="003B1511">
        <w:t>; e</w:t>
      </w:r>
    </w:p>
    <w:p w14:paraId="7D2732B5" w14:textId="42949DEE" w:rsidR="00501181" w:rsidRDefault="00501181" w:rsidP="00501181">
      <w:pPr>
        <w:numPr>
          <w:ilvl w:val="1"/>
          <w:numId w:val="11"/>
        </w:numPr>
        <w:spacing w:line="360" w:lineRule="auto"/>
        <w:jc w:val="both"/>
      </w:pPr>
      <w:r w:rsidRPr="003B1511">
        <w:t xml:space="preserve">Prazo máximo: </w:t>
      </w:r>
      <w:bookmarkStart w:id="49" w:name="_Hlk49618747"/>
      <w:ins w:id="50" w:author="Ricardo Corradini" w:date="2020-10-23T12:52:00Z">
        <w:r w:rsidR="0021091F">
          <w:t>120</w:t>
        </w:r>
        <w:r w:rsidR="0021091F" w:rsidRPr="003B1511">
          <w:t xml:space="preserve"> (</w:t>
        </w:r>
        <w:r w:rsidR="0021091F">
          <w:t>cento e vinte</w:t>
        </w:r>
        <w:r w:rsidR="0021091F" w:rsidRPr="003B1511">
          <w:t xml:space="preserve">) </w:t>
        </w:r>
      </w:ins>
      <w:del w:id="51" w:author="Ricardo Corradini" w:date="2020-10-23T12:52:00Z">
        <w:r w:rsidDel="0021091F">
          <w:delText>[</w:delText>
        </w:r>
        <w:r w:rsidRPr="00910E3E" w:rsidDel="0021091F">
          <w:rPr>
            <w:highlight w:val="yellow"/>
          </w:rPr>
          <w:delText>...</w:delText>
        </w:r>
        <w:r w:rsidDel="0021091F">
          <w:delText>]</w:delText>
        </w:r>
        <w:bookmarkEnd w:id="49"/>
        <w:r w:rsidRPr="003B1511" w:rsidDel="0021091F">
          <w:delText xml:space="preserve"> (</w:delText>
        </w:r>
        <w:r w:rsidDel="0021091F">
          <w:delText>[</w:delText>
        </w:r>
        <w:r w:rsidRPr="00910E3E" w:rsidDel="0021091F">
          <w:rPr>
            <w:highlight w:val="yellow"/>
          </w:rPr>
          <w:delText>...</w:delText>
        </w:r>
        <w:r w:rsidDel="0021091F">
          <w:delText>]</w:delText>
        </w:r>
        <w:r w:rsidRPr="003B1511" w:rsidDel="0021091F">
          <w:delText xml:space="preserve">) </w:delText>
        </w:r>
      </w:del>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52" w:name="_Hlk49526470"/>
      <w:r w:rsidRPr="007C580B">
        <w:t>Conforme o previsto no Termo de Securitização</w:t>
      </w:r>
      <w:bookmarkEnd w:id="52"/>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53" w:name="_DV_M95"/>
      <w:bookmarkEnd w:id="53"/>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w:t>
      </w:r>
      <w:proofErr w:type="gramStart"/>
      <w:r w:rsidRPr="008265A2">
        <w:t>, em especial</w:t>
      </w:r>
      <w:r w:rsidR="00DA182C">
        <w:t>,</w:t>
      </w:r>
      <w:proofErr w:type="gramEnd"/>
      <w:r w:rsidRPr="008265A2">
        <w:t xml:space="preserve"> mas sem limitações, não é nem deverá ser 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296DAAC2"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xml:space="preserve">, inclusive decorrentes de multas e/ou </w:t>
      </w:r>
      <w:r w:rsidRPr="00CD0A10">
        <w:lastRenderedPageBreak/>
        <w:t>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54"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54"/>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2DEB34B5" w:rsidR="00635D41" w:rsidRDefault="002B1387" w:rsidP="00604745">
      <w:pPr>
        <w:autoSpaceDE w:val="0"/>
        <w:autoSpaceDN w:val="0"/>
        <w:adjustRightInd w:val="0"/>
        <w:spacing w:line="360" w:lineRule="auto"/>
        <w:jc w:val="both"/>
        <w:rPr>
          <w:color w:val="000000"/>
        </w:rPr>
      </w:pPr>
      <w:r w:rsidRPr="002B1387">
        <w:rPr>
          <w:color w:val="000000"/>
        </w:rPr>
        <w:lastRenderedPageBreak/>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55" w:name="_Ref243667885"/>
      <w:bookmarkStart w:id="56"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55"/>
      <w:bookmarkEnd w:id="56"/>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57" w:name="_Ref364867239"/>
      <w:bookmarkStart w:id="58"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57"/>
    </w:p>
    <w:p w14:paraId="5C9B1836" w14:textId="2B8C7CCC" w:rsidR="00BC7760" w:rsidRPr="00634A94" w:rsidRDefault="00BC7760" w:rsidP="001A306B">
      <w:pPr>
        <w:widowControl w:val="0"/>
        <w:spacing w:line="360" w:lineRule="auto"/>
        <w:jc w:val="both"/>
        <w:rPr>
          <w:bCs/>
        </w:rPr>
      </w:pPr>
      <w:bookmarkStart w:id="59"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58"/>
    <w:bookmarkEnd w:id="59"/>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60" w:name="_Ref449724477"/>
      <w:bookmarkStart w:id="61" w:name="_Ref130637882"/>
      <w:bookmarkStart w:id="62" w:name="_Ref197411614"/>
      <w:bookmarkStart w:id="63"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60"/>
    </w:p>
    <w:p w14:paraId="19E9837E" w14:textId="77777777" w:rsidR="004B40B1" w:rsidRDefault="004B40B1" w:rsidP="00BC7760">
      <w:pPr>
        <w:widowControl w:val="0"/>
        <w:spacing w:line="360" w:lineRule="auto"/>
        <w:jc w:val="both"/>
        <w:rPr>
          <w:bCs/>
        </w:rPr>
      </w:pPr>
      <w:bookmarkStart w:id="64"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1E0817A9"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64"/>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276ADD">
        <w:rPr>
          <w:bCs/>
          <w:rPrChange w:id="65" w:author="Bruna Ribeiro Dalla" w:date="2020-10-23T18:20:00Z">
            <w:rPr>
              <w:bCs/>
              <w:highlight w:val="cyan"/>
            </w:rPr>
          </w:rPrChange>
        </w:rPr>
        <w:t>6.2</w:t>
      </w:r>
      <w:r w:rsidR="000F186C" w:rsidRPr="00276ADD">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08E9A50C"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66" w:name="_Hlk48762817"/>
      <w:r w:rsidR="000F186C" w:rsidRPr="00FE7CBE">
        <w:t xml:space="preserve">corresponderá a </w:t>
      </w:r>
      <w:r w:rsidR="000F186C" w:rsidRPr="00FE7CBE">
        <w:rPr>
          <w:bCs/>
        </w:rPr>
        <w:t xml:space="preserve">recursos, livres e disponíveis à </w:t>
      </w:r>
      <w:r w:rsidR="000F186C" w:rsidRPr="00E0509C">
        <w:lastRenderedPageBreak/>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ins w:id="67" w:author="Ricardo Corradini" w:date="2020-10-23T12:53:00Z">
        <w:r w:rsidR="0021091F">
          <w:t xml:space="preserve">R$ </w:t>
        </w:r>
        <w:r w:rsidR="0021091F">
          <w:rPr>
            <w:bCs/>
          </w:rPr>
          <w:t>138.149,15 (cento e trinta e oito mil cento e quarenta e nove reais e quinze centavos)</w:t>
        </w:r>
      </w:ins>
      <w:del w:id="68" w:author="Ricardo Corradini" w:date="2020-10-23T12:53:00Z">
        <w:r w:rsidR="000F186C" w:rsidRPr="00FE7CBE"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 xml:space="preserve"> </w:delText>
        </w:r>
        <w:bookmarkEnd w:id="66"/>
        <w:r w:rsidR="000F186C" w:rsidRPr="00FE7CBE" w:rsidDel="0021091F">
          <w:rPr>
            <w:bCs/>
          </w:rPr>
          <w:delText>(</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w:delText>
        </w:r>
      </w:del>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94CF0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ins w:id="69" w:author="Ricardo Corradini" w:date="2020-10-23T12:53:00Z">
        <w:r w:rsidR="0021091F">
          <w:t xml:space="preserve">R$ </w:t>
        </w:r>
        <w:r w:rsidR="0021091F">
          <w:rPr>
            <w:bCs/>
          </w:rPr>
          <w:t>70.000,00 (setenta mil reais)</w:t>
        </w:r>
      </w:ins>
      <w:del w:id="70" w:author="Ricardo Corradini" w:date="2020-10-23T12:53:00Z">
        <w:r w:rsidR="000F186C" w:rsidRPr="00413D95"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 xml:space="preserve">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w:delText>
        </w:r>
      </w:del>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w:t>
      </w:r>
      <w:r w:rsidR="000F186C">
        <w:rPr>
          <w:bCs/>
        </w:rPr>
        <w:lastRenderedPageBreak/>
        <w:t xml:space="preserve">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61"/>
      <w:bookmarkEnd w:id="62"/>
      <w:bookmarkEnd w:id="63"/>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21091F">
        <w:rPr>
          <w:bCs/>
          <w:rPrChange w:id="71" w:author="Ricardo Corradini" w:date="2020-10-23T12:53:00Z">
            <w:rPr>
              <w:bCs/>
              <w:highlight w:val="cyan"/>
            </w:rPr>
          </w:rPrChange>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w:t>
      </w:r>
      <w:r w:rsidRPr="00634A94">
        <w:rPr>
          <w:bCs/>
        </w:rPr>
        <w:lastRenderedPageBreak/>
        <w:t>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72" w:name="_Ref130638680"/>
      <w:bookmarkStart w:id="73" w:name="_Ref130722181"/>
      <w:bookmarkStart w:id="74" w:name="_Ref324747108"/>
      <w:bookmarkStart w:id="75" w:name="_Ref130384520"/>
      <w:bookmarkStart w:id="76" w:name="_Ref243670277"/>
      <w:bookmarkStart w:id="77"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72"/>
      <w:bookmarkEnd w:id="73"/>
      <w:bookmarkEnd w:id="74"/>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75"/>
      <w:r w:rsidR="002F059C">
        <w:rPr>
          <w:rFonts w:ascii="Times New Roman" w:hAnsi="Times New Roman"/>
          <w:bCs/>
        </w:rPr>
        <w:t>Cessão Fiduciária</w:t>
      </w:r>
      <w:r w:rsidR="00634A94" w:rsidRPr="00F47241">
        <w:rPr>
          <w:rFonts w:ascii="Times New Roman" w:hAnsi="Times New Roman"/>
          <w:bCs/>
        </w:rPr>
        <w:t xml:space="preserve">, </w:t>
      </w:r>
      <w:bookmarkStart w:id="78" w:name="_Ref130384523"/>
      <w:bookmarkStart w:id="79"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78"/>
      <w:r w:rsidR="00634A94" w:rsidRPr="00F47241">
        <w:rPr>
          <w:rFonts w:ascii="Times New Roman" w:hAnsi="Times New Roman"/>
          <w:bCs/>
        </w:rPr>
        <w:t>, a</w:t>
      </w:r>
      <w:bookmarkEnd w:id="76"/>
      <w:bookmarkEnd w:id="79"/>
      <w:r w:rsidR="00634A94" w:rsidRPr="00F47241">
        <w:rPr>
          <w:rFonts w:ascii="Times New Roman" w:hAnsi="Times New Roman"/>
          <w:bCs/>
        </w:rPr>
        <w:t>:</w:t>
      </w:r>
      <w:bookmarkEnd w:id="77"/>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80" w:name="_Ref416362953"/>
      <w:bookmarkStart w:id="81" w:name="_Ref364865346"/>
      <w:bookmarkStart w:id="82"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80"/>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w:t>
      </w:r>
      <w:r w:rsidR="000B0B46" w:rsidRPr="00085684">
        <w:rPr>
          <w:rFonts w:ascii="Times New Roman" w:hAnsi="Times New Roman" w:cs="Times New Roman"/>
        </w:rPr>
        <w:lastRenderedPageBreak/>
        <w:t>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83" w:name="_Ref448250569"/>
      <w:bookmarkStart w:id="84"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81"/>
      <w:bookmarkEnd w:id="82"/>
      <w:bookmarkEnd w:id="83"/>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85" w:name="_Ref306908519"/>
      <w:bookmarkStart w:id="86" w:name="_Ref131989949"/>
      <w:bookmarkStart w:id="87" w:name="_Ref419364108"/>
      <w:bookmarkEnd w:id="84"/>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88" w:name="_Ref365988119"/>
      <w:bookmarkEnd w:id="85"/>
      <w:bookmarkEnd w:id="86"/>
      <w:bookmarkEnd w:id="87"/>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88"/>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w:t>
      </w:r>
      <w:r w:rsidRPr="00064878">
        <w:rPr>
          <w:rFonts w:ascii="Times New Roman" w:hAnsi="Times New Roman"/>
          <w:bCs/>
        </w:rPr>
        <w:lastRenderedPageBreak/>
        <w:t xml:space="preserve">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w:t>
      </w:r>
      <w:r w:rsidRPr="00CD0A10">
        <w:rPr>
          <w:rFonts w:ascii="Times New Roman" w:hAnsi="Times New Roman" w:cs="Times New Roman"/>
        </w:rPr>
        <w:lastRenderedPageBreak/>
        <w:t xml:space="preserve">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89" w:name="_Ref447880595"/>
      <w:bookmarkStart w:id="90"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89"/>
    </w:p>
    <w:bookmarkEnd w:id="90"/>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 xml:space="preserve">e/ou a qualquer dos direitos a estes inerentes, não alienar, vender, ceder, transferir, permutar, conferir ao capital, dar em comodato, emprestar, locar, arrendar, dar em pagamento, endossar, </w:t>
      </w:r>
      <w:r w:rsidRPr="00BD6C13">
        <w:rPr>
          <w:rFonts w:ascii="Times New Roman" w:hAnsi="Times New Roman" w:cs="Times New Roman"/>
        </w:rPr>
        <w:lastRenderedPageBreak/>
        <w:t>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91" w:name="_Ref328666561"/>
      <w:r w:rsidRPr="00BD6C13">
        <w:rPr>
          <w:rFonts w:ascii="Times New Roman" w:hAnsi="Times New Roman" w:cs="Times New Roman"/>
        </w:rPr>
        <w:t>, exceto se previamente autorizado pelos Fiduciária por escrito;</w:t>
      </w:r>
      <w:bookmarkEnd w:id="91"/>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w:t>
      </w:r>
      <w:r w:rsidRPr="00603F70">
        <w:rPr>
          <w:rFonts w:ascii="Times New Roman" w:hAnsi="Times New Roman" w:cs="Times New Roman"/>
        </w:rPr>
        <w:lastRenderedPageBreak/>
        <w:t xml:space="preserve">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166F0EC"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ins w:id="92" w:author="Ricardo Corradini" w:date="2020-10-23T12:54:00Z">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93" w:name="_Hlk54347301"/>
        <w:r>
          <w:rPr>
            <w:rFonts w:ascii="Times New Roman" w:hAnsi="Times New Roman"/>
          </w:rPr>
          <w:t>da obtenção do alvará de execução das obras do Empreendimento</w:t>
        </w:r>
        <w:bookmarkEnd w:id="93"/>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94" w:name="_Hlk54347319"/>
        <w:r>
          <w:rPr>
            <w:rFonts w:ascii="Times New Roman" w:hAnsi="Times New Roman"/>
          </w:rPr>
          <w:t>(incluindo as duas fases)</w:t>
        </w:r>
        <w:bookmarkEnd w:id="94"/>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ins>
      <w:del w:id="95" w:author="Ricardo Corradini" w:date="2020-10-23T12:54:00Z">
        <w:r w:rsidR="009F5740" w:rsidDel="0021091F">
          <w:rPr>
            <w:rFonts w:ascii="Times New Roman" w:hAnsi="Times New Roman"/>
          </w:rPr>
          <w:delText xml:space="preserve">apresentar à Fiduciária e ao Agente Fiduciário, </w:delText>
        </w:r>
        <w:r w:rsidR="00A730FD" w:rsidDel="0021091F">
          <w:rPr>
            <w:rFonts w:ascii="Times New Roman" w:hAnsi="Times New Roman"/>
          </w:rPr>
          <w:delText>em até 180 (cento e oitenta) dias a contar da presente data o Certificado de conclusão de Obras (habite-se) ou o Termo de Vistoria de Obra (TVO) expedido pela Prefeituras Municipal onde se localiza o Empreendimento, confirmando a execução e finalização de todas as obras relativas à implantação do Empreendimento</w:delText>
        </w:r>
        <w:r w:rsidR="00A730FD" w:rsidRPr="008E2BF5" w:rsidDel="0021091F">
          <w:rPr>
            <w:rFonts w:ascii="Times New Roman" w:hAnsi="Times New Roman"/>
          </w:rPr>
          <w:delText xml:space="preserve"> </w:delText>
        </w:r>
        <w:r w:rsidR="00A730FD" w:rsidDel="0021091F">
          <w:rPr>
            <w:rFonts w:ascii="Times New Roman" w:hAnsi="Times New Roman"/>
          </w:rPr>
          <w:delText>devendo, no mesmo prazo, apresentar certidão atualizada da matrícula do Empreendimento constando a averbação da conclusão das obras e a especificação das Unidades Autônomas a que se refere o Empreendimento</w:delText>
        </w:r>
      </w:del>
      <w:r w:rsidR="009F5740">
        <w:rPr>
          <w:rFonts w:ascii="Times New Roman" w:hAnsi="Times New Roman"/>
        </w:rPr>
        <w:t>;</w:t>
      </w:r>
    </w:p>
    <w:p w14:paraId="26317B1E" w14:textId="1BC1E73E"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ins w:id="96" w:author="Ricardo Corradini" w:date="2020-10-23T12:56:00Z">
        <w:r w:rsidRPr="0021091F">
          <w:rPr>
            <w:rFonts w:ascii="Times New Roman" w:hAnsi="Times New Roman" w:cs="Times New Roman"/>
          </w:rPr>
          <w:t xml:space="preserve">apresentar à </w:t>
        </w:r>
      </w:ins>
      <w:ins w:id="97" w:author="Ricardo Corradini" w:date="2020-10-23T12:57:00Z">
        <w:r>
          <w:rPr>
            <w:rFonts w:ascii="Times New Roman" w:hAnsi="Times New Roman" w:cs="Times New Roman"/>
          </w:rPr>
          <w:t>Fiduciária</w:t>
        </w:r>
      </w:ins>
      <w:ins w:id="98" w:author="Ricardo Corradini" w:date="2020-10-23T12:56:00Z">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ins>
      <w:ins w:id="99" w:author="Ricardo Corradini" w:date="2020-10-23T12:57:00Z">
        <w:r>
          <w:rPr>
            <w:rFonts w:ascii="Times New Roman" w:hAnsi="Times New Roman" w:cs="Times New Roman"/>
          </w:rPr>
          <w:t>Fiduciante</w:t>
        </w:r>
      </w:ins>
      <w:ins w:id="100" w:author="Ricardo Corradini" w:date="2020-10-23T12:56:00Z">
        <w:r w:rsidRPr="0021091F">
          <w:rPr>
            <w:rFonts w:ascii="Times New Roman" w:hAnsi="Times New Roman" w:cs="Times New Roman"/>
          </w:rPr>
          <w:t xml:space="preserve">, comprovando a inexistência de débitos fiscais referente ou vinculados à </w:t>
        </w:r>
      </w:ins>
      <w:ins w:id="101" w:author="Ricardo Corradini" w:date="2020-10-23T12:57:00Z">
        <w:r>
          <w:rPr>
            <w:rFonts w:ascii="Times New Roman" w:hAnsi="Times New Roman" w:cs="Times New Roman"/>
          </w:rPr>
          <w:t>Fiduciante</w:t>
        </w:r>
      </w:ins>
      <w:ins w:id="102" w:author="Ricardo Corradini" w:date="2020-10-23T12:56:00Z">
        <w:r w:rsidRPr="0021091F">
          <w:rPr>
            <w:rFonts w:ascii="Times New Roman" w:hAnsi="Times New Roman" w:cs="Times New Roman"/>
          </w:rPr>
          <w:t>;</w:t>
        </w:r>
        <w:r w:rsidRPr="0021091F" w:rsidDel="0021091F">
          <w:rPr>
            <w:rFonts w:ascii="Times New Roman" w:hAnsi="Times New Roman" w:cs="Times New Roman"/>
          </w:rPr>
          <w:t xml:space="preserve"> </w:t>
        </w:r>
      </w:ins>
      <w:del w:id="103" w:author="Ricardo Corradini" w:date="2020-10-23T12:55:00Z">
        <w:r w:rsidR="00A730FD" w:rsidRPr="00A730FD" w:rsidDel="0021091F">
          <w:rPr>
            <w:rFonts w:ascii="Times New Roman" w:hAnsi="Times New Roman" w:cs="Times New Roman"/>
          </w:rPr>
          <w:delText>[</w:delText>
        </w:r>
        <w:r w:rsidR="00A730FD" w:rsidRPr="00A730FD" w:rsidDel="0021091F">
          <w:rPr>
            <w:rFonts w:ascii="Times New Roman" w:hAnsi="Times New Roman" w:cs="Times New Roman"/>
            <w:highlight w:val="yellow"/>
          </w:rPr>
          <w:delText>verificar a necessidade de outras pendências a serem apresentadas posteriormente de acordo com a due diligence</w:delText>
        </w:r>
        <w:r w:rsidR="00A730FD" w:rsidRPr="00A730FD" w:rsidDel="0021091F">
          <w:rPr>
            <w:rFonts w:ascii="Times New Roman" w:hAnsi="Times New Roman" w:cs="Times New Roman"/>
          </w:rPr>
          <w:delText>]</w:delText>
        </w:r>
        <w:r w:rsidR="00BD6C13" w:rsidRPr="00BD6C13" w:rsidDel="0021091F">
          <w:rPr>
            <w:rFonts w:ascii="Times New Roman" w:hAnsi="Times New Roman" w:cs="Times New Roman"/>
          </w:rPr>
          <w:delText>.</w:delText>
        </w:r>
      </w:del>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 xml:space="preserve">da unidade </w:t>
      </w:r>
      <w:r w:rsidR="0051768E" w:rsidRPr="0051768E">
        <w:rPr>
          <w:color w:val="000000"/>
        </w:rPr>
        <w:lastRenderedPageBreak/>
        <w:t>__, do Empreendimento ___</w:t>
      </w:r>
      <w:r w:rsidR="00BC73D1">
        <w:rPr>
          <w:color w:val="000000"/>
        </w:rPr>
        <w:t xml:space="preserve">, celebrado com </w:t>
      </w:r>
      <w:proofErr w:type="spellStart"/>
      <w:r w:rsidR="00BC73D1">
        <w:rPr>
          <w:color w:val="000000"/>
        </w:rPr>
        <w:t>V.Sª</w:t>
      </w:r>
      <w:proofErr w:type="spellEnd"/>
      <w:r w:rsidR="00BC73D1">
        <w:rPr>
          <w:color w:val="000000"/>
        </w:rPr>
        <w:t xml:space="preserve">.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xml:space="preserve">,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4929FA09"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w:t>
      </w:r>
      <w:r w:rsidR="0051768E" w:rsidRPr="0051768E">
        <w:rPr>
          <w:color w:val="000000"/>
        </w:rPr>
        <w:lastRenderedPageBreak/>
        <w:t xml:space="preserve">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104" w:name="_DV_M94"/>
      <w:bookmarkStart w:id="105" w:name="_DV_M97"/>
      <w:bookmarkStart w:id="106" w:name="_DV_M98"/>
      <w:bookmarkStart w:id="107" w:name="_DV_M99"/>
      <w:bookmarkStart w:id="108" w:name="_DV_M100"/>
      <w:bookmarkStart w:id="109" w:name="_DV_M101"/>
      <w:bookmarkStart w:id="110" w:name="_DV_M102"/>
      <w:bookmarkEnd w:id="104"/>
      <w:bookmarkEnd w:id="105"/>
      <w:bookmarkEnd w:id="106"/>
      <w:bookmarkEnd w:id="107"/>
      <w:bookmarkEnd w:id="108"/>
      <w:bookmarkEnd w:id="109"/>
      <w:bookmarkEnd w:id="110"/>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4C8826E4"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r w:rsidR="0084466D">
        <w:rPr>
          <w:bCs/>
        </w:rPr>
        <w:t>Fiduciante</w:t>
      </w:r>
      <w:r w:rsidR="001D188E">
        <w:rPr>
          <w:bCs/>
        </w:rPr>
        <w:t>s</w:t>
      </w:r>
      <w:r w:rsidR="006E04D9">
        <w:rPr>
          <w:bCs/>
        </w:rPr>
        <w:t xml:space="preserve"> obriga</w:t>
      </w:r>
      <w:r w:rsidR="001D188E">
        <w:rPr>
          <w:bCs/>
        </w:rPr>
        <w:t>m</w:t>
      </w:r>
      <w:r w:rsidR="006E04D9">
        <w:rPr>
          <w:bCs/>
        </w:rPr>
        <w:t>-se a</w:t>
      </w:r>
      <w:r w:rsidR="006E04D9" w:rsidRPr="006E04D9">
        <w:rPr>
          <w:bCs/>
        </w:rPr>
        <w:t xml:space="preserve"> </w:t>
      </w:r>
      <w:proofErr w:type="spellStart"/>
      <w:r w:rsidR="006E04D9" w:rsidRPr="006E04D9">
        <w:rPr>
          <w:bCs/>
        </w:rPr>
        <w:t>substituir</w:t>
      </w:r>
      <w:r w:rsidR="006E04D9">
        <w:rPr>
          <w:bCs/>
        </w:rPr>
        <w:t>qua</w:t>
      </w:r>
      <w:r w:rsidR="001D188E">
        <w:rPr>
          <w:bCs/>
        </w:rPr>
        <w:t>is</w:t>
      </w:r>
      <w:r w:rsidR="006E04D9">
        <w:rPr>
          <w:bCs/>
        </w:rPr>
        <w:t>quer</w:t>
      </w:r>
      <w:proofErr w:type="spellEnd"/>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w:t>
      </w:r>
      <w:r w:rsidR="003C2ADD">
        <w:rPr>
          <w:rFonts w:ascii="Times New Roman" w:hAnsi="Times New Roman" w:cs="Times New Roman"/>
        </w:rPr>
        <w:lastRenderedPageBreak/>
        <w:t xml:space="preserve">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proofErr w:type="gramStart"/>
      <w:r w:rsidR="00721268">
        <w:rPr>
          <w:rFonts w:ascii="Times New Roman" w:hAnsi="Times New Roman" w:cs="Times New Roman"/>
        </w:rPr>
        <w:t xml:space="preserve">Compradores </w:t>
      </w:r>
      <w:r w:rsidR="009954D4">
        <w:rPr>
          <w:rFonts w:ascii="Times New Roman" w:hAnsi="Times New Roman" w:cs="Times New Roman"/>
        </w:rPr>
        <w:t>;</w:t>
      </w:r>
      <w:proofErr w:type="gramEnd"/>
      <w:r w:rsidR="009954D4">
        <w:rPr>
          <w:rFonts w:ascii="Times New Roman" w:hAnsi="Times New Roman" w:cs="Times New Roman"/>
        </w:rPr>
        <w:t xml:space="preserve">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lastRenderedPageBreak/>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acima, assim como nos 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w:t>
      </w:r>
      <w:proofErr w:type="spellStart"/>
      <w:r w:rsidR="00670E8F">
        <w:rPr>
          <w:bCs/>
        </w:rPr>
        <w:t>deerá</w:t>
      </w:r>
      <w:proofErr w:type="spellEnd"/>
      <w:r w:rsidR="00670E8F">
        <w:rPr>
          <w:bCs/>
        </w:rPr>
        <w:t xml:space="preserve">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30467104"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w:t>
      </w:r>
      <w:r>
        <w:rPr>
          <w:bCs/>
        </w:rPr>
        <w:lastRenderedPageBreak/>
        <w:t xml:space="preserve">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6893718A" w:rsidR="009B71CC" w:rsidRPr="009B71CC" w:rsidRDefault="00910D2A" w:rsidP="009B71CC">
      <w:pPr>
        <w:widowControl w:val="0"/>
        <w:spacing w:line="360" w:lineRule="auto"/>
        <w:ind w:left="720"/>
        <w:jc w:val="both"/>
        <w:rPr>
          <w:bCs/>
        </w:rPr>
      </w:pPr>
      <w:r>
        <w:rPr>
          <w:bCs/>
        </w:rPr>
        <w:t>(</w:t>
      </w:r>
      <w:proofErr w:type="spellStart"/>
      <w:r>
        <w:rPr>
          <w:bCs/>
        </w:rPr>
        <w:t>iii</w:t>
      </w:r>
      <w:proofErr w:type="spellEnd"/>
      <w:r>
        <w:rPr>
          <w:bCs/>
        </w:rPr>
        <w:t>)</w:t>
      </w:r>
      <w:r>
        <w:rPr>
          <w:bCs/>
        </w:rPr>
        <w:tab/>
      </w:r>
      <w:r w:rsidR="00670E8F" w:rsidRPr="009B71CC">
        <w:rPr>
          <w:bCs/>
        </w:rPr>
        <w:t xml:space="preserve">a razão entre o saldo efetivamente recebido dos Créditos Fiduciários no mês corrente, deduzidas as Despesas da Operação e os recursos decorrentes de Pré-Pagamentos, divididos pelo valor da parcela do CRI do mês imediatamente seguinte, incluindo principal, juros e demais encargos, </w:t>
      </w:r>
      <w:r w:rsidR="00670E8F">
        <w:rPr>
          <w:bCs/>
        </w:rPr>
        <w:t>seja</w:t>
      </w:r>
      <w:r w:rsidR="00670E8F" w:rsidRPr="009B71CC">
        <w:rPr>
          <w:bCs/>
        </w:rPr>
        <w:t xml:space="preserve"> igual ou superior 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3F4CE98E" w:rsidR="002E53BC" w:rsidRDefault="008B2794" w:rsidP="00C93FBF">
      <w:pPr>
        <w:widowControl w:val="0"/>
        <w:spacing w:line="360" w:lineRule="auto"/>
        <w:ind w:left="720"/>
        <w:jc w:val="both"/>
        <w:rPr>
          <w:bCs/>
        </w:rPr>
      </w:pPr>
      <w:r>
        <w:rPr>
          <w:bCs/>
        </w:rPr>
        <w:t>(</w:t>
      </w:r>
      <w:proofErr w:type="spellStart"/>
      <w:r w:rsidR="00910D2A">
        <w:rPr>
          <w:bCs/>
        </w:rPr>
        <w:t>iv</w:t>
      </w:r>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r w:rsidR="00910D2A">
        <w:rPr>
          <w:bCs/>
        </w:rPr>
        <w:t>ii</w:t>
      </w:r>
      <w:proofErr w:type="spellEnd"/>
      <w:r>
        <w:rPr>
          <w:bCs/>
        </w:rPr>
        <w:t>)</w:t>
      </w:r>
      <w:r>
        <w:rPr>
          <w:bCs/>
        </w:rPr>
        <w:tab/>
      </w:r>
      <w:r w:rsidR="00EA351B" w:rsidRPr="004359D3">
        <w:rPr>
          <w:bCs/>
        </w:rPr>
        <w:t xml:space="preserve">A Cessionária analisará o requerimento e, estando em conformidade com </w:t>
      </w:r>
      <w:r w:rsidR="00EA351B" w:rsidRPr="004359D3">
        <w:rPr>
          <w:bCs/>
        </w:rPr>
        <w:lastRenderedPageBreak/>
        <w:t xml:space="preserve">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w:t>
      </w:r>
      <w:proofErr w:type="spellStart"/>
      <w:r>
        <w:rPr>
          <w:bCs/>
        </w:rPr>
        <w:t>vi</w:t>
      </w:r>
      <w:r w:rsidR="00910D2A">
        <w:rPr>
          <w:bCs/>
        </w:rPr>
        <w:t>ii</w:t>
      </w:r>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proofErr w:type="spellStart"/>
      <w:r w:rsidR="00910D2A">
        <w:rPr>
          <w:bCs/>
        </w:rPr>
        <w:t>ix</w:t>
      </w:r>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24º (vigésimo quarto) mês</w:t>
      </w:r>
      <w:r>
        <w:t xml:space="preserve"> contado da Data de Emissão, a Fiduciante Garantidora poderá 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4E8A8CA7" w:rsidR="00910D2A" w:rsidRPr="009B71CC" w:rsidRDefault="00910D2A" w:rsidP="00910D2A">
      <w:pPr>
        <w:widowControl w:val="0"/>
        <w:spacing w:line="360" w:lineRule="auto"/>
        <w:ind w:left="720"/>
        <w:jc w:val="both"/>
        <w:rPr>
          <w:bCs/>
        </w:rPr>
      </w:pPr>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xml:space="preserve">, divididos pelo valor da parcela do CRI do mês imediatamente seguinte, incluindo principal, juros e demais encargos, </w:t>
      </w:r>
      <w:r>
        <w:rPr>
          <w:bCs/>
        </w:rPr>
        <w:t>seja</w:t>
      </w:r>
      <w:r w:rsidRPr="009B71CC">
        <w:rPr>
          <w:bCs/>
        </w:rPr>
        <w:t xml:space="preserve"> igual ou superior </w:t>
      </w:r>
      <w:del w:id="111" w:author="Ricardo Corradini" w:date="2020-10-26T10:26:00Z">
        <w:r w:rsidRPr="009B71CC" w:rsidDel="00D849D1">
          <w:rPr>
            <w:bCs/>
          </w:rPr>
          <w:delText>1</w:delText>
        </w:r>
        <w:r w:rsidDel="00D849D1">
          <w:rPr>
            <w:bCs/>
          </w:rPr>
          <w:delText>5</w:delText>
        </w:r>
        <w:r w:rsidRPr="009B71CC" w:rsidDel="00D849D1">
          <w:rPr>
            <w:bCs/>
          </w:rPr>
          <w:delText>0</w:delText>
        </w:r>
      </w:del>
      <w:ins w:id="112" w:author="Ricardo Corradini" w:date="2020-10-26T10:26:00Z">
        <w:r w:rsidR="00D849D1" w:rsidRPr="009B71CC">
          <w:rPr>
            <w:bCs/>
          </w:rPr>
          <w:t>1</w:t>
        </w:r>
        <w:r w:rsidR="00D849D1">
          <w:rPr>
            <w:bCs/>
          </w:rPr>
          <w:t>3</w:t>
        </w:r>
        <w:r w:rsidR="00D849D1" w:rsidRPr="009B71CC">
          <w:rPr>
            <w:bCs/>
          </w:rPr>
          <w:t>0</w:t>
        </w:r>
      </w:ins>
      <w:r w:rsidRPr="009B71CC">
        <w:rPr>
          <w:bCs/>
        </w:rPr>
        <w:t xml:space="preserve">% (cento e </w:t>
      </w:r>
      <w:del w:id="113" w:author="Ricardo Corradini" w:date="2020-10-26T10:26:00Z">
        <w:r w:rsidDel="00D849D1">
          <w:rPr>
            <w:bCs/>
          </w:rPr>
          <w:delText>cinquenta</w:delText>
        </w:r>
        <w:r w:rsidRPr="009B71CC" w:rsidDel="00D849D1">
          <w:rPr>
            <w:bCs/>
          </w:rPr>
          <w:delText xml:space="preserve"> </w:delText>
        </w:r>
      </w:del>
      <w:ins w:id="114" w:author="Ricardo Corradini" w:date="2020-10-26T10:26:00Z">
        <w:r w:rsidR="00D849D1">
          <w:rPr>
            <w:bCs/>
          </w:rPr>
          <w:t>trinta</w:t>
        </w:r>
        <w:r w:rsidR="00D849D1" w:rsidRPr="009B71CC">
          <w:rPr>
            <w:bCs/>
          </w:rPr>
          <w:t xml:space="preserve"> </w:t>
        </w:r>
      </w:ins>
      <w:r w:rsidRPr="009B71CC">
        <w:rPr>
          <w:bCs/>
        </w:rPr>
        <w:t>por cento)</w:t>
      </w:r>
      <w:r>
        <w:rPr>
          <w:bCs/>
        </w:rPr>
        <w:t>;</w:t>
      </w:r>
    </w:p>
    <w:p w14:paraId="58835EFC" w14:textId="77777777" w:rsidR="00910D2A" w:rsidRDefault="00910D2A" w:rsidP="00910D2A">
      <w:pPr>
        <w:widowControl w:val="0"/>
        <w:spacing w:line="360" w:lineRule="auto"/>
        <w:ind w:left="720"/>
        <w:jc w:val="both"/>
        <w:rPr>
          <w:bCs/>
        </w:rPr>
      </w:pPr>
    </w:p>
    <w:p w14:paraId="42DFD48B" w14:textId="5A015B74" w:rsidR="00910D2A" w:rsidRDefault="00910D2A" w:rsidP="00910D2A">
      <w:pPr>
        <w:widowControl w:val="0"/>
        <w:spacing w:line="360" w:lineRule="auto"/>
        <w:ind w:left="720"/>
        <w:jc w:val="both"/>
        <w:rPr>
          <w:bCs/>
        </w:rPr>
      </w:pPr>
      <w:r>
        <w:rPr>
          <w:bCs/>
        </w:rPr>
        <w:t>(</w:t>
      </w:r>
      <w:proofErr w:type="spellStart"/>
      <w:r>
        <w:rPr>
          <w:bCs/>
        </w:rPr>
        <w:t>iv</w:t>
      </w:r>
      <w:proofErr w:type="spellEnd"/>
      <w:r>
        <w:rPr>
          <w:bCs/>
        </w:rPr>
        <w:t>)</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w:t>
      </w:r>
      <w:r w:rsidRPr="004359D3">
        <w:rPr>
          <w:bCs/>
        </w:rPr>
        <w:lastRenderedPageBreak/>
        <w:t>cálculo</w:t>
      </w:r>
      <w:r>
        <w:rPr>
          <w:bCs/>
        </w:rPr>
        <w:t>,</w:t>
      </w:r>
      <w:r w:rsidRPr="008B2794">
        <w:rPr>
          <w:bCs/>
        </w:rPr>
        <w:t xml:space="preserve"> </w:t>
      </w:r>
      <w:r>
        <w:rPr>
          <w:bCs/>
        </w:rPr>
        <w:t xml:space="preserve">trazidos a valor presente pela taxa de juros prevista na CCB, seja igual ou superior a </w:t>
      </w:r>
      <w:del w:id="115" w:author="Ricardo Corradini" w:date="2020-10-26T10:26:00Z">
        <w:r w:rsidDel="00D849D1">
          <w:rPr>
            <w:bCs/>
          </w:rPr>
          <w:delText>150</w:delText>
        </w:r>
      </w:del>
      <w:ins w:id="116" w:author="Ricardo Corradini" w:date="2020-10-26T10:26:00Z">
        <w:r w:rsidR="00D849D1">
          <w:rPr>
            <w:bCs/>
          </w:rPr>
          <w:t>1</w:t>
        </w:r>
        <w:r w:rsidR="00D849D1">
          <w:rPr>
            <w:bCs/>
          </w:rPr>
          <w:t>3</w:t>
        </w:r>
        <w:r w:rsidR="00D849D1">
          <w:rPr>
            <w:bCs/>
          </w:rPr>
          <w:t>0</w:t>
        </w:r>
      </w:ins>
      <w:r>
        <w:rPr>
          <w:bCs/>
        </w:rPr>
        <w:t xml:space="preserve">% (cento e </w:t>
      </w:r>
      <w:del w:id="117" w:author="Ricardo Corradini" w:date="2020-10-26T10:26:00Z">
        <w:r w:rsidDel="00D849D1">
          <w:rPr>
            <w:bCs/>
          </w:rPr>
          <w:delText xml:space="preserve">cinquenta </w:delText>
        </w:r>
      </w:del>
      <w:ins w:id="118" w:author="Ricardo Corradini" w:date="2020-10-26T10:26:00Z">
        <w:r w:rsidR="00D849D1">
          <w:rPr>
            <w:bCs/>
          </w:rPr>
          <w:t>trinta</w:t>
        </w:r>
        <w:r w:rsidR="00D849D1">
          <w:rPr>
            <w:bCs/>
          </w:rPr>
          <w:t xml:space="preserve"> </w:t>
        </w:r>
      </w:ins>
      <w:r>
        <w:rPr>
          <w:bCs/>
        </w:rPr>
        <w:t>por cento) do valor do saldo devedor do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 xml:space="preserve">o respectivo termo de </w:t>
      </w:r>
      <w:proofErr w:type="spellStart"/>
      <w:r w:rsidR="00513B5E">
        <w:rPr>
          <w:bCs/>
        </w:rPr>
        <w:t>liebração</w:t>
      </w:r>
      <w:proofErr w:type="spellEnd"/>
      <w:r w:rsidR="00513B5E">
        <w:rPr>
          <w:bCs/>
        </w:rPr>
        <w:t xml:space="preserve">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w:t>
      </w:r>
      <w:proofErr w:type="spellStart"/>
      <w:r>
        <w:rPr>
          <w:bCs/>
        </w:rPr>
        <w:t>viii</w:t>
      </w:r>
      <w:proofErr w:type="spellEnd"/>
      <w:r>
        <w:rPr>
          <w:bCs/>
        </w:rPr>
        <w:t>)</w:t>
      </w:r>
      <w:r>
        <w:rPr>
          <w:bCs/>
        </w:rPr>
        <w:tab/>
      </w:r>
      <w:r w:rsidR="00513B5E">
        <w:rPr>
          <w:bCs/>
        </w:rPr>
        <w:t>A partir da liberação, os Créditos Fiduciários liberados serão de livre titularidade da Fiduciante Garantidora e poderão ser cobrados e recebidos 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w:t>
      </w:r>
      <w:proofErr w:type="spellStart"/>
      <w:r>
        <w:rPr>
          <w:bCs/>
        </w:rPr>
        <w:t>ix</w:t>
      </w:r>
      <w:proofErr w:type="spellEnd"/>
      <w:r>
        <w:rPr>
          <w:bCs/>
        </w:rPr>
        <w:t>)</w:t>
      </w:r>
      <w:r>
        <w:rPr>
          <w:bCs/>
        </w:rPr>
        <w:tab/>
      </w:r>
      <w:r w:rsidRPr="004359D3">
        <w:rPr>
          <w:bCs/>
        </w:rPr>
        <w:t>A verificação de valores e percentuais dos créditos e histórico de 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w:t>
      </w:r>
      <w:r w:rsidRPr="00670019">
        <w:rPr>
          <w:bCs/>
        </w:rPr>
        <w:lastRenderedPageBreak/>
        <w:t>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lastRenderedPageBreak/>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19" w:name="_Ref339631591"/>
      <w:bookmarkStart w:id="120" w:name="_Ref281236340"/>
      <w:bookmarkStart w:id="121"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22"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w:t>
      </w:r>
      <w:r w:rsidRPr="00D92173">
        <w:rPr>
          <w:bCs/>
        </w:rPr>
        <w:lastRenderedPageBreak/>
        <w:t xml:space="preserve">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Fiduciante</w:t>
      </w:r>
      <w:r w:rsidR="006B01B7">
        <w:rPr>
          <w:bCs/>
        </w:rPr>
        <w:t>s</w:t>
      </w:r>
      <w:r w:rsidRPr="00D92173">
        <w:rPr>
          <w:bCs/>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22"/>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 xml:space="preserve">permanecerão responsáveis pelo saldo devedor das Obrigações Garantidas que não tiverem sido pagas, sem prejuízo dos acréscimos de juros, encargos moratórios e outros encargos e despesas incidentes sobre o </w:t>
      </w:r>
      <w:r w:rsidRPr="00634A94">
        <w:rPr>
          <w:bCs/>
        </w:rPr>
        <w:lastRenderedPageBreak/>
        <w:t>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23"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23"/>
      <w:r w:rsidR="001837B8" w:rsidRPr="0079486B">
        <w:rPr>
          <w:bCs/>
        </w:rPr>
        <w:t>Nona</w:t>
      </w:r>
      <w:r w:rsidR="001837B8">
        <w:rPr>
          <w:bCs/>
        </w:rPr>
        <w:t>, acima</w:t>
      </w:r>
      <w:r w:rsidR="001837B8" w:rsidRPr="00634A94">
        <w:rPr>
          <w:bCs/>
        </w:rPr>
        <w:t>.</w:t>
      </w:r>
    </w:p>
    <w:bookmarkEnd w:id="119"/>
    <w:bookmarkEnd w:id="120"/>
    <w:bookmarkEnd w:id="121"/>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lastRenderedPageBreak/>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lastRenderedPageBreak/>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proofErr w:type="gramStart"/>
      <w:r w:rsidR="00721268">
        <w:rPr>
          <w:rFonts w:ascii="Times New Roman" w:hAnsi="Times New Roman" w:cs="Times New Roman"/>
        </w:rPr>
        <w:t xml:space="preserve">Compradores </w:t>
      </w:r>
      <w:r w:rsidRPr="00CD0A10">
        <w:rPr>
          <w:rFonts w:ascii="Times New Roman" w:hAnsi="Times New Roman" w:cs="Times New Roman"/>
          <w:color w:val="000000"/>
        </w:rPr>
        <w:t>;</w:t>
      </w:r>
      <w:proofErr w:type="gramEnd"/>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ins w:id="124" w:author="Bruna Ribeiro Dalla" w:date="2020-10-23T12:13:00Z">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w:t>
        </w:r>
        <w:proofErr w:type="spellStart"/>
        <w:r w:rsidR="0050114A" w:rsidRPr="00531332">
          <w:rPr>
            <w:rFonts w:ascii="Times New Roman" w:hAnsi="Times New Roman" w:cs="Times New Roman"/>
          </w:rPr>
          <w:t>fls</w:t>
        </w:r>
        <w:proofErr w:type="spellEnd"/>
        <w:r w:rsidR="0050114A" w:rsidRPr="00531332">
          <w:rPr>
            <w:rFonts w:ascii="Times New Roman" w:hAnsi="Times New Roman" w:cs="Times New Roman"/>
          </w:rPr>
          <w:t xml:space="preserve">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ins>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600CF3DE" w:rsidR="0021091F" w:rsidRDefault="000B7C70" w:rsidP="00BC7760">
      <w:pPr>
        <w:pStyle w:val="BodyText21"/>
        <w:numPr>
          <w:ilvl w:val="0"/>
          <w:numId w:val="7"/>
        </w:numPr>
        <w:autoSpaceDE/>
        <w:autoSpaceDN/>
        <w:adjustRightInd/>
        <w:spacing w:line="360" w:lineRule="auto"/>
        <w:rPr>
          <w:ins w:id="125" w:author="Ricardo Corradini" w:date="2020-10-23T12:58:00Z"/>
          <w:rFonts w:ascii="Times New Roman" w:hAnsi="Times New Roman" w:cs="Times New Roman"/>
          <w:color w:val="000000"/>
        </w:rPr>
      </w:pPr>
      <w:bookmarkStart w:id="126" w:name="_Hlk49621122"/>
      <w:ins w:id="127" w:author="Bruna Ribeiro Dalla" w:date="2020-10-23T12:15:00Z">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ins>
      <w:ins w:id="128" w:author="Ricardo Corradini" w:date="2020-10-23T12:59:00Z">
        <w:r w:rsidR="0021091F">
          <w:rPr>
            <w:rFonts w:ascii="Times New Roman" w:hAnsi="Times New Roman" w:cs="Times New Roman"/>
            <w:color w:val="000000"/>
          </w:rPr>
          <w:t>os Créditos Fiduciários</w:t>
        </w:r>
      </w:ins>
      <w:ins w:id="129" w:author="Bruna Ribeiro Dalla" w:date="2020-10-23T12:15:00Z">
        <w:r>
          <w:rPr>
            <w:rFonts w:ascii="Times New Roman" w:hAnsi="Times New Roman" w:cs="Times New Roman"/>
            <w:color w:val="000000"/>
          </w:rPr>
          <w:t xml:space="preserve"> uma vez que sua atividade preponderante é a incorporação e loteamento de imóveis próprios e </w:t>
        </w:r>
      </w:ins>
      <w:ins w:id="130" w:author="Ricardo Corradini" w:date="2020-10-23T12:59:00Z">
        <w:r w:rsidR="0021091F">
          <w:rPr>
            <w:rFonts w:ascii="Times New Roman" w:hAnsi="Times New Roman" w:cs="Times New Roman"/>
            <w:color w:val="000000"/>
          </w:rPr>
          <w:t xml:space="preserve">os </w:t>
        </w:r>
        <w:proofErr w:type="spellStart"/>
        <w:r w:rsidR="0021091F">
          <w:rPr>
            <w:rFonts w:ascii="Times New Roman" w:hAnsi="Times New Roman" w:cs="Times New Roman"/>
            <w:color w:val="000000"/>
          </w:rPr>
          <w:t>Cr´deitos</w:t>
        </w:r>
        <w:proofErr w:type="spellEnd"/>
        <w:r w:rsidR="0021091F">
          <w:rPr>
            <w:rFonts w:ascii="Times New Roman" w:hAnsi="Times New Roman" w:cs="Times New Roman"/>
            <w:color w:val="000000"/>
          </w:rPr>
          <w:t xml:space="preserve"> Fiduciários</w:t>
        </w:r>
      </w:ins>
      <w:ins w:id="131" w:author="Bruna Ribeiro Dalla" w:date="2020-10-23T12:15:00Z">
        <w:r>
          <w:rPr>
            <w:rFonts w:ascii="Times New Roman" w:hAnsi="Times New Roman" w:cs="Times New Roman"/>
            <w:color w:val="000000"/>
          </w:rPr>
          <w:t xml:space="preserve"> não encontram-se contabilizados em seu ativo permanente, razão pela qual não está sujeita à obrigação estabelecida no artigo 47, </w:t>
        </w:r>
        <w:r>
          <w:rPr>
            <w:rFonts w:ascii="Times New Roman" w:hAnsi="Times New Roman" w:cs="Times New Roman"/>
            <w:color w:val="000000"/>
          </w:rPr>
          <w:lastRenderedPageBreak/>
          <w:t>inciso I, alínea (c) da lei federal n 8.212/91</w:t>
        </w:r>
      </w:ins>
    </w:p>
    <w:p w14:paraId="2037B5C5" w14:textId="77777777" w:rsidR="0021091F" w:rsidRDefault="0021091F" w:rsidP="0021091F">
      <w:pPr>
        <w:pStyle w:val="PargrafodaLista"/>
        <w:rPr>
          <w:ins w:id="132" w:author="Ricardo Corradini" w:date="2020-10-23T12:58:00Z"/>
          <w:color w:val="000000"/>
        </w:rPr>
      </w:pPr>
    </w:p>
    <w:p w14:paraId="1224E7A1" w14:textId="01719B35"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em nome da</w:t>
      </w:r>
      <w:del w:id="133" w:author="Ricardo Corradini" w:date="2020-10-23T12:58:00Z">
        <w:r w:rsidR="006B01B7" w:rsidDel="0021091F">
          <w:rPr>
            <w:rFonts w:ascii="Times New Roman" w:hAnsi="Times New Roman" w:cs="Times New Roman"/>
            <w:color w:val="000000"/>
          </w:rPr>
          <w:delText>s</w:delText>
        </w:r>
      </w:del>
      <w:r w:rsidRPr="00B10BE3">
        <w:rPr>
          <w:rFonts w:ascii="Times New Roman" w:hAnsi="Times New Roman" w:cs="Times New Roman"/>
          <w:color w:val="000000"/>
        </w:rPr>
        <w:t xml:space="preserve"> </w:t>
      </w:r>
      <w:r w:rsidR="006F39B7">
        <w:rPr>
          <w:rFonts w:ascii="Times New Roman" w:hAnsi="Times New Roman" w:cs="Times New Roman"/>
          <w:color w:val="000000"/>
        </w:rPr>
        <w:t>Fiduciante</w:t>
      </w:r>
      <w:ins w:id="134" w:author="Ricardo Corradini" w:date="2020-10-23T12:58:00Z">
        <w:r w:rsidR="0021091F">
          <w:rPr>
            <w:rFonts w:ascii="Times New Roman" w:hAnsi="Times New Roman" w:cs="Times New Roman"/>
            <w:color w:val="000000"/>
          </w:rPr>
          <w:t xml:space="preserve"> Garantidora</w:t>
        </w:r>
      </w:ins>
      <w:del w:id="135" w:author="Ricardo Corradini" w:date="2020-10-23T12:58:00Z">
        <w:r w:rsidR="006B01B7" w:rsidDel="0021091F">
          <w:rPr>
            <w:rFonts w:ascii="Times New Roman" w:hAnsi="Times New Roman" w:cs="Times New Roman"/>
            <w:color w:val="000000"/>
          </w:rPr>
          <w:delText>s</w:delText>
        </w:r>
      </w:del>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Federais – CQTF/SRF código de controle </w:t>
      </w:r>
      <w:del w:id="136"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37" w:author="Bruna Ribeiro Dalla" w:date="2020-10-23T13:38:00Z">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expedida em </w:t>
      </w:r>
      <w:del w:id="138"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39" w:author="Bruna Ribeiro Dalla" w:date="2020-10-23T13:38:00Z">
        <w:r w:rsidR="0078172B">
          <w:rPr>
            <w:rFonts w:ascii="Times New Roman" w:hAnsi="Times New Roman" w:cs="Times New Roman"/>
            <w:color w:val="000000"/>
          </w:rPr>
          <w:t>09/10/2021</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válida até </w:t>
      </w:r>
      <w:del w:id="140" w:author="Bruna Ribeiro Dalla" w:date="2020-10-23T13:39: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w:delText>
        </w:r>
      </w:del>
      <w:ins w:id="141" w:author="Bruna Ribeiro Dalla" w:date="2020-10-23T13:39:00Z">
        <w:r w:rsidR="0078172B">
          <w:rPr>
            <w:rFonts w:ascii="Times New Roman" w:hAnsi="Times New Roman" w:cs="Times New Roman"/>
            <w:color w:val="000000"/>
          </w:rPr>
          <w:t xml:space="preserve">07/04/2021 </w:t>
        </w:r>
      </w:ins>
      <w:del w:id="142" w:author="Ricardo Corradini" w:date="2020-10-23T12:58:00Z">
        <w:r w:rsidR="00460488" w:rsidRPr="00460488" w:rsidDel="0021091F">
          <w:rPr>
            <w:rFonts w:ascii="Times New Roman" w:hAnsi="Times New Roman" w:cs="Times New Roman"/>
            <w:color w:val="000000"/>
          </w:rPr>
          <w:delText xml:space="preserve"> em nome d</w:delText>
        </w:r>
        <w:r w:rsidR="009F09C4" w:rsidDel="0021091F">
          <w:rPr>
            <w:rFonts w:ascii="Times New Roman" w:hAnsi="Times New Roman" w:cs="Times New Roman"/>
            <w:color w:val="000000"/>
          </w:rPr>
          <w:delText>a</w:delText>
        </w:r>
        <w:r w:rsidR="00460488" w:rsidRPr="00460488" w:rsidDel="0021091F">
          <w:rPr>
            <w:rFonts w:ascii="Times New Roman" w:hAnsi="Times New Roman" w:cs="Times New Roman"/>
            <w:color w:val="000000"/>
          </w:rPr>
          <w:delText xml:space="preserve"> Fiduciante e pela Certidão de Quitação de Tributos Federais – CQTF/SRF código de controle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expedida em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válida até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xml:space="preserve">] </w:delText>
        </w:r>
      </w:del>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126"/>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w:t>
      </w:r>
      <w:r w:rsidR="000A0879" w:rsidRPr="00CD0A10">
        <w:lastRenderedPageBreak/>
        <w:t xml:space="preserve">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676F06F"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del w:id="143" w:author="Bruna Ribeiro Dalla" w:date="2020-10-23T12:19:00Z">
        <w:r w:rsidRPr="00475599" w:rsidDel="00B449AB">
          <w:rPr>
            <w:lang w:eastAsia="en-US"/>
          </w:rPr>
          <w:delText>[</w:delText>
        </w:r>
        <w:r w:rsidRPr="00475599" w:rsidDel="00B449AB">
          <w:rPr>
            <w:highlight w:val="yellow"/>
            <w:lang w:eastAsia="en-US"/>
          </w:rPr>
          <w:delText>data</w:delText>
        </w:r>
        <w:r w:rsidRPr="00475599" w:rsidDel="00B449AB">
          <w:rPr>
            <w:lang w:eastAsia="en-US"/>
          </w:rPr>
          <w:delText>] de</w:delText>
        </w:r>
        <w:r w:rsidR="00063561" w:rsidDel="00B449AB">
          <w:rPr>
            <w:lang w:eastAsia="en-US"/>
          </w:rPr>
          <w:delText xml:space="preserve"> [ ]</w:delText>
        </w:r>
      </w:del>
      <w:ins w:id="144" w:author="Bruna Ribeiro Dalla" w:date="2020-10-23T12:19:00Z">
        <w:r w:rsidR="00B449AB">
          <w:rPr>
            <w:lang w:eastAsia="en-US"/>
          </w:rPr>
          <w:t>23 de outubro</w:t>
        </w:r>
      </w:ins>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74A076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del w:id="145" w:author="Bruna Ribeiro Dalla" w:date="2020-10-23T12:20:00Z">
        <w:r w:rsidR="003804B1" w:rsidDel="00B449AB">
          <w:rPr>
            <w:color w:val="000000"/>
          </w:rPr>
          <w:delText>[</w:delText>
        </w:r>
        <w:r w:rsidR="003804B1" w:rsidRPr="00C93FBF" w:rsidDel="00B449AB">
          <w:rPr>
            <w:color w:val="000000"/>
            <w:highlight w:val="yellow"/>
          </w:rPr>
          <w:delText>data</w:delText>
        </w:r>
        <w:r w:rsidR="003804B1" w:rsidDel="00B449AB">
          <w:rPr>
            <w:color w:val="000000"/>
          </w:rPr>
          <w:delText>]</w:delText>
        </w:r>
      </w:del>
      <w:ins w:id="146" w:author="Bruna Ribeiro Dalla" w:date="2020-10-23T12:20:00Z">
        <w:r w:rsidR="00B449AB">
          <w:rPr>
            <w:color w:val="000000"/>
          </w:rPr>
          <w:t>23 de outubro de 2020</w:t>
        </w:r>
      </w:ins>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564EC362"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ins w:id="147" w:author="Bruna Ribeiro Dalla" w:date="2020-10-23T12:20:00Z">
        <w:r w:rsidR="00B449AB">
          <w:rPr>
            <w:color w:val="000000"/>
          </w:rPr>
          <w:t>23 de outubro de 2020</w:t>
        </w:r>
      </w:ins>
      <w:del w:id="148" w:author="Bruna Ribeiro Dalla" w:date="2020-10-23T12:20:00Z">
        <w:r w:rsidR="003804B1" w:rsidDel="00B449AB">
          <w:rPr>
            <w:color w:val="000000"/>
          </w:rPr>
          <w:delText>[</w:delText>
        </w:r>
        <w:r w:rsidR="003804B1" w:rsidRPr="00475599" w:rsidDel="00B449AB">
          <w:rPr>
            <w:color w:val="000000"/>
            <w:highlight w:val="yellow"/>
          </w:rPr>
          <w:delText>data</w:delText>
        </w:r>
        <w:r w:rsidR="003804B1" w:rsidDel="00B449AB">
          <w:rPr>
            <w:color w:val="000000"/>
          </w:rPr>
          <w:delText>]</w:delText>
        </w:r>
      </w:del>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4B13F03B"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ins w:id="149" w:author="Ricardo Corradini" w:date="2020-10-23T13:01:00Z">
        <w:r w:rsidR="004B5A6F" w:rsidRPr="004B5A6F">
          <w:rPr>
            <w:sz w:val="20"/>
            <w:szCs w:val="20"/>
          </w:rPr>
          <w:t>BSI CAPITAL SECURITIZADORA S.A., com sede na Rua José Versolato, 111, Sala 2126, Centro, São Bernardo do Campo – SP, inscrita no CNPJ sob o nº 11.257.352/0001-43</w:t>
        </w:r>
      </w:ins>
      <w:del w:id="150" w:author="Ricardo Corradini" w:date="2020-10-23T13:01: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r w:rsidR="00D857FE" w:rsidDel="004B5A6F">
          <w:rPr>
            <w:sz w:val="20"/>
            <w:szCs w:val="20"/>
          </w:rPr>
          <w:delText xml:space="preserve"> </w:delText>
        </w:r>
        <w:r w:rsidR="00FA2ACC" w:rsidDel="004B5A6F">
          <w:rPr>
            <w:sz w:val="20"/>
            <w:szCs w:val="20"/>
          </w:rPr>
          <w:delText xml:space="preserve">inscrita no CNPJ sob o nº </w:delText>
        </w:r>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ins w:id="151" w:author="Ricardo Corradini" w:date="2020-10-23T13:02:00Z">
        <w:r w:rsidR="004B5A6F" w:rsidRPr="004B5A6F">
          <w:rPr>
            <w:sz w:val="20"/>
            <w:szCs w:val="20"/>
          </w:rPr>
          <w:t>23 de outubro de 2020</w:t>
        </w:r>
      </w:ins>
      <w:del w:id="152" w:author="Ricardo Corradini" w:date="2020-10-23T13:02:00Z">
        <w:r w:rsidR="00F030E4" w:rsidRPr="00DA4D82" w:rsidDel="004B5A6F">
          <w:rPr>
            <w:sz w:val="20"/>
            <w:szCs w:val="20"/>
          </w:rPr>
          <w:delText>[</w:delText>
        </w:r>
        <w:r w:rsidR="00F030E4" w:rsidRPr="00C93FBF" w:rsidDel="004B5A6F">
          <w:rPr>
            <w:sz w:val="20"/>
            <w:szCs w:val="20"/>
            <w:highlight w:val="yellow"/>
          </w:rPr>
          <w:delText>...</w:delText>
        </w:r>
        <w:r w:rsidR="00F030E4" w:rsidRPr="00DA4D82" w:rsidDel="004B5A6F">
          <w:rPr>
            <w:sz w:val="20"/>
            <w:szCs w:val="20"/>
          </w:rPr>
          <w:delText>]</w:delText>
        </w:r>
      </w:del>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BBA6AB1"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ins w:id="153" w:author="Ricardo Corradini" w:date="2020-10-23T13:02:00Z">
        <w:r w:rsidR="004B5A6F" w:rsidRPr="004B5A6F">
          <w:rPr>
            <w:sz w:val="20"/>
            <w:szCs w:val="20"/>
          </w:rPr>
          <w:t>BSI CAPITAL SECURITIZADORA S.A.</w:t>
        </w:r>
      </w:ins>
      <w:del w:id="154"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33E08D9"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ins w:id="155" w:author="Ricardo Corradini" w:date="2020-10-23T13:02:00Z">
        <w:r w:rsidR="004B5A6F" w:rsidRPr="004B5A6F">
          <w:rPr>
            <w:sz w:val="20"/>
            <w:szCs w:val="20"/>
          </w:rPr>
          <w:t>BSI CAPITAL SECURITIZADORA S.A.</w:t>
        </w:r>
      </w:ins>
      <w:del w:id="156"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2166CB0"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ins w:id="157" w:author="Ricardo Corradini" w:date="2020-10-23T13:03:00Z">
        <w:r w:rsidR="004B5A6F" w:rsidRPr="004B5A6F">
          <w:rPr>
            <w:bCs/>
          </w:rPr>
          <w:t>23 de outubro de 2020</w:t>
        </w:r>
      </w:ins>
      <w:del w:id="158" w:author="Ricardo Corradini" w:date="2020-10-23T13:03:00Z">
        <w:r w:rsidR="00894714" w:rsidRPr="008B09D3" w:rsidDel="004B5A6F">
          <w:rPr>
            <w:bCs/>
          </w:rPr>
          <w:delText>[...]</w:delText>
        </w:r>
      </w:del>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 xml:space="preserve">Créditos </w:t>
      </w:r>
      <w:r w:rsidR="00081661" w:rsidRPr="008B09D3">
        <w:rPr>
          <w:color w:val="000000"/>
        </w:rPr>
        <w:lastRenderedPageBreak/>
        <w:t>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6"/>
      <w:footerReference w:type="default" r:id="rId27"/>
      <w:footerReference w:type="first" r:id="rId28"/>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E6B4B" w14:textId="77777777" w:rsidR="00452B41" w:rsidRDefault="00452B41">
      <w:r>
        <w:separator/>
      </w:r>
    </w:p>
  </w:endnote>
  <w:endnote w:type="continuationSeparator" w:id="0">
    <w:p w14:paraId="1575C83A" w14:textId="77777777" w:rsidR="00452B41" w:rsidRDefault="00452B41">
      <w:r>
        <w:continuationSeparator/>
      </w:r>
    </w:p>
  </w:endnote>
  <w:endnote w:type="continuationNotice" w:id="1">
    <w:p w14:paraId="283F81BC" w14:textId="77777777" w:rsidR="00452B41" w:rsidRDefault="00452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165891" w:rsidRDefault="0016589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165891" w:rsidRDefault="001658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2690563E" w:rsidR="00165891" w:rsidRPr="002A6896" w:rsidRDefault="00165891"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276ADD">
      <w:rPr>
        <w:rStyle w:val="Nmerodepgina"/>
        <w:rFonts w:ascii="Trebuchet MS" w:hAnsi="Trebuchet MS" w:cs="Tahoma"/>
        <w:noProof/>
      </w:rPr>
      <w:t>54</w:t>
    </w:r>
    <w:r w:rsidRPr="002A6896">
      <w:rPr>
        <w:rStyle w:val="Nmerodepgina"/>
        <w:rFonts w:ascii="Trebuchet MS" w:hAnsi="Trebuchet MS" w:cs="Tahoma"/>
      </w:rPr>
      <w:fldChar w:fldCharType="end"/>
    </w:r>
  </w:p>
  <w:p w14:paraId="40169CAB" w14:textId="77777777" w:rsidR="00165891" w:rsidRPr="005D022A" w:rsidRDefault="00165891"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165891" w:rsidRDefault="00165891" w:rsidP="004B7D2A">
    <w:pPr>
      <w:pStyle w:val="Rodap"/>
    </w:pPr>
  </w:p>
  <w:p w14:paraId="4C61825C" w14:textId="77777777" w:rsidR="00165891" w:rsidRPr="00F742C5" w:rsidRDefault="00165891"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B9C4D" w14:textId="77777777" w:rsidR="00452B41" w:rsidRDefault="00452B41">
      <w:r>
        <w:separator/>
      </w:r>
    </w:p>
  </w:footnote>
  <w:footnote w:type="continuationSeparator" w:id="0">
    <w:p w14:paraId="0A356E0E" w14:textId="77777777" w:rsidR="00452B41" w:rsidRDefault="00452B41">
      <w:r>
        <w:continuationSeparator/>
      </w:r>
    </w:p>
  </w:footnote>
  <w:footnote w:type="continuationNotice" w:id="1">
    <w:p w14:paraId="2BE249BE" w14:textId="77777777" w:rsidR="00452B41" w:rsidRDefault="00452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1-5-21-2062736434-2667353391-1334970887-1138"/>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49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742C-4C21-4648-BF8D-F1AFA222F0BB}">
  <ds:schemaRefs>
    <ds:schemaRef ds:uri="http://purl.org/dc/dcmitype/"/>
    <ds:schemaRef ds:uri="http://schemas.openxmlformats.org/package/2006/metadata/core-properties"/>
    <ds:schemaRef ds:uri="416e384d-2f63-46b5-9cfa-6784e56c2f26"/>
    <ds:schemaRef ds:uri="http://schemas.microsoft.com/office/infopath/2007/PartnerControls"/>
    <ds:schemaRef ds:uri="http://schemas.microsoft.com/office/2006/documentManagement/types"/>
    <ds:schemaRef ds:uri="http://purl.org/dc/elements/1.1/"/>
    <ds:schemaRef ds:uri="http://purl.org/dc/terms/"/>
    <ds:schemaRef ds:uri="9840b87e-8973-44c9-b28b-aea7b20f0c86"/>
    <ds:schemaRef ds:uri="http://schemas.microsoft.com/office/2006/metadata/properties"/>
    <ds:schemaRef ds:uri="http://www.w3.org/XML/1998/namespace"/>
  </ds:schemaRefs>
</ds:datastoreItem>
</file>

<file path=customXml/itemProps10.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11.xml><?xml version="1.0" encoding="utf-8"?>
<ds:datastoreItem xmlns:ds="http://schemas.openxmlformats.org/officeDocument/2006/customXml" ds:itemID="{80489FA2-E09E-4650-AD75-E3B1855C3514}">
  <ds:schemaRefs>
    <ds:schemaRef ds:uri="http://schemas.openxmlformats.org/officeDocument/2006/bibliography"/>
  </ds:schemaRefs>
</ds:datastoreItem>
</file>

<file path=customXml/itemProps12.xml><?xml version="1.0" encoding="utf-8"?>
<ds:datastoreItem xmlns:ds="http://schemas.openxmlformats.org/officeDocument/2006/customXml" ds:itemID="{6946154E-A93A-42D9-B076-F9EF25400E4E}">
  <ds:schemaRefs>
    <ds:schemaRef ds:uri="http://schemas.openxmlformats.org/officeDocument/2006/bibliography"/>
  </ds:schemaRefs>
</ds:datastoreItem>
</file>

<file path=customXml/itemProps13.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customXml/itemProps14.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15.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16.xml><?xml version="1.0" encoding="utf-8"?>
<ds:datastoreItem xmlns:ds="http://schemas.openxmlformats.org/officeDocument/2006/customXml" ds:itemID="{920955C5-5D12-43F2-8E5E-24608AAD6CC0}">
  <ds:schemaRefs>
    <ds:schemaRef ds:uri="http://schemas.openxmlformats.org/officeDocument/2006/bibliography"/>
  </ds:schemaRefs>
</ds:datastoreItem>
</file>

<file path=customXml/itemProps17.xml><?xml version="1.0" encoding="utf-8"?>
<ds:datastoreItem xmlns:ds="http://schemas.openxmlformats.org/officeDocument/2006/customXml" ds:itemID="{B9EDF88D-BE06-48B3-AB74-6F5AD2AB9435}">
  <ds:schemaRefs>
    <ds:schemaRef ds:uri="http://schemas.openxmlformats.org/officeDocument/2006/bibliography"/>
  </ds:schemaRefs>
</ds:datastoreItem>
</file>

<file path=customXml/itemProps18.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customXml/itemProps2.xml><?xml version="1.0" encoding="utf-8"?>
<ds:datastoreItem xmlns:ds="http://schemas.openxmlformats.org/officeDocument/2006/customXml" ds:itemID="{EE173031-46AF-49EF-B6C5-FB02505CE95D}">
  <ds:schemaRefs>
    <ds:schemaRef ds:uri="http://schemas.openxmlformats.org/officeDocument/2006/bibliography"/>
  </ds:schemaRefs>
</ds:datastoreItem>
</file>

<file path=customXml/itemProps3.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4.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5.xml><?xml version="1.0" encoding="utf-8"?>
<ds:datastoreItem xmlns:ds="http://schemas.openxmlformats.org/officeDocument/2006/customXml" ds:itemID="{EF5C9ECD-6FF5-465F-85E6-C72E91ED3ADA}">
  <ds:schemaRefs>
    <ds:schemaRef ds:uri="http://schemas.openxmlformats.org/officeDocument/2006/bibliography"/>
  </ds:schemaRefs>
</ds:datastoreItem>
</file>

<file path=customXml/itemProps6.xml><?xml version="1.0" encoding="utf-8"?>
<ds:datastoreItem xmlns:ds="http://schemas.openxmlformats.org/officeDocument/2006/customXml" ds:itemID="{298C36CE-25C9-44FE-B0AA-556340BB7B46}">
  <ds:schemaRefs>
    <ds:schemaRef ds:uri="http://schemas.openxmlformats.org/officeDocument/2006/bibliography"/>
  </ds:schemaRefs>
</ds:datastoreItem>
</file>

<file path=customXml/itemProps7.xml><?xml version="1.0" encoding="utf-8"?>
<ds:datastoreItem xmlns:ds="http://schemas.openxmlformats.org/officeDocument/2006/customXml" ds:itemID="{2025408A-7452-41F3-A183-7C5F4F456F66}">
  <ds:schemaRefs>
    <ds:schemaRef ds:uri="http://schemas.openxmlformats.org/officeDocument/2006/bibliography"/>
  </ds:schemaRefs>
</ds:datastoreItem>
</file>

<file path=customXml/itemProps8.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9.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16083</Words>
  <Characters>86852</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Ricardo Corradini</cp:lastModifiedBy>
  <cp:revision>2</cp:revision>
  <cp:lastPrinted>2012-02-24T13:26:00Z</cp:lastPrinted>
  <dcterms:created xsi:type="dcterms:W3CDTF">2020-10-26T13:37:00Z</dcterms:created>
  <dcterms:modified xsi:type="dcterms:W3CDTF">2020-10-26T13:37:00Z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