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5C467" w14:textId="464E8902" w:rsidR="007868BA" w:rsidRPr="002F6F08" w:rsidRDefault="007868BA" w:rsidP="00D83E40">
      <w:pPr>
        <w:spacing w:line="360" w:lineRule="auto"/>
        <w:ind w:right="-1"/>
        <w:jc w:val="center"/>
        <w:rPr>
          <w:lang w:bidi="he-IL"/>
        </w:rPr>
      </w:pPr>
      <w:r w:rsidRPr="002F6F08">
        <w:rPr>
          <w:b/>
          <w:lang w:bidi="he-IL"/>
        </w:rPr>
        <w:t xml:space="preserve">CÉDULA DE CRÉDITO BANCÁRIO Nº </w:t>
      </w:r>
      <w:r w:rsidR="00E02BC3" w:rsidRPr="00E02BC3">
        <w:rPr>
          <w:b/>
          <w:lang w:bidi="he-IL"/>
        </w:rPr>
        <w:t>FPHOLIDAY-0111</w:t>
      </w:r>
    </w:p>
    <w:p w14:paraId="3D4C59E4" w14:textId="77777777" w:rsidR="007868BA" w:rsidRPr="002F6F08" w:rsidRDefault="007868BA" w:rsidP="00D83E40">
      <w:pPr>
        <w:spacing w:line="360" w:lineRule="auto"/>
        <w:ind w:right="-1"/>
        <w:jc w:val="center"/>
        <w:rPr>
          <w:lang w:bidi="he-IL"/>
        </w:rPr>
      </w:pPr>
    </w:p>
    <w:p w14:paraId="35215BB1" w14:textId="77777777" w:rsidR="007868BA" w:rsidRPr="002F6F08" w:rsidRDefault="007868BA" w:rsidP="00D83E40">
      <w:pPr>
        <w:spacing w:line="360" w:lineRule="auto"/>
        <w:ind w:right="-1"/>
        <w:rPr>
          <w:b/>
          <w:lang w:bidi="he-IL"/>
        </w:rPr>
      </w:pPr>
      <w:r w:rsidRPr="002F6F08">
        <w:rPr>
          <w:b/>
          <w:lang w:bidi="he-IL"/>
        </w:rPr>
        <w:t>Operação: Empréstimo</w:t>
      </w:r>
    </w:p>
    <w:p w14:paraId="5BC7634D" w14:textId="77777777" w:rsidR="007868BA" w:rsidRPr="002F6F08" w:rsidRDefault="007868BA" w:rsidP="00D83E40">
      <w:pPr>
        <w:spacing w:line="360" w:lineRule="auto"/>
        <w:ind w:right="-1"/>
        <w:rPr>
          <w:b/>
          <w:lang w:bidi="he-IL"/>
        </w:rPr>
      </w:pPr>
      <w:r w:rsidRPr="002F6F08">
        <w:rPr>
          <w:b/>
          <w:lang w:bidi="he-IL"/>
        </w:rPr>
        <w:t>Modalidade: Financiamento imobiliário</w:t>
      </w:r>
    </w:p>
    <w:p w14:paraId="0B395E30" w14:textId="0BDDC8D9" w:rsidR="007868BA" w:rsidRPr="002F6F08" w:rsidRDefault="007868BA" w:rsidP="00D83E40">
      <w:pPr>
        <w:spacing w:line="360" w:lineRule="auto"/>
        <w:ind w:right="-1"/>
        <w:rPr>
          <w:b/>
          <w:lang w:bidi="he-IL"/>
        </w:rPr>
      </w:pPr>
      <w:r w:rsidRPr="002F6F08">
        <w:rPr>
          <w:b/>
          <w:lang w:bidi="he-IL"/>
        </w:rPr>
        <w:t xml:space="preserve">Taxa de Juros Efetiva: </w:t>
      </w:r>
      <w:r w:rsidR="002403B6">
        <w:t>1</w:t>
      </w:r>
      <w:r w:rsidR="002403B6" w:rsidRPr="002F6F08">
        <w:t>% (</w:t>
      </w:r>
      <w:r w:rsidR="002403B6">
        <w:t>um por cento</w:t>
      </w:r>
      <w:r w:rsidR="002403B6" w:rsidRPr="002F6F08">
        <w:t xml:space="preserve">) </w:t>
      </w:r>
      <w:r w:rsidRPr="002F6F08">
        <w:t>ao mês</w:t>
      </w:r>
      <w:r w:rsidRPr="002F6F08">
        <w:rPr>
          <w:lang w:bidi="he-IL"/>
        </w:rPr>
        <w:t>.</w:t>
      </w:r>
    </w:p>
    <w:p w14:paraId="32DF096A" w14:textId="3D8F4833" w:rsidR="007868BA" w:rsidRPr="002F6F08" w:rsidRDefault="007868BA" w:rsidP="00D83E40">
      <w:pPr>
        <w:spacing w:line="360" w:lineRule="auto"/>
        <w:ind w:right="-1"/>
        <w:jc w:val="both"/>
        <w:rPr>
          <w:b/>
          <w:lang w:bidi="he-IL"/>
        </w:rPr>
      </w:pPr>
      <w:r w:rsidRPr="002F6F08">
        <w:rPr>
          <w:b/>
          <w:lang w:bidi="he-IL"/>
        </w:rPr>
        <w:t>Valor: R$ </w:t>
      </w:r>
      <w:r w:rsidR="00971B09" w:rsidRPr="00971B09">
        <w:rPr>
          <w:bCs/>
          <w:lang w:bidi="he-IL"/>
        </w:rPr>
        <w:t>4.250.000,00</w:t>
      </w:r>
      <w:r w:rsidR="00112CE0" w:rsidRPr="002F6F08">
        <w:rPr>
          <w:lang w:bidi="he-IL"/>
        </w:rPr>
        <w:t xml:space="preserve"> </w:t>
      </w:r>
      <w:r w:rsidRPr="002F6F08">
        <w:t>(</w:t>
      </w:r>
      <w:r w:rsidR="00971B09">
        <w:t>quatro milhões duzentos e cinquenta mil reais</w:t>
      </w:r>
      <w:r w:rsidRPr="002F6F08">
        <w:t>).</w:t>
      </w:r>
    </w:p>
    <w:p w14:paraId="31790744" w14:textId="77777777" w:rsidR="007868BA" w:rsidRPr="002F6F08" w:rsidRDefault="007868BA" w:rsidP="00D83E40">
      <w:pPr>
        <w:spacing w:line="360" w:lineRule="auto"/>
        <w:ind w:right="-1"/>
        <w:jc w:val="both"/>
        <w:rPr>
          <w:lang w:bidi="he-IL"/>
        </w:rPr>
      </w:pPr>
    </w:p>
    <w:p w14:paraId="0B189ACA" w14:textId="739AF645" w:rsidR="007868BA" w:rsidRPr="002F6F08" w:rsidRDefault="007868BA" w:rsidP="00D83E40">
      <w:pPr>
        <w:spacing w:line="360" w:lineRule="auto"/>
        <w:ind w:right="-1"/>
        <w:jc w:val="both"/>
        <w:rPr>
          <w:lang w:bidi="he-IL"/>
        </w:rPr>
      </w:pPr>
      <w:r w:rsidRPr="002F6F08">
        <w:rPr>
          <w:lang w:bidi="he-IL"/>
        </w:rPr>
        <w:t>A “</w:t>
      </w:r>
      <w:r w:rsidRPr="002F6F08">
        <w:rPr>
          <w:u w:val="single"/>
          <w:lang w:bidi="he-IL"/>
        </w:rPr>
        <w:t>Emitente</w:t>
      </w:r>
      <w:r w:rsidRPr="002F6F08">
        <w:rPr>
          <w:lang w:bidi="he-IL"/>
        </w:rPr>
        <w:t xml:space="preserve">” (abaixo qualificada) pagará por esta Cédula de Crédito Bancário </w:t>
      </w:r>
      <w:r w:rsidRPr="00017D44">
        <w:rPr>
          <w:lang w:bidi="he-IL"/>
        </w:rPr>
        <w:t xml:space="preserve">nº </w:t>
      </w:r>
      <w:r w:rsidR="00E02BC3" w:rsidRPr="00017D44">
        <w:t>FPHOLIDAY-0111</w:t>
      </w:r>
      <w:r w:rsidRPr="002F6F08">
        <w:rPr>
          <w:lang w:bidi="he-IL"/>
        </w:rPr>
        <w:t xml:space="preserve"> (“</w:t>
      </w:r>
      <w:r w:rsidRPr="002F6F08">
        <w:rPr>
          <w:u w:val="single"/>
          <w:lang w:bidi="he-IL"/>
        </w:rPr>
        <w:t>CCB</w:t>
      </w:r>
      <w:r w:rsidRPr="002F6F08">
        <w:rPr>
          <w:lang w:bidi="he-IL"/>
        </w:rPr>
        <w:t>”), em moeda corrente nacional, ao Financiador, abaixo definido, ou ao seu cessionário, conforme aplicável, a quantia certa, líquida e exigível mencionada acima, na praça de pagamento abaixo indicada, acrescida dos encargos na forma prevista no “</w:t>
      </w:r>
      <w:r w:rsidRPr="004065B9">
        <w:rPr>
          <w:i/>
          <w:iCs/>
          <w:lang w:bidi="he-IL"/>
        </w:rPr>
        <w:t>Quadro II – Características da Operação</w:t>
      </w:r>
      <w:r w:rsidRPr="002F6F08">
        <w:rPr>
          <w:lang w:bidi="he-IL"/>
        </w:rPr>
        <w:t>”, observando-se as datas de pagamento e demais condições constantes do “</w:t>
      </w:r>
      <w:r w:rsidRPr="004065B9">
        <w:rPr>
          <w:i/>
          <w:iCs/>
          <w:lang w:bidi="he-IL"/>
        </w:rPr>
        <w:t>Quadro IV- Condições da Operação</w:t>
      </w:r>
      <w:r w:rsidRPr="002F6F08">
        <w:rPr>
          <w:lang w:bidi="he-IL"/>
        </w:rPr>
        <w:t>”.</w:t>
      </w:r>
    </w:p>
    <w:p w14:paraId="49F6FE1D" w14:textId="77777777" w:rsidR="007868BA" w:rsidRPr="002F6F08" w:rsidRDefault="007868BA" w:rsidP="00D83E40">
      <w:pPr>
        <w:spacing w:line="360" w:lineRule="auto"/>
        <w:ind w:right="-1"/>
        <w:rPr>
          <w:lang w:bidi="he-IL"/>
        </w:rPr>
      </w:pPr>
    </w:p>
    <w:p w14:paraId="237F8A5C" w14:textId="77777777" w:rsidR="007868BA" w:rsidRPr="002F6F08" w:rsidRDefault="007868BA" w:rsidP="00D83E40">
      <w:pPr>
        <w:spacing w:line="360" w:lineRule="auto"/>
        <w:ind w:right="-1"/>
        <w:rPr>
          <w:lang w:bidi="he-IL"/>
        </w:rPr>
      </w:pPr>
      <w:r w:rsidRPr="002F6F08">
        <w:rPr>
          <w:b/>
          <w:lang w:bidi="he-IL"/>
        </w:rPr>
        <w:t>I.</w:t>
      </w:r>
      <w:r w:rsidRPr="002F6F08">
        <w:rPr>
          <w:lang w:bidi="he-IL"/>
        </w:rPr>
        <w:tab/>
      </w:r>
      <w:r w:rsidRPr="002F6F08">
        <w:rPr>
          <w:b/>
          <w:u w:val="single"/>
          <w:lang w:bidi="he-IL"/>
        </w:rPr>
        <w:t>PARTES</w:t>
      </w:r>
      <w:r w:rsidRPr="002F6F08">
        <w:rPr>
          <w:lang w:bidi="he-IL"/>
        </w:rPr>
        <w:t>:</w:t>
      </w:r>
    </w:p>
    <w:p w14:paraId="6EEBAD82" w14:textId="77777777" w:rsidR="007868BA" w:rsidRPr="002F6F08" w:rsidRDefault="007868BA" w:rsidP="00D83E40">
      <w:pPr>
        <w:spacing w:line="360" w:lineRule="auto"/>
        <w:ind w:right="-1"/>
        <w:rPr>
          <w:lang w:bidi="he-I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25B43EE5" w14:textId="77777777">
        <w:tc>
          <w:tcPr>
            <w:tcW w:w="3504" w:type="pct"/>
            <w:gridSpan w:val="2"/>
          </w:tcPr>
          <w:p w14:paraId="626C3602" w14:textId="781F81C2" w:rsidR="007868BA" w:rsidRPr="002F6F08" w:rsidRDefault="007868BA" w:rsidP="00D83E40">
            <w:pPr>
              <w:spacing w:line="360" w:lineRule="auto"/>
              <w:ind w:right="-1"/>
              <w:rPr>
                <w:b/>
              </w:rPr>
            </w:pPr>
            <w:r w:rsidRPr="002F6F08">
              <w:rPr>
                <w:b/>
              </w:rPr>
              <w:t>1. FINANCIADOR</w:t>
            </w:r>
            <w:r w:rsidR="00E8262A">
              <w:rPr>
                <w:b/>
              </w:rPr>
              <w:t xml:space="preserve"> ou FAPA</w:t>
            </w:r>
            <w:r w:rsidRPr="002F6F08">
              <w:rPr>
                <w:b/>
              </w:rPr>
              <w:t>:</w:t>
            </w:r>
          </w:p>
          <w:p w14:paraId="6C60C636" w14:textId="6155AD72" w:rsidR="007868BA" w:rsidRPr="007E5473" w:rsidRDefault="00E137CA" w:rsidP="00D83E40">
            <w:pPr>
              <w:spacing w:line="360" w:lineRule="auto"/>
              <w:ind w:right="-1"/>
            </w:pPr>
            <w:r>
              <w:rPr>
                <w:bCs/>
                <w:lang w:bidi="he-IL"/>
              </w:rPr>
              <w:t>FAMILIA PAULISTA COMPANHIA HIPOTECARIA</w:t>
            </w:r>
          </w:p>
        </w:tc>
        <w:tc>
          <w:tcPr>
            <w:tcW w:w="1496" w:type="pct"/>
          </w:tcPr>
          <w:p w14:paraId="57A0FD80" w14:textId="77777777" w:rsidR="007868BA" w:rsidRPr="002F6F08" w:rsidRDefault="007868BA" w:rsidP="00D83E40">
            <w:pPr>
              <w:spacing w:line="360" w:lineRule="auto"/>
              <w:ind w:right="-1"/>
              <w:rPr>
                <w:b/>
              </w:rPr>
            </w:pPr>
            <w:r w:rsidRPr="002F6F08">
              <w:rPr>
                <w:b/>
              </w:rPr>
              <w:t>CNPJ:</w:t>
            </w:r>
          </w:p>
          <w:p w14:paraId="562A0951" w14:textId="51A65B02" w:rsidR="007868BA" w:rsidRPr="007E5473" w:rsidRDefault="00440254" w:rsidP="00D83E40">
            <w:pPr>
              <w:spacing w:line="360" w:lineRule="auto"/>
              <w:ind w:right="-1"/>
            </w:pPr>
            <w:r w:rsidRPr="00CD1B23">
              <w:t>53.146.221/0001-39</w:t>
            </w:r>
          </w:p>
        </w:tc>
      </w:tr>
      <w:tr w:rsidR="007868BA" w:rsidRPr="002F6F08" w14:paraId="666B3371" w14:textId="77777777">
        <w:tc>
          <w:tcPr>
            <w:tcW w:w="2421" w:type="pct"/>
          </w:tcPr>
          <w:p w14:paraId="0EDDA233" w14:textId="77777777" w:rsidR="007868BA" w:rsidRPr="002F6F08" w:rsidRDefault="007868BA" w:rsidP="00D83E40">
            <w:pPr>
              <w:spacing w:line="360" w:lineRule="auto"/>
              <w:ind w:right="-1"/>
              <w:rPr>
                <w:b/>
              </w:rPr>
            </w:pPr>
            <w:r w:rsidRPr="002F6F08">
              <w:rPr>
                <w:b/>
              </w:rPr>
              <w:t>ENDEREÇO:</w:t>
            </w:r>
          </w:p>
          <w:p w14:paraId="67A42B2F" w14:textId="15CC4307" w:rsidR="007868BA" w:rsidRPr="007E5473" w:rsidRDefault="00A64B1D" w:rsidP="007E5473">
            <w:pPr>
              <w:spacing w:line="360" w:lineRule="auto"/>
              <w:ind w:right="-1"/>
              <w:jc w:val="both"/>
              <w:rPr>
                <w:bCs/>
              </w:rPr>
            </w:pPr>
            <w:r>
              <w:rPr>
                <w:color w:val="000000"/>
              </w:rPr>
              <w:t>Rua João Pessoa</w:t>
            </w:r>
            <w:r w:rsidRPr="00F05252">
              <w:rPr>
                <w:color w:val="000000"/>
              </w:rPr>
              <w:t>,</w:t>
            </w:r>
            <w:r>
              <w:rPr>
                <w:color w:val="000000"/>
              </w:rPr>
              <w:t xml:space="preserve"> nº 63, Centro</w:t>
            </w:r>
          </w:p>
        </w:tc>
        <w:tc>
          <w:tcPr>
            <w:tcW w:w="1083" w:type="pct"/>
          </w:tcPr>
          <w:p w14:paraId="20198DCE" w14:textId="77777777" w:rsidR="007868BA" w:rsidRPr="002F6F08" w:rsidRDefault="007868BA" w:rsidP="00D83E40">
            <w:pPr>
              <w:spacing w:line="360" w:lineRule="auto"/>
              <w:ind w:right="-1"/>
              <w:rPr>
                <w:b/>
              </w:rPr>
            </w:pPr>
            <w:r w:rsidRPr="002F6F08">
              <w:rPr>
                <w:b/>
              </w:rPr>
              <w:t>CIDADE:</w:t>
            </w:r>
          </w:p>
          <w:p w14:paraId="0F61E89D" w14:textId="3CBA2A01" w:rsidR="007868BA" w:rsidRPr="007E5473" w:rsidRDefault="00A64B1D" w:rsidP="00D83E40">
            <w:pPr>
              <w:spacing w:line="360" w:lineRule="auto"/>
              <w:ind w:right="-1"/>
            </w:pPr>
            <w:r>
              <w:t>Santos</w:t>
            </w:r>
          </w:p>
        </w:tc>
        <w:tc>
          <w:tcPr>
            <w:tcW w:w="1496" w:type="pct"/>
          </w:tcPr>
          <w:p w14:paraId="3A257B2B" w14:textId="77777777" w:rsidR="007868BA" w:rsidRPr="002F6F08" w:rsidRDefault="007868BA" w:rsidP="00D83E40">
            <w:pPr>
              <w:spacing w:line="360" w:lineRule="auto"/>
              <w:ind w:right="-1"/>
              <w:rPr>
                <w:b/>
              </w:rPr>
            </w:pPr>
            <w:r w:rsidRPr="002F6F08">
              <w:rPr>
                <w:b/>
              </w:rPr>
              <w:t>ESTADO:</w:t>
            </w:r>
          </w:p>
          <w:p w14:paraId="4AF2F9EF" w14:textId="4CC79758" w:rsidR="007868BA" w:rsidRPr="002F6F08" w:rsidRDefault="00A64B1D" w:rsidP="00D83E40">
            <w:pPr>
              <w:spacing w:line="360" w:lineRule="auto"/>
              <w:ind w:right="-1"/>
            </w:pPr>
            <w:r>
              <w:t>São Paulo</w:t>
            </w:r>
          </w:p>
        </w:tc>
      </w:tr>
    </w:tbl>
    <w:p w14:paraId="39A16C4A"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75"/>
        <w:gridCol w:w="2072"/>
        <w:gridCol w:w="2881"/>
      </w:tblGrid>
      <w:tr w:rsidR="007868BA" w:rsidRPr="002F6F08" w14:paraId="1078F495" w14:textId="77777777">
        <w:tc>
          <w:tcPr>
            <w:tcW w:w="3504" w:type="pct"/>
            <w:gridSpan w:val="2"/>
          </w:tcPr>
          <w:p w14:paraId="00C41E7D" w14:textId="77777777" w:rsidR="007868BA" w:rsidRPr="002F6F08" w:rsidRDefault="007868BA" w:rsidP="00D83E40">
            <w:pPr>
              <w:spacing w:line="360" w:lineRule="auto"/>
              <w:ind w:right="-1"/>
              <w:rPr>
                <w:b/>
              </w:rPr>
            </w:pPr>
            <w:r w:rsidRPr="002F6F08">
              <w:rPr>
                <w:b/>
              </w:rPr>
              <w:t>2. EMITENTE:</w:t>
            </w:r>
          </w:p>
          <w:p w14:paraId="7ED25F73" w14:textId="74A76C2A" w:rsidR="007868BA" w:rsidRPr="00E137CA" w:rsidRDefault="00E137CA" w:rsidP="001D6522">
            <w:pPr>
              <w:spacing w:line="360" w:lineRule="auto"/>
              <w:ind w:right="-1"/>
              <w:jc w:val="both"/>
            </w:pPr>
            <w:r w:rsidRPr="00E137CA">
              <w:t>SPE ITABORAÍ 1 EMPRE</w:t>
            </w:r>
            <w:r w:rsidR="008048C2">
              <w:t>E</w:t>
            </w:r>
            <w:r w:rsidRPr="00E137CA">
              <w:t>NDIMENTOS IMOBILIÁRIOS LTDA</w:t>
            </w:r>
          </w:p>
        </w:tc>
        <w:tc>
          <w:tcPr>
            <w:tcW w:w="1496" w:type="pct"/>
          </w:tcPr>
          <w:p w14:paraId="67A4A7E7" w14:textId="77777777" w:rsidR="007868BA" w:rsidRPr="002F6F08" w:rsidRDefault="007868BA" w:rsidP="00D83E40">
            <w:pPr>
              <w:spacing w:line="360" w:lineRule="auto"/>
              <w:ind w:right="-1"/>
              <w:rPr>
                <w:b/>
              </w:rPr>
            </w:pPr>
            <w:r w:rsidRPr="002F6F08">
              <w:rPr>
                <w:b/>
              </w:rPr>
              <w:t>CNPJ:</w:t>
            </w:r>
          </w:p>
          <w:p w14:paraId="32CA284E" w14:textId="284C7864" w:rsidR="007868BA" w:rsidRPr="002F6F08" w:rsidRDefault="00A64B1D" w:rsidP="00D83E40">
            <w:pPr>
              <w:spacing w:line="360" w:lineRule="auto"/>
              <w:ind w:right="-1"/>
            </w:pPr>
            <w:r>
              <w:t>15.068.862/0001-23</w:t>
            </w:r>
          </w:p>
        </w:tc>
      </w:tr>
      <w:tr w:rsidR="007868BA" w:rsidRPr="002F6F08" w14:paraId="0E170DAD" w14:textId="77777777">
        <w:tc>
          <w:tcPr>
            <w:tcW w:w="2428" w:type="pct"/>
          </w:tcPr>
          <w:p w14:paraId="0B4BAD1B" w14:textId="77777777" w:rsidR="007868BA" w:rsidRPr="002F6F08" w:rsidRDefault="007868BA" w:rsidP="00D83E40">
            <w:pPr>
              <w:spacing w:line="360" w:lineRule="auto"/>
              <w:ind w:right="-1"/>
              <w:rPr>
                <w:b/>
              </w:rPr>
            </w:pPr>
            <w:r w:rsidRPr="002F6F08">
              <w:rPr>
                <w:b/>
              </w:rPr>
              <w:t>ENDEREÇO:</w:t>
            </w:r>
          </w:p>
          <w:p w14:paraId="713CA864" w14:textId="67030A71" w:rsidR="007868BA" w:rsidRPr="002F6F08" w:rsidRDefault="00A64B1D" w:rsidP="00D83E40">
            <w:pPr>
              <w:spacing w:line="360" w:lineRule="auto"/>
              <w:ind w:right="-1"/>
              <w:jc w:val="both"/>
            </w:pPr>
            <w:r>
              <w:t>Avenida das Américas, 12900, bloco 2, sala 607B, Recreio dos Bandeirantes</w:t>
            </w:r>
            <w:r w:rsidDel="00A64B1D">
              <w:t xml:space="preserve"> </w:t>
            </w:r>
          </w:p>
        </w:tc>
        <w:tc>
          <w:tcPr>
            <w:tcW w:w="1076" w:type="pct"/>
          </w:tcPr>
          <w:p w14:paraId="3F14FE63" w14:textId="77777777" w:rsidR="007868BA" w:rsidRPr="002F6F08" w:rsidRDefault="007868BA" w:rsidP="00D83E40">
            <w:pPr>
              <w:spacing w:line="360" w:lineRule="auto"/>
              <w:ind w:right="-1"/>
              <w:rPr>
                <w:b/>
              </w:rPr>
            </w:pPr>
            <w:r w:rsidRPr="002F6F08">
              <w:rPr>
                <w:b/>
              </w:rPr>
              <w:t>CIDADE:</w:t>
            </w:r>
          </w:p>
          <w:p w14:paraId="236FF1C3" w14:textId="5F7F4FFF" w:rsidR="007868BA" w:rsidRPr="002F6F08" w:rsidRDefault="00A64B1D" w:rsidP="00D83E40">
            <w:pPr>
              <w:spacing w:line="360" w:lineRule="auto"/>
              <w:ind w:right="-1"/>
            </w:pPr>
            <w:r>
              <w:t>Rio de Janeiro</w:t>
            </w:r>
          </w:p>
        </w:tc>
        <w:tc>
          <w:tcPr>
            <w:tcW w:w="1496" w:type="pct"/>
          </w:tcPr>
          <w:p w14:paraId="189A787E" w14:textId="77777777" w:rsidR="007868BA" w:rsidRPr="002F6F08" w:rsidRDefault="007868BA" w:rsidP="00D83E40">
            <w:pPr>
              <w:spacing w:line="360" w:lineRule="auto"/>
              <w:ind w:right="-1"/>
              <w:rPr>
                <w:b/>
              </w:rPr>
            </w:pPr>
            <w:r w:rsidRPr="002F6F08">
              <w:rPr>
                <w:b/>
              </w:rPr>
              <w:t>ESTADO:</w:t>
            </w:r>
          </w:p>
          <w:p w14:paraId="790D4B84" w14:textId="368B3C8D" w:rsidR="007868BA" w:rsidRPr="002F6F08" w:rsidRDefault="00A64B1D" w:rsidP="00D83E40">
            <w:pPr>
              <w:spacing w:line="360" w:lineRule="auto"/>
              <w:ind w:right="-1"/>
            </w:pPr>
            <w:r>
              <w:t>Rio de Janeiro</w:t>
            </w:r>
          </w:p>
        </w:tc>
      </w:tr>
      <w:tr w:rsidR="007868BA" w:rsidRPr="002F6F08" w14:paraId="14D2B096" w14:textId="77777777">
        <w:trPr>
          <w:trHeight w:val="434"/>
        </w:trPr>
        <w:tc>
          <w:tcPr>
            <w:tcW w:w="2428" w:type="pct"/>
          </w:tcPr>
          <w:p w14:paraId="2574701B" w14:textId="77777777" w:rsidR="007868BA" w:rsidRPr="002F6F08" w:rsidRDefault="007868BA" w:rsidP="00D83E40">
            <w:pPr>
              <w:spacing w:line="360" w:lineRule="auto"/>
              <w:ind w:right="-1"/>
              <w:rPr>
                <w:b/>
              </w:rPr>
            </w:pPr>
            <w:r w:rsidRPr="002F6F08">
              <w:rPr>
                <w:b/>
              </w:rPr>
              <w:t>Nº DA CONTA CORRENTE E AGÊNCIA:</w:t>
            </w:r>
          </w:p>
          <w:p w14:paraId="7EFD6F81" w14:textId="21F8D199" w:rsidR="007868BA" w:rsidRPr="002F6F08" w:rsidRDefault="007868BA" w:rsidP="00AE0F8D">
            <w:pPr>
              <w:shd w:val="clear" w:color="auto" w:fill="FFFFFF"/>
            </w:pPr>
            <w:r w:rsidRPr="002F6F08">
              <w:t xml:space="preserve">Conta </w:t>
            </w:r>
            <w:r w:rsidR="008F0D7F" w:rsidRPr="008F0D7F">
              <w:t>24943-5</w:t>
            </w:r>
          </w:p>
          <w:p w14:paraId="01209947" w14:textId="3DFE100F" w:rsidR="007868BA" w:rsidRDefault="007868BA" w:rsidP="00D83E40">
            <w:pPr>
              <w:spacing w:line="360" w:lineRule="auto"/>
              <w:ind w:right="-1"/>
            </w:pPr>
            <w:r w:rsidRPr="002F6F08">
              <w:t xml:space="preserve">Agência </w:t>
            </w:r>
            <w:r w:rsidR="008F0D7F" w:rsidRPr="008F0D7F">
              <w:t>4539</w:t>
            </w:r>
          </w:p>
          <w:p w14:paraId="5BABB4CD" w14:textId="791E74D4" w:rsidR="00102FD3" w:rsidRPr="002F6F08" w:rsidRDefault="00102FD3" w:rsidP="00D83E40">
            <w:pPr>
              <w:spacing w:line="360" w:lineRule="auto"/>
              <w:ind w:right="-1"/>
              <w:rPr>
                <w:highlight w:val="yellow"/>
              </w:rPr>
            </w:pPr>
            <w:r w:rsidRPr="00102FD3">
              <w:t xml:space="preserve">Titularidade: </w:t>
            </w:r>
            <w:r>
              <w:t>Avalista qualificado no item 3.1.</w:t>
            </w:r>
          </w:p>
        </w:tc>
        <w:tc>
          <w:tcPr>
            <w:tcW w:w="2572" w:type="pct"/>
            <w:gridSpan w:val="2"/>
          </w:tcPr>
          <w:p w14:paraId="65440FEF" w14:textId="77777777" w:rsidR="007868BA" w:rsidRPr="002F6F08" w:rsidRDefault="007868BA" w:rsidP="00D83E40">
            <w:pPr>
              <w:spacing w:line="360" w:lineRule="auto"/>
              <w:ind w:right="-1"/>
              <w:rPr>
                <w:b/>
              </w:rPr>
            </w:pPr>
            <w:r w:rsidRPr="002F6F08">
              <w:rPr>
                <w:b/>
              </w:rPr>
              <w:t>BANCO:</w:t>
            </w:r>
          </w:p>
          <w:p w14:paraId="7F244080" w14:textId="4623BCF3" w:rsidR="007868BA" w:rsidRPr="002F6F08" w:rsidRDefault="007868BA" w:rsidP="00D83E40">
            <w:pPr>
              <w:spacing w:line="360" w:lineRule="auto"/>
              <w:ind w:right="-1"/>
            </w:pPr>
            <w:r w:rsidRPr="002F6F08">
              <w:t xml:space="preserve">Banco </w:t>
            </w:r>
            <w:r w:rsidR="008F0D7F" w:rsidRPr="008F0D7F">
              <w:t xml:space="preserve">Itaú </w:t>
            </w:r>
          </w:p>
          <w:p w14:paraId="2CCB784B" w14:textId="5429044E" w:rsidR="007868BA" w:rsidRPr="002F6F08" w:rsidRDefault="007868BA" w:rsidP="00D83E40">
            <w:pPr>
              <w:spacing w:line="360" w:lineRule="auto"/>
              <w:ind w:right="-1"/>
            </w:pPr>
            <w:r w:rsidRPr="002F6F08">
              <w:t xml:space="preserve">Número </w:t>
            </w:r>
            <w:r w:rsidR="008F0D7F" w:rsidRPr="008F0D7F">
              <w:t>341</w:t>
            </w:r>
          </w:p>
        </w:tc>
      </w:tr>
    </w:tbl>
    <w:p w14:paraId="676D88F5" w14:textId="1181273B" w:rsidR="002F0593" w:rsidRDefault="002F0593" w:rsidP="00D83E40">
      <w:pPr>
        <w:spacing w:line="360" w:lineRule="auto"/>
        <w:ind w:right="-1"/>
      </w:pPr>
    </w:p>
    <w:p w14:paraId="22CAC3C6" w14:textId="77777777" w:rsidR="00E02BC3" w:rsidRPr="002F6F08" w:rsidRDefault="00E02BC3"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62"/>
        <w:gridCol w:w="2085"/>
        <w:gridCol w:w="2881"/>
      </w:tblGrid>
      <w:tr w:rsidR="007868BA" w:rsidRPr="002F6F08" w14:paraId="081AAE0C" w14:textId="77777777">
        <w:tc>
          <w:tcPr>
            <w:tcW w:w="3504" w:type="pct"/>
            <w:gridSpan w:val="2"/>
          </w:tcPr>
          <w:p w14:paraId="702C1B28" w14:textId="77777777" w:rsidR="007868BA" w:rsidRPr="002F6F08" w:rsidRDefault="007868BA" w:rsidP="00D83E40">
            <w:pPr>
              <w:spacing w:line="360" w:lineRule="auto"/>
              <w:ind w:right="-1"/>
              <w:rPr>
                <w:b/>
              </w:rPr>
            </w:pPr>
            <w:r w:rsidRPr="002F6F08">
              <w:rPr>
                <w:b/>
              </w:rPr>
              <w:lastRenderedPageBreak/>
              <w:t xml:space="preserve">3.1 </w:t>
            </w:r>
            <w:r w:rsidR="001D6522">
              <w:rPr>
                <w:b/>
              </w:rPr>
              <w:t>AVALISTA</w:t>
            </w:r>
            <w:r w:rsidRPr="002F6F08">
              <w:rPr>
                <w:b/>
              </w:rPr>
              <w:t>:</w:t>
            </w:r>
          </w:p>
          <w:p w14:paraId="671ACCE8" w14:textId="7193173B" w:rsidR="007868BA" w:rsidRPr="00CB3B9D" w:rsidRDefault="00EA0D93" w:rsidP="00D83E40">
            <w:pPr>
              <w:spacing w:line="360" w:lineRule="auto"/>
              <w:ind w:right="-1"/>
            </w:pPr>
            <w:r w:rsidRPr="00CB3B9D">
              <w:rPr>
                <w:color w:val="000000"/>
              </w:rPr>
              <w:t>H&amp;BC PARTICIPAÇÕES E EMPREENDIMENTOS LTDA.</w:t>
            </w:r>
          </w:p>
        </w:tc>
        <w:tc>
          <w:tcPr>
            <w:tcW w:w="1496" w:type="pct"/>
          </w:tcPr>
          <w:p w14:paraId="0A33D865" w14:textId="77777777" w:rsidR="007868BA" w:rsidRPr="002F6F08" w:rsidRDefault="004D6060" w:rsidP="00D83E40">
            <w:pPr>
              <w:spacing w:line="360" w:lineRule="auto"/>
              <w:ind w:right="-1"/>
              <w:rPr>
                <w:b/>
              </w:rPr>
            </w:pPr>
            <w:r>
              <w:rPr>
                <w:b/>
              </w:rPr>
              <w:t>CNPJ</w:t>
            </w:r>
            <w:r w:rsidR="007868BA" w:rsidRPr="002F6F08">
              <w:rPr>
                <w:b/>
              </w:rPr>
              <w:t>:</w:t>
            </w:r>
          </w:p>
          <w:p w14:paraId="020154B1" w14:textId="026BE09D" w:rsidR="007868BA" w:rsidRPr="002F6F08" w:rsidRDefault="00EA0D93" w:rsidP="00D83E40">
            <w:pPr>
              <w:spacing w:line="360" w:lineRule="auto"/>
              <w:ind w:right="-1"/>
            </w:pPr>
            <w:r>
              <w:rPr>
                <w:color w:val="000000"/>
              </w:rPr>
              <w:t>10.190.566/0001-87</w:t>
            </w:r>
          </w:p>
        </w:tc>
      </w:tr>
      <w:tr w:rsidR="007868BA" w:rsidRPr="002F6F08" w14:paraId="546C3429" w14:textId="77777777">
        <w:tc>
          <w:tcPr>
            <w:tcW w:w="2421" w:type="pct"/>
          </w:tcPr>
          <w:p w14:paraId="0293A821" w14:textId="77777777" w:rsidR="007868BA" w:rsidRPr="002F6F08" w:rsidRDefault="007868BA" w:rsidP="00D83E40">
            <w:pPr>
              <w:spacing w:line="360" w:lineRule="auto"/>
              <w:ind w:right="-1"/>
              <w:rPr>
                <w:b/>
              </w:rPr>
            </w:pPr>
            <w:r w:rsidRPr="002F6F08">
              <w:rPr>
                <w:b/>
              </w:rPr>
              <w:t>ENDEREÇO:</w:t>
            </w:r>
          </w:p>
          <w:p w14:paraId="75A5B312" w14:textId="2A3D5284" w:rsidR="007868BA" w:rsidRPr="002F6F08" w:rsidRDefault="00EA0D93" w:rsidP="00D83E40">
            <w:pPr>
              <w:spacing w:line="360" w:lineRule="auto"/>
              <w:ind w:right="-1"/>
              <w:jc w:val="both"/>
              <w:rPr>
                <w:bCs/>
              </w:rPr>
            </w:pPr>
            <w:r>
              <w:t>Avenida das Américas, nº 12.900, bloco 02, setor B, sala 607, Recreio dos Bandeirantes</w:t>
            </w:r>
          </w:p>
        </w:tc>
        <w:tc>
          <w:tcPr>
            <w:tcW w:w="1083" w:type="pct"/>
          </w:tcPr>
          <w:p w14:paraId="70D3BA38" w14:textId="77777777" w:rsidR="007868BA" w:rsidRPr="002F6F08" w:rsidRDefault="007868BA" w:rsidP="00D83E40">
            <w:pPr>
              <w:spacing w:line="360" w:lineRule="auto"/>
              <w:ind w:right="-1"/>
              <w:rPr>
                <w:b/>
              </w:rPr>
            </w:pPr>
            <w:r w:rsidRPr="002F6F08">
              <w:rPr>
                <w:b/>
              </w:rPr>
              <w:t>CIDADE:</w:t>
            </w:r>
          </w:p>
          <w:p w14:paraId="059BE9F6" w14:textId="3D2F3835" w:rsidR="007868BA" w:rsidRPr="002F6F08" w:rsidRDefault="00EA0D93" w:rsidP="00D83E40">
            <w:pPr>
              <w:spacing w:line="360" w:lineRule="auto"/>
              <w:ind w:right="-1"/>
            </w:pPr>
            <w:r>
              <w:t>Rio de Janeiro</w:t>
            </w:r>
          </w:p>
        </w:tc>
        <w:tc>
          <w:tcPr>
            <w:tcW w:w="1496" w:type="pct"/>
          </w:tcPr>
          <w:p w14:paraId="496B4055" w14:textId="77777777" w:rsidR="007868BA" w:rsidRPr="002F6F08" w:rsidRDefault="007868BA" w:rsidP="00D83E40">
            <w:pPr>
              <w:spacing w:line="360" w:lineRule="auto"/>
              <w:ind w:right="-1"/>
              <w:rPr>
                <w:b/>
              </w:rPr>
            </w:pPr>
            <w:r w:rsidRPr="002F6F08">
              <w:rPr>
                <w:b/>
              </w:rPr>
              <w:t>ESTADO:</w:t>
            </w:r>
          </w:p>
          <w:p w14:paraId="328FDF09" w14:textId="4D6B52BE" w:rsidR="007868BA" w:rsidRPr="002F6F08" w:rsidRDefault="00EA0D93" w:rsidP="00D83E40">
            <w:pPr>
              <w:spacing w:line="360" w:lineRule="auto"/>
              <w:ind w:right="-1"/>
            </w:pPr>
            <w:r>
              <w:t>Rio de Janeiro</w:t>
            </w:r>
          </w:p>
        </w:tc>
      </w:tr>
      <w:tr w:rsidR="007868BA" w:rsidRPr="002F6F08" w14:paraId="05EBD15D" w14:textId="77777777">
        <w:tc>
          <w:tcPr>
            <w:tcW w:w="3504" w:type="pct"/>
            <w:gridSpan w:val="2"/>
          </w:tcPr>
          <w:p w14:paraId="5619E535" w14:textId="77777777" w:rsidR="007868BA" w:rsidRPr="002F6F08" w:rsidRDefault="007868BA" w:rsidP="00D83E40">
            <w:pPr>
              <w:spacing w:line="360" w:lineRule="auto"/>
              <w:ind w:right="-1"/>
              <w:rPr>
                <w:b/>
              </w:rPr>
            </w:pPr>
            <w:r w:rsidRPr="002F6F08">
              <w:rPr>
                <w:b/>
              </w:rPr>
              <w:t xml:space="preserve">3.2. </w:t>
            </w:r>
            <w:r w:rsidR="001D6522">
              <w:rPr>
                <w:b/>
              </w:rPr>
              <w:t>AVALISTA</w:t>
            </w:r>
            <w:r w:rsidRPr="002F6F08">
              <w:rPr>
                <w:b/>
              </w:rPr>
              <w:t>:</w:t>
            </w:r>
          </w:p>
          <w:p w14:paraId="3A7AF3B4" w14:textId="04DA3B8C" w:rsidR="007868BA" w:rsidRPr="00CB3B9D" w:rsidRDefault="00EA0D93" w:rsidP="00D83E40">
            <w:pPr>
              <w:spacing w:line="360" w:lineRule="auto"/>
              <w:ind w:right="-1"/>
            </w:pPr>
            <w:r w:rsidRPr="00CB3B9D">
              <w:rPr>
                <w:color w:val="000000"/>
              </w:rPr>
              <w:t>H&amp;FC PARTICIPAÇÕES E EMPREENDIMENTOS LTDA.</w:t>
            </w:r>
          </w:p>
        </w:tc>
        <w:tc>
          <w:tcPr>
            <w:tcW w:w="1496" w:type="pct"/>
          </w:tcPr>
          <w:p w14:paraId="19E404E1" w14:textId="77777777" w:rsidR="007868BA" w:rsidRPr="002F6F08" w:rsidRDefault="007868BA" w:rsidP="00D83E40">
            <w:pPr>
              <w:spacing w:line="360" w:lineRule="auto"/>
              <w:ind w:right="-1"/>
              <w:rPr>
                <w:b/>
              </w:rPr>
            </w:pPr>
            <w:r w:rsidRPr="002F6F08">
              <w:rPr>
                <w:b/>
              </w:rPr>
              <w:t>CNPJ:</w:t>
            </w:r>
          </w:p>
          <w:p w14:paraId="5B9BDFF6" w14:textId="4F4EB9AE" w:rsidR="007868BA" w:rsidRPr="002F6F08" w:rsidRDefault="00971B09" w:rsidP="00D83E40">
            <w:pPr>
              <w:spacing w:line="360" w:lineRule="auto"/>
              <w:ind w:right="-1"/>
            </w:pPr>
            <w:r w:rsidRPr="00971B09">
              <w:rPr>
                <w:color w:val="000000"/>
              </w:rPr>
              <w:t>10.190.568/0001-76</w:t>
            </w:r>
          </w:p>
        </w:tc>
      </w:tr>
      <w:tr w:rsidR="007868BA" w:rsidRPr="002F6F08" w14:paraId="462887FE" w14:textId="77777777">
        <w:tc>
          <w:tcPr>
            <w:tcW w:w="2421" w:type="pct"/>
          </w:tcPr>
          <w:p w14:paraId="42CB8CF7" w14:textId="77777777" w:rsidR="007868BA" w:rsidRPr="002F6F08" w:rsidRDefault="007868BA" w:rsidP="00D83E40">
            <w:pPr>
              <w:spacing w:line="360" w:lineRule="auto"/>
              <w:ind w:right="-1"/>
              <w:rPr>
                <w:b/>
              </w:rPr>
            </w:pPr>
            <w:r w:rsidRPr="002F6F08">
              <w:rPr>
                <w:b/>
              </w:rPr>
              <w:t>ENDEREÇO:</w:t>
            </w:r>
          </w:p>
          <w:p w14:paraId="15EBB1B4" w14:textId="2BC6F1AA" w:rsidR="007868BA" w:rsidRPr="002F6F08" w:rsidRDefault="00EA0D93" w:rsidP="00D83E40">
            <w:pPr>
              <w:spacing w:line="360" w:lineRule="auto"/>
              <w:ind w:right="-1"/>
              <w:jc w:val="both"/>
              <w:rPr>
                <w:bCs/>
              </w:rPr>
            </w:pPr>
            <w:r>
              <w:t>Avenida das Américas, nº 12.900, bloco 02, setor B, sala 607, Recreio dos Bandeirantes</w:t>
            </w:r>
          </w:p>
        </w:tc>
        <w:tc>
          <w:tcPr>
            <w:tcW w:w="1083" w:type="pct"/>
          </w:tcPr>
          <w:p w14:paraId="0E0D154B" w14:textId="77777777" w:rsidR="007868BA" w:rsidRPr="002F6F08" w:rsidRDefault="007868BA" w:rsidP="00D83E40">
            <w:pPr>
              <w:spacing w:line="360" w:lineRule="auto"/>
              <w:ind w:right="-1"/>
              <w:rPr>
                <w:b/>
              </w:rPr>
            </w:pPr>
            <w:r w:rsidRPr="002F6F08">
              <w:rPr>
                <w:b/>
              </w:rPr>
              <w:t>CIDADE:</w:t>
            </w:r>
          </w:p>
          <w:p w14:paraId="26F69BFD" w14:textId="74B11445" w:rsidR="007868BA" w:rsidRPr="002F6F08" w:rsidRDefault="00EA0D93" w:rsidP="00D83E40">
            <w:pPr>
              <w:spacing w:line="360" w:lineRule="auto"/>
              <w:ind w:right="-1"/>
            </w:pPr>
            <w:r>
              <w:t>Rio de Janeiro</w:t>
            </w:r>
          </w:p>
        </w:tc>
        <w:tc>
          <w:tcPr>
            <w:tcW w:w="1496" w:type="pct"/>
          </w:tcPr>
          <w:p w14:paraId="5DCB0629" w14:textId="77777777" w:rsidR="007868BA" w:rsidRPr="002F6F08" w:rsidRDefault="007868BA" w:rsidP="00D83E40">
            <w:pPr>
              <w:spacing w:line="360" w:lineRule="auto"/>
              <w:ind w:right="-1"/>
              <w:rPr>
                <w:b/>
              </w:rPr>
            </w:pPr>
            <w:r w:rsidRPr="002F6F08">
              <w:rPr>
                <w:b/>
              </w:rPr>
              <w:t>ESTADO:</w:t>
            </w:r>
          </w:p>
          <w:p w14:paraId="50B83726" w14:textId="73AD8522" w:rsidR="007868BA" w:rsidRPr="002F6F08" w:rsidRDefault="00EA0D93" w:rsidP="00D83E40">
            <w:pPr>
              <w:spacing w:line="360" w:lineRule="auto"/>
              <w:ind w:right="-1"/>
            </w:pPr>
            <w:r>
              <w:t>Rio de Janeiro</w:t>
            </w:r>
          </w:p>
        </w:tc>
      </w:tr>
      <w:tr w:rsidR="007868BA" w:rsidRPr="002F6F08" w14:paraId="14187C14" w14:textId="77777777">
        <w:tc>
          <w:tcPr>
            <w:tcW w:w="3504" w:type="pct"/>
            <w:gridSpan w:val="2"/>
          </w:tcPr>
          <w:p w14:paraId="1BF5F74A" w14:textId="77777777" w:rsidR="007868BA" w:rsidRPr="002F6F08" w:rsidRDefault="007868BA" w:rsidP="00D83E40">
            <w:pPr>
              <w:spacing w:line="360" w:lineRule="auto"/>
              <w:ind w:right="-1"/>
              <w:rPr>
                <w:b/>
              </w:rPr>
            </w:pPr>
            <w:r w:rsidRPr="002F6F08">
              <w:rPr>
                <w:b/>
              </w:rPr>
              <w:t xml:space="preserve">3.3. </w:t>
            </w:r>
            <w:r w:rsidR="001D6522">
              <w:rPr>
                <w:b/>
              </w:rPr>
              <w:t>AVALISTA</w:t>
            </w:r>
            <w:r w:rsidRPr="002F6F08">
              <w:rPr>
                <w:b/>
              </w:rPr>
              <w:t>:</w:t>
            </w:r>
          </w:p>
          <w:p w14:paraId="461C8775" w14:textId="548798A2" w:rsidR="007868BA" w:rsidRPr="002F6F08" w:rsidRDefault="00EA0D93" w:rsidP="00D83E40">
            <w:pPr>
              <w:spacing w:line="360" w:lineRule="auto"/>
              <w:ind w:right="-1"/>
              <w:rPr>
                <w:b/>
              </w:rPr>
            </w:pPr>
            <w:bookmarkStart w:id="0" w:name="_Hlk523928796"/>
            <w:r>
              <w:rPr>
                <w:color w:val="000000"/>
              </w:rPr>
              <w:t xml:space="preserve">PRLT01 </w:t>
            </w:r>
            <w:r w:rsidR="00CB3B9D">
              <w:rPr>
                <w:color w:val="000000"/>
              </w:rPr>
              <w:t>PARTICIPAÇÕES S.A</w:t>
            </w:r>
            <w:r w:rsidR="00603016">
              <w:rPr>
                <w:color w:val="000000"/>
              </w:rPr>
              <w:t>.</w:t>
            </w:r>
            <w:bookmarkEnd w:id="0"/>
          </w:p>
        </w:tc>
        <w:tc>
          <w:tcPr>
            <w:tcW w:w="1496" w:type="pct"/>
          </w:tcPr>
          <w:p w14:paraId="4F856879" w14:textId="77777777" w:rsidR="007868BA" w:rsidRPr="002F6F08" w:rsidRDefault="007868BA" w:rsidP="00D83E40">
            <w:pPr>
              <w:spacing w:line="360" w:lineRule="auto"/>
              <w:ind w:right="-1"/>
              <w:rPr>
                <w:b/>
              </w:rPr>
            </w:pPr>
            <w:r w:rsidRPr="002F6F08">
              <w:rPr>
                <w:b/>
              </w:rPr>
              <w:t>CNPJ:</w:t>
            </w:r>
          </w:p>
          <w:p w14:paraId="4C05C30C" w14:textId="475D7E04" w:rsidR="007868BA" w:rsidRPr="002F6F08" w:rsidRDefault="00EA0D93" w:rsidP="00D83E40">
            <w:pPr>
              <w:spacing w:line="360" w:lineRule="auto"/>
              <w:ind w:right="-1"/>
            </w:pPr>
            <w:r>
              <w:t>29.515.692/0001-92</w:t>
            </w:r>
          </w:p>
        </w:tc>
      </w:tr>
      <w:tr w:rsidR="007868BA" w:rsidRPr="002F6F08" w14:paraId="6D2A0DBE" w14:textId="77777777">
        <w:tc>
          <w:tcPr>
            <w:tcW w:w="2421" w:type="pct"/>
          </w:tcPr>
          <w:p w14:paraId="0A5CC125" w14:textId="77777777" w:rsidR="007868BA" w:rsidRPr="002F6F08" w:rsidRDefault="007868BA" w:rsidP="00D83E40">
            <w:pPr>
              <w:spacing w:line="360" w:lineRule="auto"/>
              <w:ind w:right="-1"/>
              <w:rPr>
                <w:b/>
              </w:rPr>
            </w:pPr>
            <w:r w:rsidRPr="002F6F08">
              <w:rPr>
                <w:b/>
              </w:rPr>
              <w:t>ENDEREÇO:</w:t>
            </w:r>
          </w:p>
          <w:p w14:paraId="236A4C8F" w14:textId="410A6614" w:rsidR="007868BA" w:rsidRPr="002F6F08" w:rsidRDefault="00EA0D93" w:rsidP="00D83E40">
            <w:pPr>
              <w:spacing w:line="360" w:lineRule="auto"/>
              <w:ind w:right="-1"/>
              <w:jc w:val="both"/>
              <w:rPr>
                <w:bCs/>
              </w:rPr>
            </w:pPr>
            <w:r>
              <w:t>Avenida das Américas, nº 12.900, bloco 02, setor B, sala 607, Recreio dos Bandeirantes</w:t>
            </w:r>
          </w:p>
        </w:tc>
        <w:tc>
          <w:tcPr>
            <w:tcW w:w="1083" w:type="pct"/>
          </w:tcPr>
          <w:p w14:paraId="4007D28E" w14:textId="77777777" w:rsidR="007868BA" w:rsidRPr="002F6F08" w:rsidRDefault="007868BA" w:rsidP="00D83E40">
            <w:pPr>
              <w:spacing w:line="360" w:lineRule="auto"/>
              <w:ind w:right="-1"/>
              <w:rPr>
                <w:b/>
              </w:rPr>
            </w:pPr>
            <w:r w:rsidRPr="002F6F08">
              <w:rPr>
                <w:b/>
              </w:rPr>
              <w:t>CIDADE:</w:t>
            </w:r>
          </w:p>
          <w:p w14:paraId="07256BCE" w14:textId="3FD0291E" w:rsidR="007868BA" w:rsidRPr="002F6F08" w:rsidRDefault="00EA0D93" w:rsidP="00D83E40">
            <w:pPr>
              <w:spacing w:line="360" w:lineRule="auto"/>
              <w:ind w:right="-1"/>
            </w:pPr>
            <w:r>
              <w:t>Rio de Janeiro</w:t>
            </w:r>
          </w:p>
        </w:tc>
        <w:tc>
          <w:tcPr>
            <w:tcW w:w="1496" w:type="pct"/>
          </w:tcPr>
          <w:p w14:paraId="41A565A0" w14:textId="77777777" w:rsidR="007868BA" w:rsidRPr="002F6F08" w:rsidRDefault="007868BA" w:rsidP="00D83E40">
            <w:pPr>
              <w:spacing w:line="360" w:lineRule="auto"/>
              <w:ind w:right="-1"/>
              <w:rPr>
                <w:b/>
              </w:rPr>
            </w:pPr>
            <w:r w:rsidRPr="002F6F08">
              <w:rPr>
                <w:b/>
              </w:rPr>
              <w:t>ESTADO:</w:t>
            </w:r>
          </w:p>
          <w:p w14:paraId="01386FEA" w14:textId="345D5774" w:rsidR="007868BA" w:rsidRPr="002F6F08" w:rsidRDefault="00EA0D93" w:rsidP="00D83E40">
            <w:pPr>
              <w:spacing w:line="360" w:lineRule="auto"/>
              <w:ind w:right="-1"/>
            </w:pPr>
            <w:r>
              <w:t>Rio de Janeiro</w:t>
            </w:r>
          </w:p>
        </w:tc>
      </w:tr>
      <w:tr w:rsidR="001D6522" w:rsidRPr="002F6F08" w14:paraId="028E4461" w14:textId="77777777" w:rsidTr="007C1253">
        <w:tc>
          <w:tcPr>
            <w:tcW w:w="3504" w:type="pct"/>
            <w:gridSpan w:val="2"/>
          </w:tcPr>
          <w:p w14:paraId="015E1289" w14:textId="77777777" w:rsidR="001D6522" w:rsidRPr="002F6F08" w:rsidRDefault="001D6522" w:rsidP="007C1253">
            <w:pPr>
              <w:spacing w:line="360" w:lineRule="auto"/>
              <w:ind w:right="-1"/>
              <w:rPr>
                <w:b/>
              </w:rPr>
            </w:pPr>
            <w:r w:rsidRPr="002F6F08">
              <w:rPr>
                <w:b/>
              </w:rPr>
              <w:t>3.</w:t>
            </w:r>
            <w:r>
              <w:rPr>
                <w:b/>
              </w:rPr>
              <w:t>4</w:t>
            </w:r>
            <w:r w:rsidRPr="002F6F08">
              <w:rPr>
                <w:b/>
              </w:rPr>
              <w:t xml:space="preserve">. </w:t>
            </w:r>
            <w:r>
              <w:rPr>
                <w:b/>
              </w:rPr>
              <w:t>AVALISTA</w:t>
            </w:r>
            <w:r w:rsidRPr="002F6F08">
              <w:rPr>
                <w:b/>
              </w:rPr>
              <w:t>:</w:t>
            </w:r>
          </w:p>
          <w:p w14:paraId="10F9CEFD" w14:textId="45913AE6" w:rsidR="001D6522" w:rsidRPr="00CB3B9D" w:rsidRDefault="00EA0D93" w:rsidP="007C1253">
            <w:pPr>
              <w:spacing w:line="360" w:lineRule="auto"/>
              <w:ind w:right="-1"/>
            </w:pPr>
            <w:r w:rsidRPr="00CB3B9D">
              <w:rPr>
                <w:color w:val="000000"/>
              </w:rPr>
              <w:t>ALOÍSIO AZEVEDO TOSINI</w:t>
            </w:r>
          </w:p>
        </w:tc>
        <w:tc>
          <w:tcPr>
            <w:tcW w:w="1496" w:type="pct"/>
          </w:tcPr>
          <w:p w14:paraId="5A8682BF" w14:textId="77777777" w:rsidR="001D6522" w:rsidRPr="002F6F08" w:rsidRDefault="00603016" w:rsidP="007C1253">
            <w:pPr>
              <w:spacing w:line="360" w:lineRule="auto"/>
              <w:ind w:right="-1"/>
              <w:rPr>
                <w:b/>
              </w:rPr>
            </w:pPr>
            <w:r>
              <w:rPr>
                <w:b/>
              </w:rPr>
              <w:t>CPF</w:t>
            </w:r>
            <w:r w:rsidR="001D6522" w:rsidRPr="002F6F08">
              <w:rPr>
                <w:b/>
              </w:rPr>
              <w:t>:</w:t>
            </w:r>
          </w:p>
          <w:p w14:paraId="7552BFA0" w14:textId="77777777" w:rsidR="001D6522" w:rsidRPr="002F6F08" w:rsidRDefault="00603016" w:rsidP="007C1253">
            <w:pPr>
              <w:spacing w:line="360" w:lineRule="auto"/>
              <w:ind w:right="-1"/>
            </w:pPr>
            <w:r>
              <w:rPr>
                <w:color w:val="000000"/>
              </w:rPr>
              <w:t>263.913.927-49</w:t>
            </w:r>
          </w:p>
        </w:tc>
      </w:tr>
      <w:tr w:rsidR="001D6522" w:rsidRPr="002F6F08" w14:paraId="6212987E" w14:textId="77777777" w:rsidTr="007C1253">
        <w:tc>
          <w:tcPr>
            <w:tcW w:w="2421" w:type="pct"/>
          </w:tcPr>
          <w:p w14:paraId="26E1FC68" w14:textId="77777777" w:rsidR="001D6522" w:rsidRPr="002F6F08" w:rsidRDefault="001D6522" w:rsidP="007C1253">
            <w:pPr>
              <w:spacing w:line="360" w:lineRule="auto"/>
              <w:ind w:right="-1"/>
              <w:rPr>
                <w:b/>
              </w:rPr>
            </w:pPr>
            <w:r w:rsidRPr="002F6F08">
              <w:rPr>
                <w:b/>
              </w:rPr>
              <w:t>ENDEREÇO:</w:t>
            </w:r>
          </w:p>
          <w:p w14:paraId="469CD9FB" w14:textId="051B867E" w:rsidR="001D6522" w:rsidRPr="002F6F08" w:rsidRDefault="00EA0D93" w:rsidP="007C1253">
            <w:pPr>
              <w:spacing w:line="360" w:lineRule="auto"/>
              <w:ind w:right="-1"/>
              <w:jc w:val="both"/>
              <w:rPr>
                <w:bCs/>
              </w:rPr>
            </w:pPr>
            <w:r>
              <w:t>Avenida das Américas, nº 12.900, bloco 02, setor B, sala 607, Recreio dos Bandeirantes</w:t>
            </w:r>
          </w:p>
        </w:tc>
        <w:tc>
          <w:tcPr>
            <w:tcW w:w="1083" w:type="pct"/>
          </w:tcPr>
          <w:p w14:paraId="0A634582" w14:textId="77777777" w:rsidR="001D6522" w:rsidRPr="002F6F08" w:rsidRDefault="001D6522" w:rsidP="007C1253">
            <w:pPr>
              <w:spacing w:line="360" w:lineRule="auto"/>
              <w:ind w:right="-1"/>
              <w:rPr>
                <w:b/>
              </w:rPr>
            </w:pPr>
            <w:r w:rsidRPr="002F6F08">
              <w:rPr>
                <w:b/>
              </w:rPr>
              <w:t>CIDADE:</w:t>
            </w:r>
          </w:p>
          <w:p w14:paraId="1D6E3F1B" w14:textId="438E0412" w:rsidR="001D6522" w:rsidRPr="002F6F08" w:rsidRDefault="00EA0D93" w:rsidP="007C1253">
            <w:pPr>
              <w:spacing w:line="360" w:lineRule="auto"/>
              <w:ind w:right="-1"/>
            </w:pPr>
            <w:r>
              <w:t>Rio de Janeiro</w:t>
            </w:r>
          </w:p>
        </w:tc>
        <w:tc>
          <w:tcPr>
            <w:tcW w:w="1496" w:type="pct"/>
          </w:tcPr>
          <w:p w14:paraId="2977AF19" w14:textId="77777777" w:rsidR="001D6522" w:rsidRPr="002F6F08" w:rsidRDefault="001D6522" w:rsidP="007C1253">
            <w:pPr>
              <w:spacing w:line="360" w:lineRule="auto"/>
              <w:ind w:right="-1"/>
              <w:rPr>
                <w:b/>
              </w:rPr>
            </w:pPr>
            <w:r w:rsidRPr="002F6F08">
              <w:rPr>
                <w:b/>
              </w:rPr>
              <w:t>ESTADO:</w:t>
            </w:r>
          </w:p>
          <w:p w14:paraId="6F852613" w14:textId="4455CE87" w:rsidR="001D6522" w:rsidRPr="002F6F08" w:rsidRDefault="00EA0D93" w:rsidP="007C1253">
            <w:pPr>
              <w:spacing w:line="360" w:lineRule="auto"/>
              <w:ind w:right="-1"/>
            </w:pPr>
            <w:r>
              <w:t>Rio de Janeiro</w:t>
            </w:r>
          </w:p>
        </w:tc>
      </w:tr>
      <w:tr w:rsidR="001D6522" w:rsidRPr="002F6F08" w14:paraId="015A5A08" w14:textId="77777777" w:rsidTr="007C1253">
        <w:tc>
          <w:tcPr>
            <w:tcW w:w="3504" w:type="pct"/>
            <w:gridSpan w:val="2"/>
          </w:tcPr>
          <w:p w14:paraId="7E7101B2" w14:textId="77777777" w:rsidR="001D6522" w:rsidRPr="002F6F08" w:rsidRDefault="001D6522" w:rsidP="007C1253">
            <w:pPr>
              <w:spacing w:line="360" w:lineRule="auto"/>
              <w:ind w:right="-1"/>
              <w:rPr>
                <w:b/>
              </w:rPr>
            </w:pPr>
            <w:r w:rsidRPr="002F6F08">
              <w:rPr>
                <w:b/>
              </w:rPr>
              <w:t>3.</w:t>
            </w:r>
            <w:r>
              <w:rPr>
                <w:b/>
              </w:rPr>
              <w:t>5</w:t>
            </w:r>
            <w:r w:rsidRPr="002F6F08">
              <w:rPr>
                <w:b/>
              </w:rPr>
              <w:t xml:space="preserve">. </w:t>
            </w:r>
            <w:r>
              <w:rPr>
                <w:b/>
              </w:rPr>
              <w:t>AVALISTA</w:t>
            </w:r>
            <w:r w:rsidRPr="002F6F08">
              <w:rPr>
                <w:b/>
              </w:rPr>
              <w:t>:</w:t>
            </w:r>
          </w:p>
          <w:p w14:paraId="505B0765" w14:textId="1769FFC4" w:rsidR="001D6522" w:rsidRPr="00CB3B9D" w:rsidRDefault="00EA0D93" w:rsidP="007C1253">
            <w:pPr>
              <w:spacing w:line="360" w:lineRule="auto"/>
              <w:ind w:right="-1"/>
            </w:pPr>
            <w:r w:rsidRPr="00CB3B9D">
              <w:rPr>
                <w:color w:val="000000"/>
              </w:rPr>
              <w:t>BIANCA CAROLINE MEDEIROS TOZINI</w:t>
            </w:r>
          </w:p>
        </w:tc>
        <w:tc>
          <w:tcPr>
            <w:tcW w:w="1496" w:type="pct"/>
          </w:tcPr>
          <w:p w14:paraId="4F377FBD" w14:textId="77777777" w:rsidR="001D6522" w:rsidRPr="002F6F08" w:rsidRDefault="00603016" w:rsidP="007C1253">
            <w:pPr>
              <w:spacing w:line="360" w:lineRule="auto"/>
              <w:ind w:right="-1"/>
              <w:rPr>
                <w:b/>
              </w:rPr>
            </w:pPr>
            <w:r>
              <w:rPr>
                <w:b/>
              </w:rPr>
              <w:t>CPF</w:t>
            </w:r>
            <w:r w:rsidR="001D6522" w:rsidRPr="002F6F08">
              <w:rPr>
                <w:b/>
              </w:rPr>
              <w:t>:</w:t>
            </w:r>
          </w:p>
          <w:p w14:paraId="1F2C4B88" w14:textId="476BC6B7" w:rsidR="001D6522" w:rsidRPr="002F6F08" w:rsidRDefault="00EA0D93" w:rsidP="007C1253">
            <w:pPr>
              <w:spacing w:line="360" w:lineRule="auto"/>
              <w:ind w:right="-1"/>
            </w:pPr>
            <w:r>
              <w:t>083.794.397-32</w:t>
            </w:r>
          </w:p>
        </w:tc>
      </w:tr>
      <w:tr w:rsidR="001D6522" w:rsidRPr="002F6F08" w14:paraId="4AD44DA2" w14:textId="77777777" w:rsidTr="007C1253">
        <w:tc>
          <w:tcPr>
            <w:tcW w:w="2421" w:type="pct"/>
          </w:tcPr>
          <w:p w14:paraId="023C8C2C" w14:textId="77777777" w:rsidR="001D6522" w:rsidRPr="002F6F08" w:rsidRDefault="001D6522" w:rsidP="007C1253">
            <w:pPr>
              <w:spacing w:line="360" w:lineRule="auto"/>
              <w:ind w:right="-1"/>
              <w:rPr>
                <w:b/>
              </w:rPr>
            </w:pPr>
            <w:r w:rsidRPr="002F6F08">
              <w:rPr>
                <w:b/>
              </w:rPr>
              <w:t>ENDEREÇO:</w:t>
            </w:r>
          </w:p>
          <w:p w14:paraId="67DA2E5A" w14:textId="37F8A57A" w:rsidR="001D6522" w:rsidRPr="002F6F08" w:rsidRDefault="00EA0D93" w:rsidP="007C1253">
            <w:pPr>
              <w:spacing w:line="360" w:lineRule="auto"/>
              <w:ind w:right="-1"/>
              <w:jc w:val="both"/>
              <w:rPr>
                <w:bCs/>
              </w:rPr>
            </w:pPr>
            <w:r>
              <w:t>Avenida das Américas, nº 12.900, bloco 02, setor B, sala 607, Recreio dos Bandeirantes</w:t>
            </w:r>
          </w:p>
        </w:tc>
        <w:tc>
          <w:tcPr>
            <w:tcW w:w="1083" w:type="pct"/>
          </w:tcPr>
          <w:p w14:paraId="38312B24" w14:textId="77777777" w:rsidR="001D6522" w:rsidRPr="002F6F08" w:rsidRDefault="001D6522" w:rsidP="007C1253">
            <w:pPr>
              <w:spacing w:line="360" w:lineRule="auto"/>
              <w:ind w:right="-1"/>
              <w:rPr>
                <w:b/>
              </w:rPr>
            </w:pPr>
            <w:r w:rsidRPr="002F6F08">
              <w:rPr>
                <w:b/>
              </w:rPr>
              <w:t>CIDADE:</w:t>
            </w:r>
          </w:p>
          <w:p w14:paraId="5150D9A5" w14:textId="24A3F162" w:rsidR="001D6522" w:rsidRPr="002F6F08" w:rsidRDefault="00EA0D93" w:rsidP="007C1253">
            <w:pPr>
              <w:spacing w:line="360" w:lineRule="auto"/>
              <w:ind w:right="-1"/>
            </w:pPr>
            <w:r>
              <w:t>Rio de Janeiro</w:t>
            </w:r>
          </w:p>
        </w:tc>
        <w:tc>
          <w:tcPr>
            <w:tcW w:w="1496" w:type="pct"/>
          </w:tcPr>
          <w:p w14:paraId="25BA796B" w14:textId="77777777" w:rsidR="001D6522" w:rsidRPr="002F6F08" w:rsidRDefault="001D6522" w:rsidP="007C1253">
            <w:pPr>
              <w:spacing w:line="360" w:lineRule="auto"/>
              <w:ind w:right="-1"/>
              <w:rPr>
                <w:b/>
              </w:rPr>
            </w:pPr>
            <w:r w:rsidRPr="002F6F08">
              <w:rPr>
                <w:b/>
              </w:rPr>
              <w:t>ESTADO:</w:t>
            </w:r>
          </w:p>
          <w:p w14:paraId="7DD0B59D" w14:textId="4F29DD4D" w:rsidR="001D6522" w:rsidRPr="002F6F08" w:rsidRDefault="00EA0D93" w:rsidP="007C1253">
            <w:pPr>
              <w:spacing w:line="360" w:lineRule="auto"/>
              <w:ind w:right="-1"/>
            </w:pPr>
            <w:r>
              <w:t>Rio de Janeiro</w:t>
            </w:r>
          </w:p>
        </w:tc>
      </w:tr>
    </w:tbl>
    <w:p w14:paraId="021099EC" w14:textId="77777777" w:rsidR="002F0593" w:rsidRDefault="002F0593" w:rsidP="00D83E40">
      <w:pPr>
        <w:spacing w:line="360" w:lineRule="auto"/>
        <w:ind w:right="-1"/>
      </w:pPr>
    </w:p>
    <w:p w14:paraId="51EDA4DC" w14:textId="77777777" w:rsidR="007868BA" w:rsidRPr="002F6F08" w:rsidRDefault="007868BA" w:rsidP="00D83E40">
      <w:pPr>
        <w:spacing w:line="360" w:lineRule="auto"/>
        <w:ind w:right="-1"/>
        <w:rPr>
          <w:b/>
        </w:rPr>
      </w:pPr>
      <w:r w:rsidRPr="002F6F08">
        <w:rPr>
          <w:b/>
        </w:rPr>
        <w:t>II.</w:t>
      </w:r>
      <w:r w:rsidRPr="002F6F08">
        <w:rPr>
          <w:b/>
        </w:rPr>
        <w:tab/>
      </w:r>
      <w:r w:rsidRPr="002F6F08">
        <w:rPr>
          <w:b/>
          <w:u w:val="single"/>
        </w:rPr>
        <w:t>CARACTERÍSTICAS DA OPERAÇÃO</w:t>
      </w:r>
      <w:r w:rsidRPr="002F6F08">
        <w:rPr>
          <w:b/>
        </w:rPr>
        <w:t>:</w:t>
      </w:r>
    </w:p>
    <w:p w14:paraId="24DA799F"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77"/>
        <w:gridCol w:w="5051"/>
      </w:tblGrid>
      <w:tr w:rsidR="007868BA" w:rsidRPr="002F6F08" w14:paraId="4878D6CD" w14:textId="77777777">
        <w:tc>
          <w:tcPr>
            <w:tcW w:w="2377" w:type="pct"/>
          </w:tcPr>
          <w:p w14:paraId="6C78903E" w14:textId="122C083A" w:rsidR="007868BA" w:rsidRPr="002F6F08" w:rsidRDefault="007868BA" w:rsidP="00D83E40">
            <w:pPr>
              <w:spacing w:line="360" w:lineRule="auto"/>
              <w:ind w:right="-1"/>
            </w:pPr>
            <w:r w:rsidRPr="002F6F08">
              <w:rPr>
                <w:b/>
              </w:rPr>
              <w:t>1. VALOR DO CRÉDITO (“</w:t>
            </w:r>
            <w:r w:rsidRPr="002F6F08">
              <w:rPr>
                <w:b/>
                <w:u w:val="single"/>
              </w:rPr>
              <w:t>Valor do Crédito</w:t>
            </w:r>
            <w:r w:rsidRPr="002F6F08">
              <w:rPr>
                <w:b/>
              </w:rPr>
              <w:t xml:space="preserve">”): </w:t>
            </w:r>
            <w:r w:rsidRPr="002F6F08">
              <w:rPr>
                <w:lang w:bidi="he-IL"/>
              </w:rPr>
              <w:t>R$ </w:t>
            </w:r>
            <w:r w:rsidR="00971B09">
              <w:t>4.250.000,00 (quatro milhões duzentos e cinquenta mil reais)</w:t>
            </w:r>
          </w:p>
        </w:tc>
        <w:tc>
          <w:tcPr>
            <w:tcW w:w="2623" w:type="pct"/>
          </w:tcPr>
          <w:p w14:paraId="68427F4D" w14:textId="77777777" w:rsidR="007868BA" w:rsidRPr="002F6F08" w:rsidRDefault="007868BA" w:rsidP="00D83E40">
            <w:pPr>
              <w:spacing w:line="360" w:lineRule="auto"/>
              <w:ind w:right="-1"/>
              <w:jc w:val="both"/>
              <w:rPr>
                <w:b/>
              </w:rPr>
            </w:pPr>
            <w:r w:rsidRPr="002F6F08">
              <w:rPr>
                <w:b/>
              </w:rPr>
              <w:t>2. PRAZO DA OPERAÇÃO:</w:t>
            </w:r>
          </w:p>
          <w:p w14:paraId="5A1A92A6" w14:textId="281E4A93" w:rsidR="007868BA" w:rsidRPr="002F6F08" w:rsidRDefault="00971B09" w:rsidP="00D83E40">
            <w:pPr>
              <w:spacing w:line="360" w:lineRule="auto"/>
              <w:ind w:right="-1"/>
              <w:jc w:val="both"/>
            </w:pPr>
            <w:r>
              <w:t>120</w:t>
            </w:r>
            <w:r w:rsidRPr="002F6F08">
              <w:t xml:space="preserve"> (</w:t>
            </w:r>
            <w:r>
              <w:t>cento e vinte</w:t>
            </w:r>
            <w:r w:rsidRPr="002F6F08">
              <w:t xml:space="preserve">) </w:t>
            </w:r>
            <w:r w:rsidR="007868BA" w:rsidRPr="002F6F08">
              <w:t xml:space="preserve">meses, </w:t>
            </w:r>
            <w:r w:rsidR="007868BA" w:rsidRPr="00143D60">
              <w:t xml:space="preserve">a contar da data de emissão da presente CCB – Data de Vencimento: </w:t>
            </w:r>
            <w:r>
              <w:t>23 de outubro de 2030</w:t>
            </w:r>
            <w:r w:rsidR="007868BA" w:rsidRPr="00143D60">
              <w:t>.</w:t>
            </w:r>
          </w:p>
        </w:tc>
      </w:tr>
      <w:tr w:rsidR="007868BA" w:rsidRPr="002F6F08" w14:paraId="357EFAD0" w14:textId="77777777">
        <w:tc>
          <w:tcPr>
            <w:tcW w:w="5000" w:type="pct"/>
            <w:gridSpan w:val="2"/>
          </w:tcPr>
          <w:p w14:paraId="5ED550E9" w14:textId="77777777" w:rsidR="007868BA" w:rsidRPr="002F6F08" w:rsidRDefault="007868BA" w:rsidP="00D83E40">
            <w:pPr>
              <w:spacing w:line="360" w:lineRule="auto"/>
              <w:ind w:right="-1"/>
              <w:rPr>
                <w:b/>
              </w:rPr>
            </w:pPr>
            <w:r w:rsidRPr="002F6F08">
              <w:rPr>
                <w:b/>
              </w:rPr>
              <w:t>3. TAXA DE JUROS EFETIVA:</w:t>
            </w:r>
          </w:p>
          <w:p w14:paraId="388DDDB3" w14:textId="3C3ECA5B" w:rsidR="007868BA" w:rsidRPr="002F6F08" w:rsidRDefault="00971B09" w:rsidP="00D83E40">
            <w:pPr>
              <w:spacing w:line="360" w:lineRule="auto"/>
              <w:ind w:right="-1"/>
            </w:pPr>
            <w:r>
              <w:lastRenderedPageBreak/>
              <w:t>1</w:t>
            </w:r>
            <w:r w:rsidRPr="002F6F08">
              <w:rPr>
                <w:lang w:bidi="he-IL"/>
              </w:rPr>
              <w:t xml:space="preserve">% </w:t>
            </w:r>
            <w:r w:rsidR="007868BA" w:rsidRPr="002F6F08">
              <w:t>a.m.</w:t>
            </w:r>
          </w:p>
        </w:tc>
      </w:tr>
      <w:tr w:rsidR="007868BA" w:rsidRPr="002F6F08" w14:paraId="79642651" w14:textId="77777777">
        <w:tc>
          <w:tcPr>
            <w:tcW w:w="5000" w:type="pct"/>
            <w:gridSpan w:val="2"/>
          </w:tcPr>
          <w:p w14:paraId="6368CEC8" w14:textId="77777777" w:rsidR="007868BA" w:rsidRPr="002F6F08" w:rsidRDefault="007868BA" w:rsidP="00D83E40">
            <w:pPr>
              <w:spacing w:line="360" w:lineRule="auto"/>
              <w:ind w:right="-1"/>
              <w:rPr>
                <w:b/>
              </w:rPr>
            </w:pPr>
            <w:r w:rsidRPr="002F6F08">
              <w:rPr>
                <w:b/>
              </w:rPr>
              <w:lastRenderedPageBreak/>
              <w:t>4. ENCARGOS:</w:t>
            </w:r>
          </w:p>
          <w:p w14:paraId="46D1CAF6" w14:textId="77777777" w:rsidR="007868BA" w:rsidRPr="002F6F08" w:rsidRDefault="007868BA" w:rsidP="00D83E40">
            <w:pPr>
              <w:spacing w:line="360" w:lineRule="auto"/>
              <w:ind w:right="-1"/>
              <w:jc w:val="both"/>
            </w:pPr>
            <w:r w:rsidRPr="002F6F08">
              <w:t>De acordo com o item 4 das Condições da Operação.</w:t>
            </w:r>
          </w:p>
        </w:tc>
      </w:tr>
      <w:tr w:rsidR="007868BA" w:rsidRPr="002F6F08" w14:paraId="6CAFD4FD" w14:textId="77777777">
        <w:tc>
          <w:tcPr>
            <w:tcW w:w="5000" w:type="pct"/>
            <w:gridSpan w:val="2"/>
          </w:tcPr>
          <w:p w14:paraId="121EE14C" w14:textId="77777777" w:rsidR="007868BA" w:rsidRPr="002F6F08" w:rsidRDefault="007868BA" w:rsidP="00D83E40">
            <w:pPr>
              <w:spacing w:line="360" w:lineRule="auto"/>
              <w:ind w:right="-1"/>
              <w:rPr>
                <w:b/>
              </w:rPr>
            </w:pPr>
            <w:r w:rsidRPr="002F6F08">
              <w:rPr>
                <w:b/>
              </w:rPr>
              <w:t>5. INDEXADOR:</w:t>
            </w:r>
          </w:p>
          <w:p w14:paraId="45B5DB6E" w14:textId="77777777" w:rsidR="007868BA" w:rsidRPr="002F6F08" w:rsidRDefault="007868BA" w:rsidP="00D83E40">
            <w:pPr>
              <w:spacing w:line="360" w:lineRule="auto"/>
              <w:ind w:right="-1"/>
            </w:pPr>
            <w:r w:rsidRPr="00971B09">
              <w:rPr>
                <w:lang w:bidi="he-IL"/>
              </w:rPr>
              <w:t>IGP-M / FGV</w:t>
            </w:r>
          </w:p>
        </w:tc>
      </w:tr>
      <w:tr w:rsidR="007868BA" w:rsidRPr="00112CE0" w14:paraId="0F927DBD" w14:textId="77777777">
        <w:tc>
          <w:tcPr>
            <w:tcW w:w="2377" w:type="pct"/>
          </w:tcPr>
          <w:p w14:paraId="308AD96F" w14:textId="77777777" w:rsidR="007868BA" w:rsidRPr="00112CE0" w:rsidRDefault="007868BA" w:rsidP="00D83E40">
            <w:pPr>
              <w:spacing w:line="360" w:lineRule="auto"/>
              <w:ind w:right="-1"/>
              <w:rPr>
                <w:b/>
              </w:rPr>
            </w:pPr>
            <w:r w:rsidRPr="00112CE0">
              <w:rPr>
                <w:b/>
              </w:rPr>
              <w:t>6. PERIODICIDADE DA CAPITALIZAÇÃO:</w:t>
            </w:r>
          </w:p>
          <w:p w14:paraId="59C443FA" w14:textId="77777777" w:rsidR="007868BA" w:rsidRPr="00112CE0" w:rsidRDefault="007868BA" w:rsidP="00D83E40">
            <w:pPr>
              <w:spacing w:line="360" w:lineRule="auto"/>
              <w:ind w:right="-1"/>
            </w:pPr>
            <w:r w:rsidRPr="00112CE0">
              <w:rPr>
                <w:lang w:bidi="he-IL"/>
              </w:rPr>
              <w:t>Mensal</w:t>
            </w:r>
          </w:p>
        </w:tc>
        <w:tc>
          <w:tcPr>
            <w:tcW w:w="2623" w:type="pct"/>
          </w:tcPr>
          <w:p w14:paraId="5970A0B1" w14:textId="77777777" w:rsidR="007868BA" w:rsidRPr="00112CE0" w:rsidRDefault="007868BA" w:rsidP="00D83E40">
            <w:pPr>
              <w:spacing w:line="360" w:lineRule="auto"/>
              <w:ind w:right="-1"/>
              <w:rPr>
                <w:b/>
              </w:rPr>
            </w:pPr>
            <w:r w:rsidRPr="00112CE0">
              <w:rPr>
                <w:b/>
              </w:rPr>
              <w:t>7. IOF:</w:t>
            </w:r>
          </w:p>
          <w:p w14:paraId="50D17C18" w14:textId="77777777" w:rsidR="007868BA" w:rsidRPr="00112CE0" w:rsidRDefault="007868BA" w:rsidP="00D83E40">
            <w:pPr>
              <w:spacing w:line="360" w:lineRule="auto"/>
              <w:ind w:right="-1"/>
              <w:jc w:val="both"/>
            </w:pPr>
            <w:bookmarkStart w:id="1" w:name="_Hlk48843475"/>
            <w:r w:rsidRPr="00112CE0">
              <w:t>Operação de crédito isenta de IOF, nos termos do artigo 9º, inciso I, do Decreto nº 6.306, de 14 de dezembro de 2007, em razão da destinação dos recursos descrita no item 10 abaixo</w:t>
            </w:r>
            <w:bookmarkEnd w:id="1"/>
            <w:r w:rsidRPr="00112CE0">
              <w:t>.</w:t>
            </w:r>
          </w:p>
        </w:tc>
      </w:tr>
      <w:tr w:rsidR="00142440" w:rsidRPr="002F6F08" w14:paraId="767EFA29" w14:textId="77777777" w:rsidTr="00142440">
        <w:tc>
          <w:tcPr>
            <w:tcW w:w="5000" w:type="pct"/>
            <w:gridSpan w:val="2"/>
          </w:tcPr>
          <w:p w14:paraId="01EE670C" w14:textId="77777777" w:rsidR="00142440" w:rsidRPr="002F6F08" w:rsidRDefault="00142440" w:rsidP="00D83E40">
            <w:pPr>
              <w:spacing w:line="360" w:lineRule="auto"/>
              <w:ind w:right="-1"/>
              <w:rPr>
                <w:b/>
              </w:rPr>
            </w:pPr>
            <w:r w:rsidRPr="002F6F08">
              <w:rPr>
                <w:b/>
              </w:rPr>
              <w:t xml:space="preserve">8. TAC – </w:t>
            </w:r>
            <w:bookmarkStart w:id="2" w:name="_Hlk48843628"/>
            <w:r w:rsidRPr="002F6F08">
              <w:rPr>
                <w:b/>
              </w:rPr>
              <w:t>TAXA DE ABERTURA DE CRÉDITO</w:t>
            </w:r>
            <w:bookmarkEnd w:id="2"/>
            <w:r w:rsidRPr="002F6F08">
              <w:rPr>
                <w:b/>
              </w:rPr>
              <w:t>:</w:t>
            </w:r>
          </w:p>
          <w:p w14:paraId="31F3F15B" w14:textId="2C8894C3" w:rsidR="00142440" w:rsidRPr="002F6F08" w:rsidRDefault="00142440" w:rsidP="00026DDB">
            <w:pPr>
              <w:spacing w:line="360" w:lineRule="auto"/>
              <w:ind w:right="-1"/>
              <w:jc w:val="both"/>
            </w:pPr>
            <w:r w:rsidRPr="002F6F08">
              <w:rPr>
                <w:color w:val="000000"/>
              </w:rPr>
              <w:t>R$ </w:t>
            </w:r>
            <w:r w:rsidR="00EC2F9B">
              <w:t>20</w:t>
            </w:r>
            <w:r w:rsidR="002403B6">
              <w:t>.000,00</w:t>
            </w:r>
            <w:r w:rsidR="002403B6" w:rsidRPr="002F6F08" w:rsidDel="002F6F08">
              <w:rPr>
                <w:color w:val="000000"/>
              </w:rPr>
              <w:t xml:space="preserve"> </w:t>
            </w:r>
            <w:r w:rsidR="002403B6" w:rsidRPr="002F6F08">
              <w:t>(</w:t>
            </w:r>
            <w:r w:rsidR="00EC2F9B">
              <w:t>vinte</w:t>
            </w:r>
            <w:r w:rsidR="002403B6">
              <w:t xml:space="preserve"> mil</w:t>
            </w:r>
            <w:r w:rsidR="00EC2F9B">
              <w:t xml:space="preserve"> reais</w:t>
            </w:r>
            <w:r w:rsidR="002403B6" w:rsidRPr="002F6F08">
              <w:t>)</w:t>
            </w:r>
            <w:r w:rsidR="002403B6" w:rsidRPr="002F6F08">
              <w:rPr>
                <w:color w:val="000000"/>
              </w:rPr>
              <w:t xml:space="preserve"> </w:t>
            </w:r>
            <w:r w:rsidRPr="002F6F08">
              <w:rPr>
                <w:color w:val="000000"/>
              </w:rPr>
              <w:t xml:space="preserve">a serem pagos ao Financiador, pelo Emitente, até o </w:t>
            </w:r>
            <w:r w:rsidR="00971B09">
              <w:t>5</w:t>
            </w:r>
            <w:r w:rsidRPr="002F6F08">
              <w:rPr>
                <w:color w:val="000000"/>
              </w:rPr>
              <w:t xml:space="preserve">º </w:t>
            </w:r>
            <w:r w:rsidR="00971B09" w:rsidRPr="002F6F08">
              <w:rPr>
                <w:color w:val="000000"/>
              </w:rPr>
              <w:t>(</w:t>
            </w:r>
            <w:r w:rsidR="00971B09">
              <w:t>quinto</w:t>
            </w:r>
            <w:r w:rsidR="00971B09" w:rsidRPr="002F6F08">
              <w:rPr>
                <w:color w:val="000000"/>
              </w:rPr>
              <w:t xml:space="preserve">) </w:t>
            </w:r>
            <w:r w:rsidRPr="002F6F08">
              <w:rPr>
                <w:color w:val="000000"/>
              </w:rPr>
              <w:t xml:space="preserve">dia útil subsequente à data de emissão desta CCB e após integralização dos CRI pelos investidores, sendo devida, inclusive, em caso de rescisão ou resolução da presente CCB, por qualquer causa ou motivo expresso, caso em que o pagamento será devido até o </w:t>
            </w:r>
            <w:r w:rsidR="00971B09">
              <w:t>5</w:t>
            </w:r>
            <w:r w:rsidRPr="002F6F08">
              <w:rPr>
                <w:color w:val="000000"/>
              </w:rPr>
              <w:t xml:space="preserve">º </w:t>
            </w:r>
            <w:r w:rsidR="00971B09" w:rsidRPr="002F6F08">
              <w:rPr>
                <w:color w:val="000000"/>
              </w:rPr>
              <w:t>(</w:t>
            </w:r>
            <w:r w:rsidR="00971B09">
              <w:t>quinto</w:t>
            </w:r>
            <w:r w:rsidR="00971B09" w:rsidRPr="002F6F08">
              <w:rPr>
                <w:color w:val="000000"/>
              </w:rPr>
              <w:t xml:space="preserve">) </w:t>
            </w:r>
            <w:r w:rsidRPr="002F6F08">
              <w:rPr>
                <w:color w:val="000000"/>
              </w:rPr>
              <w:t>dia útil da referida rescisão ou resolução, conforme o caso.</w:t>
            </w:r>
          </w:p>
        </w:tc>
      </w:tr>
      <w:tr w:rsidR="007868BA" w:rsidRPr="002F6F08" w14:paraId="60D02ED1" w14:textId="77777777">
        <w:tc>
          <w:tcPr>
            <w:tcW w:w="5000" w:type="pct"/>
            <w:gridSpan w:val="2"/>
            <w:tcBorders>
              <w:bottom w:val="single" w:sz="6" w:space="0" w:color="auto"/>
            </w:tcBorders>
          </w:tcPr>
          <w:p w14:paraId="00500064" w14:textId="77777777" w:rsidR="007868BA" w:rsidRPr="002F6F08" w:rsidRDefault="00142440" w:rsidP="00D83E40">
            <w:pPr>
              <w:spacing w:line="360" w:lineRule="auto"/>
              <w:ind w:right="-1"/>
              <w:rPr>
                <w:b/>
              </w:rPr>
            </w:pPr>
            <w:r>
              <w:rPr>
                <w:b/>
              </w:rPr>
              <w:t>9</w:t>
            </w:r>
            <w:r w:rsidR="007868BA" w:rsidRPr="002F6F08">
              <w:rPr>
                <w:b/>
              </w:rPr>
              <w:t>. DESTINAÇÃO DOS RECURSOS:</w:t>
            </w:r>
          </w:p>
          <w:p w14:paraId="182BBBCC" w14:textId="77777777" w:rsidR="007868BA" w:rsidRPr="002F6F08" w:rsidRDefault="007868BA" w:rsidP="00D83E40">
            <w:pPr>
              <w:spacing w:line="360" w:lineRule="auto"/>
              <w:ind w:right="-1"/>
              <w:jc w:val="both"/>
            </w:pPr>
            <w:r w:rsidRPr="002F6F08">
              <w:t>O Valor do Crédito será utilizado pela Emitente para financiar o desenvolvimento de empreendimento imobiliário residencial no imóvel conforme “Anexo I” a esta CCB</w:t>
            </w:r>
            <w:r w:rsidR="00D56D62">
              <w:t xml:space="preserve"> (“</w:t>
            </w:r>
            <w:r w:rsidR="00D56D62" w:rsidRPr="00D56D62">
              <w:rPr>
                <w:bCs/>
                <w:u w:val="single"/>
              </w:rPr>
              <w:t>Empreendimento</w:t>
            </w:r>
            <w:r w:rsidR="00D56D62">
              <w:rPr>
                <w:bCs/>
              </w:rPr>
              <w:t>”)</w:t>
            </w:r>
            <w:r w:rsidRPr="002F6F08">
              <w:t>.</w:t>
            </w:r>
          </w:p>
        </w:tc>
      </w:tr>
      <w:tr w:rsidR="007868BA" w:rsidRPr="002F6F08" w14:paraId="5E3FDB6B" w14:textId="77777777">
        <w:tc>
          <w:tcPr>
            <w:tcW w:w="5000" w:type="pct"/>
            <w:gridSpan w:val="2"/>
            <w:tcBorders>
              <w:top w:val="single" w:sz="6" w:space="0" w:color="auto"/>
              <w:left w:val="single" w:sz="6" w:space="0" w:color="auto"/>
              <w:bottom w:val="single" w:sz="6" w:space="0" w:color="FFFFFF"/>
            </w:tcBorders>
          </w:tcPr>
          <w:p w14:paraId="2DA0E87E" w14:textId="77777777" w:rsidR="007868BA" w:rsidRPr="002F6F08" w:rsidRDefault="00142440" w:rsidP="00D83E40">
            <w:pPr>
              <w:spacing w:line="360" w:lineRule="auto"/>
              <w:ind w:right="-1"/>
              <w:rPr>
                <w:b/>
              </w:rPr>
            </w:pPr>
            <w:r w:rsidRPr="002F6F08">
              <w:rPr>
                <w:b/>
              </w:rPr>
              <w:t>1</w:t>
            </w:r>
            <w:r>
              <w:rPr>
                <w:b/>
              </w:rPr>
              <w:t>0</w:t>
            </w:r>
            <w:r w:rsidR="007868BA" w:rsidRPr="002F6F08">
              <w:rPr>
                <w:b/>
              </w:rPr>
              <w:t>. DESCRIÇÃO DAS PARCELAS:</w:t>
            </w:r>
          </w:p>
          <w:p w14:paraId="1103EA4A" w14:textId="1039F23F" w:rsidR="007868BA" w:rsidRPr="002F6F08" w:rsidRDefault="007868BA" w:rsidP="00D83E40">
            <w:pPr>
              <w:spacing w:line="360" w:lineRule="auto"/>
              <w:ind w:right="-1"/>
              <w:jc w:val="both"/>
            </w:pPr>
            <w:r w:rsidRPr="002F6F08">
              <w:t xml:space="preserve">Valor de principal e juros a ser pago pela Emitente nas datas relacionadas no Anexo II a esta CCB, em </w:t>
            </w:r>
            <w:r w:rsidR="002403B6">
              <w:t>120</w:t>
            </w:r>
            <w:r w:rsidR="002403B6" w:rsidRPr="002F6F08">
              <w:t xml:space="preserve"> (</w:t>
            </w:r>
            <w:r w:rsidR="002403B6">
              <w:t>cento e vinte</w:t>
            </w:r>
            <w:r w:rsidR="002403B6" w:rsidRPr="002F6F08">
              <w:t xml:space="preserve">) </w:t>
            </w:r>
            <w:r w:rsidRPr="002F6F08">
              <w:t>parcelas mensais.</w:t>
            </w:r>
          </w:p>
        </w:tc>
      </w:tr>
      <w:tr w:rsidR="007868BA" w:rsidRPr="002F6F08" w14:paraId="13523E60" w14:textId="77777777">
        <w:tc>
          <w:tcPr>
            <w:tcW w:w="2377" w:type="pct"/>
            <w:tcBorders>
              <w:top w:val="single" w:sz="6" w:space="0" w:color="auto"/>
            </w:tcBorders>
          </w:tcPr>
          <w:p w14:paraId="52D17D19" w14:textId="77777777" w:rsidR="007868BA" w:rsidRPr="002F6F08" w:rsidRDefault="00142440" w:rsidP="00D83E40">
            <w:pPr>
              <w:spacing w:line="360" w:lineRule="auto"/>
              <w:ind w:right="-1"/>
              <w:rPr>
                <w:b/>
              </w:rPr>
            </w:pPr>
            <w:r w:rsidRPr="002F6F08">
              <w:rPr>
                <w:b/>
              </w:rPr>
              <w:t>1</w:t>
            </w:r>
            <w:r>
              <w:rPr>
                <w:b/>
              </w:rPr>
              <w:t>1</w:t>
            </w:r>
            <w:r w:rsidR="007868BA" w:rsidRPr="002F6F08">
              <w:rPr>
                <w:b/>
              </w:rPr>
              <w:t>. ENCARGOS MORATÓRIOS:</w:t>
            </w:r>
          </w:p>
          <w:p w14:paraId="49B91122" w14:textId="77777777" w:rsidR="007868BA" w:rsidRPr="002F6F08" w:rsidRDefault="007868BA" w:rsidP="00D83E40">
            <w:pPr>
              <w:spacing w:line="360" w:lineRule="auto"/>
              <w:ind w:right="-1"/>
            </w:pPr>
            <w:r w:rsidRPr="002F6F08">
              <w:t>Conforme o item 4 do “</w:t>
            </w:r>
            <w:r w:rsidRPr="005B1EEC">
              <w:rPr>
                <w:i/>
                <w:iCs/>
              </w:rPr>
              <w:t>Quadro IV – CONDIÇÕES DA OPERAÇÃO</w:t>
            </w:r>
            <w:r w:rsidRPr="002F6F08">
              <w:t>”.</w:t>
            </w:r>
          </w:p>
        </w:tc>
        <w:tc>
          <w:tcPr>
            <w:tcW w:w="2623" w:type="pct"/>
            <w:tcBorders>
              <w:top w:val="single" w:sz="6" w:space="0" w:color="auto"/>
            </w:tcBorders>
          </w:tcPr>
          <w:p w14:paraId="5BD31227" w14:textId="77777777" w:rsidR="007868BA" w:rsidRPr="002F6F08" w:rsidRDefault="00142440" w:rsidP="00D83E40">
            <w:pPr>
              <w:spacing w:line="360" w:lineRule="auto"/>
              <w:ind w:right="-1"/>
              <w:rPr>
                <w:b/>
              </w:rPr>
            </w:pPr>
            <w:r w:rsidRPr="002F6F08">
              <w:rPr>
                <w:b/>
              </w:rPr>
              <w:t>1</w:t>
            </w:r>
            <w:r>
              <w:rPr>
                <w:b/>
              </w:rPr>
              <w:t>2</w:t>
            </w:r>
            <w:r w:rsidR="007868BA" w:rsidRPr="002F6F08">
              <w:rPr>
                <w:b/>
              </w:rPr>
              <w:t>. PRAÇA DE PAGAMENTO:</w:t>
            </w:r>
          </w:p>
          <w:p w14:paraId="4B6C42FA" w14:textId="77777777" w:rsidR="00FC4EF7" w:rsidRPr="002F6F08" w:rsidRDefault="00FC4EF7" w:rsidP="00D83E40">
            <w:pPr>
              <w:spacing w:line="360" w:lineRule="auto"/>
              <w:ind w:right="-1"/>
            </w:pPr>
            <w:r>
              <w:t>São Paulo/SP</w:t>
            </w:r>
          </w:p>
        </w:tc>
      </w:tr>
      <w:tr w:rsidR="007868BA" w:rsidRPr="002F6F08" w14:paraId="75BA52CD" w14:textId="77777777">
        <w:tc>
          <w:tcPr>
            <w:tcW w:w="2377" w:type="pct"/>
            <w:tcBorders>
              <w:top w:val="single" w:sz="6" w:space="0" w:color="auto"/>
            </w:tcBorders>
          </w:tcPr>
          <w:p w14:paraId="552F9C46" w14:textId="77777777" w:rsidR="007868BA" w:rsidRPr="002F6F08" w:rsidRDefault="00142440" w:rsidP="00D83E40">
            <w:pPr>
              <w:spacing w:line="360" w:lineRule="auto"/>
              <w:ind w:right="-1"/>
              <w:rPr>
                <w:b/>
              </w:rPr>
            </w:pPr>
            <w:r w:rsidRPr="002F6F08">
              <w:rPr>
                <w:b/>
              </w:rPr>
              <w:t>1</w:t>
            </w:r>
            <w:r>
              <w:rPr>
                <w:b/>
              </w:rPr>
              <w:t>3</w:t>
            </w:r>
            <w:r w:rsidR="007868BA" w:rsidRPr="002F6F08">
              <w:rPr>
                <w:b/>
              </w:rPr>
              <w:t>. GARANTIAS:</w:t>
            </w:r>
          </w:p>
          <w:p w14:paraId="1E8B1A80" w14:textId="77777777" w:rsidR="007868BA" w:rsidRPr="002F6F08" w:rsidRDefault="001D6522" w:rsidP="00D83E40">
            <w:pPr>
              <w:spacing w:line="360" w:lineRule="auto"/>
              <w:ind w:right="-1"/>
              <w:jc w:val="both"/>
            </w:pPr>
            <w:r>
              <w:rPr>
                <w:bCs/>
              </w:rPr>
              <w:t>Aval</w:t>
            </w:r>
            <w:r w:rsidR="00B5643B">
              <w:rPr>
                <w:bCs/>
              </w:rPr>
              <w:t xml:space="preserve"> prestad</w:t>
            </w:r>
            <w:r>
              <w:rPr>
                <w:bCs/>
              </w:rPr>
              <w:t>o</w:t>
            </w:r>
            <w:r w:rsidR="00B5643B">
              <w:rPr>
                <w:bCs/>
              </w:rPr>
              <w:t xml:space="preserve"> pelos </w:t>
            </w:r>
            <w:r>
              <w:rPr>
                <w:bCs/>
              </w:rPr>
              <w:t>Avalistas</w:t>
            </w:r>
            <w:r w:rsidR="00B5643B">
              <w:rPr>
                <w:bCs/>
              </w:rPr>
              <w:t>, c</w:t>
            </w:r>
            <w:r w:rsidR="00DC032B">
              <w:rPr>
                <w:bCs/>
              </w:rPr>
              <w:t>onforme disposto n</w:t>
            </w:r>
            <w:r w:rsidR="00DC032B" w:rsidRPr="002F6F08">
              <w:t xml:space="preserve">o item </w:t>
            </w:r>
            <w:r w:rsidR="00DC032B">
              <w:t>5</w:t>
            </w:r>
            <w:r w:rsidR="00DC032B" w:rsidRPr="002F6F08">
              <w:t xml:space="preserve"> das Condições da Operação</w:t>
            </w:r>
            <w:r w:rsidR="007868BA" w:rsidRPr="002F6F08">
              <w:t>.</w:t>
            </w:r>
          </w:p>
        </w:tc>
        <w:tc>
          <w:tcPr>
            <w:tcW w:w="2623" w:type="pct"/>
            <w:tcBorders>
              <w:top w:val="single" w:sz="6" w:space="0" w:color="auto"/>
            </w:tcBorders>
          </w:tcPr>
          <w:p w14:paraId="598457A5" w14:textId="77777777" w:rsidR="007868BA" w:rsidRPr="002F6F08" w:rsidRDefault="00142440" w:rsidP="00D83E40">
            <w:pPr>
              <w:spacing w:line="360" w:lineRule="auto"/>
              <w:ind w:right="-1"/>
              <w:jc w:val="both"/>
              <w:rPr>
                <w:b/>
              </w:rPr>
            </w:pPr>
            <w:r w:rsidRPr="002F6F08">
              <w:rPr>
                <w:b/>
              </w:rPr>
              <w:t>1</w:t>
            </w:r>
            <w:r>
              <w:rPr>
                <w:b/>
              </w:rPr>
              <w:t>4</w:t>
            </w:r>
            <w:r w:rsidR="007868BA" w:rsidRPr="002F6F08">
              <w:rPr>
                <w:b/>
              </w:rPr>
              <w:t>. PAGAMENTO ANTECIPADO:</w:t>
            </w:r>
          </w:p>
          <w:p w14:paraId="45234928" w14:textId="77777777" w:rsidR="007868BA" w:rsidRPr="002F6F08" w:rsidRDefault="007868BA" w:rsidP="00D83E40">
            <w:pPr>
              <w:spacing w:line="360" w:lineRule="auto"/>
              <w:ind w:right="-1"/>
              <w:jc w:val="both"/>
            </w:pPr>
            <w:r w:rsidRPr="002F6F08">
              <w:t>É facultado à Emitente efetuar o pagamento antecipado do saldo devedor da CCB, observado nesta hipótese, o disposto no item 1.3 abaixo.</w:t>
            </w:r>
          </w:p>
        </w:tc>
      </w:tr>
    </w:tbl>
    <w:p w14:paraId="0807896C" w14:textId="77777777" w:rsidR="00026DDB" w:rsidRDefault="00026DDB" w:rsidP="00D83E40">
      <w:pPr>
        <w:spacing w:line="360" w:lineRule="auto"/>
        <w:ind w:right="-1"/>
        <w:rPr>
          <w:b/>
        </w:rPr>
      </w:pPr>
    </w:p>
    <w:p w14:paraId="242FACF5" w14:textId="77777777" w:rsidR="007868BA" w:rsidRPr="002F6F08" w:rsidRDefault="007868BA" w:rsidP="00D83E40">
      <w:pPr>
        <w:spacing w:line="360" w:lineRule="auto"/>
        <w:ind w:right="-1"/>
      </w:pPr>
      <w:r w:rsidRPr="002F6F08">
        <w:rPr>
          <w:b/>
        </w:rPr>
        <w:t>III.</w:t>
      </w:r>
      <w:r w:rsidRPr="002F6F08">
        <w:tab/>
      </w:r>
      <w:r w:rsidRPr="002F6F08">
        <w:rPr>
          <w:b/>
          <w:u w:val="single"/>
        </w:rPr>
        <w:t>EMISSÃO E OUTROS DADOS DESTA CCB</w:t>
      </w:r>
      <w:r w:rsidRPr="002F6F08">
        <w:t>:</w:t>
      </w:r>
    </w:p>
    <w:p w14:paraId="540AF9BC" w14:textId="77777777" w:rsidR="007868BA" w:rsidRPr="002F6F08" w:rsidRDefault="007868BA" w:rsidP="00D83E40">
      <w:pPr>
        <w:spacing w:line="360" w:lineRule="auto"/>
        <w:ind w:right="-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093"/>
        <w:gridCol w:w="3156"/>
      </w:tblGrid>
      <w:tr w:rsidR="007868BA" w:rsidRPr="002F6F08" w14:paraId="6A7DF3EF" w14:textId="77777777">
        <w:tc>
          <w:tcPr>
            <w:tcW w:w="1755" w:type="pct"/>
          </w:tcPr>
          <w:p w14:paraId="441B8D1E" w14:textId="77777777" w:rsidR="007868BA" w:rsidRPr="002F6F08" w:rsidRDefault="007868BA" w:rsidP="00D83E40">
            <w:pPr>
              <w:spacing w:line="360" w:lineRule="auto"/>
              <w:ind w:right="-1"/>
              <w:rPr>
                <w:b/>
              </w:rPr>
            </w:pPr>
            <w:r w:rsidRPr="002F6F08">
              <w:rPr>
                <w:b/>
              </w:rPr>
              <w:lastRenderedPageBreak/>
              <w:t>1. NÚMERO DE VIAS:</w:t>
            </w:r>
          </w:p>
          <w:p w14:paraId="7001A059" w14:textId="635A83BA" w:rsidR="007868BA" w:rsidRPr="002F6F08" w:rsidRDefault="007868BA" w:rsidP="00D83E40">
            <w:pPr>
              <w:spacing w:line="360" w:lineRule="auto"/>
              <w:ind w:right="-1"/>
              <w:jc w:val="both"/>
            </w:pPr>
            <w:r w:rsidRPr="002F6F08">
              <w:t xml:space="preserve">1 (uma) via negociável desta CCB, que ficará em poder do Financiador, ou do Credor, conforme o caso, e </w:t>
            </w:r>
            <w:r w:rsidR="002403B6">
              <w:t>3</w:t>
            </w:r>
            <w:r w:rsidR="002403B6" w:rsidRPr="004D6FB7">
              <w:t xml:space="preserve"> (</w:t>
            </w:r>
            <w:r w:rsidR="002403B6">
              <w:t>três</w:t>
            </w:r>
            <w:r w:rsidR="002403B6" w:rsidRPr="004D6FB7">
              <w:t xml:space="preserve">) </w:t>
            </w:r>
            <w:r w:rsidRPr="004D6FB7">
              <w:t>vias</w:t>
            </w:r>
            <w:r w:rsidRPr="002F6F08">
              <w:t xml:space="preserve"> não negociáveis.</w:t>
            </w:r>
          </w:p>
        </w:tc>
        <w:tc>
          <w:tcPr>
            <w:tcW w:w="1606" w:type="pct"/>
          </w:tcPr>
          <w:p w14:paraId="0971581E" w14:textId="77777777" w:rsidR="007868BA" w:rsidRPr="002F6F08" w:rsidRDefault="007868BA" w:rsidP="00D83E40">
            <w:pPr>
              <w:spacing w:line="360" w:lineRule="auto"/>
              <w:ind w:right="-1"/>
              <w:rPr>
                <w:b/>
              </w:rPr>
            </w:pPr>
            <w:r w:rsidRPr="002F6F08">
              <w:rPr>
                <w:b/>
              </w:rPr>
              <w:t>2. LOCAL DE EMISSÃO:</w:t>
            </w:r>
          </w:p>
          <w:p w14:paraId="5C4E2C05" w14:textId="77777777" w:rsidR="007868BA" w:rsidRPr="002F6F08" w:rsidRDefault="00D43B41" w:rsidP="00D83E40">
            <w:pPr>
              <w:spacing w:line="360" w:lineRule="auto"/>
              <w:ind w:right="-1"/>
            </w:pPr>
            <w:r>
              <w:t>São Paulo/SP</w:t>
            </w:r>
            <w:r w:rsidR="007868BA" w:rsidRPr="002F6F08">
              <w:t>.</w:t>
            </w:r>
          </w:p>
        </w:tc>
        <w:tc>
          <w:tcPr>
            <w:tcW w:w="1639" w:type="pct"/>
          </w:tcPr>
          <w:p w14:paraId="3DFBB3B4" w14:textId="77777777" w:rsidR="007868BA" w:rsidRPr="002F6F08" w:rsidRDefault="007868BA" w:rsidP="00D83E40">
            <w:pPr>
              <w:spacing w:line="360" w:lineRule="auto"/>
              <w:ind w:right="-1"/>
              <w:rPr>
                <w:b/>
              </w:rPr>
            </w:pPr>
            <w:r w:rsidRPr="002F6F08">
              <w:rPr>
                <w:b/>
              </w:rPr>
              <w:t>3. DATA DE EMISSÃO:</w:t>
            </w:r>
          </w:p>
          <w:p w14:paraId="7C29CBD7" w14:textId="4811A3D8" w:rsidR="007868BA" w:rsidRPr="002F6F08" w:rsidRDefault="002403B6" w:rsidP="00D83E40">
            <w:pPr>
              <w:spacing w:line="360" w:lineRule="auto"/>
              <w:ind w:right="-1"/>
            </w:pPr>
            <w:bookmarkStart w:id="3" w:name="_Hlk54341853"/>
            <w:r>
              <w:t>23 de outubro de 2020</w:t>
            </w:r>
            <w:bookmarkEnd w:id="3"/>
          </w:p>
        </w:tc>
      </w:tr>
    </w:tbl>
    <w:p w14:paraId="7D040956" w14:textId="77777777" w:rsidR="007868BA" w:rsidRPr="002F6F08" w:rsidRDefault="007868BA" w:rsidP="00D83E40">
      <w:pPr>
        <w:spacing w:line="360" w:lineRule="auto"/>
        <w:ind w:right="-1"/>
      </w:pPr>
    </w:p>
    <w:p w14:paraId="1EE72F91" w14:textId="77777777" w:rsidR="007868BA" w:rsidRPr="002F6F08" w:rsidRDefault="007868BA" w:rsidP="00D83E40">
      <w:pPr>
        <w:spacing w:line="360" w:lineRule="auto"/>
        <w:ind w:right="-1"/>
        <w:jc w:val="both"/>
      </w:pPr>
      <w:r w:rsidRPr="002F6F08">
        <w:t>Para a representação da operação de crédito, na modalidade “financiamento imobiliário”, a Emitente emite esta CCB, pactuando com o titular da via negociável desta CCB,</w:t>
      </w:r>
      <w:r w:rsidRPr="002F6F08">
        <w:rPr>
          <w:lang w:bidi="he-IL"/>
        </w:rPr>
        <w:t xml:space="preserve"> doravante designado simplesmente “</w:t>
      </w:r>
      <w:r w:rsidRPr="002F6F08">
        <w:rPr>
          <w:u w:val="single"/>
          <w:lang w:bidi="he-IL"/>
        </w:rPr>
        <w:t>Credor</w:t>
      </w:r>
      <w:r w:rsidRPr="002F6F08">
        <w:rPr>
          <w:lang w:bidi="he-IL"/>
        </w:rPr>
        <w:t>”</w:t>
      </w:r>
      <w:r w:rsidRPr="002F6F08">
        <w:t>, as seguintes condições:</w:t>
      </w:r>
    </w:p>
    <w:p w14:paraId="261882F4" w14:textId="77777777" w:rsidR="007868BA" w:rsidRPr="002F6F08" w:rsidRDefault="007868BA" w:rsidP="00D83E40">
      <w:pPr>
        <w:spacing w:line="360" w:lineRule="auto"/>
        <w:ind w:right="-1"/>
        <w:jc w:val="both"/>
      </w:pPr>
    </w:p>
    <w:p w14:paraId="156483BD" w14:textId="77777777" w:rsidR="007868BA" w:rsidRPr="002F6F08" w:rsidRDefault="007868BA" w:rsidP="00D83E40">
      <w:pPr>
        <w:spacing w:line="360" w:lineRule="auto"/>
        <w:ind w:right="-1"/>
        <w:jc w:val="both"/>
        <w:rPr>
          <w:b/>
        </w:rPr>
      </w:pPr>
      <w:r w:rsidRPr="002F6F08">
        <w:rPr>
          <w:b/>
        </w:rPr>
        <w:t>IV.</w:t>
      </w:r>
      <w:r w:rsidRPr="002F6F08">
        <w:rPr>
          <w:b/>
        </w:rPr>
        <w:tab/>
      </w:r>
      <w:r w:rsidRPr="002F6F08">
        <w:rPr>
          <w:b/>
          <w:u w:val="single"/>
        </w:rPr>
        <w:t>CONDIÇÕES DA OPERAÇÃO:</w:t>
      </w:r>
    </w:p>
    <w:p w14:paraId="4C1EACDF" w14:textId="77777777" w:rsidR="007868BA" w:rsidRPr="002F6F08" w:rsidRDefault="007868BA" w:rsidP="00D83E40">
      <w:pPr>
        <w:spacing w:line="360" w:lineRule="auto"/>
        <w:ind w:right="-1"/>
        <w:jc w:val="both"/>
      </w:pPr>
    </w:p>
    <w:p w14:paraId="4FDABE3A" w14:textId="77777777" w:rsidR="007868BA" w:rsidRPr="002F6F08" w:rsidRDefault="007868BA" w:rsidP="00D83E40">
      <w:pPr>
        <w:spacing w:line="360" w:lineRule="auto"/>
        <w:ind w:right="-1"/>
        <w:jc w:val="both"/>
        <w:rPr>
          <w:b/>
        </w:rPr>
      </w:pPr>
      <w:r w:rsidRPr="002F6F08">
        <w:rPr>
          <w:b/>
        </w:rPr>
        <w:t>1. Amortização, Atualização Monetária, Encargos Remuneratórios e Desembolso do Financiamento Imobiliário</w:t>
      </w:r>
    </w:p>
    <w:p w14:paraId="15C0A165" w14:textId="77777777" w:rsidR="007868BA" w:rsidRPr="002F6F08" w:rsidRDefault="007868BA" w:rsidP="00D83E40">
      <w:pPr>
        <w:spacing w:line="360" w:lineRule="auto"/>
        <w:ind w:right="-1"/>
        <w:jc w:val="both"/>
        <w:rPr>
          <w:b/>
        </w:rPr>
      </w:pPr>
    </w:p>
    <w:p w14:paraId="19FC6FDE" w14:textId="77777777" w:rsidR="007868BA" w:rsidRPr="002F6F08" w:rsidRDefault="007868BA" w:rsidP="00D83E40">
      <w:pPr>
        <w:numPr>
          <w:ilvl w:val="1"/>
          <w:numId w:val="7"/>
        </w:numPr>
        <w:spacing w:line="360" w:lineRule="auto"/>
        <w:ind w:left="0" w:right="-1" w:firstLine="0"/>
        <w:jc w:val="both"/>
      </w:pPr>
      <w:r w:rsidRPr="002F6F08">
        <w:t>O crédito concedido, cujo valor está disciplinado no item 1 do “</w:t>
      </w:r>
      <w:r w:rsidRPr="005B1EEC">
        <w:rPr>
          <w:i/>
          <w:iCs/>
        </w:rPr>
        <w:t>Quadro II – CARACTERÍSTICAS DA OPERAÇÃO</w:t>
      </w:r>
      <w:r w:rsidRPr="002F6F08">
        <w:t xml:space="preserve">”, será liquidado </w:t>
      </w:r>
      <w:r w:rsidR="00FC2262">
        <w:t xml:space="preserve">mediante depósitos na </w:t>
      </w:r>
      <w:r w:rsidR="00FC2262" w:rsidRPr="004229C0">
        <w:rPr>
          <w:bCs/>
        </w:rPr>
        <w:t xml:space="preserve">Conta </w:t>
      </w:r>
      <w:r w:rsidR="00FC2262">
        <w:rPr>
          <w:bCs/>
        </w:rPr>
        <w:t>Centralizadora</w:t>
      </w:r>
      <w:r w:rsidR="00FC2262" w:rsidRPr="002F6F08">
        <w:t xml:space="preserve"> </w:t>
      </w:r>
      <w:r w:rsidRPr="002F6F08">
        <w:t xml:space="preserve">na quantidade de parcelas indicada no item </w:t>
      </w:r>
      <w:r w:rsidR="008166F6">
        <w:t>10</w:t>
      </w:r>
      <w:r w:rsidR="008166F6" w:rsidRPr="002F6F08">
        <w:t xml:space="preserve"> </w:t>
      </w:r>
      <w:r w:rsidRPr="002F6F08">
        <w:t>do “</w:t>
      </w:r>
      <w:r w:rsidRPr="005B1EEC">
        <w:rPr>
          <w:i/>
          <w:iCs/>
        </w:rPr>
        <w:t>Quadro II – CARACTERÍSTICAS DA OPERAÇÃO</w:t>
      </w:r>
      <w:r w:rsidRPr="002F6F08">
        <w:t xml:space="preserve">”, sendo que o valor e data de vencimento de cada parcela são aqueles mencionados no </w:t>
      </w:r>
      <w:r w:rsidR="008166F6">
        <w:t>Anexo II da presente CCB</w:t>
      </w:r>
      <w:r w:rsidRPr="002F6F08">
        <w:t>.</w:t>
      </w:r>
    </w:p>
    <w:p w14:paraId="045C58C4" w14:textId="77777777" w:rsidR="007868BA" w:rsidRPr="002F6F08" w:rsidRDefault="007868BA" w:rsidP="00D83E40">
      <w:pPr>
        <w:spacing w:line="360" w:lineRule="auto"/>
        <w:ind w:right="-1"/>
        <w:jc w:val="both"/>
      </w:pPr>
    </w:p>
    <w:p w14:paraId="65C604C2" w14:textId="3A4646C2" w:rsidR="007868BA" w:rsidRPr="00D5430B" w:rsidRDefault="007868BA" w:rsidP="00D83E40">
      <w:pPr>
        <w:numPr>
          <w:ilvl w:val="1"/>
          <w:numId w:val="7"/>
        </w:numPr>
        <w:spacing w:line="360" w:lineRule="auto"/>
        <w:ind w:left="0" w:right="-1" w:firstLine="0"/>
        <w:jc w:val="both"/>
      </w:pPr>
      <w:r w:rsidRPr="00D5430B">
        <w:t>O saldo não amortizado da CCB, atualizado mensalmente pela variação acumulada do IGP-M/FGV, conforme previsto no item 5 do “</w:t>
      </w:r>
      <w:r w:rsidRPr="00D5430B">
        <w:rPr>
          <w:i/>
          <w:iCs/>
        </w:rPr>
        <w:t>Quadro II – CARACTERÍSTICAS DA OPERAÇÃO</w:t>
      </w:r>
      <w:r w:rsidRPr="00D5430B">
        <w:t xml:space="preserve">”, será acrescido de juros efetivos de </w:t>
      </w:r>
      <w:r w:rsidR="00D5430B">
        <w:t>1</w:t>
      </w:r>
      <w:r w:rsidR="00D5430B" w:rsidRPr="00D5430B">
        <w:t>% (</w:t>
      </w:r>
      <w:r w:rsidR="00D5430B">
        <w:t>um por cento</w:t>
      </w:r>
      <w:r w:rsidR="00D5430B" w:rsidRPr="00D5430B">
        <w:t xml:space="preserve">) </w:t>
      </w:r>
      <w:r w:rsidRPr="00D5430B">
        <w:t>ao mês, conforme previsto no item 3 do “</w:t>
      </w:r>
      <w:r w:rsidRPr="00D5430B">
        <w:rPr>
          <w:i/>
          <w:iCs/>
        </w:rPr>
        <w:t>Quadro II – CARACTERÍSTICAS DA OPERAÇÃO</w:t>
      </w:r>
      <w:r w:rsidRPr="00D5430B">
        <w:t xml:space="preserve">”, calculados de forma exponencial </w:t>
      </w:r>
      <w:r w:rsidRPr="00D5430B">
        <w:rPr>
          <w:i/>
        </w:rPr>
        <w:t>pro rata temporis</w:t>
      </w:r>
      <w:r w:rsidRPr="00D5430B">
        <w:t xml:space="preserve"> (capitalizados), com base em um ano de 360 (trezentos e sessenta) dias, conforme previsto no item </w:t>
      </w:r>
      <w:r w:rsidR="00FA61CE" w:rsidRPr="00D5430B">
        <w:t xml:space="preserve">6 </w:t>
      </w:r>
      <w:r w:rsidRPr="00D5430B">
        <w:t>do “</w:t>
      </w:r>
      <w:r w:rsidRPr="00D5430B">
        <w:rPr>
          <w:i/>
          <w:iCs/>
        </w:rPr>
        <w:t>Quadro II – CARACTERÍSTICAS DA OPERAÇÃO</w:t>
      </w:r>
      <w:r w:rsidRPr="00D5430B">
        <w:t>”.</w:t>
      </w:r>
    </w:p>
    <w:p w14:paraId="78B17119" w14:textId="77777777" w:rsidR="007868BA" w:rsidRPr="00D5430B" w:rsidRDefault="007868BA" w:rsidP="00D83E40">
      <w:pPr>
        <w:spacing w:line="360" w:lineRule="auto"/>
        <w:ind w:right="-1"/>
        <w:jc w:val="both"/>
      </w:pPr>
    </w:p>
    <w:p w14:paraId="4A4CB821" w14:textId="77777777" w:rsidR="007868BA" w:rsidRPr="002F6F08" w:rsidRDefault="007868BA" w:rsidP="00D83E40">
      <w:pPr>
        <w:numPr>
          <w:ilvl w:val="2"/>
          <w:numId w:val="9"/>
        </w:numPr>
        <w:spacing w:line="360" w:lineRule="auto"/>
        <w:ind w:left="709" w:right="-1" w:firstLine="0"/>
        <w:jc w:val="both"/>
      </w:pPr>
      <w:r w:rsidRPr="00D5430B">
        <w:t>Na hipótese de extinção ou substituição do IGP-M/FGV, será aplicado automaticamente o índice que, por disposição legal ou regulamentar, vier a substituí-lo. Na</w:t>
      </w:r>
      <w:r w:rsidRPr="002F6F08">
        <w:t xml:space="preserve"> falta de disposição legal ou regulamentar, utilizar-se-á o</w:t>
      </w:r>
      <w:r w:rsidR="00885EEF">
        <w:t>utro</w:t>
      </w:r>
      <w:r w:rsidRPr="002F6F08">
        <w:t xml:space="preserve"> índice </w:t>
      </w:r>
      <w:r w:rsidR="00885EEF">
        <w:t xml:space="preserve">de livre escolha do Financiador, desde que possua </w:t>
      </w:r>
      <w:r w:rsidR="00885EEF" w:rsidRPr="00885EEF">
        <w:t>abrangência nacional</w:t>
      </w:r>
      <w:r w:rsidR="00885EEF" w:rsidRPr="002F6F08" w:rsidDel="00885EEF">
        <w:t xml:space="preserve"> </w:t>
      </w:r>
      <w:r w:rsidR="00885EEF">
        <w:t>e que reflita a variação inflacionária de mercado</w:t>
      </w:r>
      <w:r w:rsidR="00885EEF" w:rsidRPr="00885EEF">
        <w:t xml:space="preserve">, englobando </w:t>
      </w:r>
      <w:r w:rsidR="00885EEF">
        <w:t>no mínimo 3 (três)</w:t>
      </w:r>
      <w:r w:rsidR="00885EEF" w:rsidRPr="00885EEF">
        <w:t xml:space="preserve"> setores diversos da economia do país, tais como</w:t>
      </w:r>
      <w:r w:rsidR="00885EEF">
        <w:t xml:space="preserve">, </w:t>
      </w:r>
      <w:r w:rsidR="00885EEF">
        <w:lastRenderedPageBreak/>
        <w:t>exemplificativamente</w:t>
      </w:r>
      <w:r w:rsidR="00885EEF" w:rsidRPr="00885EEF">
        <w:t>: agricultura, construção civil, indústria, comércio de varejo e prestações de serviços</w:t>
      </w:r>
      <w:r w:rsidRPr="002F6F08">
        <w:t>.</w:t>
      </w:r>
    </w:p>
    <w:p w14:paraId="7C40A120" w14:textId="77777777" w:rsidR="007868BA" w:rsidRPr="002F6F08" w:rsidRDefault="007868BA" w:rsidP="00D83E40">
      <w:pPr>
        <w:spacing w:line="360" w:lineRule="auto"/>
        <w:ind w:right="-1"/>
        <w:jc w:val="both"/>
      </w:pPr>
    </w:p>
    <w:p w14:paraId="56725258" w14:textId="6FD18CD6" w:rsidR="007868BA" w:rsidRPr="00D5430B" w:rsidRDefault="007868BA" w:rsidP="00D83E40">
      <w:pPr>
        <w:numPr>
          <w:ilvl w:val="2"/>
          <w:numId w:val="9"/>
        </w:numPr>
        <w:spacing w:line="360" w:lineRule="auto"/>
        <w:ind w:left="709" w:right="-1" w:firstLine="0"/>
        <w:jc w:val="both"/>
      </w:pPr>
      <w:r w:rsidRPr="002F6F08">
        <w:t xml:space="preserve">Se na data de </w:t>
      </w:r>
      <w:r w:rsidRPr="00D5430B">
        <w:t xml:space="preserve">pagamento de quaisquer das parcelas previstas no </w:t>
      </w:r>
      <w:r w:rsidR="00C342C4" w:rsidRPr="00D5430B">
        <w:t>Anexo II da presente CCB</w:t>
      </w:r>
      <w:r w:rsidRPr="00D5430B">
        <w:t xml:space="preserve"> não houver a divulgação do IGP-M/FGV</w:t>
      </w:r>
      <w:r w:rsidR="002A11A8" w:rsidRPr="00D5430B">
        <w:t xml:space="preserve"> do mês anterior ao do cálculo a ser realizado na forma do item 1.5 e seus subitens deste “</w:t>
      </w:r>
      <w:r w:rsidR="002A11A8" w:rsidRPr="00D5430B">
        <w:rPr>
          <w:i/>
          <w:iCs/>
        </w:rPr>
        <w:t>Quadro IV – CONDIÇÕES DA OPERAÇÃO</w:t>
      </w:r>
      <w:r w:rsidR="002A11A8" w:rsidRPr="00D5430B">
        <w:t>”</w:t>
      </w:r>
      <w:r w:rsidRPr="00D5430B">
        <w:t>, ou do índice que vier a substituí-lo nos termos do item 1.2 e seus subitens deste “</w:t>
      </w:r>
      <w:r w:rsidRPr="00D5430B">
        <w:rPr>
          <w:i/>
          <w:iCs/>
        </w:rPr>
        <w:t>Quadro IV – CONDIÇÕES DA OPERAÇÃO</w:t>
      </w:r>
      <w:r w:rsidRPr="00D5430B">
        <w:t xml:space="preserve">”, será aplicado o último número índice divulgado, sendo </w:t>
      </w:r>
      <w:r w:rsidR="00885EEF" w:rsidRPr="00D5430B">
        <w:t>certo que, quando houver a divulgação do IGP-M/FGV, ou do índice que vier a substituí-lo nos termos do item 1.2 e seus subitens deste “</w:t>
      </w:r>
      <w:r w:rsidR="00885EEF" w:rsidRPr="00D5430B">
        <w:rPr>
          <w:i/>
          <w:iCs/>
        </w:rPr>
        <w:t>Quadro IV – CONDIÇÕES DA OPERAÇÃO</w:t>
      </w:r>
      <w:r w:rsidR="00885EEF" w:rsidRPr="00D5430B">
        <w:t xml:space="preserve">”, serão </w:t>
      </w:r>
      <w:r w:rsidRPr="00D5430B">
        <w:t xml:space="preserve">devidas </w:t>
      </w:r>
      <w:r w:rsidR="00885EEF" w:rsidRPr="00D5430B">
        <w:t>eventuais diferenças apuradas a maior, cujos valores serão automaticamente adicionados ao valor da próxima parcela a vencer</w:t>
      </w:r>
      <w:r w:rsidRPr="00D5430B">
        <w:t>.</w:t>
      </w:r>
    </w:p>
    <w:p w14:paraId="7ACDCE69" w14:textId="77777777" w:rsidR="00885EEF" w:rsidRPr="00D5430B" w:rsidRDefault="00885EEF" w:rsidP="00D83E40">
      <w:pPr>
        <w:pStyle w:val="PargrafodaLista"/>
        <w:spacing w:line="360" w:lineRule="auto"/>
      </w:pPr>
    </w:p>
    <w:p w14:paraId="4474872F" w14:textId="77777777" w:rsidR="00885EEF" w:rsidRPr="002F6F08" w:rsidRDefault="00EE3331" w:rsidP="00D83E40">
      <w:pPr>
        <w:numPr>
          <w:ilvl w:val="2"/>
          <w:numId w:val="9"/>
        </w:numPr>
        <w:spacing w:line="360" w:lineRule="auto"/>
        <w:ind w:left="709" w:right="-1" w:firstLine="0"/>
        <w:jc w:val="both"/>
      </w:pPr>
      <w:r w:rsidRPr="00D5430B">
        <w:t>Caso</w:t>
      </w:r>
      <w:r w:rsidR="00885EEF" w:rsidRPr="00D5430B">
        <w:t xml:space="preserve"> o IGP-M/FGV, ou o índice que vier a substituí-lo nos termos do item 1.2 e seus subitens deste “</w:t>
      </w:r>
      <w:r w:rsidR="00885EEF" w:rsidRPr="00D5430B">
        <w:rPr>
          <w:i/>
          <w:iCs/>
        </w:rPr>
        <w:t>Quadro IV – CONDIÇÕES</w:t>
      </w:r>
      <w:r w:rsidR="00885EEF" w:rsidRPr="005B1EEC">
        <w:rPr>
          <w:i/>
          <w:iCs/>
        </w:rPr>
        <w:t xml:space="preserve"> DA OPERAÇÃO</w:t>
      </w:r>
      <w:r w:rsidR="00885EEF" w:rsidRPr="002F6F08">
        <w:t>”</w:t>
      </w:r>
      <w:r w:rsidR="00885EEF">
        <w:t>, seja negativo</w:t>
      </w:r>
      <w:r>
        <w:t xml:space="preserve"> e/ou indique deflação, jamais haverá a redução do valor do </w:t>
      </w:r>
      <w:r w:rsidRPr="002F6F08">
        <w:t>saldo não amortizado da CCB</w:t>
      </w:r>
      <w:r>
        <w:t xml:space="preserve"> e/ou das </w:t>
      </w:r>
      <w:r w:rsidRPr="002F6F08">
        <w:t xml:space="preserve">parcelas indicada no item </w:t>
      </w:r>
      <w:r w:rsidR="00C73089" w:rsidRPr="002F6F08">
        <w:t>1</w:t>
      </w:r>
      <w:r w:rsidR="00C73089">
        <w:t>0</w:t>
      </w:r>
      <w:r w:rsidR="00C73089" w:rsidRPr="002F6F08">
        <w:t xml:space="preserve"> </w:t>
      </w:r>
      <w:r w:rsidRPr="002F6F08">
        <w:t>do “</w:t>
      </w:r>
      <w:r w:rsidRPr="005B1EEC">
        <w:rPr>
          <w:i/>
          <w:iCs/>
        </w:rPr>
        <w:t>Quadro II – CARACTERÍSTICAS DA OPERAÇÃO</w:t>
      </w:r>
      <w:r w:rsidRPr="002F6F08">
        <w:t>”</w:t>
      </w:r>
      <w:r>
        <w:t xml:space="preserve">.  </w:t>
      </w:r>
    </w:p>
    <w:p w14:paraId="4572E56C" w14:textId="77777777" w:rsidR="007868BA" w:rsidRPr="002F6F08" w:rsidRDefault="007868BA" w:rsidP="00D83E40">
      <w:pPr>
        <w:spacing w:line="360" w:lineRule="auto"/>
        <w:ind w:right="-1"/>
        <w:jc w:val="both"/>
      </w:pPr>
    </w:p>
    <w:p w14:paraId="63D847C9" w14:textId="77777777" w:rsidR="00A60624" w:rsidRDefault="007868BA" w:rsidP="00D83E40">
      <w:pPr>
        <w:numPr>
          <w:ilvl w:val="1"/>
          <w:numId w:val="7"/>
        </w:numPr>
        <w:spacing w:line="360" w:lineRule="auto"/>
        <w:ind w:left="0" w:right="-1" w:firstLine="0"/>
        <w:jc w:val="both"/>
      </w:pPr>
      <w:r w:rsidRPr="002F6F08">
        <w:t xml:space="preserve">Fica facultado à Emitente realizar, a qualquer momento, a amortização, parcial ou total, do saldo não amortizado da CCB, acrescido de todos os encargos contratuais e legais incidentes até então, </w:t>
      </w:r>
      <w:r w:rsidR="00994133" w:rsidRPr="00994133">
        <w:t xml:space="preserve">acrescido de um prêmio </w:t>
      </w:r>
      <w:r w:rsidR="00393C0B">
        <w:t>pela antecipação</w:t>
      </w:r>
      <w:r w:rsidR="00994133" w:rsidRPr="00994133">
        <w:t>, conforme o previsto abaixo, sobre o valor a ser pago pela Emitente (“</w:t>
      </w:r>
      <w:r w:rsidR="002A11A8" w:rsidRPr="002A11A8">
        <w:rPr>
          <w:u w:val="single"/>
        </w:rPr>
        <w:t>Prêmio de Antecipação</w:t>
      </w:r>
      <w:r w:rsidR="00994133" w:rsidRPr="00994133">
        <w:t xml:space="preserve">”), </w:t>
      </w:r>
      <w:r w:rsidR="00A60624">
        <w:t xml:space="preserve">desde que sejam atendidas, cumulativamente, as seguintes condições: </w:t>
      </w:r>
    </w:p>
    <w:p w14:paraId="7B46C4E7" w14:textId="77777777" w:rsidR="00956FBC" w:rsidRDefault="00956FBC" w:rsidP="00D83E40">
      <w:pPr>
        <w:spacing w:line="360" w:lineRule="auto"/>
        <w:ind w:right="-1"/>
        <w:jc w:val="both"/>
      </w:pPr>
    </w:p>
    <w:p w14:paraId="64FCDEC8" w14:textId="77777777" w:rsidR="00A60624" w:rsidRDefault="00A60624" w:rsidP="00D83E40">
      <w:pPr>
        <w:numPr>
          <w:ilvl w:val="2"/>
          <w:numId w:val="7"/>
        </w:numPr>
        <w:spacing w:line="360" w:lineRule="auto"/>
        <w:ind w:right="-1"/>
        <w:jc w:val="both"/>
      </w:pPr>
      <w:r>
        <w:t xml:space="preserve">a Emitente comunique ao Credor, por escrito, com antecedência mínima de </w:t>
      </w:r>
      <w:r w:rsidR="00CE7293">
        <w:t xml:space="preserve">30 </w:t>
      </w:r>
      <w:r w:rsidRPr="00A0034A">
        <w:t>(</w:t>
      </w:r>
      <w:r w:rsidR="00CE7293">
        <w:t>trinta</w:t>
      </w:r>
      <w:r w:rsidRPr="00A0034A">
        <w:t>)</w:t>
      </w:r>
      <w:r>
        <w:t xml:space="preserve"> dias da data do evento;</w:t>
      </w:r>
    </w:p>
    <w:p w14:paraId="53FB8B14" w14:textId="77777777" w:rsidR="00A60624" w:rsidRDefault="00A60624" w:rsidP="00D83E40">
      <w:pPr>
        <w:numPr>
          <w:ilvl w:val="2"/>
          <w:numId w:val="7"/>
        </w:numPr>
        <w:spacing w:line="360" w:lineRule="auto"/>
        <w:ind w:right="-1"/>
        <w:jc w:val="both"/>
      </w:pPr>
      <w:r>
        <w:t xml:space="preserve">seja pago, na data do pagamento antecipado, pela Emitente ao Credor, o saldo devedor do valor do principal a ser quitado ou a parcela do saldo devedor do valor do principal a ser amortizada antecipadamente, conforme o caso, acrescido dos encargos financeiros devidos até a data do referido pagamento antecipado; </w:t>
      </w:r>
    </w:p>
    <w:p w14:paraId="741351BC" w14:textId="77777777" w:rsidR="00A60624" w:rsidRDefault="00A60624" w:rsidP="00D83E40">
      <w:pPr>
        <w:numPr>
          <w:ilvl w:val="2"/>
          <w:numId w:val="7"/>
        </w:numPr>
        <w:spacing w:line="360" w:lineRule="auto"/>
        <w:ind w:right="-1"/>
        <w:jc w:val="both"/>
      </w:pPr>
      <w:r>
        <w:t>seja</w:t>
      </w:r>
      <w:r w:rsidR="00550AD1">
        <w:t>m</w:t>
      </w:r>
      <w:r>
        <w:t xml:space="preserve"> pagos, na data do pagamento antecipado, pela Emitente, todos os tributos aplicáveis; e</w:t>
      </w:r>
    </w:p>
    <w:p w14:paraId="66D48071" w14:textId="77777777" w:rsidR="007868BA" w:rsidRDefault="00A60624" w:rsidP="00393C0B">
      <w:pPr>
        <w:numPr>
          <w:ilvl w:val="2"/>
          <w:numId w:val="7"/>
        </w:numPr>
        <w:spacing w:line="360" w:lineRule="auto"/>
        <w:ind w:right="-1"/>
        <w:jc w:val="both"/>
      </w:pPr>
      <w:r>
        <w:t>seja pago, pela Emitente ao Credor</w:t>
      </w:r>
      <w:r w:rsidRPr="002F6F08">
        <w:t xml:space="preserve"> </w:t>
      </w:r>
      <w:r w:rsidR="00393C0B">
        <w:t xml:space="preserve">o </w:t>
      </w:r>
      <w:r w:rsidR="00393C0B" w:rsidRPr="00393C0B">
        <w:t>Prêmio de Antecipação</w:t>
      </w:r>
      <w:r w:rsidR="007868BA" w:rsidRPr="002F6F08">
        <w:t>.</w:t>
      </w:r>
    </w:p>
    <w:p w14:paraId="00510145" w14:textId="77777777" w:rsidR="00994133" w:rsidRPr="00E60A2C" w:rsidRDefault="00994133" w:rsidP="00994133">
      <w:pPr>
        <w:numPr>
          <w:ilvl w:val="2"/>
          <w:numId w:val="7"/>
        </w:numPr>
        <w:autoSpaceDE w:val="0"/>
        <w:autoSpaceDN w:val="0"/>
        <w:spacing w:line="360" w:lineRule="auto"/>
        <w:jc w:val="both"/>
      </w:pPr>
      <w:r w:rsidRPr="00E60A2C">
        <w:t xml:space="preserve">O </w:t>
      </w:r>
      <w:r w:rsidR="00360389">
        <w:t>Prêmio de Antecipação</w:t>
      </w:r>
      <w:r w:rsidR="002A11A8">
        <w:t xml:space="preserve"> </w:t>
      </w:r>
      <w:r w:rsidRPr="00E60A2C">
        <w:t>deve ser calculado de acordo com a fórmula abaixo:</w:t>
      </w:r>
    </w:p>
    <w:p w14:paraId="3EAA7328" w14:textId="77777777" w:rsidR="00994133" w:rsidRPr="00E60A2C" w:rsidRDefault="00B44EAE" w:rsidP="00994133">
      <w:pPr>
        <w:autoSpaceDE w:val="0"/>
        <w:autoSpaceDN w:val="0"/>
        <w:spacing w:line="288" w:lineRule="auto"/>
        <w:ind w:left="709"/>
        <w:jc w:val="both"/>
      </w:pPr>
      <w:r>
        <w:lastRenderedPageBreak/>
        <w:pict w14:anchorId="3203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2.5pt" equationxml="&lt;">
            <v:imagedata r:id="rId12" o:title="" chromakey="white"/>
          </v:shape>
        </w:pict>
      </w:r>
    </w:p>
    <w:p w14:paraId="2C10A8A0" w14:textId="77777777" w:rsidR="00994133" w:rsidRPr="00E60A2C" w:rsidRDefault="00994133" w:rsidP="00994133">
      <w:pPr>
        <w:autoSpaceDE w:val="0"/>
        <w:autoSpaceDN w:val="0"/>
        <w:ind w:left="709"/>
        <w:jc w:val="both"/>
      </w:pPr>
    </w:p>
    <w:p w14:paraId="1621BD19" w14:textId="77777777" w:rsidR="00994133" w:rsidRPr="00E60A2C" w:rsidRDefault="00994133" w:rsidP="00994133">
      <w:pPr>
        <w:autoSpaceDE w:val="0"/>
        <w:autoSpaceDN w:val="0"/>
        <w:spacing w:line="276" w:lineRule="auto"/>
        <w:ind w:left="709"/>
        <w:jc w:val="both"/>
      </w:pPr>
      <w:r w:rsidRPr="00E60A2C">
        <w:t>Sendo:</w:t>
      </w:r>
    </w:p>
    <w:p w14:paraId="276019B0" w14:textId="77777777" w:rsidR="00994133" w:rsidRPr="00E60A2C" w:rsidRDefault="00994133" w:rsidP="00994133">
      <w:pPr>
        <w:autoSpaceDE w:val="0"/>
        <w:autoSpaceDN w:val="0"/>
        <w:spacing w:line="276" w:lineRule="auto"/>
        <w:ind w:left="709"/>
        <w:jc w:val="both"/>
      </w:pPr>
      <w:r w:rsidRPr="00E60A2C">
        <w:t>VLA = valor líquido antecipado (em reais)</w:t>
      </w:r>
    </w:p>
    <w:p w14:paraId="2CC631DB" w14:textId="0B77F318" w:rsidR="00994133" w:rsidRPr="00E60A2C" w:rsidRDefault="00994133" w:rsidP="00994133">
      <w:pPr>
        <w:autoSpaceDE w:val="0"/>
        <w:autoSpaceDN w:val="0"/>
        <w:spacing w:line="276" w:lineRule="auto"/>
        <w:ind w:left="709"/>
        <w:jc w:val="both"/>
      </w:pPr>
      <w:r w:rsidRPr="00E60A2C">
        <w:t xml:space="preserve">Taxa = taxa inicial aplicada </w:t>
      </w:r>
      <w:r w:rsidR="00D5430B" w:rsidRPr="00E60A2C">
        <w:t>(</w:t>
      </w:r>
      <w:r w:rsidR="00D5430B">
        <w:t>10</w:t>
      </w:r>
      <w:r w:rsidR="00D5430B" w:rsidRPr="00E60A2C">
        <w:t>%)</w:t>
      </w:r>
    </w:p>
    <w:p w14:paraId="4A736BE2" w14:textId="77777777" w:rsidR="00994133" w:rsidRPr="00E60A2C" w:rsidRDefault="00994133" w:rsidP="00994133">
      <w:pPr>
        <w:autoSpaceDE w:val="0"/>
        <w:autoSpaceDN w:val="0"/>
        <w:spacing w:line="276" w:lineRule="auto"/>
        <w:ind w:left="709"/>
        <w:jc w:val="both"/>
      </w:pPr>
      <w:r w:rsidRPr="00E60A2C">
        <w:t>NDC = número de dias corridos da data de emissão</w:t>
      </w:r>
    </w:p>
    <w:p w14:paraId="48FEA853" w14:textId="77777777" w:rsidR="00994133" w:rsidRPr="00E60A2C" w:rsidRDefault="00994133" w:rsidP="00994133">
      <w:pPr>
        <w:autoSpaceDE w:val="0"/>
        <w:autoSpaceDN w:val="0"/>
        <w:spacing w:line="276" w:lineRule="auto"/>
        <w:ind w:left="709"/>
        <w:jc w:val="both"/>
      </w:pPr>
      <w:r w:rsidRPr="00E60A2C">
        <w:t>PT = prazo total da operação em dias corridos</w:t>
      </w:r>
    </w:p>
    <w:p w14:paraId="6C8C4F37" w14:textId="77777777" w:rsidR="00994133" w:rsidRPr="00E60A2C" w:rsidRDefault="00994133" w:rsidP="00994133">
      <w:pPr>
        <w:autoSpaceDE w:val="0"/>
        <w:autoSpaceDN w:val="0"/>
        <w:spacing w:line="276" w:lineRule="auto"/>
        <w:ind w:left="709"/>
        <w:jc w:val="both"/>
      </w:pPr>
      <w:r w:rsidRPr="00E60A2C">
        <w:t>Observação: PT = número de meses da operação x 30 dias</w:t>
      </w:r>
    </w:p>
    <w:p w14:paraId="5DC7F3BB" w14:textId="77777777" w:rsidR="00994133" w:rsidRPr="00E60A2C" w:rsidRDefault="00994133" w:rsidP="00994133">
      <w:pPr>
        <w:autoSpaceDE w:val="0"/>
        <w:autoSpaceDN w:val="0"/>
        <w:spacing w:line="276" w:lineRule="auto"/>
        <w:ind w:left="709"/>
        <w:jc w:val="both"/>
      </w:pPr>
    </w:p>
    <w:p w14:paraId="5ADE256C" w14:textId="13B5882F" w:rsidR="00994133" w:rsidRPr="00E60A2C" w:rsidRDefault="00994133" w:rsidP="00994133">
      <w:pPr>
        <w:autoSpaceDE w:val="0"/>
        <w:autoSpaceDN w:val="0"/>
        <w:spacing w:line="276" w:lineRule="auto"/>
        <w:ind w:left="709"/>
        <w:jc w:val="both"/>
      </w:pPr>
      <w:r w:rsidRPr="00E60A2C">
        <w:t xml:space="preserve">Na hipótese de liquidação antecipada de uma ou mais parcelas da CCB, o cálculo do </w:t>
      </w:r>
      <w:r w:rsidR="00DD478B">
        <w:t>Prêmio de Antecipação</w:t>
      </w:r>
      <w:r w:rsidRPr="00E60A2C">
        <w:t xml:space="preserve"> deverá ser realizado de forma individualizada para cada parcela, sendo que o valor total </w:t>
      </w:r>
      <w:r w:rsidR="00731D1D">
        <w:t xml:space="preserve">do Prêmio de Antecipação </w:t>
      </w:r>
      <w:r w:rsidR="00731D1D" w:rsidRPr="00126A3F">
        <w:t xml:space="preserve">devido será igual a soma do </w:t>
      </w:r>
      <w:r w:rsidR="00731D1D">
        <w:t>V</w:t>
      </w:r>
      <w:r w:rsidR="00731D1D" w:rsidRPr="00126A3F">
        <w:t xml:space="preserve">alor </w:t>
      </w:r>
      <w:r w:rsidR="00731D1D">
        <w:t>da Compensação por Liquidação Antecipada de cada parcela individual</w:t>
      </w:r>
      <w:r w:rsidRPr="00E60A2C">
        <w:t>.</w:t>
      </w:r>
    </w:p>
    <w:p w14:paraId="174E8DEF" w14:textId="77777777" w:rsidR="00994133" w:rsidRPr="002F6F08" w:rsidRDefault="00994133" w:rsidP="00D83E40">
      <w:pPr>
        <w:spacing w:line="360" w:lineRule="auto"/>
        <w:ind w:right="-1"/>
        <w:jc w:val="both"/>
      </w:pPr>
    </w:p>
    <w:p w14:paraId="3BA7BA4E" w14:textId="0D1B7B34" w:rsidR="007868BA" w:rsidRPr="002F6F08" w:rsidRDefault="007868BA" w:rsidP="00D83E40">
      <w:pPr>
        <w:numPr>
          <w:ilvl w:val="1"/>
          <w:numId w:val="7"/>
        </w:numPr>
        <w:spacing w:line="360" w:lineRule="auto"/>
        <w:ind w:left="0" w:right="-1" w:firstLine="0"/>
        <w:jc w:val="both"/>
      </w:pPr>
      <w:r w:rsidRPr="002F6F08">
        <w:t>O Financiador</w:t>
      </w:r>
      <w:r w:rsidR="00996469">
        <w:t>,</w:t>
      </w:r>
      <w:r w:rsidR="00A936C0" w:rsidRPr="00A936C0">
        <w:t xml:space="preserve"> </w:t>
      </w:r>
      <w:r w:rsidR="00996469">
        <w:t>na data da emissão,</w:t>
      </w:r>
      <w:r w:rsidR="00996469" w:rsidRPr="00A936C0">
        <w:t xml:space="preserve"> </w:t>
      </w:r>
      <w:r w:rsidR="00A936C0" w:rsidRPr="002F6F08">
        <w:t>na qualidade de Credor desta CCB</w:t>
      </w:r>
      <w:r w:rsidR="00594382">
        <w:t xml:space="preserve"> </w:t>
      </w:r>
      <w:r w:rsidR="00A936C0">
        <w:t xml:space="preserve">e de todos os </w:t>
      </w:r>
      <w:r w:rsidR="008166F6">
        <w:t>Créditos Imobiliários CCB</w:t>
      </w:r>
      <w:r w:rsidR="00A936C0" w:rsidRPr="002F6F08">
        <w:t xml:space="preserve">, principais e acessórios, devidos pela Emitente e/ou titulados pelo Financiador por força desta CCB, emitirá </w:t>
      </w:r>
      <w:r w:rsidR="00E13DCD">
        <w:t>a</w:t>
      </w:r>
      <w:r w:rsidR="00D83E40">
        <w:t>s</w:t>
      </w:r>
      <w:r w:rsidR="00E13DCD">
        <w:t xml:space="preserve"> </w:t>
      </w:r>
      <w:r w:rsidR="008166F6">
        <w:t>CCI CCB</w:t>
      </w:r>
      <w:r w:rsidR="00A936C0" w:rsidRPr="002F6F08">
        <w:t xml:space="preserve"> para representar os Créditos Imobiliários</w:t>
      </w:r>
      <w:r w:rsidR="008166F6" w:rsidRPr="008166F6">
        <w:t xml:space="preserve"> </w:t>
      </w:r>
      <w:r w:rsidR="008166F6">
        <w:t>CCB</w:t>
      </w:r>
      <w:r w:rsidR="00A936C0">
        <w:t xml:space="preserve">. </w:t>
      </w:r>
      <w:ins w:id="4" w:author="Bruna Ribeiro Dalla" w:date="2020-11-04T18:32:00Z">
        <w:r w:rsidR="00A936C0">
          <w:t>A CCI</w:t>
        </w:r>
      </w:ins>
      <w:del w:id="5" w:author="Bruna Ribeiro Dalla" w:date="2020-11-04T18:32:00Z">
        <w:r w:rsidR="00A936C0">
          <w:delText>A</w:delText>
        </w:r>
        <w:r w:rsidR="00D83E40">
          <w:delText>s</w:delText>
        </w:r>
        <w:r w:rsidR="00A936C0">
          <w:delText xml:space="preserve"> CCI</w:delText>
        </w:r>
        <w:r w:rsidR="00D83E40">
          <w:delText>s</w:delText>
        </w:r>
      </w:del>
      <w:r w:rsidR="008166F6">
        <w:t xml:space="preserve"> CCB</w:t>
      </w:r>
      <w:r w:rsidR="00A936C0">
        <w:t xml:space="preserve">, e consequentemente </w:t>
      </w:r>
      <w:r w:rsidR="00A936C0" w:rsidRPr="002F6F08">
        <w:t>os Créditos Imobiliários CCB</w:t>
      </w:r>
      <w:r w:rsidRPr="002F6F08">
        <w:t>,</w:t>
      </w:r>
      <w:r w:rsidR="00D83E40" w:rsidRPr="00D83E40">
        <w:t xml:space="preserve"> </w:t>
      </w:r>
      <w:r w:rsidR="00D83E40">
        <w:t xml:space="preserve">serão </w:t>
      </w:r>
      <w:r w:rsidR="00A936C0">
        <w:t>então cedid</w:t>
      </w:r>
      <w:r w:rsidR="00E13DCD">
        <w:t>a</w:t>
      </w:r>
      <w:r w:rsidR="00D83E40">
        <w:t>s</w:t>
      </w:r>
      <w:r w:rsidRPr="002F6F08">
        <w:t xml:space="preserve"> por meio da celebração </w:t>
      </w:r>
      <w:r w:rsidR="00E37FDB">
        <w:t>do</w:t>
      </w:r>
      <w:r w:rsidRPr="002F6F08">
        <w:t xml:space="preserve"> Contrato de Cessão </w:t>
      </w:r>
      <w:r w:rsidR="008166F6">
        <w:t>CCB</w:t>
      </w:r>
      <w:r w:rsidRPr="002F6F08">
        <w:t xml:space="preserve">, para a </w:t>
      </w:r>
      <w:r w:rsidR="00E137CA">
        <w:t>BSI Capital Securitizadora S.A.</w:t>
      </w:r>
      <w:r w:rsidRPr="002F6F08">
        <w:t xml:space="preserve">, CNPJ/MF nº </w:t>
      </w:r>
      <w:r w:rsidR="00A82AA4">
        <w:t>11.257.352/0001-43</w:t>
      </w:r>
      <w:r w:rsidRPr="002F6F08">
        <w:t xml:space="preserve"> (“</w:t>
      </w:r>
      <w:r w:rsidRPr="002F6F08">
        <w:rPr>
          <w:u w:val="single"/>
        </w:rPr>
        <w:t>Securitizadora</w:t>
      </w:r>
      <w:r w:rsidRPr="002F6F08">
        <w:t xml:space="preserve">”), </w:t>
      </w:r>
      <w:r w:rsidR="00A936C0">
        <w:t>contrato onde</w:t>
      </w:r>
      <w:r w:rsidR="00A936C0" w:rsidRPr="002F6F08">
        <w:t xml:space="preserve"> a Emitente </w:t>
      </w:r>
      <w:r w:rsidR="00A936C0">
        <w:t xml:space="preserve">comparecerá na qualidade de devedora e interveniente anuente. A Securitizadora, por sua vez, utilizará os Créditos Imobiliários </w:t>
      </w:r>
      <w:r w:rsidR="008166F6">
        <w:t xml:space="preserve">CCB </w:t>
      </w:r>
      <w:r w:rsidR="00A936C0">
        <w:t>como</w:t>
      </w:r>
      <w:r w:rsidRPr="002F6F08">
        <w:t xml:space="preserve"> lastro para a emissão dos Certificados de Recebíveis Imobiliários (“</w:t>
      </w:r>
      <w:r w:rsidRPr="002F6F08">
        <w:rPr>
          <w:u w:val="single"/>
        </w:rPr>
        <w:t>CRI</w:t>
      </w:r>
      <w:r w:rsidRPr="002F0593">
        <w:t xml:space="preserve">”) da </w:t>
      </w:r>
      <w:r w:rsidR="00A82AA4">
        <w:t>8</w:t>
      </w:r>
      <w:r w:rsidR="002F0593">
        <w:t>ª</w:t>
      </w:r>
      <w:r w:rsidR="002F0593" w:rsidRPr="002F0593">
        <w:t xml:space="preserve"> </w:t>
      </w:r>
      <w:r w:rsidRPr="002F0593">
        <w:t>Série</w:t>
      </w:r>
      <w:r w:rsidR="00A936C0" w:rsidRPr="002F0593">
        <w:t>s</w:t>
      </w:r>
      <w:r w:rsidRPr="002F0593">
        <w:t xml:space="preserve"> da </w:t>
      </w:r>
      <w:r w:rsidR="00A82AA4">
        <w:t>1</w:t>
      </w:r>
      <w:r w:rsidR="00F0075B" w:rsidRPr="002F0593">
        <w:t>ª</w:t>
      </w:r>
      <w:r w:rsidR="00F0075B" w:rsidRPr="002F6F08">
        <w:t xml:space="preserve"> Emissão</w:t>
      </w:r>
      <w:r w:rsidRPr="002F6F08">
        <w:t xml:space="preserve"> </w:t>
      </w:r>
      <w:r w:rsidR="00F0075B" w:rsidRPr="002F6F08">
        <w:t>de CRI d</w:t>
      </w:r>
      <w:r w:rsidRPr="002F6F08">
        <w:t>a Securitizadora (“</w:t>
      </w:r>
      <w:r w:rsidRPr="002F6F08">
        <w:rPr>
          <w:u w:val="single"/>
        </w:rPr>
        <w:t>Emissão</w:t>
      </w:r>
      <w:r w:rsidRPr="002F6F08">
        <w:t>”), nos termos da legislação e regulamentação em vigor. Os recursos oriundos do financiamento imobiliário efetivado por meio desta CCB serão desembolsados à Emitente</w:t>
      </w:r>
      <w:r w:rsidR="00A936C0">
        <w:t xml:space="preserve"> somente</w:t>
      </w:r>
      <w:r w:rsidR="00A936C0" w:rsidRPr="002F6F08">
        <w:t xml:space="preserve"> </w:t>
      </w:r>
      <w:r w:rsidRPr="002F6F08">
        <w:t xml:space="preserve">após </w:t>
      </w:r>
      <w:r w:rsidR="004229C0">
        <w:t>o atendimento das Condições Precedentes</w:t>
      </w:r>
      <w:r w:rsidR="00C342C4">
        <w:t xml:space="preserve"> estabelecidas pela Securitizadora</w:t>
      </w:r>
      <w:r w:rsidRPr="002F6F08">
        <w:t xml:space="preserve">. Caso </w:t>
      </w:r>
      <w:r w:rsidR="004229C0">
        <w:t>não sejam verificadas as Condições Precedentes</w:t>
      </w:r>
      <w:r w:rsidR="00A936C0">
        <w:t xml:space="preserve"> </w:t>
      </w:r>
      <w:r w:rsidRPr="002F6F08">
        <w:t>no prazo de 180 (cento e oitenta) dias a contar desta data, a Securitizadora, na qualidade de Credor, poderá resolver esta CCB, tornando-se sem efeito e desvinculando automaticamente as partes, sem quaisquer ônus ou sanções.</w:t>
      </w:r>
      <w:r w:rsidR="00DD478B">
        <w:t xml:space="preserve"> </w:t>
      </w:r>
    </w:p>
    <w:p w14:paraId="2CA309D2" w14:textId="77777777" w:rsidR="007868BA" w:rsidRPr="002F6F08" w:rsidRDefault="007868BA" w:rsidP="00D83E40">
      <w:pPr>
        <w:spacing w:line="360" w:lineRule="auto"/>
        <w:ind w:left="708" w:right="-1"/>
        <w:jc w:val="both"/>
      </w:pPr>
    </w:p>
    <w:p w14:paraId="05BC7BB5" w14:textId="77777777" w:rsidR="007868BA" w:rsidRDefault="007868BA" w:rsidP="00D83E40">
      <w:pPr>
        <w:numPr>
          <w:ilvl w:val="2"/>
          <w:numId w:val="7"/>
        </w:numPr>
        <w:spacing w:line="360" w:lineRule="auto"/>
        <w:ind w:left="709" w:right="-1" w:firstLine="11"/>
        <w:jc w:val="both"/>
        <w:rPr>
          <w:bCs/>
        </w:rPr>
      </w:pPr>
      <w:r w:rsidRPr="002F6F08">
        <w:t>E</w:t>
      </w:r>
      <w:r w:rsidRPr="002F6F08">
        <w:rPr>
          <w:bCs/>
        </w:rPr>
        <w:t xml:space="preserve">m decorrência do quanto disposto no item 1.4 </w:t>
      </w:r>
      <w:r w:rsidRPr="002F6F08">
        <w:t>deste “</w:t>
      </w:r>
      <w:r w:rsidRPr="005B1EEC">
        <w:rPr>
          <w:i/>
          <w:iCs/>
        </w:rPr>
        <w:t>Quadro IV – CONDIÇÕES DA OPERAÇÃO</w:t>
      </w:r>
      <w:r w:rsidRPr="002F6F08">
        <w:t>”</w:t>
      </w:r>
      <w:r w:rsidRPr="002F6F08">
        <w:rPr>
          <w:bCs/>
        </w:rPr>
        <w:t>, a Emitente tem ciência de que a presente operação possui o caráter de “</w:t>
      </w:r>
      <w:r w:rsidRPr="002F6F08">
        <w:t>operação</w:t>
      </w:r>
      <w:r w:rsidRPr="002F6F08">
        <w:rPr>
          <w:bCs/>
        </w:rPr>
        <w:t xml:space="preserve"> estruturada”, razão pela qual a Emitente se obriga, de forma definitiva, irrevogável e irretratável, a cumprir com todas as suas obrigações aqui assumidas, nos exatos valores, termos e condições pactuados nesta CCB</w:t>
      </w:r>
      <w:r w:rsidR="00996469">
        <w:rPr>
          <w:bCs/>
        </w:rPr>
        <w:t>, assim como nos demais Documentos da Operação</w:t>
      </w:r>
      <w:r w:rsidRPr="002F6F08">
        <w:rPr>
          <w:bCs/>
        </w:rPr>
        <w:t>.</w:t>
      </w:r>
    </w:p>
    <w:p w14:paraId="2AE28DFF" w14:textId="77777777" w:rsidR="002F0593" w:rsidRDefault="002F0593" w:rsidP="002F0593">
      <w:pPr>
        <w:spacing w:line="360" w:lineRule="auto"/>
        <w:ind w:left="720" w:right="-1"/>
        <w:jc w:val="both"/>
        <w:rPr>
          <w:bCs/>
        </w:rPr>
      </w:pPr>
    </w:p>
    <w:p w14:paraId="506E2ECD" w14:textId="77777777" w:rsidR="00A936C0" w:rsidRDefault="00A936C0" w:rsidP="00D83E40">
      <w:pPr>
        <w:numPr>
          <w:ilvl w:val="2"/>
          <w:numId w:val="7"/>
        </w:numPr>
        <w:spacing w:line="360" w:lineRule="auto"/>
        <w:ind w:left="709" w:right="-1" w:firstLine="11"/>
        <w:jc w:val="both"/>
        <w:rPr>
          <w:bCs/>
        </w:rPr>
      </w:pPr>
      <w:r>
        <w:rPr>
          <w:bCs/>
        </w:rPr>
        <w:lastRenderedPageBreak/>
        <w:t xml:space="preserve">Ademais, a </w:t>
      </w:r>
      <w:r w:rsidRPr="002F6F08">
        <w:rPr>
          <w:bCs/>
        </w:rPr>
        <w:t>Emitente tem ciência</w:t>
      </w:r>
      <w:r w:rsidRPr="00A936C0">
        <w:rPr>
          <w:bCs/>
        </w:rPr>
        <w:t xml:space="preserve"> </w:t>
      </w:r>
      <w:r>
        <w:rPr>
          <w:bCs/>
        </w:rPr>
        <w:t>que a presente CCB será vinculada de forma definitiva à</w:t>
      </w:r>
      <w:r w:rsidRPr="00A936C0">
        <w:rPr>
          <w:bCs/>
        </w:rPr>
        <w:t xml:space="preserve"> emissão </w:t>
      </w:r>
      <w:ins w:id="6" w:author="Bruna Ribeiro Dalla" w:date="2020-11-04T18:32:00Z">
        <w:r w:rsidRPr="00A936C0">
          <w:rPr>
            <w:bCs/>
          </w:rPr>
          <w:t>do</w:t>
        </w:r>
        <w:r w:rsidR="005F4B1E">
          <w:rPr>
            <w:bCs/>
          </w:rPr>
          <w:t>s</w:t>
        </w:r>
      </w:ins>
      <w:del w:id="7" w:author="Bruna Ribeiro Dalla" w:date="2020-11-04T18:32:00Z">
        <w:r w:rsidRPr="00A936C0">
          <w:rPr>
            <w:bCs/>
          </w:rPr>
          <w:delText>do</w:delText>
        </w:r>
      </w:del>
      <w:r w:rsidRPr="00A936C0">
        <w:rPr>
          <w:bCs/>
        </w:rPr>
        <w:t xml:space="preserve"> CRI, de modo que os Créditos Imobiliários </w:t>
      </w:r>
      <w:r w:rsidR="008166F6">
        <w:rPr>
          <w:bCs/>
        </w:rPr>
        <w:t xml:space="preserve">CCB </w:t>
      </w:r>
      <w:r>
        <w:rPr>
          <w:bCs/>
        </w:rPr>
        <w:t xml:space="preserve">ora constituídos </w:t>
      </w:r>
      <w:r w:rsidRPr="00A936C0">
        <w:rPr>
          <w:bCs/>
        </w:rPr>
        <w:t xml:space="preserve">serão vinculados </w:t>
      </w:r>
      <w:ins w:id="8" w:author="Bruna Ribeiro Dalla" w:date="2020-11-04T18:32:00Z">
        <w:r w:rsidRPr="00A936C0">
          <w:rPr>
            <w:bCs/>
          </w:rPr>
          <w:t>ao</w:t>
        </w:r>
        <w:r w:rsidR="005F4B1E">
          <w:rPr>
            <w:bCs/>
          </w:rPr>
          <w:t>s</w:t>
        </w:r>
      </w:ins>
      <w:del w:id="9" w:author="Bruna Ribeiro Dalla" w:date="2020-11-04T18:32:00Z">
        <w:r w:rsidRPr="00A936C0">
          <w:rPr>
            <w:bCs/>
          </w:rPr>
          <w:delText>ao</w:delText>
        </w:r>
      </w:del>
      <w:r w:rsidRPr="00A936C0">
        <w:rPr>
          <w:bCs/>
        </w:rPr>
        <w:t xml:space="preserve"> CRI, até que se complete o resgate destes. Considerando-se essa motivação, as Partes reconhecem que é essencial que os Créditos Imobiliários </w:t>
      </w:r>
      <w:r w:rsidR="008166F6">
        <w:rPr>
          <w:bCs/>
        </w:rPr>
        <w:t>CCB</w:t>
      </w:r>
      <w:r w:rsidR="008166F6" w:rsidRPr="00A936C0">
        <w:rPr>
          <w:bCs/>
        </w:rPr>
        <w:t xml:space="preserve"> </w:t>
      </w:r>
      <w:r w:rsidRPr="00A936C0">
        <w:rPr>
          <w:bCs/>
        </w:rPr>
        <w:t>mantenham o seu curso e conformação estabelecidos nest</w:t>
      </w:r>
      <w:r>
        <w:rPr>
          <w:bCs/>
        </w:rPr>
        <w:t>a</w:t>
      </w:r>
      <w:r w:rsidRPr="00A936C0">
        <w:rPr>
          <w:bCs/>
        </w:rPr>
        <w:t xml:space="preserve"> </w:t>
      </w:r>
      <w:r>
        <w:rPr>
          <w:bCs/>
        </w:rPr>
        <w:t>CCB</w:t>
      </w:r>
      <w:r w:rsidRPr="00A936C0">
        <w:rPr>
          <w:bCs/>
        </w:rPr>
        <w:t xml:space="preserve">, sendo certo que eventual alteração dessas características interferirá no lastro </w:t>
      </w:r>
      <w:ins w:id="10" w:author="Bruna Ribeiro Dalla" w:date="2020-11-04T18:32:00Z">
        <w:r w:rsidRPr="00A936C0">
          <w:rPr>
            <w:bCs/>
          </w:rPr>
          <w:t>do</w:t>
        </w:r>
        <w:r w:rsidR="005F4B1E">
          <w:rPr>
            <w:bCs/>
          </w:rPr>
          <w:t>s</w:t>
        </w:r>
      </w:ins>
      <w:del w:id="11" w:author="Bruna Ribeiro Dalla" w:date="2020-11-04T18:32:00Z">
        <w:r w:rsidRPr="00A936C0">
          <w:rPr>
            <w:bCs/>
          </w:rPr>
          <w:delText>do</w:delText>
        </w:r>
      </w:del>
      <w:r w:rsidRPr="00A936C0">
        <w:rPr>
          <w:bCs/>
        </w:rPr>
        <w:t xml:space="preserve"> CRI. Portanto, será vedado à</w:t>
      </w:r>
      <w:r>
        <w:rPr>
          <w:bCs/>
        </w:rPr>
        <w:t xml:space="preserve"> </w:t>
      </w:r>
      <w:r w:rsidRPr="002F6F08">
        <w:rPr>
          <w:bCs/>
        </w:rPr>
        <w:t xml:space="preserve">Emitente </w:t>
      </w:r>
      <w:r>
        <w:rPr>
          <w:bCs/>
        </w:rPr>
        <w:t>repactuar qualquer condição desta CCB diretamente com o Financiador, sem a anuência da Securitizadora</w:t>
      </w:r>
      <w:r w:rsidRPr="00A936C0">
        <w:rPr>
          <w:bCs/>
        </w:rPr>
        <w:t xml:space="preserve">, inclusive </w:t>
      </w:r>
      <w:r>
        <w:rPr>
          <w:bCs/>
        </w:rPr>
        <w:t>com relação a</w:t>
      </w:r>
      <w:r w:rsidRPr="00A936C0">
        <w:rPr>
          <w:bCs/>
        </w:rPr>
        <w:t xml:space="preserve"> multas e/ou penalidades.</w:t>
      </w:r>
    </w:p>
    <w:p w14:paraId="2E064D09" w14:textId="77777777" w:rsidR="007868BA" w:rsidRPr="002F6F08" w:rsidRDefault="007868BA" w:rsidP="00D83E40">
      <w:pPr>
        <w:spacing w:line="360" w:lineRule="auto"/>
        <w:ind w:right="-1"/>
        <w:jc w:val="both"/>
        <w:rPr>
          <w:bCs/>
        </w:rPr>
      </w:pPr>
    </w:p>
    <w:p w14:paraId="42C60E96" w14:textId="77777777" w:rsidR="007868BA" w:rsidRPr="002F6F08" w:rsidRDefault="007868BA" w:rsidP="00D83E40">
      <w:pPr>
        <w:numPr>
          <w:ilvl w:val="1"/>
          <w:numId w:val="7"/>
        </w:numPr>
        <w:spacing w:line="360" w:lineRule="auto"/>
        <w:ind w:left="0" w:right="-1" w:firstLine="0"/>
        <w:jc w:val="both"/>
        <w:rPr>
          <w:bCs/>
        </w:rPr>
      </w:pPr>
      <w:r w:rsidRPr="002F6F08">
        <w:rPr>
          <w:bCs/>
        </w:rPr>
        <w:t xml:space="preserve">O </w:t>
      </w:r>
      <w:r w:rsidRPr="002F6F08">
        <w:t>cálculo</w:t>
      </w:r>
      <w:r w:rsidRPr="002F6F08">
        <w:rPr>
          <w:bCs/>
        </w:rPr>
        <w:t xml:space="preserve"> do valor nominal unitário desta CCB, com atualização monetária, será realizado da seguinte forma:</w:t>
      </w:r>
    </w:p>
    <w:p w14:paraId="432A72CC" w14:textId="77777777" w:rsidR="007868BA" w:rsidRPr="002F6F08" w:rsidRDefault="007868BA" w:rsidP="00D83E40">
      <w:pPr>
        <w:pStyle w:val="BodyText210"/>
        <w:spacing w:line="360" w:lineRule="auto"/>
        <w:jc w:val="center"/>
      </w:pPr>
      <w:r w:rsidRPr="002F6F08">
        <w:t>SDa = SD x C, onde:</w:t>
      </w:r>
    </w:p>
    <w:p w14:paraId="4E82E1F0" w14:textId="77777777" w:rsidR="007868BA" w:rsidRPr="002F6F08" w:rsidRDefault="007868BA" w:rsidP="007C0F5A">
      <w:pPr>
        <w:pStyle w:val="BodyText210"/>
        <w:spacing w:line="360" w:lineRule="auto"/>
      </w:pPr>
      <w:r w:rsidRPr="002F6F08">
        <w:t>SDa = Saldo devedor unitário da CCB atualizado para o dia de aniversário no mês atual, antes da amortização correspondente ao mês atual. Valor em reais, calculado com 8 (oito) casas decimais, sem arredondamento;</w:t>
      </w:r>
    </w:p>
    <w:p w14:paraId="0E228843" w14:textId="77777777" w:rsidR="007868BA" w:rsidRPr="002F6F08" w:rsidRDefault="007868BA" w:rsidP="007C0F5A">
      <w:pPr>
        <w:pStyle w:val="BodyText210"/>
        <w:spacing w:line="360" w:lineRule="auto"/>
      </w:pPr>
    </w:p>
    <w:p w14:paraId="5DD21E2C" w14:textId="77777777" w:rsidR="007868BA" w:rsidRPr="002F6F08" w:rsidRDefault="007868BA" w:rsidP="007C0F5A">
      <w:pPr>
        <w:pStyle w:val="BodyText210"/>
        <w:spacing w:line="360" w:lineRule="auto"/>
      </w:pPr>
      <w:r w:rsidRPr="002F6F08">
        <w:t>SD = Saldo devedor unitário da CCB na Data da Emissão ou após a última amortização</w:t>
      </w:r>
      <w:r w:rsidR="00FD0C29">
        <w:t>, o que ocorrer por último</w:t>
      </w:r>
      <w:r w:rsidRPr="002F6F08">
        <w:t>. Valor em reais calculado com 8 (oito) casas decimais, sem arredondamento;</w:t>
      </w:r>
    </w:p>
    <w:p w14:paraId="60DC61CA" w14:textId="77777777" w:rsidR="007868BA" w:rsidRPr="002F6F08" w:rsidRDefault="007868BA" w:rsidP="007C0F5A">
      <w:pPr>
        <w:pStyle w:val="BodyText210"/>
        <w:spacing w:line="360" w:lineRule="auto"/>
      </w:pPr>
    </w:p>
    <w:p w14:paraId="01A05A21" w14:textId="77777777" w:rsidR="007868BA" w:rsidRDefault="007868BA" w:rsidP="007C0F5A">
      <w:pPr>
        <w:spacing w:line="360" w:lineRule="auto"/>
        <w:jc w:val="both"/>
        <w:rPr>
          <w:bCs/>
        </w:rPr>
      </w:pPr>
      <w:r w:rsidRPr="002F6F08">
        <w:rPr>
          <w:bCs/>
        </w:rPr>
        <w:t xml:space="preserve">C = Fator da variação mensal do </w:t>
      </w:r>
      <w:r w:rsidRPr="002F6F08">
        <w:t>IGP-M/FGV</w:t>
      </w:r>
      <w:r w:rsidRPr="002F6F08">
        <w:rPr>
          <w:bCs/>
        </w:rPr>
        <w:t>, calculado com 8 (oito) casas decimais, com arredondamento, apurado da seguinte forma:</w:t>
      </w:r>
    </w:p>
    <w:p w14:paraId="7FAE4BFF" w14:textId="77777777" w:rsidR="00736CE2" w:rsidRPr="002F6F08" w:rsidRDefault="00736CE2" w:rsidP="007C0F5A">
      <w:pPr>
        <w:spacing w:line="360" w:lineRule="auto"/>
        <w:jc w:val="both"/>
        <w:rPr>
          <w:bCs/>
        </w:rPr>
      </w:pPr>
    </w:p>
    <w:p w14:paraId="5CA675B0" w14:textId="6884FDCC" w:rsidR="00736CE2" w:rsidRPr="009A4C6A" w:rsidRDefault="00012CD7" w:rsidP="00736CE2">
      <w:pPr>
        <w:pStyle w:val="BodyText210"/>
        <w:jc w:val="center"/>
      </w:pPr>
      <m:oMathPara>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78FDD6A6" w14:textId="77777777" w:rsidR="00736CE2" w:rsidRPr="007C1CB0" w:rsidRDefault="00736CE2" w:rsidP="00736CE2">
      <w:pPr>
        <w:pStyle w:val="BodyText210"/>
        <w:jc w:val="left"/>
      </w:pPr>
    </w:p>
    <w:p w14:paraId="23BBFD99" w14:textId="77777777" w:rsidR="00736CE2" w:rsidRPr="00736CE2" w:rsidRDefault="00736CE2" w:rsidP="00736CE2">
      <w:pPr>
        <w:spacing w:line="360" w:lineRule="auto"/>
        <w:jc w:val="both"/>
      </w:pPr>
      <w:r w:rsidRPr="00736CE2">
        <w:t>Onde:</w:t>
      </w:r>
    </w:p>
    <w:p w14:paraId="7DFCA4A7" w14:textId="77777777" w:rsidR="00736CE2" w:rsidRPr="00736CE2" w:rsidRDefault="00736CE2" w:rsidP="00736CE2">
      <w:pPr>
        <w:spacing w:line="360" w:lineRule="auto"/>
        <w:jc w:val="both"/>
      </w:pPr>
    </w:p>
    <w:p w14:paraId="6045A535" w14:textId="77777777" w:rsidR="00736CE2" w:rsidRPr="00736CE2" w:rsidRDefault="00736CE2" w:rsidP="00736CE2">
      <w:pPr>
        <w:spacing w:line="360" w:lineRule="auto"/>
        <w:jc w:val="both"/>
      </w:pPr>
      <w:r w:rsidRPr="00736CE2">
        <w:t>n = número total de índices considerados na Data de Atualização do ativo, sendo “n” um número inteiro;</w:t>
      </w:r>
    </w:p>
    <w:p w14:paraId="6ADFDCE9" w14:textId="77777777" w:rsidR="00736CE2" w:rsidRPr="00736CE2" w:rsidRDefault="00736CE2" w:rsidP="00736CE2">
      <w:pPr>
        <w:spacing w:line="360" w:lineRule="auto"/>
        <w:jc w:val="both"/>
      </w:pPr>
    </w:p>
    <w:p w14:paraId="292ABDBF" w14:textId="77777777" w:rsidR="00736CE2" w:rsidRPr="00736CE2" w:rsidRDefault="00736CE2" w:rsidP="00736CE2">
      <w:pPr>
        <w:spacing w:line="360" w:lineRule="auto"/>
        <w:jc w:val="both"/>
      </w:pPr>
      <w:r w:rsidRPr="00736CE2">
        <w:t>k = número de ordem de NIk, variando de 1 até n;</w:t>
      </w:r>
    </w:p>
    <w:p w14:paraId="67BE1FD3" w14:textId="77777777" w:rsidR="00736CE2" w:rsidRPr="00736CE2" w:rsidRDefault="00736CE2" w:rsidP="00736CE2">
      <w:pPr>
        <w:spacing w:line="360" w:lineRule="auto"/>
        <w:jc w:val="both"/>
      </w:pPr>
    </w:p>
    <w:p w14:paraId="03D7E0E2" w14:textId="77777777" w:rsidR="00736CE2" w:rsidRPr="00736CE2" w:rsidRDefault="00736CE2" w:rsidP="00736CE2">
      <w:pPr>
        <w:spacing w:line="360" w:lineRule="auto"/>
        <w:jc w:val="both"/>
      </w:pPr>
      <w:r w:rsidRPr="00736CE2">
        <w:lastRenderedPageBreak/>
        <w:t>NIk = Valor do número Índice do I</w:t>
      </w:r>
      <w:r>
        <w:t>GPM</w:t>
      </w:r>
      <w:r w:rsidRPr="00736CE2">
        <w:t xml:space="preserve"> divulgado no segundo mês imediatamente anterior à Data de Atualização. </w:t>
      </w:r>
    </w:p>
    <w:p w14:paraId="0BDB01EA" w14:textId="77777777" w:rsidR="00736CE2" w:rsidRPr="00736CE2" w:rsidRDefault="00736CE2" w:rsidP="00736CE2">
      <w:pPr>
        <w:spacing w:line="360" w:lineRule="auto"/>
        <w:jc w:val="both"/>
      </w:pPr>
    </w:p>
    <w:p w14:paraId="6BE5303E" w14:textId="77777777" w:rsidR="00736CE2" w:rsidRPr="00736CE2" w:rsidRDefault="00736CE2" w:rsidP="00736CE2">
      <w:pPr>
        <w:spacing w:line="360" w:lineRule="auto"/>
        <w:jc w:val="both"/>
      </w:pPr>
      <w:r w:rsidRPr="00736CE2">
        <w:t>NIk-1 = Valor do número Índice do I</w:t>
      </w:r>
      <w:r>
        <w:t>GPM</w:t>
      </w:r>
      <w:r w:rsidRPr="00736CE2">
        <w:t xml:space="preserve"> divulgado no mês imediatamente anterior ao mês “k”</w:t>
      </w:r>
    </w:p>
    <w:p w14:paraId="5278AA3E" w14:textId="77777777" w:rsidR="00736CE2" w:rsidRPr="00736CE2" w:rsidRDefault="00736CE2" w:rsidP="00736CE2">
      <w:pPr>
        <w:spacing w:line="360" w:lineRule="auto"/>
        <w:jc w:val="both"/>
      </w:pPr>
    </w:p>
    <w:p w14:paraId="7A27DFC4" w14:textId="77777777" w:rsidR="00736CE2" w:rsidRPr="00736CE2" w:rsidRDefault="00736CE2" w:rsidP="00736CE2">
      <w:pPr>
        <w:spacing w:line="360" w:lineRule="auto"/>
        <w:jc w:val="both"/>
      </w:pPr>
      <w:r w:rsidRPr="00736CE2">
        <w:t xml:space="preserve">dcp = número de dias corridos entre a primeira Data </w:t>
      </w:r>
      <w:r>
        <w:t>de Emissão CCB</w:t>
      </w:r>
      <w:r w:rsidRPr="00736CE2">
        <w:t>, ou a última Data de Atualização, inclusive, e a data de cálculo, exclusive, sendo “dcp” um número inteiro.</w:t>
      </w:r>
    </w:p>
    <w:p w14:paraId="66C05AD6" w14:textId="77777777" w:rsidR="00736CE2" w:rsidRPr="00736CE2" w:rsidRDefault="00736CE2" w:rsidP="00736CE2">
      <w:pPr>
        <w:spacing w:line="360" w:lineRule="auto"/>
        <w:jc w:val="both"/>
      </w:pPr>
    </w:p>
    <w:p w14:paraId="7C69AEA9" w14:textId="77777777" w:rsidR="00736CE2" w:rsidRPr="00736CE2" w:rsidRDefault="00736CE2" w:rsidP="00736CE2">
      <w:pPr>
        <w:spacing w:line="360" w:lineRule="auto"/>
        <w:jc w:val="both"/>
      </w:pPr>
      <w:r w:rsidRPr="00736CE2">
        <w:t>dct = N</w:t>
      </w:r>
      <w:r>
        <w:t>úmero de dias corridos entre a D</w:t>
      </w:r>
      <w:r w:rsidRPr="00736CE2">
        <w:t xml:space="preserve">ata de Emissão </w:t>
      </w:r>
      <w:r>
        <w:t xml:space="preserve">CCB </w:t>
      </w:r>
      <w:r w:rsidRPr="00736CE2">
        <w:t xml:space="preserve">ou a última Data de Atualização, inclusive, e a próxima Data de Atualização, exclusive, sendo “dct” um número inteiro. </w:t>
      </w:r>
    </w:p>
    <w:p w14:paraId="7D5E9150" w14:textId="77777777" w:rsidR="00736CE2" w:rsidRPr="00736CE2" w:rsidRDefault="00736CE2" w:rsidP="00736CE2">
      <w:pPr>
        <w:spacing w:line="360" w:lineRule="auto"/>
        <w:jc w:val="both"/>
      </w:pPr>
    </w:p>
    <w:p w14:paraId="2FF99716" w14:textId="77777777" w:rsidR="00736CE2" w:rsidRPr="00736CE2" w:rsidRDefault="00736CE2" w:rsidP="00736CE2">
      <w:pPr>
        <w:spacing w:line="360" w:lineRule="auto"/>
        <w:jc w:val="both"/>
      </w:pPr>
      <w:r w:rsidRPr="00736CE2">
        <w:t>O fator resultante da expressão é considerado com 8 (oito) casas decimais, sem arredondamento.</w:t>
      </w:r>
    </w:p>
    <w:p w14:paraId="1525E58F" w14:textId="77777777" w:rsidR="00736CE2" w:rsidRPr="00736CE2" w:rsidRDefault="00736CE2" w:rsidP="00736CE2">
      <w:pPr>
        <w:spacing w:line="360" w:lineRule="auto"/>
        <w:jc w:val="both"/>
      </w:pPr>
    </w:p>
    <w:p w14:paraId="69E46C20" w14:textId="77777777" w:rsidR="00736CE2" w:rsidRPr="00736CE2" w:rsidRDefault="00736CE2" w:rsidP="00736CE2">
      <w:pPr>
        <w:spacing w:line="360" w:lineRule="auto"/>
        <w:jc w:val="both"/>
      </w:pPr>
      <w:r w:rsidRPr="00736CE2">
        <w:t>O produtório é executado a partir do fator mais recente, acrescentando-se, em seguida, os mais remotos.</w:t>
      </w:r>
    </w:p>
    <w:p w14:paraId="7B14E4E8" w14:textId="77777777" w:rsidR="00736CE2" w:rsidRPr="00736CE2" w:rsidRDefault="00736CE2" w:rsidP="00736CE2">
      <w:pPr>
        <w:spacing w:line="360" w:lineRule="auto"/>
        <w:jc w:val="both"/>
      </w:pPr>
    </w:p>
    <w:p w14:paraId="6B9E9DF3" w14:textId="77777777" w:rsidR="00736CE2" w:rsidRPr="00736CE2" w:rsidRDefault="00736CE2" w:rsidP="00736CE2">
      <w:pPr>
        <w:spacing w:line="360" w:lineRule="auto"/>
        <w:jc w:val="both"/>
      </w:pPr>
      <w:r>
        <w:t>1.6.</w:t>
      </w:r>
      <w:r w:rsidRPr="00736CE2">
        <w:tab/>
        <w:t>Remuneração</w:t>
      </w:r>
    </w:p>
    <w:p w14:paraId="3F1E7547" w14:textId="77777777" w:rsidR="00736CE2" w:rsidRPr="00736CE2" w:rsidRDefault="00736CE2" w:rsidP="00736CE2">
      <w:pPr>
        <w:spacing w:line="360" w:lineRule="auto"/>
        <w:jc w:val="both"/>
      </w:pPr>
    </w:p>
    <w:p w14:paraId="0E860454" w14:textId="26AEED47" w:rsidR="00736CE2" w:rsidRPr="00736CE2" w:rsidRDefault="00736CE2" w:rsidP="00BB7054">
      <w:pPr>
        <w:spacing w:line="360" w:lineRule="auto"/>
        <w:ind w:right="-1"/>
        <w:jc w:val="both"/>
      </w:pPr>
      <w:r w:rsidRPr="00736CE2">
        <w:t xml:space="preserve">A remuneração </w:t>
      </w:r>
      <w:r w:rsidR="00145A7F">
        <w:t>da CCB</w:t>
      </w:r>
      <w:r w:rsidRPr="00736CE2">
        <w:t xml:space="preserve"> (“Remuneração”) compreenderá juros remuneratórios incidentes sobre seu </w:t>
      </w:r>
      <w:r w:rsidR="00145A7F" w:rsidRPr="002F6F08">
        <w:t>Saldo devedor unitário da CCB</w:t>
      </w:r>
      <w:r w:rsidR="00145A7F" w:rsidRPr="00736CE2" w:rsidDel="00145A7F">
        <w:t xml:space="preserve"> </w:t>
      </w:r>
      <w:r w:rsidRPr="00736CE2">
        <w:t xml:space="preserve">atualizado a partir da Data de </w:t>
      </w:r>
      <w:r w:rsidR="00E615A4">
        <w:t>Emissão</w:t>
      </w:r>
      <w:r w:rsidR="00347F1B">
        <w:t xml:space="preserve"> CCB definida no item </w:t>
      </w:r>
      <w:r w:rsidR="00BB7054">
        <w:t>3 do “</w:t>
      </w:r>
      <w:r w:rsidR="00BB7054" w:rsidRPr="00BB7054">
        <w:rPr>
          <w:i/>
        </w:rPr>
        <w:t xml:space="preserve">Quadro III - </w:t>
      </w:r>
      <w:r w:rsidR="00BB7054" w:rsidRPr="00BB7054">
        <w:rPr>
          <w:i/>
          <w:u w:val="single"/>
        </w:rPr>
        <w:t>EMISSÃO E OUTROS DADOS DESTA CCB</w:t>
      </w:r>
      <w:r w:rsidR="00BB7054" w:rsidRPr="00F25EB5">
        <w:t>”</w:t>
      </w:r>
      <w:r w:rsidR="002532D1" w:rsidRPr="00F25EB5">
        <w:rPr>
          <w:u w:val="single"/>
        </w:rPr>
        <w:t xml:space="preserve"> (</w:t>
      </w:r>
      <w:r w:rsidR="002532D1" w:rsidRPr="002532D1">
        <w:rPr>
          <w:u w:val="single"/>
        </w:rPr>
        <w:t>“Data de Emissão</w:t>
      </w:r>
      <w:r w:rsidR="00F25EB5">
        <w:rPr>
          <w:u w:val="single"/>
        </w:rPr>
        <w:t xml:space="preserve"> CCB</w:t>
      </w:r>
      <w:r w:rsidR="002532D1" w:rsidRPr="002532D1">
        <w:rPr>
          <w:u w:val="single"/>
        </w:rPr>
        <w:t>”)</w:t>
      </w:r>
      <w:r w:rsidRPr="002532D1">
        <w:t>,</w:t>
      </w:r>
      <w:r w:rsidRPr="00736CE2">
        <w:t xml:space="preserve"> sobre o </w:t>
      </w:r>
      <w:r w:rsidR="00145A7F" w:rsidRPr="002F6F08">
        <w:t>Saldo devedor unitário da CCB</w:t>
      </w:r>
      <w:r w:rsidRPr="00736CE2">
        <w:t xml:space="preserve">, conforme aplicável, incidirão juros remuneratórios equivalentes a </w:t>
      </w:r>
      <w:r w:rsidR="00D5430B">
        <w:t>12,68</w:t>
      </w:r>
      <w:r w:rsidR="00D5430B" w:rsidRPr="00736CE2">
        <w:t xml:space="preserve">% </w:t>
      </w:r>
      <w:r w:rsidR="00DA41B2">
        <w:t xml:space="preserve">(doze inteiros e sessenta e oito centésimos por cento) </w:t>
      </w:r>
      <w:r w:rsidRPr="00736CE2">
        <w:t xml:space="preserve">ao ano, e, serão capitalizados diariamente, calculados de forma exponencial e cumulativa </w:t>
      </w:r>
      <w:r w:rsidRPr="00E615A4">
        <w:rPr>
          <w:i/>
        </w:rPr>
        <w:t>pro rata temporis</w:t>
      </w:r>
      <w:r w:rsidRPr="00736CE2">
        <w:t xml:space="preserve">, com base em um ano de 360 (trezentos e sessenta) dias, desde a Data de </w:t>
      </w:r>
      <w:r w:rsidR="00E615A4">
        <w:t>Emissão</w:t>
      </w:r>
      <w:r w:rsidR="00347F1B">
        <w:t xml:space="preserve"> CCB</w:t>
      </w:r>
      <w:r w:rsidRPr="00736CE2">
        <w:t xml:space="preserve">, até a Data de Atualização, sendo calculado de acordo com a fórmula abaixo: </w:t>
      </w:r>
    </w:p>
    <w:p w14:paraId="4660D4B2" w14:textId="77777777" w:rsidR="00736CE2" w:rsidRPr="00736CE2" w:rsidRDefault="00736CE2" w:rsidP="00736CE2">
      <w:pPr>
        <w:spacing w:line="360" w:lineRule="auto"/>
        <w:jc w:val="both"/>
      </w:pPr>
    </w:p>
    <w:p w14:paraId="0BCC83C3" w14:textId="77777777" w:rsidR="00736CE2" w:rsidRPr="00736CE2" w:rsidRDefault="00736CE2" w:rsidP="00736CE2">
      <w:pPr>
        <w:spacing w:line="360" w:lineRule="auto"/>
        <w:jc w:val="both"/>
      </w:pPr>
      <w:r w:rsidRPr="00736CE2">
        <w:t>Onde:</w:t>
      </w:r>
    </w:p>
    <w:p w14:paraId="3FE7942D" w14:textId="77777777" w:rsidR="00736CE2" w:rsidRPr="00736CE2" w:rsidRDefault="00736CE2" w:rsidP="00736CE2">
      <w:pPr>
        <w:spacing w:line="360" w:lineRule="auto"/>
        <w:jc w:val="both"/>
      </w:pPr>
    </w:p>
    <w:p w14:paraId="322C4F00" w14:textId="77777777" w:rsidR="00736CE2" w:rsidRPr="00736CE2" w:rsidRDefault="00736CE2" w:rsidP="00736CE2">
      <w:pPr>
        <w:spacing w:line="360" w:lineRule="auto"/>
        <w:jc w:val="both"/>
      </w:pPr>
      <w:r w:rsidRPr="00736CE2">
        <w:t>J = valor unitário dos juros remuneratórios, calculado com 8 (oito) casas decimais, sem arredondamento;</w:t>
      </w:r>
    </w:p>
    <w:p w14:paraId="68DF85DE" w14:textId="26320B78" w:rsidR="00736CE2" w:rsidRPr="00736CE2" w:rsidRDefault="00736CE2" w:rsidP="00736CE2">
      <w:pPr>
        <w:spacing w:line="360" w:lineRule="auto"/>
        <w:jc w:val="both"/>
      </w:pPr>
    </w:p>
    <w:p w14:paraId="621F91CE" w14:textId="77777777" w:rsidR="00736CE2" w:rsidRDefault="00736CE2" w:rsidP="00736CE2">
      <w:pPr>
        <w:spacing w:line="360" w:lineRule="auto"/>
        <w:jc w:val="both"/>
      </w:pPr>
      <w:r w:rsidRPr="00736CE2">
        <w:t>VNa = conforme definido acima;</w:t>
      </w:r>
    </w:p>
    <w:p w14:paraId="702964D9" w14:textId="77777777" w:rsidR="00E615A4" w:rsidRPr="00736CE2" w:rsidRDefault="00E615A4" w:rsidP="00736CE2">
      <w:pPr>
        <w:spacing w:line="360" w:lineRule="auto"/>
        <w:jc w:val="both"/>
      </w:pPr>
    </w:p>
    <w:p w14:paraId="7F0ED0F0" w14:textId="77777777" w:rsidR="00736CE2" w:rsidRPr="00736CE2" w:rsidRDefault="00736CE2" w:rsidP="00736CE2">
      <w:pPr>
        <w:spacing w:line="360" w:lineRule="auto"/>
        <w:jc w:val="both"/>
      </w:pPr>
      <w:r w:rsidRPr="00736CE2">
        <w:lastRenderedPageBreak/>
        <w:t>FJ = fator de juros fixo calculado com 9 (nove) casas decimais, com arredondamento, apurado da seguinte forma;</w:t>
      </w:r>
    </w:p>
    <w:p w14:paraId="76728DFB" w14:textId="77777777" w:rsidR="00736CE2" w:rsidRPr="00736CE2" w:rsidRDefault="00736CE2" w:rsidP="00736CE2">
      <w:pPr>
        <w:spacing w:line="360" w:lineRule="auto"/>
        <w:jc w:val="both"/>
      </w:pPr>
    </w:p>
    <w:p w14:paraId="23BDCDB2" w14:textId="2D13455F" w:rsidR="00E615A4" w:rsidRPr="009A4C6A" w:rsidRDefault="009A4C6A" w:rsidP="00E615A4">
      <w:pPr>
        <w:jc w:val="center"/>
      </w:pPr>
      <m:oMathPara>
        <m:oMath>
          <m:r>
            <w:rPr>
              <w:rFonts w:ascii="Cambria Math" w:hAnsi="Cambria Math"/>
            </w:rPr>
            <m:t>Fj=</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r>
                                    <w:rPr>
                                      <w:rFonts w:ascii="Cambria Math" w:hAnsi="Cambria Math"/>
                                    </w:rPr>
                                    <m:t>100</m:t>
                                  </m:r>
                                </m:den>
                              </m:f>
                              <m:r>
                                <w:rPr>
                                  <w:rFonts w:ascii="Cambria Math" w:hAnsi="Cambria Math"/>
                                </w:rPr>
                                <m:t>+1</m:t>
                              </m:r>
                            </m:e>
                          </m:d>
                        </m:e>
                        <m:sup>
                          <m:f>
                            <m:fPr>
                              <m:ctrlPr>
                                <w:rPr>
                                  <w:rFonts w:ascii="Cambria Math" w:hAnsi="Cambria Math"/>
                                  <w:i/>
                                </w:rPr>
                              </m:ctrlPr>
                            </m:fPr>
                            <m:num>
                              <m:r>
                                <w:rPr>
                                  <w:rFonts w:ascii="Cambria Math" w:hAnsi="Cambria Math"/>
                                </w:rPr>
                                <m:t>30</m:t>
                              </m:r>
                            </m:num>
                            <m:den>
                              <m:r>
                                <w:rPr>
                                  <w:rFonts w:ascii="Cambria Math" w:hAnsi="Cambria Math"/>
                                </w:rPr>
                                <m:t>360</m:t>
                              </m:r>
                            </m:den>
                          </m:f>
                        </m:sup>
                      </m:sSup>
                    </m:e>
                  </m:d>
                </m:e>
                <m:sup>
                  <m:f>
                    <m:fPr>
                      <m:ctrlPr>
                        <w:rPr>
                          <w:rFonts w:ascii="Cambria Math" w:hAnsi="Cambria Math"/>
                          <w:i/>
                        </w:rPr>
                      </m:ctrlPr>
                    </m:fPr>
                    <m:num>
                      <m:r>
                        <w:rPr>
                          <w:rFonts w:ascii="Cambria Math" w:hAnsi="Cambria Math"/>
                        </w:rPr>
                        <m:t>dcp</m:t>
                      </m:r>
                    </m:num>
                    <m:den>
                      <m:r>
                        <w:rPr>
                          <w:rFonts w:ascii="Cambria Math" w:hAnsi="Cambria Math"/>
                        </w:rPr>
                        <m:t>dct</m:t>
                      </m:r>
                    </m:den>
                  </m:f>
                </m:sup>
              </m:sSup>
            </m:e>
          </m:d>
        </m:oMath>
      </m:oMathPara>
    </w:p>
    <w:p w14:paraId="4388F4B7" w14:textId="77777777" w:rsidR="00E615A4" w:rsidRPr="000E6322" w:rsidRDefault="00E615A4" w:rsidP="00E615A4"/>
    <w:p w14:paraId="7820DC28" w14:textId="77777777" w:rsidR="00736CE2" w:rsidRPr="00736CE2" w:rsidRDefault="00736CE2" w:rsidP="00736CE2">
      <w:pPr>
        <w:spacing w:line="360" w:lineRule="auto"/>
        <w:jc w:val="both"/>
      </w:pPr>
      <w:r w:rsidRPr="00736CE2">
        <w:t>Onde:</w:t>
      </w:r>
    </w:p>
    <w:p w14:paraId="77DCE3FE" w14:textId="014162D1" w:rsidR="00736CE2" w:rsidRPr="00736CE2" w:rsidRDefault="00736CE2" w:rsidP="00736CE2">
      <w:pPr>
        <w:spacing w:line="360" w:lineRule="auto"/>
        <w:jc w:val="both"/>
      </w:pPr>
      <w:r w:rsidRPr="00736CE2">
        <w:t xml:space="preserve">i = </w:t>
      </w:r>
      <w:r w:rsidR="00971B09">
        <w:t>1,</w:t>
      </w:r>
      <w:r w:rsidR="003205ED">
        <w:t xml:space="preserve">0000% </w:t>
      </w:r>
      <w:r w:rsidR="00DA41B2">
        <w:t xml:space="preserve">(um por cento) </w:t>
      </w:r>
      <w:r w:rsidR="003205ED">
        <w:t>ao mês</w:t>
      </w:r>
      <w:r w:rsidR="00971B09" w:rsidRPr="00736CE2">
        <w:t xml:space="preserve">; </w:t>
      </w:r>
    </w:p>
    <w:p w14:paraId="1E4202CC" w14:textId="77777777" w:rsidR="00736CE2" w:rsidRPr="00736CE2" w:rsidRDefault="00736CE2" w:rsidP="00736CE2">
      <w:pPr>
        <w:spacing w:line="360" w:lineRule="auto"/>
        <w:jc w:val="both"/>
      </w:pPr>
      <w:r w:rsidRPr="00736CE2">
        <w:t>dcp =</w:t>
      </w:r>
      <w:r w:rsidRPr="00736CE2">
        <w:tab/>
        <w:t>conforme definido acima;</w:t>
      </w:r>
    </w:p>
    <w:p w14:paraId="6258644D" w14:textId="77777777" w:rsidR="00736CE2" w:rsidRPr="00736CE2" w:rsidRDefault="00736CE2" w:rsidP="00736CE2">
      <w:pPr>
        <w:spacing w:line="360" w:lineRule="auto"/>
        <w:jc w:val="both"/>
      </w:pPr>
      <w:r w:rsidRPr="00736CE2">
        <w:t>dct =</w:t>
      </w:r>
      <w:r w:rsidRPr="00736CE2">
        <w:tab/>
        <w:t>conforme definido acima</w:t>
      </w:r>
    </w:p>
    <w:p w14:paraId="3696FCAC" w14:textId="77777777" w:rsidR="00145A7F" w:rsidRDefault="00145A7F" w:rsidP="00736CE2">
      <w:pPr>
        <w:spacing w:line="360" w:lineRule="auto"/>
        <w:jc w:val="both"/>
      </w:pPr>
    </w:p>
    <w:p w14:paraId="740CB676" w14:textId="2BBD4299" w:rsidR="00736CE2" w:rsidRPr="00736CE2" w:rsidRDefault="00736CE2" w:rsidP="00736CE2">
      <w:pPr>
        <w:spacing w:line="360" w:lineRule="auto"/>
        <w:jc w:val="both"/>
      </w:pPr>
      <w:r w:rsidRPr="00736CE2">
        <w:t>Considera-se como data de pagamento as datas conforme Anexo II dest</w:t>
      </w:r>
      <w:r w:rsidR="00145A7F">
        <w:t>a</w:t>
      </w:r>
      <w:r w:rsidRPr="00736CE2">
        <w:t xml:space="preserve"> </w:t>
      </w:r>
      <w:r w:rsidR="00B403BB">
        <w:t>CCB</w:t>
      </w:r>
      <w:r w:rsidRPr="00736CE2">
        <w:t xml:space="preserve">. </w:t>
      </w:r>
    </w:p>
    <w:p w14:paraId="26C0BA90" w14:textId="77777777" w:rsidR="00736CE2" w:rsidRPr="00736CE2" w:rsidRDefault="00736CE2" w:rsidP="00736CE2">
      <w:pPr>
        <w:spacing w:line="360" w:lineRule="auto"/>
        <w:jc w:val="both"/>
      </w:pPr>
    </w:p>
    <w:p w14:paraId="4AC1FD27" w14:textId="77777777" w:rsidR="00736CE2" w:rsidRPr="00736CE2" w:rsidRDefault="00E615A4" w:rsidP="00736CE2">
      <w:pPr>
        <w:spacing w:line="360" w:lineRule="auto"/>
        <w:jc w:val="both"/>
      </w:pPr>
      <w:r>
        <w:t>1.7.</w:t>
      </w:r>
      <w:r w:rsidR="00736CE2" w:rsidRPr="00736CE2">
        <w:tab/>
        <w:t>Amortização</w:t>
      </w:r>
    </w:p>
    <w:p w14:paraId="0F19AF04" w14:textId="77777777" w:rsidR="00736CE2" w:rsidRPr="00736CE2" w:rsidRDefault="00736CE2" w:rsidP="00736CE2">
      <w:pPr>
        <w:spacing w:line="360" w:lineRule="auto"/>
        <w:jc w:val="both"/>
      </w:pPr>
    </w:p>
    <w:p w14:paraId="675BEADE" w14:textId="743CB3D3" w:rsidR="00736CE2" w:rsidRPr="00736CE2" w:rsidRDefault="00736CE2" w:rsidP="00736CE2">
      <w:pPr>
        <w:spacing w:line="360" w:lineRule="auto"/>
        <w:jc w:val="both"/>
      </w:pPr>
      <w:r w:rsidRPr="00736CE2">
        <w:t xml:space="preserve">O cálculo da parcela de amortização mensal do saldo do </w:t>
      </w:r>
      <w:r w:rsidR="00B403BB" w:rsidRPr="002F6F08">
        <w:t>Saldo devedor unitário da CCB</w:t>
      </w:r>
      <w:r w:rsidR="00B403BB" w:rsidRPr="00736CE2" w:rsidDel="00145A7F">
        <w:t xml:space="preserve"> </w:t>
      </w:r>
      <w:r w:rsidRPr="00736CE2">
        <w:t xml:space="preserve">será realizado de acordo com a seguinte fórmula: </w:t>
      </w:r>
    </w:p>
    <w:p w14:paraId="4C4E2C40" w14:textId="77777777" w:rsidR="00736CE2" w:rsidRPr="00736CE2" w:rsidRDefault="00736CE2" w:rsidP="00736CE2">
      <w:pPr>
        <w:spacing w:line="360" w:lineRule="auto"/>
        <w:jc w:val="both"/>
      </w:pPr>
    </w:p>
    <w:p w14:paraId="6E0478C6" w14:textId="1D7FD208" w:rsidR="00E615A4" w:rsidRPr="009A4C6A" w:rsidRDefault="00012CD7" w:rsidP="00E615A4">
      <w:pPr>
        <w:jc w:val="center"/>
        <w:rPr>
          <w:bCs/>
        </w:rPr>
      </w:pPr>
      <m:oMathPara>
        <m:oMath>
          <m:sSub>
            <m:sSubPr>
              <m:ctrlPr>
                <w:rPr>
                  <w:rFonts w:ascii="Cambria Math" w:hAnsi="Cambria Math"/>
                  <w:bCs/>
                  <w:i/>
                </w:rPr>
              </m:ctrlPr>
            </m:sSubPr>
            <m:e>
              <m:r>
                <w:rPr>
                  <w:rFonts w:ascii="Cambria Math" w:hAnsi="Cambria Math"/>
                </w:rPr>
                <m:t>AM</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VN</m:t>
              </m:r>
            </m:e>
            <m:sub>
              <m:r>
                <w:rPr>
                  <w:rFonts w:ascii="Cambria Math" w:hAnsi="Cambria Math"/>
                </w:rPr>
                <m:t>a</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TA</m:t>
                  </m:r>
                </m:e>
                <m:sub>
                  <m:r>
                    <w:rPr>
                      <w:rFonts w:ascii="Cambria Math" w:hAnsi="Cambria Math"/>
                    </w:rPr>
                    <m:t>i</m:t>
                  </m:r>
                </m:sub>
              </m:sSub>
            </m:num>
            <m:den>
              <m:r>
                <w:rPr>
                  <w:rFonts w:ascii="Cambria Math" w:hAnsi="Cambria Math"/>
                </w:rPr>
                <m:t>100</m:t>
              </m:r>
            </m:den>
          </m:f>
        </m:oMath>
      </m:oMathPara>
    </w:p>
    <w:p w14:paraId="3C9A48DA" w14:textId="77777777" w:rsidR="00736CE2" w:rsidRPr="00736CE2" w:rsidRDefault="00736CE2" w:rsidP="00E615A4">
      <w:pPr>
        <w:spacing w:line="360" w:lineRule="auto"/>
        <w:jc w:val="center"/>
      </w:pPr>
    </w:p>
    <w:p w14:paraId="05E9B608" w14:textId="77777777" w:rsidR="00736CE2" w:rsidRPr="00736CE2" w:rsidRDefault="00736CE2" w:rsidP="00736CE2">
      <w:pPr>
        <w:spacing w:line="360" w:lineRule="auto"/>
        <w:jc w:val="both"/>
      </w:pPr>
      <w:r w:rsidRPr="00736CE2">
        <w:t>Onde:</w:t>
      </w:r>
    </w:p>
    <w:p w14:paraId="76C5B0D1" w14:textId="77777777" w:rsidR="00736CE2" w:rsidRPr="00736CE2" w:rsidRDefault="00736CE2" w:rsidP="00736CE2">
      <w:pPr>
        <w:spacing w:line="360" w:lineRule="auto"/>
        <w:jc w:val="both"/>
      </w:pPr>
      <w:r w:rsidRPr="00736CE2">
        <w:t xml:space="preserve">AMi = valor unitário da i-ésima parcela de amortização, calculado com 8 (oito) casas decimais, sem arredondamento; </w:t>
      </w:r>
    </w:p>
    <w:p w14:paraId="191D3D2F" w14:textId="77777777" w:rsidR="00736CE2" w:rsidRPr="00736CE2" w:rsidRDefault="00736CE2" w:rsidP="00736CE2">
      <w:pPr>
        <w:spacing w:line="360" w:lineRule="auto"/>
        <w:jc w:val="both"/>
      </w:pPr>
    </w:p>
    <w:p w14:paraId="11C10646" w14:textId="77777777" w:rsidR="00736CE2" w:rsidRPr="00736CE2" w:rsidRDefault="00736CE2" w:rsidP="00736CE2">
      <w:pPr>
        <w:spacing w:line="360" w:lineRule="auto"/>
        <w:jc w:val="both"/>
      </w:pPr>
      <w:r w:rsidRPr="00736CE2">
        <w:t>VNa = conforme definido acima;</w:t>
      </w:r>
    </w:p>
    <w:p w14:paraId="351A68DF" w14:textId="77777777" w:rsidR="00736CE2" w:rsidRPr="00736CE2" w:rsidRDefault="00736CE2" w:rsidP="00736CE2">
      <w:pPr>
        <w:spacing w:line="360" w:lineRule="auto"/>
        <w:jc w:val="both"/>
      </w:pPr>
    </w:p>
    <w:p w14:paraId="51360AC1" w14:textId="2D47197E" w:rsidR="00736CE2" w:rsidRPr="00736CE2" w:rsidRDefault="00736CE2" w:rsidP="00736CE2">
      <w:pPr>
        <w:spacing w:line="360" w:lineRule="auto"/>
        <w:jc w:val="both"/>
      </w:pPr>
      <w:r w:rsidRPr="00736CE2">
        <w:t xml:space="preserve">TAi = i-ésima taxa de amortização, incidente sobre o </w:t>
      </w:r>
      <w:r w:rsidR="00B403BB" w:rsidRPr="002F6F08">
        <w:t>Saldo devedor unitário da CCB</w:t>
      </w:r>
      <w:r w:rsidRPr="00736CE2">
        <w:t xml:space="preserve">, informada com 4 (quatro) casas decimais, sem arredondamento, conforme constante na tabela do Anexo II </w:t>
      </w:r>
      <w:r w:rsidR="00B403BB">
        <w:t>desta CCB</w:t>
      </w:r>
      <w:r w:rsidRPr="00736CE2">
        <w:t>.</w:t>
      </w:r>
    </w:p>
    <w:p w14:paraId="49B40119" w14:textId="77777777" w:rsidR="00736CE2" w:rsidRPr="00736CE2" w:rsidRDefault="00736CE2" w:rsidP="00347F1B">
      <w:pPr>
        <w:spacing w:line="360" w:lineRule="auto"/>
        <w:ind w:left="1276"/>
        <w:jc w:val="both"/>
      </w:pPr>
      <w:r w:rsidRPr="00736CE2">
        <w:t xml:space="preserve">Observações: </w:t>
      </w:r>
    </w:p>
    <w:p w14:paraId="199B062F" w14:textId="77777777" w:rsidR="00736CE2" w:rsidRPr="00736CE2" w:rsidRDefault="00736CE2" w:rsidP="00736CE2">
      <w:pPr>
        <w:spacing w:line="360" w:lineRule="auto"/>
        <w:jc w:val="both"/>
      </w:pPr>
    </w:p>
    <w:p w14:paraId="6B48F457" w14:textId="6CB40A26" w:rsidR="00736CE2" w:rsidRPr="00736CE2" w:rsidRDefault="00E615A4" w:rsidP="00347F1B">
      <w:pPr>
        <w:spacing w:line="360" w:lineRule="auto"/>
        <w:ind w:left="1276" w:hanging="567"/>
        <w:jc w:val="both"/>
      </w:pPr>
      <w:r>
        <w:t>(i)</w:t>
      </w:r>
      <w:r w:rsidR="00736CE2" w:rsidRPr="00736CE2">
        <w:tab/>
        <w:t xml:space="preserve">A data de atualização será todo dia </w:t>
      </w:r>
      <w:r w:rsidR="00D5430B">
        <w:t>23</w:t>
      </w:r>
      <w:r w:rsidR="00D5430B" w:rsidRPr="00736CE2">
        <w:t xml:space="preserve"> </w:t>
      </w:r>
      <w:r w:rsidR="00736CE2" w:rsidRPr="00736CE2">
        <w:t>de cada mês (“Data de Atualização”);</w:t>
      </w:r>
    </w:p>
    <w:p w14:paraId="7388655B" w14:textId="77777777" w:rsidR="00736CE2" w:rsidRPr="00736CE2" w:rsidRDefault="00E615A4" w:rsidP="00347F1B">
      <w:pPr>
        <w:spacing w:line="360" w:lineRule="auto"/>
        <w:ind w:left="1276" w:hanging="567"/>
        <w:jc w:val="both"/>
      </w:pPr>
      <w:r>
        <w:lastRenderedPageBreak/>
        <w:t>(ii)</w:t>
      </w:r>
      <w:r w:rsidR="00736CE2" w:rsidRPr="00736CE2">
        <w:tab/>
        <w:t>O número-índice do I</w:t>
      </w:r>
      <w:r w:rsidR="00E85779">
        <w:t>GPM</w:t>
      </w:r>
      <w:r w:rsidR="00736CE2" w:rsidRPr="00736CE2">
        <w:t>, deverá ser utilizado considerando-se idêntico número de casas decimais daquele divulgado/apurado pela Fundação Getúlio Vargas</w:t>
      </w:r>
    </w:p>
    <w:p w14:paraId="52A5572F" w14:textId="77777777" w:rsidR="00736CE2" w:rsidRPr="00736CE2" w:rsidRDefault="00736CE2" w:rsidP="00347F1B">
      <w:pPr>
        <w:spacing w:line="360" w:lineRule="auto"/>
        <w:ind w:left="1276" w:hanging="567"/>
        <w:jc w:val="both"/>
      </w:pPr>
    </w:p>
    <w:p w14:paraId="2C0E7B1F" w14:textId="77777777" w:rsidR="00736CE2" w:rsidRPr="00736CE2" w:rsidRDefault="00E615A4" w:rsidP="00347F1B">
      <w:pPr>
        <w:spacing w:line="360" w:lineRule="auto"/>
        <w:ind w:left="1276" w:hanging="567"/>
        <w:jc w:val="both"/>
      </w:pPr>
      <w:r>
        <w:t>(iii)</w:t>
      </w:r>
      <w:r w:rsidR="00736CE2" w:rsidRPr="00736CE2">
        <w:tab/>
        <w:t>A aplicação do I</w:t>
      </w:r>
      <w:r w:rsidR="00A03960">
        <w:t>GPM</w:t>
      </w:r>
      <w:r w:rsidR="00736CE2" w:rsidRPr="00736CE2">
        <w:t xml:space="preserve"> incidirá no menor período permitido pela legislação em vigor, sem necessidade de aditamento </w:t>
      </w:r>
      <w:r w:rsidR="00A03960">
        <w:t>do</w:t>
      </w:r>
      <w:r w:rsidR="00736CE2" w:rsidRPr="00736CE2">
        <w:t xml:space="preserve"> Termo de Securitização ou qualquer outra formalidade;</w:t>
      </w:r>
    </w:p>
    <w:p w14:paraId="42960DF5" w14:textId="77777777" w:rsidR="00736CE2" w:rsidRPr="00736CE2" w:rsidRDefault="00736CE2" w:rsidP="00347F1B">
      <w:pPr>
        <w:spacing w:line="360" w:lineRule="auto"/>
        <w:ind w:left="1276" w:hanging="567"/>
        <w:jc w:val="both"/>
      </w:pPr>
    </w:p>
    <w:p w14:paraId="11A2449A" w14:textId="1D2C3EFB" w:rsidR="00736CE2" w:rsidRDefault="00E85779" w:rsidP="00347F1B">
      <w:pPr>
        <w:ind w:left="1276" w:hanging="567"/>
      </w:pPr>
      <w:r>
        <w:t>(iv)</w:t>
      </w:r>
      <w:r>
        <w:tab/>
      </w:r>
      <w:r w:rsidR="00347F1B" w:rsidRPr="00FC610A">
        <w:t xml:space="preserve">Os fatores resultantes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347F1B" w:rsidRPr="00FC610A" w:rsidDel="00EA601A">
        <w:t xml:space="preserve"> </w:t>
      </w:r>
      <w:r w:rsidR="00347F1B" w:rsidRPr="00FC610A">
        <w:t>são</w:t>
      </w:r>
      <w:r w:rsidR="00736CE2" w:rsidRPr="00736CE2">
        <w:t xml:space="preserve"> considerados com 8 (oito) casas decimais, sem arredondamento; e </w:t>
      </w:r>
    </w:p>
    <w:p w14:paraId="192E7E32" w14:textId="77777777" w:rsidR="00E85779" w:rsidRPr="00736CE2" w:rsidRDefault="00E85779" w:rsidP="00347F1B">
      <w:pPr>
        <w:spacing w:line="360" w:lineRule="auto"/>
        <w:ind w:left="1276" w:hanging="567"/>
        <w:jc w:val="both"/>
      </w:pPr>
    </w:p>
    <w:p w14:paraId="27AC0B1F" w14:textId="77777777" w:rsidR="00736CE2" w:rsidRPr="00736CE2" w:rsidRDefault="00E85779" w:rsidP="00347F1B">
      <w:pPr>
        <w:spacing w:line="360" w:lineRule="auto"/>
        <w:ind w:left="1276" w:hanging="567"/>
        <w:jc w:val="both"/>
      </w:pPr>
      <w:r>
        <w:t>(v)</w:t>
      </w:r>
      <w:r w:rsidR="00736CE2" w:rsidRPr="00736CE2">
        <w:tab/>
        <w:t>O produtório é executado a partir do fator mais recente, acrescentando-se, em seguida, os mais remotos. Os resultados intermediários são calculados com 16 (dezesseis) casas decimais, sem arredondamento.</w:t>
      </w:r>
    </w:p>
    <w:p w14:paraId="0E337EA1" w14:textId="77777777" w:rsidR="00736CE2" w:rsidRPr="00736CE2" w:rsidRDefault="00736CE2" w:rsidP="00347F1B">
      <w:pPr>
        <w:spacing w:line="360" w:lineRule="auto"/>
        <w:ind w:left="1276" w:hanging="567"/>
        <w:jc w:val="both"/>
      </w:pPr>
    </w:p>
    <w:p w14:paraId="688D9C36" w14:textId="77777777" w:rsidR="00736CE2" w:rsidRDefault="00E85779" w:rsidP="00347F1B">
      <w:pPr>
        <w:spacing w:line="360" w:lineRule="auto"/>
        <w:ind w:left="1276" w:hanging="567"/>
        <w:jc w:val="both"/>
      </w:pPr>
      <w:r>
        <w:t>(vi)</w:t>
      </w:r>
      <w:r w:rsidR="00736CE2" w:rsidRPr="00736CE2">
        <w:tab/>
        <w:t xml:space="preserve">Considerar-se-ão prorrogados os prazos referentes ao pagamento de qualquer obrigação pela </w:t>
      </w:r>
      <w:r w:rsidR="00A03960">
        <w:t>Securitizadora</w:t>
      </w:r>
      <w:r w:rsidR="00736CE2" w:rsidRPr="00736CE2">
        <w:t xml:space="preserve"> até o 1º (primeiro) Dia Útil subsequente, se o vencimento coincidir com dia que não seja um Dia Útil, sem nenhum acréscimo aos valores a serem pagos.</w:t>
      </w:r>
    </w:p>
    <w:p w14:paraId="1BAEA686" w14:textId="77777777" w:rsidR="00E85779" w:rsidRPr="00736CE2" w:rsidRDefault="00E85779" w:rsidP="00347F1B">
      <w:pPr>
        <w:spacing w:line="360" w:lineRule="auto"/>
        <w:ind w:left="1276" w:hanging="567"/>
        <w:jc w:val="both"/>
      </w:pPr>
    </w:p>
    <w:p w14:paraId="16373388" w14:textId="77777777" w:rsidR="00736CE2" w:rsidRPr="00736CE2" w:rsidRDefault="00E85779" w:rsidP="00347F1B">
      <w:pPr>
        <w:spacing w:line="360" w:lineRule="auto"/>
        <w:ind w:left="1276" w:hanging="567"/>
        <w:jc w:val="both"/>
      </w:pPr>
      <w:r>
        <w:t>(vii)</w:t>
      </w:r>
      <w:r w:rsidR="00736CE2" w:rsidRPr="00736CE2">
        <w:tab/>
        <w:t>Os percentuais e datas de pagamento mensal de juros e da amortização dos CRI encontram-se descritos no Anexo III d</w:t>
      </w:r>
      <w:r w:rsidR="00F25EB5">
        <w:t>o</w:t>
      </w:r>
      <w:r w:rsidR="00736CE2" w:rsidRPr="00736CE2">
        <w:t xml:space="preserve"> Termo</w:t>
      </w:r>
      <w:r w:rsidR="00F25EB5">
        <w:t xml:space="preserve"> de Securitização</w:t>
      </w:r>
      <w:r w:rsidR="00736CE2" w:rsidRPr="00736CE2">
        <w:t>.</w:t>
      </w:r>
    </w:p>
    <w:p w14:paraId="5EC09B81" w14:textId="77777777" w:rsidR="00736CE2" w:rsidRPr="00736CE2" w:rsidRDefault="00736CE2" w:rsidP="00347F1B">
      <w:pPr>
        <w:spacing w:line="360" w:lineRule="auto"/>
        <w:ind w:left="1276" w:hanging="567"/>
        <w:jc w:val="both"/>
      </w:pPr>
    </w:p>
    <w:p w14:paraId="1E1A9F6C" w14:textId="51F6501C" w:rsidR="00736CE2" w:rsidRPr="00736CE2" w:rsidRDefault="00E85779" w:rsidP="00347F1B">
      <w:pPr>
        <w:spacing w:line="360" w:lineRule="auto"/>
        <w:ind w:left="1276" w:hanging="567"/>
        <w:jc w:val="both"/>
      </w:pPr>
      <w:r>
        <w:t>(viii)</w:t>
      </w:r>
      <w:r w:rsidR="00736CE2" w:rsidRPr="00736CE2">
        <w:tab/>
        <w:t xml:space="preserve">Em caso de </w:t>
      </w:r>
      <w:r w:rsidR="0019680E">
        <w:t>c</w:t>
      </w:r>
      <w:r w:rsidR="0019680E" w:rsidRPr="0019680E">
        <w:t>arência</w:t>
      </w:r>
      <w:r w:rsidR="00736CE2" w:rsidRPr="00736CE2">
        <w:t xml:space="preserve">, inadimplemento ou qualquer evento que leve ao não pagamento do </w:t>
      </w:r>
      <w:r w:rsidR="006A0E81" w:rsidRPr="00736CE2">
        <w:t xml:space="preserve">valor de amortização </w:t>
      </w:r>
      <w:r w:rsidR="00736CE2" w:rsidRPr="00736CE2">
        <w:t xml:space="preserve">somado ao Valor de Remuneração, </w:t>
      </w:r>
      <w:r w:rsidR="006A0E81">
        <w:t>tal valor</w:t>
      </w:r>
      <w:r w:rsidR="00736CE2" w:rsidRPr="00736CE2">
        <w:t xml:space="preserve"> será somado ao </w:t>
      </w:r>
      <w:r w:rsidR="006A0E81" w:rsidRPr="002F6F08">
        <w:t>Saldo devedor unitário da CCB</w:t>
      </w:r>
      <w:r w:rsidR="00736CE2" w:rsidRPr="00736CE2">
        <w:t xml:space="preserve">. </w:t>
      </w:r>
    </w:p>
    <w:p w14:paraId="7E62B9DD" w14:textId="77777777" w:rsidR="00736CE2" w:rsidRPr="00736CE2" w:rsidRDefault="00736CE2" w:rsidP="00736CE2">
      <w:pPr>
        <w:spacing w:line="360" w:lineRule="auto"/>
        <w:jc w:val="both"/>
      </w:pPr>
    </w:p>
    <w:p w14:paraId="2C814600" w14:textId="77777777" w:rsidR="00736CE2" w:rsidRPr="00736CE2" w:rsidRDefault="00736CE2" w:rsidP="00736CE2">
      <w:pPr>
        <w:spacing w:line="360" w:lineRule="auto"/>
        <w:jc w:val="both"/>
      </w:pPr>
      <w:r w:rsidRPr="00736CE2">
        <w:t>Na hipótese de o I</w:t>
      </w:r>
      <w:r w:rsidR="00347F1B">
        <w:t>GPM</w:t>
      </w:r>
      <w:r w:rsidRPr="00736CE2">
        <w:t xml:space="preserve"> do mês aplicável não ter sido divulgado até a data da respectiva atualização, deverá ser utilizado, provisoriamente, para reajuste monetário, a variação do último índice publicados, sendo certo que eventuais diferenças, quer positivas, quer negativas, não serão compensadas. </w:t>
      </w:r>
    </w:p>
    <w:p w14:paraId="216FABCA" w14:textId="77777777" w:rsidR="00DA08D6" w:rsidRDefault="00DA08D6" w:rsidP="00736CE2">
      <w:pPr>
        <w:spacing w:line="360" w:lineRule="auto"/>
        <w:jc w:val="both"/>
      </w:pPr>
    </w:p>
    <w:p w14:paraId="73C5CE91" w14:textId="7C353CF0" w:rsidR="00347F1B" w:rsidRDefault="00736CE2" w:rsidP="00736CE2">
      <w:pPr>
        <w:spacing w:line="360" w:lineRule="auto"/>
        <w:jc w:val="both"/>
      </w:pPr>
      <w:r w:rsidRPr="00736CE2">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01305861" w14:textId="77777777" w:rsidR="00B36247" w:rsidRPr="002F6F08" w:rsidRDefault="00B36247" w:rsidP="00D83E40">
      <w:pPr>
        <w:spacing w:line="360" w:lineRule="auto"/>
        <w:ind w:right="-1"/>
        <w:jc w:val="both"/>
      </w:pPr>
    </w:p>
    <w:p w14:paraId="36BB37A3" w14:textId="77777777" w:rsidR="00996469" w:rsidRDefault="00996469" w:rsidP="00D83E40">
      <w:pPr>
        <w:numPr>
          <w:ilvl w:val="1"/>
          <w:numId w:val="7"/>
        </w:numPr>
        <w:spacing w:line="360" w:lineRule="auto"/>
        <w:ind w:left="0" w:right="-1" w:firstLine="0"/>
        <w:jc w:val="both"/>
        <w:rPr>
          <w:bCs/>
        </w:rPr>
      </w:pPr>
      <w:r>
        <w:rPr>
          <w:bCs/>
        </w:rPr>
        <w:lastRenderedPageBreak/>
        <w:t>Para o fim da emissão da presente CCB, as Partes adotam as seguintes definições:</w:t>
      </w:r>
    </w:p>
    <w:p w14:paraId="47523D1C" w14:textId="77777777" w:rsidR="002D65B7" w:rsidRDefault="002D65B7" w:rsidP="002D65B7">
      <w:pPr>
        <w:spacing w:line="360" w:lineRule="auto"/>
        <w:ind w:right="-1"/>
        <w:jc w:val="both"/>
        <w:rPr>
          <w:bCs/>
        </w:rPr>
      </w:pPr>
    </w:p>
    <w:tbl>
      <w:tblPr>
        <w:tblW w:w="9212" w:type="dxa"/>
        <w:tblCellMar>
          <w:left w:w="70" w:type="dxa"/>
          <w:right w:w="70" w:type="dxa"/>
        </w:tblCellMar>
        <w:tblLook w:val="0000" w:firstRow="0" w:lastRow="0" w:firstColumn="0" w:lastColumn="0" w:noHBand="0" w:noVBand="0"/>
      </w:tblPr>
      <w:tblGrid>
        <w:gridCol w:w="3898"/>
        <w:gridCol w:w="5314"/>
      </w:tblGrid>
      <w:tr w:rsidR="002D65B7" w:rsidRPr="00F05252" w14:paraId="106E2D44" w14:textId="77777777" w:rsidTr="002D65B7">
        <w:tc>
          <w:tcPr>
            <w:tcW w:w="3898" w:type="dxa"/>
          </w:tcPr>
          <w:p w14:paraId="38FF38C2" w14:textId="77777777" w:rsidR="002D65B7" w:rsidRDefault="002D65B7" w:rsidP="002D65B7">
            <w:pPr>
              <w:spacing w:line="360" w:lineRule="auto"/>
              <w:ind w:right="-1"/>
              <w:jc w:val="both"/>
            </w:pPr>
            <w:r w:rsidRPr="00F05252">
              <w:t>“</w:t>
            </w:r>
            <w:r w:rsidRPr="0071497D">
              <w:rPr>
                <w:u w:val="single"/>
              </w:rPr>
              <w:t>Agente Fiduciário” e “Instituição Custodiante</w:t>
            </w:r>
            <w:r>
              <w:t>”</w:t>
            </w:r>
          </w:p>
          <w:p w14:paraId="265611C4" w14:textId="77777777" w:rsidR="00BE4508" w:rsidRPr="00F05252" w:rsidRDefault="00BE4508" w:rsidP="002D65B7">
            <w:pPr>
              <w:spacing w:line="360" w:lineRule="auto"/>
              <w:ind w:right="-1"/>
              <w:jc w:val="both"/>
            </w:pPr>
          </w:p>
        </w:tc>
        <w:tc>
          <w:tcPr>
            <w:tcW w:w="5314" w:type="dxa"/>
          </w:tcPr>
          <w:p w14:paraId="4EF446CC" w14:textId="541CB319" w:rsidR="002D65B7" w:rsidRPr="00F05252" w:rsidRDefault="009A08A4" w:rsidP="002D65B7">
            <w:pPr>
              <w:spacing w:line="360" w:lineRule="auto"/>
              <w:ind w:right="-1"/>
              <w:jc w:val="both"/>
            </w:pPr>
            <w:r w:rsidRPr="00AE3BEA">
              <w:t>SIMPLIFIC PAVARINI DISTRIBUIDORA DE TITULOS E VALORES MOBILIARIOS LTDA.</w:t>
            </w:r>
            <w:r w:rsidRPr="00F479EB">
              <w:rPr>
                <w:bCs/>
              </w:rPr>
              <w:t xml:space="preserve">, inscrita no CNPJ/MF sob o nº </w:t>
            </w:r>
            <w:r w:rsidRPr="005A6DEB">
              <w:t>15.227.994/000</w:t>
            </w:r>
            <w:r>
              <w:t>4</w:t>
            </w:r>
            <w:r w:rsidRPr="005A6DEB">
              <w:t>-01</w:t>
            </w:r>
            <w:r w:rsidR="002D65B7">
              <w:t>;</w:t>
            </w:r>
            <w:r w:rsidR="002D65B7" w:rsidRPr="00F05252">
              <w:t xml:space="preserve"> </w:t>
            </w:r>
          </w:p>
          <w:p w14:paraId="7B914E1A" w14:textId="77777777" w:rsidR="00BE4508" w:rsidRPr="002D65B7" w:rsidRDefault="00BE4508" w:rsidP="002D65B7">
            <w:pPr>
              <w:spacing w:line="360" w:lineRule="auto"/>
              <w:ind w:right="-1"/>
              <w:jc w:val="both"/>
            </w:pPr>
          </w:p>
        </w:tc>
      </w:tr>
      <w:tr w:rsidR="002D65B7" w:rsidRPr="00F05252" w14:paraId="46C35451" w14:textId="77777777" w:rsidTr="002D65B7">
        <w:tc>
          <w:tcPr>
            <w:tcW w:w="3898" w:type="dxa"/>
          </w:tcPr>
          <w:p w14:paraId="6DCB39E1" w14:textId="77777777" w:rsidR="002D65B7" w:rsidRPr="00F05252" w:rsidRDefault="002D65B7" w:rsidP="002D65B7">
            <w:pPr>
              <w:spacing w:line="360" w:lineRule="auto"/>
              <w:ind w:right="-1"/>
              <w:jc w:val="both"/>
            </w:pPr>
            <w:r w:rsidRPr="002D65B7">
              <w:t>“</w:t>
            </w:r>
            <w:r w:rsidRPr="0071497D">
              <w:rPr>
                <w:u w:val="single"/>
              </w:rPr>
              <w:t>Alienação Fiduciária de Quotas</w:t>
            </w:r>
            <w:r w:rsidRPr="002D65B7">
              <w:t>”:</w:t>
            </w:r>
          </w:p>
        </w:tc>
        <w:tc>
          <w:tcPr>
            <w:tcW w:w="5314" w:type="dxa"/>
          </w:tcPr>
          <w:p w14:paraId="28786513" w14:textId="77777777" w:rsidR="002D65B7" w:rsidRPr="002D65B7" w:rsidRDefault="002D65B7" w:rsidP="002D65B7">
            <w:pPr>
              <w:spacing w:line="360" w:lineRule="auto"/>
              <w:ind w:right="-1"/>
              <w:jc w:val="both"/>
            </w:pPr>
            <w:r w:rsidRPr="002D65B7">
              <w:t>É a garantia real não imobiliária da totalidade das quotas de emissão da Devedora, constituída nos termos do Contrato de Alienação Fiduciária de Quotas;</w:t>
            </w:r>
          </w:p>
          <w:p w14:paraId="2DCA58F4" w14:textId="77777777" w:rsidR="002D65B7" w:rsidRPr="002D65B7" w:rsidRDefault="002D65B7" w:rsidP="002D65B7">
            <w:pPr>
              <w:spacing w:line="360" w:lineRule="auto"/>
              <w:ind w:right="-1"/>
              <w:jc w:val="both"/>
            </w:pPr>
          </w:p>
        </w:tc>
      </w:tr>
      <w:tr w:rsidR="002D65B7" w:rsidRPr="00C32043" w14:paraId="32983160" w14:textId="77777777" w:rsidTr="002D65B7">
        <w:tc>
          <w:tcPr>
            <w:tcW w:w="3898" w:type="dxa"/>
          </w:tcPr>
          <w:p w14:paraId="4E8692CC" w14:textId="77777777" w:rsidR="002D65B7" w:rsidRPr="00E16BB0" w:rsidRDefault="002D65B7" w:rsidP="002D65B7">
            <w:pPr>
              <w:spacing w:line="360" w:lineRule="auto"/>
              <w:ind w:right="-1"/>
              <w:jc w:val="both"/>
            </w:pPr>
            <w:r w:rsidRPr="002D65B7">
              <w:t>“</w:t>
            </w:r>
            <w:r w:rsidRPr="0071497D">
              <w:rPr>
                <w:u w:val="single"/>
              </w:rPr>
              <w:t>Aval</w:t>
            </w:r>
            <w:r w:rsidRPr="002D65B7">
              <w:t>”</w:t>
            </w:r>
          </w:p>
        </w:tc>
        <w:tc>
          <w:tcPr>
            <w:tcW w:w="5314" w:type="dxa"/>
          </w:tcPr>
          <w:p w14:paraId="1BBA811E" w14:textId="77777777" w:rsidR="002D65B7" w:rsidRPr="002D65B7" w:rsidRDefault="002D65B7" w:rsidP="002D65B7">
            <w:pPr>
              <w:spacing w:line="360" w:lineRule="auto"/>
              <w:ind w:right="-1"/>
              <w:jc w:val="both"/>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5CF809AE" w14:textId="77777777" w:rsidR="002D65B7" w:rsidRPr="00C32043" w:rsidRDefault="002D65B7" w:rsidP="002D65B7">
            <w:pPr>
              <w:spacing w:line="360" w:lineRule="auto"/>
              <w:ind w:right="-1"/>
              <w:jc w:val="both"/>
            </w:pPr>
          </w:p>
        </w:tc>
      </w:tr>
      <w:tr w:rsidR="002D65B7" w:rsidRPr="00F05252" w14:paraId="6F30D3FD" w14:textId="77777777" w:rsidTr="002D65B7">
        <w:tc>
          <w:tcPr>
            <w:tcW w:w="3898" w:type="dxa"/>
          </w:tcPr>
          <w:p w14:paraId="13AB0F90" w14:textId="77777777" w:rsidR="002D65B7" w:rsidRPr="00F05252" w:rsidRDefault="002D65B7" w:rsidP="002D65B7">
            <w:pPr>
              <w:spacing w:line="360" w:lineRule="auto"/>
              <w:ind w:right="-1"/>
              <w:jc w:val="both"/>
            </w:pPr>
            <w:r w:rsidRPr="002D65B7">
              <w:t>“</w:t>
            </w:r>
            <w:r w:rsidRPr="0071497D">
              <w:rPr>
                <w:u w:val="single"/>
              </w:rPr>
              <w:t>Avalistas</w:t>
            </w:r>
            <w:r w:rsidRPr="002D65B7">
              <w:t xml:space="preserve">”: </w:t>
            </w:r>
          </w:p>
        </w:tc>
        <w:tc>
          <w:tcPr>
            <w:tcW w:w="5314" w:type="dxa"/>
          </w:tcPr>
          <w:p w14:paraId="2480B911" w14:textId="77777777" w:rsidR="002D65B7" w:rsidRPr="002D65B7" w:rsidRDefault="002D65B7" w:rsidP="002D65B7">
            <w:pPr>
              <w:spacing w:line="360" w:lineRule="auto"/>
              <w:ind w:right="-1"/>
              <w:jc w:val="both"/>
            </w:pPr>
            <w:r w:rsidRPr="00CD0A10">
              <w:t>Significa</w:t>
            </w:r>
            <w:r>
              <w:t>m</w:t>
            </w:r>
            <w:r w:rsidRPr="00CD0A10">
              <w:t xml:space="preserve"> </w:t>
            </w:r>
            <w:r>
              <w:t>os Avalistas</w:t>
            </w:r>
            <w:r w:rsidRPr="00CD0A10">
              <w:t>, já qualificad</w:t>
            </w:r>
            <w:r>
              <w:t>os</w:t>
            </w:r>
            <w:r w:rsidRPr="00CD0A10">
              <w:t xml:space="preserve"> no preâmbulo dest</w:t>
            </w:r>
            <w:r w:rsidR="000F4E4C">
              <w:t xml:space="preserve">a </w:t>
            </w:r>
            <w:r>
              <w:t>CCB</w:t>
            </w:r>
            <w:r w:rsidRPr="002D65B7">
              <w:t>;</w:t>
            </w:r>
          </w:p>
          <w:p w14:paraId="79488C07" w14:textId="77777777" w:rsidR="002D65B7" w:rsidRPr="00F05252" w:rsidRDefault="002D65B7" w:rsidP="002D65B7">
            <w:pPr>
              <w:spacing w:line="360" w:lineRule="auto"/>
              <w:ind w:right="-1"/>
              <w:jc w:val="both"/>
            </w:pPr>
          </w:p>
        </w:tc>
      </w:tr>
      <w:tr w:rsidR="002D65B7" w:rsidRPr="00F05252" w14:paraId="4C60EAD1" w14:textId="77777777" w:rsidTr="002D65B7">
        <w:tc>
          <w:tcPr>
            <w:tcW w:w="3898" w:type="dxa"/>
          </w:tcPr>
          <w:p w14:paraId="3F417D08" w14:textId="77777777" w:rsidR="002D65B7" w:rsidRPr="00F05252" w:rsidRDefault="002D65B7" w:rsidP="002D65B7">
            <w:pPr>
              <w:spacing w:line="360" w:lineRule="auto"/>
              <w:ind w:right="-1"/>
              <w:jc w:val="both"/>
            </w:pPr>
            <w:r w:rsidRPr="00F05252">
              <w:t>“</w:t>
            </w:r>
            <w:r w:rsidRPr="0071497D">
              <w:rPr>
                <w:u w:val="single"/>
              </w:rPr>
              <w:t>B3</w:t>
            </w:r>
            <w:r w:rsidRPr="00F05252">
              <w:t>”:</w:t>
            </w:r>
          </w:p>
        </w:tc>
        <w:tc>
          <w:tcPr>
            <w:tcW w:w="5314" w:type="dxa"/>
          </w:tcPr>
          <w:p w14:paraId="4E6679F1" w14:textId="77777777" w:rsidR="002D65B7" w:rsidRPr="00F05252" w:rsidRDefault="002D65B7" w:rsidP="002D65B7">
            <w:pPr>
              <w:spacing w:line="360" w:lineRule="auto"/>
              <w:ind w:right="-1"/>
              <w:jc w:val="both"/>
            </w:pPr>
            <w:r w:rsidRPr="00F05252">
              <w:t xml:space="preserve">É a </w:t>
            </w:r>
            <w:r w:rsidRPr="002D65B7">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2D65B7" w:rsidRPr="00F05252" w14:paraId="4DE9654B" w14:textId="77777777" w:rsidTr="002D65B7">
        <w:tc>
          <w:tcPr>
            <w:tcW w:w="3898" w:type="dxa"/>
          </w:tcPr>
          <w:p w14:paraId="3D1D2CB7" w14:textId="77777777" w:rsidR="002D65B7" w:rsidRPr="00F05252" w:rsidRDefault="002D65B7" w:rsidP="002D65B7">
            <w:pPr>
              <w:spacing w:line="360" w:lineRule="auto"/>
              <w:ind w:right="-1"/>
              <w:jc w:val="both"/>
            </w:pPr>
          </w:p>
        </w:tc>
        <w:tc>
          <w:tcPr>
            <w:tcW w:w="5314" w:type="dxa"/>
          </w:tcPr>
          <w:p w14:paraId="23494BB0" w14:textId="77777777" w:rsidR="002D65B7" w:rsidRPr="00F05252" w:rsidRDefault="002D65B7" w:rsidP="002D65B7">
            <w:pPr>
              <w:spacing w:line="360" w:lineRule="auto"/>
              <w:ind w:right="-1"/>
              <w:jc w:val="both"/>
            </w:pPr>
          </w:p>
        </w:tc>
      </w:tr>
      <w:tr w:rsidR="002D65B7" w:rsidRPr="007C309B" w14:paraId="148D3E3A" w14:textId="77777777" w:rsidTr="002D65B7">
        <w:tc>
          <w:tcPr>
            <w:tcW w:w="3898" w:type="dxa"/>
          </w:tcPr>
          <w:p w14:paraId="0DDFDD98" w14:textId="77777777" w:rsidR="002D65B7" w:rsidRPr="002D65B7" w:rsidRDefault="002D65B7" w:rsidP="002D65B7">
            <w:pPr>
              <w:spacing w:line="360" w:lineRule="auto"/>
              <w:ind w:right="-1"/>
              <w:jc w:val="both"/>
            </w:pPr>
            <w:r w:rsidRPr="002D65B7">
              <w:t>“</w:t>
            </w:r>
            <w:r w:rsidRPr="0071497D">
              <w:rPr>
                <w:u w:val="single"/>
              </w:rPr>
              <w:t>CCB</w:t>
            </w:r>
            <w:r w:rsidRPr="002D65B7">
              <w:t>”:</w:t>
            </w:r>
          </w:p>
        </w:tc>
        <w:tc>
          <w:tcPr>
            <w:tcW w:w="5314" w:type="dxa"/>
          </w:tcPr>
          <w:p w14:paraId="6044C08C" w14:textId="77777777" w:rsidR="002D65B7" w:rsidRDefault="000F4E4C" w:rsidP="002D65B7">
            <w:pPr>
              <w:spacing w:line="360" w:lineRule="auto"/>
              <w:ind w:right="-1"/>
              <w:jc w:val="both"/>
            </w:pPr>
            <w:r>
              <w:rPr>
                <w:bCs/>
              </w:rPr>
              <w:t>S</w:t>
            </w:r>
            <w:r w:rsidRPr="00933645">
              <w:rPr>
                <w:bCs/>
              </w:rPr>
              <w:t>ignifica</w:t>
            </w:r>
            <w:r>
              <w:rPr>
                <w:bCs/>
              </w:rPr>
              <w:t xml:space="preserve"> a presente CCB de emissão de Emitente em favor do Financiador</w:t>
            </w:r>
            <w:r w:rsidRPr="002D65B7">
              <w:t xml:space="preserve"> </w:t>
            </w:r>
          </w:p>
          <w:p w14:paraId="489B9AC4" w14:textId="77777777" w:rsidR="000F4E4C" w:rsidRPr="002D65B7" w:rsidRDefault="000F4E4C" w:rsidP="002D65B7">
            <w:pPr>
              <w:spacing w:line="360" w:lineRule="auto"/>
              <w:ind w:right="-1"/>
              <w:jc w:val="both"/>
            </w:pPr>
          </w:p>
        </w:tc>
      </w:tr>
      <w:tr w:rsidR="002D65B7" w14:paraId="439D3E24" w14:textId="77777777" w:rsidTr="002D65B7">
        <w:tc>
          <w:tcPr>
            <w:tcW w:w="3898" w:type="dxa"/>
          </w:tcPr>
          <w:p w14:paraId="0998F590" w14:textId="77777777" w:rsidR="002D65B7" w:rsidRPr="002D65B7" w:rsidRDefault="002D65B7" w:rsidP="00C375C8">
            <w:pPr>
              <w:spacing w:line="360" w:lineRule="auto"/>
              <w:ind w:right="-1"/>
              <w:jc w:val="both"/>
            </w:pPr>
            <w:r w:rsidRPr="00395EAA">
              <w:t>“</w:t>
            </w:r>
            <w:r w:rsidRPr="0071497D">
              <w:rPr>
                <w:u w:val="single"/>
              </w:rPr>
              <w:t>CCI CCB</w:t>
            </w:r>
            <w:r w:rsidRPr="00DB3B8E">
              <w:t>”</w:t>
            </w:r>
          </w:p>
        </w:tc>
        <w:tc>
          <w:tcPr>
            <w:tcW w:w="5314" w:type="dxa"/>
          </w:tcPr>
          <w:p w14:paraId="50F0DEB9" w14:textId="7A0A8F22" w:rsidR="002D65B7" w:rsidRPr="002D65B7" w:rsidRDefault="002D65B7" w:rsidP="002D65B7">
            <w:pPr>
              <w:spacing w:line="360" w:lineRule="auto"/>
              <w:ind w:right="-1"/>
              <w:jc w:val="both"/>
            </w:pPr>
            <w:r w:rsidRPr="002D65B7">
              <w:t xml:space="preserve">Significa a Cédula de Crédito Imobiliário nº </w:t>
            </w:r>
            <w:r w:rsidR="00DA41B2">
              <w:t>HOL001</w:t>
            </w:r>
            <w:r w:rsidR="00DA41B2" w:rsidRPr="002D65B7">
              <w:t xml:space="preserve">, </w:t>
            </w:r>
            <w:r w:rsidRPr="002D65B7">
              <w:t xml:space="preserve">Série Única, emitida </w:t>
            </w:r>
            <w:r w:rsidR="000F4E4C">
              <w:t>pelo Financiador</w:t>
            </w:r>
            <w:r w:rsidRPr="002D65B7">
              <w:t>, sem garantia real imobiliária, sob a forma escritural, para representar os Créditos Imobiliários CCB decorrentes da CCB</w:t>
            </w:r>
            <w:r w:rsidR="000F4E4C">
              <w:t>, que serão cedidos à Securitizadora</w:t>
            </w:r>
            <w:r w:rsidRPr="002D65B7">
              <w:t>;</w:t>
            </w:r>
          </w:p>
        </w:tc>
      </w:tr>
      <w:tr w:rsidR="002D65B7" w14:paraId="1FDD0197" w14:textId="77777777" w:rsidTr="002D65B7">
        <w:tc>
          <w:tcPr>
            <w:tcW w:w="3898" w:type="dxa"/>
          </w:tcPr>
          <w:p w14:paraId="0265CA3E" w14:textId="77777777" w:rsidR="002D65B7" w:rsidRPr="00F05252" w:rsidRDefault="002D65B7" w:rsidP="002D65B7">
            <w:pPr>
              <w:spacing w:line="360" w:lineRule="auto"/>
              <w:ind w:right="-1"/>
              <w:jc w:val="both"/>
            </w:pPr>
            <w:r w:rsidRPr="002D65B7">
              <w:lastRenderedPageBreak/>
              <w:t>“</w:t>
            </w:r>
            <w:r w:rsidRPr="0071497D">
              <w:rPr>
                <w:u w:val="single"/>
              </w:rPr>
              <w:t>Cessão Fiduciária</w:t>
            </w:r>
            <w:r w:rsidRPr="002D65B7">
              <w:t>”:</w:t>
            </w:r>
          </w:p>
        </w:tc>
        <w:tc>
          <w:tcPr>
            <w:tcW w:w="5314" w:type="dxa"/>
          </w:tcPr>
          <w:p w14:paraId="71FA069F" w14:textId="3156D14D" w:rsidR="002D65B7" w:rsidRPr="002D65B7" w:rsidRDefault="002D65B7" w:rsidP="002D65B7">
            <w:pPr>
              <w:spacing w:line="360" w:lineRule="auto"/>
              <w:ind w:right="-1"/>
              <w:jc w:val="both"/>
            </w:pPr>
            <w:r w:rsidRPr="002D65B7">
              <w:t xml:space="preserve">É a garantia real </w:t>
            </w:r>
            <w:r>
              <w:t xml:space="preserve">não </w:t>
            </w:r>
            <w:r w:rsidRPr="006F3A12">
              <w:t xml:space="preserve">imobiliária </w:t>
            </w:r>
            <w:r w:rsidRPr="002D65B7">
              <w:t xml:space="preserve">constituída nos termos do Contrato de Cessão Fiduciária; </w:t>
            </w:r>
          </w:p>
        </w:tc>
      </w:tr>
      <w:tr w:rsidR="002D65B7" w:rsidRPr="00F05252" w14:paraId="1DAB8058" w14:textId="77777777" w:rsidTr="002D65B7">
        <w:tc>
          <w:tcPr>
            <w:tcW w:w="3898" w:type="dxa"/>
          </w:tcPr>
          <w:p w14:paraId="7C92D332" w14:textId="77777777" w:rsidR="002D65B7" w:rsidRPr="00F05252" w:rsidRDefault="002D65B7" w:rsidP="002D65B7">
            <w:pPr>
              <w:spacing w:line="360" w:lineRule="auto"/>
              <w:ind w:right="-1"/>
              <w:jc w:val="both"/>
            </w:pPr>
          </w:p>
        </w:tc>
        <w:tc>
          <w:tcPr>
            <w:tcW w:w="5314" w:type="dxa"/>
          </w:tcPr>
          <w:p w14:paraId="27BD2119" w14:textId="77777777" w:rsidR="002D65B7" w:rsidRPr="00F05252" w:rsidRDefault="002D65B7" w:rsidP="002D65B7">
            <w:pPr>
              <w:spacing w:line="360" w:lineRule="auto"/>
              <w:ind w:right="-1"/>
              <w:jc w:val="both"/>
            </w:pPr>
          </w:p>
        </w:tc>
      </w:tr>
      <w:tr w:rsidR="002D65B7" w:rsidRPr="00F05252" w14:paraId="63514ED0" w14:textId="77777777" w:rsidTr="002D65B7">
        <w:tc>
          <w:tcPr>
            <w:tcW w:w="3898" w:type="dxa"/>
          </w:tcPr>
          <w:p w14:paraId="576775A7" w14:textId="77777777" w:rsidR="002D65B7" w:rsidRPr="00F05252" w:rsidRDefault="002D65B7" w:rsidP="002D65B7">
            <w:pPr>
              <w:spacing w:line="360" w:lineRule="auto"/>
              <w:ind w:right="-1"/>
              <w:jc w:val="both"/>
            </w:pPr>
            <w:r w:rsidRPr="00F05252">
              <w:t>“</w:t>
            </w:r>
            <w:r w:rsidRPr="0071497D">
              <w:rPr>
                <w:u w:val="single"/>
              </w:rPr>
              <w:t>Código Civil</w:t>
            </w:r>
            <w:r w:rsidRPr="00F05252">
              <w:t>”:</w:t>
            </w:r>
          </w:p>
        </w:tc>
        <w:tc>
          <w:tcPr>
            <w:tcW w:w="5314" w:type="dxa"/>
          </w:tcPr>
          <w:p w14:paraId="37195EA9" w14:textId="77777777" w:rsidR="002D65B7" w:rsidRPr="00F05252" w:rsidRDefault="002D65B7" w:rsidP="002D65B7">
            <w:pPr>
              <w:spacing w:line="360" w:lineRule="auto"/>
              <w:ind w:right="-1"/>
              <w:jc w:val="both"/>
            </w:pPr>
            <w:r w:rsidRPr="00F05252">
              <w:t>A Lei nº 10.406, de 10 de janeiro de 2002, conforme alterada.</w:t>
            </w:r>
          </w:p>
        </w:tc>
      </w:tr>
      <w:tr w:rsidR="002D65B7" w:rsidRPr="00F05252" w14:paraId="77A83FCE" w14:textId="77777777" w:rsidTr="002D65B7">
        <w:tc>
          <w:tcPr>
            <w:tcW w:w="3898" w:type="dxa"/>
          </w:tcPr>
          <w:p w14:paraId="41495E19" w14:textId="77777777" w:rsidR="002D65B7" w:rsidRPr="00F05252" w:rsidRDefault="002D65B7" w:rsidP="002D65B7">
            <w:pPr>
              <w:spacing w:line="360" w:lineRule="auto"/>
              <w:ind w:right="-1"/>
              <w:jc w:val="both"/>
            </w:pPr>
          </w:p>
        </w:tc>
        <w:tc>
          <w:tcPr>
            <w:tcW w:w="5314" w:type="dxa"/>
          </w:tcPr>
          <w:p w14:paraId="36ABCB6F" w14:textId="77777777" w:rsidR="002D65B7" w:rsidRPr="00F05252" w:rsidRDefault="002D65B7" w:rsidP="002D65B7">
            <w:pPr>
              <w:spacing w:line="360" w:lineRule="auto"/>
              <w:ind w:right="-1"/>
              <w:jc w:val="both"/>
            </w:pPr>
          </w:p>
        </w:tc>
      </w:tr>
      <w:tr w:rsidR="002D65B7" w:rsidRPr="00F05252" w14:paraId="18DDC717" w14:textId="77777777" w:rsidTr="002D65B7">
        <w:tc>
          <w:tcPr>
            <w:tcW w:w="3898" w:type="dxa"/>
          </w:tcPr>
          <w:p w14:paraId="0CA4C3EA" w14:textId="77777777" w:rsidR="002D65B7" w:rsidRDefault="002D65B7" w:rsidP="002D65B7">
            <w:pPr>
              <w:spacing w:line="360" w:lineRule="auto"/>
              <w:ind w:right="-1"/>
              <w:jc w:val="both"/>
            </w:pPr>
            <w:r w:rsidRPr="00F05252">
              <w:t>“</w:t>
            </w:r>
            <w:r w:rsidRPr="0071497D">
              <w:rPr>
                <w:u w:val="single"/>
              </w:rPr>
              <w:t>Código de Processo Civil</w:t>
            </w:r>
            <w:r w:rsidRPr="00F05252">
              <w:t>”:</w:t>
            </w:r>
          </w:p>
          <w:p w14:paraId="27FCA813" w14:textId="77777777" w:rsidR="002D65B7" w:rsidRPr="00F05252" w:rsidRDefault="002D65B7" w:rsidP="002D65B7">
            <w:pPr>
              <w:spacing w:line="360" w:lineRule="auto"/>
              <w:ind w:right="-1"/>
              <w:jc w:val="both"/>
            </w:pPr>
          </w:p>
        </w:tc>
        <w:tc>
          <w:tcPr>
            <w:tcW w:w="5314" w:type="dxa"/>
          </w:tcPr>
          <w:p w14:paraId="22C89FFE" w14:textId="77777777" w:rsidR="002D65B7" w:rsidRPr="002D65B7" w:rsidRDefault="002D65B7" w:rsidP="002D65B7">
            <w:pPr>
              <w:spacing w:line="360" w:lineRule="auto"/>
              <w:ind w:right="-1"/>
              <w:jc w:val="both"/>
            </w:pPr>
            <w:r w:rsidRPr="00F05252">
              <w:t xml:space="preserve">A </w:t>
            </w:r>
            <w:r w:rsidRPr="002D65B7">
              <w:t>Lei nº 13.105, de 16 de março de 2015, conforme alterada.</w:t>
            </w:r>
          </w:p>
          <w:p w14:paraId="05AEAADE" w14:textId="77777777" w:rsidR="002D65B7" w:rsidRPr="00F05252" w:rsidRDefault="002D65B7" w:rsidP="002D65B7">
            <w:pPr>
              <w:spacing w:line="360" w:lineRule="auto"/>
              <w:ind w:right="-1"/>
              <w:jc w:val="both"/>
            </w:pPr>
          </w:p>
        </w:tc>
      </w:tr>
      <w:tr w:rsidR="002D65B7" w:rsidRPr="00F05252" w14:paraId="71EDADA8" w14:textId="77777777" w:rsidTr="002D65B7">
        <w:tc>
          <w:tcPr>
            <w:tcW w:w="3898" w:type="dxa"/>
          </w:tcPr>
          <w:p w14:paraId="0F2B78ED" w14:textId="77777777" w:rsidR="002D65B7" w:rsidRPr="00F05252" w:rsidRDefault="002D65B7" w:rsidP="002D65B7">
            <w:pPr>
              <w:spacing w:line="360" w:lineRule="auto"/>
              <w:ind w:right="-1"/>
              <w:jc w:val="both"/>
            </w:pPr>
            <w:r w:rsidRPr="002D65B7">
              <w:t>“</w:t>
            </w:r>
            <w:r w:rsidRPr="0071497D">
              <w:rPr>
                <w:u w:val="single"/>
              </w:rPr>
              <w:t>Condições Precedentes</w:t>
            </w:r>
            <w:r w:rsidRPr="002D65B7">
              <w:t>”:</w:t>
            </w:r>
          </w:p>
        </w:tc>
        <w:tc>
          <w:tcPr>
            <w:tcW w:w="5314" w:type="dxa"/>
          </w:tcPr>
          <w:p w14:paraId="11CADF16" w14:textId="578DA84E" w:rsidR="002D65B7" w:rsidRPr="002D65B7" w:rsidRDefault="002D65B7" w:rsidP="002D65B7">
            <w:pPr>
              <w:spacing w:line="360" w:lineRule="auto"/>
              <w:ind w:right="-1"/>
              <w:jc w:val="both"/>
            </w:pPr>
            <w:r w:rsidRPr="002D65B7">
              <w:t xml:space="preserve">São as condições previstas no item </w:t>
            </w:r>
            <w:r w:rsidR="000F4E4C">
              <w:t xml:space="preserve">8.1 abaixo e no item </w:t>
            </w:r>
            <w:r w:rsidRPr="002D65B7">
              <w:t xml:space="preserve">2.3 </w:t>
            </w:r>
            <w:r w:rsidR="000F4E4C">
              <w:t>do Contrato de Cessão CCB</w:t>
            </w:r>
            <w:r w:rsidRPr="002D65B7">
              <w:t xml:space="preserve">, as quais, após serem cumpridas, obrigarão o pagamento do Valor </w:t>
            </w:r>
            <w:r w:rsidR="000F4E4C">
              <w:t>do Crédito indicado no item 1 do “</w:t>
            </w:r>
            <w:r w:rsidR="000F4E4C" w:rsidRPr="00465DCA">
              <w:rPr>
                <w:i/>
                <w:iCs/>
              </w:rPr>
              <w:t>Quadro II – CARACTERÍSTICAS DA OPERAÇÃO</w:t>
            </w:r>
            <w:r w:rsidR="000F4E4C">
              <w:t>” pela Securitizadora à Emitente, observadas as regras de retenção dispostas no item 8.4 abaixo</w:t>
            </w:r>
            <w:r w:rsidRPr="002D65B7">
              <w:t>;</w:t>
            </w:r>
          </w:p>
          <w:p w14:paraId="2EDD114E" w14:textId="77777777" w:rsidR="002D65B7" w:rsidRPr="00F05252" w:rsidRDefault="002D65B7" w:rsidP="002D65B7">
            <w:pPr>
              <w:spacing w:line="360" w:lineRule="auto"/>
              <w:ind w:right="-1"/>
              <w:jc w:val="both"/>
            </w:pPr>
          </w:p>
        </w:tc>
      </w:tr>
      <w:tr w:rsidR="002D65B7" w:rsidRPr="00925BD6" w14:paraId="3A2B0D99" w14:textId="77777777" w:rsidTr="002D65B7">
        <w:tc>
          <w:tcPr>
            <w:tcW w:w="3898" w:type="dxa"/>
          </w:tcPr>
          <w:p w14:paraId="462BFB72" w14:textId="77777777" w:rsidR="002D65B7" w:rsidRPr="002D65B7" w:rsidRDefault="002D65B7" w:rsidP="002D65B7">
            <w:pPr>
              <w:spacing w:line="360" w:lineRule="auto"/>
              <w:ind w:right="-1"/>
              <w:jc w:val="both"/>
            </w:pPr>
            <w:r>
              <w:t>“</w:t>
            </w:r>
            <w:r w:rsidRPr="0071497D">
              <w:rPr>
                <w:u w:val="single"/>
              </w:rPr>
              <w:t>Conta Centralizadora</w:t>
            </w:r>
            <w:r>
              <w:t>”:</w:t>
            </w:r>
          </w:p>
        </w:tc>
        <w:tc>
          <w:tcPr>
            <w:tcW w:w="5314" w:type="dxa"/>
          </w:tcPr>
          <w:p w14:paraId="205A102B" w14:textId="061D9E7F" w:rsidR="002D65B7" w:rsidRPr="002D65B7" w:rsidRDefault="002D65B7" w:rsidP="002D65B7">
            <w:pPr>
              <w:spacing w:line="360" w:lineRule="auto"/>
              <w:ind w:right="-1"/>
              <w:jc w:val="both"/>
            </w:pPr>
            <w:r w:rsidRPr="002D65B7">
              <w:t xml:space="preserve">Conta corrente simples de titularidade da </w:t>
            </w:r>
            <w:r w:rsidR="000F4E4C">
              <w:t>Securitizadora</w:t>
            </w:r>
            <w:r w:rsidRPr="002D65B7">
              <w:t xml:space="preserve">, vinculada à emissão </w:t>
            </w:r>
            <w:ins w:id="12" w:author="Bruna Ribeiro Dalla" w:date="2020-11-04T18:32:00Z">
              <w:r w:rsidRPr="002D65B7">
                <w:t>do</w:t>
              </w:r>
              <w:r w:rsidR="005F4B1E">
                <w:t>s</w:t>
              </w:r>
            </w:ins>
            <w:del w:id="13" w:author="Bruna Ribeiro Dalla" w:date="2020-11-04T18:32:00Z">
              <w:r w:rsidRPr="002D65B7">
                <w:delText>do</w:delText>
              </w:r>
            </w:del>
            <w:r w:rsidRPr="002D65B7">
              <w:t xml:space="preserve"> CRI, no Banco </w:t>
            </w:r>
            <w:r w:rsidR="00A82AA4">
              <w:t>Bradesco</w:t>
            </w:r>
            <w:r w:rsidR="00465DCA">
              <w:t xml:space="preserve"> </w:t>
            </w:r>
            <w:r w:rsidRPr="002D65B7">
              <w:t xml:space="preserve">(Banco nº </w:t>
            </w:r>
            <w:r w:rsidR="00A82AA4">
              <w:t>237</w:t>
            </w:r>
            <w:r w:rsidRPr="002D65B7">
              <w:t xml:space="preserve">), agência </w:t>
            </w:r>
            <w:r w:rsidR="00A82AA4">
              <w:t>6569</w:t>
            </w:r>
            <w:r w:rsidRPr="002D65B7">
              <w:t xml:space="preserve">, conta </w:t>
            </w:r>
            <w:r w:rsidR="00A82AA4">
              <w:t>7104-8</w:t>
            </w:r>
            <w:r w:rsidRPr="002D65B7">
              <w:t>, submetida ao regime fiduciário e patrimônio separado</w:t>
            </w:r>
            <w:r w:rsidR="000F4E4C">
              <w:t xml:space="preserve">, </w:t>
            </w:r>
            <w:r w:rsidR="000F4E4C">
              <w:rPr>
                <w:color w:val="000000"/>
              </w:rPr>
              <w:t>que receberá os Créditos Imobiliários CCB e concentrará todos os recursos</w:t>
            </w:r>
            <w:r w:rsidR="000F4E4C" w:rsidRPr="00895309">
              <w:t xml:space="preserve"> dos Créditos Fiduciários</w:t>
            </w:r>
            <w:r w:rsidR="000F4E4C">
              <w:rPr>
                <w:color w:val="000000"/>
              </w:rPr>
              <w:t xml:space="preserve">, ou outra conta que venha a ser utilizada pela </w:t>
            </w:r>
            <w:r w:rsidR="000F4E4C">
              <w:rPr>
                <w:bCs/>
              </w:rPr>
              <w:t>Securitizadora</w:t>
            </w:r>
            <w:r w:rsidR="000F4E4C">
              <w:rPr>
                <w:color w:val="000000"/>
              </w:rPr>
              <w:t xml:space="preserve"> para as atividades ora descritas vinculadas à Emissão de CRI, desde que aditado o Termo de Securitização para a instituição do regime fiduciário sobre a nova conta</w:t>
            </w:r>
            <w:r w:rsidRPr="002D65B7">
              <w:t xml:space="preserve">; </w:t>
            </w:r>
          </w:p>
        </w:tc>
      </w:tr>
      <w:tr w:rsidR="002D65B7" w:rsidRPr="00F05252" w14:paraId="6E94FF64" w14:textId="77777777" w:rsidTr="002D65B7">
        <w:tc>
          <w:tcPr>
            <w:tcW w:w="3898" w:type="dxa"/>
          </w:tcPr>
          <w:p w14:paraId="20B58777" w14:textId="77777777" w:rsidR="002D65B7" w:rsidRPr="00F05252" w:rsidRDefault="002D65B7" w:rsidP="002D65B7">
            <w:pPr>
              <w:spacing w:line="360" w:lineRule="auto"/>
              <w:ind w:right="-1"/>
              <w:jc w:val="both"/>
            </w:pPr>
          </w:p>
        </w:tc>
        <w:tc>
          <w:tcPr>
            <w:tcW w:w="5314" w:type="dxa"/>
          </w:tcPr>
          <w:p w14:paraId="6F1AB4BF" w14:textId="77777777" w:rsidR="002D65B7" w:rsidRPr="00F05252" w:rsidRDefault="002D65B7" w:rsidP="002D65B7">
            <w:pPr>
              <w:spacing w:line="360" w:lineRule="auto"/>
              <w:ind w:right="-1"/>
              <w:jc w:val="both"/>
            </w:pPr>
          </w:p>
        </w:tc>
      </w:tr>
      <w:tr w:rsidR="002D65B7" w:rsidRPr="00F05252" w14:paraId="2723B09C" w14:textId="77777777" w:rsidTr="002D65B7">
        <w:tc>
          <w:tcPr>
            <w:tcW w:w="3898" w:type="dxa"/>
          </w:tcPr>
          <w:p w14:paraId="651690D8" w14:textId="77777777" w:rsidR="002D65B7" w:rsidRPr="00F05252" w:rsidRDefault="002D65B7" w:rsidP="002D65B7">
            <w:pPr>
              <w:spacing w:line="360" w:lineRule="auto"/>
              <w:ind w:right="-1"/>
              <w:jc w:val="both"/>
            </w:pPr>
            <w:r w:rsidRPr="002D65B7">
              <w:t>“</w:t>
            </w:r>
            <w:r w:rsidRPr="0071497D">
              <w:rPr>
                <w:u w:val="single"/>
              </w:rPr>
              <w:t>Conta de Livre Movimentação</w:t>
            </w:r>
            <w:r w:rsidRPr="002D65B7">
              <w:t>”:</w:t>
            </w:r>
          </w:p>
        </w:tc>
        <w:tc>
          <w:tcPr>
            <w:tcW w:w="5314" w:type="dxa"/>
          </w:tcPr>
          <w:p w14:paraId="17CBCFA2" w14:textId="6FC11BB6" w:rsidR="002D65B7" w:rsidRDefault="00DA41B2" w:rsidP="002D65B7">
            <w:pPr>
              <w:spacing w:line="360" w:lineRule="auto"/>
              <w:ind w:right="-1"/>
              <w:jc w:val="both"/>
            </w:pPr>
            <w:r w:rsidRPr="00DA41B2">
              <w:t xml:space="preserve">Conta corrente de livre movimentação, aberta junta ao Banco Itaú (341), agência 4539, conta 24943-5, de titularidade da H&amp;FC PARTICIPAÇÕES E </w:t>
            </w:r>
            <w:r w:rsidRPr="00DA41B2">
              <w:lastRenderedPageBreak/>
              <w:t>EMPREENDIMENTOS LTDA. CNPJ 10.190.568/0001-76</w:t>
            </w:r>
            <w:r w:rsidR="002D65B7" w:rsidRPr="00B234E1">
              <w:t>;</w:t>
            </w:r>
            <w:r w:rsidR="002D65B7" w:rsidRPr="002D65B7">
              <w:t xml:space="preserve"> </w:t>
            </w:r>
          </w:p>
          <w:p w14:paraId="41319B68" w14:textId="58FA5CED" w:rsidR="00DA41B2" w:rsidRPr="00F05252" w:rsidRDefault="00DA41B2" w:rsidP="002D65B7">
            <w:pPr>
              <w:spacing w:line="360" w:lineRule="auto"/>
              <w:ind w:right="-1"/>
              <w:jc w:val="both"/>
            </w:pPr>
          </w:p>
        </w:tc>
      </w:tr>
      <w:tr w:rsidR="002D65B7" w:rsidRPr="00D02618" w14:paraId="2A179582" w14:textId="77777777" w:rsidTr="002D65B7">
        <w:tc>
          <w:tcPr>
            <w:tcW w:w="3898" w:type="dxa"/>
          </w:tcPr>
          <w:p w14:paraId="1F3B239F" w14:textId="77777777" w:rsidR="002D65B7" w:rsidRPr="002D65B7" w:rsidRDefault="002D65B7" w:rsidP="002D65B7">
            <w:pPr>
              <w:spacing w:line="360" w:lineRule="auto"/>
              <w:ind w:right="-1"/>
              <w:jc w:val="both"/>
            </w:pPr>
            <w:r w:rsidRPr="00CD0A10">
              <w:lastRenderedPageBreak/>
              <w:t>“</w:t>
            </w:r>
            <w:r w:rsidRPr="0071497D">
              <w:rPr>
                <w:u w:val="single"/>
              </w:rPr>
              <w:t>Contrato de Alienação Fiduciária de Quotas</w:t>
            </w:r>
            <w:r w:rsidRPr="00CD0A10">
              <w:t>”:</w:t>
            </w:r>
          </w:p>
        </w:tc>
        <w:tc>
          <w:tcPr>
            <w:tcW w:w="5314" w:type="dxa"/>
          </w:tcPr>
          <w:p w14:paraId="3AD24129" w14:textId="77777777" w:rsidR="002D65B7" w:rsidRDefault="002D65B7" w:rsidP="002D65B7">
            <w:pPr>
              <w:spacing w:line="360" w:lineRule="auto"/>
              <w:ind w:right="-1"/>
              <w:jc w:val="both"/>
            </w:pPr>
            <w:r w:rsidRPr="00CD0A10">
              <w:t>É o “</w:t>
            </w:r>
            <w:r w:rsidRPr="002D65B7">
              <w:t>Instrumento Particular de Constituição de Alienação Fiduciária de Quotas em Garantia</w:t>
            </w:r>
            <w:r w:rsidRPr="00CD0A10">
              <w:t xml:space="preserve">”, celebrado </w:t>
            </w:r>
            <w:r>
              <w:t xml:space="preserve">entre os Avalistas, a </w:t>
            </w:r>
            <w:r w:rsidR="000530FA">
              <w:t>Securitizadora</w:t>
            </w:r>
            <w:r>
              <w:t xml:space="preserve"> e a </w:t>
            </w:r>
            <w:r w:rsidR="000530FA">
              <w:t>Emitente</w:t>
            </w:r>
            <w:r w:rsidRPr="00CD0A10">
              <w:t xml:space="preserve"> </w:t>
            </w:r>
            <w:r>
              <w:t xml:space="preserve">nesta data, tendo por objeto a </w:t>
            </w:r>
            <w:r w:rsidRPr="00B1425B">
              <w:t>alienação fiduciária da</w:t>
            </w:r>
            <w:r>
              <w:t xml:space="preserve"> totalidade das quotas de emissão da </w:t>
            </w:r>
            <w:r w:rsidR="000530FA">
              <w:t>Emitente</w:t>
            </w:r>
            <w:r w:rsidRPr="00CD0A10">
              <w:t>;</w:t>
            </w:r>
          </w:p>
          <w:p w14:paraId="2F1A96CA" w14:textId="77777777" w:rsidR="002D65B7" w:rsidRPr="002D65B7" w:rsidRDefault="002D65B7" w:rsidP="002D65B7">
            <w:pPr>
              <w:spacing w:line="360" w:lineRule="auto"/>
              <w:ind w:right="-1"/>
              <w:jc w:val="both"/>
            </w:pPr>
          </w:p>
        </w:tc>
      </w:tr>
      <w:tr w:rsidR="002D65B7" w:rsidRPr="00F05252" w14:paraId="6EC6F239" w14:textId="77777777" w:rsidTr="002D65B7">
        <w:tc>
          <w:tcPr>
            <w:tcW w:w="3898" w:type="dxa"/>
          </w:tcPr>
          <w:p w14:paraId="65CF52B3" w14:textId="77777777" w:rsidR="002D65B7" w:rsidRPr="00F05252" w:rsidRDefault="002D65B7" w:rsidP="002D65B7">
            <w:pPr>
              <w:spacing w:line="360" w:lineRule="auto"/>
              <w:ind w:right="-1"/>
              <w:jc w:val="both"/>
            </w:pPr>
            <w:r w:rsidRPr="00F05252">
              <w:t>“</w:t>
            </w:r>
            <w:r w:rsidRPr="0071497D">
              <w:rPr>
                <w:u w:val="single"/>
              </w:rPr>
              <w:t>Contrato de Cessão CCB</w:t>
            </w:r>
            <w:r w:rsidRPr="00F05252">
              <w:t>”:</w:t>
            </w:r>
          </w:p>
        </w:tc>
        <w:tc>
          <w:tcPr>
            <w:tcW w:w="5314" w:type="dxa"/>
          </w:tcPr>
          <w:p w14:paraId="5DA478E3" w14:textId="77777777" w:rsidR="002D65B7" w:rsidRPr="002D65B7" w:rsidRDefault="000530FA" w:rsidP="002D65B7">
            <w:pPr>
              <w:spacing w:line="360" w:lineRule="auto"/>
              <w:ind w:right="-1"/>
              <w:jc w:val="both"/>
            </w:pPr>
            <w:r>
              <w:t>Significa o</w:t>
            </w:r>
            <w:r w:rsidR="002D65B7" w:rsidRPr="002D65B7">
              <w:t xml:space="preserve"> “</w:t>
            </w:r>
            <w:r w:rsidR="002D65B7" w:rsidRPr="000530FA">
              <w:rPr>
                <w:i/>
                <w:iCs/>
              </w:rPr>
              <w:t>Instrumento Particular De Contrato de Cessão de Créditos Imobiliários e Outras Avenças</w:t>
            </w:r>
            <w:r w:rsidR="002D65B7" w:rsidRPr="002D65B7">
              <w:t xml:space="preserve">”, celebrado entre </w:t>
            </w:r>
            <w:r>
              <w:t>o Financiador na qualidade de</w:t>
            </w:r>
            <w:r w:rsidR="002D65B7" w:rsidRPr="002D65B7">
              <w:t xml:space="preserve"> </w:t>
            </w:r>
            <w:r>
              <w:t>c</w:t>
            </w:r>
            <w:r w:rsidR="002D65B7" w:rsidRPr="002D65B7">
              <w:t xml:space="preserve">edente, a </w:t>
            </w:r>
            <w:r>
              <w:t>Securitizadora na qualidade de c</w:t>
            </w:r>
            <w:r w:rsidR="002D65B7" w:rsidRPr="002D65B7">
              <w:t xml:space="preserve">essionária, a </w:t>
            </w:r>
            <w:r>
              <w:t>Emitente na qualidade de devedora dos Créditos Imobiliários CCB e anuente,</w:t>
            </w:r>
            <w:r w:rsidR="002D65B7" w:rsidRPr="002D65B7">
              <w:t xml:space="preserve"> e os Avalistas</w:t>
            </w:r>
            <w:r>
              <w:t xml:space="preserve"> na qualidade de garantidores,</w:t>
            </w:r>
            <w:r w:rsidR="002D65B7" w:rsidRPr="002D65B7">
              <w:t xml:space="preserve"> nesta data, tendo por objeto os Créditos Imobiliários CCB;</w:t>
            </w:r>
          </w:p>
          <w:p w14:paraId="09BE90D5" w14:textId="77777777" w:rsidR="002D65B7" w:rsidRPr="00F05252" w:rsidRDefault="002D65B7" w:rsidP="002D65B7">
            <w:pPr>
              <w:spacing w:line="360" w:lineRule="auto"/>
              <w:ind w:right="-1"/>
              <w:jc w:val="both"/>
            </w:pPr>
          </w:p>
        </w:tc>
      </w:tr>
      <w:tr w:rsidR="002D65B7" w:rsidRPr="00F05252" w14:paraId="0443B1FD" w14:textId="77777777" w:rsidTr="002D65B7">
        <w:tc>
          <w:tcPr>
            <w:tcW w:w="3898" w:type="dxa"/>
          </w:tcPr>
          <w:p w14:paraId="61477369" w14:textId="77777777" w:rsidR="002D65B7" w:rsidRPr="00F05252" w:rsidRDefault="002D65B7" w:rsidP="002D65B7">
            <w:pPr>
              <w:spacing w:line="360" w:lineRule="auto"/>
              <w:ind w:right="-1"/>
              <w:jc w:val="both"/>
            </w:pPr>
            <w:r w:rsidRPr="002D65B7">
              <w:t>“</w:t>
            </w:r>
            <w:r w:rsidRPr="0071497D">
              <w:rPr>
                <w:u w:val="single"/>
              </w:rPr>
              <w:t>Contrato de Cessão Fiduciária</w:t>
            </w:r>
            <w:r w:rsidRPr="002D65B7">
              <w:t>”:</w:t>
            </w:r>
          </w:p>
        </w:tc>
        <w:tc>
          <w:tcPr>
            <w:tcW w:w="5314" w:type="dxa"/>
          </w:tcPr>
          <w:p w14:paraId="0D2362FB" w14:textId="685DDD78" w:rsidR="002D65B7" w:rsidRPr="002D65B7" w:rsidRDefault="002D65B7" w:rsidP="002D65B7">
            <w:pPr>
              <w:spacing w:line="360" w:lineRule="auto"/>
              <w:ind w:right="-1"/>
              <w:jc w:val="both"/>
            </w:pPr>
            <w:r w:rsidRPr="002D65B7">
              <w:t>É o “</w:t>
            </w:r>
            <w:r w:rsidRPr="000530FA">
              <w:rPr>
                <w:i/>
                <w:iCs/>
              </w:rPr>
              <w:t xml:space="preserve">Instrumento Particular De Cessão Fiduciária </w:t>
            </w:r>
            <w:r w:rsidR="000530FA" w:rsidRPr="000530FA">
              <w:rPr>
                <w:i/>
                <w:iCs/>
              </w:rPr>
              <w:t>d</w:t>
            </w:r>
            <w:r w:rsidRPr="000530FA">
              <w:rPr>
                <w:i/>
                <w:iCs/>
              </w:rPr>
              <w:t xml:space="preserve">e Direitos Creditórios Decorrentes </w:t>
            </w:r>
            <w:r w:rsidR="000530FA" w:rsidRPr="000530FA">
              <w:rPr>
                <w:i/>
                <w:iCs/>
              </w:rPr>
              <w:t>d</w:t>
            </w:r>
            <w:r w:rsidRPr="000530FA">
              <w:rPr>
                <w:i/>
                <w:iCs/>
              </w:rPr>
              <w:t xml:space="preserve">e Contratos </w:t>
            </w:r>
            <w:r w:rsidR="000530FA" w:rsidRPr="000530FA">
              <w:rPr>
                <w:i/>
                <w:iCs/>
              </w:rPr>
              <w:t>d</w:t>
            </w:r>
            <w:r w:rsidRPr="000530FA">
              <w:rPr>
                <w:i/>
                <w:iCs/>
              </w:rPr>
              <w:t>e Alienação De Imóveis</w:t>
            </w:r>
            <w:r w:rsidRPr="002D65B7">
              <w:t xml:space="preserve">”, celebrado entre a </w:t>
            </w:r>
            <w:r w:rsidR="000530FA">
              <w:t>Emitente</w:t>
            </w:r>
            <w:r w:rsidRPr="002D65B7">
              <w:t>,</w:t>
            </w:r>
            <w:r w:rsidR="0019680E">
              <w:t xml:space="preserve"> a Fiduciante Garantidora</w:t>
            </w:r>
            <w:r w:rsidRPr="002D65B7">
              <w:t xml:space="preserve"> e a</w:t>
            </w:r>
            <w:r w:rsidR="000530FA">
              <w:t xml:space="preserve"> Securitizadora</w:t>
            </w:r>
            <w:r w:rsidRPr="002D65B7">
              <w:t xml:space="preserve"> nesta data, tendo por objeto os Créditos Fiduciários;</w:t>
            </w:r>
          </w:p>
          <w:p w14:paraId="2198F6E0" w14:textId="77777777" w:rsidR="002D65B7" w:rsidRPr="00F05252" w:rsidRDefault="002D65B7" w:rsidP="002D65B7">
            <w:pPr>
              <w:spacing w:line="360" w:lineRule="auto"/>
              <w:ind w:right="-1"/>
              <w:jc w:val="both"/>
            </w:pPr>
          </w:p>
        </w:tc>
      </w:tr>
      <w:tr w:rsidR="002D65B7" w:rsidRPr="00E137CA" w14:paraId="453BE936" w14:textId="77777777" w:rsidTr="002D65B7">
        <w:tc>
          <w:tcPr>
            <w:tcW w:w="3898" w:type="dxa"/>
          </w:tcPr>
          <w:p w14:paraId="340FFCBF" w14:textId="77777777" w:rsidR="002D65B7" w:rsidRPr="00F05252" w:rsidRDefault="002D65B7" w:rsidP="002D65B7">
            <w:pPr>
              <w:spacing w:line="360" w:lineRule="auto"/>
              <w:ind w:right="-1"/>
              <w:jc w:val="both"/>
            </w:pPr>
            <w:r w:rsidRPr="002D65B7">
              <w:t>“</w:t>
            </w:r>
            <w:r w:rsidRPr="0071497D">
              <w:rPr>
                <w:u w:val="single"/>
              </w:rPr>
              <w:t>Contrato de Distribuição</w:t>
            </w:r>
            <w:r w:rsidRPr="002D65B7">
              <w:t>”:</w:t>
            </w:r>
          </w:p>
        </w:tc>
        <w:tc>
          <w:tcPr>
            <w:tcW w:w="5314" w:type="dxa"/>
          </w:tcPr>
          <w:p w14:paraId="645FE9F3" w14:textId="00E94409" w:rsidR="002D65B7" w:rsidRPr="00E137CA" w:rsidRDefault="002D65B7" w:rsidP="002D65B7">
            <w:pPr>
              <w:spacing w:line="360" w:lineRule="auto"/>
              <w:ind w:right="-1"/>
              <w:jc w:val="both"/>
            </w:pPr>
            <w:r w:rsidRPr="00E137CA">
              <w:t>É o “</w:t>
            </w:r>
            <w:r w:rsidRPr="00E137CA">
              <w:rPr>
                <w:i/>
                <w:iCs/>
              </w:rPr>
              <w:t xml:space="preserve">Instrumento Particular de Contrato de Distribuição Pública Primária, com Esforços Restritos de Distribuição dos Certificados de Recebíveis Imobiliários da </w:t>
            </w:r>
            <w:r w:rsidR="006F1E15">
              <w:rPr>
                <w:i/>
                <w:iCs/>
              </w:rPr>
              <w:t>8</w:t>
            </w:r>
            <w:r w:rsidRPr="00E137CA">
              <w:rPr>
                <w:i/>
                <w:iCs/>
              </w:rPr>
              <w:t xml:space="preserve">ª Série da </w:t>
            </w:r>
            <w:r w:rsidR="00E137CA">
              <w:rPr>
                <w:i/>
                <w:iCs/>
              </w:rPr>
              <w:t>1</w:t>
            </w:r>
            <w:r w:rsidRPr="00E137CA">
              <w:rPr>
                <w:i/>
                <w:iCs/>
              </w:rPr>
              <w:t xml:space="preserve">ª Emissão da </w:t>
            </w:r>
            <w:r w:rsidR="00E137CA" w:rsidRPr="00E137CA">
              <w:rPr>
                <w:i/>
                <w:iCs/>
              </w:rPr>
              <w:t xml:space="preserve">BSI CAPITAL </w:t>
            </w:r>
            <w:r w:rsidRPr="00E137CA">
              <w:rPr>
                <w:i/>
                <w:iCs/>
              </w:rPr>
              <w:t>SECURITIZADORA</w:t>
            </w:r>
            <w:r w:rsidR="00E137CA" w:rsidRPr="00E137CA">
              <w:rPr>
                <w:i/>
                <w:iCs/>
              </w:rPr>
              <w:t xml:space="preserve"> S.A.</w:t>
            </w:r>
            <w:r w:rsidRPr="00E137CA">
              <w:t xml:space="preserve">”, celebrado entre a </w:t>
            </w:r>
            <w:r w:rsidR="000C5992" w:rsidRPr="00E137CA">
              <w:t>Securitizadora</w:t>
            </w:r>
            <w:r w:rsidRPr="00E137CA">
              <w:t xml:space="preserve"> e o Coordenador Líder;</w:t>
            </w:r>
          </w:p>
          <w:p w14:paraId="4E9F02D1" w14:textId="77777777" w:rsidR="002D65B7" w:rsidRPr="00E137CA" w:rsidRDefault="002D65B7" w:rsidP="002D65B7">
            <w:pPr>
              <w:spacing w:line="360" w:lineRule="auto"/>
              <w:ind w:right="-1"/>
              <w:jc w:val="both"/>
            </w:pPr>
          </w:p>
        </w:tc>
      </w:tr>
      <w:tr w:rsidR="002D65B7" w:rsidRPr="00BB0975" w14:paraId="6B1372D6" w14:textId="77777777" w:rsidTr="002D65B7">
        <w:tc>
          <w:tcPr>
            <w:tcW w:w="3898" w:type="dxa"/>
          </w:tcPr>
          <w:p w14:paraId="266E9BEE" w14:textId="77777777" w:rsidR="002D65B7" w:rsidRPr="002D65B7" w:rsidRDefault="002D65B7" w:rsidP="002D65B7">
            <w:pPr>
              <w:spacing w:line="360" w:lineRule="auto"/>
              <w:ind w:right="-1"/>
              <w:jc w:val="both"/>
            </w:pPr>
            <w:r w:rsidRPr="00004C95">
              <w:lastRenderedPageBreak/>
              <w:t>“</w:t>
            </w:r>
            <w:r w:rsidRPr="0071497D">
              <w:rPr>
                <w:u w:val="single"/>
              </w:rPr>
              <w:t>Contratos de Compra e Venda</w:t>
            </w:r>
            <w:r w:rsidRPr="00004C95">
              <w:t>”:</w:t>
            </w:r>
          </w:p>
        </w:tc>
        <w:tc>
          <w:tcPr>
            <w:tcW w:w="5314" w:type="dxa"/>
          </w:tcPr>
          <w:p w14:paraId="7C60AEBB" w14:textId="0F458C5D" w:rsidR="002D65B7" w:rsidRDefault="002D65B7" w:rsidP="002D65B7">
            <w:pPr>
              <w:spacing w:line="360" w:lineRule="auto"/>
              <w:ind w:right="-1"/>
              <w:jc w:val="both"/>
            </w:pPr>
            <w:r w:rsidRPr="00004C95">
              <w:t xml:space="preserve">Significam as promessas de compra e venda e/ou os contratos definitivos de compra e venda </w:t>
            </w:r>
            <w:r w:rsidR="00F7687B">
              <w:t>das Unidades Autônomas</w:t>
            </w:r>
            <w:r w:rsidRPr="00004C95">
              <w:t xml:space="preserve"> e/ou instrumentos equivalentes, celebrados entre os </w:t>
            </w:r>
            <w:r>
              <w:t>Compradores, na qualidade de compradores,</w:t>
            </w:r>
            <w:r w:rsidRPr="00004C95">
              <w:t xml:space="preserve"> e </w:t>
            </w:r>
            <w:r>
              <w:t xml:space="preserve">a </w:t>
            </w:r>
            <w:r w:rsidR="000C5992">
              <w:t>Emitente</w:t>
            </w:r>
            <w:r w:rsidR="0019680E">
              <w:t xml:space="preserve"> ou a Fiduciante Garantidora</w:t>
            </w:r>
            <w:r>
              <w:t>, na qualidade de vendedora</w:t>
            </w:r>
            <w:r w:rsidRPr="00004C95">
              <w:t xml:space="preserve">, que dão origem </w:t>
            </w:r>
            <w:r w:rsidRPr="003B42AD">
              <w:t>exclusivamente aos Créditos Fiduciários</w:t>
            </w:r>
            <w:r w:rsidRPr="00004C95">
              <w:t>;</w:t>
            </w:r>
          </w:p>
          <w:p w14:paraId="241C41C2" w14:textId="77777777" w:rsidR="002D65B7" w:rsidRPr="002D65B7" w:rsidRDefault="002D65B7" w:rsidP="002D65B7">
            <w:pPr>
              <w:spacing w:line="360" w:lineRule="auto"/>
              <w:ind w:right="-1"/>
              <w:jc w:val="both"/>
            </w:pPr>
          </w:p>
        </w:tc>
      </w:tr>
      <w:tr w:rsidR="002D65B7" w:rsidRPr="00F05252" w14:paraId="3452C18F" w14:textId="77777777" w:rsidTr="002D65B7">
        <w:tc>
          <w:tcPr>
            <w:tcW w:w="3898" w:type="dxa"/>
          </w:tcPr>
          <w:p w14:paraId="2277136D" w14:textId="77777777" w:rsidR="002D65B7" w:rsidRPr="00F05252" w:rsidRDefault="002D65B7" w:rsidP="002D65B7">
            <w:pPr>
              <w:spacing w:line="360" w:lineRule="auto"/>
              <w:ind w:right="-1"/>
              <w:jc w:val="both"/>
            </w:pPr>
            <w:r w:rsidRPr="002D65B7">
              <w:t>“</w:t>
            </w:r>
            <w:r w:rsidRPr="0071497D">
              <w:rPr>
                <w:u w:val="single"/>
              </w:rPr>
              <w:t>Contratos de Garantia</w:t>
            </w:r>
            <w:r w:rsidRPr="002D65B7">
              <w:t>”:</w:t>
            </w:r>
          </w:p>
        </w:tc>
        <w:tc>
          <w:tcPr>
            <w:tcW w:w="5314" w:type="dxa"/>
          </w:tcPr>
          <w:p w14:paraId="6A3771E8" w14:textId="77777777" w:rsidR="002D65B7" w:rsidRDefault="002D65B7" w:rsidP="002D65B7">
            <w:pPr>
              <w:spacing w:line="360" w:lineRule="auto"/>
              <w:ind w:right="-1"/>
              <w:jc w:val="both"/>
            </w:pPr>
            <w:r w:rsidRPr="002D65B7">
              <w:t>Significam, em conjunto, o Contrato de Alienação Fiduciária de Quotas, a Escritura de Hipoteca</w:t>
            </w:r>
            <w:r w:rsidR="000C5992">
              <w:t xml:space="preserve"> e</w:t>
            </w:r>
            <w:r w:rsidRPr="002D65B7">
              <w:t xml:space="preserve"> o Contrato de Cessão Fiduciária;</w:t>
            </w:r>
          </w:p>
          <w:p w14:paraId="6C19C977" w14:textId="77777777" w:rsidR="008B385F" w:rsidRPr="00F05252" w:rsidRDefault="008B385F" w:rsidP="002D65B7">
            <w:pPr>
              <w:spacing w:line="360" w:lineRule="auto"/>
              <w:ind w:right="-1"/>
              <w:jc w:val="both"/>
            </w:pPr>
          </w:p>
        </w:tc>
      </w:tr>
      <w:tr w:rsidR="002D65B7" w:rsidRPr="00F05252" w14:paraId="328C9CB7" w14:textId="77777777" w:rsidTr="002D65B7">
        <w:tc>
          <w:tcPr>
            <w:tcW w:w="3898" w:type="dxa"/>
          </w:tcPr>
          <w:p w14:paraId="36A88D33" w14:textId="77777777" w:rsidR="002D65B7" w:rsidRPr="00F05252" w:rsidRDefault="002D65B7" w:rsidP="002D65B7">
            <w:pPr>
              <w:spacing w:line="360" w:lineRule="auto"/>
              <w:ind w:right="-1"/>
              <w:jc w:val="both"/>
            </w:pPr>
            <w:r w:rsidRPr="002D65B7">
              <w:t>“</w:t>
            </w:r>
            <w:r w:rsidRPr="0071497D">
              <w:rPr>
                <w:u w:val="single"/>
              </w:rPr>
              <w:t>Coordenador Líder</w:t>
            </w:r>
            <w:r w:rsidRPr="002D65B7">
              <w:t>”:</w:t>
            </w:r>
          </w:p>
        </w:tc>
        <w:tc>
          <w:tcPr>
            <w:tcW w:w="5314" w:type="dxa"/>
          </w:tcPr>
          <w:p w14:paraId="05F04E05" w14:textId="28D65D82" w:rsidR="002D65B7" w:rsidRPr="002D65B7" w:rsidRDefault="00E137CA" w:rsidP="002D65B7">
            <w:pPr>
              <w:spacing w:line="360" w:lineRule="auto"/>
              <w:ind w:right="-1"/>
              <w:jc w:val="both"/>
            </w:pPr>
            <w:r>
              <w:rPr>
                <w:bCs/>
              </w:rPr>
              <w:t>FRAM CAPITAL DISTRIBUIDORA DE TÍTULOS E VALORES MOBILIÁRIOS S.A.</w:t>
            </w:r>
            <w:r w:rsidRPr="00CD0A10">
              <w:rPr>
                <w:bCs/>
              </w:rPr>
              <w:t>, inscrito no CNPJ/MF sob o nº</w:t>
            </w:r>
            <w:r w:rsidRPr="00933645">
              <w:rPr>
                <w:bCs/>
              </w:rPr>
              <w:t xml:space="preserve"> </w:t>
            </w:r>
            <w:r w:rsidRPr="000D7021">
              <w:t>13.673.855/0001-25</w:t>
            </w:r>
            <w:r w:rsidR="002D65B7" w:rsidRPr="002D65B7">
              <w:t>;</w:t>
            </w:r>
          </w:p>
          <w:p w14:paraId="6EEDC432" w14:textId="77777777" w:rsidR="002D65B7" w:rsidRPr="00F05252" w:rsidRDefault="002D65B7" w:rsidP="002D65B7">
            <w:pPr>
              <w:spacing w:line="360" w:lineRule="auto"/>
              <w:ind w:right="-1"/>
              <w:jc w:val="both"/>
            </w:pPr>
          </w:p>
        </w:tc>
      </w:tr>
      <w:tr w:rsidR="002D65B7" w14:paraId="1DB26C9A" w14:textId="77777777" w:rsidTr="002D65B7">
        <w:tc>
          <w:tcPr>
            <w:tcW w:w="3898" w:type="dxa"/>
          </w:tcPr>
          <w:p w14:paraId="5764D758" w14:textId="77777777" w:rsidR="002D65B7" w:rsidRPr="002D65B7" w:rsidRDefault="002D65B7" w:rsidP="002D65B7">
            <w:pPr>
              <w:spacing w:line="360" w:lineRule="auto"/>
              <w:ind w:right="-1"/>
              <w:jc w:val="both"/>
            </w:pPr>
            <w:r w:rsidRPr="002D65B7">
              <w:t>“</w:t>
            </w:r>
            <w:r w:rsidRPr="0071497D">
              <w:rPr>
                <w:u w:val="single"/>
              </w:rPr>
              <w:t>Compradores</w:t>
            </w:r>
            <w:r w:rsidRPr="002D65B7">
              <w:t>”</w:t>
            </w:r>
          </w:p>
          <w:p w14:paraId="52A63404" w14:textId="77777777" w:rsidR="002D65B7" w:rsidRPr="002D65B7" w:rsidRDefault="002D65B7" w:rsidP="002D65B7">
            <w:pPr>
              <w:spacing w:line="360" w:lineRule="auto"/>
              <w:ind w:right="-1"/>
              <w:jc w:val="both"/>
            </w:pPr>
          </w:p>
        </w:tc>
        <w:tc>
          <w:tcPr>
            <w:tcW w:w="5314" w:type="dxa"/>
          </w:tcPr>
          <w:p w14:paraId="56BB3E34" w14:textId="5773362B" w:rsidR="002D65B7" w:rsidRPr="002D65B7" w:rsidRDefault="002D65B7" w:rsidP="002D65B7">
            <w:pPr>
              <w:spacing w:line="360" w:lineRule="auto"/>
              <w:ind w:right="-1"/>
              <w:jc w:val="both"/>
            </w:pPr>
            <w:r w:rsidRPr="0057075E">
              <w:t xml:space="preserve">Significam as pessoas físicas ou jurídicas, devedores dos Créditos Fiduciários, adquirentes </w:t>
            </w:r>
            <w:r w:rsidR="00F7687B" w:rsidRPr="0057075E">
              <w:t>d</w:t>
            </w:r>
            <w:r w:rsidR="00F7687B">
              <w:t>as</w:t>
            </w:r>
            <w:r w:rsidR="00F7687B" w:rsidRPr="0057075E">
              <w:t xml:space="preserve"> </w:t>
            </w:r>
            <w:r w:rsidR="00F7687B">
              <w:t>Unidades Autônomas</w:t>
            </w:r>
            <w:r w:rsidRPr="0057075E">
              <w:t xml:space="preserve"> e que celebraram </w:t>
            </w:r>
            <w:r>
              <w:t>os Contratos de</w:t>
            </w:r>
            <w:r w:rsidRPr="0057075E">
              <w:t xml:space="preserve"> Compra e Venda </w:t>
            </w:r>
            <w:r w:rsidR="002327CF">
              <w:t>com a</w:t>
            </w:r>
            <w:r w:rsidRPr="0057075E">
              <w:t xml:space="preserve"> </w:t>
            </w:r>
            <w:r w:rsidR="002327CF">
              <w:t>Emitente</w:t>
            </w:r>
            <w:r w:rsidR="0019680E">
              <w:t xml:space="preserve"> ou com Fiduciante Garantidora</w:t>
            </w:r>
            <w:r w:rsidRPr="0057075E">
              <w:t>;</w:t>
            </w:r>
          </w:p>
          <w:p w14:paraId="684E44CD" w14:textId="77777777" w:rsidR="002D65B7" w:rsidRPr="002D65B7" w:rsidRDefault="002D65B7" w:rsidP="002D65B7">
            <w:pPr>
              <w:spacing w:line="360" w:lineRule="auto"/>
              <w:ind w:right="-1"/>
              <w:jc w:val="both"/>
            </w:pPr>
          </w:p>
        </w:tc>
      </w:tr>
      <w:tr w:rsidR="002D65B7" w:rsidRPr="00F05252" w14:paraId="4637CB91" w14:textId="77777777" w:rsidTr="002D65B7">
        <w:tc>
          <w:tcPr>
            <w:tcW w:w="3898" w:type="dxa"/>
          </w:tcPr>
          <w:p w14:paraId="60FD1AA6" w14:textId="77777777" w:rsidR="002D65B7" w:rsidRPr="00F05252" w:rsidRDefault="002D65B7" w:rsidP="002D65B7">
            <w:pPr>
              <w:spacing w:line="360" w:lineRule="auto"/>
              <w:ind w:right="-1"/>
              <w:jc w:val="both"/>
            </w:pPr>
            <w:r w:rsidRPr="002D65B7">
              <w:t>“</w:t>
            </w:r>
            <w:r w:rsidRPr="0071497D">
              <w:rPr>
                <w:u w:val="single"/>
              </w:rPr>
              <w:t>Créditos Fiduciários</w:t>
            </w:r>
            <w:r w:rsidRPr="002D65B7">
              <w:t>”:</w:t>
            </w:r>
          </w:p>
        </w:tc>
        <w:tc>
          <w:tcPr>
            <w:tcW w:w="5314" w:type="dxa"/>
          </w:tcPr>
          <w:p w14:paraId="68F42FD0" w14:textId="1B56AC1A" w:rsidR="002D65B7" w:rsidRPr="002D65B7" w:rsidRDefault="002D65B7" w:rsidP="002D65B7">
            <w:pPr>
              <w:spacing w:line="360" w:lineRule="auto"/>
              <w:ind w:right="-1"/>
              <w:jc w:val="both"/>
            </w:pPr>
            <w:r w:rsidRPr="002D65B7">
              <w:t>Significam todos os créditos imobiliários</w:t>
            </w:r>
            <w:r w:rsidR="00DF33ED">
              <w:rPr>
                <w:bCs/>
              </w:rPr>
              <w:t>, presentes e futuros,</w:t>
            </w:r>
            <w:r w:rsidRPr="002D65B7">
              <w:t xml:space="preserve"> oriundos dos Contratos de Compra e Venda celebrados</w:t>
            </w:r>
            <w:r w:rsidR="00A758E0">
              <w:rPr>
                <w:bCs/>
              </w:rPr>
              <w:t>, e a serem celebrados,</w:t>
            </w:r>
            <w:r w:rsidRPr="002D65B7">
              <w:t xml:space="preserve"> pela </w:t>
            </w:r>
            <w:r w:rsidR="00F32DFA">
              <w:t>Emitente</w:t>
            </w:r>
            <w:r w:rsidR="0019680E">
              <w:t xml:space="preserve"> e pela Fiduciante Garantidora</w:t>
            </w:r>
            <w:r w:rsidRPr="002D65B7">
              <w:t>, na qualidade de vendedora</w:t>
            </w:r>
            <w:r w:rsidR="00884C84">
              <w:t>s</w:t>
            </w:r>
            <w:r w:rsidRPr="002D65B7">
              <w:t xml:space="preserve">,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w:t>
            </w:r>
            <w:r w:rsidRPr="002D65B7">
              <w:lastRenderedPageBreak/>
              <w:t>acessórios, garantias constituídas e instrumentos que os representam, incluindo respectivos anexos, bem como todos os direitos e ações que deles decorrem;</w:t>
            </w:r>
          </w:p>
          <w:p w14:paraId="7ADB32C6" w14:textId="77777777" w:rsidR="002D65B7" w:rsidRPr="00F05252" w:rsidRDefault="002D65B7" w:rsidP="002D65B7">
            <w:pPr>
              <w:spacing w:line="360" w:lineRule="auto"/>
              <w:ind w:right="-1"/>
              <w:jc w:val="both"/>
            </w:pPr>
          </w:p>
        </w:tc>
      </w:tr>
      <w:tr w:rsidR="002D65B7" w:rsidRPr="00F05252" w14:paraId="7619A174" w14:textId="77777777" w:rsidTr="002D65B7">
        <w:tc>
          <w:tcPr>
            <w:tcW w:w="3898" w:type="dxa"/>
          </w:tcPr>
          <w:p w14:paraId="65895A68" w14:textId="77777777" w:rsidR="002D65B7" w:rsidRPr="00F05252" w:rsidRDefault="002D65B7" w:rsidP="002D65B7">
            <w:pPr>
              <w:spacing w:line="360" w:lineRule="auto"/>
              <w:ind w:right="-1"/>
              <w:jc w:val="both"/>
            </w:pPr>
            <w:r w:rsidRPr="00F05252">
              <w:lastRenderedPageBreak/>
              <w:t>“</w:t>
            </w:r>
            <w:r w:rsidRPr="0071497D">
              <w:rPr>
                <w:u w:val="single"/>
              </w:rPr>
              <w:t>Créditos Imobiliários CCB</w:t>
            </w:r>
            <w:r w:rsidRPr="00F05252">
              <w:t>”:</w:t>
            </w:r>
          </w:p>
        </w:tc>
        <w:tc>
          <w:tcPr>
            <w:tcW w:w="5314" w:type="dxa"/>
          </w:tcPr>
          <w:p w14:paraId="615E34BA" w14:textId="77777777" w:rsidR="002D65B7" w:rsidRPr="00F05252" w:rsidRDefault="002D65B7" w:rsidP="002D65B7">
            <w:pPr>
              <w:spacing w:line="360" w:lineRule="auto"/>
              <w:ind w:right="-1"/>
              <w:jc w:val="both"/>
            </w:pPr>
            <w:r w:rsidRPr="002D65B7">
              <w:t>Significam todos os créditos imobiliários oriundos do financiamento à construção disponibilizado pel</w:t>
            </w:r>
            <w:r w:rsidR="00F32DFA">
              <w:t>o</w:t>
            </w:r>
            <w:r w:rsidRPr="002D65B7">
              <w:t xml:space="preserve"> </w:t>
            </w:r>
            <w:r w:rsidR="00F32DFA">
              <w:t>Financiador</w:t>
            </w:r>
            <w:r w:rsidRPr="002D65B7">
              <w:t xml:space="preserve"> a </w:t>
            </w:r>
            <w:r w:rsidR="00F32DFA">
              <w:t>Emitente</w:t>
            </w:r>
            <w:r w:rsidRPr="002D65B7">
              <w:t xml:space="preserve"> nos termos da CCB</w:t>
            </w:r>
            <w:r w:rsidRPr="00F05252">
              <w:t xml:space="preserve">, conforme </w:t>
            </w:r>
            <w:r w:rsidRPr="002D65B7">
              <w:t xml:space="preserve">descritos e caracterizados no Anexo I da Escritura de Emissão de CCI </w:t>
            </w:r>
            <w:r>
              <w:t>CCB</w:t>
            </w:r>
            <w:r w:rsidRPr="002D65B7">
              <w:t>,</w:t>
            </w:r>
            <w:r w:rsidRPr="00F05252">
              <w:t xml:space="preserve"> </w:t>
            </w:r>
            <w:r w:rsidRPr="002D65B7">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tc>
      </w:tr>
      <w:tr w:rsidR="002D65B7" w:rsidRPr="00D02618" w14:paraId="034B419B" w14:textId="77777777" w:rsidTr="002D65B7">
        <w:tc>
          <w:tcPr>
            <w:tcW w:w="3898" w:type="dxa"/>
          </w:tcPr>
          <w:p w14:paraId="5053CFD5" w14:textId="77777777" w:rsidR="002D65B7" w:rsidRPr="00F05252" w:rsidRDefault="002D65B7" w:rsidP="002D65B7">
            <w:pPr>
              <w:spacing w:line="360" w:lineRule="auto"/>
              <w:ind w:right="-1"/>
              <w:jc w:val="both"/>
            </w:pPr>
          </w:p>
        </w:tc>
        <w:tc>
          <w:tcPr>
            <w:tcW w:w="5314" w:type="dxa"/>
          </w:tcPr>
          <w:p w14:paraId="3A58FF69" w14:textId="77777777" w:rsidR="002D65B7" w:rsidRPr="002D65B7" w:rsidRDefault="002D65B7" w:rsidP="002D65B7">
            <w:pPr>
              <w:spacing w:line="360" w:lineRule="auto"/>
              <w:ind w:right="-1"/>
              <w:jc w:val="both"/>
            </w:pPr>
          </w:p>
        </w:tc>
      </w:tr>
      <w:tr w:rsidR="002D65B7" w:rsidRPr="00F05252" w14:paraId="11CB1AD1" w14:textId="77777777" w:rsidTr="002D65B7">
        <w:tc>
          <w:tcPr>
            <w:tcW w:w="3898" w:type="dxa"/>
          </w:tcPr>
          <w:p w14:paraId="79207E58" w14:textId="77777777" w:rsidR="002D65B7" w:rsidRPr="00F05252" w:rsidRDefault="002D65B7" w:rsidP="002D65B7">
            <w:pPr>
              <w:spacing w:line="360" w:lineRule="auto"/>
              <w:ind w:right="-1"/>
              <w:jc w:val="both"/>
            </w:pPr>
            <w:r w:rsidRPr="00F05252">
              <w:t>“</w:t>
            </w:r>
            <w:r w:rsidRPr="0071497D">
              <w:rPr>
                <w:u w:val="single"/>
              </w:rPr>
              <w:t>CRI</w:t>
            </w:r>
            <w:r w:rsidRPr="00F05252">
              <w:t>”:</w:t>
            </w:r>
          </w:p>
        </w:tc>
        <w:tc>
          <w:tcPr>
            <w:tcW w:w="5314" w:type="dxa"/>
          </w:tcPr>
          <w:p w14:paraId="6E2656EA" w14:textId="39B3B72E" w:rsidR="002D65B7" w:rsidRPr="002D65B7" w:rsidRDefault="002D65B7" w:rsidP="002D65B7">
            <w:pPr>
              <w:spacing w:line="360" w:lineRule="auto"/>
              <w:ind w:right="-1"/>
              <w:jc w:val="both"/>
            </w:pPr>
            <w:r w:rsidRPr="00CD0A10">
              <w:t xml:space="preserve">São os Certificados de Recebíveis Imobiliários </w:t>
            </w:r>
            <w:r>
              <w:t xml:space="preserve">da </w:t>
            </w:r>
            <w:r w:rsidR="006F1E15">
              <w:t>8</w:t>
            </w:r>
            <w:r>
              <w:t xml:space="preserve">ª Série da </w:t>
            </w:r>
            <w:r w:rsidR="00E137CA">
              <w:t>1</w:t>
            </w:r>
            <w:r>
              <w:t xml:space="preserve">ª Emissão da </w:t>
            </w:r>
            <w:r w:rsidR="00B31CC8">
              <w:t xml:space="preserve">Securitizadora </w:t>
            </w:r>
            <w:r w:rsidRPr="00CD0A10">
              <w:t xml:space="preserve">que serão emitidos pela </w:t>
            </w:r>
            <w:r w:rsidR="00B31CC8">
              <w:t>Securitizadora</w:t>
            </w:r>
            <w:r w:rsidRPr="00CD0A10">
              <w:t>, no âmbito da Oferta Restrita;</w:t>
            </w:r>
          </w:p>
          <w:p w14:paraId="4FE1501C" w14:textId="77777777" w:rsidR="002D65B7" w:rsidRPr="00F05252" w:rsidRDefault="002D65B7" w:rsidP="002D65B7">
            <w:pPr>
              <w:spacing w:line="360" w:lineRule="auto"/>
              <w:ind w:right="-1"/>
              <w:jc w:val="both"/>
            </w:pPr>
          </w:p>
        </w:tc>
      </w:tr>
      <w:tr w:rsidR="002D65B7" w:rsidRPr="00CD0A10" w14:paraId="3F3DEC3E" w14:textId="77777777" w:rsidTr="002D65B7">
        <w:tc>
          <w:tcPr>
            <w:tcW w:w="3898" w:type="dxa"/>
          </w:tcPr>
          <w:p w14:paraId="37D072D5" w14:textId="77777777" w:rsidR="002D65B7" w:rsidRPr="00CD0A10" w:rsidRDefault="002D65B7" w:rsidP="002D65B7">
            <w:pPr>
              <w:spacing w:line="360" w:lineRule="auto"/>
              <w:ind w:right="-1"/>
              <w:jc w:val="both"/>
            </w:pPr>
            <w:r w:rsidRPr="00CD0A10">
              <w:t>“</w:t>
            </w:r>
            <w:r w:rsidRPr="0071497D">
              <w:rPr>
                <w:u w:val="single"/>
              </w:rPr>
              <w:t>CVM</w:t>
            </w:r>
            <w:r w:rsidRPr="00CD0A10">
              <w:t>”:</w:t>
            </w:r>
          </w:p>
        </w:tc>
        <w:tc>
          <w:tcPr>
            <w:tcW w:w="5314" w:type="dxa"/>
          </w:tcPr>
          <w:p w14:paraId="52D223FA" w14:textId="77777777" w:rsidR="002D65B7" w:rsidRPr="00CD0A10" w:rsidRDefault="002D65B7" w:rsidP="002D65B7">
            <w:pPr>
              <w:spacing w:line="360" w:lineRule="auto"/>
              <w:ind w:right="-1"/>
              <w:jc w:val="both"/>
            </w:pPr>
            <w:r w:rsidRPr="00CD0A10">
              <w:t>Comissão de Valores Mobiliários;</w:t>
            </w:r>
          </w:p>
          <w:p w14:paraId="62BB1C6A" w14:textId="77777777" w:rsidR="002D65B7" w:rsidRPr="00CD0A10" w:rsidRDefault="002D65B7" w:rsidP="002D65B7">
            <w:pPr>
              <w:spacing w:line="360" w:lineRule="auto"/>
              <w:ind w:right="-1"/>
              <w:jc w:val="both"/>
            </w:pPr>
          </w:p>
        </w:tc>
      </w:tr>
      <w:tr w:rsidR="002D65B7" w:rsidRPr="00F05252" w14:paraId="48C397E2" w14:textId="77777777" w:rsidTr="002D65B7">
        <w:tc>
          <w:tcPr>
            <w:tcW w:w="3898" w:type="dxa"/>
          </w:tcPr>
          <w:p w14:paraId="459CE947" w14:textId="77777777" w:rsidR="002D65B7" w:rsidRPr="00F05252" w:rsidRDefault="002D65B7" w:rsidP="002D65B7">
            <w:pPr>
              <w:spacing w:line="360" w:lineRule="auto"/>
              <w:ind w:right="-1"/>
              <w:jc w:val="both"/>
            </w:pPr>
            <w:r w:rsidRPr="00F05252">
              <w:t>“</w:t>
            </w:r>
            <w:r w:rsidRPr="0071497D">
              <w:rPr>
                <w:u w:val="single"/>
              </w:rPr>
              <w:t>Data de Emissão do CRI</w:t>
            </w:r>
            <w:r w:rsidRPr="00F05252">
              <w:t>”:</w:t>
            </w:r>
          </w:p>
        </w:tc>
        <w:tc>
          <w:tcPr>
            <w:tcW w:w="5314" w:type="dxa"/>
          </w:tcPr>
          <w:p w14:paraId="2FAE3212" w14:textId="0F842D30" w:rsidR="002D65B7" w:rsidRPr="00F05252" w:rsidRDefault="002D65B7" w:rsidP="002D65B7">
            <w:pPr>
              <w:spacing w:line="360" w:lineRule="auto"/>
              <w:ind w:right="-1"/>
              <w:jc w:val="both"/>
            </w:pPr>
            <w:r>
              <w:t xml:space="preserve">É o dia </w:t>
            </w:r>
            <w:r w:rsidR="00D5430B">
              <w:t>23 de outubro de 2020</w:t>
            </w:r>
            <w:r w:rsidRPr="00F05252">
              <w:t>.</w:t>
            </w:r>
          </w:p>
        </w:tc>
      </w:tr>
      <w:tr w:rsidR="002D65B7" w:rsidRPr="007C309B" w14:paraId="298628DB" w14:textId="77777777" w:rsidTr="002D65B7">
        <w:tc>
          <w:tcPr>
            <w:tcW w:w="3898" w:type="dxa"/>
          </w:tcPr>
          <w:p w14:paraId="12A68D8D" w14:textId="77777777" w:rsidR="002D65B7" w:rsidRDefault="002D65B7" w:rsidP="002D65B7">
            <w:pPr>
              <w:spacing w:line="360" w:lineRule="auto"/>
              <w:ind w:right="-1"/>
              <w:jc w:val="both"/>
            </w:pPr>
          </w:p>
          <w:p w14:paraId="1A910289" w14:textId="77777777" w:rsidR="002D65B7" w:rsidRPr="00CD0A10" w:rsidRDefault="002D65B7" w:rsidP="002D65B7">
            <w:pPr>
              <w:spacing w:line="360" w:lineRule="auto"/>
              <w:ind w:right="-1"/>
              <w:jc w:val="both"/>
            </w:pPr>
            <w:r w:rsidRPr="00CD0A10">
              <w:t>“</w:t>
            </w:r>
            <w:r w:rsidRPr="0071497D">
              <w:rPr>
                <w:u w:val="single"/>
              </w:rPr>
              <w:t>Despesas da Operação</w:t>
            </w:r>
            <w:r w:rsidRPr="00CD0A10">
              <w:t>”:</w:t>
            </w:r>
          </w:p>
        </w:tc>
        <w:tc>
          <w:tcPr>
            <w:tcW w:w="5314" w:type="dxa"/>
          </w:tcPr>
          <w:p w14:paraId="481B10F8" w14:textId="77777777" w:rsidR="002D65B7" w:rsidRDefault="002D65B7" w:rsidP="002D65B7">
            <w:pPr>
              <w:spacing w:line="360" w:lineRule="auto"/>
              <w:ind w:right="-1"/>
              <w:jc w:val="both"/>
            </w:pPr>
          </w:p>
          <w:p w14:paraId="5166D3B5" w14:textId="2CC83527" w:rsidR="002D65B7" w:rsidRPr="007C309B" w:rsidRDefault="002D65B7" w:rsidP="002D65B7">
            <w:pPr>
              <w:spacing w:line="360" w:lineRule="auto"/>
              <w:ind w:right="-1"/>
              <w:jc w:val="both"/>
            </w:pPr>
            <w:r w:rsidRPr="007C309B">
              <w:t>Tem o significado que lhe é atribuído no item 1.</w:t>
            </w:r>
            <w:r w:rsidR="00103663">
              <w:t>9</w:t>
            </w:r>
            <w:r w:rsidRPr="007C309B">
              <w:t xml:space="preserve">, </w:t>
            </w:r>
            <w:r w:rsidR="00F32DFA">
              <w:t>do Contrato de Cessão CCB</w:t>
            </w:r>
            <w:r w:rsidRPr="007C309B">
              <w:t>;</w:t>
            </w:r>
          </w:p>
          <w:p w14:paraId="70D4A9E2" w14:textId="77777777" w:rsidR="002D65B7" w:rsidRPr="007C309B" w:rsidRDefault="002D65B7" w:rsidP="002D65B7">
            <w:pPr>
              <w:spacing w:line="360" w:lineRule="auto"/>
              <w:ind w:right="-1"/>
              <w:jc w:val="both"/>
            </w:pPr>
          </w:p>
        </w:tc>
      </w:tr>
      <w:tr w:rsidR="002C4DC1" w:rsidRPr="00F05252" w14:paraId="4F954A87" w14:textId="77777777" w:rsidTr="002D65B7">
        <w:tc>
          <w:tcPr>
            <w:tcW w:w="3898" w:type="dxa"/>
          </w:tcPr>
          <w:p w14:paraId="1ADA26D0" w14:textId="77777777" w:rsidR="002C4DC1" w:rsidRPr="00F05252" w:rsidRDefault="002C4DC1" w:rsidP="002C4DC1">
            <w:pPr>
              <w:spacing w:line="360" w:lineRule="auto"/>
              <w:ind w:right="-1"/>
              <w:jc w:val="both"/>
            </w:pPr>
            <w:r w:rsidRPr="00F05252">
              <w:t>“</w:t>
            </w:r>
            <w:r w:rsidRPr="00F05252">
              <w:rPr>
                <w:u w:val="single"/>
              </w:rPr>
              <w:t>Devedor</w:t>
            </w:r>
            <w:r>
              <w:rPr>
                <w:u w:val="single"/>
              </w:rPr>
              <w:t>a</w:t>
            </w:r>
            <w:r w:rsidRPr="00F05252">
              <w:t>”:</w:t>
            </w:r>
          </w:p>
        </w:tc>
        <w:tc>
          <w:tcPr>
            <w:tcW w:w="5314" w:type="dxa"/>
          </w:tcPr>
          <w:p w14:paraId="3E0FB774" w14:textId="47EE3BA0" w:rsidR="002C4DC1" w:rsidRDefault="002C4DC1" w:rsidP="002C4DC1">
            <w:pPr>
              <w:spacing w:line="360" w:lineRule="auto"/>
              <w:ind w:right="-1"/>
              <w:jc w:val="both"/>
            </w:pPr>
            <w:r>
              <w:rPr>
                <w:bCs/>
              </w:rPr>
              <w:t>No âmbito dos demais Documentos da Operação, s</w:t>
            </w:r>
            <w:r w:rsidRPr="00A91838">
              <w:rPr>
                <w:bCs/>
              </w:rPr>
              <w:t>ignifica</w:t>
            </w:r>
            <w:r>
              <w:rPr>
                <w:bCs/>
              </w:rPr>
              <w:t xml:space="preserve"> a </w:t>
            </w:r>
            <w:r w:rsidR="00E137CA" w:rsidRPr="00E137CA">
              <w:t>SPE ITABORAÍ 1 EMPRE</w:t>
            </w:r>
            <w:r w:rsidR="00CA2E84">
              <w:t>E</w:t>
            </w:r>
            <w:r w:rsidR="00E137CA" w:rsidRPr="00E137CA">
              <w:t>NDIMENTOS IMOBILIÁRIOS LTDA</w:t>
            </w:r>
            <w:r>
              <w:rPr>
                <w:bCs/>
              </w:rPr>
              <w:t xml:space="preserve">, </w:t>
            </w:r>
            <w:r w:rsidRPr="00F05252">
              <w:rPr>
                <w:bCs/>
              </w:rPr>
              <w:lastRenderedPageBreak/>
              <w:t>devidamente qualificad</w:t>
            </w:r>
            <w:r>
              <w:rPr>
                <w:bCs/>
              </w:rPr>
              <w:t>a</w:t>
            </w:r>
            <w:r w:rsidRPr="00F05252">
              <w:rPr>
                <w:bCs/>
              </w:rPr>
              <w:t xml:space="preserve"> no preâmbulo dest</w:t>
            </w:r>
            <w:r>
              <w:rPr>
                <w:bCs/>
              </w:rPr>
              <w:t>a</w:t>
            </w:r>
            <w:r w:rsidRPr="00F05252">
              <w:rPr>
                <w:bCs/>
              </w:rPr>
              <w:t xml:space="preserve"> </w:t>
            </w:r>
            <w:r w:rsidRPr="00C6082E">
              <w:rPr>
                <w:bCs/>
              </w:rPr>
              <w:t>CCB</w:t>
            </w:r>
            <w:r>
              <w:t xml:space="preserve">, </w:t>
            </w:r>
            <w:r w:rsidRPr="00A91838">
              <w:rPr>
                <w:bCs/>
              </w:rPr>
              <w:t>devedor</w:t>
            </w:r>
            <w:r>
              <w:rPr>
                <w:bCs/>
              </w:rPr>
              <w:t>a</w:t>
            </w:r>
            <w:r w:rsidRPr="00A91838">
              <w:rPr>
                <w:bCs/>
              </w:rPr>
              <w:t xml:space="preserve"> dos Créditos Imobiliários</w:t>
            </w:r>
            <w:r>
              <w:rPr>
                <w:bCs/>
              </w:rPr>
              <w:t xml:space="preserve"> CCB</w:t>
            </w:r>
            <w:r>
              <w:t>;</w:t>
            </w:r>
          </w:p>
          <w:p w14:paraId="7BFDB853" w14:textId="77777777" w:rsidR="002C4DC1" w:rsidRPr="00CA223B" w:rsidRDefault="002C4DC1" w:rsidP="002C4DC1">
            <w:pPr>
              <w:spacing w:line="360" w:lineRule="auto"/>
              <w:ind w:right="-1"/>
              <w:jc w:val="both"/>
            </w:pPr>
          </w:p>
        </w:tc>
      </w:tr>
      <w:tr w:rsidR="002C4DC1" w:rsidRPr="00F05252" w14:paraId="4B44D342" w14:textId="77777777" w:rsidTr="002D65B7">
        <w:tc>
          <w:tcPr>
            <w:tcW w:w="3898" w:type="dxa"/>
          </w:tcPr>
          <w:p w14:paraId="2D58F8FB" w14:textId="77777777" w:rsidR="002C4DC1" w:rsidRPr="00F05252" w:rsidRDefault="002C4DC1" w:rsidP="002C4DC1">
            <w:pPr>
              <w:spacing w:line="360" w:lineRule="auto"/>
              <w:ind w:right="-1"/>
              <w:jc w:val="both"/>
            </w:pPr>
            <w:r w:rsidRPr="00F05252">
              <w:lastRenderedPageBreak/>
              <w:t>“</w:t>
            </w:r>
            <w:r w:rsidRPr="0071497D">
              <w:rPr>
                <w:u w:val="single"/>
              </w:rPr>
              <w:t>Dia(s) Útil(eis)”:</w:t>
            </w:r>
          </w:p>
        </w:tc>
        <w:tc>
          <w:tcPr>
            <w:tcW w:w="5314" w:type="dxa"/>
          </w:tcPr>
          <w:p w14:paraId="49548A27" w14:textId="77777777" w:rsidR="002C4DC1" w:rsidRPr="00F05252" w:rsidRDefault="002C4DC1" w:rsidP="002C4DC1">
            <w:pPr>
              <w:spacing w:line="360" w:lineRule="auto"/>
              <w:ind w:right="-1"/>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2C4DC1" w:rsidRPr="00F05252" w14:paraId="48D1CD9C" w14:textId="77777777" w:rsidTr="002D65B7">
        <w:tc>
          <w:tcPr>
            <w:tcW w:w="3898" w:type="dxa"/>
          </w:tcPr>
          <w:p w14:paraId="2A6963B1" w14:textId="77777777" w:rsidR="002C4DC1" w:rsidRPr="00F05252" w:rsidRDefault="002C4DC1" w:rsidP="002C4DC1">
            <w:pPr>
              <w:spacing w:line="360" w:lineRule="auto"/>
              <w:ind w:right="-1"/>
              <w:jc w:val="both"/>
            </w:pPr>
          </w:p>
        </w:tc>
        <w:tc>
          <w:tcPr>
            <w:tcW w:w="5314" w:type="dxa"/>
          </w:tcPr>
          <w:p w14:paraId="2822598A" w14:textId="77777777" w:rsidR="002C4DC1" w:rsidRPr="00F05252" w:rsidRDefault="002C4DC1" w:rsidP="002C4DC1">
            <w:pPr>
              <w:spacing w:line="360" w:lineRule="auto"/>
              <w:ind w:right="-1"/>
              <w:jc w:val="both"/>
            </w:pPr>
          </w:p>
        </w:tc>
      </w:tr>
      <w:tr w:rsidR="002C4DC1" w:rsidRPr="00F05252" w14:paraId="28656E57" w14:textId="77777777" w:rsidTr="002D65B7">
        <w:tc>
          <w:tcPr>
            <w:tcW w:w="3898" w:type="dxa"/>
          </w:tcPr>
          <w:p w14:paraId="33C9C8A4" w14:textId="77777777" w:rsidR="002C4DC1" w:rsidRPr="00F05252" w:rsidRDefault="002C4DC1" w:rsidP="002C4DC1">
            <w:pPr>
              <w:spacing w:line="360" w:lineRule="auto"/>
              <w:ind w:right="-1"/>
              <w:jc w:val="both"/>
            </w:pPr>
            <w:r w:rsidRPr="00F05252">
              <w:t>“</w:t>
            </w:r>
            <w:r w:rsidRPr="0071497D">
              <w:rPr>
                <w:u w:val="single"/>
              </w:rPr>
              <w:t>Documentos da Operação</w:t>
            </w:r>
            <w:r w:rsidRPr="00F05252">
              <w:t>”:</w:t>
            </w:r>
          </w:p>
        </w:tc>
        <w:tc>
          <w:tcPr>
            <w:tcW w:w="5314" w:type="dxa"/>
          </w:tcPr>
          <w:p w14:paraId="5F2315CA" w14:textId="77777777" w:rsidR="002C4DC1" w:rsidRPr="002D65B7" w:rsidRDefault="002C4DC1" w:rsidP="002C4DC1">
            <w:pPr>
              <w:spacing w:line="360" w:lineRule="auto"/>
              <w:ind w:right="-1"/>
              <w:jc w:val="both"/>
            </w:pPr>
            <w:r w:rsidRPr="002D65B7">
              <w:t xml:space="preserve">Significam, em conjunto, a CCB, os Contratos de Garantia, a Escritura de Emissão de CCI CCB, o Contrato de Cessão </w:t>
            </w:r>
            <w:r w:rsidRPr="009445AE">
              <w:t>CCB</w:t>
            </w:r>
            <w:r w:rsidRPr="002D65B7">
              <w:t>, o Contrato de Distribuição, o Termo de Securitização e os demais documentos e/ou aditamentos relacionados aos instrumentos ora referidos;</w:t>
            </w:r>
          </w:p>
          <w:p w14:paraId="6007DAE5" w14:textId="77777777" w:rsidR="002C4DC1" w:rsidRPr="00F05252" w:rsidRDefault="002C4DC1" w:rsidP="002C4DC1">
            <w:pPr>
              <w:spacing w:line="360" w:lineRule="auto"/>
              <w:ind w:right="-1"/>
              <w:jc w:val="both"/>
            </w:pPr>
          </w:p>
        </w:tc>
      </w:tr>
      <w:tr w:rsidR="002C4DC1" w:rsidRPr="00F05252" w14:paraId="43A5D08B" w14:textId="77777777" w:rsidTr="002D65B7">
        <w:tc>
          <w:tcPr>
            <w:tcW w:w="3898" w:type="dxa"/>
          </w:tcPr>
          <w:p w14:paraId="5646CFB4" w14:textId="77777777" w:rsidR="002C4DC1" w:rsidRPr="00F05252" w:rsidRDefault="002C4DC1" w:rsidP="002C4DC1">
            <w:pPr>
              <w:spacing w:line="360" w:lineRule="auto"/>
              <w:ind w:right="-1"/>
              <w:jc w:val="both"/>
            </w:pPr>
            <w:r w:rsidRPr="002D65B7">
              <w:t>“</w:t>
            </w:r>
            <w:r w:rsidRPr="0071497D">
              <w:rPr>
                <w:u w:val="single"/>
              </w:rPr>
              <w:t>Emissão de CRI</w:t>
            </w:r>
            <w:r w:rsidRPr="002D65B7">
              <w:t>”:</w:t>
            </w:r>
          </w:p>
        </w:tc>
        <w:tc>
          <w:tcPr>
            <w:tcW w:w="5314" w:type="dxa"/>
          </w:tcPr>
          <w:p w14:paraId="759B0CE5" w14:textId="1BE0CB71" w:rsidR="002C4DC1" w:rsidRPr="002D65B7" w:rsidRDefault="002C4DC1" w:rsidP="002C4DC1">
            <w:pPr>
              <w:spacing w:line="360" w:lineRule="auto"/>
              <w:ind w:right="-1"/>
              <w:jc w:val="both"/>
            </w:pPr>
            <w:r w:rsidRPr="00CD0A10">
              <w:t>A</w:t>
            </w:r>
            <w:r>
              <w:t xml:space="preserve"> emissão dos CRI da </w:t>
            </w:r>
            <w:r w:rsidR="005B2742">
              <w:t>8</w:t>
            </w:r>
            <w:r w:rsidRPr="00CD0A10">
              <w:t xml:space="preserve">ª Série da </w:t>
            </w:r>
            <w:r w:rsidR="00E137CA">
              <w:t>1</w:t>
            </w:r>
            <w:r w:rsidRPr="00CD0A10">
              <w:t xml:space="preserve">ª Emissão de Certificados de Recebíveis Imobiliários da </w:t>
            </w:r>
            <w:r>
              <w:t>Securitizadora</w:t>
            </w:r>
            <w:r w:rsidRPr="00CD0A10">
              <w:t>, que será emitida com lastro nos Créditos Imobiliários</w:t>
            </w:r>
            <w:r>
              <w:t xml:space="preserve"> CCB</w:t>
            </w:r>
            <w:r w:rsidRPr="002D65B7">
              <w:t>;</w:t>
            </w:r>
          </w:p>
          <w:p w14:paraId="584AAB98" w14:textId="77777777" w:rsidR="002C4DC1" w:rsidRPr="002D65B7" w:rsidRDefault="002C4DC1" w:rsidP="002C4DC1">
            <w:pPr>
              <w:spacing w:line="360" w:lineRule="auto"/>
              <w:ind w:right="-1"/>
              <w:jc w:val="both"/>
            </w:pPr>
          </w:p>
        </w:tc>
      </w:tr>
      <w:tr w:rsidR="002C4DC1" w:rsidRPr="00F05252" w14:paraId="2E853920" w14:textId="77777777" w:rsidTr="002D65B7">
        <w:tc>
          <w:tcPr>
            <w:tcW w:w="3898" w:type="dxa"/>
          </w:tcPr>
          <w:p w14:paraId="4B3E34AB" w14:textId="77777777" w:rsidR="002C4DC1" w:rsidRPr="002D65B7" w:rsidRDefault="002C4DC1" w:rsidP="002C4DC1">
            <w:pPr>
              <w:spacing w:line="360" w:lineRule="auto"/>
              <w:ind w:right="-1"/>
              <w:jc w:val="both"/>
            </w:pPr>
            <w:r>
              <w:t>“</w:t>
            </w:r>
            <w:r w:rsidRPr="0071497D">
              <w:rPr>
                <w:u w:val="single"/>
              </w:rPr>
              <w:t>Emitente</w:t>
            </w:r>
            <w:r>
              <w:t>”</w:t>
            </w:r>
          </w:p>
        </w:tc>
        <w:tc>
          <w:tcPr>
            <w:tcW w:w="5314" w:type="dxa"/>
          </w:tcPr>
          <w:p w14:paraId="2C776B99" w14:textId="60D42417" w:rsidR="002C4DC1" w:rsidRDefault="00E137CA" w:rsidP="002C4DC1">
            <w:pPr>
              <w:spacing w:line="360" w:lineRule="auto"/>
              <w:ind w:right="-1"/>
              <w:jc w:val="both"/>
              <w:rPr>
                <w:bCs/>
              </w:rPr>
            </w:pPr>
            <w:r w:rsidRPr="00E137CA">
              <w:t>SPE ITABORAÍ 1 EMPRE</w:t>
            </w:r>
            <w:r w:rsidR="00CA2E84">
              <w:t>E</w:t>
            </w:r>
            <w:r w:rsidRPr="00E137CA">
              <w:t>NDIMENTOS IMOBILIÁRIOS LTDA</w:t>
            </w:r>
            <w:r w:rsidR="002C4DC1">
              <w:rPr>
                <w:bCs/>
              </w:rPr>
              <w:t xml:space="preserve">, </w:t>
            </w:r>
            <w:r w:rsidR="002C4DC1" w:rsidRPr="00F05252">
              <w:rPr>
                <w:bCs/>
              </w:rPr>
              <w:t>devidamente qualificad</w:t>
            </w:r>
            <w:r w:rsidR="002C4DC1">
              <w:rPr>
                <w:bCs/>
              </w:rPr>
              <w:t>a</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Pr>
                <w:bCs/>
              </w:rPr>
              <w:t>;</w:t>
            </w:r>
          </w:p>
          <w:p w14:paraId="7C67A080" w14:textId="77777777" w:rsidR="002C4DC1" w:rsidRPr="00CD0A10" w:rsidRDefault="002C4DC1" w:rsidP="002C4DC1">
            <w:pPr>
              <w:spacing w:line="360" w:lineRule="auto"/>
              <w:ind w:right="-1"/>
              <w:jc w:val="both"/>
            </w:pPr>
          </w:p>
        </w:tc>
      </w:tr>
      <w:tr w:rsidR="008E7710" w:rsidRPr="00CD0A10" w14:paraId="18CA99E0" w14:textId="77777777" w:rsidTr="002D65B7">
        <w:tc>
          <w:tcPr>
            <w:tcW w:w="3898" w:type="dxa"/>
          </w:tcPr>
          <w:p w14:paraId="47ED4662" w14:textId="77777777" w:rsidR="008E7710" w:rsidRPr="00CD0A10" w:rsidRDefault="008E7710" w:rsidP="008E7710">
            <w:pPr>
              <w:spacing w:line="360" w:lineRule="auto"/>
              <w:ind w:right="-1"/>
              <w:jc w:val="both"/>
            </w:pPr>
            <w:r w:rsidRPr="00EB5FA4">
              <w:lastRenderedPageBreak/>
              <w:t>“</w:t>
            </w:r>
            <w:r w:rsidRPr="0071497D">
              <w:rPr>
                <w:u w:val="single"/>
              </w:rPr>
              <w:t>Empreendimento</w:t>
            </w:r>
            <w:r w:rsidRPr="00EB5FA4">
              <w:t>”:</w:t>
            </w:r>
          </w:p>
        </w:tc>
        <w:tc>
          <w:tcPr>
            <w:tcW w:w="5314" w:type="dxa"/>
          </w:tcPr>
          <w:p w14:paraId="76F8C650" w14:textId="792A0F78" w:rsidR="008E7710" w:rsidRPr="004F145C" w:rsidRDefault="008E7710" w:rsidP="008E7710">
            <w:pPr>
              <w:tabs>
                <w:tab w:val="num" w:pos="0"/>
              </w:tabs>
              <w:spacing w:line="360" w:lineRule="auto"/>
              <w:jc w:val="both"/>
            </w:pPr>
            <w:r w:rsidRPr="004F145C">
              <w:t xml:space="preserve">É o seguinte </w:t>
            </w:r>
            <w:r>
              <w:t>Empreendi</w:t>
            </w:r>
            <w:r w:rsidRPr="004F145C">
              <w:t xml:space="preserve">mento, realizado </w:t>
            </w:r>
            <w:r w:rsidR="00826DD1">
              <w:t xml:space="preserve">em duas fases, </w:t>
            </w:r>
            <w:r w:rsidRPr="004F145C">
              <w:t xml:space="preserve">nos termos da Lei nº </w:t>
            </w:r>
            <w:r>
              <w:t>4591/64</w:t>
            </w:r>
            <w:r w:rsidRPr="004F145C">
              <w:t xml:space="preserve">, de titularidade </w:t>
            </w:r>
            <w:r>
              <w:t xml:space="preserve">da </w:t>
            </w:r>
            <w:r w:rsidR="00CC363F">
              <w:t>Emitente</w:t>
            </w:r>
            <w:r>
              <w:t>:</w:t>
            </w:r>
          </w:p>
          <w:p w14:paraId="40DCF468" w14:textId="2E712540" w:rsidR="008E7710" w:rsidRPr="00B52ABC" w:rsidRDefault="008E7710" w:rsidP="008E7710">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779911AB" w14:textId="301B1E9D" w:rsidR="008E7710" w:rsidRPr="00B52ABC" w:rsidRDefault="008E7710" w:rsidP="008E7710">
            <w:pPr>
              <w:tabs>
                <w:tab w:val="num" w:pos="0"/>
              </w:tabs>
              <w:spacing w:line="360" w:lineRule="auto"/>
              <w:jc w:val="both"/>
            </w:pPr>
            <w:r w:rsidRPr="00B52ABC">
              <w:t xml:space="preserve">- </w:t>
            </w:r>
            <w:proofErr w:type="gramStart"/>
            <w:r w:rsidRPr="00B52ABC">
              <w:t>matrícula</w:t>
            </w:r>
            <w:proofErr w:type="gramEnd"/>
            <w:r w:rsidRPr="00B52ABC">
              <w:t xml:space="preserve"> nº </w:t>
            </w:r>
            <w:r w:rsidRPr="00DB3F32">
              <w:t>42.4</w:t>
            </w:r>
            <w:r w:rsidR="00826DD1">
              <w:t>24</w:t>
            </w:r>
            <w:r w:rsidRPr="00B52ABC">
              <w:t xml:space="preserve"> d</w:t>
            </w:r>
            <w:r>
              <w:t>a Primeira Circunscrição de Itaboraí-RJ</w:t>
            </w:r>
            <w:r w:rsidRPr="00B52ABC">
              <w:t>;</w:t>
            </w:r>
          </w:p>
          <w:p w14:paraId="4647CFCC" w14:textId="77777777" w:rsidR="008E7710" w:rsidRPr="00B52ABC" w:rsidRDefault="008E7710" w:rsidP="008E7710">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24/09/2016</w:t>
            </w:r>
            <w:r w:rsidRPr="00B52ABC">
              <w:t>;</w:t>
            </w:r>
          </w:p>
          <w:p w14:paraId="4BFB968E" w14:textId="77777777" w:rsidR="008E7710" w:rsidRPr="00B52ABC" w:rsidRDefault="008E7710" w:rsidP="008E7710">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p>
          <w:p w14:paraId="0DCBB070" w14:textId="77777777" w:rsidR="008E7710" w:rsidRDefault="008E7710" w:rsidP="008E7710">
            <w:pPr>
              <w:tabs>
                <w:tab w:val="num" w:pos="0"/>
              </w:tabs>
              <w:spacing w:line="360" w:lineRule="auto"/>
              <w:jc w:val="both"/>
            </w:pPr>
            <w:r w:rsidRPr="00B52ABC">
              <w:t xml:space="preserve">- área total do terreno: </w:t>
            </w:r>
            <w:r>
              <w:t>51.098,81m²</w:t>
            </w:r>
          </w:p>
          <w:p w14:paraId="5A3C6CE9" w14:textId="77777777" w:rsidR="008E7710" w:rsidRDefault="008E7710" w:rsidP="008E7710">
            <w:pPr>
              <w:tabs>
                <w:tab w:val="num" w:pos="0"/>
              </w:tabs>
              <w:spacing w:line="360" w:lineRule="auto"/>
              <w:jc w:val="both"/>
            </w:pPr>
          </w:p>
          <w:p w14:paraId="5B2B17A3" w14:textId="757F1970" w:rsidR="008E7710" w:rsidRPr="00B52ABC" w:rsidRDefault="008E7710" w:rsidP="008E7710">
            <w:pPr>
              <w:tabs>
                <w:tab w:val="num" w:pos="0"/>
              </w:tabs>
              <w:spacing w:line="360" w:lineRule="auto"/>
              <w:jc w:val="both"/>
            </w:pPr>
            <w:r w:rsidRPr="00B52ABC">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F369EC2" w14:textId="687B5AF9" w:rsidR="008E7710" w:rsidRPr="00B52ABC" w:rsidRDefault="008E7710" w:rsidP="008E7710">
            <w:pPr>
              <w:tabs>
                <w:tab w:val="num" w:pos="0"/>
              </w:tabs>
              <w:spacing w:line="360" w:lineRule="auto"/>
              <w:jc w:val="both"/>
            </w:pPr>
            <w:r w:rsidRPr="00B52ABC">
              <w:t xml:space="preserve">- </w:t>
            </w:r>
            <w:proofErr w:type="gramStart"/>
            <w:r w:rsidRPr="00B52ABC">
              <w:t>matrícula</w:t>
            </w:r>
            <w:proofErr w:type="gramEnd"/>
            <w:r w:rsidRPr="00B52ABC">
              <w:t xml:space="preserve"> nº </w:t>
            </w:r>
            <w:r>
              <w:t>42.4</w:t>
            </w:r>
            <w:r w:rsidR="00826DD1">
              <w:t>19</w:t>
            </w:r>
            <w:r w:rsidRPr="00B52ABC">
              <w:t xml:space="preserve"> d</w:t>
            </w:r>
            <w:r>
              <w:t>a Primeira Circunscrição de Itaboraí-RJ</w:t>
            </w:r>
            <w:r w:rsidRPr="00B52ABC">
              <w:t>;</w:t>
            </w:r>
          </w:p>
          <w:p w14:paraId="0D754A74" w14:textId="77777777" w:rsidR="008E7710" w:rsidRPr="00B52ABC" w:rsidRDefault="008E7710" w:rsidP="008E7710">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25/09/2015</w:t>
            </w:r>
            <w:r w:rsidRPr="00B52ABC">
              <w:t>;</w:t>
            </w:r>
          </w:p>
          <w:p w14:paraId="67B5ECAD" w14:textId="77777777" w:rsidR="008E7710" w:rsidRPr="00B52ABC" w:rsidRDefault="008E7710" w:rsidP="008E7710">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p>
          <w:p w14:paraId="49458CF4" w14:textId="77777777" w:rsidR="008E7710" w:rsidRDefault="008E7710" w:rsidP="008E7710">
            <w:pPr>
              <w:tabs>
                <w:tab w:val="num" w:pos="0"/>
              </w:tabs>
              <w:spacing w:line="360" w:lineRule="auto"/>
              <w:jc w:val="both"/>
            </w:pPr>
            <w:r w:rsidRPr="00B52ABC">
              <w:t xml:space="preserve">- área total do terreno: </w:t>
            </w:r>
            <w:r w:rsidRPr="00325F88">
              <w:t>38.721,47</w:t>
            </w:r>
            <w:r>
              <w:t xml:space="preserve"> m²</w:t>
            </w:r>
          </w:p>
          <w:p w14:paraId="3F577259" w14:textId="77777777" w:rsidR="008E7710" w:rsidRPr="00CD0A10" w:rsidRDefault="008E7710" w:rsidP="008E7710">
            <w:pPr>
              <w:spacing w:line="360" w:lineRule="auto"/>
              <w:ind w:right="-1"/>
              <w:jc w:val="both"/>
            </w:pPr>
          </w:p>
        </w:tc>
      </w:tr>
      <w:tr w:rsidR="00826DD1" w14:paraId="3C7B24E3" w14:textId="77777777" w:rsidTr="002D65B7">
        <w:tc>
          <w:tcPr>
            <w:tcW w:w="3898" w:type="dxa"/>
          </w:tcPr>
          <w:p w14:paraId="26047036" w14:textId="06C12316" w:rsidR="00826DD1" w:rsidRPr="00F05252" w:rsidRDefault="00826DD1" w:rsidP="00826DD1">
            <w:pPr>
              <w:spacing w:line="360" w:lineRule="auto"/>
              <w:ind w:right="-1"/>
              <w:jc w:val="both"/>
            </w:pPr>
            <w:r w:rsidRPr="00D329CA">
              <w:t>“Empreendimento Garantia”:</w:t>
            </w:r>
          </w:p>
        </w:tc>
        <w:tc>
          <w:tcPr>
            <w:tcW w:w="5314" w:type="dxa"/>
          </w:tcPr>
          <w:p w14:paraId="027EA7F0" w14:textId="24B29B6F" w:rsidR="00826DD1" w:rsidRDefault="00826DD1" w:rsidP="00826DD1">
            <w:pPr>
              <w:spacing w:line="360" w:lineRule="auto"/>
              <w:ind w:right="-1"/>
              <w:jc w:val="both"/>
            </w:pPr>
            <w:r w:rsidRPr="00D329CA">
              <w:t>Empreendimento denominado “</w:t>
            </w:r>
            <w:r w:rsidR="007F0103">
              <w:t>Morada do Bosque</w:t>
            </w:r>
            <w:r w:rsidRPr="00D329CA">
              <w:t xml:space="preserve">” realizado nos termos da Lei nº 6.766/79, aprovado pela Prefeitura do Município do Rio de Janeiro, pelo Alvará nº </w:t>
            </w:r>
            <w:r w:rsidR="008F0D7F">
              <w:t>25/0525/2019</w:t>
            </w:r>
            <w:r w:rsidRPr="00D329CA">
              <w:t>, de titularidade da Fiduciante Garantidora, com as características abaixo:</w:t>
            </w:r>
          </w:p>
          <w:p w14:paraId="73761AA5" w14:textId="77777777" w:rsidR="008A6240" w:rsidRDefault="008A6240" w:rsidP="008A6240">
            <w:pPr>
              <w:tabs>
                <w:tab w:val="num" w:pos="0"/>
              </w:tabs>
              <w:spacing w:line="360" w:lineRule="auto"/>
              <w:jc w:val="both"/>
            </w:pPr>
            <w:r>
              <w:t xml:space="preserve">- </w:t>
            </w:r>
            <w:proofErr w:type="gramStart"/>
            <w:r>
              <w:t>matrículas</w:t>
            </w:r>
            <w:proofErr w:type="gramEnd"/>
            <w:r>
              <w:t xml:space="preserve"> nº 51.582 e 51.592 do 4º Ofício de Registro de Imóveis da Comarca do Rio de Janeiro - RJ;</w:t>
            </w:r>
          </w:p>
          <w:p w14:paraId="14E923FB" w14:textId="77777777" w:rsidR="008A6240" w:rsidRDefault="008A6240" w:rsidP="008A6240">
            <w:pPr>
              <w:tabs>
                <w:tab w:val="num" w:pos="0"/>
              </w:tabs>
              <w:spacing w:line="360" w:lineRule="auto"/>
              <w:jc w:val="both"/>
            </w:pPr>
            <w:r>
              <w:t xml:space="preserve">- </w:t>
            </w:r>
            <w:proofErr w:type="gramStart"/>
            <w:r>
              <w:t>data</w:t>
            </w:r>
            <w:proofErr w:type="gramEnd"/>
            <w:r>
              <w:t xml:space="preserve"> de aprovação: 05.01.2015</w:t>
            </w:r>
          </w:p>
          <w:p w14:paraId="4F16075C" w14:textId="77777777" w:rsidR="008A6240" w:rsidRDefault="008A6240" w:rsidP="008A6240">
            <w:pPr>
              <w:tabs>
                <w:tab w:val="num" w:pos="0"/>
              </w:tabs>
              <w:spacing w:line="360" w:lineRule="auto"/>
              <w:jc w:val="both"/>
            </w:pPr>
            <w:r>
              <w:t xml:space="preserve">- </w:t>
            </w:r>
            <w:proofErr w:type="gramStart"/>
            <w:r>
              <w:t>nº</w:t>
            </w:r>
            <w:proofErr w:type="gramEnd"/>
            <w:r>
              <w:t xml:space="preserve"> de unidades de lotes residenciais: 30 lotes;</w:t>
            </w:r>
          </w:p>
          <w:p w14:paraId="1B253096" w14:textId="77777777" w:rsidR="008A6240" w:rsidRDefault="008A6240" w:rsidP="008A6240">
            <w:pPr>
              <w:tabs>
                <w:tab w:val="num" w:pos="0"/>
              </w:tabs>
              <w:spacing w:line="360" w:lineRule="auto"/>
              <w:jc w:val="both"/>
            </w:pPr>
            <w:r>
              <w:lastRenderedPageBreak/>
              <w:t>- área total do terreno: 18.528,27 m²;</w:t>
            </w:r>
          </w:p>
          <w:p w14:paraId="13519984" w14:textId="50F92EA1" w:rsidR="00826DD1" w:rsidRPr="002D65B7" w:rsidRDefault="00826DD1" w:rsidP="00826DD1">
            <w:pPr>
              <w:spacing w:line="360" w:lineRule="auto"/>
              <w:ind w:right="-1"/>
              <w:jc w:val="both"/>
            </w:pPr>
          </w:p>
        </w:tc>
      </w:tr>
      <w:tr w:rsidR="002C4DC1" w14:paraId="42C08325" w14:textId="77777777" w:rsidTr="002D65B7">
        <w:tc>
          <w:tcPr>
            <w:tcW w:w="3898" w:type="dxa"/>
          </w:tcPr>
          <w:p w14:paraId="2F7DDC2D" w14:textId="77777777" w:rsidR="002C4DC1" w:rsidRDefault="002C4DC1" w:rsidP="002C4DC1">
            <w:pPr>
              <w:spacing w:line="360" w:lineRule="auto"/>
              <w:ind w:right="-1"/>
              <w:jc w:val="both"/>
            </w:pPr>
            <w:r w:rsidRPr="00F05252">
              <w:lastRenderedPageBreak/>
              <w:t>“</w:t>
            </w:r>
            <w:r w:rsidRPr="0071497D">
              <w:rPr>
                <w:u w:val="single"/>
              </w:rPr>
              <w:t>Escritura de Emissão de CCI CCB</w:t>
            </w:r>
            <w:r w:rsidRPr="00F05252">
              <w:t>”:</w:t>
            </w:r>
          </w:p>
        </w:tc>
        <w:tc>
          <w:tcPr>
            <w:tcW w:w="5314" w:type="dxa"/>
          </w:tcPr>
          <w:p w14:paraId="0A746DDD" w14:textId="17D874CD" w:rsidR="002C4DC1" w:rsidRDefault="002C4DC1" w:rsidP="002C4DC1">
            <w:pPr>
              <w:spacing w:line="360" w:lineRule="auto"/>
              <w:ind w:right="-1"/>
              <w:jc w:val="both"/>
            </w:pPr>
            <w:r w:rsidRPr="002D65B7">
              <w:t>É o “</w:t>
            </w:r>
            <w:r w:rsidRPr="00F32DFA">
              <w:rPr>
                <w:i/>
                <w:iCs/>
              </w:rPr>
              <w:t>Instrumento Particular de Emissão de Cédula de Créditos Imobiliários sem Garantia Real Imobiliária sob a Forma Escritural</w:t>
            </w:r>
            <w:r w:rsidRPr="002D65B7">
              <w:t>”, celebrado pel</w:t>
            </w:r>
            <w:r>
              <w:t>o</w:t>
            </w:r>
            <w:r w:rsidRPr="002D65B7">
              <w:t xml:space="preserve"> </w:t>
            </w:r>
            <w:r>
              <w:t>Financiador</w:t>
            </w:r>
            <w:r w:rsidRPr="002D65B7">
              <w:t xml:space="preserve"> e a Instituição Custodiante, tendo por objeto a emissão </w:t>
            </w:r>
            <w:ins w:id="14" w:author="Bruna Ribeiro Dalla" w:date="2020-11-04T18:32:00Z">
              <w:r w:rsidRPr="002D65B7">
                <w:t>da</w:t>
              </w:r>
            </w:ins>
            <w:del w:id="15" w:author="Bruna Ribeiro Dalla" w:date="2020-11-04T18:32:00Z">
              <w:r w:rsidRPr="002D65B7">
                <w:delText>das</w:delText>
              </w:r>
            </w:del>
            <w:r w:rsidRPr="002D65B7">
              <w:t xml:space="preserve"> CCI CCB;</w:t>
            </w:r>
          </w:p>
          <w:p w14:paraId="2FA75DA6" w14:textId="77777777" w:rsidR="002C4DC1" w:rsidRDefault="002C4DC1" w:rsidP="002C4DC1">
            <w:pPr>
              <w:spacing w:line="360" w:lineRule="auto"/>
              <w:ind w:right="-1"/>
              <w:jc w:val="both"/>
            </w:pPr>
          </w:p>
        </w:tc>
      </w:tr>
      <w:tr w:rsidR="002C4DC1" w:rsidRPr="00F05252" w14:paraId="036622DB" w14:textId="77777777" w:rsidTr="002D65B7">
        <w:tc>
          <w:tcPr>
            <w:tcW w:w="3898" w:type="dxa"/>
          </w:tcPr>
          <w:p w14:paraId="6E73F41C" w14:textId="77777777" w:rsidR="002C4DC1" w:rsidRPr="00F05252" w:rsidRDefault="002C4DC1" w:rsidP="002C4DC1">
            <w:pPr>
              <w:spacing w:line="360" w:lineRule="auto"/>
              <w:ind w:right="-1"/>
              <w:jc w:val="both"/>
            </w:pPr>
            <w:r>
              <w:t>“</w:t>
            </w:r>
            <w:r w:rsidRPr="0071497D">
              <w:rPr>
                <w:u w:val="single"/>
              </w:rPr>
              <w:t>Escritura de Hipoteca</w:t>
            </w:r>
            <w:r>
              <w:t>”</w:t>
            </w:r>
          </w:p>
        </w:tc>
        <w:tc>
          <w:tcPr>
            <w:tcW w:w="5314" w:type="dxa"/>
          </w:tcPr>
          <w:p w14:paraId="7168D5EC" w14:textId="734726C3" w:rsidR="002C4DC1" w:rsidRDefault="002C4DC1" w:rsidP="002C4DC1">
            <w:pPr>
              <w:spacing w:line="360" w:lineRule="auto"/>
              <w:ind w:right="-1"/>
              <w:jc w:val="both"/>
            </w:pPr>
            <w:r>
              <w:t>Significa a "</w:t>
            </w:r>
            <w:r w:rsidRPr="00F32DFA">
              <w:rPr>
                <w:i/>
                <w:iCs/>
              </w:rPr>
              <w:t>Escritura de Constituição de Garantia Hipotecária</w:t>
            </w:r>
            <w:r>
              <w:t xml:space="preserve">", </w:t>
            </w:r>
            <w:r w:rsidRPr="00925BD6">
              <w:t xml:space="preserve">lavrada pelo </w:t>
            </w:r>
            <w:r w:rsidR="00D5430B">
              <w:t xml:space="preserve">cartório do </w:t>
            </w:r>
            <w:r w:rsidR="00B06168">
              <w:t>15</w:t>
            </w:r>
            <w:r w:rsidR="00E02BC3">
              <w:t xml:space="preserve">º </w:t>
            </w:r>
            <w:r w:rsidR="00D5430B">
              <w:t>Ofício de notas da Comarca do Rio de Janeiro/RJ</w:t>
            </w:r>
            <w:r>
              <w:t>,</w:t>
            </w:r>
            <w:r w:rsidRPr="002D65B7">
              <w:t xml:space="preserve"> celebrada entre a </w:t>
            </w:r>
            <w:r>
              <w:t>Emitente</w:t>
            </w:r>
            <w:r w:rsidRPr="002D65B7">
              <w:t xml:space="preserve"> e a </w:t>
            </w:r>
            <w:r>
              <w:t>Securitizadora</w:t>
            </w:r>
            <w:r w:rsidRPr="002D65B7">
              <w:t xml:space="preserve"> nesta data, tendo por objeto o Empreendimento;</w:t>
            </w:r>
          </w:p>
          <w:p w14:paraId="5DE3B365" w14:textId="77777777" w:rsidR="002C4DC1" w:rsidRPr="00F05252" w:rsidRDefault="002C4DC1" w:rsidP="002C4DC1">
            <w:pPr>
              <w:spacing w:line="360" w:lineRule="auto"/>
              <w:ind w:right="-1"/>
              <w:jc w:val="both"/>
            </w:pPr>
          </w:p>
        </w:tc>
      </w:tr>
      <w:tr w:rsidR="000F5230" w:rsidRPr="00F05252" w14:paraId="1844F196" w14:textId="77777777" w:rsidTr="002D65B7">
        <w:tc>
          <w:tcPr>
            <w:tcW w:w="3898" w:type="dxa"/>
          </w:tcPr>
          <w:p w14:paraId="47F46CE9" w14:textId="53CADCB9" w:rsidR="000F5230" w:rsidRDefault="000F5230" w:rsidP="000F5230">
            <w:pPr>
              <w:spacing w:line="360" w:lineRule="auto"/>
              <w:ind w:right="-1"/>
              <w:jc w:val="both"/>
            </w:pPr>
            <w:r w:rsidRPr="00BD5BD9">
              <w:t>“Fiduciante Garantidora”</w:t>
            </w:r>
          </w:p>
        </w:tc>
        <w:tc>
          <w:tcPr>
            <w:tcW w:w="5314" w:type="dxa"/>
          </w:tcPr>
          <w:p w14:paraId="5C90FBE8" w14:textId="3144E3E7" w:rsidR="000F5230" w:rsidRDefault="000F5230" w:rsidP="000F5230">
            <w:pPr>
              <w:spacing w:line="360" w:lineRule="auto"/>
              <w:ind w:right="-1"/>
              <w:jc w:val="both"/>
            </w:pPr>
            <w:r w:rsidRPr="00BD5BD9">
              <w:t>Significa a SPE GUANDÚ MIRIM EMPREENDI</w:t>
            </w:r>
            <w:r w:rsidR="0019680E">
              <w:t>MEN</w:t>
            </w:r>
            <w:r w:rsidRPr="00BD5BD9">
              <w:t>TOS IMOBILIÁRIOS LTDA., com endereço na Avenida das Américas, 12900, bloco 2, sala 607, Recreio dos Bandeirantes, Rio de Janeiro, RJ, CEP: 22.790-702, inscrita no CNPJ nº 16.753.678/0001-85</w:t>
            </w:r>
            <w:r w:rsidR="0019680E">
              <w:t>;</w:t>
            </w:r>
          </w:p>
          <w:p w14:paraId="0702FA32" w14:textId="31A9DD06" w:rsidR="000F5230" w:rsidRDefault="000F5230" w:rsidP="000F5230">
            <w:pPr>
              <w:spacing w:line="360" w:lineRule="auto"/>
              <w:ind w:right="-1"/>
              <w:jc w:val="both"/>
            </w:pPr>
          </w:p>
        </w:tc>
      </w:tr>
      <w:tr w:rsidR="002C4DC1" w:rsidRPr="00F05252" w14:paraId="39A89F5B" w14:textId="77777777" w:rsidTr="002D65B7">
        <w:tc>
          <w:tcPr>
            <w:tcW w:w="3898" w:type="dxa"/>
          </w:tcPr>
          <w:p w14:paraId="0053D406" w14:textId="77777777" w:rsidR="002C4DC1" w:rsidRDefault="002C4DC1" w:rsidP="002C4DC1">
            <w:pPr>
              <w:spacing w:line="360" w:lineRule="auto"/>
              <w:ind w:right="-1"/>
              <w:jc w:val="both"/>
            </w:pPr>
            <w:r w:rsidRPr="00CD0A10">
              <w:rPr>
                <w:bCs/>
                <w:lang w:val="pt-PT"/>
              </w:rPr>
              <w:t>“</w:t>
            </w:r>
            <w:r w:rsidRPr="007B5CB2">
              <w:rPr>
                <w:bCs/>
                <w:u w:val="single"/>
              </w:rPr>
              <w:t>Financiador</w:t>
            </w:r>
            <w:r w:rsidRPr="00CD0A10">
              <w:rPr>
                <w:bCs/>
                <w:lang w:val="pt-PT"/>
              </w:rPr>
              <w:t>”</w:t>
            </w:r>
            <w:r w:rsidRPr="00F05252">
              <w:t>:</w:t>
            </w:r>
          </w:p>
        </w:tc>
        <w:tc>
          <w:tcPr>
            <w:tcW w:w="5314" w:type="dxa"/>
          </w:tcPr>
          <w:p w14:paraId="2AF9A0F4" w14:textId="7301C145" w:rsidR="002C4DC1" w:rsidRPr="00F05252" w:rsidRDefault="00B937DF" w:rsidP="002C4DC1">
            <w:pPr>
              <w:tabs>
                <w:tab w:val="num" w:pos="0"/>
              </w:tabs>
              <w:spacing w:line="360" w:lineRule="auto"/>
              <w:jc w:val="both"/>
              <w:rPr>
                <w:bCs/>
              </w:rPr>
            </w:pPr>
            <w:r>
              <w:rPr>
                <w:bCs/>
              </w:rPr>
              <w:t>Família</w:t>
            </w:r>
            <w:r w:rsidR="00D5430B">
              <w:rPr>
                <w:bCs/>
              </w:rPr>
              <w:t xml:space="preserve"> Paulista Companhia Hipotecaria</w:t>
            </w:r>
            <w:r w:rsidR="002C4DC1" w:rsidRPr="00F05252">
              <w:rPr>
                <w:color w:val="000000"/>
              </w:rPr>
              <w:t xml:space="preserve">, </w:t>
            </w:r>
            <w:r w:rsidR="002C4DC1" w:rsidRPr="00F05252">
              <w:rPr>
                <w:bCs/>
              </w:rPr>
              <w:t>devidamente qualificad</w:t>
            </w:r>
            <w:r w:rsidR="002C4DC1">
              <w:rPr>
                <w:bCs/>
              </w:rPr>
              <w:t>o</w:t>
            </w:r>
            <w:r w:rsidR="002C4DC1" w:rsidRPr="00F05252">
              <w:rPr>
                <w:bCs/>
              </w:rPr>
              <w:t xml:space="preserve"> no preâmbulo dest</w:t>
            </w:r>
            <w:r w:rsidR="002C4DC1">
              <w:rPr>
                <w:bCs/>
              </w:rPr>
              <w:t>a</w:t>
            </w:r>
            <w:r w:rsidR="002C4DC1" w:rsidRPr="00F05252">
              <w:rPr>
                <w:bCs/>
              </w:rPr>
              <w:t xml:space="preserve"> </w:t>
            </w:r>
            <w:r w:rsidR="002C4DC1" w:rsidRPr="00C6082E">
              <w:rPr>
                <w:bCs/>
              </w:rPr>
              <w:t>CCB</w:t>
            </w:r>
            <w:r w:rsidR="002C4DC1" w:rsidRPr="00F05252">
              <w:rPr>
                <w:bCs/>
              </w:rPr>
              <w:t>.</w:t>
            </w:r>
          </w:p>
          <w:p w14:paraId="45A08204" w14:textId="77777777" w:rsidR="002C4DC1" w:rsidRDefault="002C4DC1" w:rsidP="002C4DC1">
            <w:pPr>
              <w:spacing w:line="360" w:lineRule="auto"/>
              <w:ind w:right="-1"/>
              <w:jc w:val="both"/>
            </w:pPr>
          </w:p>
        </w:tc>
      </w:tr>
      <w:tr w:rsidR="002C4DC1" w:rsidRPr="00F05252" w14:paraId="16C67B4C" w14:textId="77777777" w:rsidTr="002D65B7">
        <w:tc>
          <w:tcPr>
            <w:tcW w:w="3898" w:type="dxa"/>
          </w:tcPr>
          <w:p w14:paraId="14F63FFA" w14:textId="77777777" w:rsidR="002C4DC1" w:rsidRPr="00F05252" w:rsidRDefault="002C4DC1" w:rsidP="002C4DC1">
            <w:pPr>
              <w:spacing w:line="360" w:lineRule="auto"/>
              <w:ind w:right="-1"/>
              <w:jc w:val="both"/>
            </w:pPr>
            <w:r w:rsidRPr="002D65B7">
              <w:t>“</w:t>
            </w:r>
            <w:r w:rsidRPr="0071497D">
              <w:rPr>
                <w:u w:val="single"/>
              </w:rPr>
              <w:t>Garantias</w:t>
            </w:r>
            <w:r w:rsidRPr="002D65B7">
              <w:t>”</w:t>
            </w:r>
          </w:p>
        </w:tc>
        <w:tc>
          <w:tcPr>
            <w:tcW w:w="5314" w:type="dxa"/>
          </w:tcPr>
          <w:p w14:paraId="46010C19" w14:textId="7DE91506" w:rsidR="002C4DC1" w:rsidRPr="002D65B7" w:rsidRDefault="002C4DC1" w:rsidP="002C4DC1">
            <w:pPr>
              <w:spacing w:line="360" w:lineRule="auto"/>
              <w:ind w:right="-1"/>
              <w:jc w:val="both"/>
            </w:pPr>
            <w:r w:rsidRPr="002D65B7">
              <w:t>Significam, em conjunto, o Aval prestado pelos Avalistas, a Alienação Fiduciária de Quotas, a Hipoteca, a Cessão Fiduciária, a Reserva de Liquidez</w:t>
            </w:r>
            <w:r w:rsidR="00B31CC8">
              <w:t xml:space="preserve"> e</w:t>
            </w:r>
            <w:r w:rsidRPr="002D65B7">
              <w:t xml:space="preserve"> a Reserva de Contingência;</w:t>
            </w:r>
          </w:p>
          <w:p w14:paraId="3139F05A" w14:textId="77777777" w:rsidR="002C4DC1" w:rsidRPr="002D65B7" w:rsidRDefault="002C4DC1" w:rsidP="002C4DC1">
            <w:pPr>
              <w:spacing w:line="360" w:lineRule="auto"/>
              <w:ind w:right="-1"/>
              <w:jc w:val="both"/>
            </w:pPr>
          </w:p>
        </w:tc>
      </w:tr>
      <w:tr w:rsidR="002C4DC1" w:rsidRPr="00F05252" w14:paraId="23EB1233" w14:textId="77777777" w:rsidTr="002D65B7">
        <w:tc>
          <w:tcPr>
            <w:tcW w:w="3898" w:type="dxa"/>
          </w:tcPr>
          <w:p w14:paraId="5774DAD7" w14:textId="77777777" w:rsidR="002C4DC1" w:rsidRPr="00F05252" w:rsidRDefault="002C4DC1" w:rsidP="002C4DC1">
            <w:pPr>
              <w:spacing w:line="360" w:lineRule="auto"/>
              <w:ind w:right="-1"/>
              <w:jc w:val="both"/>
            </w:pPr>
            <w:r w:rsidRPr="002D65B7">
              <w:t>“</w:t>
            </w:r>
            <w:r w:rsidRPr="0071497D">
              <w:rPr>
                <w:u w:val="single"/>
              </w:rPr>
              <w:t>Hipoteca</w:t>
            </w:r>
            <w:r w:rsidRPr="002D65B7">
              <w:t>”:</w:t>
            </w:r>
          </w:p>
        </w:tc>
        <w:tc>
          <w:tcPr>
            <w:tcW w:w="5314" w:type="dxa"/>
          </w:tcPr>
          <w:p w14:paraId="38FC47D7" w14:textId="77777777" w:rsidR="002C4DC1" w:rsidRDefault="002C4DC1" w:rsidP="002C4DC1">
            <w:pPr>
              <w:spacing w:line="360" w:lineRule="auto"/>
              <w:ind w:right="-1"/>
              <w:jc w:val="both"/>
            </w:pPr>
            <w:r w:rsidRPr="00CD0A10">
              <w:t xml:space="preserve">É </w:t>
            </w:r>
            <w:r>
              <w:t>a garantia real imobiliária constituída nos termos da Escritura de Hipoteca</w:t>
            </w:r>
            <w:r w:rsidRPr="00CD0A10">
              <w:t>;</w:t>
            </w:r>
          </w:p>
          <w:p w14:paraId="415CE5DC" w14:textId="77777777" w:rsidR="002C4DC1" w:rsidRPr="002D65B7" w:rsidRDefault="002C4DC1" w:rsidP="002C4DC1">
            <w:pPr>
              <w:spacing w:line="360" w:lineRule="auto"/>
              <w:ind w:right="-1"/>
              <w:jc w:val="both"/>
            </w:pPr>
          </w:p>
        </w:tc>
      </w:tr>
      <w:tr w:rsidR="002C4DC1" w:rsidRPr="00CD0A10" w14:paraId="589B52E9" w14:textId="77777777" w:rsidTr="002D65B7">
        <w:tc>
          <w:tcPr>
            <w:tcW w:w="3898" w:type="dxa"/>
          </w:tcPr>
          <w:p w14:paraId="0C25E9E0" w14:textId="77777777" w:rsidR="002C4DC1" w:rsidRPr="002D65B7" w:rsidRDefault="002C4DC1" w:rsidP="002C4DC1">
            <w:pPr>
              <w:spacing w:line="360" w:lineRule="auto"/>
              <w:ind w:right="-1"/>
              <w:jc w:val="both"/>
            </w:pPr>
            <w:r w:rsidRPr="00F05252">
              <w:lastRenderedPageBreak/>
              <w:t>“</w:t>
            </w:r>
            <w:r w:rsidRPr="0071497D">
              <w:rPr>
                <w:u w:val="single"/>
              </w:rPr>
              <w:t>IGPM/FGV</w:t>
            </w:r>
            <w:r w:rsidRPr="00F05252">
              <w:t>”:</w:t>
            </w:r>
          </w:p>
        </w:tc>
        <w:tc>
          <w:tcPr>
            <w:tcW w:w="5314" w:type="dxa"/>
          </w:tcPr>
          <w:p w14:paraId="2589E475" w14:textId="77777777" w:rsidR="002C4DC1" w:rsidRDefault="002C4DC1" w:rsidP="002C4DC1">
            <w:pPr>
              <w:spacing w:line="360" w:lineRule="auto"/>
              <w:ind w:right="-1"/>
              <w:jc w:val="both"/>
            </w:pPr>
            <w:r w:rsidRPr="00F05252">
              <w:t>Índice Geral de Preços, apurado e divulgado pela Fundação Getúlio Vargas.</w:t>
            </w:r>
          </w:p>
          <w:p w14:paraId="360E2B2E" w14:textId="77777777" w:rsidR="002C4DC1" w:rsidRPr="00CD0A10" w:rsidRDefault="002C4DC1" w:rsidP="002C4DC1">
            <w:pPr>
              <w:spacing w:line="360" w:lineRule="auto"/>
              <w:ind w:right="-1"/>
              <w:jc w:val="both"/>
            </w:pPr>
          </w:p>
        </w:tc>
      </w:tr>
      <w:tr w:rsidR="002C4DC1" w14:paraId="1C4CF904" w14:textId="77777777" w:rsidTr="002D65B7">
        <w:tc>
          <w:tcPr>
            <w:tcW w:w="3898" w:type="dxa"/>
          </w:tcPr>
          <w:p w14:paraId="7E065D1A" w14:textId="77777777" w:rsidR="002C4DC1" w:rsidRPr="002D65B7" w:rsidRDefault="002C4DC1" w:rsidP="002C4DC1">
            <w:pPr>
              <w:spacing w:line="360" w:lineRule="auto"/>
              <w:ind w:right="-1"/>
              <w:jc w:val="both"/>
            </w:pPr>
            <w:r w:rsidRPr="00CD0A10">
              <w:t>“</w:t>
            </w:r>
            <w:r w:rsidRPr="0071497D">
              <w:rPr>
                <w:u w:val="single"/>
              </w:rPr>
              <w:t>Instrução CVM 414</w:t>
            </w:r>
            <w:r w:rsidRPr="00CD0A10">
              <w:t>”:</w:t>
            </w:r>
          </w:p>
        </w:tc>
        <w:tc>
          <w:tcPr>
            <w:tcW w:w="5314" w:type="dxa"/>
          </w:tcPr>
          <w:p w14:paraId="7CB7F38F" w14:textId="77777777" w:rsidR="002C4DC1" w:rsidRPr="00CD0A10" w:rsidRDefault="002C4DC1" w:rsidP="002C4DC1">
            <w:pPr>
              <w:spacing w:line="360" w:lineRule="auto"/>
              <w:ind w:right="-1"/>
              <w:jc w:val="both"/>
            </w:pPr>
            <w:r w:rsidRPr="00CD0A10">
              <w:t>Instrução da CVM nº 414, de 30 de dezembro de 2004, conforme posteriormente alterada;</w:t>
            </w:r>
          </w:p>
          <w:p w14:paraId="3807BF91" w14:textId="77777777" w:rsidR="002C4DC1" w:rsidRDefault="002C4DC1" w:rsidP="002C4DC1">
            <w:pPr>
              <w:spacing w:line="360" w:lineRule="auto"/>
              <w:ind w:right="-1"/>
              <w:jc w:val="both"/>
            </w:pPr>
          </w:p>
        </w:tc>
      </w:tr>
      <w:tr w:rsidR="002C4DC1" w14:paraId="49D150D8" w14:textId="77777777" w:rsidTr="002D65B7">
        <w:tc>
          <w:tcPr>
            <w:tcW w:w="3898" w:type="dxa"/>
          </w:tcPr>
          <w:p w14:paraId="4FF9D20A" w14:textId="77777777" w:rsidR="002C4DC1" w:rsidRPr="002D65B7" w:rsidRDefault="002C4DC1" w:rsidP="002C4DC1">
            <w:pPr>
              <w:spacing w:line="360" w:lineRule="auto"/>
              <w:ind w:right="-1"/>
              <w:jc w:val="both"/>
            </w:pPr>
            <w:r w:rsidRPr="00CD0A10">
              <w:t>“</w:t>
            </w:r>
            <w:r w:rsidRPr="0071497D">
              <w:rPr>
                <w:u w:val="single"/>
              </w:rPr>
              <w:t>Instrução CVM 476</w:t>
            </w:r>
            <w:r w:rsidRPr="00CD0A10">
              <w:t>”:</w:t>
            </w:r>
          </w:p>
        </w:tc>
        <w:tc>
          <w:tcPr>
            <w:tcW w:w="5314" w:type="dxa"/>
          </w:tcPr>
          <w:p w14:paraId="3DFB9D54" w14:textId="77777777" w:rsidR="002C4DC1" w:rsidRPr="00CD0A10" w:rsidRDefault="002C4DC1" w:rsidP="002C4DC1">
            <w:pPr>
              <w:spacing w:line="360" w:lineRule="auto"/>
              <w:ind w:right="-1"/>
              <w:jc w:val="both"/>
            </w:pPr>
            <w:r w:rsidRPr="00CD0A10">
              <w:t>Instrução da CVM nº 476, de 16 de janeiro de 2009, conforme posteriormente alterada;</w:t>
            </w:r>
          </w:p>
          <w:p w14:paraId="78CF753B" w14:textId="77777777" w:rsidR="002C4DC1" w:rsidRDefault="002C4DC1" w:rsidP="002C4DC1">
            <w:pPr>
              <w:spacing w:line="360" w:lineRule="auto"/>
              <w:ind w:right="-1"/>
              <w:jc w:val="both"/>
            </w:pPr>
          </w:p>
        </w:tc>
      </w:tr>
      <w:tr w:rsidR="002C4DC1" w14:paraId="1EC1D258" w14:textId="77777777" w:rsidTr="002D65B7">
        <w:tc>
          <w:tcPr>
            <w:tcW w:w="3898" w:type="dxa"/>
          </w:tcPr>
          <w:p w14:paraId="7E174468" w14:textId="77777777" w:rsidR="002C4DC1" w:rsidRPr="002D65B7" w:rsidRDefault="002C4DC1" w:rsidP="002C4DC1">
            <w:pPr>
              <w:spacing w:line="360" w:lineRule="auto"/>
              <w:ind w:right="-1"/>
              <w:jc w:val="both"/>
            </w:pPr>
            <w:r w:rsidRPr="00CD0A10">
              <w:t>“</w:t>
            </w:r>
            <w:r w:rsidRPr="0071497D">
              <w:rPr>
                <w:u w:val="single"/>
              </w:rPr>
              <w:t>Lei nº 9.514/1997</w:t>
            </w:r>
            <w:r w:rsidRPr="00CD0A10">
              <w:t>”:</w:t>
            </w:r>
          </w:p>
        </w:tc>
        <w:tc>
          <w:tcPr>
            <w:tcW w:w="5314" w:type="dxa"/>
          </w:tcPr>
          <w:p w14:paraId="5DA85718" w14:textId="77777777" w:rsidR="002C4DC1" w:rsidRPr="00CD0A10" w:rsidRDefault="002C4DC1" w:rsidP="002C4DC1">
            <w:pPr>
              <w:spacing w:line="360" w:lineRule="auto"/>
              <w:ind w:right="-1"/>
              <w:jc w:val="both"/>
            </w:pPr>
            <w:r w:rsidRPr="00CD0A10">
              <w:t>Lei nº 9.514, de 20 de novembro de 1997, conforme posteriormente alterada;</w:t>
            </w:r>
          </w:p>
          <w:p w14:paraId="1E2223BD" w14:textId="77777777" w:rsidR="002C4DC1" w:rsidRDefault="002C4DC1" w:rsidP="002C4DC1">
            <w:pPr>
              <w:spacing w:line="360" w:lineRule="auto"/>
              <w:ind w:right="-1"/>
              <w:jc w:val="both"/>
            </w:pPr>
          </w:p>
        </w:tc>
      </w:tr>
      <w:tr w:rsidR="002C4DC1" w:rsidRPr="00F05252" w14:paraId="0146E2B4" w14:textId="77777777" w:rsidTr="002D65B7">
        <w:tc>
          <w:tcPr>
            <w:tcW w:w="3898" w:type="dxa"/>
          </w:tcPr>
          <w:p w14:paraId="0CAF34CA" w14:textId="77777777" w:rsidR="002C4DC1" w:rsidRPr="00F05252" w:rsidRDefault="002C4DC1" w:rsidP="002C4DC1">
            <w:pPr>
              <w:spacing w:line="360" w:lineRule="auto"/>
              <w:ind w:right="-1"/>
              <w:jc w:val="both"/>
            </w:pPr>
            <w:r w:rsidRPr="00F05252">
              <w:t>“</w:t>
            </w:r>
            <w:r w:rsidRPr="0071497D">
              <w:rPr>
                <w:u w:val="single"/>
              </w:rPr>
              <w:t>Lei nº 10.931/04</w:t>
            </w:r>
            <w:r w:rsidRPr="00F05252">
              <w:t>”:</w:t>
            </w:r>
          </w:p>
        </w:tc>
        <w:tc>
          <w:tcPr>
            <w:tcW w:w="5314" w:type="dxa"/>
          </w:tcPr>
          <w:p w14:paraId="3888F36A" w14:textId="7574C7C1" w:rsidR="002C4DC1" w:rsidRPr="00F05252" w:rsidRDefault="002C4DC1" w:rsidP="002C4DC1">
            <w:pPr>
              <w:spacing w:line="360" w:lineRule="auto"/>
              <w:ind w:right="-1"/>
              <w:jc w:val="both"/>
            </w:pPr>
            <w:r w:rsidRPr="00F05252">
              <w:t xml:space="preserve">Lei nº 10.931, de 02 de agosto de 2004, conforme posteriormente alterada, que dispõe sobre a afetação de incorporações imobiliárias, letras de crédito imobiliário, cédula de crédito imobiliário, cédula de </w:t>
            </w:r>
            <w:r w:rsidR="00E137CA" w:rsidRPr="00F05252">
              <w:t>crédito</w:t>
            </w:r>
            <w:r w:rsidRPr="00F05252">
              <w:t xml:space="preserve"> bancário.</w:t>
            </w:r>
          </w:p>
          <w:p w14:paraId="78EEEEAA" w14:textId="77777777" w:rsidR="002C4DC1" w:rsidRPr="00F05252" w:rsidRDefault="002C4DC1" w:rsidP="002C4DC1">
            <w:pPr>
              <w:spacing w:line="360" w:lineRule="auto"/>
              <w:ind w:right="-1"/>
              <w:jc w:val="both"/>
            </w:pPr>
          </w:p>
        </w:tc>
      </w:tr>
      <w:tr w:rsidR="002C4DC1" w:rsidRPr="00F05252" w14:paraId="51335467" w14:textId="77777777" w:rsidTr="002D65B7">
        <w:tc>
          <w:tcPr>
            <w:tcW w:w="3898" w:type="dxa"/>
          </w:tcPr>
          <w:p w14:paraId="513C1E32" w14:textId="77777777" w:rsidR="002C4DC1" w:rsidRPr="00F05252" w:rsidRDefault="002C4DC1" w:rsidP="002C4DC1">
            <w:pPr>
              <w:spacing w:line="360" w:lineRule="auto"/>
              <w:ind w:right="-1"/>
              <w:jc w:val="both"/>
            </w:pPr>
            <w:r w:rsidRPr="00F05252">
              <w:t>“</w:t>
            </w:r>
            <w:r w:rsidRPr="0071497D">
              <w:rPr>
                <w:u w:val="single"/>
              </w:rPr>
              <w:t>Obrigações Garantidas</w:t>
            </w:r>
            <w:r w:rsidRPr="00F05252">
              <w:t>”:</w:t>
            </w:r>
          </w:p>
          <w:p w14:paraId="0A5F4DD1" w14:textId="77777777" w:rsidR="002C4DC1" w:rsidRPr="00F05252" w:rsidRDefault="002C4DC1" w:rsidP="002C4DC1">
            <w:pPr>
              <w:spacing w:line="360" w:lineRule="auto"/>
              <w:ind w:right="-1"/>
              <w:jc w:val="both"/>
            </w:pPr>
          </w:p>
        </w:tc>
        <w:tc>
          <w:tcPr>
            <w:tcW w:w="5314" w:type="dxa"/>
          </w:tcPr>
          <w:p w14:paraId="053902C0" w14:textId="71D888CE" w:rsidR="002C4DC1" w:rsidRPr="00F05252" w:rsidRDefault="002C4DC1" w:rsidP="002C4DC1">
            <w:pPr>
              <w:spacing w:line="360" w:lineRule="auto"/>
              <w:ind w:right="-1"/>
              <w:jc w:val="both"/>
            </w:pPr>
            <w:r w:rsidRPr="002D65B7">
              <w:t xml:space="preserve">Significam as obrigações relativas ao fiel, pontual e integral pagamento, pela </w:t>
            </w:r>
            <w:r>
              <w:t>Emitente</w:t>
            </w:r>
            <w:r w:rsidRPr="002D65B7">
              <w:t xml:space="preserve"> e pelos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w:t>
            </w:r>
            <w:r w:rsidRPr="00CD0A10">
              <w:lastRenderedPageBreak/>
              <w:t xml:space="preserve">acessórias, assumidas e que venham a ser </w:t>
            </w:r>
            <w:r w:rsidRPr="002D65B7">
              <w:t xml:space="preserve">assumidas pela </w:t>
            </w:r>
            <w:r>
              <w:t>Emitente</w:t>
            </w:r>
            <w:r w:rsidRPr="002D65B7">
              <w:t xml:space="preserve"> e/ou pelos Avalistas nos termos dos Documentos da Operação, </w:t>
            </w:r>
            <w:r w:rsidRPr="00CD0A10">
              <w:t>e suas posteriores alterações</w:t>
            </w:r>
            <w:r>
              <w:t>,</w:t>
            </w:r>
            <w:r w:rsidRPr="002D65B7">
              <w:t xml:space="preserve"> incluindo obrigações de pagar despesas, custos, encargos, tributos, reembolsos ou indenizações; (d) </w:t>
            </w:r>
            <w:r w:rsidRPr="00CD0A10">
              <w:t xml:space="preserve">todos os pagamentos decorrentes </w:t>
            </w:r>
            <w:ins w:id="16" w:author="Bruna Ribeiro Dalla" w:date="2020-11-04T18:32:00Z">
              <w:r w:rsidRPr="00CD0A10">
                <w:t>do</w:t>
              </w:r>
              <w:r w:rsidR="005F4B1E">
                <w:t>s</w:t>
              </w:r>
            </w:ins>
            <w:del w:id="17" w:author="Bruna Ribeiro Dalla" w:date="2020-11-04T18:32:00Z">
              <w:r w:rsidRPr="00CD0A10">
                <w:delText>do</w:delText>
              </w:r>
            </w:del>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Emitente declara ter tomado conhecimento e estar de acordo; </w:t>
            </w:r>
            <w:r w:rsidRPr="002D65B7">
              <w:t xml:space="preserve">e (e) as obrigações de ressarcimento de toda e qualquer importância que a </w:t>
            </w:r>
            <w:r w:rsidR="00B31CC8">
              <w:t>Securitizadora</w:t>
            </w:r>
            <w:r w:rsidR="00B31CC8" w:rsidRPr="002D65B7">
              <w:t xml:space="preserve"> </w:t>
            </w:r>
            <w:r w:rsidRPr="002D65B7">
              <w:t xml:space="preserve">venha a desembolsar nos termos dos Documentos da Operação e/ou em decorrência da constituição, manutenção, realização, consolidação e/ou excussão ou execução de qualquer das Garantias. </w:t>
            </w:r>
          </w:p>
          <w:p w14:paraId="772B3F96" w14:textId="77777777" w:rsidR="002C4DC1" w:rsidRPr="00F05252" w:rsidRDefault="002C4DC1" w:rsidP="002C4DC1">
            <w:pPr>
              <w:spacing w:line="360" w:lineRule="auto"/>
              <w:ind w:right="-1"/>
              <w:jc w:val="both"/>
            </w:pPr>
          </w:p>
        </w:tc>
      </w:tr>
      <w:tr w:rsidR="002C4DC1" w:rsidRPr="00CD0A10" w14:paraId="229A698B" w14:textId="77777777" w:rsidTr="002D65B7">
        <w:tc>
          <w:tcPr>
            <w:tcW w:w="3898" w:type="dxa"/>
          </w:tcPr>
          <w:p w14:paraId="3939D773" w14:textId="77777777" w:rsidR="002C4DC1" w:rsidRPr="00CD0A10" w:rsidRDefault="002C4DC1" w:rsidP="002C4DC1">
            <w:pPr>
              <w:spacing w:line="360" w:lineRule="auto"/>
              <w:ind w:right="-1"/>
              <w:jc w:val="both"/>
            </w:pPr>
            <w:r w:rsidRPr="00CD0A10">
              <w:lastRenderedPageBreak/>
              <w:t>“</w:t>
            </w:r>
            <w:r w:rsidRPr="0071497D">
              <w:rPr>
                <w:u w:val="single"/>
              </w:rPr>
              <w:t>Oferta Restrita</w:t>
            </w:r>
            <w:r w:rsidRPr="00CD0A10">
              <w:t>”:</w:t>
            </w:r>
          </w:p>
        </w:tc>
        <w:tc>
          <w:tcPr>
            <w:tcW w:w="5314" w:type="dxa"/>
          </w:tcPr>
          <w:p w14:paraId="7B0B1D0F" w14:textId="77777777" w:rsidR="002C4DC1" w:rsidRPr="00CD0A10" w:rsidRDefault="002C4DC1" w:rsidP="002C4DC1">
            <w:pPr>
              <w:spacing w:line="360" w:lineRule="auto"/>
              <w:ind w:right="-1"/>
              <w:jc w:val="both"/>
            </w:pPr>
            <w:r w:rsidRPr="00CD0A10">
              <w:t xml:space="preserve">A oferta pública de distribuição, com esforços restritos de colocação, </w:t>
            </w:r>
            <w:ins w:id="18" w:author="Bruna Ribeiro Dalla" w:date="2020-11-04T18:32:00Z">
              <w:r w:rsidRPr="00CD0A10">
                <w:t>do</w:t>
              </w:r>
              <w:r w:rsidR="005F4B1E">
                <w:t>s</w:t>
              </w:r>
            </w:ins>
            <w:del w:id="19" w:author="Bruna Ribeiro Dalla" w:date="2020-11-04T18:32:00Z">
              <w:r w:rsidRPr="00CD0A10">
                <w:delText>do</w:delText>
              </w:r>
            </w:del>
            <w:r w:rsidRPr="00CD0A10">
              <w:t xml:space="preserve"> CRI, lastreado nos Créditos Imobiliários</w:t>
            </w:r>
            <w:r>
              <w:t xml:space="preserve"> CCB</w:t>
            </w:r>
            <w:r w:rsidRPr="00CD0A10">
              <w:t xml:space="preserve">, que será emitido através do Termo de Securitização e que será objeto </w:t>
            </w:r>
            <w:r w:rsidRPr="002D65B7">
              <w:t xml:space="preserve">de distribuição pública nos termos da Instrução </w:t>
            </w:r>
            <w:r w:rsidRPr="00CD0A10">
              <w:t>CVM 476 e da Instrução CVM 414;</w:t>
            </w:r>
          </w:p>
          <w:p w14:paraId="7466B0D2" w14:textId="77777777" w:rsidR="002C4DC1" w:rsidRPr="00CD0A10" w:rsidRDefault="002C4DC1" w:rsidP="002C4DC1">
            <w:pPr>
              <w:spacing w:line="360" w:lineRule="auto"/>
              <w:ind w:right="-1"/>
              <w:jc w:val="both"/>
            </w:pPr>
          </w:p>
        </w:tc>
      </w:tr>
      <w:tr w:rsidR="002C4DC1" w:rsidRPr="00CD0A10" w:rsidDel="000C67AD" w14:paraId="1270B4EA" w14:textId="77777777" w:rsidTr="002D65B7">
        <w:tc>
          <w:tcPr>
            <w:tcW w:w="3898" w:type="dxa"/>
          </w:tcPr>
          <w:p w14:paraId="4AEA9995" w14:textId="77777777" w:rsidR="002C4DC1" w:rsidRPr="00CD0A10" w:rsidRDefault="002C4DC1" w:rsidP="002C4DC1">
            <w:pPr>
              <w:spacing w:line="360" w:lineRule="auto"/>
              <w:ind w:right="-1"/>
              <w:jc w:val="both"/>
            </w:pPr>
            <w:r w:rsidRPr="00CD0A10">
              <w:t>“</w:t>
            </w:r>
            <w:r w:rsidRPr="0071497D">
              <w:rPr>
                <w:u w:val="single"/>
              </w:rPr>
              <w:t>Sistema de Negociação</w:t>
            </w:r>
            <w:r w:rsidRPr="00CD0A10">
              <w:t>”:</w:t>
            </w:r>
          </w:p>
        </w:tc>
        <w:tc>
          <w:tcPr>
            <w:tcW w:w="5314" w:type="dxa"/>
          </w:tcPr>
          <w:p w14:paraId="2512CBA9" w14:textId="77777777" w:rsidR="002C4DC1" w:rsidRPr="00CD0A10" w:rsidRDefault="002C4DC1" w:rsidP="002C4DC1">
            <w:pPr>
              <w:spacing w:line="360" w:lineRule="auto"/>
              <w:ind w:right="-1"/>
              <w:jc w:val="both"/>
            </w:pPr>
            <w:r w:rsidRPr="00E16BB0">
              <w:t xml:space="preserve">Sistema de registro, negociação e liquidação financeira </w:t>
            </w:r>
            <w:ins w:id="20" w:author="Bruna Ribeiro Dalla" w:date="2020-11-04T18:32:00Z">
              <w:r w:rsidRPr="00E16BB0">
                <w:t>da</w:t>
              </w:r>
            </w:ins>
            <w:del w:id="21" w:author="Bruna Ribeiro Dalla" w:date="2020-11-04T18:32:00Z">
              <w:r w:rsidRPr="00E16BB0">
                <w:delText>da</w:delText>
              </w:r>
              <w:r>
                <w:delText>s</w:delText>
              </w:r>
            </w:del>
            <w:r w:rsidRPr="00E16BB0">
              <w:t xml:space="preserve"> CCI</w:t>
            </w:r>
            <w:r>
              <w:t xml:space="preserve"> CCB</w:t>
            </w:r>
            <w:r w:rsidRPr="00E16BB0">
              <w:t xml:space="preserve">, administrado pela </w:t>
            </w:r>
            <w:r>
              <w:t>B3</w:t>
            </w:r>
            <w:r w:rsidRPr="00E16BB0">
              <w:t>;</w:t>
            </w:r>
          </w:p>
          <w:p w14:paraId="5D1BE6C3" w14:textId="77777777" w:rsidR="002C4DC1" w:rsidRPr="00CD0A10" w:rsidDel="000C67AD" w:rsidRDefault="002C4DC1" w:rsidP="002C4DC1">
            <w:pPr>
              <w:spacing w:line="360" w:lineRule="auto"/>
              <w:ind w:right="-1"/>
              <w:jc w:val="both"/>
            </w:pPr>
          </w:p>
        </w:tc>
      </w:tr>
      <w:tr w:rsidR="002C4DC1" w:rsidRPr="00F05252" w14:paraId="41CEE5BF" w14:textId="77777777" w:rsidTr="002D65B7">
        <w:tc>
          <w:tcPr>
            <w:tcW w:w="3898" w:type="dxa"/>
          </w:tcPr>
          <w:p w14:paraId="08D921F8" w14:textId="77777777" w:rsidR="002C4DC1" w:rsidRPr="00F05252" w:rsidRDefault="002C4DC1" w:rsidP="002C4DC1">
            <w:pPr>
              <w:spacing w:line="360" w:lineRule="auto"/>
              <w:ind w:right="-1"/>
              <w:jc w:val="both"/>
            </w:pPr>
            <w:r w:rsidRPr="00F05252">
              <w:lastRenderedPageBreak/>
              <w:t>“</w:t>
            </w:r>
            <w:r w:rsidRPr="0071497D">
              <w:rPr>
                <w:u w:val="single"/>
              </w:rPr>
              <w:t>Securitizadora</w:t>
            </w:r>
            <w:r w:rsidRPr="00F05252">
              <w:t>”:</w:t>
            </w:r>
          </w:p>
        </w:tc>
        <w:tc>
          <w:tcPr>
            <w:tcW w:w="5314" w:type="dxa"/>
          </w:tcPr>
          <w:p w14:paraId="0CF8D9F9" w14:textId="6726BF0B" w:rsidR="002C4DC1" w:rsidRPr="00F05252" w:rsidRDefault="00E137CA" w:rsidP="002C4DC1">
            <w:pPr>
              <w:spacing w:line="360" w:lineRule="auto"/>
              <w:ind w:right="-1"/>
              <w:jc w:val="both"/>
            </w:pPr>
            <w:r>
              <w:t xml:space="preserve">BSI </w:t>
            </w:r>
            <w:r w:rsidR="00D5430B">
              <w:t xml:space="preserve">Capital Securitizadora </w:t>
            </w:r>
            <w:r>
              <w:t>S.A.</w:t>
            </w:r>
            <w:r w:rsidR="0071497D">
              <w:t>,</w:t>
            </w:r>
            <w:r w:rsidR="002C4DC1" w:rsidRPr="002D65B7">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2C4DC1" w:rsidRPr="002D65B7">
              <w:t>;</w:t>
            </w:r>
          </w:p>
        </w:tc>
      </w:tr>
      <w:tr w:rsidR="002C4DC1" w:rsidRPr="00F05252" w14:paraId="6DA8C2F0" w14:textId="77777777" w:rsidTr="002D65B7">
        <w:tc>
          <w:tcPr>
            <w:tcW w:w="3898" w:type="dxa"/>
          </w:tcPr>
          <w:p w14:paraId="3950A462" w14:textId="77777777" w:rsidR="002C4DC1" w:rsidRPr="00E137CA" w:rsidRDefault="002C4DC1" w:rsidP="002C4DC1">
            <w:pPr>
              <w:spacing w:line="360" w:lineRule="auto"/>
              <w:ind w:right="-1"/>
              <w:jc w:val="both"/>
            </w:pPr>
          </w:p>
        </w:tc>
        <w:tc>
          <w:tcPr>
            <w:tcW w:w="5314" w:type="dxa"/>
          </w:tcPr>
          <w:p w14:paraId="65BF0ED4" w14:textId="77777777" w:rsidR="002C4DC1" w:rsidRPr="00E137CA" w:rsidRDefault="002C4DC1" w:rsidP="002C4DC1">
            <w:pPr>
              <w:spacing w:line="360" w:lineRule="auto"/>
              <w:ind w:right="-1"/>
              <w:jc w:val="both"/>
            </w:pPr>
          </w:p>
        </w:tc>
      </w:tr>
      <w:tr w:rsidR="002C4DC1" w:rsidRPr="00F05252" w14:paraId="5361EF83" w14:textId="77777777" w:rsidTr="002D65B7">
        <w:tc>
          <w:tcPr>
            <w:tcW w:w="3898" w:type="dxa"/>
          </w:tcPr>
          <w:p w14:paraId="7E4B6EEA" w14:textId="77777777" w:rsidR="002C4DC1" w:rsidRPr="00E137CA" w:rsidRDefault="002C4DC1" w:rsidP="002C4DC1">
            <w:pPr>
              <w:spacing w:line="360" w:lineRule="auto"/>
              <w:ind w:right="-1"/>
              <w:jc w:val="both"/>
            </w:pPr>
            <w:r w:rsidRPr="00E137CA">
              <w:t>“</w:t>
            </w:r>
            <w:r w:rsidRPr="00E137CA">
              <w:rPr>
                <w:u w:val="single"/>
              </w:rPr>
              <w:t>Termo de Securitização</w:t>
            </w:r>
            <w:r w:rsidRPr="00E137CA">
              <w:t>”:</w:t>
            </w:r>
          </w:p>
        </w:tc>
        <w:tc>
          <w:tcPr>
            <w:tcW w:w="5314" w:type="dxa"/>
          </w:tcPr>
          <w:p w14:paraId="2EEAFF6B" w14:textId="2A0C0A28" w:rsidR="002C4DC1" w:rsidRPr="00E137CA" w:rsidRDefault="002C4DC1" w:rsidP="002C4DC1">
            <w:pPr>
              <w:spacing w:line="360" w:lineRule="auto"/>
              <w:ind w:right="-1"/>
              <w:jc w:val="both"/>
            </w:pPr>
            <w:r w:rsidRPr="00E137CA">
              <w:t>O “</w:t>
            </w:r>
            <w:r w:rsidRPr="00E137CA">
              <w:rPr>
                <w:i/>
                <w:iCs/>
              </w:rPr>
              <w:t xml:space="preserve">Termo de Securitização de Créditos Imobiliários das </w:t>
            </w:r>
            <w:r w:rsidR="005B2742">
              <w:rPr>
                <w:i/>
                <w:iCs/>
              </w:rPr>
              <w:t>8</w:t>
            </w:r>
            <w:r w:rsidRPr="00E137CA">
              <w:rPr>
                <w:i/>
                <w:iCs/>
              </w:rPr>
              <w:t xml:space="preserve">ª Série da </w:t>
            </w:r>
            <w:r w:rsidR="00E137CA">
              <w:rPr>
                <w:i/>
                <w:iCs/>
              </w:rPr>
              <w:t>1</w:t>
            </w:r>
            <w:r w:rsidRPr="00E137CA">
              <w:rPr>
                <w:i/>
                <w:iCs/>
              </w:rPr>
              <w:t xml:space="preserve">ª Emissão de Certificados de Recebíveis Imobiliários da </w:t>
            </w:r>
            <w:r w:rsidR="00E137CA" w:rsidRPr="00E137CA">
              <w:rPr>
                <w:i/>
                <w:iCs/>
              </w:rPr>
              <w:t>BSI CAPITAL SECURITIZADORA S.A.</w:t>
            </w:r>
            <w:r w:rsidRPr="00E137CA">
              <w:t xml:space="preserve">”, a ser firmado, nesta data, entre a Securitizadora e o Agente Fiduciário; </w:t>
            </w:r>
          </w:p>
          <w:p w14:paraId="085581D1" w14:textId="77777777" w:rsidR="002C4DC1" w:rsidRPr="00E137CA" w:rsidRDefault="002C4DC1" w:rsidP="002C4DC1">
            <w:pPr>
              <w:spacing w:line="360" w:lineRule="auto"/>
              <w:ind w:right="-1"/>
              <w:jc w:val="both"/>
            </w:pPr>
          </w:p>
        </w:tc>
      </w:tr>
      <w:tr w:rsidR="0071497D" w:rsidRPr="00F05252" w14:paraId="45A8CF5D" w14:textId="77777777" w:rsidTr="002D65B7">
        <w:tc>
          <w:tcPr>
            <w:tcW w:w="3898" w:type="dxa"/>
          </w:tcPr>
          <w:p w14:paraId="6F2E6475" w14:textId="77777777" w:rsidR="0071497D" w:rsidRPr="00F05252" w:rsidRDefault="0071497D" w:rsidP="0071497D">
            <w:pPr>
              <w:spacing w:line="360" w:lineRule="auto"/>
              <w:ind w:right="-1"/>
              <w:jc w:val="both"/>
            </w:pPr>
            <w:r w:rsidRPr="005C626D">
              <w:t>“</w:t>
            </w:r>
            <w:r w:rsidRPr="00F00DCA">
              <w:rPr>
                <w:u w:val="single"/>
              </w:rPr>
              <w:t>Unidades Autônomas</w:t>
            </w:r>
            <w:r w:rsidRPr="005C626D">
              <w:t>”:</w:t>
            </w:r>
          </w:p>
        </w:tc>
        <w:tc>
          <w:tcPr>
            <w:tcW w:w="5314" w:type="dxa"/>
          </w:tcPr>
          <w:p w14:paraId="61D0BD9C" w14:textId="29E3C09B" w:rsidR="0071497D" w:rsidRDefault="0071497D" w:rsidP="00FA4CCB">
            <w:pPr>
              <w:spacing w:line="360" w:lineRule="auto"/>
              <w:ind w:right="-1"/>
              <w:jc w:val="both"/>
            </w:pPr>
            <w:r w:rsidRPr="005C626D">
              <w:t>São as unidades autônomas relacionadas aos Créditos Imobiliários</w:t>
            </w:r>
            <w:r>
              <w:t xml:space="preserve"> CCB</w:t>
            </w:r>
            <w:r w:rsidRPr="005C626D">
              <w:t xml:space="preserve">, de propriedade da </w:t>
            </w:r>
            <w:r w:rsidR="00F00DCA">
              <w:t>Emitente</w:t>
            </w:r>
            <w:r w:rsidRPr="005C626D">
              <w:t>, que fazem parte do Empreendimento, quando consideradas em conjunto.</w:t>
            </w:r>
          </w:p>
          <w:p w14:paraId="2006F319" w14:textId="77777777" w:rsidR="00F7687B" w:rsidRDefault="00F7687B" w:rsidP="00FA4CCB">
            <w:pPr>
              <w:spacing w:line="360" w:lineRule="auto"/>
              <w:ind w:right="-1"/>
              <w:jc w:val="both"/>
            </w:pPr>
          </w:p>
        </w:tc>
      </w:tr>
      <w:tr w:rsidR="002C4DC1" w:rsidRPr="00CD0A10" w14:paraId="4BF125D2" w14:textId="77777777" w:rsidTr="002D65B7">
        <w:tc>
          <w:tcPr>
            <w:tcW w:w="3898" w:type="dxa"/>
          </w:tcPr>
          <w:p w14:paraId="7827EEFC" w14:textId="77777777" w:rsidR="002C4DC1" w:rsidRPr="00CD0A10" w:rsidRDefault="002C4DC1" w:rsidP="002C4DC1">
            <w:pPr>
              <w:spacing w:line="360" w:lineRule="auto"/>
              <w:ind w:right="-1"/>
              <w:jc w:val="both"/>
            </w:pPr>
            <w:r w:rsidRPr="00CD0A10">
              <w:t>“</w:t>
            </w:r>
            <w:r w:rsidRPr="0071497D">
              <w:rPr>
                <w:u w:val="single"/>
              </w:rPr>
              <w:t>Valor do Crédito</w:t>
            </w:r>
            <w:r w:rsidRPr="00CD0A10">
              <w:t>”:</w:t>
            </w:r>
          </w:p>
        </w:tc>
        <w:tc>
          <w:tcPr>
            <w:tcW w:w="5314" w:type="dxa"/>
          </w:tcPr>
          <w:p w14:paraId="2F082F56" w14:textId="77777777" w:rsidR="002C4DC1" w:rsidRDefault="002C4DC1" w:rsidP="002C4DC1">
            <w:pPr>
              <w:tabs>
                <w:tab w:val="num" w:pos="0"/>
              </w:tabs>
              <w:spacing w:line="360" w:lineRule="auto"/>
              <w:jc w:val="both"/>
            </w:pPr>
            <w:r w:rsidRPr="00CD0A10">
              <w:t xml:space="preserve">É o </w:t>
            </w:r>
            <w:r>
              <w:t>valor de emissão da presente CCB</w:t>
            </w:r>
            <w:r w:rsidRPr="001E72C2">
              <w:t>,</w:t>
            </w:r>
            <w:r w:rsidRPr="00CD0A10">
              <w:t xml:space="preserve"> </w:t>
            </w:r>
            <w:r>
              <w:t>previsto no item 1</w:t>
            </w:r>
            <w:r w:rsidRPr="002F6F08">
              <w:t xml:space="preserve"> do “</w:t>
            </w:r>
            <w:r w:rsidRPr="009A2BB8">
              <w:rPr>
                <w:i/>
                <w:iCs/>
              </w:rPr>
              <w:t>Quadro II – CARACTERÍSTICAS DA OPERAÇÃO</w:t>
            </w:r>
            <w:r w:rsidRPr="002F6F08">
              <w:t>”</w:t>
            </w:r>
            <w:r w:rsidRPr="00CD0A10">
              <w:t>;</w:t>
            </w:r>
          </w:p>
          <w:p w14:paraId="680CBE65" w14:textId="77777777" w:rsidR="002C4DC1" w:rsidRPr="00CD0A10" w:rsidRDefault="002C4DC1" w:rsidP="002C4DC1">
            <w:pPr>
              <w:spacing w:line="360" w:lineRule="auto"/>
              <w:ind w:right="-1"/>
              <w:jc w:val="both"/>
            </w:pPr>
          </w:p>
        </w:tc>
      </w:tr>
      <w:tr w:rsidR="002C4DC1" w:rsidRPr="00F05252" w14:paraId="235C17C3" w14:textId="77777777" w:rsidTr="002D65B7">
        <w:tc>
          <w:tcPr>
            <w:tcW w:w="3898" w:type="dxa"/>
          </w:tcPr>
          <w:p w14:paraId="7D44D02A" w14:textId="77777777" w:rsidR="002C4DC1" w:rsidRPr="00F05252" w:rsidRDefault="002C4DC1" w:rsidP="002C4DC1">
            <w:pPr>
              <w:spacing w:line="360" w:lineRule="auto"/>
              <w:ind w:right="-1"/>
              <w:jc w:val="both"/>
            </w:pPr>
            <w:r w:rsidRPr="00F05252">
              <w:t>“</w:t>
            </w:r>
            <w:r w:rsidRPr="0071497D">
              <w:rPr>
                <w:u w:val="single"/>
              </w:rPr>
              <w:t>Vencimento Antecipado</w:t>
            </w:r>
            <w:r w:rsidRPr="00F05252">
              <w:t>”:</w:t>
            </w:r>
          </w:p>
        </w:tc>
        <w:tc>
          <w:tcPr>
            <w:tcW w:w="5314" w:type="dxa"/>
          </w:tcPr>
          <w:p w14:paraId="53F2C428" w14:textId="77777777" w:rsidR="002C4DC1" w:rsidRPr="00F05252" w:rsidRDefault="002C4DC1" w:rsidP="002C4DC1">
            <w:pPr>
              <w:spacing w:line="360" w:lineRule="auto"/>
              <w:ind w:right="-1"/>
              <w:jc w:val="both"/>
            </w:pPr>
            <w:r>
              <w:t>Significa a obrigação da Emitente de liquidar antecipadamente a integralidade do saldo devedor da CCB, acrescidos dos juros, multa e encargos aplicáveis, quando da ocorrência de determinadas situações previstas nessa</w:t>
            </w:r>
            <w:r w:rsidRPr="00F05252">
              <w:t xml:space="preserve"> CCB</w:t>
            </w:r>
            <w:r>
              <w:t>, em especial na Cláusula Sexta</w:t>
            </w:r>
            <w:r w:rsidRPr="00F05252">
              <w:t>.</w:t>
            </w:r>
          </w:p>
        </w:tc>
      </w:tr>
    </w:tbl>
    <w:p w14:paraId="1F085687" w14:textId="77777777" w:rsidR="007868BA" w:rsidRPr="002F6F08" w:rsidRDefault="007868BA" w:rsidP="00D83E40">
      <w:pPr>
        <w:spacing w:line="360" w:lineRule="auto"/>
        <w:ind w:right="-1"/>
        <w:jc w:val="both"/>
        <w:rPr>
          <w:b/>
        </w:rPr>
      </w:pPr>
      <w:r w:rsidRPr="002F6F08">
        <w:rPr>
          <w:b/>
        </w:rPr>
        <w:t>2. Obrigações da Emitente</w:t>
      </w:r>
    </w:p>
    <w:p w14:paraId="1DEC45D9" w14:textId="77777777" w:rsidR="007868BA" w:rsidRPr="002F6F08" w:rsidRDefault="007868BA" w:rsidP="00D83E40">
      <w:pPr>
        <w:spacing w:line="360" w:lineRule="auto"/>
        <w:ind w:right="-1"/>
        <w:jc w:val="both"/>
      </w:pPr>
    </w:p>
    <w:p w14:paraId="0C405048" w14:textId="77777777" w:rsidR="00E37FDB" w:rsidRDefault="00E37FDB" w:rsidP="00D83E40">
      <w:pPr>
        <w:numPr>
          <w:ilvl w:val="0"/>
          <w:numId w:val="7"/>
        </w:numPr>
        <w:spacing w:line="360" w:lineRule="auto"/>
        <w:ind w:left="0" w:right="-1" w:firstLine="0"/>
        <w:jc w:val="both"/>
      </w:pPr>
      <w:r>
        <w:t>A</w:t>
      </w:r>
      <w:r w:rsidRPr="002F6F08">
        <w:t xml:space="preserve"> Emitente obriga-se a aplica</w:t>
      </w:r>
      <w:r>
        <w:t xml:space="preserve">r a </w:t>
      </w:r>
      <w:r w:rsidR="0095492F">
        <w:t>integralidade</w:t>
      </w:r>
      <w:r w:rsidRPr="002F6F08">
        <w:t xml:space="preserve"> dos recursos desta CCB n</w:t>
      </w:r>
      <w:r w:rsidR="0095492F">
        <w:t xml:space="preserve">as obras e na construção do </w:t>
      </w:r>
      <w:r w:rsidR="0095492F" w:rsidRPr="004229C0">
        <w:rPr>
          <w:bCs/>
        </w:rPr>
        <w:t>Empreendimento</w:t>
      </w:r>
      <w:r w:rsidR="0095492F">
        <w:rPr>
          <w:bCs/>
        </w:rPr>
        <w:t xml:space="preserve"> </w:t>
      </w:r>
      <w:r w:rsidRPr="002F6F08">
        <w:t xml:space="preserve">descrito no “Anexo I”, </w:t>
      </w:r>
      <w:r w:rsidR="0095492F">
        <w:t xml:space="preserve">bem como comprovar tal obrigação sempre que solicitada pelo Credor, mediante </w:t>
      </w:r>
      <w:r w:rsidRPr="002F6F08">
        <w:t>envi</w:t>
      </w:r>
      <w:r w:rsidR="0095492F">
        <w:t>o de</w:t>
      </w:r>
      <w:r w:rsidRPr="002F6F08">
        <w:t xml:space="preserve"> relatórios no prazo de 15 (quinze) dias úteis contados da solicitação, demonstrando o andamento das obras destes.</w:t>
      </w:r>
    </w:p>
    <w:p w14:paraId="1A548159" w14:textId="77777777" w:rsidR="00E37FDB" w:rsidRDefault="00E37FDB" w:rsidP="00D83E40">
      <w:pPr>
        <w:spacing w:line="360" w:lineRule="auto"/>
        <w:ind w:right="-1"/>
        <w:jc w:val="both"/>
      </w:pPr>
    </w:p>
    <w:p w14:paraId="36F2E6BC" w14:textId="77777777" w:rsidR="00E37FDB" w:rsidRPr="002F6F08" w:rsidRDefault="00E37FDB" w:rsidP="00D83E40">
      <w:pPr>
        <w:numPr>
          <w:ilvl w:val="1"/>
          <w:numId w:val="37"/>
        </w:numPr>
        <w:spacing w:line="360" w:lineRule="auto"/>
        <w:ind w:left="0" w:right="-1" w:firstLine="0"/>
        <w:jc w:val="both"/>
      </w:pPr>
      <w:r w:rsidRPr="00E37FDB">
        <w:lastRenderedPageBreak/>
        <w:t>Sem prejuízo das demais obrigações e responsabilidades previstas nest</w:t>
      </w:r>
      <w:r w:rsidR="0095492F">
        <w:t>a</w:t>
      </w:r>
      <w:r w:rsidRPr="00E37FDB">
        <w:t xml:space="preserve"> </w:t>
      </w:r>
      <w:r w:rsidR="0095492F">
        <w:t>CCB</w:t>
      </w:r>
      <w:r w:rsidRPr="00E37FDB">
        <w:t xml:space="preserve">, </w:t>
      </w:r>
      <w:r w:rsidR="0095492F">
        <w:t>a Emitente</w:t>
      </w:r>
      <w:r w:rsidRPr="00E37FDB">
        <w:t xml:space="preserve"> </w:t>
      </w:r>
      <w:r w:rsidR="0095492F">
        <w:t xml:space="preserve">compromete-se, sob pena de imediato vencimento antecipado desta CCB, a cumprir prontamente e nas condições ali previstas todas as obrigações estabelecidas nos demais Documentos da Operação. </w:t>
      </w:r>
    </w:p>
    <w:p w14:paraId="1F8A8501" w14:textId="77777777" w:rsidR="00E37FDB" w:rsidRPr="002F6F08" w:rsidRDefault="00E37FDB" w:rsidP="00D83E40">
      <w:pPr>
        <w:spacing w:line="360" w:lineRule="auto"/>
        <w:ind w:right="-1"/>
        <w:jc w:val="both"/>
      </w:pPr>
    </w:p>
    <w:p w14:paraId="201D2E83" w14:textId="77777777" w:rsidR="007868BA" w:rsidRPr="002F6F08" w:rsidRDefault="007868BA" w:rsidP="00D83E40">
      <w:pPr>
        <w:spacing w:line="360" w:lineRule="auto"/>
        <w:ind w:right="-1"/>
        <w:jc w:val="both"/>
        <w:rPr>
          <w:b/>
        </w:rPr>
      </w:pPr>
      <w:r w:rsidRPr="002F6F08">
        <w:rPr>
          <w:b/>
        </w:rPr>
        <w:t>3. Despesas</w:t>
      </w:r>
    </w:p>
    <w:p w14:paraId="1A8E2571" w14:textId="77777777" w:rsidR="007868BA" w:rsidRPr="002F6F08" w:rsidRDefault="007868BA" w:rsidP="00D83E40">
      <w:pPr>
        <w:spacing w:line="360" w:lineRule="auto"/>
        <w:ind w:right="-1"/>
        <w:jc w:val="both"/>
        <w:rPr>
          <w:b/>
        </w:rPr>
      </w:pPr>
    </w:p>
    <w:p w14:paraId="5A3F2F53" w14:textId="77777777" w:rsidR="007868BA" w:rsidRPr="002F6F08" w:rsidRDefault="007868BA" w:rsidP="00D83E40">
      <w:pPr>
        <w:numPr>
          <w:ilvl w:val="0"/>
          <w:numId w:val="7"/>
        </w:numPr>
        <w:spacing w:line="360" w:lineRule="auto"/>
        <w:ind w:left="0" w:right="-1" w:firstLine="0"/>
        <w:jc w:val="both"/>
      </w:pPr>
      <w:bookmarkStart w:id="22" w:name="_Ref168491008"/>
      <w:r w:rsidRPr="002F6F08">
        <w:t xml:space="preserve">Os encargos, despesas e tarifas mencionados nos itens 7 </w:t>
      </w:r>
      <w:r w:rsidR="00C868B1">
        <w:t>e</w:t>
      </w:r>
      <w:r w:rsidRPr="002F6F08">
        <w:t xml:space="preserve"> </w:t>
      </w:r>
      <w:r w:rsidR="0089335E">
        <w:t>8</w:t>
      </w:r>
      <w:r w:rsidR="0089335E" w:rsidRPr="002F6F08">
        <w:t xml:space="preserve"> </w:t>
      </w:r>
      <w:r w:rsidRPr="002F6F08">
        <w:t>do “</w:t>
      </w:r>
      <w:r w:rsidRPr="00C868B1">
        <w:rPr>
          <w:i/>
          <w:iCs/>
        </w:rPr>
        <w:t>Quadro II – CARACTERÍSTICAS DA OPERAÇÃO</w:t>
      </w:r>
      <w:r w:rsidRPr="002F6F08">
        <w:t>” são devidos pela Emitente e serão deduzidos do Valor do Crédito, estipulado no item 1 do “</w:t>
      </w:r>
      <w:r w:rsidRPr="00C868B1">
        <w:rPr>
          <w:i/>
          <w:iCs/>
        </w:rPr>
        <w:t>Quadro II – CARACTERÍSTICAS DA OPERAÇÃO</w:t>
      </w:r>
      <w:r w:rsidRPr="002F6F08">
        <w:t>”, no momento da transferência do Valor do Crédito à Emitente.</w:t>
      </w:r>
      <w:bookmarkEnd w:id="22"/>
    </w:p>
    <w:p w14:paraId="450763BC" w14:textId="77777777" w:rsidR="007868BA" w:rsidRPr="002F6F08" w:rsidRDefault="007868BA" w:rsidP="00D83E40">
      <w:pPr>
        <w:spacing w:line="360" w:lineRule="auto"/>
        <w:ind w:right="-1"/>
        <w:jc w:val="both"/>
      </w:pPr>
    </w:p>
    <w:p w14:paraId="478A024E" w14:textId="77777777" w:rsidR="007868BA" w:rsidRPr="002F6F08" w:rsidRDefault="007868BA" w:rsidP="00D83E40">
      <w:pPr>
        <w:numPr>
          <w:ilvl w:val="2"/>
          <w:numId w:val="7"/>
        </w:numPr>
        <w:spacing w:line="360" w:lineRule="auto"/>
        <w:ind w:left="708" w:right="-1" w:firstLine="11"/>
        <w:jc w:val="both"/>
      </w:pPr>
      <w:r w:rsidRPr="002F6F08">
        <w:t>Em razão de a finalidade da presente CCB consistir em financiamento imobiliário, esta operação é isenta do Imposto sobre Operações de Crédito, Câmbio e Seguro ou relativas a Títulos e Valores Mobiliários (“</w:t>
      </w:r>
      <w:r w:rsidRPr="002F6F08">
        <w:rPr>
          <w:u w:val="single"/>
        </w:rPr>
        <w:t>IOF</w:t>
      </w:r>
      <w:r w:rsidRPr="002F6F08">
        <w:t>”), de acordo com a legislação em vigor, especificamente nos termos do inciso I do artigo 9º do Decreto nº 6.306, de 14 de dezembro de 2007.</w:t>
      </w:r>
    </w:p>
    <w:p w14:paraId="14875077" w14:textId="77777777" w:rsidR="007868BA" w:rsidRPr="002F6F08" w:rsidRDefault="007868BA" w:rsidP="00D83E40">
      <w:pPr>
        <w:spacing w:line="360" w:lineRule="auto"/>
        <w:ind w:left="719" w:right="-1"/>
        <w:jc w:val="both"/>
      </w:pPr>
    </w:p>
    <w:p w14:paraId="2626AED0" w14:textId="77777777" w:rsidR="007868BA" w:rsidRPr="002F6F08" w:rsidRDefault="007868BA" w:rsidP="00D83E40">
      <w:pPr>
        <w:numPr>
          <w:ilvl w:val="2"/>
          <w:numId w:val="7"/>
        </w:numPr>
        <w:spacing w:line="360" w:lineRule="auto"/>
        <w:ind w:left="709" w:right="-1" w:firstLine="11"/>
        <w:jc w:val="both"/>
      </w:pPr>
      <w:r w:rsidRPr="002F6F08">
        <w:t xml:space="preserve">Não obstante o previsto no item 3.1.1, caso </w:t>
      </w:r>
      <w:r w:rsidRPr="002F6F08">
        <w:rPr>
          <w:b/>
        </w:rPr>
        <w:t>(i)</w:t>
      </w:r>
      <w:r w:rsidRPr="002F6F08">
        <w:t xml:space="preserve"> a Emitente utilize os recursos do financiamento imobiliário para fim diverso daquele estabelecido no item </w:t>
      </w:r>
      <w:r w:rsidR="0063082A">
        <w:t>9</w:t>
      </w:r>
      <w:r w:rsidR="0063082A" w:rsidRPr="002F6F08">
        <w:t xml:space="preserve"> </w:t>
      </w:r>
      <w:r w:rsidRPr="002F6F08">
        <w:t>do “</w:t>
      </w:r>
      <w:r w:rsidRPr="008307A9">
        <w:rPr>
          <w:i/>
          <w:iCs/>
        </w:rPr>
        <w:t>Quadro II – CARACTERÍSTICAS DA OPERAÇÃO</w:t>
      </w:r>
      <w:r w:rsidRPr="002F6F08">
        <w:t xml:space="preserve">”; ou </w:t>
      </w:r>
      <w:r w:rsidRPr="002F6F08">
        <w:rPr>
          <w:b/>
        </w:rPr>
        <w:t>(ii)</w:t>
      </w:r>
      <w:r w:rsidRPr="002F6F08">
        <w:t xml:space="preserve"> por interpretação posterior das autoridades fiscalizadoras, fique entendido que é devido o IOF; e, em virtude destes motivos, o Financiador seja condenado, por meio de decisão </w:t>
      </w:r>
      <w:r w:rsidR="00B84CB8">
        <w:t xml:space="preserve">administrativa ou </w:t>
      </w:r>
      <w:r w:rsidRPr="002F6F08">
        <w:t>judicial</w:t>
      </w:r>
      <w:r w:rsidR="00B84CB8">
        <w:t>, ainda que não</w:t>
      </w:r>
      <w:r w:rsidRPr="002F6F08">
        <w:t xml:space="preserve"> transitada em julgado, a pagar o referido imposto, a Emitente ressarcirá o Financiador, no prazo de 3 (três) dias úteis contados da comprovação do pagamento efetuado, o valor efetivamente recolhido do IOF.</w:t>
      </w:r>
    </w:p>
    <w:p w14:paraId="350D2347" w14:textId="77777777" w:rsidR="007868BA" w:rsidRPr="002F6F08" w:rsidRDefault="007868BA" w:rsidP="00D83E40">
      <w:pPr>
        <w:spacing w:line="360" w:lineRule="auto"/>
        <w:ind w:left="708" w:right="-1"/>
        <w:jc w:val="both"/>
      </w:pPr>
    </w:p>
    <w:p w14:paraId="540F19BB" w14:textId="77777777" w:rsidR="007868BA" w:rsidRPr="002F6F08" w:rsidRDefault="007868BA" w:rsidP="00D83E40">
      <w:pPr>
        <w:numPr>
          <w:ilvl w:val="2"/>
          <w:numId w:val="7"/>
        </w:numPr>
        <w:spacing w:line="360" w:lineRule="auto"/>
        <w:ind w:left="709" w:right="-1" w:firstLine="11"/>
        <w:jc w:val="both"/>
      </w:pPr>
      <w:r w:rsidRPr="002F6F08">
        <w:t>Face ao disposto nos itens 3.1.1 e 3.1.2 acima e, ainda, considerando a qualidade de contribuinte da relação jurídico-tributária decorrente do IOF, a Emitente obriga-se, de forma irrevogável e irretratável, a arcar integralmente com quaisquer valores de principal, multa ou encargos relativos à exigência do IOF, pela União Federal, que tenha como fato gerador o financiamento formalizado pela presente CCB, devendo a Emitente ressarcir o Financiador e/ou o Credor de todos e quaisquer custos, emolumentos e despesas, inclusive honorários de assessoria legal eventualmente contratados para a defesa, judicial ou administrativa, dos interesses do Financiador e/ou do Credor decorrentes da cobrança do IOF acima mencionada.</w:t>
      </w:r>
    </w:p>
    <w:p w14:paraId="625B0AF3" w14:textId="77777777" w:rsidR="007868BA" w:rsidRPr="002F6F08" w:rsidRDefault="007868BA" w:rsidP="00D83E40">
      <w:pPr>
        <w:spacing w:line="360" w:lineRule="auto"/>
        <w:ind w:left="709" w:right="-1"/>
        <w:jc w:val="both"/>
      </w:pPr>
    </w:p>
    <w:p w14:paraId="59BFFB52" w14:textId="77777777" w:rsidR="007868BA" w:rsidRDefault="007868BA" w:rsidP="00D83E40">
      <w:pPr>
        <w:numPr>
          <w:ilvl w:val="1"/>
          <w:numId w:val="7"/>
        </w:numPr>
        <w:spacing w:line="360" w:lineRule="auto"/>
        <w:ind w:left="0" w:right="-1" w:firstLine="0"/>
        <w:jc w:val="both"/>
      </w:pPr>
      <w:r w:rsidRPr="002F6F08">
        <w:lastRenderedPageBreak/>
        <w:t>Sem prejuízo do quanto disposto no item 3.1 acima, quaisquer tributos, presentes e futuros, exigidos por força da presente CCB serão suportados e pagos pela parte que, segundo a legislação aplicável, for por eles responsável.</w:t>
      </w:r>
    </w:p>
    <w:p w14:paraId="351959F9" w14:textId="77777777" w:rsidR="00E53594" w:rsidRDefault="00E53594" w:rsidP="00D83E40">
      <w:pPr>
        <w:spacing w:line="360" w:lineRule="auto"/>
        <w:ind w:right="-1"/>
        <w:jc w:val="both"/>
      </w:pPr>
    </w:p>
    <w:p w14:paraId="289D6F7D" w14:textId="77777777" w:rsidR="00E53594" w:rsidRDefault="00E53594" w:rsidP="00D83E40">
      <w:pPr>
        <w:numPr>
          <w:ilvl w:val="1"/>
          <w:numId w:val="7"/>
        </w:numPr>
        <w:spacing w:line="360" w:lineRule="auto"/>
        <w:ind w:left="0" w:right="-1" w:firstLine="0"/>
        <w:jc w:val="both"/>
      </w:pPr>
      <w:r w:rsidRPr="002F6F08">
        <w:t>Correrão, ainda, por conta da Emitente todas as despesas relacionadas e/ou decorrentes desta CCB</w:t>
      </w:r>
      <w:r>
        <w:t xml:space="preserve"> assim como as decorrentes da emissão </w:t>
      </w:r>
      <w:ins w:id="23" w:author="Bruna Ribeiro Dalla" w:date="2020-11-04T18:32:00Z">
        <w:r>
          <w:t>do</w:t>
        </w:r>
        <w:r w:rsidR="005F4B1E">
          <w:t>s</w:t>
        </w:r>
      </w:ins>
      <w:del w:id="24" w:author="Bruna Ribeiro Dalla" w:date="2020-11-04T18:32:00Z">
        <w:r>
          <w:delText>do</w:delText>
        </w:r>
      </w:del>
      <w:r>
        <w:t xml:space="preserve"> CRI, incluindo, mas não se limitando, aos custos para registro perante a B3, emissão, custódia e registro </w:t>
      </w:r>
      <w:ins w:id="25" w:author="Bruna Ribeiro Dalla" w:date="2020-11-04T18:32:00Z">
        <w:r>
          <w:t>da CCI</w:t>
        </w:r>
      </w:ins>
      <w:del w:id="26" w:author="Bruna Ribeiro Dalla" w:date="2020-11-04T18:32:00Z">
        <w:r>
          <w:delText>das CCIs</w:delText>
        </w:r>
      </w:del>
      <w:r>
        <w:t xml:space="preserve">, honorários da Instituição Custodiante e do Agente Fiduciário, honorários de assessoria legal, taxa de estruturação e de emissão da operação, remuneração do Coordenador Líder, da agência classificadora de risco de crédito e despesas com emissão e registro dos Documentos da Operação, bem como emolumentos de registros cartorários e perante Juntas Comerciais, se for necessário, </w:t>
      </w:r>
      <w:r w:rsidRPr="002F6F08">
        <w:t>e</w:t>
      </w:r>
      <w:r>
        <w:t>, ainda,</w:t>
      </w:r>
      <w:r w:rsidRPr="002F6F08">
        <w:t xml:space="preserve"> quaisquer outras despesas judiciais ou extrajudiciais que o Financiador ou o Credor tiver que incorrer para a cobrança e/ou segurança do seu crédito, bem como quaisquer outros ônus e encargos que venham a ser suportados pelo Financiador ou pelo Credor relacionados e/ou decorrentes desta CCB</w:t>
      </w:r>
      <w:r>
        <w:t>.</w:t>
      </w:r>
    </w:p>
    <w:p w14:paraId="3ACAD392" w14:textId="77777777" w:rsidR="00E53594" w:rsidRDefault="00E53594" w:rsidP="00D83E40">
      <w:pPr>
        <w:pStyle w:val="PargrafodaLista"/>
        <w:spacing w:line="360" w:lineRule="auto"/>
      </w:pPr>
    </w:p>
    <w:p w14:paraId="1223549E" w14:textId="70A24A03" w:rsidR="00E53594" w:rsidRDefault="00E53594" w:rsidP="00D83E40">
      <w:pPr>
        <w:numPr>
          <w:ilvl w:val="2"/>
          <w:numId w:val="7"/>
        </w:numPr>
        <w:spacing w:line="360" w:lineRule="auto"/>
        <w:ind w:right="-1"/>
        <w:jc w:val="both"/>
      </w:pPr>
      <w:r>
        <w:t xml:space="preserve">As Despesas da Operação serão devidas </w:t>
      </w:r>
      <w:r w:rsidR="008307A9">
        <w:t>pela</w:t>
      </w:r>
      <w:r>
        <w:t xml:space="preserve"> Emitente, mediante apresentação, pela Securitizadora, de comunicação indicando quais as despesas incorridas, ou ainda, mediante a retenção, pelo Financiador ou pela Securitizadora, dos valores relativos às Despesas da Operação, enviando, juntamente com a referida comunicação, os recibos/notas fiscais referentes as despesas incorridas. Fica facultado à Securitizadora solicitar a terceiros, prestadores de serviço, envolvidos com o processo de securitização, que emitam suas faturas diretamente à Emitente.</w:t>
      </w:r>
    </w:p>
    <w:p w14:paraId="7071FD4C" w14:textId="77777777" w:rsidR="00DD318E" w:rsidRDefault="00DD318E" w:rsidP="00DD318E">
      <w:pPr>
        <w:spacing w:line="360" w:lineRule="auto"/>
        <w:ind w:left="720" w:right="-1"/>
        <w:jc w:val="both"/>
      </w:pPr>
    </w:p>
    <w:p w14:paraId="600F4CE3" w14:textId="39A9775E" w:rsidR="00E53594" w:rsidRDefault="00E53594" w:rsidP="00D83E40">
      <w:pPr>
        <w:numPr>
          <w:ilvl w:val="2"/>
          <w:numId w:val="7"/>
        </w:numPr>
        <w:spacing w:line="360" w:lineRule="auto"/>
        <w:ind w:right="-1"/>
        <w:jc w:val="both"/>
      </w:pPr>
      <w:r>
        <w:t xml:space="preserve">As despesas flat, cujo pagamento deve ser feito em uma única parcela, e as despesas ordinárias e recorrentes, serão arcadas </w:t>
      </w:r>
      <w:r w:rsidR="008307A9">
        <w:t>pela Emitente</w:t>
      </w:r>
      <w:r>
        <w:t xml:space="preserve">, podendo ser realizada, pela Securitizadora, a retenção de parte do Valor do Crédito ou ainda de quaisquer valores devidos </w:t>
      </w:r>
      <w:r w:rsidR="00111312">
        <w:t>a Emitente</w:t>
      </w:r>
      <w:r>
        <w:t>, para fazer jus às despesas.</w:t>
      </w:r>
    </w:p>
    <w:p w14:paraId="4605791B" w14:textId="77777777" w:rsidR="00AE0F8D" w:rsidRDefault="00AE0F8D" w:rsidP="00AE0F8D">
      <w:pPr>
        <w:spacing w:line="360" w:lineRule="auto"/>
        <w:ind w:right="-1"/>
        <w:jc w:val="both"/>
      </w:pPr>
      <w:bookmarkStart w:id="27" w:name="_Ref449356239"/>
    </w:p>
    <w:p w14:paraId="5B03D613" w14:textId="77777777" w:rsidR="00E53594" w:rsidRPr="002F6F08" w:rsidRDefault="00E53594" w:rsidP="00D83E40">
      <w:pPr>
        <w:numPr>
          <w:ilvl w:val="1"/>
          <w:numId w:val="7"/>
        </w:numPr>
        <w:spacing w:line="360" w:lineRule="auto"/>
        <w:ind w:left="0" w:right="-1" w:firstLine="0"/>
        <w:jc w:val="both"/>
      </w:pPr>
      <w:r w:rsidRPr="0074321D">
        <w:t xml:space="preserve">A Emitente autoriza expressamente, de modo irretratável e irrevogável, o </w:t>
      </w:r>
      <w:r>
        <w:t>Financiador</w:t>
      </w:r>
      <w:r w:rsidRPr="0074321D">
        <w:t>, por conta e ordem do Credor, quando das respectivas datas de vencimentos, a debitar em sua conta corrente de depósitos todo e qualquer valor disponível até o limite dos valores cujo pagamento ou reembolso for devido no âmbito ou por efeito da presente CCB. Sobre o valor ou a parcela do valor a debitar para o qual não houver fundos disponíveis na referida conta corrente de depósitos, incidirão, desde a data de vencimento das obrigações da Emitente, os Encargos Moratórios previstos nesta CCB.</w:t>
      </w:r>
      <w:bookmarkEnd w:id="27"/>
    </w:p>
    <w:p w14:paraId="3D5A8BE1" w14:textId="77777777" w:rsidR="007868BA" w:rsidRPr="002F6F08" w:rsidRDefault="007868BA" w:rsidP="00D83E40">
      <w:pPr>
        <w:spacing w:line="360" w:lineRule="auto"/>
        <w:ind w:right="-1"/>
        <w:jc w:val="both"/>
        <w:rPr>
          <w:b/>
        </w:rPr>
      </w:pPr>
      <w:r w:rsidRPr="002F6F08">
        <w:rPr>
          <w:b/>
        </w:rPr>
        <w:lastRenderedPageBreak/>
        <w:t>4. Encargos Moratórios</w:t>
      </w:r>
    </w:p>
    <w:p w14:paraId="55B51479" w14:textId="77777777" w:rsidR="007868BA" w:rsidRPr="002F6F08" w:rsidRDefault="007868BA" w:rsidP="00D83E40">
      <w:pPr>
        <w:spacing w:line="360" w:lineRule="auto"/>
        <w:ind w:right="-1"/>
        <w:jc w:val="both"/>
        <w:rPr>
          <w:b/>
        </w:rPr>
      </w:pPr>
    </w:p>
    <w:p w14:paraId="1EDF48B7" w14:textId="77777777" w:rsidR="007868BA" w:rsidRPr="002F6F08" w:rsidRDefault="007868BA" w:rsidP="00D83E40">
      <w:pPr>
        <w:numPr>
          <w:ilvl w:val="0"/>
          <w:numId w:val="14"/>
        </w:numPr>
        <w:spacing w:line="360" w:lineRule="auto"/>
        <w:ind w:left="0" w:right="-1" w:firstLine="0"/>
        <w:jc w:val="both"/>
      </w:pPr>
      <w:r w:rsidRPr="002F6F08">
        <w:t>Na hipótese de mora no pagamento de quaisquer obrigações assumidas pela Emitente nesta CCB, os encargos da dívida serão exigíveis pelo período que decorrer da data da mora até a efetiva liquidação da dívida da seguinte forma:</w:t>
      </w:r>
    </w:p>
    <w:p w14:paraId="76F55763" w14:textId="77777777" w:rsidR="007868BA" w:rsidRPr="002F6F08" w:rsidRDefault="007868BA" w:rsidP="00D83E40">
      <w:pPr>
        <w:spacing w:line="360" w:lineRule="auto"/>
        <w:ind w:right="-1"/>
        <w:jc w:val="both"/>
      </w:pPr>
    </w:p>
    <w:p w14:paraId="3D267909" w14:textId="77777777" w:rsidR="007868BA" w:rsidRPr="002F6F08" w:rsidRDefault="007868BA" w:rsidP="00D83E40">
      <w:pPr>
        <w:numPr>
          <w:ilvl w:val="1"/>
          <w:numId w:val="15"/>
        </w:numPr>
        <w:spacing w:line="360" w:lineRule="auto"/>
        <w:ind w:left="709" w:right="-1" w:firstLine="0"/>
        <w:jc w:val="both"/>
      </w:pPr>
      <w:r w:rsidRPr="002F6F08">
        <w:t>Multa: 2% (dois por cento) sobre o valor em atraso;</w:t>
      </w:r>
    </w:p>
    <w:p w14:paraId="07FE22B8" w14:textId="77777777" w:rsidR="007868BA" w:rsidRPr="002F6F08" w:rsidRDefault="007868BA" w:rsidP="00D83E40">
      <w:pPr>
        <w:numPr>
          <w:ilvl w:val="1"/>
          <w:numId w:val="15"/>
        </w:numPr>
        <w:spacing w:line="360" w:lineRule="auto"/>
        <w:ind w:left="709" w:right="-1" w:firstLine="0"/>
        <w:jc w:val="both"/>
      </w:pPr>
      <w:r w:rsidRPr="002F6F08">
        <w:t>Juros Moratórios: 1% (um por cento) ao mês, ou fração, incidente sobre o valor em atraso, além de atualização monetária na forma do item 1.2 e seus subitens deste “</w:t>
      </w:r>
      <w:r w:rsidRPr="008307A9">
        <w:rPr>
          <w:i/>
          <w:iCs/>
        </w:rPr>
        <w:t>Quadro IV – CONDIÇÕES DA OPERAÇÃO</w:t>
      </w:r>
      <w:r w:rsidRPr="002F6F08">
        <w:t>”; e</w:t>
      </w:r>
    </w:p>
    <w:p w14:paraId="3B869528" w14:textId="77777777" w:rsidR="007868BA" w:rsidRPr="002F6F08" w:rsidRDefault="007868BA" w:rsidP="00D83E40">
      <w:pPr>
        <w:numPr>
          <w:ilvl w:val="1"/>
          <w:numId w:val="15"/>
        </w:numPr>
        <w:spacing w:line="360" w:lineRule="auto"/>
        <w:ind w:left="709" w:right="-1" w:firstLine="0"/>
        <w:jc w:val="both"/>
      </w:pPr>
      <w:r w:rsidRPr="002F6F08">
        <w:t>Reembolso de quaisquer despesas incorridas pelo Credor e/ou pelo Financiador na cobrança do crédito.</w:t>
      </w:r>
    </w:p>
    <w:p w14:paraId="3514EEBB" w14:textId="77777777" w:rsidR="007868BA" w:rsidRPr="002F6F08" w:rsidRDefault="007868BA" w:rsidP="00D83E40">
      <w:pPr>
        <w:spacing w:line="360" w:lineRule="auto"/>
        <w:ind w:right="-1"/>
        <w:jc w:val="both"/>
      </w:pPr>
    </w:p>
    <w:p w14:paraId="7F17558B" w14:textId="77777777" w:rsidR="007868BA" w:rsidRDefault="007868BA" w:rsidP="00D83E40">
      <w:pPr>
        <w:numPr>
          <w:ilvl w:val="0"/>
          <w:numId w:val="14"/>
        </w:numPr>
        <w:spacing w:line="360" w:lineRule="auto"/>
        <w:ind w:left="0" w:right="-1" w:firstLine="0"/>
        <w:jc w:val="both"/>
      </w:pPr>
      <w:r w:rsidRPr="002F6F08">
        <w:t>O saldo devedor da CCB será apurado pelo Financiador/Credor com base em planilha de cálculo que acompanhará esta CCB se e quando promovida a sua execução.</w:t>
      </w:r>
    </w:p>
    <w:p w14:paraId="3D39BEFD" w14:textId="77777777" w:rsidR="007577E5" w:rsidRDefault="007577E5" w:rsidP="00D83E40">
      <w:pPr>
        <w:spacing w:line="360" w:lineRule="auto"/>
        <w:ind w:right="-1"/>
        <w:jc w:val="both"/>
      </w:pPr>
    </w:p>
    <w:p w14:paraId="6B60D5BC" w14:textId="77777777" w:rsidR="007577E5" w:rsidRPr="002F6F08" w:rsidRDefault="007577E5" w:rsidP="00D83E40">
      <w:pPr>
        <w:numPr>
          <w:ilvl w:val="0"/>
          <w:numId w:val="14"/>
        </w:numPr>
        <w:spacing w:line="360" w:lineRule="auto"/>
        <w:ind w:left="0" w:right="-1" w:firstLine="0"/>
        <w:jc w:val="both"/>
      </w:pPr>
      <w:r w:rsidRPr="006C28F3">
        <w:t xml:space="preserve">Se o Credor tiver que ingressar em juízo frente a eventual inadimplemento da Emitente na presente CCB, </w:t>
      </w:r>
      <w:r>
        <w:t xml:space="preserve">a Emitente e os </w:t>
      </w:r>
      <w:r w:rsidR="001D6522">
        <w:rPr>
          <w:bCs/>
        </w:rPr>
        <w:t>Avalistas</w:t>
      </w:r>
      <w:r w:rsidR="001D6522" w:rsidDel="001D6522">
        <w:t xml:space="preserve"> </w:t>
      </w:r>
      <w:r w:rsidRPr="006C28F3">
        <w:t>ficarão obrigados, também, ao pagamento das custas processuais e dos honorários de advogados fixados judicialmente.</w:t>
      </w:r>
    </w:p>
    <w:p w14:paraId="7CF487BA" w14:textId="77777777" w:rsidR="00142440" w:rsidRPr="002F6F08" w:rsidRDefault="00142440" w:rsidP="00D83E40">
      <w:pPr>
        <w:spacing w:line="360" w:lineRule="auto"/>
        <w:ind w:right="-1"/>
        <w:jc w:val="both"/>
      </w:pPr>
    </w:p>
    <w:p w14:paraId="4C07E348" w14:textId="77777777" w:rsidR="007868BA" w:rsidRPr="002F6F08" w:rsidRDefault="007868BA" w:rsidP="00D83E40">
      <w:pPr>
        <w:spacing w:line="360" w:lineRule="auto"/>
        <w:ind w:right="-1"/>
        <w:jc w:val="both"/>
      </w:pPr>
      <w:r w:rsidRPr="002F6F08">
        <w:rPr>
          <w:b/>
        </w:rPr>
        <w:t>5. Garantias</w:t>
      </w:r>
    </w:p>
    <w:p w14:paraId="65A70C9B" w14:textId="77777777" w:rsidR="005225B7" w:rsidRDefault="005225B7" w:rsidP="00D83E40">
      <w:pPr>
        <w:spacing w:line="360" w:lineRule="auto"/>
        <w:ind w:right="-1"/>
        <w:jc w:val="both"/>
      </w:pPr>
    </w:p>
    <w:p w14:paraId="549B9323" w14:textId="77777777" w:rsidR="000114EF" w:rsidRDefault="000114EF" w:rsidP="00D83E40">
      <w:pPr>
        <w:numPr>
          <w:ilvl w:val="0"/>
          <w:numId w:val="16"/>
        </w:numPr>
        <w:spacing w:line="360" w:lineRule="auto"/>
        <w:ind w:left="0" w:firstLine="0"/>
        <w:jc w:val="both"/>
      </w:pPr>
      <w:r w:rsidRPr="002F6F08">
        <w:t>A presente CCB é emitida com Garantia de</w:t>
      </w:r>
      <w:r w:rsidRPr="002F6F08">
        <w:rPr>
          <w:lang w:eastAsia="en-US"/>
        </w:rPr>
        <w:t xml:space="preserve"> </w:t>
      </w:r>
      <w:r w:rsidR="004D6060">
        <w:rPr>
          <w:bCs/>
        </w:rPr>
        <w:t>Aval</w:t>
      </w:r>
      <w:r w:rsidRPr="002F6F08">
        <w:rPr>
          <w:lang w:eastAsia="en-US"/>
        </w:rPr>
        <w:t xml:space="preserve"> prestada pelos </w:t>
      </w:r>
      <w:r w:rsidR="001D6522">
        <w:rPr>
          <w:bCs/>
        </w:rPr>
        <w:t>Avalistas</w:t>
      </w:r>
      <w:r w:rsidR="001D6522" w:rsidRPr="002F6F08" w:rsidDel="001D6522">
        <w:rPr>
          <w:lang w:eastAsia="en-US"/>
        </w:rPr>
        <w:t xml:space="preserve"> </w:t>
      </w:r>
      <w:r>
        <w:rPr>
          <w:lang w:eastAsia="en-US"/>
        </w:rPr>
        <w:t>nos termos desta CCB</w:t>
      </w:r>
      <w:r w:rsidRPr="002F6F08">
        <w:rPr>
          <w:lang w:eastAsia="en-US"/>
        </w:rPr>
        <w:t>, nos termos do art. 27 da Lei nº 10.931/04</w:t>
      </w:r>
      <w:r>
        <w:rPr>
          <w:lang w:eastAsia="en-US"/>
        </w:rPr>
        <w:t>, abaixo detalhada.</w:t>
      </w:r>
    </w:p>
    <w:p w14:paraId="6F689714" w14:textId="77777777" w:rsidR="00AE0F8D" w:rsidRDefault="00AE0F8D" w:rsidP="00AE0F8D">
      <w:pPr>
        <w:spacing w:line="360" w:lineRule="auto"/>
        <w:jc w:val="both"/>
      </w:pPr>
    </w:p>
    <w:p w14:paraId="1A78D3A7" w14:textId="7A877CAE" w:rsidR="001F33B0" w:rsidRDefault="001F33B0" w:rsidP="00D83E40">
      <w:pPr>
        <w:numPr>
          <w:ilvl w:val="0"/>
          <w:numId w:val="16"/>
        </w:numPr>
        <w:spacing w:line="360" w:lineRule="auto"/>
        <w:ind w:left="0" w:right="-1" w:firstLine="0"/>
        <w:jc w:val="both"/>
      </w:pPr>
      <w:r>
        <w:t>Os Avalistas assinam a presente CCB na qualidade de avalistas, devedores solidários e principais pagadores, solidariamente responsáveis pelas obrigações decorrentes desta CCB, ficando, pois, solidariamente obrigados ao pagamento da dívida contraída por força desta CCB, dívida essa que confessam e reconhecem como líquida e certa, assim como das demais obrigações aqui previstas e decorrentes desta CCB, aplicando-lhes todas as disposições da presente CCB.</w:t>
      </w:r>
    </w:p>
    <w:p w14:paraId="3AC70E1B" w14:textId="77777777" w:rsidR="00DA08D6" w:rsidRDefault="00DA08D6" w:rsidP="00DA08D6">
      <w:pPr>
        <w:spacing w:line="360" w:lineRule="auto"/>
        <w:ind w:right="-1"/>
        <w:jc w:val="both"/>
      </w:pPr>
    </w:p>
    <w:p w14:paraId="7C83090A" w14:textId="77777777" w:rsidR="001F33B0" w:rsidRDefault="001F33B0" w:rsidP="00D83E40">
      <w:pPr>
        <w:numPr>
          <w:ilvl w:val="0"/>
          <w:numId w:val="16"/>
        </w:numPr>
        <w:spacing w:line="360" w:lineRule="auto"/>
        <w:ind w:left="0" w:right="-1" w:firstLine="0"/>
        <w:jc w:val="both"/>
      </w:pPr>
      <w:r>
        <w:t xml:space="preserve">Cada um dos Avalistas, desde já, concorda e se obriga a, (i) somente após a integral quitação das Obrigações Garantidas, exigir e/ou demandar a Emitente ou qualquer dos demais Avalistas em decorrência de qualquer valor que tiver honrado nos termos das Obrigações Garantidas; e (ii) caso </w:t>
      </w:r>
      <w:r>
        <w:lastRenderedPageBreak/>
        <w:t>receba qualquer valor da Emitente e/ou de qualquer dos demais Avalistas em decorrência de qualquer valor que tiver honrado nos termos das Obrigações Garantidas antes da integral quitação das Obrigações Garantidas, repassar, no prazo de 1 (um) Dia Útil contado da data de seu recebimento, tal valor ao Financiador.</w:t>
      </w:r>
    </w:p>
    <w:p w14:paraId="49FEBD7E" w14:textId="77777777" w:rsidR="001F33B0" w:rsidRDefault="001F33B0" w:rsidP="001F33B0">
      <w:pPr>
        <w:pStyle w:val="PargrafodaLista"/>
      </w:pPr>
    </w:p>
    <w:p w14:paraId="4CB8642A" w14:textId="2AEE67B7" w:rsidR="001F33B0" w:rsidRPr="002F6F08" w:rsidRDefault="001F33B0" w:rsidP="001F33B0">
      <w:pPr>
        <w:numPr>
          <w:ilvl w:val="0"/>
          <w:numId w:val="16"/>
        </w:numPr>
        <w:spacing w:line="360" w:lineRule="auto"/>
        <w:ind w:left="0" w:firstLine="0"/>
        <w:jc w:val="both"/>
      </w:pPr>
      <w:r>
        <w:t>O</w:t>
      </w:r>
      <w:r w:rsidRPr="002F6F08">
        <w:t xml:space="preserve"> pre</w:t>
      </w:r>
      <w:r w:rsidR="00AE0F8D">
        <w:t>s</w:t>
      </w:r>
      <w:r w:rsidRPr="002F6F08">
        <w:t xml:space="preserve">ente </w:t>
      </w:r>
      <w:r>
        <w:rPr>
          <w:bCs/>
        </w:rPr>
        <w:t>Aval</w:t>
      </w:r>
      <w:r w:rsidRPr="002F6F08" w:rsidDel="004D6060">
        <w:t xml:space="preserve"> </w:t>
      </w:r>
      <w:r w:rsidRPr="002F6F08">
        <w:t>será válid</w:t>
      </w:r>
      <w:r>
        <w:t>o</w:t>
      </w:r>
      <w:r w:rsidRPr="002F6F08">
        <w:t xml:space="preserve"> até o fiel e completo cumprimento da totalidade das Obrigações Garantidas</w:t>
      </w:r>
      <w:r>
        <w:t xml:space="preserve"> caracterizado pelo resgate dos CRI a serem emitidos com lastro nos Créditos Imobiliários</w:t>
      </w:r>
      <w:r w:rsidR="00FF0884">
        <w:t xml:space="preserve"> CCB</w:t>
      </w:r>
      <w:r w:rsidRPr="002F6F08">
        <w:t>, mesmo na hipótese de, por qualquer motivo, o vencimento, total ou parcial, de quaisquer obrigações garantidas vier a ser estendido para depois dos prazos pactuados da presente CCB, ou ainda, caso o Credor conceda novo prazo para o adimplemento, total ou parcial, de quaisquer obrigações garantidas, inclusive no caso de novação (“</w:t>
      </w:r>
      <w:r w:rsidRPr="00540540">
        <w:rPr>
          <w:u w:val="single"/>
        </w:rPr>
        <w:t>Período de Cobertura</w:t>
      </w:r>
      <w:r w:rsidRPr="002F6F08">
        <w:t>”).</w:t>
      </w:r>
    </w:p>
    <w:p w14:paraId="58E76D7B" w14:textId="77777777" w:rsidR="001F33B0" w:rsidRPr="002F6F08" w:rsidRDefault="001F33B0" w:rsidP="001F33B0">
      <w:pPr>
        <w:spacing w:line="360" w:lineRule="auto"/>
        <w:jc w:val="both"/>
      </w:pPr>
    </w:p>
    <w:p w14:paraId="415FF9CD" w14:textId="77777777" w:rsidR="001F33B0" w:rsidRPr="002F6F08" w:rsidRDefault="001F33B0" w:rsidP="001F33B0">
      <w:pPr>
        <w:numPr>
          <w:ilvl w:val="0"/>
          <w:numId w:val="16"/>
        </w:numPr>
        <w:spacing w:line="360" w:lineRule="auto"/>
        <w:ind w:left="0" w:firstLine="0"/>
        <w:jc w:val="both"/>
      </w:pPr>
      <w:r w:rsidRPr="002F6F08">
        <w:t xml:space="preserve">A responsabilidade dos </w:t>
      </w:r>
      <w:r>
        <w:rPr>
          <w:bCs/>
        </w:rPr>
        <w:t>Avalistas</w:t>
      </w:r>
      <w:r w:rsidRPr="002F6F08" w:rsidDel="001D6522">
        <w:t xml:space="preserve"> </w:t>
      </w:r>
      <w:r w:rsidRPr="002F6F08">
        <w:t>inicia-se na data de assinatura desta CCB e abrange todas e quaisquer obrigações garantidas que se tornem exigíveis, mesmo que antecipadamente, durante o Período de Cobertura.</w:t>
      </w:r>
    </w:p>
    <w:p w14:paraId="19FEF974" w14:textId="77777777" w:rsidR="001F33B0" w:rsidRPr="002F6F08" w:rsidRDefault="001F33B0" w:rsidP="001F33B0">
      <w:pPr>
        <w:spacing w:line="360" w:lineRule="auto"/>
        <w:jc w:val="both"/>
      </w:pPr>
    </w:p>
    <w:p w14:paraId="65B491A8" w14:textId="77777777" w:rsidR="001F33B0" w:rsidRPr="002F6F08" w:rsidRDefault="001F33B0" w:rsidP="001F33B0">
      <w:pPr>
        <w:numPr>
          <w:ilvl w:val="0"/>
          <w:numId w:val="16"/>
        </w:numPr>
        <w:spacing w:line="360" w:lineRule="auto"/>
        <w:ind w:left="0" w:firstLine="0"/>
        <w:jc w:val="both"/>
      </w:pPr>
      <w:r w:rsidRPr="002F6F08">
        <w:t xml:space="preserve">Os </w:t>
      </w:r>
      <w:r>
        <w:rPr>
          <w:bCs/>
        </w:rPr>
        <w:t>Avalistas</w:t>
      </w:r>
      <w:r w:rsidRPr="002F6F08" w:rsidDel="001D6522">
        <w:t xml:space="preserve"> </w:t>
      </w:r>
      <w:r w:rsidRPr="002F6F08">
        <w:t>declaram terem sido informados sobre os riscos decorrentes da prestação da presente garantia fidejussória e terem aceitado tais riscos.</w:t>
      </w:r>
    </w:p>
    <w:p w14:paraId="5B44D4EA" w14:textId="77777777" w:rsidR="001F33B0" w:rsidRPr="002F6F08" w:rsidRDefault="001F33B0" w:rsidP="001F33B0">
      <w:pPr>
        <w:spacing w:line="360" w:lineRule="auto"/>
        <w:jc w:val="both"/>
      </w:pPr>
    </w:p>
    <w:p w14:paraId="7AA8EAA6" w14:textId="77777777" w:rsidR="001F33B0" w:rsidRPr="002F6F08" w:rsidRDefault="001F33B0" w:rsidP="001F33B0">
      <w:pPr>
        <w:numPr>
          <w:ilvl w:val="0"/>
          <w:numId w:val="16"/>
        </w:numPr>
        <w:spacing w:line="360" w:lineRule="auto"/>
        <w:ind w:left="0" w:firstLine="0"/>
        <w:jc w:val="both"/>
      </w:pPr>
      <w:r w:rsidRPr="002F6F08">
        <w:t xml:space="preserve">As obrigações dos </w:t>
      </w:r>
      <w:r>
        <w:rPr>
          <w:bCs/>
        </w:rPr>
        <w:t>Avalistas</w:t>
      </w:r>
      <w:r w:rsidRPr="002F6F08" w:rsidDel="001D6522">
        <w:t xml:space="preserve"> </w:t>
      </w:r>
      <w:r w:rsidRPr="002F6F08">
        <w:t>decorrentes dest</w:t>
      </w:r>
      <w:r>
        <w:t>e</w:t>
      </w:r>
      <w:r w:rsidRPr="002F6F08">
        <w:t xml:space="preserve"> </w:t>
      </w:r>
      <w:r>
        <w:rPr>
          <w:bCs/>
        </w:rPr>
        <w:t>Aval</w:t>
      </w:r>
      <w:r w:rsidRPr="002F6F08" w:rsidDel="004D6060">
        <w:t xml:space="preserve"> </w:t>
      </w:r>
      <w:r w:rsidRPr="002F6F08">
        <w:t>não serão afetadas por qualquer direito destes contra o Credor.</w:t>
      </w:r>
    </w:p>
    <w:p w14:paraId="3D3ED3BF" w14:textId="77777777" w:rsidR="001F33B0" w:rsidRDefault="001F33B0" w:rsidP="001F33B0">
      <w:pPr>
        <w:pStyle w:val="PargrafodaLista"/>
      </w:pPr>
    </w:p>
    <w:p w14:paraId="2E4E2087" w14:textId="77777777" w:rsidR="001F33B0" w:rsidRDefault="001F33B0" w:rsidP="00D83E40">
      <w:pPr>
        <w:numPr>
          <w:ilvl w:val="0"/>
          <w:numId w:val="16"/>
        </w:numPr>
        <w:spacing w:line="360" w:lineRule="auto"/>
        <w:ind w:left="0" w:right="-1" w:firstLine="0"/>
        <w:jc w:val="both"/>
      </w:pPr>
      <w:r>
        <w:t>Sem prejuízo do aval prestado pelos Avalistas, para garantia do fiel cumprimento das Obrigações Garantidas, deverão ser constituídas, em favor da Securitizadora, as seguintes garantias:</w:t>
      </w:r>
    </w:p>
    <w:p w14:paraId="0642A23B" w14:textId="77777777" w:rsidR="001F33B0" w:rsidRDefault="001F33B0" w:rsidP="001F33B0">
      <w:pPr>
        <w:pStyle w:val="PargrafodaLista"/>
        <w:rPr>
          <w:lang w:eastAsia="en-US"/>
        </w:rPr>
      </w:pPr>
    </w:p>
    <w:p w14:paraId="455653FA" w14:textId="77777777" w:rsidR="00620756" w:rsidRPr="00620756" w:rsidRDefault="004B4DB6" w:rsidP="00D83E40">
      <w:pPr>
        <w:numPr>
          <w:ilvl w:val="2"/>
          <w:numId w:val="15"/>
        </w:numPr>
        <w:spacing w:line="360" w:lineRule="auto"/>
        <w:ind w:left="284"/>
        <w:jc w:val="both"/>
        <w:rPr>
          <w:color w:val="000001"/>
        </w:rPr>
      </w:pPr>
      <w:r>
        <w:t>Hipoteca objeto da Escritura de Hipoteca</w:t>
      </w:r>
      <w:r w:rsidR="00620756">
        <w:t>;</w:t>
      </w:r>
    </w:p>
    <w:p w14:paraId="1BE06D8C" w14:textId="77777777" w:rsidR="00620756" w:rsidRPr="00620756" w:rsidRDefault="00620756" w:rsidP="00D83E40">
      <w:pPr>
        <w:numPr>
          <w:ilvl w:val="2"/>
          <w:numId w:val="15"/>
        </w:numPr>
        <w:spacing w:line="360" w:lineRule="auto"/>
        <w:ind w:left="284"/>
        <w:jc w:val="both"/>
        <w:rPr>
          <w:color w:val="000001"/>
        </w:rPr>
      </w:pPr>
      <w:r w:rsidRPr="00DC032B">
        <w:t xml:space="preserve">Alienação fiduciária da totalidade das quotas de emissão </w:t>
      </w:r>
      <w:r w:rsidR="00540540">
        <w:t>da Emitente</w:t>
      </w:r>
      <w:r w:rsidRPr="00DC032B">
        <w:t xml:space="preserve">, nos termos do </w:t>
      </w:r>
      <w:r w:rsidRPr="00620756">
        <w:t>Contrato de Alienação Fiduciária de Quotas</w:t>
      </w:r>
      <w:r w:rsidRPr="00DC032B">
        <w:t>;</w:t>
      </w:r>
    </w:p>
    <w:p w14:paraId="0BD75187" w14:textId="17AD015B" w:rsidR="007868BA" w:rsidRPr="002F6F08" w:rsidRDefault="00620756" w:rsidP="00D83E40">
      <w:pPr>
        <w:numPr>
          <w:ilvl w:val="2"/>
          <w:numId w:val="15"/>
        </w:numPr>
        <w:spacing w:line="360" w:lineRule="auto"/>
        <w:ind w:left="284"/>
        <w:jc w:val="both"/>
        <w:rPr>
          <w:color w:val="000001"/>
        </w:rPr>
      </w:pPr>
      <w:r>
        <w:t>Cessão Fiduciária de Créditos, abrangendo a cessão fiduciária dos Créditos Fiduciários de titularidade da Emitente</w:t>
      </w:r>
      <w:r w:rsidR="000E5239">
        <w:t xml:space="preserve"> e da Fiduciante Garantidora</w:t>
      </w:r>
      <w:r>
        <w:t>, bem como a cessão fiduciária dos direitos creditórios oriundos da Reserva de Liquidez</w:t>
      </w:r>
      <w:r w:rsidR="002B5900">
        <w:t xml:space="preserve"> e da Reserva de Contingência</w:t>
      </w:r>
      <w:r>
        <w:t>, constituídos nos termos do Contrato de Cessão Fiduciária</w:t>
      </w:r>
      <w:r w:rsidR="007868BA" w:rsidRPr="002F6F08">
        <w:rPr>
          <w:lang w:eastAsia="en-US"/>
        </w:rPr>
        <w:t>.</w:t>
      </w:r>
    </w:p>
    <w:p w14:paraId="74490EC7" w14:textId="77777777" w:rsidR="00DA08D6" w:rsidRPr="002F6F08" w:rsidRDefault="00DA08D6" w:rsidP="00D83E40">
      <w:pPr>
        <w:spacing w:line="360" w:lineRule="auto"/>
        <w:jc w:val="both"/>
      </w:pPr>
    </w:p>
    <w:p w14:paraId="0E184E88" w14:textId="77777777" w:rsidR="007868BA" w:rsidRPr="002F6F08" w:rsidRDefault="007868BA" w:rsidP="00D83E40">
      <w:pPr>
        <w:spacing w:line="360" w:lineRule="auto"/>
        <w:ind w:right="-1"/>
        <w:jc w:val="both"/>
      </w:pPr>
      <w:r w:rsidRPr="002F6F08">
        <w:rPr>
          <w:b/>
        </w:rPr>
        <w:t>6. Vencimento Antecipado</w:t>
      </w:r>
    </w:p>
    <w:p w14:paraId="55896BDB" w14:textId="77777777" w:rsidR="007868BA" w:rsidRPr="002F6F08" w:rsidRDefault="007868BA" w:rsidP="00D83E40">
      <w:pPr>
        <w:spacing w:line="360" w:lineRule="auto"/>
        <w:ind w:right="-1"/>
        <w:jc w:val="both"/>
      </w:pPr>
    </w:p>
    <w:p w14:paraId="13FB9018" w14:textId="77777777" w:rsidR="007868BA" w:rsidRPr="002F6F08" w:rsidRDefault="007868BA" w:rsidP="00D83E40">
      <w:pPr>
        <w:numPr>
          <w:ilvl w:val="0"/>
          <w:numId w:val="18"/>
        </w:numPr>
        <w:spacing w:line="360" w:lineRule="auto"/>
        <w:ind w:left="0" w:right="-1" w:firstLine="0"/>
        <w:jc w:val="both"/>
      </w:pPr>
      <w:r w:rsidRPr="002F6F08">
        <w:lastRenderedPageBreak/>
        <w:t>É facultado ao Credor considerar antecipadamente vencida esta CCB e exigível de imediato o pagamento do saldo devedor em aberto, independentemente de aviso ou notificação, nas seguintes hipóteses, além das previstas em lei:</w:t>
      </w:r>
    </w:p>
    <w:p w14:paraId="34D3B2E6" w14:textId="77777777" w:rsidR="007868BA" w:rsidRPr="002F6F08" w:rsidRDefault="007868BA" w:rsidP="00D83E40">
      <w:pPr>
        <w:spacing w:line="360" w:lineRule="auto"/>
        <w:ind w:right="-1"/>
        <w:jc w:val="both"/>
      </w:pPr>
    </w:p>
    <w:p w14:paraId="3882F4A7" w14:textId="77777777" w:rsidR="007868BA" w:rsidRPr="002F6F08" w:rsidRDefault="007868BA" w:rsidP="00D83E40">
      <w:pPr>
        <w:numPr>
          <w:ilvl w:val="0"/>
          <w:numId w:val="19"/>
        </w:numPr>
        <w:spacing w:line="360" w:lineRule="auto"/>
        <w:ind w:left="709" w:right="-1" w:firstLine="0"/>
        <w:jc w:val="both"/>
      </w:pPr>
      <w:r w:rsidRPr="002F6F08">
        <w:t>ocorrência de qualquer uma das hipóteses previstas nos artigos 333 e 1.425 do Código Civil Brasileiro;</w:t>
      </w:r>
    </w:p>
    <w:p w14:paraId="12F06F01" w14:textId="77777777" w:rsidR="007868BA" w:rsidRPr="002F6F08" w:rsidRDefault="007868BA" w:rsidP="00D83E40">
      <w:pPr>
        <w:spacing w:line="360" w:lineRule="auto"/>
        <w:ind w:left="708" w:right="-1"/>
        <w:jc w:val="both"/>
      </w:pPr>
    </w:p>
    <w:p w14:paraId="2CDF4604" w14:textId="08DFB4B3" w:rsidR="00DC032B" w:rsidRDefault="007868BA" w:rsidP="00D83E40">
      <w:pPr>
        <w:numPr>
          <w:ilvl w:val="0"/>
          <w:numId w:val="19"/>
        </w:numPr>
        <w:spacing w:line="360" w:lineRule="auto"/>
        <w:ind w:left="709" w:right="-1" w:firstLine="0"/>
        <w:jc w:val="both"/>
      </w:pPr>
      <w:r w:rsidRPr="002F6F08">
        <w:t xml:space="preserve">a Emitente deixe de cumprir, no seu vencimento, </w:t>
      </w:r>
      <w:r w:rsidR="004B3976" w:rsidRPr="00CD0A10">
        <w:rPr>
          <w:w w:val="0"/>
        </w:rPr>
        <w:t xml:space="preserve">quaisquer obrigações assumidas por força </w:t>
      </w:r>
      <w:r w:rsidR="004B3976">
        <w:rPr>
          <w:w w:val="0"/>
        </w:rPr>
        <w:t>desta CCB</w:t>
      </w:r>
      <w:r w:rsidR="004B3976" w:rsidRPr="004B3976">
        <w:t xml:space="preserve"> </w:t>
      </w:r>
      <w:r w:rsidR="004B3976">
        <w:t>ou d</w:t>
      </w:r>
      <w:r w:rsidR="004B3976" w:rsidRPr="002F6F08">
        <w:t>os demais Documentos da Operação</w:t>
      </w:r>
      <w:r w:rsidR="004B3976" w:rsidRPr="00CD0A10">
        <w:rPr>
          <w:w w:val="0"/>
        </w:rPr>
        <w:t xml:space="preserve">, que não tenha sido sanado no prazo de </w:t>
      </w:r>
      <w:r w:rsidR="004B3976">
        <w:rPr>
          <w:w w:val="0"/>
        </w:rPr>
        <w:t>5</w:t>
      </w:r>
      <w:r w:rsidR="004B3976" w:rsidRPr="00CD0A10">
        <w:rPr>
          <w:w w:val="0"/>
        </w:rPr>
        <w:t xml:space="preserve"> (</w:t>
      </w:r>
      <w:r w:rsidR="004B3976">
        <w:rPr>
          <w:w w:val="0"/>
        </w:rPr>
        <w:t>cinco</w:t>
      </w:r>
      <w:r w:rsidR="004B3976" w:rsidRPr="00CD0A10">
        <w:rPr>
          <w:w w:val="0"/>
        </w:rPr>
        <w:t>) dias,</w:t>
      </w:r>
      <w:r w:rsidR="004B3976">
        <w:rPr>
          <w:w w:val="0"/>
        </w:rPr>
        <w:t xml:space="preserve"> a contar do respectivo descumprimento,</w:t>
      </w:r>
      <w:r w:rsidR="004B3976" w:rsidRPr="00CD0A10">
        <w:rPr>
          <w:w w:val="0"/>
        </w:rPr>
        <w:t xml:space="preserve"> no caso de obrigações pecuniárias, ou de 15 (quinze) dias,</w:t>
      </w:r>
      <w:r w:rsidR="004B3976">
        <w:rPr>
          <w:w w:val="0"/>
        </w:rPr>
        <w:t xml:space="preserve"> a contar do recebimento de notificação da Securitização,</w:t>
      </w:r>
      <w:r w:rsidR="004B3976" w:rsidRPr="00CD0A10">
        <w:rPr>
          <w:w w:val="0"/>
        </w:rPr>
        <w:t xml:space="preserve"> no caso de obrigações não pecuniárias, salvo se outro prazo específico tenha sido previsto </w:t>
      </w:r>
      <w:r w:rsidR="004B3976">
        <w:rPr>
          <w:w w:val="0"/>
        </w:rPr>
        <w:t>no</w:t>
      </w:r>
      <w:r w:rsidR="004B3976" w:rsidRPr="00CD0A10">
        <w:rPr>
          <w:w w:val="0"/>
        </w:rPr>
        <w:t xml:space="preserve"> Contrato de Cessão</w:t>
      </w:r>
      <w:r w:rsidR="004B3976">
        <w:rPr>
          <w:w w:val="0"/>
        </w:rPr>
        <w:t xml:space="preserve"> CCB</w:t>
      </w:r>
      <w:r w:rsidR="00DC032B">
        <w:t>;</w:t>
      </w:r>
    </w:p>
    <w:p w14:paraId="0C8DDA54" w14:textId="77777777" w:rsidR="00DC032B" w:rsidRDefault="00DC032B" w:rsidP="00D83E40">
      <w:pPr>
        <w:pStyle w:val="PargrafodaLista"/>
        <w:spacing w:line="360" w:lineRule="auto"/>
      </w:pPr>
    </w:p>
    <w:p w14:paraId="6F0D1735" w14:textId="1937DC0E" w:rsidR="006E44D4" w:rsidRDefault="004B3976" w:rsidP="004B3976">
      <w:pPr>
        <w:numPr>
          <w:ilvl w:val="0"/>
          <w:numId w:val="19"/>
        </w:numPr>
        <w:spacing w:line="360" w:lineRule="auto"/>
        <w:ind w:left="709" w:right="-1" w:firstLine="0"/>
        <w:jc w:val="both"/>
      </w:pPr>
      <w:r w:rsidRPr="00CD0A10">
        <w:rPr>
          <w:color w:val="000000"/>
        </w:rPr>
        <w:t xml:space="preserve">caso quaisquer declarações da </w:t>
      </w:r>
      <w:r>
        <w:rPr>
          <w:color w:val="000000"/>
        </w:rPr>
        <w:t>Emitente</w:t>
      </w:r>
      <w:r w:rsidRPr="00CD0A10">
        <w:rPr>
          <w:color w:val="000000"/>
        </w:rPr>
        <w:t xml:space="preserve"> feita nest</w:t>
      </w:r>
      <w:r>
        <w:rPr>
          <w:color w:val="000000"/>
        </w:rPr>
        <w:t>a CCB ou</w:t>
      </w:r>
      <w:r w:rsidRPr="00CD0A10">
        <w:rPr>
          <w:color w:val="000000"/>
        </w:rPr>
        <w:t xml:space="preserve"> </w:t>
      </w:r>
      <w:r>
        <w:rPr>
          <w:color w:val="000000"/>
        </w:rPr>
        <w:t xml:space="preserve">nos Documentos da Operação </w:t>
      </w:r>
      <w:r w:rsidRPr="00CD0A10">
        <w:rPr>
          <w:color w:val="000000"/>
        </w:rPr>
        <w:t xml:space="preserve">sejam comprovadamente falsas ou incorretas, de forma a afetar os Créditos Imobiliários </w:t>
      </w:r>
      <w:r>
        <w:rPr>
          <w:color w:val="000000"/>
        </w:rPr>
        <w:t xml:space="preserve">CBB </w:t>
      </w:r>
      <w:r w:rsidRPr="00CD0A10">
        <w:rPr>
          <w:color w:val="000000"/>
        </w:rPr>
        <w:t>e/ou as garantias a eles vinculadas</w:t>
      </w:r>
      <w:r>
        <w:t xml:space="preserve"> ou </w:t>
      </w:r>
      <w:r w:rsidR="006E44D4" w:rsidRPr="006E44D4">
        <w:t>em qualquer aspecto relevante</w:t>
      </w:r>
      <w:r w:rsidR="00124EF3">
        <w:t xml:space="preserve"> </w:t>
      </w:r>
      <w:r w:rsidR="0009296F">
        <w:t>assim considerado com</w:t>
      </w:r>
      <w:r w:rsidR="00DD318E">
        <w:t>o</w:t>
      </w:r>
      <w:r w:rsidR="0009296F">
        <w:t xml:space="preserve"> aqueles </w:t>
      </w:r>
      <w:r w:rsidR="00124EF3">
        <w:t>que possa</w:t>
      </w:r>
      <w:r w:rsidR="0009296F">
        <w:t>m</w:t>
      </w:r>
      <w:r w:rsidR="00124EF3">
        <w:t xml:space="preserve"> </w:t>
      </w:r>
      <w:r w:rsidR="00EF574D">
        <w:t>pôr</w:t>
      </w:r>
      <w:r w:rsidR="00124EF3">
        <w:t xml:space="preserve"> em risco a estrutura da Operação</w:t>
      </w:r>
      <w:r>
        <w:t>;</w:t>
      </w:r>
    </w:p>
    <w:p w14:paraId="64402CAF" w14:textId="77777777" w:rsidR="006E44D4" w:rsidRDefault="006E44D4" w:rsidP="00D83E40">
      <w:pPr>
        <w:pStyle w:val="PargrafodaLista"/>
        <w:spacing w:line="360" w:lineRule="auto"/>
      </w:pPr>
    </w:p>
    <w:p w14:paraId="0CFF2D17" w14:textId="0F01BB43" w:rsidR="006E44D4" w:rsidRDefault="006E44D4" w:rsidP="00D83E40">
      <w:pPr>
        <w:numPr>
          <w:ilvl w:val="0"/>
          <w:numId w:val="19"/>
        </w:numPr>
        <w:spacing w:line="360" w:lineRule="auto"/>
        <w:ind w:left="709" w:right="-1" w:firstLine="0"/>
        <w:jc w:val="both"/>
      </w:pPr>
      <w:r w:rsidRPr="006C28F3">
        <w:t xml:space="preserve">não utilização, pela </w:t>
      </w:r>
      <w:r w:rsidR="004B3976">
        <w:t>E</w:t>
      </w:r>
      <w:r w:rsidRPr="006C28F3">
        <w:t xml:space="preserve">mitente, dos recursos líquidos obtidos com esta CCB nos termos </w:t>
      </w:r>
      <w:r>
        <w:t xml:space="preserve">do </w:t>
      </w:r>
      <w:r w:rsidRPr="002F6F08">
        <w:t>ite</w:t>
      </w:r>
      <w:r>
        <w:t>m</w:t>
      </w:r>
      <w:r w:rsidRPr="002F6F08">
        <w:t xml:space="preserve"> </w:t>
      </w:r>
      <w:r>
        <w:t>10 – “</w:t>
      </w:r>
      <w:r w:rsidRPr="00BB5A01">
        <w:rPr>
          <w:i/>
          <w:iCs/>
        </w:rPr>
        <w:t>Destinação dos Recursos</w:t>
      </w:r>
      <w:r>
        <w:t>”</w:t>
      </w:r>
      <w:r w:rsidRPr="002F6F08">
        <w:t xml:space="preserve"> do “</w:t>
      </w:r>
      <w:r w:rsidRPr="00BB5A01">
        <w:rPr>
          <w:i/>
          <w:iCs/>
        </w:rPr>
        <w:t>Quadro II – CARACTERÍSTICAS DA OPERAÇÃO</w:t>
      </w:r>
      <w:r w:rsidRPr="002F6F08">
        <w:t>”</w:t>
      </w:r>
      <w:r w:rsidRPr="006C28F3">
        <w:t>;</w:t>
      </w:r>
    </w:p>
    <w:p w14:paraId="347173F8" w14:textId="77777777" w:rsidR="006E44D4" w:rsidRDefault="006E44D4" w:rsidP="00D83E40">
      <w:pPr>
        <w:pStyle w:val="PargrafodaLista"/>
        <w:spacing w:line="360" w:lineRule="auto"/>
      </w:pPr>
    </w:p>
    <w:p w14:paraId="7F7AB5CD" w14:textId="5079B954" w:rsidR="004B3976" w:rsidRDefault="007868BA" w:rsidP="00D83E40">
      <w:pPr>
        <w:numPr>
          <w:ilvl w:val="0"/>
          <w:numId w:val="19"/>
        </w:numPr>
        <w:spacing w:line="360" w:lineRule="auto"/>
        <w:ind w:left="709" w:right="-1" w:firstLine="0"/>
        <w:jc w:val="both"/>
      </w:pPr>
      <w:r w:rsidRPr="002F6F08">
        <w:t>disposição de ativos da Emitente que afete de forma negativa e relevante sua capacidade de cumprir as obrigações por ela assumidas nesta CCB. Não estão incluídas na presente hipótese as alienações d</w:t>
      </w:r>
      <w:r w:rsidR="004B3976">
        <w:t>as Unidades Autônomas</w:t>
      </w:r>
      <w:r w:rsidRPr="002F6F08">
        <w:t xml:space="preserve"> ou cotas relativas ao </w:t>
      </w:r>
      <w:r w:rsidR="00E37FDB">
        <w:t xml:space="preserve">Empreendimento </w:t>
      </w:r>
      <w:r w:rsidRPr="002F6F08">
        <w:t>objeto do financiamento imobiliário</w:t>
      </w:r>
      <w:r w:rsidR="004B3976">
        <w:t>;</w:t>
      </w:r>
    </w:p>
    <w:p w14:paraId="219D68F8" w14:textId="77777777" w:rsidR="004B3976" w:rsidRDefault="004B3976" w:rsidP="004B3976">
      <w:pPr>
        <w:pStyle w:val="PargrafodaLista"/>
      </w:pPr>
    </w:p>
    <w:p w14:paraId="170A9117" w14:textId="77777777" w:rsidR="004B3976" w:rsidRPr="004B3976" w:rsidRDefault="004B3976" w:rsidP="00FC6137">
      <w:pPr>
        <w:numPr>
          <w:ilvl w:val="0"/>
          <w:numId w:val="19"/>
        </w:numPr>
        <w:autoSpaceDE w:val="0"/>
        <w:autoSpaceDN w:val="0"/>
        <w:adjustRightInd w:val="0"/>
        <w:spacing w:line="360" w:lineRule="auto"/>
        <w:ind w:left="709" w:right="-1" w:firstLine="0"/>
        <w:jc w:val="both"/>
        <w:rPr>
          <w:w w:val="0"/>
        </w:rPr>
      </w:pPr>
      <w:r w:rsidRPr="004B3976">
        <w:rPr>
          <w:w w:val="0"/>
        </w:rPr>
        <w:t>caso os Compradores não realizem os pagamentos dos Créditos Fiduciários comprovada e justificadamente em razão de descumprimento das obrigações da Emitente;</w:t>
      </w:r>
    </w:p>
    <w:p w14:paraId="0B6CE6C4" w14:textId="77777777" w:rsidR="007868BA" w:rsidRPr="002F6F08" w:rsidRDefault="007868BA" w:rsidP="00D83E40">
      <w:pPr>
        <w:spacing w:line="360" w:lineRule="auto"/>
        <w:ind w:left="709" w:right="-1"/>
        <w:jc w:val="both"/>
      </w:pPr>
    </w:p>
    <w:p w14:paraId="6BDDA4A6"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sofrer(em) protesto de título(s) ou for(em) inscrita(s) em qualquer cadastro de órgãos de proteção ao crédito, como SPC e SERASA, em razão do inadimplemento de obrigação cujo valor individual ou em conjunto seja igual ou superior a </w:t>
      </w:r>
      <w:r w:rsidRPr="002F6F08">
        <w:lastRenderedPageBreak/>
        <w:t>R$ </w:t>
      </w:r>
      <w:r w:rsidR="00124EF3">
        <w:t>4</w:t>
      </w:r>
      <w:r w:rsidR="00124EF3" w:rsidRPr="002F6F08">
        <w:t>00</w:t>
      </w:r>
      <w:r w:rsidRPr="002F6F08">
        <w:t>.000,00 (</w:t>
      </w:r>
      <w:r w:rsidR="00124EF3">
        <w:t xml:space="preserve">quatrocentos </w:t>
      </w:r>
      <w:r w:rsidR="006E44D4">
        <w:t>mil</w:t>
      </w:r>
      <w:r w:rsidRPr="002F6F08">
        <w:t xml:space="preserve"> reais) sem que a justificativa para tal medida tenha sido apresentada pela Emitente e/ou pelos </w:t>
      </w:r>
      <w:r w:rsidR="001D6522">
        <w:rPr>
          <w:bCs/>
        </w:rPr>
        <w:t>Avalistas</w:t>
      </w:r>
      <w:r w:rsidR="001D6522" w:rsidRPr="002F6F08" w:rsidDel="001D6522">
        <w:t xml:space="preserve"> </w:t>
      </w:r>
      <w:r w:rsidRPr="002F6F08">
        <w:t>no prazo de 15 (quinze) dias contados de sua ciência do referido fato e aceita pelo Credor, ou ainda, sem que o valor dos títulos protestados for objeto de sustação judicial ou depósito em juízo, em qualquer hipótese, no prazo máximo de 05 (cinco) dias corridos de sua ocorrência;</w:t>
      </w:r>
    </w:p>
    <w:p w14:paraId="31025E08" w14:textId="77777777" w:rsidR="007868BA" w:rsidRPr="002F6F08" w:rsidRDefault="007868BA" w:rsidP="00D83E40">
      <w:pPr>
        <w:spacing w:line="360" w:lineRule="auto"/>
        <w:ind w:left="709" w:right="-1"/>
        <w:jc w:val="both"/>
      </w:pPr>
    </w:p>
    <w:p w14:paraId="42DE17C5" w14:textId="77777777" w:rsidR="007868BA" w:rsidRPr="002F6F08" w:rsidRDefault="007868BA" w:rsidP="00D83E40">
      <w:pPr>
        <w:numPr>
          <w:ilvl w:val="0"/>
          <w:numId w:val="19"/>
        </w:numPr>
        <w:spacing w:line="360" w:lineRule="auto"/>
        <w:ind w:left="709" w:right="-1" w:firstLine="0"/>
        <w:jc w:val="both"/>
      </w:pPr>
      <w:r w:rsidRPr="002F6F08">
        <w:t xml:space="preserve">se a Emitente e/ou os </w:t>
      </w:r>
      <w:r w:rsidR="001D6522">
        <w:rPr>
          <w:bCs/>
        </w:rPr>
        <w:t>Avalistas</w:t>
      </w:r>
      <w:r w:rsidR="001D6522" w:rsidRPr="002F6F08" w:rsidDel="001D6522">
        <w:t xml:space="preserve"> </w:t>
      </w:r>
      <w:r w:rsidRPr="002F6F08">
        <w:t xml:space="preserve">for(em) inscrita(as) no Cadastro de Emitentes de Cheques sem Fundo – CCF, ou, ainda, constem informações negativas a seu respeito no Sistema de Informações de Crédito do Banco Central, cujo valor individual ou em conjunto seja igual ou superior a </w:t>
      </w:r>
      <w:r w:rsidR="00124EF3" w:rsidRPr="002F6F08">
        <w:t>R$ </w:t>
      </w:r>
      <w:r w:rsidR="00124EF3">
        <w:t>4</w:t>
      </w:r>
      <w:r w:rsidR="00124EF3" w:rsidRPr="002F6F08">
        <w:t>00.000,00 (</w:t>
      </w:r>
      <w:r w:rsidR="00124EF3">
        <w:t>quatrocentos mil</w:t>
      </w:r>
      <w:r w:rsidR="00124EF3" w:rsidRPr="002F6F08">
        <w:t xml:space="preserve"> reais)</w:t>
      </w:r>
      <w:r w:rsidRPr="002F6F08">
        <w:t xml:space="preserve">, que a critério da Credor, possa afetar a sua capacidade de cumprir as obrigações assumidas, sem que a justificativa para tal apontamento tenha sido apresentada pela Emitente e/ou pelos </w:t>
      </w:r>
      <w:r w:rsidR="001D6522">
        <w:rPr>
          <w:bCs/>
        </w:rPr>
        <w:t>Avalistas</w:t>
      </w:r>
      <w:r w:rsidR="001D6522" w:rsidRPr="002F6F08" w:rsidDel="001D6522">
        <w:t xml:space="preserve"> </w:t>
      </w:r>
      <w:r w:rsidRPr="002F6F08">
        <w:t>ao Credor prazo de 15 (quinze dias) contados de sua ciência do referido fato e aceita pelo Credor ou ainda, sem que o valor dos apontamentos for objeto de processo judicial ou depósito em juízo, que determine a suspensão da exigibilidade do crédito em questão;</w:t>
      </w:r>
    </w:p>
    <w:p w14:paraId="5D42C99D" w14:textId="77777777" w:rsidR="007868BA" w:rsidRPr="002F6F08" w:rsidRDefault="007868BA" w:rsidP="00D83E40">
      <w:pPr>
        <w:spacing w:line="360" w:lineRule="auto"/>
        <w:ind w:left="709" w:right="-1"/>
        <w:jc w:val="both"/>
      </w:pPr>
    </w:p>
    <w:p w14:paraId="663D7F33" w14:textId="1F9AFCBA" w:rsidR="007868BA" w:rsidRPr="002F6F08" w:rsidRDefault="00193E87" w:rsidP="00D83E40">
      <w:pPr>
        <w:numPr>
          <w:ilvl w:val="0"/>
          <w:numId w:val="19"/>
        </w:numPr>
        <w:spacing w:line="360" w:lineRule="auto"/>
        <w:ind w:left="709" w:right="-1" w:firstLine="0"/>
        <w:jc w:val="both"/>
      </w:pPr>
      <w:r w:rsidRPr="00CD0A10">
        <w:rPr>
          <w:color w:val="000000"/>
        </w:rPr>
        <w:t xml:space="preserve">em caso de pedido, por parte da </w:t>
      </w:r>
      <w:r>
        <w:rPr>
          <w:color w:val="000000"/>
        </w:rPr>
        <w:t>Emitente e/ou Avalistas</w:t>
      </w:r>
      <w:r w:rsidRPr="00CD0A10">
        <w:rPr>
          <w:color w:val="000000"/>
        </w:rPr>
        <w:t xml:space="preserve">, de qualquer plano de recuperação judicial ou extrajudicial a qualquer credor ou classe de credores, independentemente de ter sido requerida ou obtida homologação judicial do referido plano; ou requerimento, pela </w:t>
      </w:r>
      <w:r>
        <w:rPr>
          <w:color w:val="000000"/>
        </w:rPr>
        <w:t>Emitente e/ou Avalistas</w:t>
      </w:r>
      <w:r w:rsidRPr="00CD0A10">
        <w:rPr>
          <w:color w:val="000000"/>
        </w:rPr>
        <w:t>, de recuperação judicial, independentemente de deferimento do processamento da recuperação ou de sua concessão pelo juiz competente</w:t>
      </w:r>
      <w:r w:rsidR="007868BA" w:rsidRPr="002F6F08">
        <w:t>;</w:t>
      </w:r>
    </w:p>
    <w:p w14:paraId="6045A855" w14:textId="77777777" w:rsidR="007868BA" w:rsidRPr="002F6F08" w:rsidRDefault="007868BA" w:rsidP="00D83E40">
      <w:pPr>
        <w:spacing w:line="360" w:lineRule="auto"/>
        <w:ind w:left="709" w:right="-1"/>
        <w:jc w:val="both"/>
      </w:pPr>
    </w:p>
    <w:p w14:paraId="6B57B8CA" w14:textId="77777777" w:rsidR="00195A78" w:rsidRDefault="00193E87" w:rsidP="00D83E40">
      <w:pPr>
        <w:numPr>
          <w:ilvl w:val="0"/>
          <w:numId w:val="19"/>
        </w:numPr>
        <w:spacing w:line="360" w:lineRule="auto"/>
        <w:ind w:left="709" w:right="-1" w:firstLine="0"/>
        <w:jc w:val="both"/>
      </w:pPr>
      <w:r w:rsidRPr="00CD0A10">
        <w:rPr>
          <w:color w:val="000000"/>
        </w:rPr>
        <w:t xml:space="preserve">em caso de pedido de falência formulado por terceiros em face da </w:t>
      </w:r>
      <w:r>
        <w:rPr>
          <w:color w:val="000000"/>
        </w:rPr>
        <w:t>Emitente</w:t>
      </w:r>
      <w:r w:rsidRPr="00CD0A10">
        <w:rPr>
          <w:color w:val="000000"/>
        </w:rPr>
        <w:t xml:space="preserve"> </w:t>
      </w:r>
      <w:r w:rsidR="00195A78">
        <w:rPr>
          <w:color w:val="000000"/>
        </w:rPr>
        <w:t>e/ou Avalistas</w:t>
      </w:r>
      <w:r w:rsidR="00195A78" w:rsidRPr="00CD0A10">
        <w:rPr>
          <w:color w:val="000000"/>
        </w:rPr>
        <w:t xml:space="preserve"> </w:t>
      </w:r>
      <w:r w:rsidRPr="00CD0A10">
        <w:rPr>
          <w:color w:val="000000"/>
        </w:rPr>
        <w:t xml:space="preserve">e não devidamente elidido pela </w:t>
      </w:r>
      <w:r>
        <w:rPr>
          <w:color w:val="000000"/>
        </w:rPr>
        <w:t>Emitente</w:t>
      </w:r>
      <w:r w:rsidRPr="00CD0A10">
        <w:rPr>
          <w:color w:val="000000"/>
        </w:rPr>
        <w:t xml:space="preserve"> no prazo legal</w:t>
      </w:r>
      <w:r>
        <w:rPr>
          <w:color w:val="000000"/>
        </w:rPr>
        <w:t>;</w:t>
      </w:r>
      <w:r w:rsidRPr="002F6F08">
        <w:t xml:space="preserve"> </w:t>
      </w:r>
    </w:p>
    <w:p w14:paraId="1F591D83" w14:textId="77777777" w:rsidR="00195A78" w:rsidRDefault="00195A78" w:rsidP="00195A78">
      <w:pPr>
        <w:pStyle w:val="PargrafodaLista"/>
      </w:pPr>
    </w:p>
    <w:p w14:paraId="504DDB7F" w14:textId="77777777" w:rsidR="00195A78" w:rsidRPr="00195A78" w:rsidRDefault="00195A78" w:rsidP="00FC6137">
      <w:pPr>
        <w:numPr>
          <w:ilvl w:val="0"/>
          <w:numId w:val="19"/>
        </w:numPr>
        <w:autoSpaceDE w:val="0"/>
        <w:autoSpaceDN w:val="0"/>
        <w:adjustRightInd w:val="0"/>
        <w:spacing w:line="360" w:lineRule="auto"/>
        <w:ind w:left="709" w:right="-1" w:firstLine="0"/>
        <w:jc w:val="both"/>
        <w:rPr>
          <w:color w:val="000000"/>
        </w:rPr>
      </w:pPr>
      <w:r w:rsidRPr="00195A78">
        <w:rPr>
          <w:color w:val="000000"/>
        </w:rPr>
        <w:t xml:space="preserve">em caso de decretação de falência ou apresentação de pedido de autofalência pela </w:t>
      </w:r>
      <w:r>
        <w:rPr>
          <w:color w:val="000000"/>
        </w:rPr>
        <w:t>Emitente</w:t>
      </w:r>
      <w:r w:rsidRPr="00195A78">
        <w:rPr>
          <w:color w:val="000000"/>
        </w:rPr>
        <w:t xml:space="preserve"> </w:t>
      </w:r>
      <w:r>
        <w:rPr>
          <w:color w:val="000000"/>
        </w:rPr>
        <w:t>e/ou Avalistas</w:t>
      </w:r>
      <w:r w:rsidRPr="00195A78">
        <w:rPr>
          <w:color w:val="000000"/>
        </w:rPr>
        <w:t>;</w:t>
      </w:r>
    </w:p>
    <w:p w14:paraId="55EA831B" w14:textId="77777777" w:rsidR="007868BA" w:rsidRPr="002F6F08" w:rsidRDefault="007868BA" w:rsidP="00D83E40">
      <w:pPr>
        <w:spacing w:line="360" w:lineRule="auto"/>
        <w:ind w:left="709" w:right="-1"/>
        <w:jc w:val="both"/>
      </w:pPr>
    </w:p>
    <w:p w14:paraId="20B49933" w14:textId="77777777" w:rsidR="007868BA" w:rsidRPr="002F6F08" w:rsidRDefault="007868BA" w:rsidP="00D83E40">
      <w:pPr>
        <w:numPr>
          <w:ilvl w:val="0"/>
          <w:numId w:val="19"/>
        </w:numPr>
        <w:spacing w:line="360" w:lineRule="auto"/>
        <w:ind w:left="709" w:right="-1" w:firstLine="0"/>
        <w:jc w:val="both"/>
      </w:pPr>
      <w:r w:rsidRPr="002F6F08">
        <w:t xml:space="preserve">alterações na estrutura societária da Emitente, sem expressa anuência </w:t>
      </w:r>
      <w:r w:rsidR="006E44D4">
        <w:t>do Credor</w:t>
      </w:r>
      <w:r w:rsidRPr="002F6F08">
        <w:t>, quando aplicável, como, por exemplo, redução do capital social, transferência do controle societário direto ou indireto a terceiro, incorporação, fusão, cisão ou transferência de ativos para outra sociedade que importe em redução na capacidade da Emitente de cumprir as obrigações assumidas;</w:t>
      </w:r>
    </w:p>
    <w:p w14:paraId="4B65ECB4" w14:textId="77777777" w:rsidR="007868BA" w:rsidRPr="002F6F08" w:rsidRDefault="007868BA" w:rsidP="00D83E40">
      <w:pPr>
        <w:spacing w:line="360" w:lineRule="auto"/>
        <w:ind w:left="709" w:right="-1"/>
        <w:jc w:val="both"/>
      </w:pPr>
    </w:p>
    <w:p w14:paraId="3ADA0F4E" w14:textId="77777777" w:rsidR="006E44D4" w:rsidRDefault="006E44D4" w:rsidP="00D83E40">
      <w:pPr>
        <w:numPr>
          <w:ilvl w:val="0"/>
          <w:numId w:val="19"/>
        </w:numPr>
        <w:spacing w:line="360" w:lineRule="auto"/>
        <w:ind w:left="709" w:right="-1" w:firstLine="0"/>
        <w:jc w:val="both"/>
      </w:pPr>
      <w:bookmarkStart w:id="28" w:name="_Ref272253565"/>
      <w:bookmarkStart w:id="29" w:name="_Ref328666820"/>
      <w:r w:rsidRPr="006E44D4">
        <w:lastRenderedPageBreak/>
        <w:t>morte, declaração de incapacidade ou declaração de ausência ou insolvência do</w:t>
      </w:r>
      <w:r w:rsidR="001D6522">
        <w:t>s</w:t>
      </w:r>
      <w:r w:rsidRPr="006E44D4">
        <w:t xml:space="preserve"> </w:t>
      </w:r>
      <w:r w:rsidR="001D6522">
        <w:rPr>
          <w:bCs/>
        </w:rPr>
        <w:t>Avalistas</w:t>
      </w:r>
      <w:r w:rsidR="001D6522" w:rsidDel="001D6522">
        <w:t xml:space="preserve"> </w:t>
      </w:r>
      <w:r>
        <w:t>pessoa</w:t>
      </w:r>
      <w:r w:rsidR="001D6522">
        <w:t>s</w:t>
      </w:r>
      <w:r>
        <w:t xml:space="preserve"> física</w:t>
      </w:r>
      <w:r w:rsidRPr="006E44D4">
        <w:t>, sem que, no prazo de 30</w:t>
      </w:r>
      <w:r w:rsidR="0045007C">
        <w:t xml:space="preserve"> </w:t>
      </w:r>
      <w:r w:rsidRPr="006E44D4">
        <w:t xml:space="preserve">(trinta) dias contados da data do evento, </w:t>
      </w:r>
      <w:r w:rsidR="0045007C">
        <w:t xml:space="preserve">o </w:t>
      </w:r>
      <w:r w:rsidR="005B0C83">
        <w:t xml:space="preserve">Emitente </w:t>
      </w:r>
      <w:r w:rsidR="0045007C">
        <w:t>indique outro avalista com a mesma capacidade creditícia, o qual deve ser aprovado</w:t>
      </w:r>
      <w:r w:rsidRPr="006E44D4">
        <w:t xml:space="preserve"> pelo</w:t>
      </w:r>
      <w:r w:rsidR="0045007C">
        <w:t xml:space="preserve"> Credor</w:t>
      </w:r>
      <w:r w:rsidR="009B40BC">
        <w:t>, ou seus cessionários, em até 5 (cinco) dias úteis da apresentação pelo Emitente</w:t>
      </w:r>
      <w:r w:rsidR="0045007C">
        <w:t xml:space="preserve">. </w:t>
      </w:r>
      <w:r w:rsidR="0045007C" w:rsidRPr="009B40BC">
        <w:t>Em caso de não aprovação</w:t>
      </w:r>
      <w:r w:rsidR="009B40BC">
        <w:t xml:space="preserve"> do novo avalista </w:t>
      </w:r>
      <w:r w:rsidR="009B40BC" w:rsidRPr="006E44D4">
        <w:t>pelo</w:t>
      </w:r>
      <w:r w:rsidR="009B40BC">
        <w:t xml:space="preserve"> Credor, ou seus cessionários, dentro do prazo ora previsto</w:t>
      </w:r>
      <w:r w:rsidR="0045007C" w:rsidRPr="009B40BC">
        <w:t>, será caracterizado o Vencimento Antecipado</w:t>
      </w:r>
      <w:r w:rsidRPr="006E44D4">
        <w:t>;</w:t>
      </w:r>
      <w:bookmarkEnd w:id="28"/>
      <w:bookmarkEnd w:id="29"/>
    </w:p>
    <w:p w14:paraId="7AB139CB" w14:textId="77777777" w:rsidR="0074609E" w:rsidRDefault="0074609E" w:rsidP="0074609E">
      <w:pPr>
        <w:tabs>
          <w:tab w:val="left" w:pos="0"/>
          <w:tab w:val="left" w:pos="709"/>
        </w:tabs>
        <w:autoSpaceDE w:val="0"/>
        <w:autoSpaceDN w:val="0"/>
        <w:adjustRightInd w:val="0"/>
        <w:spacing w:line="360" w:lineRule="auto"/>
        <w:ind w:left="709"/>
        <w:jc w:val="both"/>
        <w:rPr>
          <w:color w:val="000000"/>
        </w:rPr>
      </w:pPr>
    </w:p>
    <w:p w14:paraId="7C0312DC" w14:textId="77777777" w:rsidR="0074609E" w:rsidRPr="00CD0A10" w:rsidRDefault="0074609E" w:rsidP="0074609E">
      <w:pPr>
        <w:numPr>
          <w:ilvl w:val="0"/>
          <w:numId w:val="19"/>
        </w:numPr>
        <w:tabs>
          <w:tab w:val="left" w:pos="0"/>
          <w:tab w:val="left" w:pos="709"/>
        </w:tabs>
        <w:autoSpaceDE w:val="0"/>
        <w:autoSpaceDN w:val="0"/>
        <w:adjustRightInd w:val="0"/>
        <w:spacing w:line="360" w:lineRule="auto"/>
        <w:ind w:left="709" w:firstLine="0"/>
        <w:jc w:val="both"/>
        <w:rPr>
          <w:color w:val="000000"/>
        </w:rPr>
      </w:pPr>
      <w:r w:rsidRPr="00CD0A10">
        <w:rPr>
          <w:color w:val="000000"/>
        </w:rPr>
        <w:t>caso a</w:t>
      </w:r>
      <w:r>
        <w:rPr>
          <w:color w:val="000000"/>
        </w:rPr>
        <w:t>s</w:t>
      </w:r>
      <w:r w:rsidRPr="00CD0A10">
        <w:rPr>
          <w:color w:val="000000"/>
        </w:rPr>
        <w:t xml:space="preserve"> </w:t>
      </w:r>
      <w:r>
        <w:t>Garantias</w:t>
      </w:r>
      <w:r w:rsidRPr="00CD0A10">
        <w:rPr>
          <w:color w:val="000000"/>
        </w:rPr>
        <w:t xml:space="preserve"> não seja</w:t>
      </w:r>
      <w:r>
        <w:rPr>
          <w:color w:val="000000"/>
        </w:rPr>
        <w:t>m devidamente</w:t>
      </w:r>
      <w:r w:rsidRPr="00CD0A10">
        <w:rPr>
          <w:color w:val="000000"/>
        </w:rPr>
        <w:t xml:space="preserve"> constituída</w:t>
      </w:r>
      <w:r>
        <w:rPr>
          <w:color w:val="000000"/>
        </w:rPr>
        <w:t>s</w:t>
      </w:r>
      <w:r w:rsidRPr="00CD0A10">
        <w:rPr>
          <w:color w:val="000000"/>
        </w:rPr>
        <w:t xml:space="preserve"> nos prazos previstos nos </w:t>
      </w:r>
      <w:r>
        <w:rPr>
          <w:color w:val="000000"/>
        </w:rPr>
        <w:t>Documentos da Operação</w:t>
      </w:r>
      <w:r w:rsidRPr="00CD0A10">
        <w:rPr>
          <w:color w:val="000000"/>
        </w:rPr>
        <w:t>;</w:t>
      </w:r>
    </w:p>
    <w:p w14:paraId="1CF77457" w14:textId="77777777" w:rsidR="006E44D4" w:rsidRDefault="006E44D4" w:rsidP="00D83E40">
      <w:pPr>
        <w:pStyle w:val="PargrafodaLista"/>
        <w:spacing w:line="360" w:lineRule="auto"/>
      </w:pPr>
    </w:p>
    <w:p w14:paraId="5C36EF2B" w14:textId="77777777" w:rsidR="006E44D4" w:rsidRDefault="006E44D4" w:rsidP="00D83E40">
      <w:pPr>
        <w:numPr>
          <w:ilvl w:val="0"/>
          <w:numId w:val="19"/>
        </w:numPr>
        <w:spacing w:line="360" w:lineRule="auto"/>
        <w:ind w:left="709" w:right="-1" w:firstLine="0"/>
        <w:jc w:val="both"/>
      </w:pPr>
      <w:r w:rsidRPr="006C28F3">
        <w:t>constituição de qualquer Ônus</w:t>
      </w:r>
      <w:r w:rsidR="008E091D">
        <w:t>, abaixo definido,</w:t>
      </w:r>
      <w:r w:rsidRPr="006C28F3">
        <w:t xml:space="preserve"> sobre ativo(s) da Emitente, exceto se previamente autorizado pelo Credor</w:t>
      </w:r>
      <w:r>
        <w:t>, em especial sobre os ativos objeto das Garantias constituídas nos termos desta CCB</w:t>
      </w:r>
      <w:r w:rsidR="009B40BC">
        <w:t xml:space="preserve"> e/ou da Securitização</w:t>
      </w:r>
      <w:r>
        <w:t>;</w:t>
      </w:r>
    </w:p>
    <w:p w14:paraId="42821BFD" w14:textId="77777777" w:rsidR="0074609E" w:rsidRDefault="0074609E" w:rsidP="0074609E">
      <w:pPr>
        <w:pStyle w:val="PargrafodaLista"/>
      </w:pPr>
    </w:p>
    <w:p w14:paraId="6F71EF21" w14:textId="77777777" w:rsidR="0074609E" w:rsidRPr="00CD0A10" w:rsidDel="00D83CF2" w:rsidRDefault="0074609E" w:rsidP="0074609E">
      <w:pPr>
        <w:numPr>
          <w:ilvl w:val="0"/>
          <w:numId w:val="19"/>
        </w:numPr>
        <w:tabs>
          <w:tab w:val="left" w:pos="709"/>
        </w:tabs>
        <w:autoSpaceDE w:val="0"/>
        <w:autoSpaceDN w:val="0"/>
        <w:adjustRightInd w:val="0"/>
        <w:spacing w:line="360" w:lineRule="auto"/>
        <w:ind w:left="709" w:firstLine="0"/>
        <w:jc w:val="both"/>
        <w:rPr>
          <w:color w:val="000000"/>
        </w:rPr>
      </w:pPr>
      <w:r w:rsidRPr="00CD0A10" w:rsidDel="00D83CF2">
        <w:rPr>
          <w:color w:val="000000"/>
        </w:rPr>
        <w:t xml:space="preserve">caso </w:t>
      </w:r>
      <w:r w:rsidRPr="00CD0A10">
        <w:rPr>
          <w:color w:val="000000"/>
        </w:rPr>
        <w:t>a</w:t>
      </w:r>
      <w:r>
        <w:rPr>
          <w:color w:val="000000"/>
        </w:rPr>
        <w:t>s</w:t>
      </w:r>
      <w:r w:rsidRPr="00CD0A10">
        <w:rPr>
          <w:color w:val="000000"/>
        </w:rPr>
        <w:t xml:space="preserve"> </w:t>
      </w:r>
      <w:r>
        <w:t>Garantias</w:t>
      </w:r>
      <w:r w:rsidRPr="00CD0A10">
        <w:rPr>
          <w:color w:val="000000"/>
        </w:rPr>
        <w:t xml:space="preserve"> </w:t>
      </w:r>
      <w:r w:rsidRPr="00CD0A10" w:rsidDel="00006F0A">
        <w:rPr>
          <w:color w:val="000000"/>
        </w:rPr>
        <w:t>seja</w:t>
      </w:r>
      <w:r>
        <w:rPr>
          <w:color w:val="000000"/>
        </w:rPr>
        <w:t>m</w:t>
      </w:r>
      <w:r w:rsidRPr="00CD0A10" w:rsidDel="00006F0A">
        <w:rPr>
          <w:color w:val="000000"/>
        </w:rPr>
        <w:t xml:space="preserve"> anulad</w:t>
      </w:r>
      <w:r w:rsidRPr="00CD0A10">
        <w:rPr>
          <w:color w:val="000000"/>
        </w:rPr>
        <w:t>a</w:t>
      </w:r>
      <w:r>
        <w:rPr>
          <w:color w:val="000000"/>
        </w:rPr>
        <w:t>s, diminuídas, reduzidas, deterioradas</w:t>
      </w:r>
      <w:r w:rsidRPr="00CD0A10" w:rsidDel="00006F0A">
        <w:rPr>
          <w:color w:val="000000"/>
        </w:rPr>
        <w:t>, ou, de qualquer forma, deixe</w:t>
      </w:r>
      <w:r>
        <w:rPr>
          <w:color w:val="000000"/>
        </w:rPr>
        <w:t>m</w:t>
      </w:r>
      <w:r w:rsidRPr="00CD0A10" w:rsidDel="00006F0A">
        <w:rPr>
          <w:color w:val="000000"/>
        </w:rPr>
        <w:t xml:space="preserve"> de existir </w:t>
      </w:r>
      <w:r>
        <w:rPr>
          <w:color w:val="000000"/>
        </w:rPr>
        <w:t xml:space="preserve">na forma originalmente prevista </w:t>
      </w:r>
      <w:r w:rsidRPr="00CD0A10" w:rsidDel="00006F0A">
        <w:rPr>
          <w:color w:val="000000"/>
        </w:rPr>
        <w:t>ou seja</w:t>
      </w:r>
      <w:r>
        <w:rPr>
          <w:color w:val="000000"/>
        </w:rPr>
        <w:t>m</w:t>
      </w:r>
      <w:r w:rsidRPr="00CD0A10">
        <w:rPr>
          <w:color w:val="000000"/>
        </w:rPr>
        <w:t xml:space="preserve"> rescindida</w:t>
      </w:r>
      <w:r>
        <w:rPr>
          <w:color w:val="000000"/>
        </w:rPr>
        <w:t>s</w:t>
      </w:r>
      <w:r w:rsidRPr="00CD0A10">
        <w:rPr>
          <w:color w:val="000000"/>
        </w:rPr>
        <w:t xml:space="preserve"> por iniciativa da </w:t>
      </w:r>
      <w:r>
        <w:rPr>
          <w:color w:val="000000"/>
        </w:rPr>
        <w:t xml:space="preserve">Emitente, sem que sejam substituídas e/ou reforçadas nos termos dos instrumentos que constituem cada Garantia e/ou na forma aprovada pelos titulares dos CRI em assembleia; </w:t>
      </w:r>
    </w:p>
    <w:p w14:paraId="00EFAD38" w14:textId="77777777" w:rsidR="00AE0F8D" w:rsidRDefault="00AE0F8D" w:rsidP="00AE0F8D">
      <w:pPr>
        <w:spacing w:line="360" w:lineRule="auto"/>
        <w:ind w:right="-1"/>
        <w:jc w:val="both"/>
      </w:pPr>
    </w:p>
    <w:p w14:paraId="05D4E3F0" w14:textId="77777777" w:rsidR="00F2267E" w:rsidRDefault="00F2267E" w:rsidP="00D83E40">
      <w:pPr>
        <w:numPr>
          <w:ilvl w:val="0"/>
          <w:numId w:val="19"/>
        </w:numPr>
        <w:spacing w:line="360" w:lineRule="auto"/>
        <w:ind w:left="709" w:right="-1" w:firstLine="0"/>
        <w:jc w:val="both"/>
      </w:pPr>
      <w:r w:rsidRPr="004229C0">
        <w:rPr>
          <w:bCs/>
        </w:rPr>
        <w:t>paralisação da execução das obras do</w:t>
      </w:r>
      <w:r>
        <w:rPr>
          <w:bCs/>
        </w:rPr>
        <w:t xml:space="preserve"> </w:t>
      </w:r>
      <w:r w:rsidRPr="004229C0">
        <w:rPr>
          <w:bCs/>
        </w:rPr>
        <w:t>Empreendimento, quer seja por embargo das obras, falta de licenças ou qualquer outro evento</w:t>
      </w:r>
      <w:r>
        <w:rPr>
          <w:bCs/>
        </w:rPr>
        <w:t xml:space="preserve">, por prazo superior a </w:t>
      </w:r>
      <w:r w:rsidR="0045007C">
        <w:rPr>
          <w:bCs/>
        </w:rPr>
        <w:t xml:space="preserve">30 </w:t>
      </w:r>
      <w:r>
        <w:rPr>
          <w:bCs/>
        </w:rPr>
        <w:t>(</w:t>
      </w:r>
      <w:r w:rsidR="0045007C">
        <w:rPr>
          <w:bCs/>
        </w:rPr>
        <w:t>trinta</w:t>
      </w:r>
      <w:r>
        <w:rPr>
          <w:bCs/>
        </w:rPr>
        <w:t>) dias</w:t>
      </w:r>
      <w:r w:rsidR="009B40BC">
        <w:rPr>
          <w:bCs/>
        </w:rPr>
        <w:t xml:space="preserve">, desde que, após a formalização da Securitização, os investidores titulares </w:t>
      </w:r>
      <w:ins w:id="30" w:author="Bruna Ribeiro Dalla" w:date="2020-11-04T18:32:00Z">
        <w:r w:rsidR="009B40BC">
          <w:rPr>
            <w:bCs/>
          </w:rPr>
          <w:t>do</w:t>
        </w:r>
        <w:r w:rsidR="005F4B1E">
          <w:rPr>
            <w:bCs/>
          </w:rPr>
          <w:t>s</w:t>
        </w:r>
      </w:ins>
      <w:del w:id="31" w:author="Bruna Ribeiro Dalla" w:date="2020-11-04T18:32:00Z">
        <w:r w:rsidR="009B40BC">
          <w:rPr>
            <w:bCs/>
          </w:rPr>
          <w:delText>do</w:delText>
        </w:r>
      </w:del>
      <w:r w:rsidR="009B40BC">
        <w:rPr>
          <w:bCs/>
        </w:rPr>
        <w:t xml:space="preserve"> CRI deliberem em favor do Vencimento Antecipado em razão da paralização da obra</w:t>
      </w:r>
      <w:r>
        <w:rPr>
          <w:bCs/>
        </w:rPr>
        <w:t>;</w:t>
      </w:r>
    </w:p>
    <w:p w14:paraId="53391035" w14:textId="77777777" w:rsidR="00F2267E" w:rsidRDefault="00F2267E" w:rsidP="00D83E40">
      <w:pPr>
        <w:pStyle w:val="PargrafodaLista"/>
        <w:spacing w:line="360" w:lineRule="auto"/>
      </w:pPr>
    </w:p>
    <w:p w14:paraId="4F2F920F" w14:textId="19A7C363" w:rsidR="006E44D4" w:rsidRDefault="006E44D4" w:rsidP="00D83E40">
      <w:pPr>
        <w:numPr>
          <w:ilvl w:val="0"/>
          <w:numId w:val="19"/>
        </w:numPr>
        <w:spacing w:line="360" w:lineRule="auto"/>
        <w:ind w:left="709" w:right="-1" w:firstLine="0"/>
        <w:jc w:val="both"/>
      </w:pPr>
      <w:r w:rsidRPr="006C28F3">
        <w:t xml:space="preserve">não conclusão, </w:t>
      </w:r>
      <w:r w:rsidR="001465B3">
        <w:t xml:space="preserve">em até </w:t>
      </w:r>
      <w:r w:rsidR="00D5430B" w:rsidRPr="00D5430B">
        <w:t xml:space="preserve">360 </w:t>
      </w:r>
      <w:r w:rsidR="001465B3" w:rsidRPr="00D5430B">
        <w:t>(</w:t>
      </w:r>
      <w:r w:rsidR="00D5430B" w:rsidRPr="00D5430B">
        <w:t>trezentos e sessenta</w:t>
      </w:r>
      <w:r w:rsidR="001465B3" w:rsidRPr="00D5430B">
        <w:t>) dias</w:t>
      </w:r>
      <w:r w:rsidR="001465B3">
        <w:t xml:space="preserve"> a contar da </w:t>
      </w:r>
      <w:r w:rsidR="00821130">
        <w:t>obtenção do alvará de execução das obras do Empreendimento</w:t>
      </w:r>
      <w:r w:rsidR="00320124" w:rsidRPr="006C28F3">
        <w:t xml:space="preserve">, </w:t>
      </w:r>
      <w:r w:rsidRPr="006C28F3">
        <w:t xml:space="preserve">da obra referente ao </w:t>
      </w:r>
      <w:r w:rsidR="00E37FDB" w:rsidRPr="006C28F3">
        <w:t>Empreendimento</w:t>
      </w:r>
      <w:r w:rsidRPr="006C28F3">
        <w:t xml:space="preserve">, com respectiva emissão do </w:t>
      </w:r>
      <w:r w:rsidR="008E091D">
        <w:t>Certificado de conclusão de Obras (habite-se) ou o Termo de Vistoria de Obra (TVO) expedido pelas Prefeituras Municipais relativo ao Empreendimento</w:t>
      </w:r>
      <w:r w:rsidR="00821130">
        <w:t xml:space="preserve"> (incluindo as duas fases)</w:t>
      </w:r>
      <w:r w:rsidR="008E091D">
        <w:t>, confirmando a execução e finalização de todas as obras relativas à implantação do Empreendimento</w:t>
      </w:r>
      <w:r w:rsidR="001465B3">
        <w:t>, bem como, no mesmo prazo, devendo a Emitente apresentar certidão atualizada da</w:t>
      </w:r>
      <w:r w:rsidR="00821130">
        <w:t>s</w:t>
      </w:r>
      <w:r w:rsidR="001465B3">
        <w:t xml:space="preserve"> matrícula</w:t>
      </w:r>
      <w:r w:rsidR="00821130">
        <w:t>s</w:t>
      </w:r>
      <w:r w:rsidR="001465B3">
        <w:t xml:space="preserve"> do Empreendimento constando a averbação da conclusão das obras e a especificação do condomínio do Empreendimento</w:t>
      </w:r>
      <w:r w:rsidR="00821130">
        <w:t xml:space="preserve"> (incluindo as duas fases)</w:t>
      </w:r>
      <w:r>
        <w:t>;</w:t>
      </w:r>
    </w:p>
    <w:p w14:paraId="3441499A" w14:textId="77777777" w:rsidR="00D5430B" w:rsidRDefault="00D5430B" w:rsidP="00D5430B">
      <w:pPr>
        <w:spacing w:line="360" w:lineRule="auto"/>
        <w:ind w:right="-1"/>
        <w:jc w:val="both"/>
      </w:pPr>
    </w:p>
    <w:p w14:paraId="6795B23B" w14:textId="77777777" w:rsidR="007577E5" w:rsidRDefault="007577E5" w:rsidP="00D83E40">
      <w:pPr>
        <w:numPr>
          <w:ilvl w:val="0"/>
          <w:numId w:val="19"/>
        </w:numPr>
        <w:spacing w:line="360" w:lineRule="auto"/>
        <w:ind w:left="709" w:right="-1" w:firstLine="0"/>
        <w:jc w:val="both"/>
      </w:pPr>
      <w:r w:rsidRPr="006C28F3">
        <w:lastRenderedPageBreak/>
        <w:t xml:space="preserve">com relação a qualquer dos bens objeto das Garantias e/ou a qualquer dos direitos a estes inerentes, nos termos dos </w:t>
      </w:r>
      <w:r>
        <w:t>Documentos da Operação</w:t>
      </w:r>
      <w:r w:rsidRPr="006C28F3">
        <w:t xml:space="preserve">, conforme aplicável, </w:t>
      </w:r>
      <w:r>
        <w:t xml:space="preserve">em qualquer hipótese de </w:t>
      </w:r>
      <w:r w:rsidRPr="006C28F3">
        <w:t>rescisão, distrato, aditamento ou qualquer forma de alteração, alienação, venda, cessão, transferência, permuta, conferência ao capital, comodato, empréstimo, locação, arrendamento, dação em pagamento, endosso, desconto ou qualquer outra forma de transferência ou disposição, inclusive por meio de redução de capital, ou constituição de qualquer Ônus (conforme definido abaixo) (exceto pelas garantias reais</w:t>
      </w:r>
      <w:r>
        <w:t xml:space="preserve"> previstas nesta CCB</w:t>
      </w:r>
      <w:r w:rsidR="001C229C">
        <w:t xml:space="preserve"> e nos demais Documentos da Operação</w:t>
      </w:r>
      <w:r w:rsidRPr="006C28F3">
        <w:t xml:space="preserve">), ou permissão que qualquer dos atos acima seja realizado, em qualquer dos casos deste inciso, de forma gratuita ou onerosa, no todo ou em parte, direta ou indiretamente, ainda que para ou em favor de pessoa do mesmo grupo </w:t>
      </w:r>
      <w:r w:rsidRPr="00791FF4">
        <w:t>econômico;</w:t>
      </w:r>
    </w:p>
    <w:p w14:paraId="74E37EC9" w14:textId="77777777" w:rsidR="007577E5" w:rsidRDefault="007577E5" w:rsidP="00D83E40">
      <w:pPr>
        <w:pStyle w:val="PargrafodaLista"/>
        <w:spacing w:line="360" w:lineRule="auto"/>
      </w:pPr>
    </w:p>
    <w:p w14:paraId="5683E0CD" w14:textId="77777777" w:rsidR="007577E5" w:rsidRDefault="007577E5" w:rsidP="00D83E40">
      <w:pPr>
        <w:numPr>
          <w:ilvl w:val="0"/>
          <w:numId w:val="19"/>
        </w:numPr>
        <w:spacing w:line="360" w:lineRule="auto"/>
        <w:ind w:left="709" w:right="-1" w:firstLine="0"/>
        <w:jc w:val="both"/>
      </w:pPr>
      <w:r w:rsidRPr="006C28F3">
        <w:t xml:space="preserve">com relação a qualquer dos bens objeto das Garantias e/ou a qualquer dos direitos a estes inerentes, nos termos dos </w:t>
      </w:r>
      <w:r>
        <w:t>Documentos da Operação</w:t>
      </w:r>
      <w:r w:rsidRPr="006C28F3">
        <w:t>, conforme aplicável,</w:t>
      </w:r>
      <w:r>
        <w:t xml:space="preserve"> em qualquer hipótese de</w:t>
      </w:r>
      <w:r w:rsidRPr="006C28F3">
        <w:t xml:space="preserve"> de</w:t>
      </w:r>
      <w:r>
        <w:t xml:space="preserve">sapropriação (total ou parcial), sinistro (total ou parcial), ou </w:t>
      </w:r>
      <w:r w:rsidRPr="006C28F3">
        <w:t>turbação ou esbulho não sanado no prazo de até 30 (trinta) dias contados da data de ocorrência do evento</w:t>
      </w:r>
      <w:r w:rsidR="00320124">
        <w:t xml:space="preserve"> </w:t>
      </w:r>
      <w:r w:rsidR="00320124" w:rsidRPr="00E761E7">
        <w:t xml:space="preserve">ou, </w:t>
      </w:r>
      <w:r w:rsidR="00DF326C">
        <w:t>no caso específico das Garantias constituídas em relação aos Créditos Fiduciários</w:t>
      </w:r>
      <w:r w:rsidR="00320124" w:rsidRPr="00E761E7">
        <w:t xml:space="preserve">, não sejam adotadas </w:t>
      </w:r>
      <w:r w:rsidR="00DF326C">
        <w:t>os “Procedimentos de Substituição” nos prazos e condições estabelecidos no  Contrato de Cessão Fiduciária</w:t>
      </w:r>
      <w:r>
        <w:t>;</w:t>
      </w:r>
    </w:p>
    <w:p w14:paraId="1C53F503" w14:textId="77777777" w:rsidR="007577E5" w:rsidRDefault="007577E5" w:rsidP="00D83E40">
      <w:pPr>
        <w:pStyle w:val="PargrafodaLista"/>
        <w:spacing w:line="360" w:lineRule="auto"/>
      </w:pPr>
    </w:p>
    <w:p w14:paraId="5BEB3414" w14:textId="77777777" w:rsidR="002422CF" w:rsidRDefault="002422CF" w:rsidP="00D83E40">
      <w:pPr>
        <w:numPr>
          <w:ilvl w:val="0"/>
          <w:numId w:val="19"/>
        </w:numPr>
        <w:spacing w:line="360" w:lineRule="auto"/>
        <w:ind w:left="709" w:right="-1" w:firstLine="0"/>
        <w:jc w:val="both"/>
      </w:pPr>
      <w:r>
        <w:rPr>
          <w:szCs w:val="26"/>
        </w:rPr>
        <w:t>ocorrência de</w:t>
      </w:r>
      <w:r w:rsidR="00C52008">
        <w:rPr>
          <w:szCs w:val="26"/>
        </w:rPr>
        <w:t>:</w:t>
      </w:r>
      <w:r>
        <w:rPr>
          <w:szCs w:val="26"/>
        </w:rPr>
        <w:t xml:space="preserve"> </w:t>
      </w:r>
      <w:r w:rsidRPr="007645A7">
        <w:t>(</w:t>
      </w:r>
      <w:r>
        <w:t>a</w:t>
      </w:r>
      <w:r w:rsidRPr="007645A7">
        <w:t xml:space="preserve">) qualquer efeito adverso relevante na situação (financeira ou de outra natureza), nos negócios, nos bens, nos resultados operacionais e/ou nas perspectivas da </w:t>
      </w:r>
      <w:r>
        <w:t>Emitente</w:t>
      </w:r>
      <w:r w:rsidRPr="002422CF">
        <w:t xml:space="preserve"> </w:t>
      </w:r>
      <w:r w:rsidRPr="007645A7">
        <w:t>e/ou</w:t>
      </w:r>
      <w:r>
        <w:t xml:space="preserve"> de qualquer dos </w:t>
      </w:r>
      <w:r w:rsidR="001D6522">
        <w:rPr>
          <w:bCs/>
        </w:rPr>
        <w:t>Avalistas</w:t>
      </w:r>
      <w:r w:rsidRPr="007645A7">
        <w:t>; e/ou (</w:t>
      </w:r>
      <w:r>
        <w:t>b</w:t>
      </w:r>
      <w:r w:rsidRPr="007645A7">
        <w:t xml:space="preserve">) qualquer efeito adverso na capacidade da </w:t>
      </w:r>
      <w:r>
        <w:t xml:space="preserve">Emitente, e/ou dos </w:t>
      </w:r>
      <w:r w:rsidR="001D6522">
        <w:rPr>
          <w:bCs/>
        </w:rPr>
        <w:t>Avalistas</w:t>
      </w:r>
      <w:r w:rsidR="001D6522" w:rsidDel="001D6522">
        <w:t xml:space="preserve"> </w:t>
      </w:r>
      <w:r w:rsidRPr="007645A7">
        <w:t xml:space="preserve">de cumprir qualquer de suas obrigações nos termos desta </w:t>
      </w:r>
      <w:r>
        <w:t>CCB</w:t>
      </w:r>
      <w:r w:rsidRPr="007645A7">
        <w:t xml:space="preserve"> </w:t>
      </w:r>
      <w:r w:rsidRPr="007645A7">
        <w:rPr>
          <w:szCs w:val="26"/>
        </w:rPr>
        <w:t xml:space="preserve">e/ou </w:t>
      </w:r>
      <w:r>
        <w:rPr>
          <w:szCs w:val="26"/>
        </w:rPr>
        <w:t>de qualquer dos demais Documentos da Operação</w:t>
      </w:r>
      <w:r w:rsidRPr="007645A7">
        <w:rPr>
          <w:szCs w:val="26"/>
        </w:rPr>
        <w:t xml:space="preserve"> ("</w:t>
      </w:r>
      <w:r w:rsidRPr="007645A7">
        <w:rPr>
          <w:szCs w:val="26"/>
          <w:u w:val="single"/>
        </w:rPr>
        <w:t>Efeito Adverso Relevante</w:t>
      </w:r>
      <w:r w:rsidRPr="007645A7">
        <w:rPr>
          <w:szCs w:val="26"/>
        </w:rPr>
        <w:t>")</w:t>
      </w:r>
      <w:r>
        <w:rPr>
          <w:szCs w:val="26"/>
        </w:rPr>
        <w:t>;</w:t>
      </w:r>
    </w:p>
    <w:p w14:paraId="6939C1BF" w14:textId="77777777" w:rsidR="002422CF" w:rsidRDefault="002422CF" w:rsidP="00D83E40">
      <w:pPr>
        <w:pStyle w:val="PargrafodaLista"/>
        <w:spacing w:line="360" w:lineRule="auto"/>
      </w:pPr>
    </w:p>
    <w:p w14:paraId="67CABE76" w14:textId="77777777" w:rsidR="007577E5" w:rsidRDefault="007577E5" w:rsidP="00D83E40">
      <w:pPr>
        <w:numPr>
          <w:ilvl w:val="0"/>
          <w:numId w:val="19"/>
        </w:numPr>
        <w:spacing w:line="360" w:lineRule="auto"/>
        <w:ind w:left="709" w:right="-1" w:firstLine="0"/>
        <w:jc w:val="both"/>
      </w:pPr>
      <w:r w:rsidRPr="006C28F3">
        <w:t>constatação de indícios de quaisquer ilícitos por parte da Emitente</w:t>
      </w:r>
      <w:r>
        <w:t>,</w:t>
      </w:r>
      <w:r w:rsidRPr="006C28F3">
        <w:t xml:space="preserve"> de qualquer dos </w:t>
      </w:r>
      <w:r w:rsidR="001D6522">
        <w:rPr>
          <w:bCs/>
        </w:rPr>
        <w:t>Avalistas</w:t>
      </w:r>
      <w:r w:rsidRPr="006C28F3">
        <w:t xml:space="preserve">, de qualquer de suas afiliadas e/ou de qualquer de seus conselheiros, diretores, executivos, empregados ou pessoas agindo em seu nome, previstos na Legislação Anticorrupção </w:t>
      </w:r>
      <w:r>
        <w:t xml:space="preserve">(conforme definido abaixo) </w:t>
      </w:r>
      <w:r w:rsidRPr="006C28F3">
        <w:t>e/ou na Lei de Lavagem de Dinheiro</w:t>
      </w:r>
      <w:r>
        <w:t xml:space="preserve"> (conforme definido abaixo);</w:t>
      </w:r>
    </w:p>
    <w:p w14:paraId="6DC771B2" w14:textId="07E8A040" w:rsidR="007868BA" w:rsidRPr="002F6F08" w:rsidRDefault="007868BA" w:rsidP="00D83E40">
      <w:pPr>
        <w:numPr>
          <w:ilvl w:val="0"/>
          <w:numId w:val="19"/>
        </w:numPr>
        <w:spacing w:line="360" w:lineRule="auto"/>
        <w:ind w:left="709" w:right="-1" w:firstLine="0"/>
        <w:jc w:val="both"/>
      </w:pPr>
      <w:r w:rsidRPr="002F6F08">
        <w:t xml:space="preserve">caso quaisquer das garantias que venham a ser previstas não sejam devidamente registradas e/ou formalizadas nos prazos estabelecidos nos respectivos contratos de garantia; </w:t>
      </w:r>
    </w:p>
    <w:p w14:paraId="1761B79F" w14:textId="77777777" w:rsidR="007868BA" w:rsidRPr="002F6F08" w:rsidRDefault="007868BA" w:rsidP="00D83E40">
      <w:pPr>
        <w:spacing w:line="360" w:lineRule="auto"/>
        <w:ind w:left="709" w:right="-1"/>
        <w:jc w:val="both"/>
      </w:pPr>
    </w:p>
    <w:p w14:paraId="1ACE0F47" w14:textId="77777777" w:rsidR="00FF0884" w:rsidRDefault="007868BA" w:rsidP="00D83E40">
      <w:pPr>
        <w:numPr>
          <w:ilvl w:val="0"/>
          <w:numId w:val="19"/>
        </w:numPr>
        <w:spacing w:line="360" w:lineRule="auto"/>
        <w:ind w:left="709" w:right="-1" w:firstLine="0"/>
        <w:jc w:val="both"/>
      </w:pPr>
      <w:r w:rsidRPr="002F6F08">
        <w:lastRenderedPageBreak/>
        <w:t>caso não haja o reforço de quaisquer das garantias e/ou caso haja inadimplemento em quaisquer dos contratos de garantias, nos termos e nas hipóteses previstas nos contratos de garantias, conforme aplicável</w:t>
      </w:r>
      <w:r w:rsidR="0000552D">
        <w:t>.</w:t>
      </w:r>
    </w:p>
    <w:p w14:paraId="6E2CD954" w14:textId="77777777" w:rsidR="009238EA" w:rsidRDefault="009238EA" w:rsidP="009238EA">
      <w:pPr>
        <w:pStyle w:val="PargrafodaLista"/>
      </w:pPr>
    </w:p>
    <w:p w14:paraId="499A50BE" w14:textId="2481B593" w:rsidR="00ED5906" w:rsidRDefault="00ED5906" w:rsidP="00873C81">
      <w:pPr>
        <w:numPr>
          <w:ilvl w:val="0"/>
          <w:numId w:val="19"/>
        </w:numPr>
        <w:tabs>
          <w:tab w:val="left" w:pos="0"/>
          <w:tab w:val="left" w:pos="709"/>
        </w:tabs>
        <w:spacing w:line="360" w:lineRule="auto"/>
        <w:ind w:left="709" w:firstLine="0"/>
        <w:jc w:val="both"/>
        <w:rPr>
          <w:w w:val="0"/>
        </w:rPr>
      </w:pPr>
      <w:r w:rsidRPr="00CD0A10">
        <w:rPr>
          <w:w w:val="0"/>
        </w:rPr>
        <w:t xml:space="preserve">caso </w:t>
      </w:r>
      <w:r>
        <w:rPr>
          <w:w w:val="0"/>
        </w:rPr>
        <w:t xml:space="preserve">(a) </w:t>
      </w:r>
      <w:r w:rsidRPr="00CD0A10">
        <w:rPr>
          <w:w w:val="0"/>
        </w:rPr>
        <w:t>seja expedida qualquer ordem judicial determinando a penhora ou arresto do</w:t>
      </w:r>
      <w:r>
        <w:rPr>
          <w:w w:val="0"/>
        </w:rPr>
        <w:t xml:space="preserve"> </w:t>
      </w:r>
      <w:r w:rsidRPr="003247C7">
        <w:rPr>
          <w:color w:val="000000"/>
        </w:rPr>
        <w:t>Empreendimento</w:t>
      </w:r>
      <w:r w:rsidRPr="00CD0A10">
        <w:rPr>
          <w:w w:val="0"/>
        </w:rPr>
        <w:t>, ou caso recaia quaisquer ônus ou gravames sobre o</w:t>
      </w:r>
      <w:r>
        <w:rPr>
          <w:w w:val="0"/>
        </w:rPr>
        <w:t xml:space="preserve"> </w:t>
      </w:r>
      <w:r w:rsidRPr="003247C7">
        <w:rPr>
          <w:color w:val="000000"/>
        </w:rPr>
        <w:t>Empreendimento</w:t>
      </w:r>
      <w:r w:rsidRPr="00CD0A10">
        <w:rPr>
          <w:w w:val="0"/>
        </w:rPr>
        <w:t xml:space="preserve">, ou ainda, no âmbito de qualquer procedimento judicial ou </w:t>
      </w:r>
      <w:r w:rsidRPr="00177131">
        <w:rPr>
          <w:w w:val="0"/>
        </w:rPr>
        <w:t>extrajudicial, o</w:t>
      </w:r>
      <w:r>
        <w:rPr>
          <w:w w:val="0"/>
        </w:rPr>
        <w:t xml:space="preserve"> </w:t>
      </w:r>
      <w:r w:rsidRPr="003247C7">
        <w:rPr>
          <w:color w:val="000000"/>
        </w:rPr>
        <w:t>Empreendimento</w:t>
      </w:r>
      <w:r>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Pr="00D5430B">
        <w:rPr>
          <w:w w:val="0"/>
        </w:rPr>
        <w:t>90 (noventa) dias contados</w:t>
      </w:r>
      <w:r w:rsidRPr="00177131">
        <w:rPr>
          <w:w w:val="0"/>
        </w:rPr>
        <w:t xml:space="preserve"> da data em que ocorrer quaisquer dos eventos descritos neste dispositivo e, cumulativamente, (b) </w:t>
      </w:r>
      <w:r>
        <w:rPr>
          <w:w w:val="0"/>
        </w:rPr>
        <w:t xml:space="preserve">a </w:t>
      </w:r>
      <w:r w:rsidR="0057392D">
        <w:rPr>
          <w:w w:val="0"/>
        </w:rPr>
        <w:t>Emitente</w:t>
      </w:r>
      <w:r w:rsidRPr="00177131">
        <w:rPr>
          <w:w w:val="0"/>
        </w:rPr>
        <w:t xml:space="preserve"> deixe de realizar o pagamento dos Créditos Imobiliários </w:t>
      </w:r>
      <w:r>
        <w:rPr>
          <w:w w:val="0"/>
        </w:rPr>
        <w:t xml:space="preserve">CCB </w:t>
      </w:r>
      <w:r w:rsidRPr="00177131">
        <w:rPr>
          <w:w w:val="0"/>
        </w:rPr>
        <w:t>em decorrência das situações ora descritas, independentemente do decurso do prazo de cura ora mencionado;</w:t>
      </w:r>
      <w:r w:rsidRPr="009173E0">
        <w:rPr>
          <w:w w:val="0"/>
          <w:highlight w:val="yellow"/>
        </w:rPr>
        <w:t xml:space="preserve"> </w:t>
      </w:r>
    </w:p>
    <w:p w14:paraId="40187226" w14:textId="77777777" w:rsidR="00ED5906" w:rsidRDefault="00ED5906" w:rsidP="00873C81">
      <w:pPr>
        <w:tabs>
          <w:tab w:val="left" w:pos="0"/>
          <w:tab w:val="left" w:pos="709"/>
        </w:tabs>
        <w:autoSpaceDE w:val="0"/>
        <w:autoSpaceDN w:val="0"/>
        <w:adjustRightInd w:val="0"/>
        <w:spacing w:line="360" w:lineRule="auto"/>
        <w:ind w:hanging="11"/>
        <w:jc w:val="both"/>
        <w:rPr>
          <w:w w:val="0"/>
        </w:rPr>
      </w:pPr>
    </w:p>
    <w:p w14:paraId="04DFEF94" w14:textId="77777777" w:rsidR="00ED5906" w:rsidRPr="00A97643" w:rsidRDefault="00ED5906" w:rsidP="00873C81">
      <w:pPr>
        <w:numPr>
          <w:ilvl w:val="0"/>
          <w:numId w:val="19"/>
        </w:numPr>
        <w:tabs>
          <w:tab w:val="left" w:pos="0"/>
          <w:tab w:val="left" w:pos="709"/>
        </w:tabs>
        <w:autoSpaceDE w:val="0"/>
        <w:autoSpaceDN w:val="0"/>
        <w:adjustRightInd w:val="0"/>
        <w:spacing w:line="360" w:lineRule="auto"/>
        <w:ind w:left="709" w:hanging="11"/>
        <w:jc w:val="both"/>
        <w:rPr>
          <w:w w:val="0"/>
        </w:rPr>
      </w:pPr>
      <w:r w:rsidRPr="00177131">
        <w:rPr>
          <w:w w:val="0"/>
        </w:rPr>
        <w:t xml:space="preserve">a ocorrência dos seguintes atos praticados pela </w:t>
      </w:r>
      <w:r w:rsidR="0057392D">
        <w:rPr>
          <w:w w:val="0"/>
        </w:rPr>
        <w:t>Emitente</w:t>
      </w:r>
      <w:r w:rsidRPr="00177131">
        <w:rPr>
          <w:w w:val="0"/>
        </w:rPr>
        <w:t xml:space="preserve">: (i) assunção de qualquer obrigação perante terceiros, tais como prestação de garantias ou aval, ressalvadas as declarações e garantias prestadas nos termos dos </w:t>
      </w:r>
      <w:r w:rsidRPr="00177131">
        <w:t>Documentos</w:t>
      </w:r>
      <w:r w:rsidRPr="00177131">
        <w:rPr>
          <w:w w:val="0"/>
        </w:rPr>
        <w:t xml:space="preserve"> da Operação; (ii) assunção de qualquer outro endividamento bancário e/ou obrigação pecuniária</w:t>
      </w:r>
      <w:r>
        <w:rPr>
          <w:w w:val="0"/>
        </w:rPr>
        <w:t>,</w:t>
      </w:r>
      <w:r w:rsidRPr="00A97643">
        <w:rPr>
          <w:w w:val="0"/>
        </w:rPr>
        <w:t xml:space="preserve"> ou (iii) alienação e/ou transferência de, e/ou a imposição de ônus em qualquer de seus ativos, sob qualquer modalidade, sem a anuência prévia da </w:t>
      </w:r>
      <w:r w:rsidR="00A97643">
        <w:rPr>
          <w:w w:val="0"/>
        </w:rPr>
        <w:t>Securitizadora</w:t>
      </w:r>
      <w:r w:rsidRPr="00A97643">
        <w:rPr>
          <w:w w:val="0"/>
        </w:rPr>
        <w:t>, inclusive com relação à parcela resolvida, ressalvadas as Garantias;</w:t>
      </w:r>
    </w:p>
    <w:p w14:paraId="1DF6B717" w14:textId="77777777" w:rsidR="00ED5906" w:rsidRDefault="00ED5906" w:rsidP="00ED5906">
      <w:pPr>
        <w:tabs>
          <w:tab w:val="left" w:pos="0"/>
          <w:tab w:val="left" w:pos="709"/>
        </w:tabs>
        <w:spacing w:line="360" w:lineRule="auto"/>
        <w:ind w:left="720" w:hanging="11"/>
        <w:jc w:val="both"/>
        <w:rPr>
          <w:color w:val="000000"/>
        </w:rPr>
      </w:pPr>
    </w:p>
    <w:p w14:paraId="1CDABB4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CD0A10">
        <w:rPr>
          <w:color w:val="000000"/>
        </w:rPr>
        <w:t xml:space="preserve">caso o </w:t>
      </w:r>
      <w:r w:rsidRPr="00645388">
        <w:rPr>
          <w:color w:val="000000"/>
        </w:rPr>
        <w:t xml:space="preserve">Índice </w:t>
      </w:r>
      <w:r w:rsidR="003C6F0A">
        <w:rPr>
          <w:color w:val="000000"/>
        </w:rPr>
        <w:t>Geral de Preços-Mercado</w:t>
      </w:r>
      <w:r w:rsidRPr="00645388">
        <w:rPr>
          <w:color w:val="000000"/>
        </w:rPr>
        <w:t xml:space="preserve"> </w:t>
      </w:r>
      <w:r w:rsidRPr="00CD0A10">
        <w:rPr>
          <w:color w:val="000000"/>
        </w:rPr>
        <w:t>(“</w:t>
      </w:r>
      <w:r w:rsidR="003C6F0A">
        <w:rPr>
          <w:color w:val="000000"/>
          <w:u w:val="single"/>
        </w:rPr>
        <w:t>IGPM</w:t>
      </w:r>
      <w:r>
        <w:rPr>
          <w:color w:val="000000"/>
          <w:u w:val="single"/>
        </w:rPr>
        <w:t>/</w:t>
      </w:r>
      <w:r w:rsidR="003C6F0A">
        <w:rPr>
          <w:color w:val="000000"/>
          <w:u w:val="single"/>
        </w:rPr>
        <w:t>FGV</w:t>
      </w:r>
      <w:r w:rsidRPr="00CD0A10">
        <w:rPr>
          <w:color w:val="000000"/>
        </w:rPr>
        <w:t>”), seja extinto ou inaplicáve</w:t>
      </w:r>
      <w:r>
        <w:rPr>
          <w:color w:val="000000"/>
        </w:rPr>
        <w:t>l</w:t>
      </w:r>
      <w:r w:rsidRPr="00CD0A10">
        <w:rPr>
          <w:color w:val="000000"/>
        </w:rPr>
        <w:t xml:space="preserve">, sem que haja substituição por outro índice oficial, e não haja aceitação de um indexador comum entre a </w:t>
      </w:r>
      <w:r w:rsidR="00B25BBB">
        <w:rPr>
          <w:color w:val="000000"/>
        </w:rPr>
        <w:t>Emitente</w:t>
      </w:r>
      <w:r w:rsidRPr="00CD0A10">
        <w:rPr>
          <w:color w:val="000000"/>
        </w:rPr>
        <w:t xml:space="preserve">, </w:t>
      </w:r>
      <w:r w:rsidR="003A3F07">
        <w:rPr>
          <w:color w:val="000000"/>
        </w:rPr>
        <w:t>os Compradores</w:t>
      </w:r>
      <w:r w:rsidRPr="00CD0A10">
        <w:rPr>
          <w:color w:val="000000"/>
        </w:rPr>
        <w:t xml:space="preserve"> e os titulares </w:t>
      </w:r>
      <w:ins w:id="32" w:author="Bruna Ribeiro Dalla" w:date="2020-11-04T18:32:00Z">
        <w:r w:rsidRPr="00CD0A10">
          <w:rPr>
            <w:color w:val="000000"/>
          </w:rPr>
          <w:t>do</w:t>
        </w:r>
        <w:r w:rsidR="005F4B1E">
          <w:rPr>
            <w:color w:val="000000"/>
          </w:rPr>
          <w:t>s</w:t>
        </w:r>
      </w:ins>
      <w:del w:id="33" w:author="Bruna Ribeiro Dalla" w:date="2020-11-04T18:32:00Z">
        <w:r w:rsidRPr="00CD0A10">
          <w:rPr>
            <w:color w:val="000000"/>
          </w:rPr>
          <w:delText>do</w:delText>
        </w:r>
      </w:del>
      <w:r w:rsidRPr="00CD0A10">
        <w:rPr>
          <w:color w:val="000000"/>
        </w:rPr>
        <w:t xml:space="preserve"> CRI</w:t>
      </w:r>
      <w:r>
        <w:rPr>
          <w:color w:val="000000"/>
        </w:rPr>
        <w:t xml:space="preserve">; </w:t>
      </w:r>
    </w:p>
    <w:p w14:paraId="0E4F8F67" w14:textId="77777777" w:rsidR="00ED5906" w:rsidRDefault="00ED5906" w:rsidP="00873C81">
      <w:pPr>
        <w:pStyle w:val="PargrafodaLista"/>
        <w:tabs>
          <w:tab w:val="left" w:pos="709"/>
        </w:tabs>
        <w:ind w:left="851" w:hanging="11"/>
        <w:rPr>
          <w:color w:val="000000"/>
        </w:rPr>
      </w:pPr>
    </w:p>
    <w:p w14:paraId="467048D9" w14:textId="77777777" w:rsidR="00ED5906" w:rsidRDefault="00ED5906" w:rsidP="00873C81">
      <w:pPr>
        <w:numPr>
          <w:ilvl w:val="0"/>
          <w:numId w:val="19"/>
        </w:numPr>
        <w:tabs>
          <w:tab w:val="left" w:pos="0"/>
          <w:tab w:val="left" w:pos="709"/>
        </w:tabs>
        <w:spacing w:line="360" w:lineRule="auto"/>
        <w:ind w:left="851" w:hanging="11"/>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das Unidades Autônomas aos </w:t>
      </w:r>
      <w:r w:rsidR="003A3F07">
        <w:t>Compradores</w:t>
      </w:r>
      <w:r>
        <w:t xml:space="preserve"> e/ou utilização das Unidades Autônomas pelos </w:t>
      </w:r>
      <w:r w:rsidR="003A3F07">
        <w:t>Compradores</w:t>
      </w:r>
      <w:r w:rsidRPr="00CD0A10">
        <w:rPr>
          <w:color w:val="000000"/>
        </w:rPr>
        <w:t>.</w:t>
      </w:r>
    </w:p>
    <w:p w14:paraId="379E8BBC" w14:textId="77777777" w:rsidR="007868BA" w:rsidRPr="002F6F08" w:rsidRDefault="007868BA" w:rsidP="00D83E40">
      <w:pPr>
        <w:spacing w:line="360" w:lineRule="auto"/>
        <w:ind w:right="-1"/>
        <w:jc w:val="both"/>
      </w:pPr>
    </w:p>
    <w:p w14:paraId="58638104" w14:textId="77777777" w:rsidR="0049556D" w:rsidRDefault="0049556D" w:rsidP="0049556D">
      <w:pPr>
        <w:spacing w:line="360" w:lineRule="auto"/>
        <w:ind w:right="-1"/>
        <w:jc w:val="both"/>
      </w:pPr>
      <w:r>
        <w:t>6.1.1. O pagamento do Vencimento Antecipado dos Créditos Imobiliários CBB deverá ser realizado até o 5º (quinto) Dia Útil imediatamente seguinte ao recebimento, pela Emitente, da notificação</w:t>
      </w:r>
      <w:r w:rsidR="0096727E">
        <w:t xml:space="preserve"> contendo o saldo devedor,</w:t>
      </w:r>
      <w:r>
        <w:t xml:space="preserve"> a ser encaminhada pelo Credor, com cópia ao Agente Fiduciário, sobre a ocorrência de evento que enseje o Vencimento Antecipado dos Créditos Imobiliários CCB</w:t>
      </w:r>
      <w:r w:rsidR="0096727E">
        <w:t xml:space="preserve">, sob pena </w:t>
      </w:r>
      <w:r w:rsidR="0096727E">
        <w:lastRenderedPageBreak/>
        <w:t>de ser considera em mora</w:t>
      </w:r>
      <w:r>
        <w:t xml:space="preserve">. </w:t>
      </w:r>
      <w:r w:rsidR="0096727E">
        <w:t xml:space="preserve">Sobre o valor total devido em qualquer hipótese de Vencimento Antecipado, será aplicada uma multa compensatória equivalente a 10% (dez por cento). Caso haja o atraso no pagamento do valor devido em caso de </w:t>
      </w:r>
      <w:r w:rsidR="0096727E" w:rsidRPr="002F6F08">
        <w:t>Vencimento Antecipado</w:t>
      </w:r>
      <w:r w:rsidR="0096727E">
        <w:t xml:space="preserve"> nos termos previstos nesta cláusula, serão devidos ainda os Encargos Moratórios estipulados na Cláusula Quarta acima.</w:t>
      </w:r>
    </w:p>
    <w:p w14:paraId="7C59487F" w14:textId="77777777" w:rsidR="0049556D" w:rsidRDefault="0049556D" w:rsidP="0049556D">
      <w:pPr>
        <w:spacing w:line="360" w:lineRule="auto"/>
        <w:ind w:left="720" w:right="-1"/>
        <w:jc w:val="both"/>
      </w:pPr>
    </w:p>
    <w:p w14:paraId="083F2C5F" w14:textId="77777777" w:rsidR="0049556D" w:rsidRDefault="0049556D" w:rsidP="0049556D">
      <w:pPr>
        <w:spacing w:line="360" w:lineRule="auto"/>
        <w:ind w:right="-1"/>
        <w:jc w:val="both"/>
      </w:pPr>
      <w:r>
        <w:t>6.1.2. A Emitente compromete-se a comunicar a Securitizadora e o Agente Fiduciário da ocorrência de quaisquer ocorrências de Vencimento Antecipado no prazo de até 5 (cinco) dias úteis contados da data da ciência de tal fato ou da data em que tal fato se tornar público, o que ocorrer primeiro.</w:t>
      </w:r>
    </w:p>
    <w:p w14:paraId="7A95F247" w14:textId="77777777" w:rsidR="0049556D" w:rsidRDefault="0049556D" w:rsidP="0049556D">
      <w:pPr>
        <w:spacing w:line="360" w:lineRule="auto"/>
        <w:ind w:left="720" w:right="-1"/>
        <w:jc w:val="both"/>
      </w:pPr>
    </w:p>
    <w:p w14:paraId="657C8FB7" w14:textId="48C7A763" w:rsidR="0049556D" w:rsidRDefault="0049556D" w:rsidP="0049556D">
      <w:pPr>
        <w:spacing w:line="360" w:lineRule="auto"/>
        <w:ind w:right="-1"/>
        <w:jc w:val="both"/>
      </w:pPr>
      <w:r>
        <w:t>6.1.3</w:t>
      </w:r>
      <w:r w:rsidR="00554127">
        <w:t xml:space="preserve">. Os pagamentos recebidos pelo Credor em decorrência do Vencimento Antecipado dos </w:t>
      </w:r>
      <w:r>
        <w:t xml:space="preserve">Créditos Imobiliários </w:t>
      </w:r>
      <w:r w:rsidR="00554127">
        <w:t xml:space="preserve">CCB </w:t>
      </w:r>
      <w:r>
        <w:t>deverão ser creditados na Conta Centralizadora e aplicados única e exclusivamente ao pagamento do resgate dos CRI, a ser feito proporcionalmente, no próximo vencimento dos CRI, conforme previsto Termo de Securitização.</w:t>
      </w:r>
    </w:p>
    <w:p w14:paraId="4E0F9051" w14:textId="77777777" w:rsidR="007577E5" w:rsidRDefault="007577E5" w:rsidP="00D83E40">
      <w:pPr>
        <w:spacing w:line="360" w:lineRule="auto"/>
        <w:ind w:right="-1"/>
        <w:jc w:val="both"/>
      </w:pPr>
    </w:p>
    <w:p w14:paraId="4620422D" w14:textId="77777777" w:rsidR="007577E5" w:rsidRPr="002F6F08" w:rsidRDefault="007577E5" w:rsidP="00D83E40">
      <w:pPr>
        <w:numPr>
          <w:ilvl w:val="0"/>
          <w:numId w:val="18"/>
        </w:numPr>
        <w:spacing w:line="360" w:lineRule="auto"/>
        <w:ind w:left="0" w:right="-1" w:firstLine="0"/>
        <w:jc w:val="both"/>
      </w:pPr>
      <w:r w:rsidRPr="007577E5">
        <w:t>Para os fins desta CCB:</w:t>
      </w:r>
    </w:p>
    <w:p w14:paraId="5E978E83" w14:textId="77777777" w:rsidR="007577E5" w:rsidRDefault="007577E5" w:rsidP="00D83E40">
      <w:pPr>
        <w:spacing w:line="360" w:lineRule="auto"/>
        <w:ind w:right="-1"/>
        <w:jc w:val="both"/>
      </w:pPr>
    </w:p>
    <w:p w14:paraId="77433371" w14:textId="77777777" w:rsidR="007577E5" w:rsidRPr="007577E5" w:rsidRDefault="007577E5" w:rsidP="00D83E40">
      <w:pPr>
        <w:numPr>
          <w:ilvl w:val="2"/>
          <w:numId w:val="29"/>
        </w:numPr>
        <w:spacing w:line="360" w:lineRule="auto"/>
        <w:ind w:right="-1"/>
        <w:jc w:val="both"/>
      </w:pPr>
      <w:r w:rsidRPr="007577E5">
        <w:t>"</w:t>
      </w:r>
      <w:r w:rsidRPr="007577E5">
        <w:rPr>
          <w:u w:val="single"/>
        </w:rPr>
        <w:t>Legislação Anticorrupção</w:t>
      </w:r>
      <w:r w:rsidRPr="007577E5">
        <w:t xml:space="preserve">" significam as disposições legais ou regulatórias, nacionais ou estrangeiras, relativas à prática de corrupção ou de atos lesivos à administração pública, incluindo a Lei n.º 12.846, de 1º de agosto de 2013, conforme alterada, o Decreto n.º 8.420, de 18 de março de 2015, </w:t>
      </w:r>
      <w:r w:rsidRPr="007577E5">
        <w:rPr>
          <w:i/>
        </w:rPr>
        <w:t>U.S. Foreign Corrupt Practices Act of 1977</w:t>
      </w:r>
      <w:r w:rsidRPr="007577E5">
        <w:t xml:space="preserve"> e </w:t>
      </w:r>
      <w:r w:rsidRPr="007577E5">
        <w:rPr>
          <w:i/>
        </w:rPr>
        <w:t>U.K. Bribery Act of 2010</w:t>
      </w:r>
      <w:r w:rsidRPr="007577E5">
        <w:t>;</w:t>
      </w:r>
    </w:p>
    <w:p w14:paraId="68197FEB" w14:textId="77777777" w:rsidR="007577E5" w:rsidRPr="007577E5" w:rsidRDefault="007577E5" w:rsidP="00D83E40">
      <w:pPr>
        <w:numPr>
          <w:ilvl w:val="2"/>
          <w:numId w:val="29"/>
        </w:numPr>
        <w:spacing w:line="360" w:lineRule="auto"/>
        <w:ind w:right="-1"/>
        <w:jc w:val="both"/>
      </w:pPr>
      <w:r w:rsidRPr="007577E5">
        <w:t>"</w:t>
      </w:r>
      <w:r w:rsidRPr="007577E5">
        <w:rPr>
          <w:u w:val="single"/>
        </w:rPr>
        <w:t>Lei de Lavagem de Dinheiro</w:t>
      </w:r>
      <w:r w:rsidRPr="007577E5">
        <w:t>" significa a Lei n.º 9.613, de 3 de março de 1998, conforme alterada; e</w:t>
      </w:r>
    </w:p>
    <w:p w14:paraId="354D3C9A" w14:textId="77777777" w:rsidR="007577E5" w:rsidRPr="007577E5" w:rsidRDefault="007577E5" w:rsidP="00D83E40">
      <w:pPr>
        <w:numPr>
          <w:ilvl w:val="2"/>
          <w:numId w:val="29"/>
        </w:numPr>
        <w:spacing w:line="360" w:lineRule="auto"/>
        <w:ind w:right="-1"/>
        <w:jc w:val="both"/>
      </w:pPr>
      <w:r w:rsidRPr="007577E5">
        <w:t>"</w:t>
      </w:r>
      <w:r w:rsidRPr="007577E5">
        <w:rPr>
          <w:u w:val="single"/>
        </w:rPr>
        <w:t>Ônus</w:t>
      </w:r>
      <w:r w:rsidRPr="007577E5">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6F1ABECD" w14:textId="004D6756" w:rsidR="007577E5" w:rsidRDefault="007577E5" w:rsidP="00D83E40">
      <w:pPr>
        <w:spacing w:line="360" w:lineRule="auto"/>
        <w:ind w:right="-1"/>
        <w:jc w:val="both"/>
      </w:pPr>
    </w:p>
    <w:p w14:paraId="7016BD06" w14:textId="77777777" w:rsidR="007868BA" w:rsidRPr="002F6F08" w:rsidRDefault="007868BA" w:rsidP="00D83E40">
      <w:pPr>
        <w:spacing w:line="360" w:lineRule="auto"/>
        <w:ind w:right="-1"/>
        <w:jc w:val="both"/>
        <w:rPr>
          <w:b/>
        </w:rPr>
      </w:pPr>
      <w:r w:rsidRPr="002F6F08">
        <w:rPr>
          <w:b/>
        </w:rPr>
        <w:t>7. Cessão e Transferência da CCB</w:t>
      </w:r>
    </w:p>
    <w:p w14:paraId="335E8771" w14:textId="77777777" w:rsidR="007868BA" w:rsidRPr="002F6F08" w:rsidRDefault="007868BA" w:rsidP="00D83E40">
      <w:pPr>
        <w:spacing w:line="360" w:lineRule="auto"/>
        <w:ind w:right="-1"/>
        <w:jc w:val="both"/>
      </w:pPr>
    </w:p>
    <w:p w14:paraId="4C7EC20E" w14:textId="77777777" w:rsidR="007868BA" w:rsidRPr="002F6F08" w:rsidRDefault="007868BA" w:rsidP="00D83E40">
      <w:pPr>
        <w:numPr>
          <w:ilvl w:val="0"/>
          <w:numId w:val="22"/>
        </w:numPr>
        <w:spacing w:line="360" w:lineRule="auto"/>
        <w:ind w:left="0" w:right="-1" w:firstLine="0"/>
        <w:jc w:val="both"/>
      </w:pPr>
      <w:r w:rsidRPr="002F6F08">
        <w:t>Levando-se em conta que os Créditos Imobiliários</w:t>
      </w:r>
      <w:r w:rsidR="00044E5E">
        <w:t xml:space="preserve"> CCB</w:t>
      </w:r>
      <w:r w:rsidRPr="002F6F08">
        <w:t xml:space="preserve">, decorrentes da presente CCB, estão sendo cedidos, nesta data, </w:t>
      </w:r>
      <w:r w:rsidR="00F0075B" w:rsidRPr="002F6F08">
        <w:t xml:space="preserve">pelo Financiador, </w:t>
      </w:r>
      <w:r w:rsidRPr="002F6F08">
        <w:t xml:space="preserve">sem coobrigação, à Securitizadora, para fins de emissão dos CRI, a custódia física da via negociável da presente CCB ficará com a Securitizadora. </w:t>
      </w:r>
    </w:p>
    <w:p w14:paraId="35E78248" w14:textId="77777777" w:rsidR="007868BA" w:rsidRPr="002F6F08" w:rsidRDefault="007868BA" w:rsidP="00D83E40">
      <w:pPr>
        <w:spacing w:line="360" w:lineRule="auto"/>
        <w:ind w:right="-1"/>
        <w:jc w:val="both"/>
      </w:pPr>
    </w:p>
    <w:p w14:paraId="0D7DCCEA" w14:textId="77777777" w:rsidR="007868BA" w:rsidRPr="002F6F08" w:rsidRDefault="007868BA" w:rsidP="00D83E40">
      <w:pPr>
        <w:numPr>
          <w:ilvl w:val="0"/>
          <w:numId w:val="22"/>
        </w:numPr>
        <w:spacing w:line="360" w:lineRule="auto"/>
        <w:ind w:left="0" w:right="-1" w:firstLine="0"/>
        <w:jc w:val="both"/>
      </w:pPr>
      <w:bookmarkStart w:id="34" w:name="_Ref176773088"/>
      <w:r w:rsidRPr="002F6F08">
        <w:t>A Securitizadora poderá, a qualquer tempo e ao seu exclusivo critério, ceder (inclusive fiduciariamente), transferir, negociar, caucionar ou empenhar, total ou parcialmente, este título de crédito, os direitos, ações e garantias oriundos dessa CCB, independentemente de notificação à Emitente, que declara, desde já, nada ter a opor nesse sentido.</w:t>
      </w:r>
      <w:bookmarkEnd w:id="34"/>
    </w:p>
    <w:p w14:paraId="2E2AEECC" w14:textId="77777777" w:rsidR="007868BA" w:rsidRPr="002F6F08" w:rsidRDefault="007868BA" w:rsidP="00D83E40">
      <w:pPr>
        <w:spacing w:line="360" w:lineRule="auto"/>
        <w:ind w:right="-1"/>
        <w:jc w:val="both"/>
      </w:pPr>
    </w:p>
    <w:p w14:paraId="4017CE05" w14:textId="77777777" w:rsidR="007868BA" w:rsidRDefault="007868BA" w:rsidP="00D83E40">
      <w:pPr>
        <w:numPr>
          <w:ilvl w:val="0"/>
          <w:numId w:val="22"/>
        </w:numPr>
        <w:spacing w:line="360" w:lineRule="auto"/>
        <w:ind w:left="0" w:right="-1" w:firstLine="0"/>
        <w:jc w:val="both"/>
      </w:pPr>
      <w:r w:rsidRPr="002F6F08">
        <w:t>A presente CCB e/ou a dívida da Emitente perante o Credor não poderão ser cedidos ou transferidos pela Emitente, no todo ou em parte, sem o prévio consentimento, por escrito, do Credor.</w:t>
      </w:r>
    </w:p>
    <w:p w14:paraId="6C475B59" w14:textId="19F0BE0E" w:rsidR="00597D0D" w:rsidRDefault="00597D0D" w:rsidP="00597D0D">
      <w:pPr>
        <w:spacing w:line="360" w:lineRule="auto"/>
        <w:ind w:right="-1"/>
        <w:jc w:val="both"/>
      </w:pPr>
    </w:p>
    <w:p w14:paraId="029EFBBE" w14:textId="28F0A02C" w:rsidR="00E8262A" w:rsidRPr="003B4ED3" w:rsidRDefault="00E8262A" w:rsidP="00E8262A">
      <w:pPr>
        <w:pStyle w:val="PargrafodaLista"/>
        <w:numPr>
          <w:ilvl w:val="0"/>
          <w:numId w:val="22"/>
        </w:numPr>
        <w:tabs>
          <w:tab w:val="left" w:pos="709"/>
          <w:tab w:val="left" w:pos="1418"/>
        </w:tabs>
        <w:spacing w:line="360" w:lineRule="auto"/>
        <w:ind w:left="0" w:firstLine="0"/>
        <w:jc w:val="both"/>
        <w:rPr>
          <w:spacing w:val="2"/>
        </w:rPr>
      </w:pPr>
      <w:r w:rsidRPr="003B4ED3">
        <w:rPr>
          <w:spacing w:val="2"/>
        </w:rPr>
        <w:t xml:space="preserve">A FAPA não assumirá qualquer coobrigação quando do endosso da presente </w:t>
      </w:r>
      <w:r w:rsidR="000E5239">
        <w:rPr>
          <w:spacing w:val="2"/>
        </w:rPr>
        <w:t>CCB</w:t>
      </w:r>
      <w:r w:rsidRPr="003B4ED3">
        <w:rPr>
          <w:spacing w:val="2"/>
        </w:rPr>
        <w:t>, inclusive em relação aos endossos posteriores, e, ainda, não se responsabilizará pela adimplência ou solvência da Emitente e/ou Avalistas em relação aos Créditos Imobiliários.</w:t>
      </w:r>
    </w:p>
    <w:p w14:paraId="282C4BC4" w14:textId="77777777" w:rsidR="00E8262A" w:rsidRPr="003B4ED3" w:rsidRDefault="00E8262A" w:rsidP="00E8262A">
      <w:pPr>
        <w:pStyle w:val="PargrafodaLista"/>
        <w:tabs>
          <w:tab w:val="left" w:pos="709"/>
          <w:tab w:val="left" w:pos="1418"/>
        </w:tabs>
        <w:spacing w:line="300" w:lineRule="exact"/>
        <w:jc w:val="both"/>
        <w:rPr>
          <w:rFonts w:ascii="Calibri" w:hAnsi="Calibri"/>
          <w:spacing w:val="2"/>
          <w:sz w:val="28"/>
          <w:szCs w:val="28"/>
        </w:rPr>
      </w:pPr>
    </w:p>
    <w:p w14:paraId="46636A55" w14:textId="77777777" w:rsidR="00E8262A" w:rsidRDefault="00E8262A" w:rsidP="00E8262A">
      <w:pPr>
        <w:numPr>
          <w:ilvl w:val="0"/>
          <w:numId w:val="22"/>
        </w:numPr>
        <w:spacing w:line="360" w:lineRule="auto"/>
        <w:ind w:left="0" w:right="-1" w:firstLine="0"/>
        <w:jc w:val="both"/>
      </w:pPr>
      <w:r w:rsidRPr="003B4ED3">
        <w:t xml:space="preserve"> Após a celebração do Contrato de Cessão, em razão da cessão de todos os direitos, ações e obrigações decorrentes desta CCB, o termo “</w:t>
      </w:r>
      <w:r w:rsidRPr="00007B18">
        <w:rPr>
          <w:b/>
        </w:rPr>
        <w:t>CREDOR”</w:t>
      </w:r>
      <w:r w:rsidRPr="003B4ED3">
        <w:t xml:space="preserve"> passará a designar unicamente a “</w:t>
      </w:r>
      <w:r w:rsidRPr="00007B18">
        <w:rPr>
          <w:b/>
        </w:rPr>
        <w:t>SECURITIZADORA”</w:t>
      </w:r>
      <w:r w:rsidRPr="003B4ED3">
        <w:t xml:space="preserve">, para todos os fins e efeitos de direito desta CCB e das garantias. </w:t>
      </w:r>
    </w:p>
    <w:p w14:paraId="43B7F0D5" w14:textId="77777777" w:rsidR="00E8262A" w:rsidRDefault="00E8262A" w:rsidP="00597D0D">
      <w:pPr>
        <w:spacing w:line="360" w:lineRule="auto"/>
        <w:ind w:right="-1"/>
        <w:jc w:val="both"/>
      </w:pPr>
    </w:p>
    <w:p w14:paraId="088854C1" w14:textId="77777777" w:rsidR="006933C8" w:rsidRPr="002F6F08" w:rsidRDefault="006933C8" w:rsidP="00D83E40">
      <w:pPr>
        <w:spacing w:line="360" w:lineRule="auto"/>
        <w:ind w:right="-1"/>
        <w:jc w:val="both"/>
        <w:rPr>
          <w:b/>
        </w:rPr>
      </w:pPr>
      <w:r>
        <w:rPr>
          <w:b/>
        </w:rPr>
        <w:t>8</w:t>
      </w:r>
      <w:r w:rsidRPr="002F6F08">
        <w:rPr>
          <w:b/>
        </w:rPr>
        <w:t xml:space="preserve">. </w:t>
      </w:r>
      <w:r w:rsidR="005C5CED">
        <w:rPr>
          <w:b/>
        </w:rPr>
        <w:t>Da liberação do Valor do Crédito e Condições Precedentes</w:t>
      </w:r>
    </w:p>
    <w:p w14:paraId="7128277C" w14:textId="77777777" w:rsidR="008E091D" w:rsidRDefault="008E091D" w:rsidP="00D83E40">
      <w:pPr>
        <w:spacing w:line="360" w:lineRule="auto"/>
        <w:ind w:right="-1"/>
        <w:jc w:val="both"/>
      </w:pPr>
    </w:p>
    <w:p w14:paraId="2C7FA2CE" w14:textId="1EF07315" w:rsidR="006933C8" w:rsidRDefault="000665C7" w:rsidP="00D83E40">
      <w:pPr>
        <w:numPr>
          <w:ilvl w:val="1"/>
          <w:numId w:val="39"/>
        </w:numPr>
        <w:spacing w:line="360" w:lineRule="auto"/>
        <w:ind w:left="0" w:right="-1" w:firstLine="0"/>
        <w:jc w:val="both"/>
      </w:pPr>
      <w:r w:rsidRPr="004229C0">
        <w:rPr>
          <w:u w:val="single"/>
        </w:rPr>
        <w:t>Condições Precedentes</w:t>
      </w:r>
      <w:r w:rsidRPr="004229C0">
        <w:t xml:space="preserve">: O pagamento da integralidade do Valor </w:t>
      </w:r>
      <w:r>
        <w:t>do Crédito</w:t>
      </w:r>
      <w:r w:rsidRPr="004229C0">
        <w:t>, nos termos dest</w:t>
      </w:r>
      <w:r>
        <w:t>a</w:t>
      </w:r>
      <w:r w:rsidRPr="004229C0">
        <w:t xml:space="preserve"> </w:t>
      </w:r>
      <w:r>
        <w:t>CCB</w:t>
      </w:r>
      <w:r w:rsidRPr="004229C0">
        <w:t xml:space="preserve">, está condicionado ao cumprimento das seguintes condições pela </w:t>
      </w:r>
      <w:r>
        <w:t xml:space="preserve">Emitente </w:t>
      </w:r>
      <w:r w:rsidRPr="004229C0">
        <w:t>(“</w:t>
      </w:r>
      <w:r w:rsidRPr="004229C0">
        <w:rPr>
          <w:u w:val="single"/>
        </w:rPr>
        <w:t>Condições Precedentes</w:t>
      </w:r>
      <w:r w:rsidRPr="004229C0">
        <w:t>”):</w:t>
      </w:r>
      <w:r w:rsidR="009238EA">
        <w:t xml:space="preserve"> </w:t>
      </w:r>
    </w:p>
    <w:p w14:paraId="37957BE6" w14:textId="77777777" w:rsidR="004229C0" w:rsidRPr="004229C0" w:rsidRDefault="004229C0" w:rsidP="00D83E40">
      <w:pPr>
        <w:spacing w:line="360" w:lineRule="auto"/>
        <w:ind w:right="-1"/>
        <w:jc w:val="both"/>
        <w:rPr>
          <w:u w:val="single"/>
        </w:rPr>
      </w:pPr>
      <w:bookmarkStart w:id="35" w:name="_Hlk48928182"/>
    </w:p>
    <w:p w14:paraId="7CBEEFD5" w14:textId="77777777" w:rsidR="004229C0" w:rsidRPr="004229C0" w:rsidRDefault="000665C7" w:rsidP="00D83E40">
      <w:pPr>
        <w:numPr>
          <w:ilvl w:val="0"/>
          <w:numId w:val="34"/>
        </w:numPr>
        <w:spacing w:line="360" w:lineRule="auto"/>
        <w:ind w:right="-1"/>
        <w:jc w:val="both"/>
      </w:pPr>
      <w:r>
        <w:t>perfeita formalização da CCB, dos Contratos de Garantias, do</w:t>
      </w:r>
      <w:r w:rsidR="004229C0" w:rsidRPr="004229C0">
        <w:t xml:space="preserve"> Contrato de Cessão</w:t>
      </w:r>
      <w:r w:rsidR="00044E5E" w:rsidRPr="00044E5E">
        <w:t xml:space="preserve"> </w:t>
      </w:r>
      <w:r w:rsidR="00044E5E">
        <w:t xml:space="preserve">CCB, </w:t>
      </w:r>
      <w:r w:rsidR="004229C0" w:rsidRPr="004229C0">
        <w:t>da Escritura de Emissão de CCI</w:t>
      </w:r>
      <w:r w:rsidR="0029317B">
        <w:t xml:space="preserve"> CCB</w:t>
      </w:r>
      <w:r w:rsidR="004229C0" w:rsidRPr="004229C0">
        <w:t>, do Contrato de Distribuição e do Termo de Securitização (“</w:t>
      </w:r>
      <w:r w:rsidR="004229C0" w:rsidRPr="004229C0">
        <w:rPr>
          <w:u w:val="single"/>
        </w:rPr>
        <w:t>Contratos da Operação</w:t>
      </w:r>
      <w:r w:rsidR="004229C0" w:rsidRPr="004229C0">
        <w:t>” ou “</w:t>
      </w:r>
      <w:r w:rsidR="004229C0" w:rsidRPr="004229C0">
        <w:rPr>
          <w:u w:val="single"/>
        </w:rPr>
        <w:t>Documentos da Operação</w:t>
      </w:r>
      <w:r w:rsidR="004229C0" w:rsidRPr="004229C0">
        <w:t>”), entendendo-se como tal a sua assinatura pelas respectivas partes, bem como a verificação dos poderes dos representantes dessas partes e eventuais aprovações de cotistas, acionistas ou do conselho de administração necessárias para tanto;</w:t>
      </w:r>
    </w:p>
    <w:p w14:paraId="4403B0F2" w14:textId="1D416C3D" w:rsidR="004229C0" w:rsidRPr="004229C0" w:rsidRDefault="004229C0" w:rsidP="00D83E40">
      <w:pPr>
        <w:spacing w:line="360" w:lineRule="auto"/>
        <w:ind w:right="-1"/>
        <w:jc w:val="both"/>
      </w:pPr>
    </w:p>
    <w:p w14:paraId="5CA80369" w14:textId="2A4D3FA5" w:rsidR="004229C0" w:rsidRDefault="000665C7" w:rsidP="00D83E40">
      <w:pPr>
        <w:numPr>
          <w:ilvl w:val="0"/>
          <w:numId w:val="34"/>
        </w:numPr>
        <w:spacing w:line="360" w:lineRule="auto"/>
        <w:ind w:right="-1"/>
        <w:jc w:val="both"/>
      </w:pPr>
      <w:r>
        <w:rPr>
          <w:color w:val="000000"/>
        </w:rPr>
        <w:t xml:space="preserve">apresentar </w:t>
      </w:r>
      <w:r w:rsidR="00286A74" w:rsidRPr="00AE0F8D">
        <w:rPr>
          <w:color w:val="000000"/>
        </w:rPr>
        <w:t>a prenotação</w:t>
      </w:r>
      <w:r w:rsidRPr="00AE0F8D">
        <w:rPr>
          <w:color w:val="000000"/>
        </w:rPr>
        <w:t xml:space="preserve"> da Hipoteca, na matrícula nº</w:t>
      </w:r>
      <w:r w:rsidR="0029317B">
        <w:rPr>
          <w:color w:val="000000"/>
        </w:rPr>
        <w:t xml:space="preserve"> </w:t>
      </w:r>
      <w:r w:rsidR="00121DB0">
        <w:t>42.424 e 42.419, ambas do Cartório de Registro de Imóveis da Primeira Circunscrição de Itaboraí-</w:t>
      </w:r>
      <w:proofErr w:type="gramStart"/>
      <w:r w:rsidR="00121DB0">
        <w:t>RJ</w:t>
      </w:r>
      <w:r w:rsidR="00121DB0" w:rsidDel="00121DB0">
        <w:t xml:space="preserve"> </w:t>
      </w:r>
      <w:r w:rsidR="00782DB4">
        <w:t>;</w:t>
      </w:r>
      <w:proofErr w:type="gramEnd"/>
      <w:r w:rsidR="00DA1F2B" w:rsidRPr="004229C0">
        <w:t xml:space="preserve"> </w:t>
      </w:r>
    </w:p>
    <w:p w14:paraId="3497C8A2" w14:textId="77777777" w:rsidR="002B5900" w:rsidRPr="004229C0" w:rsidRDefault="002B5900" w:rsidP="002B5900">
      <w:pPr>
        <w:spacing w:line="360" w:lineRule="auto"/>
        <w:ind w:right="-1"/>
        <w:jc w:val="both"/>
      </w:pPr>
    </w:p>
    <w:p w14:paraId="3DF8C17F" w14:textId="77777777" w:rsidR="004229C0" w:rsidRPr="004229C0" w:rsidRDefault="000665C7" w:rsidP="00D83E40">
      <w:pPr>
        <w:numPr>
          <w:ilvl w:val="0"/>
          <w:numId w:val="34"/>
        </w:numPr>
        <w:spacing w:line="360" w:lineRule="auto"/>
        <w:ind w:right="-1"/>
        <w:jc w:val="both"/>
      </w:pPr>
      <w:r>
        <w:rPr>
          <w:color w:val="000000"/>
        </w:rPr>
        <w:lastRenderedPageBreak/>
        <w:t xml:space="preserve">apresentar o </w:t>
      </w:r>
      <w:r w:rsidRPr="00B10CE7">
        <w:rPr>
          <w:color w:val="000000"/>
        </w:rPr>
        <w:t xml:space="preserve">protocolo para o arquivamento da alteração ao contrato social </w:t>
      </w:r>
      <w:r w:rsidR="00044E5E">
        <w:rPr>
          <w:color w:val="000000"/>
        </w:rPr>
        <w:t>da Emitente</w:t>
      </w:r>
      <w:r w:rsidR="00044E5E" w:rsidRPr="00B10CE7">
        <w:rPr>
          <w:color w:val="000000"/>
        </w:rPr>
        <w:t xml:space="preserve"> </w:t>
      </w:r>
      <w:r>
        <w:rPr>
          <w:color w:val="000000"/>
        </w:rPr>
        <w:t>perante</w:t>
      </w:r>
      <w:r w:rsidRPr="00B10CE7">
        <w:rPr>
          <w:color w:val="000000"/>
        </w:rPr>
        <w:t xml:space="preserve"> no registro do comércio competente</w:t>
      </w:r>
      <w:r>
        <w:rPr>
          <w:color w:val="000000"/>
        </w:rPr>
        <w:t xml:space="preserve"> relativamente à constituição da Alienação Fiduciária de Quotas, de acordo com as condições estabelecidas no Contrato de Alienação Fiduciária de Quotas</w:t>
      </w:r>
      <w:r w:rsidRPr="00B10CE7">
        <w:rPr>
          <w:color w:val="000000"/>
        </w:rPr>
        <w:t>;</w:t>
      </w:r>
    </w:p>
    <w:p w14:paraId="0B240C64" w14:textId="77777777" w:rsidR="004229C0" w:rsidRPr="004229C0" w:rsidRDefault="004229C0" w:rsidP="00D83E40">
      <w:pPr>
        <w:spacing w:line="360" w:lineRule="auto"/>
        <w:ind w:right="-1"/>
        <w:jc w:val="both"/>
      </w:pPr>
    </w:p>
    <w:p w14:paraId="00FC1759" w14:textId="1517A8B0" w:rsidR="004229C0" w:rsidRPr="004229C0" w:rsidRDefault="004229C0" w:rsidP="00D83E40">
      <w:pPr>
        <w:numPr>
          <w:ilvl w:val="0"/>
          <w:numId w:val="34"/>
        </w:numPr>
        <w:spacing w:line="360" w:lineRule="auto"/>
        <w:ind w:right="-1"/>
        <w:jc w:val="both"/>
      </w:pPr>
      <w:r w:rsidRPr="004229C0">
        <w:t xml:space="preserve">apresentar o </w:t>
      </w:r>
      <w:r w:rsidR="00286A74">
        <w:t>comprovante do</w:t>
      </w:r>
      <w:r w:rsidRPr="004229C0">
        <w:t xml:space="preserve"> registro d</w:t>
      </w:r>
      <w:r w:rsidR="009B3A25">
        <w:t>o</w:t>
      </w:r>
      <w:r w:rsidRPr="004229C0">
        <w:t xml:space="preserve"> </w:t>
      </w:r>
      <w:r w:rsidR="00230994">
        <w:t>Contrato de Cessão CCB, do Contrato de Alienação Fiduciária de Quotas e do Contrato de Cessão Fiduciária,</w:t>
      </w:r>
      <w:r w:rsidR="00230994">
        <w:rPr>
          <w:color w:val="000000"/>
        </w:rPr>
        <w:t xml:space="preserve"> </w:t>
      </w:r>
      <w:r w:rsidR="00230994">
        <w:t>perante os Registros de Títulos e Documentos das Comarcas da sede da Emitente e da Securitizadora, conforme aplicável, sendo que no caso do Contrato de Cessão Fiduciária deverá ainda ser registrado na sede da Fiduciante Garantidora</w:t>
      </w:r>
      <w:r w:rsidRPr="004229C0">
        <w:t xml:space="preserve">; </w:t>
      </w:r>
    </w:p>
    <w:p w14:paraId="62185B97" w14:textId="77777777" w:rsidR="004229C0" w:rsidRPr="004229C0" w:rsidRDefault="004229C0" w:rsidP="00D83E40">
      <w:pPr>
        <w:spacing w:line="360" w:lineRule="auto"/>
        <w:ind w:right="-1"/>
        <w:jc w:val="both"/>
      </w:pPr>
    </w:p>
    <w:p w14:paraId="5B7E9AC7" w14:textId="77777777" w:rsidR="004229C0" w:rsidRPr="004229C0" w:rsidRDefault="004229C0" w:rsidP="00D83E40">
      <w:pPr>
        <w:numPr>
          <w:ilvl w:val="0"/>
          <w:numId w:val="34"/>
        </w:numPr>
        <w:spacing w:line="360" w:lineRule="auto"/>
        <w:ind w:right="-1"/>
        <w:jc w:val="both"/>
      </w:pPr>
      <w:r w:rsidRPr="004229C0">
        <w:t xml:space="preserve">registro do Termo de Securitização na Instituição Custodiante </w:t>
      </w:r>
      <w:ins w:id="36" w:author="Bruna Ribeiro Dalla" w:date="2020-11-04T18:32:00Z">
        <w:r w:rsidRPr="004229C0">
          <w:t>da</w:t>
        </w:r>
      </w:ins>
      <w:del w:id="37" w:author="Bruna Ribeiro Dalla" w:date="2020-11-04T18:32:00Z">
        <w:r w:rsidRPr="004229C0">
          <w:delText>das</w:delText>
        </w:r>
      </w:del>
      <w:r w:rsidRPr="004229C0">
        <w:t xml:space="preserve"> CCI</w:t>
      </w:r>
      <w:r w:rsidR="00017817">
        <w:t xml:space="preserve"> CCB</w:t>
      </w:r>
      <w:r w:rsidRPr="004229C0">
        <w:t>; e</w:t>
      </w:r>
    </w:p>
    <w:p w14:paraId="2304B151" w14:textId="77777777" w:rsidR="004229C0" w:rsidRPr="004229C0" w:rsidRDefault="004229C0" w:rsidP="00D83E40">
      <w:pPr>
        <w:spacing w:line="360" w:lineRule="auto"/>
        <w:ind w:right="-1"/>
        <w:jc w:val="both"/>
      </w:pPr>
    </w:p>
    <w:p w14:paraId="06132EEB" w14:textId="47AF1EA3" w:rsidR="00017817" w:rsidRPr="001B3E92" w:rsidRDefault="00017817" w:rsidP="00017817">
      <w:pPr>
        <w:pStyle w:val="BodyText210"/>
        <w:widowControl w:val="0"/>
        <w:numPr>
          <w:ilvl w:val="0"/>
          <w:numId w:val="34"/>
        </w:numPr>
        <w:spacing w:line="360" w:lineRule="auto"/>
        <w:rPr>
          <w:color w:val="000000"/>
        </w:rPr>
      </w:pPr>
      <w:r w:rsidRPr="006F335B">
        <w:rPr>
          <w:color w:val="000000"/>
        </w:rPr>
        <w:t xml:space="preserve">conclusão do processo de </w:t>
      </w:r>
      <w:r w:rsidRPr="00A93FBB">
        <w:rPr>
          <w:i/>
          <w:color w:val="000000"/>
        </w:rPr>
        <w:t>due diligence</w:t>
      </w:r>
      <w:r w:rsidRPr="006F335B">
        <w:rPr>
          <w:color w:val="000000"/>
        </w:rPr>
        <w:t xml:space="preserve"> bem como recebimento da </w:t>
      </w:r>
      <w:r w:rsidRPr="00A93FBB">
        <w:rPr>
          <w:i/>
          <w:color w:val="000000"/>
        </w:rPr>
        <w:t xml:space="preserve">legal opinion </w:t>
      </w:r>
      <w:r w:rsidRPr="006F335B">
        <w:rPr>
          <w:color w:val="000000"/>
        </w:rPr>
        <w:t>em termos satisfatórios à Securitizadora</w:t>
      </w:r>
      <w:r>
        <w:rPr>
          <w:color w:val="000000"/>
        </w:rPr>
        <w:t>;</w:t>
      </w:r>
      <w:r w:rsidRPr="006F335B">
        <w:rPr>
          <w:color w:val="000000"/>
        </w:rPr>
        <w:t xml:space="preserve"> </w:t>
      </w:r>
    </w:p>
    <w:p w14:paraId="28FBB395" w14:textId="77777777" w:rsidR="00017817" w:rsidRPr="00C4187B" w:rsidRDefault="00017817" w:rsidP="00017817">
      <w:pPr>
        <w:pStyle w:val="BodyText210"/>
        <w:tabs>
          <w:tab w:val="left" w:pos="1092"/>
        </w:tabs>
        <w:spacing w:line="360" w:lineRule="auto"/>
      </w:pPr>
    </w:p>
    <w:p w14:paraId="5B25162C" w14:textId="24371D9F" w:rsidR="00017817" w:rsidRDefault="00017817" w:rsidP="00017817">
      <w:pPr>
        <w:pStyle w:val="BodyText210"/>
        <w:widowControl w:val="0"/>
        <w:numPr>
          <w:ilvl w:val="0"/>
          <w:numId w:val="34"/>
        </w:numPr>
        <w:tabs>
          <w:tab w:val="left" w:pos="1092"/>
        </w:tabs>
        <w:spacing w:line="360" w:lineRule="auto"/>
      </w:pPr>
      <w:r w:rsidRPr="00C4187B">
        <w:t xml:space="preserve">subscrição e integralização </w:t>
      </w:r>
      <w:r>
        <w:t>da totalidade</w:t>
      </w:r>
      <w:r w:rsidRPr="00C4187B">
        <w:t xml:space="preserve"> dos CRI</w:t>
      </w:r>
      <w:r w:rsidR="00230994">
        <w:t>;</w:t>
      </w:r>
    </w:p>
    <w:p w14:paraId="38D074EB" w14:textId="77777777" w:rsidR="009238EA" w:rsidRDefault="009238EA" w:rsidP="009238EA">
      <w:pPr>
        <w:pStyle w:val="PargrafodaLista"/>
      </w:pPr>
    </w:p>
    <w:p w14:paraId="30223A88" w14:textId="07D64AFD" w:rsidR="009238EA" w:rsidRDefault="002E25C7" w:rsidP="00017817">
      <w:pPr>
        <w:pStyle w:val="BodyText210"/>
        <w:widowControl w:val="0"/>
        <w:numPr>
          <w:ilvl w:val="0"/>
          <w:numId w:val="34"/>
        </w:numPr>
        <w:tabs>
          <w:tab w:val="left" w:pos="1092"/>
        </w:tabs>
        <w:spacing w:line="360" w:lineRule="auto"/>
      </w:pPr>
      <w:r w:rsidRPr="00302BBD">
        <w:t xml:space="preserve">apresentar </w:t>
      </w:r>
      <w:r>
        <w:t xml:space="preserve">comprovação da aprovação de projeto modificativo do Empreendimento, para que o </w:t>
      </w:r>
      <w:r w:rsidRPr="00EA713C">
        <w:t>“Condomínio Vert Residencial Clube I”</w:t>
      </w:r>
      <w:r>
        <w:t xml:space="preserve"> passe a possuir um total de 145 Unidades Autônomas e o </w:t>
      </w:r>
      <w:r w:rsidRPr="00EA713C">
        <w:t>“Condomínio Vert Residencial Clube 2”</w:t>
      </w:r>
      <w:r>
        <w:t xml:space="preserve"> passe a ter 116 Unidades Autônomas, mediante a apresentação da renovação do Alvará de execução das obras do Empreendimento, incluindo ambas as fases, a ser expedida pela Prefeitura de Itaboraí, considerando os ajustes de projeto ora referidos; e</w:t>
      </w:r>
      <w:r w:rsidDel="00230994">
        <w:t xml:space="preserve"> </w:t>
      </w:r>
    </w:p>
    <w:p w14:paraId="5EE98835" w14:textId="77777777" w:rsidR="00230994" w:rsidRDefault="00230994" w:rsidP="00230994">
      <w:pPr>
        <w:pStyle w:val="PargrafodaLista"/>
      </w:pPr>
    </w:p>
    <w:p w14:paraId="7CA19BF9" w14:textId="5C82B217" w:rsidR="00230994" w:rsidRPr="00C4187B" w:rsidRDefault="002E25C7" w:rsidP="00017817">
      <w:pPr>
        <w:pStyle w:val="BodyText210"/>
        <w:widowControl w:val="0"/>
        <w:numPr>
          <w:ilvl w:val="0"/>
          <w:numId w:val="34"/>
        </w:numPr>
        <w:tabs>
          <w:tab w:val="left" w:pos="1092"/>
        </w:tabs>
        <w:spacing w:line="360" w:lineRule="auto"/>
      </w:pPr>
      <w:r w:rsidRPr="00302BBD">
        <w:t xml:space="preserve">apresentar </w:t>
      </w:r>
      <w:r>
        <w:t xml:space="preserve">comprovação da renovação do </w:t>
      </w:r>
      <w:r w:rsidRPr="00583367">
        <w:t xml:space="preserve">licenciamento ambiental </w:t>
      </w:r>
      <w:r>
        <w:t>do Empreendimento, incluindo ambas as fases, a ser expedida pela Prefeitura de Itaboraí, considerando os ajustes de projeto ora referidos</w:t>
      </w:r>
      <w:r w:rsidR="00230994">
        <w:t>.</w:t>
      </w:r>
    </w:p>
    <w:p w14:paraId="2C2C411C" w14:textId="77777777" w:rsidR="004229C0" w:rsidRPr="004229C0" w:rsidRDefault="004229C0" w:rsidP="00D83E40">
      <w:pPr>
        <w:spacing w:line="360" w:lineRule="auto"/>
        <w:ind w:right="-1"/>
        <w:jc w:val="both"/>
      </w:pPr>
    </w:p>
    <w:bookmarkEnd w:id="35"/>
    <w:p w14:paraId="38CA9083" w14:textId="77777777" w:rsidR="004229C0" w:rsidRDefault="004229C0" w:rsidP="00D83E40">
      <w:pPr>
        <w:numPr>
          <w:ilvl w:val="2"/>
          <w:numId w:val="39"/>
        </w:numPr>
        <w:spacing w:line="360" w:lineRule="auto"/>
        <w:ind w:right="-1"/>
        <w:jc w:val="both"/>
      </w:pPr>
      <w:r w:rsidRPr="004229C0">
        <w:t xml:space="preserve">Caso as Condições Precedentes não se verifiquem em até 180 (cento e oitenta) dias a contar da data de celebração deste instrumento, </w:t>
      </w:r>
      <w:r w:rsidR="00F22416" w:rsidRPr="002F6F08">
        <w:t>a Securitizadora, na qualidade de Credor</w:t>
      </w:r>
      <w:r w:rsidR="00017817">
        <w:t>a</w:t>
      </w:r>
      <w:r w:rsidR="00F22416" w:rsidRPr="002F6F08">
        <w:t>, esta CCB</w:t>
      </w:r>
      <w:r w:rsidR="00017817">
        <w:t xml:space="preserve"> poderá ser resolvida</w:t>
      </w:r>
      <w:r w:rsidR="00F22416" w:rsidRPr="002F6F08">
        <w:t>, tornando-se sem efeito e desvinculando automaticamente as partes, sem quaisquer ônus ou sanções</w:t>
      </w:r>
      <w:r w:rsidRPr="004229C0">
        <w:t>.</w:t>
      </w:r>
    </w:p>
    <w:p w14:paraId="4E16B40D" w14:textId="77777777" w:rsidR="00782DB4" w:rsidRDefault="00782DB4" w:rsidP="00782DB4">
      <w:pPr>
        <w:spacing w:line="360" w:lineRule="auto"/>
        <w:ind w:left="1440" w:right="-1"/>
        <w:jc w:val="both"/>
      </w:pPr>
    </w:p>
    <w:p w14:paraId="580634FB" w14:textId="77777777" w:rsidR="00FC60EB" w:rsidRPr="004229C0" w:rsidRDefault="00FC60EB" w:rsidP="00D83E40">
      <w:pPr>
        <w:numPr>
          <w:ilvl w:val="2"/>
          <w:numId w:val="39"/>
        </w:numPr>
        <w:spacing w:line="360" w:lineRule="auto"/>
        <w:ind w:right="-1"/>
        <w:jc w:val="both"/>
      </w:pPr>
      <w:r w:rsidRPr="004229C0">
        <w:lastRenderedPageBreak/>
        <w:t>Caso ocorra a resolução dest</w:t>
      </w:r>
      <w:r w:rsidR="00F22416">
        <w:t>a</w:t>
      </w:r>
      <w:r w:rsidRPr="004229C0">
        <w:t xml:space="preserve"> </w:t>
      </w:r>
      <w:r w:rsidR="00F22416">
        <w:t>CCB</w:t>
      </w:r>
      <w:r w:rsidRPr="004229C0">
        <w:t xml:space="preserve">, na forma estabelecida no subitem </w:t>
      </w:r>
      <w:r w:rsidR="00F22416">
        <w:t>8.1.1</w:t>
      </w:r>
      <w:r w:rsidRPr="004229C0">
        <w:t xml:space="preserve"> acima, a</w:t>
      </w:r>
      <w:r w:rsidR="00F22416">
        <w:t xml:space="preserve"> Emitente ficará</w:t>
      </w:r>
      <w:r w:rsidRPr="004229C0">
        <w:t xml:space="preserve"> obrigada a restituir à </w:t>
      </w:r>
      <w:r>
        <w:t>Securitizadora</w:t>
      </w:r>
      <w:r w:rsidRPr="004229C0">
        <w:t xml:space="preserve"> </w:t>
      </w:r>
      <w:r w:rsidR="00F22416">
        <w:t>qualquer parcela d</w:t>
      </w:r>
      <w:r w:rsidRPr="004229C0">
        <w:t xml:space="preserve">o Valor </w:t>
      </w:r>
      <w:r w:rsidR="00F22416">
        <w:t>do Crédito</w:t>
      </w:r>
      <w:r w:rsidRPr="004229C0">
        <w:t xml:space="preserve"> por ela eventualmente recebido, devidamente acrescido da remuneração e atualização monetária </w:t>
      </w:r>
      <w:ins w:id="38" w:author="Bruna Ribeiro Dalla" w:date="2020-11-04T18:32:00Z">
        <w:r w:rsidRPr="004229C0">
          <w:t>do</w:t>
        </w:r>
        <w:r w:rsidR="005F4B1E">
          <w:t>s</w:t>
        </w:r>
      </w:ins>
      <w:del w:id="39" w:author="Bruna Ribeiro Dalla" w:date="2020-11-04T18:32:00Z">
        <w:r w:rsidRPr="004229C0">
          <w:delText>do</w:delText>
        </w:r>
      </w:del>
      <w:r w:rsidRPr="004229C0">
        <w:t xml:space="preserve"> CRI, conforme disposto no Termo de Securitização.</w:t>
      </w:r>
    </w:p>
    <w:p w14:paraId="012B6E5C" w14:textId="77777777" w:rsidR="000665C7" w:rsidRDefault="000665C7" w:rsidP="00D83E40">
      <w:pPr>
        <w:spacing w:line="360" w:lineRule="auto"/>
        <w:ind w:right="-1"/>
        <w:jc w:val="both"/>
        <w:rPr>
          <w:bCs/>
        </w:rPr>
      </w:pPr>
    </w:p>
    <w:p w14:paraId="7A35657B" w14:textId="77777777" w:rsidR="00AE0F8D" w:rsidRDefault="004A250C" w:rsidP="00AE0F8D">
      <w:pPr>
        <w:numPr>
          <w:ilvl w:val="1"/>
          <w:numId w:val="39"/>
        </w:numPr>
        <w:spacing w:line="360" w:lineRule="auto"/>
        <w:ind w:left="0" w:right="-1" w:firstLine="0"/>
        <w:jc w:val="both"/>
      </w:pPr>
      <w:r w:rsidRPr="00CD0A10">
        <w:rPr>
          <w:bCs/>
          <w:u w:val="single"/>
        </w:rPr>
        <w:t>Transferência dos recursos oriundos da integralização dos CRI</w:t>
      </w:r>
      <w:r w:rsidRPr="00CD0A10">
        <w:rPr>
          <w:bCs/>
        </w:rPr>
        <w:t xml:space="preserve">: </w:t>
      </w:r>
      <w:r w:rsidR="00F22416">
        <w:rPr>
          <w:bCs/>
        </w:rPr>
        <w:t xml:space="preserve">O </w:t>
      </w:r>
      <w:r w:rsidR="00F22416" w:rsidRPr="004229C0">
        <w:t xml:space="preserve">Valor </w:t>
      </w:r>
      <w:r w:rsidR="00F22416">
        <w:t>do Crédito</w:t>
      </w:r>
      <w:r w:rsidR="00F22416" w:rsidRPr="004229C0">
        <w:rPr>
          <w:bCs/>
        </w:rPr>
        <w:t xml:space="preserve"> </w:t>
      </w:r>
      <w:r w:rsidR="00F22416">
        <w:rPr>
          <w:bCs/>
        </w:rPr>
        <w:t>será pago à Emitente exclusivamente com</w:t>
      </w:r>
      <w:r w:rsidR="000665C7" w:rsidRPr="004229C0">
        <w:rPr>
          <w:bCs/>
        </w:rPr>
        <w:t xml:space="preserve"> os recursos financeiros oriundos da integralização dos CRI</w:t>
      </w:r>
      <w:r w:rsidR="00F22416">
        <w:rPr>
          <w:bCs/>
        </w:rPr>
        <w:t xml:space="preserve">, que </w:t>
      </w:r>
      <w:r w:rsidR="000665C7" w:rsidRPr="004229C0">
        <w:rPr>
          <w:bCs/>
        </w:rPr>
        <w:t xml:space="preserve">serão depositados na Conta </w:t>
      </w:r>
      <w:r w:rsidR="00FC2262">
        <w:rPr>
          <w:bCs/>
        </w:rPr>
        <w:t>Centralizadora</w:t>
      </w:r>
      <w:r w:rsidR="000665C7" w:rsidRPr="004229C0">
        <w:rPr>
          <w:bCs/>
        </w:rPr>
        <w:t>.</w:t>
      </w:r>
    </w:p>
    <w:p w14:paraId="6D832A60" w14:textId="77777777" w:rsidR="00AE0F8D" w:rsidRPr="004A250C" w:rsidRDefault="00AE0F8D" w:rsidP="00AE0F8D">
      <w:pPr>
        <w:spacing w:line="360" w:lineRule="auto"/>
        <w:ind w:right="-1"/>
        <w:jc w:val="both"/>
      </w:pPr>
    </w:p>
    <w:p w14:paraId="5BFD92A5" w14:textId="77777777" w:rsidR="004A250C" w:rsidRPr="00782DB4" w:rsidRDefault="004A250C" w:rsidP="00D83E40">
      <w:pPr>
        <w:numPr>
          <w:ilvl w:val="2"/>
          <w:numId w:val="39"/>
        </w:numPr>
        <w:spacing w:line="360" w:lineRule="auto"/>
        <w:ind w:right="-1"/>
        <w:jc w:val="both"/>
      </w:pPr>
      <w:r w:rsidRPr="004229C0">
        <w:rPr>
          <w:bCs/>
        </w:rPr>
        <w:t xml:space="preserve">Toda movimentação financeira dessa conta, no que diz respeito à liberação dos pagamentos dos CRI, será operacionalizada pela </w:t>
      </w:r>
      <w:r>
        <w:t>Securitizadora</w:t>
      </w:r>
      <w:r w:rsidRPr="004229C0">
        <w:rPr>
          <w:bCs/>
        </w:rPr>
        <w:t>, nos termos aqui dispostos.</w:t>
      </w:r>
    </w:p>
    <w:p w14:paraId="29EFA1D4" w14:textId="77777777" w:rsidR="00782DB4" w:rsidRPr="004A250C" w:rsidRDefault="00782DB4" w:rsidP="00782DB4">
      <w:pPr>
        <w:spacing w:line="360" w:lineRule="auto"/>
        <w:ind w:left="1440" w:right="-1"/>
        <w:jc w:val="both"/>
      </w:pPr>
    </w:p>
    <w:p w14:paraId="69200C58" w14:textId="77777777" w:rsidR="00017817" w:rsidRPr="00CD0A10" w:rsidRDefault="004A250C" w:rsidP="009238EA">
      <w:pPr>
        <w:numPr>
          <w:ilvl w:val="2"/>
          <w:numId w:val="39"/>
        </w:numPr>
        <w:spacing w:line="360" w:lineRule="auto"/>
        <w:ind w:right="-1"/>
        <w:jc w:val="both"/>
        <w:rPr>
          <w:bCs/>
        </w:rPr>
      </w:pPr>
      <w:r w:rsidRPr="004229C0">
        <w:rPr>
          <w:bCs/>
        </w:rPr>
        <w:t xml:space="preserve">Neste ato, </w:t>
      </w:r>
      <w:r w:rsidR="00017817">
        <w:rPr>
          <w:bCs/>
        </w:rPr>
        <w:t>a Emitente</w:t>
      </w:r>
      <w:r w:rsidRPr="004229C0">
        <w:rPr>
          <w:bCs/>
        </w:rPr>
        <w:t xml:space="preserve"> autoriza o fornecimento, pela </w:t>
      </w:r>
      <w:r w:rsidRPr="009238EA">
        <w:rPr>
          <w:bCs/>
        </w:rPr>
        <w:t>Securitizadora</w:t>
      </w:r>
      <w:r w:rsidRPr="004229C0">
        <w:rPr>
          <w:bCs/>
        </w:rPr>
        <w:t xml:space="preserve">, ao Agente Fiduciário e aos titulares </w:t>
      </w:r>
      <w:ins w:id="40" w:author="Bruna Ribeiro Dalla" w:date="2020-11-04T18:32:00Z">
        <w:r w:rsidRPr="004229C0">
          <w:rPr>
            <w:bCs/>
          </w:rPr>
          <w:t>do</w:t>
        </w:r>
        <w:r w:rsidR="005F4B1E">
          <w:rPr>
            <w:bCs/>
          </w:rPr>
          <w:t>s</w:t>
        </w:r>
      </w:ins>
      <w:del w:id="41" w:author="Bruna Ribeiro Dalla" w:date="2020-11-04T18:32:00Z">
        <w:r w:rsidRPr="004229C0">
          <w:rPr>
            <w:bCs/>
          </w:rPr>
          <w:delText>do</w:delText>
        </w:r>
      </w:del>
      <w:r w:rsidRPr="004229C0">
        <w:rPr>
          <w:bCs/>
        </w:rPr>
        <w:t xml:space="preserve"> CRI, de cópias de extratos, bem como dos demais documentos que comprovam a utilização dos valores decorrentes do pagamento dos Créditos Imobiliários</w:t>
      </w:r>
      <w:r w:rsidR="00044E5E">
        <w:rPr>
          <w:bCs/>
        </w:rPr>
        <w:t xml:space="preserve"> CCB</w:t>
      </w:r>
      <w:r w:rsidR="00017817">
        <w:rPr>
          <w:bCs/>
        </w:rPr>
        <w:t>, sendo que tal aprovação não configura descumprimento da Lei Complementar 105 relativo ao sigilo de informações</w:t>
      </w:r>
      <w:r w:rsidR="00017817" w:rsidRPr="00CD0A10">
        <w:rPr>
          <w:bCs/>
        </w:rPr>
        <w:t>.</w:t>
      </w:r>
    </w:p>
    <w:p w14:paraId="79107B74" w14:textId="77777777" w:rsidR="00F22416" w:rsidRDefault="00F22416" w:rsidP="00D83E40">
      <w:pPr>
        <w:spacing w:line="360" w:lineRule="auto"/>
        <w:ind w:right="-1"/>
        <w:jc w:val="both"/>
        <w:rPr>
          <w:bCs/>
        </w:rPr>
      </w:pPr>
    </w:p>
    <w:p w14:paraId="085D04E9" w14:textId="77777777" w:rsidR="004A250C" w:rsidRPr="00D50570" w:rsidRDefault="004A250C" w:rsidP="00D83E40">
      <w:pPr>
        <w:numPr>
          <w:ilvl w:val="1"/>
          <w:numId w:val="39"/>
        </w:numPr>
        <w:spacing w:line="360" w:lineRule="auto"/>
        <w:ind w:left="0" w:right="-1" w:firstLine="0"/>
        <w:jc w:val="both"/>
      </w:pPr>
      <w:r w:rsidRPr="004229C0">
        <w:rPr>
          <w:bCs/>
          <w:u w:val="single"/>
        </w:rPr>
        <w:t>Cessão Fiduciária</w:t>
      </w:r>
      <w:r w:rsidR="00196E3A">
        <w:rPr>
          <w:bCs/>
          <w:u w:val="single"/>
        </w:rPr>
        <w:t xml:space="preserve"> do Valor do Crédito</w:t>
      </w:r>
      <w:r w:rsidRPr="004229C0">
        <w:rPr>
          <w:bCs/>
          <w:u w:val="single"/>
        </w:rPr>
        <w:t>:</w:t>
      </w:r>
      <w:r w:rsidRPr="004229C0">
        <w:rPr>
          <w:bCs/>
        </w:rPr>
        <w:t xml:space="preserve"> </w:t>
      </w:r>
      <w:r w:rsidRPr="00CD0A10">
        <w:rPr>
          <w:bCs/>
        </w:rPr>
        <w:t xml:space="preserve">Em garantia de todas as Obrigações Garantidas, </w:t>
      </w:r>
      <w:r>
        <w:rPr>
          <w:bCs/>
        </w:rPr>
        <w:t>a Emitente</w:t>
      </w:r>
      <w:r w:rsidRPr="00CD0A10">
        <w:rPr>
          <w:bCs/>
        </w:rPr>
        <w:t xml:space="preserve"> cede e transfere à </w:t>
      </w:r>
      <w:r>
        <w:rPr>
          <w:bCs/>
        </w:rPr>
        <w:t>Securitizadora</w:t>
      </w:r>
      <w:r w:rsidRPr="00CD0A10">
        <w:rPr>
          <w:bCs/>
        </w:rPr>
        <w:t xml:space="preserve">, nos termos do artigo 66-B da Lei nº 4.728, de 14 de julho de 1965, com a redação que lhe foi dada pelo artigo 55 da Lei nº 10.931/04, do Decreto-Lei nº 911, de 1º de outubro de 1969, e do artigo 18 da Lei nº 9.514/97, a titularidade fiduciária do </w:t>
      </w:r>
      <w:r w:rsidRPr="004229C0">
        <w:t xml:space="preserve">Valor </w:t>
      </w:r>
      <w:r>
        <w:t>do Crédito</w:t>
      </w:r>
      <w:r w:rsidRPr="00CD0A10">
        <w:rPr>
          <w:bCs/>
        </w:rPr>
        <w:t>, que abrange toda e qualquer receita e demais remunerações, multas, encargos, prêmios e indenizações.</w:t>
      </w:r>
      <w:r>
        <w:rPr>
          <w:bCs/>
        </w:rPr>
        <w:t xml:space="preserve"> O </w:t>
      </w:r>
      <w:r w:rsidRPr="004229C0">
        <w:t xml:space="preserve">Valor </w:t>
      </w:r>
      <w:r>
        <w:t>do Crédito</w:t>
      </w:r>
      <w:r w:rsidRPr="004229C0">
        <w:rPr>
          <w:bCs/>
        </w:rPr>
        <w:t xml:space="preserve"> </w:t>
      </w:r>
      <w:r>
        <w:rPr>
          <w:bCs/>
        </w:rPr>
        <w:t>será liberado conforme previsto n</w:t>
      </w:r>
      <w:r w:rsidR="00196E3A">
        <w:rPr>
          <w:bCs/>
        </w:rPr>
        <w:t>a</w:t>
      </w:r>
      <w:r>
        <w:rPr>
          <w:bCs/>
        </w:rPr>
        <w:t xml:space="preserve"> presente </w:t>
      </w:r>
      <w:r w:rsidR="00196E3A">
        <w:rPr>
          <w:bCs/>
        </w:rPr>
        <w:t>CCB</w:t>
      </w:r>
      <w:r>
        <w:rPr>
          <w:bCs/>
        </w:rPr>
        <w:t>.</w:t>
      </w:r>
    </w:p>
    <w:p w14:paraId="7392042E" w14:textId="77777777" w:rsidR="00D50570" w:rsidRPr="004A250C" w:rsidRDefault="00D50570" w:rsidP="00D83E40">
      <w:pPr>
        <w:spacing w:line="360" w:lineRule="auto"/>
        <w:ind w:right="-1"/>
        <w:jc w:val="both"/>
      </w:pPr>
    </w:p>
    <w:p w14:paraId="43B758FD" w14:textId="05C92D62" w:rsidR="004A250C" w:rsidRPr="00D5430B" w:rsidRDefault="004A250C" w:rsidP="00D83E40">
      <w:pPr>
        <w:numPr>
          <w:ilvl w:val="2"/>
          <w:numId w:val="39"/>
        </w:numPr>
        <w:spacing w:line="360" w:lineRule="auto"/>
        <w:ind w:right="-1"/>
        <w:jc w:val="both"/>
      </w:pPr>
      <w:r w:rsidRPr="004229C0">
        <w:rPr>
          <w:bCs/>
          <w:u w:val="single"/>
        </w:rPr>
        <w:t xml:space="preserve">Investimento dos recursos da </w:t>
      </w:r>
      <w:r w:rsidR="00FC2262" w:rsidRPr="00FC2262">
        <w:rPr>
          <w:bCs/>
          <w:u w:val="single"/>
        </w:rPr>
        <w:t>Conta Centralizadora</w:t>
      </w:r>
      <w:r w:rsidRPr="004229C0">
        <w:rPr>
          <w:bCs/>
        </w:rPr>
        <w:t xml:space="preserve">: Os recursos que forem depositados na Conta do Regime Fiduciário, integrarão o patrimônio separado, podendo ser aplicados pela </w:t>
      </w:r>
      <w:r>
        <w:t>Securitizadora</w:t>
      </w:r>
      <w:r w:rsidRPr="004229C0">
        <w:rPr>
          <w:bCs/>
        </w:rPr>
        <w:t xml:space="preserve"> em: (i) títulos de emissão do Tesouro Nacional; (ii) certificados e recibos de depósito bancário de emissão das seguintes instituições financeiras: Banco Bradesco S.A., Banco do Brasil S.A., </w:t>
      </w:r>
      <w:r>
        <w:rPr>
          <w:bCs/>
        </w:rPr>
        <w:t>I</w:t>
      </w:r>
      <w:r w:rsidRPr="004229C0">
        <w:rPr>
          <w:bCs/>
        </w:rPr>
        <w:t xml:space="preserve">taú Unibanco S.A. ou Banco Santander (Brasil) S.A., em ambos os casos com liquidez diária; e/ou (iii) em fundos de investimento de renda fixa com perfil conservador, que tenham seu patrimônio representado por títulos ou ativos de renda fixa de emissão ou coobrigação </w:t>
      </w:r>
      <w:r w:rsidRPr="004229C0">
        <w:rPr>
          <w:bCs/>
        </w:rPr>
        <w:lastRenderedPageBreak/>
        <w:t xml:space="preserve">de pessoa que seja considerada como de baixo risco de crédito, nos termos dos normativos das instituições reguladoras, não sendo a </w:t>
      </w:r>
      <w:r>
        <w:t>Securitizadora</w:t>
      </w:r>
      <w:r w:rsidRPr="004229C0">
        <w:rPr>
          <w:bCs/>
        </w:rPr>
        <w:t xml:space="preserve"> responsabilizada por qualquer garantia mínima de rentabilidade (“</w:t>
      </w:r>
      <w:r w:rsidRPr="004229C0">
        <w:rPr>
          <w:bCs/>
          <w:u w:val="single"/>
        </w:rPr>
        <w:t>Investimentos Permitidos</w:t>
      </w:r>
      <w:r w:rsidRPr="004229C0">
        <w:rPr>
          <w:bCs/>
        </w:rPr>
        <w:t>”), sendo que tais Investimentos Permitidos estão, de forma automática e independentemente de qualquer formalidade adicional ou da celebração de aditamento a est</w:t>
      </w:r>
      <w:r w:rsidR="00196E3A">
        <w:rPr>
          <w:bCs/>
        </w:rPr>
        <w:t>a CCB</w:t>
      </w:r>
      <w:r w:rsidRPr="004229C0">
        <w:rPr>
          <w:bCs/>
        </w:rPr>
        <w:t xml:space="preserve">, cedidos fiduciariamente à </w:t>
      </w:r>
      <w:r>
        <w:t>Securitizadora</w:t>
      </w:r>
      <w:r w:rsidRPr="004229C0">
        <w:rPr>
          <w:bCs/>
        </w:rPr>
        <w:t xml:space="preserve">. Todas os Investimentos Permitidos realizados nos termos desta Cláusula deverão ser resgatadas de maneira que estejam imediatamente disponíveis na </w:t>
      </w:r>
      <w:r w:rsidR="00FC2262" w:rsidRPr="004229C0">
        <w:rPr>
          <w:bCs/>
        </w:rPr>
        <w:t xml:space="preserve">Conta </w:t>
      </w:r>
      <w:r w:rsidR="00FC2262">
        <w:rPr>
          <w:bCs/>
        </w:rPr>
        <w:t>Centralizadora</w:t>
      </w:r>
      <w:r w:rsidRPr="004229C0">
        <w:rPr>
          <w:bCs/>
        </w:rPr>
        <w:t xml:space="preserve"> para a realização de qualquer pagamento devido no âmbito da Emissão de CRI.</w:t>
      </w:r>
    </w:p>
    <w:p w14:paraId="11DEC8E5" w14:textId="77777777" w:rsidR="00D5430B" w:rsidRPr="00782DB4" w:rsidRDefault="00D5430B" w:rsidP="00D5430B">
      <w:pPr>
        <w:spacing w:line="360" w:lineRule="auto"/>
        <w:ind w:left="720" w:right="-1"/>
        <w:jc w:val="both"/>
      </w:pPr>
    </w:p>
    <w:p w14:paraId="344A887E" w14:textId="77777777" w:rsidR="004A250C" w:rsidRPr="00196E3A" w:rsidRDefault="004A250C" w:rsidP="00D83E40">
      <w:pPr>
        <w:numPr>
          <w:ilvl w:val="2"/>
          <w:numId w:val="39"/>
        </w:numPr>
        <w:spacing w:line="360" w:lineRule="auto"/>
        <w:ind w:right="-1"/>
        <w:jc w:val="both"/>
      </w:pPr>
      <w:r w:rsidRPr="004229C0">
        <w:rPr>
          <w:bCs/>
        </w:rPr>
        <w:t xml:space="preserve">A </w:t>
      </w:r>
      <w:r>
        <w:t>Securitizadora</w:t>
      </w:r>
      <w:r w:rsidRPr="004229C0">
        <w:rPr>
          <w:bCs/>
        </w:rPr>
        <w:t xml:space="preserve"> jamais será responsabilizada pela performance dos Investimentos Permitidos.</w:t>
      </w:r>
    </w:p>
    <w:p w14:paraId="2A631886" w14:textId="77777777" w:rsidR="00196E3A" w:rsidRDefault="00196E3A" w:rsidP="00196E3A">
      <w:pPr>
        <w:pStyle w:val="PargrafodaLista"/>
      </w:pPr>
    </w:p>
    <w:p w14:paraId="36B0A2D9" w14:textId="3A9FE6BA" w:rsidR="00196E3A" w:rsidRPr="004A250C" w:rsidRDefault="00196E3A" w:rsidP="00D83E40">
      <w:pPr>
        <w:numPr>
          <w:ilvl w:val="2"/>
          <w:numId w:val="39"/>
        </w:numPr>
        <w:spacing w:line="360" w:lineRule="auto"/>
        <w:ind w:right="-1"/>
        <w:jc w:val="both"/>
      </w:pPr>
      <w:r w:rsidRPr="00413D95">
        <w:rPr>
          <w:bCs/>
        </w:rPr>
        <w:t xml:space="preserve">A Cessão Fiduciária compreende ainda todos os recursos mantidos na </w:t>
      </w:r>
      <w:r w:rsidRPr="00CD0A10">
        <w:t xml:space="preserve">Conta </w:t>
      </w:r>
      <w:r>
        <w:t>Centralizadora</w:t>
      </w:r>
      <w:r w:rsidRPr="00413D95">
        <w:rPr>
          <w:bCs/>
        </w:rPr>
        <w:t xml:space="preserve">, enquanto estiverem lá depositados, ou em poder da </w:t>
      </w:r>
      <w:r>
        <w:rPr>
          <w:bCs/>
        </w:rPr>
        <w:t>Se</w:t>
      </w:r>
      <w:r w:rsidR="00895A37">
        <w:rPr>
          <w:bCs/>
        </w:rPr>
        <w:t>curitizadora</w:t>
      </w:r>
      <w:r w:rsidRPr="00413D95">
        <w:rPr>
          <w:bCs/>
        </w:rPr>
        <w:t xml:space="preserve">, mesmo que de forma transitória, de modo que referida conta não poderá ser movimentada pela </w:t>
      </w:r>
      <w:r>
        <w:rPr>
          <w:bCs/>
        </w:rPr>
        <w:t>Devedora</w:t>
      </w:r>
      <w:r w:rsidRPr="00413D95">
        <w:rPr>
          <w:bCs/>
        </w:rPr>
        <w:t xml:space="preserve">, mas apenas e tão-somente pela </w:t>
      </w:r>
      <w:r w:rsidR="00895A37">
        <w:rPr>
          <w:bCs/>
        </w:rPr>
        <w:t>Securitizadora</w:t>
      </w:r>
      <w:r w:rsidRPr="00413D95">
        <w:rPr>
          <w:bCs/>
        </w:rPr>
        <w:t xml:space="preserve">, nos termos do item </w:t>
      </w:r>
      <w:r>
        <w:rPr>
          <w:bCs/>
        </w:rPr>
        <w:t>8.2.</w:t>
      </w:r>
      <w:r w:rsidRPr="00413D95">
        <w:rPr>
          <w:bCs/>
        </w:rPr>
        <w:t>1 acima.</w:t>
      </w:r>
    </w:p>
    <w:p w14:paraId="31643454" w14:textId="77777777" w:rsidR="004A250C" w:rsidRDefault="004A250C" w:rsidP="00D83E40">
      <w:pPr>
        <w:spacing w:line="360" w:lineRule="auto"/>
        <w:ind w:right="-1"/>
        <w:jc w:val="both"/>
        <w:rPr>
          <w:bCs/>
        </w:rPr>
      </w:pPr>
    </w:p>
    <w:p w14:paraId="6C3837A8" w14:textId="77777777" w:rsidR="004A250C" w:rsidRPr="004A250C" w:rsidRDefault="004A250C" w:rsidP="00D83E40">
      <w:pPr>
        <w:numPr>
          <w:ilvl w:val="1"/>
          <w:numId w:val="39"/>
        </w:numPr>
        <w:spacing w:line="360" w:lineRule="auto"/>
        <w:ind w:left="0" w:right="-1" w:firstLine="0"/>
        <w:jc w:val="both"/>
      </w:pPr>
      <w:r w:rsidRPr="000665C7">
        <w:rPr>
          <w:bCs/>
          <w:u w:val="single"/>
        </w:rPr>
        <w:t>Da liberação do Valor do Crédito</w:t>
      </w:r>
      <w:r>
        <w:rPr>
          <w:bCs/>
        </w:rPr>
        <w:t>:</w:t>
      </w:r>
      <w:r w:rsidRPr="004229C0">
        <w:rPr>
          <w:bCs/>
        </w:rPr>
        <w:t xml:space="preserve"> A </w:t>
      </w:r>
      <w:r>
        <w:t>Securitizadora</w:t>
      </w:r>
      <w:r w:rsidRPr="004229C0">
        <w:rPr>
          <w:bCs/>
        </w:rPr>
        <w:t xml:space="preserve"> utilizará os recursos financeiros oriundos </w:t>
      </w:r>
      <w:r w:rsidR="00196E3A">
        <w:rPr>
          <w:bCs/>
        </w:rPr>
        <w:t>do Valor do Crédito</w:t>
      </w:r>
      <w:r w:rsidRPr="004229C0">
        <w:rPr>
          <w:bCs/>
        </w:rPr>
        <w:t xml:space="preserve"> para</w:t>
      </w:r>
      <w:r w:rsidR="00196E3A">
        <w:rPr>
          <w:bCs/>
        </w:rPr>
        <w:t>, na seguinte ordem</w:t>
      </w:r>
      <w:r w:rsidRPr="004229C0">
        <w:rPr>
          <w:bCs/>
        </w:rPr>
        <w:t>:</w:t>
      </w:r>
    </w:p>
    <w:p w14:paraId="43BC0A43" w14:textId="77777777" w:rsidR="004229C0" w:rsidRPr="004229C0" w:rsidRDefault="004229C0" w:rsidP="00D83E40">
      <w:pPr>
        <w:spacing w:line="360" w:lineRule="auto"/>
        <w:ind w:right="-1"/>
        <w:jc w:val="both"/>
        <w:rPr>
          <w:bCs/>
        </w:rPr>
      </w:pPr>
    </w:p>
    <w:p w14:paraId="1FE28B47" w14:textId="7E7C9600" w:rsidR="00044E5E" w:rsidRPr="004229C0" w:rsidRDefault="00044E5E" w:rsidP="00597D0D">
      <w:pPr>
        <w:numPr>
          <w:ilvl w:val="0"/>
          <w:numId w:val="35"/>
        </w:numPr>
        <w:spacing w:line="360" w:lineRule="auto"/>
        <w:ind w:right="-1" w:hanging="11"/>
        <w:jc w:val="both"/>
        <w:rPr>
          <w:bCs/>
        </w:rPr>
      </w:pPr>
      <w:r w:rsidRPr="004229C0">
        <w:rPr>
          <w:bCs/>
        </w:rPr>
        <w:t>quitar as Despesas da Operação</w:t>
      </w:r>
      <w:r>
        <w:rPr>
          <w:bCs/>
        </w:rPr>
        <w:t xml:space="preserve"> conforme disposições estabelecidas no Contrato de Cessão CCB </w:t>
      </w:r>
      <w:r w:rsidRPr="004229C0">
        <w:rPr>
          <w:bCs/>
        </w:rPr>
        <w:t>sendo</w:t>
      </w:r>
      <w:r w:rsidRPr="004229C0">
        <w:t xml:space="preserve"> que, quando da verificação das Condições Precedentes, da quantia recebida pela </w:t>
      </w:r>
      <w:r>
        <w:t>Securitizadora</w:t>
      </w:r>
      <w:r w:rsidRPr="004229C0">
        <w:t xml:space="preserve"> a título de integralização dos CRI serão deduzidos </w:t>
      </w:r>
      <w:r w:rsidR="00895A37">
        <w:t>as Despesas da Operação</w:t>
      </w:r>
      <w:r w:rsidRPr="004229C0">
        <w:t xml:space="preserve">, sendo que o </w:t>
      </w:r>
      <w:r w:rsidRPr="004A250C">
        <w:t xml:space="preserve">Valor do Crédito </w:t>
      </w:r>
      <w:r w:rsidRPr="004229C0">
        <w:t>correspondente será pago à</w:t>
      </w:r>
      <w:r>
        <w:t xml:space="preserve"> Emitente, </w:t>
      </w:r>
      <w:r w:rsidRPr="004229C0">
        <w:t>líquido de tais valores</w:t>
      </w:r>
      <w:r w:rsidRPr="004229C0">
        <w:rPr>
          <w:bCs/>
        </w:rPr>
        <w:t>;</w:t>
      </w:r>
    </w:p>
    <w:p w14:paraId="5105DB97" w14:textId="77777777" w:rsidR="00044E5E" w:rsidRPr="004229C0" w:rsidRDefault="00044E5E" w:rsidP="00044E5E">
      <w:pPr>
        <w:spacing w:line="360" w:lineRule="auto"/>
        <w:ind w:right="-1"/>
        <w:jc w:val="both"/>
        <w:rPr>
          <w:bCs/>
        </w:rPr>
      </w:pPr>
    </w:p>
    <w:p w14:paraId="68C5FD8E" w14:textId="77777777" w:rsidR="00044E5E" w:rsidRPr="004229C0" w:rsidRDefault="00044E5E" w:rsidP="00597D0D">
      <w:pPr>
        <w:numPr>
          <w:ilvl w:val="0"/>
          <w:numId w:val="35"/>
        </w:numPr>
        <w:spacing w:line="360" w:lineRule="auto"/>
        <w:ind w:right="-1" w:hanging="11"/>
        <w:jc w:val="both"/>
        <w:rPr>
          <w:bCs/>
        </w:rPr>
      </w:pPr>
      <w:r w:rsidRPr="004229C0">
        <w:rPr>
          <w:bCs/>
        </w:rPr>
        <w:t xml:space="preserve">quitar qualquer valor devido </w:t>
      </w:r>
      <w:r>
        <w:rPr>
          <w:bCs/>
        </w:rPr>
        <w:t>pela Emitente</w:t>
      </w:r>
      <w:r w:rsidRPr="004229C0">
        <w:rPr>
          <w:bCs/>
        </w:rPr>
        <w:t xml:space="preserve"> para fins do cumprimento integral das Condições Precedentes; </w:t>
      </w:r>
    </w:p>
    <w:p w14:paraId="0E9D184A" w14:textId="77777777" w:rsidR="00044E5E" w:rsidRPr="004229C0" w:rsidRDefault="00044E5E" w:rsidP="00044E5E">
      <w:pPr>
        <w:spacing w:line="360" w:lineRule="auto"/>
        <w:ind w:right="-1"/>
        <w:jc w:val="both"/>
        <w:rPr>
          <w:bCs/>
        </w:rPr>
      </w:pPr>
    </w:p>
    <w:p w14:paraId="3BB99158" w14:textId="70C97C36" w:rsidR="00044E5E" w:rsidRDefault="00044E5E" w:rsidP="00597D0D">
      <w:pPr>
        <w:numPr>
          <w:ilvl w:val="0"/>
          <w:numId w:val="35"/>
        </w:numPr>
        <w:spacing w:line="360" w:lineRule="auto"/>
        <w:ind w:right="-1" w:hanging="11"/>
        <w:jc w:val="both"/>
        <w:rPr>
          <w:bCs/>
        </w:rPr>
      </w:pPr>
      <w:r w:rsidRPr="004229C0">
        <w:t xml:space="preserve">Constituir a Reserva de Liquidez </w:t>
      </w:r>
      <w:r>
        <w:t xml:space="preserve">no valor de </w:t>
      </w:r>
      <w:bookmarkStart w:id="42" w:name="_Hlk54340819"/>
      <w:r w:rsidRPr="004229C0">
        <w:t xml:space="preserve">R$ </w:t>
      </w:r>
      <w:r w:rsidR="00E02BC3">
        <w:rPr>
          <w:bCs/>
        </w:rPr>
        <w:t>138.149,15</w:t>
      </w:r>
      <w:r w:rsidR="00E02BC3" w:rsidRPr="00413D95">
        <w:rPr>
          <w:bCs/>
        </w:rPr>
        <w:t xml:space="preserve"> (</w:t>
      </w:r>
      <w:r w:rsidR="00E02BC3">
        <w:rPr>
          <w:bCs/>
        </w:rPr>
        <w:t>cento e trinta e oito mil cento e quarenta e nove reais e quinze centavos</w:t>
      </w:r>
      <w:r w:rsidR="00E02BC3" w:rsidRPr="00413D95">
        <w:rPr>
          <w:bCs/>
        </w:rPr>
        <w:t>)</w:t>
      </w:r>
      <w:bookmarkEnd w:id="42"/>
      <w:r w:rsidR="00E02BC3" w:rsidRPr="004229C0">
        <w:t xml:space="preserve">, </w:t>
      </w:r>
      <w:r w:rsidRPr="004229C0">
        <w:t xml:space="preserve">que constituirá garantia outorgada </w:t>
      </w:r>
      <w:r>
        <w:t xml:space="preserve">pela </w:t>
      </w:r>
      <w:r>
        <w:lastRenderedPageBreak/>
        <w:t>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Liquidez</w:t>
      </w:r>
      <w:r>
        <w:t>”),</w:t>
      </w:r>
    </w:p>
    <w:p w14:paraId="5909BB3A" w14:textId="77777777" w:rsidR="00044E5E" w:rsidRDefault="00044E5E" w:rsidP="00044E5E">
      <w:pPr>
        <w:pStyle w:val="PargrafodaLista"/>
      </w:pPr>
    </w:p>
    <w:p w14:paraId="65608D3D" w14:textId="038A4D7A" w:rsidR="00044E5E" w:rsidRDefault="00044E5E" w:rsidP="00597D0D">
      <w:pPr>
        <w:numPr>
          <w:ilvl w:val="0"/>
          <w:numId w:val="35"/>
        </w:numPr>
        <w:spacing w:line="360" w:lineRule="auto"/>
        <w:ind w:right="-1" w:hanging="11"/>
        <w:jc w:val="both"/>
        <w:rPr>
          <w:bCs/>
        </w:rPr>
      </w:pPr>
      <w:r w:rsidRPr="004229C0">
        <w:t xml:space="preserve">Constituir a Reserva de </w:t>
      </w:r>
      <w:r>
        <w:t>Contingências</w:t>
      </w:r>
      <w:r w:rsidRPr="004229C0">
        <w:t xml:space="preserve"> </w:t>
      </w:r>
      <w:r>
        <w:t xml:space="preserve">no valor de </w:t>
      </w:r>
      <w:bookmarkStart w:id="43" w:name="_Hlk54340829"/>
      <w:r w:rsidRPr="004229C0">
        <w:t xml:space="preserve">R$ </w:t>
      </w:r>
      <w:r w:rsidR="00E02BC3">
        <w:rPr>
          <w:bCs/>
        </w:rPr>
        <w:t>70.000,00</w:t>
      </w:r>
      <w:r w:rsidR="00E02BC3" w:rsidRPr="00413D95">
        <w:rPr>
          <w:bCs/>
        </w:rPr>
        <w:t xml:space="preserve"> (</w:t>
      </w:r>
      <w:r w:rsidR="00E02BC3">
        <w:rPr>
          <w:bCs/>
        </w:rPr>
        <w:t>setenta mil reais</w:t>
      </w:r>
      <w:r w:rsidR="00E02BC3" w:rsidRPr="00413D95">
        <w:rPr>
          <w:bCs/>
        </w:rPr>
        <w:t>)</w:t>
      </w:r>
      <w:bookmarkEnd w:id="43"/>
      <w:r w:rsidR="00E02BC3" w:rsidRPr="004229C0">
        <w:t xml:space="preserve">, </w:t>
      </w:r>
      <w:r w:rsidRPr="004229C0">
        <w:t xml:space="preserve">que constituirá garantia outorgada </w:t>
      </w:r>
      <w:r>
        <w:t>pela Emitente</w:t>
      </w:r>
      <w:r w:rsidRPr="004229C0">
        <w:t xml:space="preserve"> à </w:t>
      </w:r>
      <w:r>
        <w:t>Securitizadora,</w:t>
      </w:r>
      <w:r w:rsidRPr="004229C0">
        <w:t xml:space="preserve"> </w:t>
      </w:r>
      <w:r>
        <w:t>na forma</w:t>
      </w:r>
      <w:r w:rsidRPr="009A06AD">
        <w:t xml:space="preserve"> estabelecida por meio do</w:t>
      </w:r>
      <w:r>
        <w:t xml:space="preserve"> Contrato de</w:t>
      </w:r>
      <w:r w:rsidRPr="009A06AD">
        <w:t xml:space="preserve"> Cessão Fiduciária celebrado nesta data</w:t>
      </w:r>
      <w:r>
        <w:t xml:space="preserve"> (“</w:t>
      </w:r>
      <w:r w:rsidRPr="00895A37">
        <w:rPr>
          <w:b/>
          <w:bCs/>
          <w:u w:val="single"/>
        </w:rPr>
        <w:t>Reserva de Contingência</w:t>
      </w:r>
      <w:r>
        <w:t xml:space="preserve">”), </w:t>
      </w:r>
      <w:r w:rsidR="00E12428">
        <w:t>e</w:t>
      </w:r>
    </w:p>
    <w:p w14:paraId="44174FF3" w14:textId="77777777" w:rsidR="00044E5E" w:rsidRPr="004229C0" w:rsidRDefault="00044E5E" w:rsidP="00044E5E">
      <w:pPr>
        <w:spacing w:line="360" w:lineRule="auto"/>
        <w:ind w:left="720" w:right="-1"/>
        <w:jc w:val="both"/>
        <w:rPr>
          <w:bCs/>
        </w:rPr>
      </w:pPr>
    </w:p>
    <w:p w14:paraId="0CFCE183" w14:textId="069AB8F5" w:rsidR="00FD7704" w:rsidRPr="00FD7704" w:rsidRDefault="00044E5E" w:rsidP="00597D0D">
      <w:pPr>
        <w:numPr>
          <w:ilvl w:val="0"/>
          <w:numId w:val="35"/>
        </w:numPr>
        <w:spacing w:line="360" w:lineRule="auto"/>
        <w:ind w:right="-1" w:hanging="11"/>
        <w:jc w:val="both"/>
        <w:rPr>
          <w:ins w:id="44" w:author="Bruna Ribeiro Dalla" w:date="2020-11-04T18:32:00Z"/>
          <w:bCs/>
        </w:rPr>
      </w:pPr>
      <w:ins w:id="45" w:author="Bruna Ribeiro Dalla" w:date="2020-11-04T18:32:00Z">
        <w:r w:rsidRPr="004229C0">
          <w:rPr>
            <w:bCs/>
          </w:rPr>
          <w:t xml:space="preserve">O </w:t>
        </w:r>
        <w:r w:rsidR="00FD7704">
          <w:rPr>
            <w:bCs/>
          </w:rPr>
          <w:t xml:space="preserve">valor de </w:t>
        </w:r>
        <w:r w:rsidR="00FD7704" w:rsidRPr="00347FDB">
          <w:t>R$ 3.</w:t>
        </w:r>
        <w:r w:rsidR="00FD7704">
          <w:t>663.649,50</w:t>
        </w:r>
        <w:r w:rsidR="00FD7704" w:rsidRPr="00347FDB" w:rsidDel="00347FDB">
          <w:t xml:space="preserve"> </w:t>
        </w:r>
        <w:r w:rsidR="00FD7704" w:rsidRPr="003B3DAC">
          <w:t>(</w:t>
        </w:r>
        <w:r w:rsidR="00FD7704">
          <w:rPr>
            <w:bCs/>
          </w:rPr>
          <w:t>três milhões, seiscentos e sessenta e três mil, seiscentos e quarenta e nove reais e cinquenta centavos</w:t>
        </w:r>
        <w:r w:rsidR="00FD7704" w:rsidRPr="003B3DAC">
          <w:t>)</w:t>
        </w:r>
      </w:ins>
      <w:del w:id="46" w:author="Bruna Ribeiro Dalla" w:date="2020-11-04T18:32:00Z">
        <w:r w:rsidRPr="004229C0">
          <w:rPr>
            <w:bCs/>
          </w:rPr>
          <w:delText xml:space="preserve">O saldo remanescente do </w:delText>
        </w:r>
        <w:r w:rsidRPr="004A250C">
          <w:delText>Valor do Crédito</w:delText>
        </w:r>
      </w:del>
      <w:r w:rsidRPr="004A250C">
        <w:t xml:space="preserve"> </w:t>
      </w:r>
      <w:r>
        <w:rPr>
          <w:bCs/>
        </w:rPr>
        <w:t xml:space="preserve">constituirá a reserva de obras, valor esse que será utilizado exclusivamente para arcar com os custos das obras do Empreendimento e que </w:t>
      </w:r>
      <w:r w:rsidRPr="004229C0">
        <w:rPr>
          <w:bCs/>
        </w:rPr>
        <w:t xml:space="preserve">será liberado à </w:t>
      </w:r>
      <w:r>
        <w:rPr>
          <w:bCs/>
        </w:rPr>
        <w:t>Emitente</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895A37">
        <w:rPr>
          <w:b/>
          <w:bCs/>
          <w:u w:val="single"/>
        </w:rPr>
        <w:t>Reserva de Obras</w:t>
      </w:r>
      <w:ins w:id="47" w:author="Bruna Ribeiro Dalla" w:date="2020-11-04T18:32:00Z">
        <w:r>
          <w:t>”)</w:t>
        </w:r>
        <w:r w:rsidR="00FD7704">
          <w:t xml:space="preserve">; e </w:t>
        </w:r>
      </w:ins>
    </w:p>
    <w:p w14:paraId="5C6404E0" w14:textId="77777777" w:rsidR="00FD7704" w:rsidRDefault="00FD7704" w:rsidP="00FD7704">
      <w:pPr>
        <w:pStyle w:val="PargrafodaLista"/>
        <w:rPr>
          <w:ins w:id="48" w:author="Bruna Ribeiro Dalla" w:date="2020-11-04T18:32:00Z"/>
        </w:rPr>
      </w:pPr>
    </w:p>
    <w:p w14:paraId="4D63019B" w14:textId="77777777" w:rsidR="00044E5E" w:rsidRPr="004229C0" w:rsidRDefault="00FD7704" w:rsidP="00597D0D">
      <w:pPr>
        <w:numPr>
          <w:ilvl w:val="0"/>
          <w:numId w:val="35"/>
        </w:numPr>
        <w:spacing w:line="360" w:lineRule="auto"/>
        <w:ind w:right="-1" w:hanging="11"/>
        <w:jc w:val="both"/>
        <w:rPr>
          <w:bCs/>
        </w:rPr>
      </w:pPr>
      <w:ins w:id="49" w:author="Bruna Ribeiro Dalla" w:date="2020-11-04T18:32:00Z">
        <w:r>
          <w:rPr>
            <w:color w:val="000000"/>
            <w:w w:val="0"/>
          </w:rPr>
          <w:t>O saldo</w:t>
        </w:r>
        <w:r w:rsidRPr="00981A12">
          <w:rPr>
            <w:color w:val="000000"/>
            <w:w w:val="0"/>
          </w:rPr>
          <w:t xml:space="preserve"> </w:t>
        </w:r>
        <w:r>
          <w:rPr>
            <w:color w:val="000000"/>
            <w:w w:val="0"/>
          </w:rPr>
          <w:t>remanescente do</w:t>
        </w:r>
        <w:r w:rsidRPr="00981A12">
          <w:rPr>
            <w:color w:val="000000"/>
            <w:w w:val="0"/>
          </w:rPr>
          <w:t xml:space="preserve"> Valor </w:t>
        </w:r>
        <w:r>
          <w:rPr>
            <w:color w:val="000000"/>
            <w:w w:val="0"/>
          </w:rPr>
          <w:t>do Crédito</w:t>
        </w:r>
        <w:r w:rsidRPr="00981A12">
          <w:rPr>
            <w:color w:val="000000"/>
            <w:w w:val="0"/>
          </w:rPr>
          <w:t xml:space="preserve">, </w:t>
        </w:r>
        <w:r>
          <w:rPr>
            <w:color w:val="000000"/>
            <w:w w:val="0"/>
          </w:rPr>
          <w:t xml:space="preserve">se houver, </w:t>
        </w:r>
        <w:r w:rsidRPr="00981A12">
          <w:rPr>
            <w:color w:val="000000"/>
            <w:w w:val="0"/>
          </w:rPr>
          <w:t>após descontad</w:t>
        </w:r>
        <w:r>
          <w:rPr>
            <w:color w:val="000000"/>
            <w:w w:val="0"/>
          </w:rPr>
          <w:t>os</w:t>
        </w:r>
        <w:r w:rsidRPr="00981A12">
          <w:rPr>
            <w:color w:val="000000"/>
            <w:w w:val="0"/>
          </w:rPr>
          <w:t xml:space="preserve"> os montantes previstos nos itens acima, todas de conhecimento da </w:t>
        </w:r>
        <w:r>
          <w:t>Emitente</w:t>
        </w:r>
        <w:r w:rsidRPr="00981A12">
          <w:rPr>
            <w:color w:val="000000"/>
            <w:w w:val="0"/>
          </w:rPr>
          <w:t xml:space="preserve">, será liberado para a </w:t>
        </w:r>
        <w:r>
          <w:t>Emitente</w:t>
        </w:r>
        <w:r w:rsidRPr="00981A12">
          <w:rPr>
            <w:color w:val="000000"/>
            <w:w w:val="0"/>
          </w:rPr>
          <w:t>, mediante transferência para a Conta de Livre Movimentação</w:t>
        </w:r>
        <w:r w:rsidR="00044E5E" w:rsidRPr="004229C0">
          <w:t>.</w:t>
        </w:r>
      </w:ins>
      <w:del w:id="50" w:author="Bruna Ribeiro Dalla" w:date="2020-11-04T18:32:00Z">
        <w:r w:rsidR="00044E5E">
          <w:delText>”)</w:delText>
        </w:r>
        <w:r w:rsidR="00044E5E" w:rsidRPr="004229C0">
          <w:delText>.</w:delText>
        </w:r>
      </w:del>
      <w:r w:rsidR="00044E5E" w:rsidRPr="004229C0">
        <w:t xml:space="preserve"> </w:t>
      </w:r>
    </w:p>
    <w:p w14:paraId="6A417976" w14:textId="77777777" w:rsidR="00044E5E" w:rsidRPr="004229C0" w:rsidRDefault="00044E5E" w:rsidP="00044E5E">
      <w:pPr>
        <w:spacing w:line="360" w:lineRule="auto"/>
        <w:ind w:right="-1"/>
        <w:jc w:val="both"/>
        <w:rPr>
          <w:bCs/>
        </w:rPr>
      </w:pPr>
    </w:p>
    <w:p w14:paraId="6CDDA21E" w14:textId="77777777" w:rsidR="00044E5E" w:rsidRPr="004229C0" w:rsidRDefault="00044E5E" w:rsidP="00597D0D">
      <w:pPr>
        <w:spacing w:line="360" w:lineRule="auto"/>
        <w:ind w:left="709" w:right="-1"/>
        <w:jc w:val="both"/>
        <w:rPr>
          <w:bCs/>
        </w:rPr>
      </w:pPr>
      <w:r w:rsidRPr="004229C0">
        <w:rPr>
          <w:bCs/>
        </w:rPr>
        <w:t>8.4.1. Em razão do quanto estabelecido, após cumpridas todas as Condições Precedente</w:t>
      </w:r>
      <w:r>
        <w:rPr>
          <w:bCs/>
        </w:rPr>
        <w:t>s</w:t>
      </w:r>
      <w:r w:rsidRPr="004229C0">
        <w:rPr>
          <w:bCs/>
        </w:rPr>
        <w:t xml:space="preserve"> e após a constituição da Reserva de Liquidez </w:t>
      </w:r>
      <w:r>
        <w:rPr>
          <w:bCs/>
        </w:rPr>
        <w:t xml:space="preserve">e a Reserva de Contingência </w:t>
      </w:r>
      <w:r w:rsidRPr="004229C0">
        <w:rPr>
          <w:bCs/>
        </w:rPr>
        <w:t xml:space="preserve">e quitação dos valores elencados na Cláusula 8.4, </w:t>
      </w:r>
      <w:r>
        <w:rPr>
          <w:bCs/>
        </w:rPr>
        <w:t xml:space="preserve">a Reserva de Obras será liberada </w:t>
      </w:r>
      <w:r w:rsidRPr="004229C0">
        <w:rPr>
          <w:bCs/>
        </w:rPr>
        <w:t>conforme andamento das obras do</w:t>
      </w:r>
      <w:r>
        <w:rPr>
          <w:bCs/>
        </w:rPr>
        <w:t xml:space="preserve"> </w:t>
      </w:r>
      <w:r w:rsidRPr="004229C0">
        <w:rPr>
          <w:bCs/>
        </w:rPr>
        <w:t>Empreendimento, na forma abaixo. A Reserva de Liquidez</w:t>
      </w:r>
      <w:r>
        <w:rPr>
          <w:bCs/>
        </w:rPr>
        <w:t xml:space="preserve"> e a Reserva de Contingência</w:t>
      </w:r>
      <w:r w:rsidRPr="004229C0">
        <w:rPr>
          <w:bCs/>
        </w:rPr>
        <w:t xml:space="preserve">, no entanto, </w:t>
      </w:r>
      <w:r>
        <w:rPr>
          <w:bCs/>
        </w:rPr>
        <w:t>permanecerão</w:t>
      </w:r>
      <w:r w:rsidRPr="004229C0">
        <w:rPr>
          <w:bCs/>
        </w:rPr>
        <w:t xml:space="preserve"> sujeita</w:t>
      </w:r>
      <w:r>
        <w:rPr>
          <w:bCs/>
        </w:rPr>
        <w:t>s</w:t>
      </w:r>
      <w:r w:rsidRPr="004229C0">
        <w:rPr>
          <w:bCs/>
        </w:rPr>
        <w:t xml:space="preserve"> às disposições da presente cláusula até a quitação integral das Obrigações Garantidas. </w:t>
      </w:r>
    </w:p>
    <w:p w14:paraId="7D58511C" w14:textId="77777777" w:rsidR="000E5239" w:rsidRDefault="000E5239" w:rsidP="00597D0D">
      <w:pPr>
        <w:spacing w:line="360" w:lineRule="auto"/>
        <w:ind w:left="709" w:right="-1"/>
        <w:jc w:val="both"/>
        <w:rPr>
          <w:bCs/>
        </w:rPr>
      </w:pPr>
    </w:p>
    <w:p w14:paraId="0242E7DA" w14:textId="323D865C" w:rsidR="00044E5E" w:rsidRPr="004229C0" w:rsidRDefault="00044E5E" w:rsidP="00597D0D">
      <w:pPr>
        <w:spacing w:line="360" w:lineRule="auto"/>
        <w:ind w:left="709" w:right="-1"/>
        <w:jc w:val="both"/>
      </w:pPr>
      <w:r w:rsidRPr="004229C0">
        <w:rPr>
          <w:bCs/>
        </w:rPr>
        <w:t xml:space="preserve">8.4.2. </w:t>
      </w:r>
      <w:r w:rsidRPr="004229C0">
        <w:t xml:space="preserve">A liberação </w:t>
      </w:r>
      <w:r>
        <w:t xml:space="preserve">Reserva de Obras à Emitente </w:t>
      </w:r>
      <w:r w:rsidRPr="004229C0">
        <w:t>implica na desoneração automática da quantia liberada da cessão fiduciária estabelecida nos termos da Cláusula 8.</w:t>
      </w:r>
      <w:r>
        <w:t>3</w:t>
      </w:r>
      <w:r w:rsidRPr="004229C0">
        <w:t>.</w:t>
      </w:r>
    </w:p>
    <w:p w14:paraId="5BC55AAE" w14:textId="77777777" w:rsidR="00044E5E" w:rsidRDefault="00044E5E" w:rsidP="00044E5E">
      <w:pPr>
        <w:spacing w:line="360" w:lineRule="auto"/>
        <w:ind w:left="851" w:right="-1"/>
        <w:jc w:val="both"/>
        <w:rPr>
          <w:bCs/>
        </w:rPr>
      </w:pPr>
    </w:p>
    <w:p w14:paraId="3D349FCD" w14:textId="26475398" w:rsidR="00044E5E" w:rsidRPr="004229C0" w:rsidRDefault="00044E5E" w:rsidP="00597D0D">
      <w:pPr>
        <w:spacing w:line="360" w:lineRule="auto"/>
        <w:ind w:left="709" w:right="-1"/>
        <w:jc w:val="both"/>
      </w:pPr>
      <w:r w:rsidRPr="004229C0">
        <w:rPr>
          <w:bCs/>
        </w:rPr>
        <w:t xml:space="preserve">8.4.3. </w:t>
      </w:r>
      <w:r w:rsidRPr="004229C0">
        <w:t xml:space="preserve">Após a realização de cada pagamento pela </w:t>
      </w:r>
      <w:r>
        <w:t>Securitizadora</w:t>
      </w:r>
      <w:r w:rsidRPr="004229C0">
        <w:t>, seja diretamente à</w:t>
      </w:r>
      <w:r>
        <w:t xml:space="preserve"> Emitente</w:t>
      </w:r>
      <w:r w:rsidRPr="004229C0">
        <w:t xml:space="preserve"> ou a terceiros, por conta e ordem da</w:t>
      </w:r>
      <w:r>
        <w:t xml:space="preserve"> Emitente</w:t>
      </w:r>
      <w:r w:rsidRPr="004229C0">
        <w:t xml:space="preserve">, bem como quando do depósito de que trata a Cláusula 8.4.1 acima, </w:t>
      </w:r>
      <w:r w:rsidR="00E12428">
        <w:t>a</w:t>
      </w:r>
      <w:r>
        <w:t xml:space="preserve"> </w:t>
      </w:r>
      <w:r w:rsidR="00E12428">
        <w:t>Emitente</w:t>
      </w:r>
      <w:r w:rsidRPr="004229C0">
        <w:t xml:space="preserve"> ter</w:t>
      </w:r>
      <w:r w:rsidR="00E12428">
        <w:t>á</w:t>
      </w:r>
      <w:r w:rsidRPr="004229C0">
        <w:t xml:space="preserve"> um prazo de </w:t>
      </w:r>
      <w:r w:rsidR="00895A37">
        <w:rPr>
          <w:bCs/>
        </w:rPr>
        <w:t>48</w:t>
      </w:r>
      <w:r w:rsidR="00895A37" w:rsidRPr="00413D95">
        <w:rPr>
          <w:bCs/>
        </w:rPr>
        <w:t xml:space="preserve"> (</w:t>
      </w:r>
      <w:r w:rsidR="00895A37">
        <w:rPr>
          <w:bCs/>
        </w:rPr>
        <w:t>quarenta e oito</w:t>
      </w:r>
      <w:r w:rsidR="00895A37" w:rsidRPr="00413D95">
        <w:rPr>
          <w:bCs/>
        </w:rPr>
        <w:t>)</w:t>
      </w:r>
      <w:r w:rsidR="00895A37" w:rsidRPr="004229C0">
        <w:t xml:space="preserve"> </w:t>
      </w:r>
      <w:r w:rsidRPr="004229C0">
        <w:t xml:space="preserve">horas para assinar um termo de quitação à </w:t>
      </w:r>
      <w:r>
        <w:t>Securitizadora</w:t>
      </w:r>
      <w:r w:rsidRPr="004229C0">
        <w:t xml:space="preserve">, relativamente à parte do </w:t>
      </w:r>
      <w:r w:rsidRPr="004A250C">
        <w:t xml:space="preserve">Valor do Crédito </w:t>
      </w:r>
      <w:r w:rsidRPr="004229C0">
        <w:t>pago, que será considerado como recebido pela</w:t>
      </w:r>
      <w:r>
        <w:t xml:space="preserve"> Emitente</w:t>
      </w:r>
      <w:r w:rsidRPr="004229C0">
        <w:t>, ainda que pagos a terceiros.</w:t>
      </w:r>
    </w:p>
    <w:p w14:paraId="26E35D1B" w14:textId="77777777" w:rsidR="004229C0" w:rsidRPr="004229C0" w:rsidRDefault="004229C0" w:rsidP="00D83E40">
      <w:pPr>
        <w:spacing w:line="360" w:lineRule="auto"/>
        <w:ind w:right="-1"/>
        <w:jc w:val="both"/>
        <w:rPr>
          <w:bCs/>
        </w:rPr>
      </w:pPr>
    </w:p>
    <w:p w14:paraId="7B77A248" w14:textId="77777777" w:rsidR="004229C0" w:rsidRPr="004229C0" w:rsidRDefault="004229C0" w:rsidP="00D83E40">
      <w:pPr>
        <w:spacing w:line="360" w:lineRule="auto"/>
        <w:ind w:right="-1"/>
        <w:jc w:val="both"/>
        <w:rPr>
          <w:bCs/>
        </w:rPr>
      </w:pPr>
      <w:r w:rsidRPr="004229C0">
        <w:rPr>
          <w:bCs/>
        </w:rPr>
        <w:lastRenderedPageBreak/>
        <w:t>8.5.</w:t>
      </w:r>
      <w:r w:rsidRPr="004229C0">
        <w:rPr>
          <w:bCs/>
        </w:rPr>
        <w:tab/>
      </w:r>
      <w:r w:rsidRPr="004229C0">
        <w:rPr>
          <w:bCs/>
          <w:u w:val="single"/>
        </w:rPr>
        <w:t>Recursos da Obra:</w:t>
      </w:r>
      <w:r w:rsidRPr="004229C0">
        <w:rPr>
          <w:bCs/>
        </w:rPr>
        <w:t xml:space="preserve"> A </w:t>
      </w:r>
      <w:r w:rsidR="000665C7">
        <w:t>Securitizadora</w:t>
      </w:r>
      <w:r w:rsidRPr="004229C0">
        <w:rPr>
          <w:bCs/>
        </w:rPr>
        <w:t xml:space="preserve"> liberará </w:t>
      </w:r>
      <w:r w:rsidR="004A250C">
        <w:rPr>
          <w:bCs/>
        </w:rPr>
        <w:t xml:space="preserve">à Emitente </w:t>
      </w:r>
      <w:r w:rsidRPr="004229C0">
        <w:rPr>
          <w:bCs/>
        </w:rPr>
        <w:t xml:space="preserve">as parcelas </w:t>
      </w:r>
      <w:r w:rsidR="00044E5E">
        <w:rPr>
          <w:bCs/>
        </w:rPr>
        <w:t>da Reserva de Obras</w:t>
      </w:r>
      <w:r w:rsidRPr="004229C0">
        <w:rPr>
          <w:bCs/>
        </w:rPr>
        <w:t xml:space="preserve">, mediante transferência dos recursos depositados na </w:t>
      </w:r>
      <w:r w:rsidR="00FC2262" w:rsidRPr="004229C0">
        <w:rPr>
          <w:bCs/>
        </w:rPr>
        <w:t xml:space="preserve">Conta </w:t>
      </w:r>
      <w:r w:rsidR="00FC2262">
        <w:rPr>
          <w:bCs/>
        </w:rPr>
        <w:t>Centralizadora</w:t>
      </w:r>
      <w:r w:rsidRPr="004229C0">
        <w:rPr>
          <w:bCs/>
        </w:rPr>
        <w:t>, devidamente acrescidos da totalidade dos rendimentos oriundos dos Investimentos Permitidos até a data da liberação, já deduzidos dos tributos incidentes, para a Conta de Livre Movimentação</w:t>
      </w:r>
      <w:r w:rsidR="00044E5E" w:rsidRPr="00044E5E">
        <w:rPr>
          <w:bCs/>
        </w:rPr>
        <w:t xml:space="preserve"> </w:t>
      </w:r>
      <w:r w:rsidR="00044E5E">
        <w:rPr>
          <w:bCs/>
        </w:rPr>
        <w:t>da Emitente</w:t>
      </w:r>
      <w:r w:rsidRPr="004229C0">
        <w:rPr>
          <w:bCs/>
        </w:rPr>
        <w:t>, na medida em que for comprovado o cumprimento dos percentuais de construção estabelecidos no cronograma físico-financeiro das obras civis do</w:t>
      </w:r>
      <w:r w:rsidR="00E37FDB">
        <w:rPr>
          <w:bCs/>
        </w:rPr>
        <w:t xml:space="preserve"> </w:t>
      </w:r>
      <w:r w:rsidR="00E37FDB" w:rsidRPr="004229C0">
        <w:rPr>
          <w:bCs/>
        </w:rPr>
        <w:t>Empreendimento</w:t>
      </w:r>
      <w:r w:rsidRPr="004229C0">
        <w:rPr>
          <w:bCs/>
        </w:rPr>
        <w:t xml:space="preserve">, conforme previsto no </w:t>
      </w:r>
      <w:r w:rsidRPr="00DD318E">
        <w:rPr>
          <w:bCs/>
        </w:rPr>
        <w:t xml:space="preserve">Anexo </w:t>
      </w:r>
      <w:r w:rsidR="00BB2727">
        <w:rPr>
          <w:bCs/>
        </w:rPr>
        <w:t>II</w:t>
      </w:r>
      <w:r w:rsidR="00BB2727" w:rsidRPr="00DD318E">
        <w:rPr>
          <w:bCs/>
        </w:rPr>
        <w:t xml:space="preserve"> </w:t>
      </w:r>
      <w:r w:rsidR="00F2267E" w:rsidRPr="00DD318E">
        <w:rPr>
          <w:bCs/>
        </w:rPr>
        <w:t>do</w:t>
      </w:r>
      <w:r w:rsidRPr="00DD318E">
        <w:rPr>
          <w:bCs/>
        </w:rPr>
        <w:t xml:space="preserve"> Contrato de Cessão</w:t>
      </w:r>
      <w:r w:rsidR="004231FD">
        <w:rPr>
          <w:bCs/>
        </w:rPr>
        <w:t xml:space="preserve"> CCB</w:t>
      </w:r>
      <w:r w:rsidRPr="00DD318E">
        <w:rPr>
          <w:bCs/>
        </w:rPr>
        <w:t>.</w:t>
      </w:r>
      <w:r w:rsidRPr="004229C0">
        <w:rPr>
          <w:bCs/>
        </w:rPr>
        <w:t xml:space="preserve"> </w:t>
      </w:r>
    </w:p>
    <w:p w14:paraId="37999D51" w14:textId="77777777" w:rsidR="004229C0" w:rsidRPr="004229C0" w:rsidRDefault="004229C0" w:rsidP="00D83E40">
      <w:pPr>
        <w:spacing w:line="360" w:lineRule="auto"/>
        <w:ind w:right="-1"/>
        <w:jc w:val="both"/>
        <w:rPr>
          <w:bCs/>
        </w:rPr>
      </w:pPr>
    </w:p>
    <w:p w14:paraId="1B34FB54" w14:textId="77777777" w:rsidR="00044E5E" w:rsidRPr="004229C0" w:rsidRDefault="00044E5E" w:rsidP="00597D0D">
      <w:pPr>
        <w:spacing w:line="360" w:lineRule="auto"/>
        <w:ind w:left="709" w:right="-1"/>
        <w:jc w:val="both"/>
        <w:rPr>
          <w:bCs/>
        </w:rPr>
      </w:pPr>
      <w:r w:rsidRPr="004229C0">
        <w:rPr>
          <w:bCs/>
        </w:rPr>
        <w:t xml:space="preserve">8.5.1. </w:t>
      </w:r>
      <w:r w:rsidRPr="004229C0">
        <w:t xml:space="preserve">Tão logo ocorra o efetivo cumprimento das Condições Precedentes, a </w:t>
      </w:r>
      <w:r w:rsidRPr="004229C0">
        <w:rPr>
          <w:bCs/>
        </w:rPr>
        <w:t xml:space="preserve">liberação </w:t>
      </w:r>
      <w:r>
        <w:rPr>
          <w:bCs/>
        </w:rPr>
        <w:t xml:space="preserve">da Reserva de Obras </w:t>
      </w:r>
      <w:r w:rsidRPr="004229C0">
        <w:rPr>
          <w:bCs/>
        </w:rPr>
        <w:t xml:space="preserve">para </w:t>
      </w:r>
      <w:r>
        <w:rPr>
          <w:bCs/>
        </w:rPr>
        <w:t xml:space="preserve">a Emitente </w:t>
      </w:r>
      <w:r w:rsidRPr="004229C0">
        <w:rPr>
          <w:bCs/>
        </w:rPr>
        <w:t>será feita mensalmente, por período concluído de construção, de acordo com a evolução do cronograma físico-financeiro, e conforme último relatório de medição de obra divulgado pelo Agente de Medição, abaixo definido, desde que as Condições Precedentes estejam atendidas.</w:t>
      </w:r>
    </w:p>
    <w:p w14:paraId="5A9A8341" w14:textId="77777777" w:rsidR="00044E5E" w:rsidRPr="004229C0" w:rsidRDefault="00044E5E" w:rsidP="00044E5E">
      <w:pPr>
        <w:spacing w:line="360" w:lineRule="auto"/>
        <w:ind w:left="426" w:right="-1"/>
        <w:jc w:val="both"/>
        <w:rPr>
          <w:bCs/>
        </w:rPr>
      </w:pPr>
    </w:p>
    <w:p w14:paraId="74AA483A" w14:textId="28F3636F" w:rsidR="00044E5E" w:rsidRPr="004229C0" w:rsidRDefault="00044E5E" w:rsidP="00597D0D">
      <w:pPr>
        <w:spacing w:line="360" w:lineRule="auto"/>
        <w:ind w:left="709" w:right="-1"/>
        <w:jc w:val="both"/>
        <w:rPr>
          <w:bCs/>
        </w:rPr>
      </w:pPr>
      <w:r w:rsidRPr="004229C0">
        <w:rPr>
          <w:bCs/>
        </w:rPr>
        <w:t>8.5.2. Para os fins das liberações, a medição e o acompanhamento dos percentuais de construção do</w:t>
      </w:r>
      <w:r>
        <w:rPr>
          <w:bCs/>
        </w:rPr>
        <w:t xml:space="preserve"> </w:t>
      </w:r>
      <w:r w:rsidRPr="004229C0">
        <w:rPr>
          <w:bCs/>
        </w:rPr>
        <w:t>Empreendimento</w:t>
      </w:r>
      <w:r>
        <w:rPr>
          <w:bCs/>
        </w:rPr>
        <w:t xml:space="preserve"> </w:t>
      </w:r>
      <w:r w:rsidRPr="004229C0">
        <w:rPr>
          <w:bCs/>
        </w:rPr>
        <w:t xml:space="preserve">serão realizados, às expensas </w:t>
      </w:r>
      <w:r>
        <w:rPr>
          <w:bCs/>
        </w:rPr>
        <w:t>da Emitente</w:t>
      </w:r>
      <w:r w:rsidRPr="004229C0">
        <w:rPr>
          <w:bCs/>
        </w:rPr>
        <w:t xml:space="preserve">, pela </w:t>
      </w:r>
      <w:bookmarkStart w:id="51" w:name="_Hlk54342716"/>
      <w:r w:rsidR="00E02BC3" w:rsidRPr="00E02BC3">
        <w:rPr>
          <w:bCs/>
        </w:rPr>
        <w:t>MVL Engenharia Ltda., inscrita no CNPJ sob o nº 22.755.526/0001-14</w:t>
      </w:r>
      <w:bookmarkEnd w:id="51"/>
      <w:r w:rsidR="00E02BC3">
        <w:rPr>
          <w:bCs/>
        </w:rPr>
        <w:t xml:space="preserve"> </w:t>
      </w:r>
      <w:r w:rsidRPr="004229C0">
        <w:rPr>
          <w:bCs/>
        </w:rPr>
        <w:t>(“</w:t>
      </w:r>
      <w:r w:rsidRPr="004229C0">
        <w:rPr>
          <w:bCs/>
          <w:u w:val="single"/>
        </w:rPr>
        <w:t>Agente de Medição</w:t>
      </w:r>
      <w:r w:rsidRPr="004229C0">
        <w:rPr>
          <w:bCs/>
        </w:rPr>
        <w:t xml:space="preserve">”), que será responsável por elaborar relatório, em base mensal. </w:t>
      </w:r>
    </w:p>
    <w:p w14:paraId="3E590B83" w14:textId="77777777" w:rsidR="00E02BC3" w:rsidRDefault="00E02BC3" w:rsidP="00597D0D">
      <w:pPr>
        <w:spacing w:line="360" w:lineRule="auto"/>
        <w:ind w:left="709" w:right="-1"/>
        <w:jc w:val="both"/>
      </w:pPr>
    </w:p>
    <w:p w14:paraId="2EE8F47E" w14:textId="05DB4428" w:rsidR="00044E5E" w:rsidRDefault="00044E5E" w:rsidP="00597D0D">
      <w:pPr>
        <w:spacing w:line="360" w:lineRule="auto"/>
        <w:ind w:left="709" w:right="-1"/>
        <w:jc w:val="both"/>
      </w:pPr>
      <w:r w:rsidRPr="004229C0">
        <w:t xml:space="preserve">8.5.3. Exceto em relação à primeira liberação </w:t>
      </w:r>
      <w:r>
        <w:t xml:space="preserve">da Reserva de Obras, a </w:t>
      </w:r>
      <w:r w:rsidRPr="004229C0">
        <w:t xml:space="preserve">efetivação de cada liberação será realizada uma vez por mês, até o dia </w:t>
      </w:r>
      <w:r w:rsidR="00895A37">
        <w:t>10 (</w:t>
      </w:r>
      <w:r w:rsidRPr="004229C0">
        <w:t>dez) do mês subsequente ao de referência, conforme relatório de medição do</w:t>
      </w:r>
      <w:r>
        <w:t xml:space="preserve"> </w:t>
      </w:r>
      <w:r w:rsidRPr="004229C0">
        <w:rPr>
          <w:bCs/>
        </w:rPr>
        <w:t>Empreendimento</w:t>
      </w:r>
      <w:r>
        <w:rPr>
          <w:bCs/>
        </w:rPr>
        <w:t xml:space="preserve"> </w:t>
      </w:r>
      <w:r w:rsidRPr="004229C0">
        <w:t xml:space="preserve">a ser enviado pelo Agente de Medição às Partes até o dia </w:t>
      </w:r>
      <w:bookmarkStart w:id="52" w:name="_Hlk48743822"/>
      <w:r w:rsidR="00895A37">
        <w:t>5 (</w:t>
      </w:r>
      <w:r w:rsidRPr="004229C0">
        <w:t>cinco)</w:t>
      </w:r>
      <w:bookmarkEnd w:id="52"/>
      <w:r w:rsidRPr="004229C0">
        <w:t xml:space="preserve"> de cada mês. Após a primeira medição o relatório de medição de obra deverá conter as informações relativas ao andamento das obras do</w:t>
      </w:r>
      <w:r>
        <w:t xml:space="preserve"> </w:t>
      </w:r>
      <w:r w:rsidRPr="004229C0">
        <w:rPr>
          <w:bCs/>
        </w:rPr>
        <w:t>Empreendimento</w:t>
      </w:r>
      <w:r w:rsidRPr="004229C0">
        <w:t>, bem como um comparativo entre o previsto no cronograma físico-financeiro e o executado, devendo ainda apontar expressamente eventual atraso do cronograma.</w:t>
      </w:r>
      <w:r>
        <w:t xml:space="preserve"> </w:t>
      </w:r>
    </w:p>
    <w:p w14:paraId="39F8495C" w14:textId="77777777" w:rsidR="00044E5E" w:rsidRDefault="00044E5E" w:rsidP="00044E5E">
      <w:pPr>
        <w:spacing w:line="360" w:lineRule="auto"/>
        <w:ind w:left="426" w:right="-1"/>
        <w:jc w:val="both"/>
      </w:pPr>
    </w:p>
    <w:p w14:paraId="0523221F" w14:textId="25D19681" w:rsidR="00044E5E" w:rsidRPr="004229C0" w:rsidRDefault="00044E5E" w:rsidP="00597D0D">
      <w:pPr>
        <w:spacing w:line="360" w:lineRule="auto"/>
        <w:ind w:left="709" w:right="-1"/>
        <w:jc w:val="both"/>
      </w:pPr>
      <w:bookmarkStart w:id="53" w:name="_Hlk54284068"/>
      <w:r w:rsidRPr="004229C0">
        <w:t>8.5.4. A realização da primeira medição ocorrerá em até 10 (dez) dias da constatação do efetivo cumprimento das Condições Precedentes.</w:t>
      </w:r>
      <w:r>
        <w:t xml:space="preserve"> Em</w:t>
      </w:r>
      <w:r w:rsidRPr="004229C0">
        <w:t xml:space="preserve"> até 2 (dois) Dias Úteis, contados da primeira medição, </w:t>
      </w:r>
      <w:r>
        <w:t xml:space="preserve">será realizada </w:t>
      </w:r>
      <w:r w:rsidRPr="004229C0">
        <w:t xml:space="preserve">primeira liberação </w:t>
      </w:r>
      <w:r>
        <w:t xml:space="preserve">da </w:t>
      </w:r>
      <w:r>
        <w:rPr>
          <w:bCs/>
        </w:rPr>
        <w:t xml:space="preserve">Reserva de Obras, que será feita na forma de reembolso aos custos já incorridos pela Emitente nas </w:t>
      </w:r>
      <w:r w:rsidRPr="004229C0">
        <w:t xml:space="preserve">obras de construção do </w:t>
      </w:r>
      <w:r w:rsidRPr="004229C0">
        <w:rPr>
          <w:bCs/>
        </w:rPr>
        <w:t>Empreendimento</w:t>
      </w:r>
      <w:r>
        <w:rPr>
          <w:bCs/>
        </w:rPr>
        <w:t xml:space="preserve"> já efetuados até o momento da primeira liberação</w:t>
      </w:r>
      <w:ins w:id="54" w:author="Bruna Ribeiro Dalla" w:date="2020-11-04T18:32:00Z">
        <w:r w:rsidR="00003081">
          <w:rPr>
            <w:bCs/>
          </w:rPr>
          <w:t>.</w:t>
        </w:r>
      </w:ins>
      <w:del w:id="55" w:author="Bruna Ribeiro Dalla" w:date="2020-11-04T18:32:00Z">
        <w:r>
          <w:rPr>
            <w:bCs/>
          </w:rPr>
          <w:delText xml:space="preserve">, com valor </w:delText>
        </w:r>
        <w:r w:rsidRPr="005E6FF8">
          <w:rPr>
            <w:bCs/>
          </w:rPr>
          <w:delText xml:space="preserve">limitado </w:delText>
        </w:r>
        <w:r>
          <w:rPr>
            <w:bCs/>
          </w:rPr>
          <w:delText>a</w:delText>
        </w:r>
        <w:r w:rsidRPr="005E6FF8">
          <w:rPr>
            <w:bCs/>
          </w:rPr>
          <w:delText xml:space="preserve"> </w:delText>
        </w:r>
        <w:r>
          <w:delText xml:space="preserve">R$ </w:delText>
        </w:r>
        <w:bookmarkStart w:id="56" w:name="_Hlk48744443"/>
        <w:r w:rsidR="00003081">
          <w:rPr>
            <w:bCs/>
          </w:rPr>
          <w:delText>1.000.000,00</w:delText>
        </w:r>
        <w:r w:rsidR="00003081" w:rsidRPr="004229C0">
          <w:delText xml:space="preserve"> </w:delText>
        </w:r>
        <w:bookmarkEnd w:id="56"/>
        <w:r w:rsidR="00003081" w:rsidRPr="004229C0">
          <w:delText>(</w:delText>
        </w:r>
        <w:r w:rsidR="00003081">
          <w:rPr>
            <w:bCs/>
          </w:rPr>
          <w:delText>um milhão de reais</w:delText>
        </w:r>
        <w:r w:rsidR="00003081" w:rsidRPr="004229C0">
          <w:delText>)</w:delText>
        </w:r>
        <w:r w:rsidR="00003081">
          <w:rPr>
            <w:bCs/>
          </w:rPr>
          <w:delText>.</w:delText>
        </w:r>
      </w:del>
      <w:r w:rsidR="00003081">
        <w:rPr>
          <w:bCs/>
        </w:rPr>
        <w:t xml:space="preserve"> </w:t>
      </w:r>
      <w:r>
        <w:rPr>
          <w:bCs/>
        </w:rPr>
        <w:t>Além do relatório de medição, os custos já incorridos pela Emitente</w:t>
      </w:r>
      <w:r w:rsidR="00895A37">
        <w:rPr>
          <w:bCs/>
        </w:rPr>
        <w:t>,</w:t>
      </w:r>
      <w:r>
        <w:rPr>
          <w:bCs/>
        </w:rPr>
        <w:t xml:space="preserve"> objeto do reembolso da </w:t>
      </w:r>
      <w:r w:rsidRPr="004229C0">
        <w:t xml:space="preserve">primeira liberação </w:t>
      </w:r>
      <w:r>
        <w:t xml:space="preserve">da </w:t>
      </w:r>
      <w:r>
        <w:rPr>
          <w:bCs/>
        </w:rPr>
        <w:lastRenderedPageBreak/>
        <w:t>Reserva de Obras</w:t>
      </w:r>
      <w:r w:rsidR="00895A37">
        <w:rPr>
          <w:bCs/>
        </w:rPr>
        <w:t>,</w:t>
      </w:r>
      <w:r>
        <w:rPr>
          <w:bCs/>
        </w:rPr>
        <w:t xml:space="preserve"> deverão ser documentalmente comprovados mediante apresentação de recibos, notas fiscais ou outros meios idôneos de comprovação da evolução da obra</w:t>
      </w:r>
      <w:r w:rsidR="00485392">
        <w:rPr>
          <w:bCs/>
        </w:rPr>
        <w:t xml:space="preserve"> pela Emitente</w:t>
      </w:r>
      <w:r>
        <w:rPr>
          <w:bCs/>
        </w:rPr>
        <w:t>.</w:t>
      </w:r>
    </w:p>
    <w:bookmarkEnd w:id="53"/>
    <w:p w14:paraId="2FE0AE9E" w14:textId="77777777" w:rsidR="00044E5E" w:rsidRPr="004229C0" w:rsidRDefault="00044E5E" w:rsidP="00044E5E">
      <w:pPr>
        <w:spacing w:line="360" w:lineRule="auto"/>
        <w:ind w:left="426" w:right="-1"/>
        <w:jc w:val="both"/>
      </w:pPr>
    </w:p>
    <w:p w14:paraId="5997B572" w14:textId="4BD5E960" w:rsidR="00044E5E" w:rsidRPr="004229C0" w:rsidRDefault="00044E5E" w:rsidP="00597D0D">
      <w:pPr>
        <w:spacing w:line="360" w:lineRule="auto"/>
        <w:ind w:left="709" w:right="-1"/>
        <w:jc w:val="both"/>
        <w:rPr>
          <w:bCs/>
        </w:rPr>
      </w:pPr>
      <w:r w:rsidRPr="004229C0">
        <w:t>8.5.</w:t>
      </w:r>
      <w:r>
        <w:t>5</w:t>
      </w:r>
      <w:r w:rsidRPr="004229C0">
        <w:t xml:space="preserve">. </w:t>
      </w:r>
      <w:r w:rsidRPr="004229C0">
        <w:rPr>
          <w:bCs/>
        </w:rPr>
        <w:t>Nenhum valor adicional será devido à</w:t>
      </w:r>
      <w:r>
        <w:rPr>
          <w:bCs/>
        </w:rPr>
        <w:t xml:space="preserve"> Emitente</w:t>
      </w:r>
      <w:r w:rsidRPr="004229C0">
        <w:rPr>
          <w:bCs/>
        </w:rPr>
        <w:t xml:space="preserve">, a título de pagamento do </w:t>
      </w:r>
      <w:r w:rsidRPr="004A250C">
        <w:t>Valor do Crédito</w:t>
      </w:r>
      <w:r w:rsidRPr="004229C0">
        <w:rPr>
          <w:bCs/>
        </w:rPr>
        <w:t xml:space="preserve">, além daqueles que estiverem depositados na Conta </w:t>
      </w:r>
      <w:r>
        <w:rPr>
          <w:bCs/>
        </w:rPr>
        <w:t>Centralizadora</w:t>
      </w:r>
      <w:r w:rsidRPr="004229C0">
        <w:rPr>
          <w:bCs/>
        </w:rPr>
        <w:t xml:space="preserve">, incluindo </w:t>
      </w:r>
      <w:r w:rsidR="00C05A32">
        <w:rPr>
          <w:bCs/>
        </w:rPr>
        <w:t>os rendimentos dos Investimentos permitidos</w:t>
      </w:r>
      <w:r w:rsidRPr="004229C0">
        <w:rPr>
          <w:bCs/>
        </w:rPr>
        <w:t xml:space="preserve"> e excluindo a Reserva de Liquidez</w:t>
      </w:r>
      <w:r w:rsidR="00C05A32">
        <w:rPr>
          <w:bCs/>
        </w:rPr>
        <w:t>, a Reserva de Contingência e os Créditos Fiduciários</w:t>
      </w:r>
      <w:r w:rsidRPr="004229C0">
        <w:rPr>
          <w:bCs/>
        </w:rPr>
        <w:t>.</w:t>
      </w:r>
    </w:p>
    <w:p w14:paraId="2C18AC49" w14:textId="2EC7C320" w:rsidR="00044E5E" w:rsidRPr="004229C0" w:rsidRDefault="00044E5E" w:rsidP="00044E5E">
      <w:pPr>
        <w:spacing w:line="360" w:lineRule="auto"/>
        <w:ind w:right="-1"/>
        <w:jc w:val="both"/>
        <w:rPr>
          <w:bCs/>
        </w:rPr>
      </w:pPr>
    </w:p>
    <w:p w14:paraId="49962624" w14:textId="6E8BE1CB" w:rsidR="004229C0" w:rsidRDefault="00044E5E" w:rsidP="00B72834">
      <w:pPr>
        <w:spacing w:line="360" w:lineRule="auto"/>
        <w:ind w:left="709" w:right="-1"/>
        <w:jc w:val="both"/>
        <w:rPr>
          <w:bCs/>
        </w:rPr>
      </w:pPr>
      <w:r w:rsidRPr="004229C0">
        <w:t>8.5.</w:t>
      </w:r>
      <w:r>
        <w:t>6</w:t>
      </w:r>
      <w:r w:rsidRPr="004229C0">
        <w:t>.</w:t>
      </w:r>
      <w:r w:rsidRPr="004229C0">
        <w:rPr>
          <w:bCs/>
        </w:rPr>
        <w:t xml:space="preserve"> </w:t>
      </w:r>
      <w:r w:rsidRPr="004229C0">
        <w:rPr>
          <w:bCs/>
          <w:u w:val="single"/>
        </w:rPr>
        <w:t xml:space="preserve">Paralisação </w:t>
      </w:r>
      <w:r w:rsidRPr="00D5430B">
        <w:rPr>
          <w:bCs/>
          <w:u w:val="single"/>
        </w:rPr>
        <w:t>das Obras</w:t>
      </w:r>
      <w:r w:rsidRPr="00D5430B">
        <w:rPr>
          <w:bCs/>
        </w:rPr>
        <w:t>: Na hipótese de paralisação da execução das obras do Empreendimento por prazo superior a 30 (trinta) dias, quer seja por embargo</w:t>
      </w:r>
      <w:r w:rsidRPr="004229C0">
        <w:rPr>
          <w:bCs/>
        </w:rPr>
        <w:t xml:space="preserve"> das obras, falta de licenças ou qualquer outro evento, os recursos existentes na Conta </w:t>
      </w:r>
      <w:r>
        <w:rPr>
          <w:bCs/>
        </w:rPr>
        <w:t>Centralizadora</w:t>
      </w:r>
      <w:r w:rsidRPr="004229C0" w:rsidDel="00FC2262">
        <w:rPr>
          <w:bCs/>
        </w:rPr>
        <w:t xml:space="preserve"> </w:t>
      </w:r>
      <w:r w:rsidRPr="004229C0">
        <w:rPr>
          <w:bCs/>
        </w:rPr>
        <w:t xml:space="preserve">serão </w:t>
      </w:r>
      <w:r>
        <w:rPr>
          <w:bCs/>
        </w:rPr>
        <w:t xml:space="preserve">bloqueados e serão </w:t>
      </w:r>
      <w:r w:rsidRPr="004229C0">
        <w:rPr>
          <w:bCs/>
        </w:rPr>
        <w:t xml:space="preserve">destinados para o pagamento </w:t>
      </w:r>
      <w:r>
        <w:rPr>
          <w:bCs/>
        </w:rPr>
        <w:t>do vencimento antecipado da presente CCB incluindo todos os encargos e acessórios, bem como a multa prevista na Cláusula 6.2 desta CCB</w:t>
      </w:r>
      <w:r w:rsidRPr="004229C0">
        <w:rPr>
          <w:bCs/>
        </w:rPr>
        <w:t>.</w:t>
      </w:r>
      <w:r>
        <w:rPr>
          <w:bCs/>
        </w:rPr>
        <w:t xml:space="preserve"> Tais recursos apenas serão liberados caso haja a deliberação dos titulares </w:t>
      </w:r>
      <w:ins w:id="57" w:author="Bruna Ribeiro Dalla" w:date="2020-11-04T18:32:00Z">
        <w:r w:rsidR="005F4B1E">
          <w:rPr>
            <w:bCs/>
          </w:rPr>
          <w:t>dos</w:t>
        </w:r>
      </w:ins>
      <w:del w:id="58" w:author="Bruna Ribeiro Dalla" w:date="2020-11-04T18:32:00Z">
        <w:r>
          <w:rPr>
            <w:bCs/>
          </w:rPr>
          <w:delText>de</w:delText>
        </w:r>
      </w:del>
      <w:r>
        <w:rPr>
          <w:bCs/>
        </w:rPr>
        <w:t xml:space="preserve"> CRI em Assembleia geral que determinar o prosseguimento das obras sem o Vencimento Antecipado dos Créditos Imobiliários CCB.</w:t>
      </w:r>
    </w:p>
    <w:p w14:paraId="0762097B" w14:textId="57127A57" w:rsidR="000D1AFE" w:rsidRDefault="000D1AFE" w:rsidP="00B72834">
      <w:pPr>
        <w:spacing w:line="360" w:lineRule="auto"/>
        <w:ind w:left="709" w:right="-1"/>
        <w:jc w:val="both"/>
        <w:rPr>
          <w:bCs/>
        </w:rPr>
      </w:pPr>
    </w:p>
    <w:p w14:paraId="19F7D74D" w14:textId="6DE3226F" w:rsidR="000D1AFE" w:rsidRDefault="000D1AFE" w:rsidP="000D1AFE">
      <w:pPr>
        <w:spacing w:line="360" w:lineRule="auto"/>
        <w:ind w:left="720" w:right="-1"/>
        <w:jc w:val="both"/>
      </w:pPr>
      <w:r>
        <w:t>8.5.7. Exclusivamente em relação à liberação d</w:t>
      </w:r>
      <w:r>
        <w:rPr>
          <w:bCs/>
        </w:rPr>
        <w:t xml:space="preserve">as parcelas da Reserva de Obras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poderão, a pedido da </w:t>
      </w:r>
      <w:r>
        <w:rPr>
          <w:bCs/>
        </w:rPr>
        <w:t>Emitente</w:t>
      </w:r>
      <w:r>
        <w:t xml:space="preserve">, serem liberados </w:t>
      </w:r>
      <w:r w:rsidR="00DA08D6">
        <w:t>antecipadamente à</w:t>
      </w:r>
      <w:r>
        <w:t xml:space="preserve"> medição dos serviços pelo Agente de Medição. </w:t>
      </w:r>
    </w:p>
    <w:p w14:paraId="540B6E54" w14:textId="77777777" w:rsidR="000D1AFE" w:rsidRDefault="000D1AFE" w:rsidP="000D1AFE">
      <w:pPr>
        <w:spacing w:line="360" w:lineRule="auto"/>
        <w:ind w:left="720" w:right="-1"/>
        <w:jc w:val="both"/>
      </w:pPr>
    </w:p>
    <w:p w14:paraId="55945FAF" w14:textId="12631B1C" w:rsidR="000D1AFE" w:rsidRDefault="000D1AFE" w:rsidP="000D1AFE">
      <w:pPr>
        <w:spacing w:line="360" w:lineRule="auto"/>
        <w:ind w:left="720" w:right="-1"/>
        <w:jc w:val="both"/>
      </w:pPr>
      <w:r>
        <w:t>8.5.8. Tais pagamentos antecipados serão realizados exclusivamente da</w:t>
      </w:r>
      <w:r>
        <w:rPr>
          <w:bCs/>
        </w:rPr>
        <w:t xml:space="preserve"> </w:t>
      </w:r>
      <w:r>
        <w:t xml:space="preserve">Conta Centralizadora diretamente </w:t>
      </w:r>
      <w:r>
        <w:rPr>
          <w:bCs/>
        </w:rPr>
        <w:t xml:space="preserve">para o respectivo fornecedor, desde que: (a) os </w:t>
      </w:r>
      <w:r>
        <w:t xml:space="preserve">serviços, equipamentos e materiais necessários estejam contemplados no </w:t>
      </w:r>
      <w:r>
        <w:rPr>
          <w:bCs/>
        </w:rPr>
        <w:t>cronograma físico-financeiro das obras civis do Empreendimento, conforme previsto no Anexo II do Contrato de Cessão CCB</w:t>
      </w:r>
      <w:r>
        <w:t xml:space="preserve">; (b) o fornecedor emita </w:t>
      </w:r>
      <w:r w:rsidR="00B04772">
        <w:t xml:space="preserve">previamente </w:t>
      </w:r>
      <w:r>
        <w:t>a nota fiscal relativa ao serviço, equipamento ou material; e (c) o fornecedor seja empresa idônea sem qualquer tipo de restrição de crédito no mercado.</w:t>
      </w:r>
    </w:p>
    <w:p w14:paraId="3827AE3E" w14:textId="77777777" w:rsidR="000D1AFE" w:rsidRDefault="000D1AFE" w:rsidP="000D1AFE">
      <w:pPr>
        <w:spacing w:line="360" w:lineRule="auto"/>
        <w:ind w:left="720" w:right="-1"/>
        <w:jc w:val="both"/>
      </w:pPr>
    </w:p>
    <w:p w14:paraId="7AEC4075" w14:textId="0006E346" w:rsidR="000D1AFE" w:rsidRPr="004229C0" w:rsidRDefault="000D1AFE" w:rsidP="00E00DF1">
      <w:pPr>
        <w:spacing w:line="360" w:lineRule="auto"/>
        <w:ind w:left="720" w:right="-1"/>
        <w:jc w:val="both"/>
        <w:rPr>
          <w:bCs/>
        </w:rPr>
      </w:pPr>
      <w:r>
        <w:lastRenderedPageBreak/>
        <w:t xml:space="preserve">8.5.9.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0DF1">
        <w:t xml:space="preserve">prazo </w:t>
      </w:r>
      <w:r>
        <w:t xml:space="preserve">máximo de 60 (sessenta dias) após o pagamento antecipado do serviço. Caso o serviço/material não seja prestado/entregue e as respectivas medições pelo Agente de Medição no prazo de 60 (sessenta dias) indique a ausência do serviço/material, então o valor liberado antecipadamente será retido nas próximas medições de acordo com o cronograma-físico das obras, cabendo exclusivamente à </w:t>
      </w:r>
      <w:r>
        <w:rPr>
          <w:bCs/>
        </w:rPr>
        <w:t>Emitente</w:t>
      </w:r>
      <w:r>
        <w:t xml:space="preserve"> arcar com a eventual falta de caixa para andamento das obras do Empreendimento e/ou penalidades decorrente do atraso no pagamento da obra.</w:t>
      </w:r>
    </w:p>
    <w:p w14:paraId="25C8E734" w14:textId="77777777" w:rsidR="00E137CA" w:rsidRDefault="00E137CA" w:rsidP="00D83E40">
      <w:pPr>
        <w:spacing w:line="360" w:lineRule="auto"/>
        <w:ind w:right="-1"/>
        <w:jc w:val="both"/>
        <w:rPr>
          <w:b/>
        </w:rPr>
      </w:pPr>
    </w:p>
    <w:p w14:paraId="77E8BC60" w14:textId="77777777" w:rsidR="00E75D99" w:rsidRDefault="008B65B1" w:rsidP="00D83E40">
      <w:pPr>
        <w:spacing w:line="360" w:lineRule="auto"/>
        <w:ind w:right="-1"/>
        <w:jc w:val="both"/>
        <w:rPr>
          <w:b/>
        </w:rPr>
      </w:pPr>
      <w:r>
        <w:rPr>
          <w:b/>
        </w:rPr>
        <w:t>9</w:t>
      </w:r>
      <w:r w:rsidR="007868BA" w:rsidRPr="002F6F08">
        <w:rPr>
          <w:b/>
        </w:rPr>
        <w:t xml:space="preserve">. </w:t>
      </w:r>
      <w:r w:rsidR="00E75D99" w:rsidRPr="00F8427D">
        <w:rPr>
          <w:b/>
        </w:rPr>
        <w:t>Das Declarações</w:t>
      </w:r>
    </w:p>
    <w:p w14:paraId="368F9886" w14:textId="77777777" w:rsidR="00E75D99" w:rsidRPr="00E75D99" w:rsidRDefault="00E75D99" w:rsidP="00D83E40">
      <w:pPr>
        <w:spacing w:line="360" w:lineRule="auto"/>
        <w:ind w:right="-1"/>
        <w:jc w:val="both"/>
      </w:pPr>
    </w:p>
    <w:p w14:paraId="3DDB2B04" w14:textId="77777777" w:rsidR="00E75D99" w:rsidRDefault="00E75D99" w:rsidP="00D83E40">
      <w:pPr>
        <w:numPr>
          <w:ilvl w:val="1"/>
          <w:numId w:val="40"/>
        </w:numPr>
        <w:spacing w:line="360" w:lineRule="auto"/>
        <w:ind w:left="0" w:right="-1" w:firstLine="0"/>
        <w:jc w:val="both"/>
      </w:pPr>
      <w:bookmarkStart w:id="59" w:name="_Ref168116007"/>
      <w:r w:rsidRPr="006C28F3">
        <w:t xml:space="preserve">A Emitente e os </w:t>
      </w:r>
      <w:r w:rsidR="001D6522">
        <w:rPr>
          <w:bCs/>
        </w:rPr>
        <w:t>Avalistas</w:t>
      </w:r>
      <w:r w:rsidRPr="006C28F3">
        <w:t>, de forma solidária, neste ato, declaram ao Credor que:</w:t>
      </w:r>
      <w:bookmarkEnd w:id="59"/>
    </w:p>
    <w:p w14:paraId="1C0E063B" w14:textId="77777777" w:rsidR="00454D11" w:rsidRDefault="00454D11" w:rsidP="00D83E40">
      <w:pPr>
        <w:spacing w:line="360" w:lineRule="auto"/>
        <w:ind w:right="-1"/>
        <w:jc w:val="both"/>
      </w:pPr>
    </w:p>
    <w:p w14:paraId="6111CDBD"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Emitente e </w:t>
      </w:r>
      <w:r>
        <w:t>o</w:t>
      </w:r>
      <w:r w:rsidR="001D6522">
        <w:t>s</w:t>
      </w:r>
      <w:r w:rsidRPr="00454D11">
        <w:t xml:space="preserve"> </w:t>
      </w:r>
      <w:r w:rsidR="001D6522">
        <w:rPr>
          <w:bCs/>
        </w:rPr>
        <w:t>Avalistas</w:t>
      </w:r>
      <w:r w:rsidR="001D6522" w:rsidDel="001D6522">
        <w:t xml:space="preserve"> </w:t>
      </w:r>
      <w:r w:rsidRPr="00454D11">
        <w:t>pessoa</w:t>
      </w:r>
      <w:r w:rsidR="001D6522">
        <w:t>s</w:t>
      </w:r>
      <w:r w:rsidRPr="00454D11">
        <w:t xml:space="preserve"> jurídica</w:t>
      </w:r>
      <w:r w:rsidR="0002304C">
        <w:t>s</w:t>
      </w:r>
      <w:r w:rsidRPr="00454D11">
        <w:t xml:space="preserve"> são sociedades devidamente organizadas, constituídas e existentes sob a forma de sociedade empresária limitada, de acordo com as leis brasileiras;</w:t>
      </w:r>
    </w:p>
    <w:p w14:paraId="030EB05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física</w:t>
      </w:r>
      <w:r w:rsidR="0002304C">
        <w:t>s</w:t>
      </w:r>
      <w:r w:rsidR="00F25A46" w:rsidRPr="00454D11">
        <w:t xml:space="preserve"> </w:t>
      </w:r>
      <w:r w:rsidRPr="00454D11">
        <w:t>e seu</w:t>
      </w:r>
      <w:r w:rsidR="0002304C">
        <w:t>s</w:t>
      </w:r>
      <w:r w:rsidRPr="00454D11">
        <w:t xml:space="preserve"> cônjuge</w:t>
      </w:r>
      <w:r w:rsidR="0002304C">
        <w:t>s</w:t>
      </w:r>
      <w:r w:rsidRPr="00454D11">
        <w:t xml:space="preserve"> são capazes para a prática de todos os atos da vida civil, e seu estado civil é aquele indicado no preâmbulo desta CCB;</w:t>
      </w:r>
    </w:p>
    <w:p w14:paraId="6590BE6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devidamente autorizados e obtiveram todas as autorizações, inclusive, conforme aplicável, legais, societárias, regulatórias e de terceiros, necessárias à emissão desta CCB e à celebração dos demais Documentos </w:t>
      </w:r>
      <w:r w:rsidR="00F25A46">
        <w:t>da Operação</w:t>
      </w:r>
      <w:r w:rsidRPr="00454D11">
        <w:t xml:space="preserve"> de que são parte e ao cumprimento de todas as obrigações aqui e ali previstas, tendo sido plenamente satisfeitos todos os requisitos legais, societários, regulatórios e de terceiros necessários para tanto;</w:t>
      </w:r>
    </w:p>
    <w:p w14:paraId="7CE5F88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representantes legais da </w:t>
      </w:r>
      <w:r w:rsidR="00F25A46" w:rsidRPr="00454D11">
        <w:t xml:space="preserve">Emitente </w:t>
      </w:r>
      <w:r w:rsidRPr="00454D11">
        <w:t xml:space="preserve">e dos </w:t>
      </w:r>
      <w:r w:rsidR="001D6522">
        <w:rPr>
          <w:bCs/>
        </w:rPr>
        <w:t>Avalistas</w:t>
      </w:r>
      <w:r w:rsidR="001D6522" w:rsidDel="001D6522">
        <w:t xml:space="preserve"> </w:t>
      </w:r>
      <w:r w:rsidRPr="00454D11">
        <w:t xml:space="preserve">que assinam esta CCB e os demais Documentos </w:t>
      </w:r>
      <w:r w:rsidR="00F25A46">
        <w:t>da Operação</w:t>
      </w:r>
      <w:r w:rsidR="00F25A46" w:rsidRPr="00454D11">
        <w:t xml:space="preserve"> </w:t>
      </w:r>
      <w:r w:rsidRPr="00454D11">
        <w:t xml:space="preserve">de que são parte têm, conforme o caso, poderes societários e/ou delegados para assumir, em nome da </w:t>
      </w:r>
      <w:r w:rsidR="00F25A46" w:rsidRPr="00454D11">
        <w:t xml:space="preserve">Emitente </w:t>
      </w:r>
      <w:r w:rsidRPr="00454D11">
        <w:t xml:space="preserve">ou dos </w:t>
      </w:r>
      <w:r w:rsidR="001D6522">
        <w:rPr>
          <w:bCs/>
        </w:rPr>
        <w:t>Avalistas</w:t>
      </w:r>
      <w:r w:rsidRPr="00454D11">
        <w:t xml:space="preserve">, conforme o caso, as obrigações aqui e ali previstas e, sendo mandatários, têm os poderes legitimamente </w:t>
      </w:r>
      <w:r w:rsidR="00F25A46">
        <w:t>constituídos</w:t>
      </w:r>
      <w:r w:rsidRPr="00454D11">
        <w:t>, estando os respectivos mandatos em pleno vigor;</w:t>
      </w:r>
    </w:p>
    <w:p w14:paraId="1D7BFB82"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esta CCB e os demais Documentos </w:t>
      </w:r>
      <w:r w:rsidR="00F25A46">
        <w:t>da Operação</w:t>
      </w:r>
      <w:r w:rsidR="00F25A46" w:rsidRPr="00454D11">
        <w:t xml:space="preserve"> </w:t>
      </w:r>
      <w:r w:rsidRPr="00454D11">
        <w:t xml:space="preserve">de que são parte e as obrigações aqui e ali previstas constituem obrigações lícitas, válidas, vinculantes e eficazes da </w:t>
      </w:r>
      <w:r w:rsidR="00F25A46" w:rsidRPr="00454D11">
        <w:t xml:space="preserve">Emitente </w:t>
      </w:r>
      <w:r w:rsidRPr="00454D11">
        <w:t xml:space="preserve">e dos </w:t>
      </w:r>
      <w:r w:rsidR="001D6522">
        <w:rPr>
          <w:bCs/>
        </w:rPr>
        <w:t>Avalistas</w:t>
      </w:r>
      <w:r w:rsidRPr="00454D11">
        <w:t>, exequíveis de acordo com os seus termos e condições;</w:t>
      </w:r>
    </w:p>
    <w:p w14:paraId="386C610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exceto pelo disposto nesta CCB e nos demais Documentos </w:t>
      </w:r>
      <w:r w:rsidR="00F25A46">
        <w:t>da Operação</w:t>
      </w:r>
      <w:r w:rsidRPr="00454D11">
        <w:t xml:space="preserve">, nenhuma aprovação, autorização, consentimento, ordem, registro ou habilitação de ou perante qualquer instância </w:t>
      </w:r>
      <w:r w:rsidRPr="00454D11">
        <w:lastRenderedPageBreak/>
        <w:t xml:space="preserve">judicial, órgão ou agência governamental ou órgão regulatório se faz necessário à emissão ou celebração, conforme o caso, e ao cumprimento desta CCB e dos demais Documentos </w:t>
      </w:r>
      <w:r w:rsidR="00F25A46">
        <w:t>da Operação</w:t>
      </w:r>
      <w:r w:rsidRPr="00454D11">
        <w:t>;</w:t>
      </w:r>
    </w:p>
    <w:p w14:paraId="30D20E6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emissão ou celebração, conforme o caso, os termos e condições desta CCB e dos demais Documentos </w:t>
      </w:r>
      <w:r w:rsidR="00F25A46">
        <w:t>da Operação</w:t>
      </w:r>
      <w:r w:rsidR="00F25A46" w:rsidRPr="00454D11">
        <w:t xml:space="preserve"> </w:t>
      </w:r>
      <w:r w:rsidRPr="00454D11">
        <w:t>de que são parte e o cumprimento das obrigações aqui e ali previstas</w:t>
      </w:r>
      <w:r w:rsidR="0002304C">
        <w:t>:</w:t>
      </w:r>
      <w:r w:rsidRPr="00454D11">
        <w:t xml:space="preserve"> (a) não infringem o contrato social da </w:t>
      </w:r>
      <w:r w:rsidR="00F25A46" w:rsidRPr="00454D11">
        <w:t>Emitente</w:t>
      </w:r>
      <w:r w:rsidRPr="00454D11">
        <w:t xml:space="preserve">; (b) não infringem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seja parte e/ou pelo qual qualquer de seus respectivos ativos esteja sujeito; (c) não resultarão em</w:t>
      </w:r>
      <w:r w:rsidR="0002304C">
        <w:t>;</w:t>
      </w:r>
      <w:r w:rsidRPr="00454D11">
        <w:t xml:space="preserve"> (i) vencimento antecipado de qualquer obrigação estabelecida em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ou (ii) rescisão de qualquer contrato ou instrumento do qual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seja parte e/ou pelo qual qualquer de seus respectivos ativos esteja sujeito; (d) não resultarão na criação de qualquer Ônus sobre qualquer ativo da </w:t>
      </w:r>
      <w:r w:rsidR="00F25A46" w:rsidRPr="00454D11">
        <w:t xml:space="preserve">Emitente </w:t>
      </w:r>
      <w:r w:rsidRPr="00454D11">
        <w:t xml:space="preserve">e/ou de qualquer dos </w:t>
      </w:r>
      <w:r w:rsidR="001D6522">
        <w:rPr>
          <w:bCs/>
        </w:rPr>
        <w:t>Avalistas</w:t>
      </w:r>
      <w:r w:rsidRPr="00454D11">
        <w:t xml:space="preserve">, exceto pelas Garantias; (e) não infringem qualquer disposição legal ou regulamentar a que a </w:t>
      </w:r>
      <w:r w:rsidR="00F25A46" w:rsidRPr="00454D11">
        <w:t xml:space="preserve">Emitente </w:t>
      </w:r>
      <w:r w:rsidRPr="00454D11">
        <w:t xml:space="preserve">e/ou qualquer dos </w:t>
      </w:r>
      <w:r w:rsidR="001D6522">
        <w:rPr>
          <w:bCs/>
        </w:rPr>
        <w:t>Avalistas</w:t>
      </w:r>
      <w:r w:rsidR="001D6522" w:rsidDel="001D6522">
        <w:t xml:space="preserve"> </w:t>
      </w:r>
      <w:r w:rsidRPr="00454D11">
        <w:t xml:space="preserve">e/ou qualquer de seus respectivos ativos esteja sujeito; e (f) não infringem qualquer ordem, decisão ou sentença administrativa, judicial ou arbitral que afete a </w:t>
      </w:r>
      <w:r w:rsidR="00F25A46" w:rsidRPr="00454D11">
        <w:t xml:space="preserve">Emitente </w:t>
      </w:r>
      <w:r w:rsidRPr="00454D11">
        <w:t xml:space="preserve">e/ou qualquer dos </w:t>
      </w:r>
      <w:r w:rsidR="001D6522">
        <w:rPr>
          <w:bCs/>
        </w:rPr>
        <w:t>Avalistas</w:t>
      </w:r>
      <w:r w:rsidR="001D6522" w:rsidDel="001D6522">
        <w:t xml:space="preserve"> </w:t>
      </w:r>
      <w:r w:rsidRPr="00454D11">
        <w:t>e/ou qualquer de seus respectivos ativos;</w:t>
      </w:r>
    </w:p>
    <w:p w14:paraId="057E3665"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estão adimplentes com o cumprimento de suas obrigações constantes desta CCB e dos demais Documentos </w:t>
      </w:r>
      <w:r w:rsidR="00F25A46">
        <w:t>da Operação</w:t>
      </w:r>
      <w:r w:rsidRPr="00454D11">
        <w:t xml:space="preserve">, e não ocorreu e não existe, na presente data, qualquer </w:t>
      </w:r>
      <w:r w:rsidR="00F25A46" w:rsidRPr="00454D11">
        <w:t>inadimplemento</w:t>
      </w:r>
      <w:r w:rsidR="00F25A46">
        <w:t xml:space="preserve"> das obrigações assumidas nesta CCB e nos demais Documentos da Operação</w:t>
      </w:r>
      <w:r w:rsidRPr="00454D11">
        <w:t>;</w:t>
      </w:r>
    </w:p>
    <w:p w14:paraId="55F9790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documentos e informações fornecidos ao </w:t>
      </w:r>
      <w:r w:rsidR="00BD7D5F">
        <w:t>C</w:t>
      </w:r>
      <w:r w:rsidR="00F25A46" w:rsidRPr="00454D11">
        <w:t xml:space="preserve">redor </w:t>
      </w:r>
      <w:r w:rsidRPr="00454D11">
        <w:t xml:space="preserve">são verdadeiros, consistentes, precisos, completos, corretos e suficientes, estão atualizados até a data em que foram fornecidos e incluem os documentos e informações relevantes para a operação objeto desta CCB e dos demais Documentos </w:t>
      </w:r>
      <w:r w:rsidR="00F25A46">
        <w:t>da Operação</w:t>
      </w:r>
      <w:r w:rsidRPr="00454D11">
        <w:t>;</w:t>
      </w:r>
    </w:p>
    <w:p w14:paraId="5EA53EE3"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não omitiram nenhum fato relevante, de qualquer natureza, que seja de seu conhecimento e que possa resultar em alteração substancial de sua situação econômico-financeira ou jurídica em prejuízo do </w:t>
      </w:r>
      <w:r w:rsidR="00F25A46" w:rsidRPr="00454D11">
        <w:t>Credor</w:t>
      </w:r>
      <w:r w:rsidRPr="00454D11">
        <w:t>;</w:t>
      </w:r>
    </w:p>
    <w:p w14:paraId="046A6488" w14:textId="69A9D824"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as demonstrações financeiras consolidadas da </w:t>
      </w:r>
      <w:r w:rsidR="00F25A46" w:rsidRPr="00454D11">
        <w:t xml:space="preserve">Emitente </w:t>
      </w:r>
      <w:r w:rsidRPr="00454D11">
        <w:t>e d</w:t>
      </w:r>
      <w:r w:rsidR="00F25A46">
        <w:t>o</w:t>
      </w:r>
      <w:r w:rsidR="001D6522">
        <w:t>s</w:t>
      </w:r>
      <w:r w:rsidRPr="00454D11">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 xml:space="preserve">relativas ao exercício social encerrado em </w:t>
      </w:r>
      <w:r w:rsidR="00C05A32">
        <w:t>31 de dezembro de 2019</w:t>
      </w:r>
      <w:r w:rsidRPr="00454D11">
        <w:t xml:space="preserve"> representam até o </w:t>
      </w:r>
      <w:r w:rsidR="00F25A46" w:rsidRPr="00454D11">
        <w:t>momento</w:t>
      </w:r>
      <w:r w:rsidRPr="00454D11">
        <w:t xml:space="preserve"> corretamente a posição patrimonial e financeira consolidada da </w:t>
      </w:r>
      <w:r w:rsidR="00F25A46" w:rsidRPr="00454D11">
        <w:t xml:space="preserve">Emitente </w:t>
      </w:r>
      <w:r w:rsidRPr="00454D11">
        <w:t>naquela data e para aquele período e foram devidamente elaboradas em conformidade com a legislação aplicável;</w:t>
      </w:r>
    </w:p>
    <w:p w14:paraId="009F75A0"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cumprindo as leis, regulamentos, normas administrativas e determinações dos órgãos governamentais, autarquias ou instâncias judiciais aplicáveis ao exercício de suas atividades, exceto por aqueles questionados de boa-fé nas esferas administrativa e/ou judicial;</w:t>
      </w:r>
    </w:p>
    <w:p w14:paraId="007021C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lastRenderedPageBreak/>
        <w:t xml:space="preserve">estão, assim como suas </w:t>
      </w:r>
      <w:r w:rsidR="00F25A46" w:rsidRPr="00454D11">
        <w:t xml:space="preserve">afiliadas </w:t>
      </w:r>
      <w:r w:rsidRPr="00454D11">
        <w:t>e qualquer de seus conselheiros, diretores, executivos, empregados ou pessoas agindo em seu nome, cumprindo rigorosamente a Legislação Anticorrupção e a Lei de Lavagem de Dinheiro;</w:t>
      </w:r>
    </w:p>
    <w:p w14:paraId="68CD11BB"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estão</w:t>
      </w:r>
      <w:r w:rsidR="00F25A46">
        <w:t xml:space="preserve"> </w:t>
      </w:r>
      <w:r w:rsidRPr="00454D11">
        <w:t>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1E2E25FC"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possuem, válidas, eficazes, em perfeita ordem e em pleno vigor todas as licenças, concessões, autorizações, permissões e alvarás, inclusive ambientais, aplicáveis ao exercício de suas atividades;</w:t>
      </w:r>
    </w:p>
    <w:p w14:paraId="6B74071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a </w:t>
      </w:r>
      <w:r w:rsidR="00F25A46" w:rsidRPr="00454D11">
        <w:t xml:space="preserve">Emitente </w:t>
      </w:r>
      <w:r w:rsidRPr="00454D11">
        <w:t xml:space="preserve">e </w:t>
      </w:r>
      <w:r w:rsidR="00F25A46">
        <w:t>o</w:t>
      </w:r>
      <w:r w:rsidR="001D6522">
        <w:t>s</w:t>
      </w:r>
      <w:r w:rsidR="00F25A46">
        <w:t xml:space="preserve"> </w:t>
      </w:r>
      <w:r w:rsidR="001D6522">
        <w:rPr>
          <w:bCs/>
        </w:rPr>
        <w:t>Avalistas</w:t>
      </w:r>
      <w:r w:rsidR="001D6522" w:rsidDel="001D6522">
        <w:t xml:space="preserve"> </w:t>
      </w:r>
      <w:r w:rsidR="00F25A46" w:rsidRPr="00454D11">
        <w:t>pessoa</w:t>
      </w:r>
      <w:r w:rsidR="001D6522">
        <w:t>s</w:t>
      </w:r>
      <w:r w:rsidR="00F25A46" w:rsidRPr="00454D11">
        <w:t xml:space="preserve"> jurídica </w:t>
      </w:r>
      <w:r w:rsidRPr="00454D11">
        <w:t>mantêm um sistema de controle interno de contabilidade suficiente para garantir que</w:t>
      </w:r>
      <w:r w:rsidR="00084BB4">
        <w:t>:</w:t>
      </w:r>
      <w:r w:rsidRPr="00454D11">
        <w:t xml:space="preserve"> (a) as operações sejam executadas de acordo com as autorizações gerais e específicas de sua administração; e (b) as operações sejam registradas, conforme necessário, para permitir a elaboração das demonstrações financeiras, de acordo com as práticas contábeis adotadas em sua jurisdição, e para manter contabilidade de seus ativos; </w:t>
      </w:r>
    </w:p>
    <w:p w14:paraId="5D41EA2E"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inexiste</w:t>
      </w:r>
      <w:r w:rsidR="002422CF">
        <w:t>:</w:t>
      </w:r>
      <w:r w:rsidRPr="00454D11">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Efeito Adverso Relevante; ou (ii) visando a anular, alterar, invalidar, questionar ou de qualquer forma afetar esta </w:t>
      </w:r>
      <w:r w:rsidR="002422CF">
        <w:t>CCB</w:t>
      </w:r>
      <w:r w:rsidRPr="00454D11">
        <w:t xml:space="preserve"> e/ou qualquer dos demais </w:t>
      </w:r>
      <w:r w:rsidR="002422CF">
        <w:rPr>
          <w:szCs w:val="26"/>
        </w:rPr>
        <w:t>Documentos da Operação</w:t>
      </w:r>
      <w:r w:rsidRPr="00454D11">
        <w:t>;</w:t>
      </w:r>
    </w:p>
    <w:p w14:paraId="44C1D049" w14:textId="77777777" w:rsidR="00454D11" w:rsidRPr="00454D11" w:rsidRDefault="00454D11" w:rsidP="00D83E40">
      <w:pPr>
        <w:numPr>
          <w:ilvl w:val="2"/>
          <w:numId w:val="33"/>
        </w:numPr>
        <w:tabs>
          <w:tab w:val="clear" w:pos="1701"/>
          <w:tab w:val="num" w:pos="426"/>
        </w:tabs>
        <w:spacing w:line="360" w:lineRule="auto"/>
        <w:ind w:left="426" w:right="-1" w:hanging="426"/>
        <w:jc w:val="both"/>
      </w:pPr>
      <w:r w:rsidRPr="00454D11">
        <w:t xml:space="preserve">os recursos disponibilizados por meio desta CCB não foram destinados a quaisquer finalidades e/ou projetos que possam causar danos sociais ou que não atendam rigorosamente à Legislação Socioambiental, responsabilizando-se por qualquer questionamento envolvendo o </w:t>
      </w:r>
      <w:r w:rsidR="002422CF" w:rsidRPr="00454D11">
        <w:t xml:space="preserve">Credor </w:t>
      </w:r>
      <w:r w:rsidRPr="00454D11">
        <w:t>em relação à boa concessão do empréstimo objeto desta CCB e ao atendimento da Legislação Socioambiental; e</w:t>
      </w:r>
    </w:p>
    <w:p w14:paraId="5A6057BC" w14:textId="1920C003" w:rsidR="00454D11" w:rsidRDefault="00454D11" w:rsidP="00D83E40">
      <w:pPr>
        <w:numPr>
          <w:ilvl w:val="2"/>
          <w:numId w:val="33"/>
        </w:numPr>
        <w:tabs>
          <w:tab w:val="clear" w:pos="1701"/>
          <w:tab w:val="num" w:pos="426"/>
        </w:tabs>
        <w:spacing w:line="360" w:lineRule="auto"/>
        <w:ind w:left="426" w:right="-1" w:hanging="426"/>
        <w:jc w:val="both"/>
      </w:pPr>
      <w:r w:rsidRPr="00454D11">
        <w:t>não utilizará os recursos a serem disponibilizados por meio desta CCB para a prática de ato previsto na Legislação Anticorrupção, que atente contra o patrimônio público nacional ou estrangeiro, contra princípios da administração pública ou contra os compromissos internacionais assumidos pelo Brasil.</w:t>
      </w:r>
    </w:p>
    <w:p w14:paraId="1872E60B" w14:textId="42250865" w:rsidR="00E8262A" w:rsidRDefault="00E8262A" w:rsidP="00D83E40">
      <w:pPr>
        <w:numPr>
          <w:ilvl w:val="2"/>
          <w:numId w:val="33"/>
        </w:numPr>
        <w:tabs>
          <w:tab w:val="clear" w:pos="1701"/>
          <w:tab w:val="num" w:pos="426"/>
        </w:tabs>
        <w:spacing w:line="360" w:lineRule="auto"/>
        <w:ind w:left="426" w:right="-1" w:hanging="426"/>
        <w:jc w:val="both"/>
      </w:pPr>
      <w:r w:rsidRPr="003B4ED3">
        <w:t>não se encontram em estado de necessidade ou sob coação para a celebração desta CCB, quaisquer outros contratos e/ou documentos a ela relacionados, tampouco tem urgência em celebrá-los, tendo tido tempo suficiente para a análise detalhada e diligência para a celebração desses instrumentos, recebendo previamente as minutas para exame e sendo assistidos por advogados durante toda a negociação.</w:t>
      </w:r>
    </w:p>
    <w:p w14:paraId="1134F0F0" w14:textId="77777777" w:rsidR="00454D11" w:rsidRDefault="00454D11" w:rsidP="00D83E40">
      <w:pPr>
        <w:spacing w:line="360" w:lineRule="auto"/>
        <w:ind w:right="-1"/>
        <w:jc w:val="both"/>
      </w:pPr>
    </w:p>
    <w:p w14:paraId="370BE84D" w14:textId="558C7A18" w:rsidR="00454D11" w:rsidRPr="003B6A34" w:rsidRDefault="00454D11" w:rsidP="00D83E40">
      <w:pPr>
        <w:numPr>
          <w:ilvl w:val="1"/>
          <w:numId w:val="40"/>
        </w:numPr>
        <w:spacing w:line="360" w:lineRule="auto"/>
        <w:ind w:left="0" w:right="-1" w:firstLine="0"/>
        <w:jc w:val="both"/>
      </w:pPr>
      <w:r>
        <w:t xml:space="preserve">A Emitente e os </w:t>
      </w:r>
      <w:r w:rsidR="001D6522">
        <w:rPr>
          <w:bCs/>
        </w:rPr>
        <w:t>Avalistas</w:t>
      </w:r>
      <w:r>
        <w:t xml:space="preserve">, de forma solidária, em caráter irrevogável e irretratável, se obrigam a indenizar o Credor por todos e quaisquer prejuízos, danos, perdas, custos e/ou despesas (incluindo custas judiciais e honorários advocatícios) incorridos e comprovados pelo Credor em razão da falsidade e/ou incorreção de qualquer das declarações prestadas nos termos da Cláusula </w:t>
      </w:r>
      <w:r w:rsidR="0089424D">
        <w:t>9</w:t>
      </w:r>
      <w:r w:rsidRPr="003B6A34">
        <w:t>.1 acima.</w:t>
      </w:r>
    </w:p>
    <w:p w14:paraId="5EDBA5E4" w14:textId="77777777" w:rsidR="00454D11" w:rsidRPr="003B6A34" w:rsidRDefault="00454D11" w:rsidP="00D83E40">
      <w:pPr>
        <w:spacing w:line="360" w:lineRule="auto"/>
        <w:ind w:right="-1"/>
        <w:jc w:val="both"/>
      </w:pPr>
    </w:p>
    <w:p w14:paraId="2B780674" w14:textId="4C28684C" w:rsidR="00454D11" w:rsidRPr="003B6A34" w:rsidRDefault="00454D11" w:rsidP="00D83E40">
      <w:pPr>
        <w:numPr>
          <w:ilvl w:val="1"/>
          <w:numId w:val="40"/>
        </w:numPr>
        <w:spacing w:line="360" w:lineRule="auto"/>
        <w:ind w:left="0" w:right="-1" w:firstLine="0"/>
        <w:jc w:val="both"/>
      </w:pPr>
      <w:r w:rsidRPr="003B6A34">
        <w:t xml:space="preserve">Sem prejuízo do disposto na Cláusula </w:t>
      </w:r>
      <w:r w:rsidR="0089424D">
        <w:t>9</w:t>
      </w:r>
      <w:r w:rsidRPr="003B6A34">
        <w:t xml:space="preserve">.2 acima, a Emitente e os </w:t>
      </w:r>
      <w:r w:rsidR="001D6522" w:rsidRPr="003B6A34">
        <w:rPr>
          <w:bCs/>
        </w:rPr>
        <w:t>Avalistas</w:t>
      </w:r>
      <w:r w:rsidR="001D6522" w:rsidRPr="003B6A34" w:rsidDel="001D6522">
        <w:t xml:space="preserve"> </w:t>
      </w:r>
      <w:r w:rsidRPr="003B6A34">
        <w:t xml:space="preserve">obrigam-se a notificar, no prazo de até 5 (cinco) dias contados da data em que tomar(em) conhecimento, o Credor caso qualquer das declarações prestadas nos termos da Cláusula </w:t>
      </w:r>
      <w:r w:rsidR="0089424D">
        <w:t>9</w:t>
      </w:r>
      <w:r w:rsidRPr="003B6A34">
        <w:t>.1 acima seja falsa e/ou incorreta.</w:t>
      </w:r>
    </w:p>
    <w:p w14:paraId="369C55D3" w14:textId="77777777" w:rsidR="00E75D99" w:rsidRDefault="00E75D99" w:rsidP="00D83E40">
      <w:pPr>
        <w:spacing w:line="360" w:lineRule="auto"/>
        <w:ind w:right="-1"/>
        <w:jc w:val="both"/>
      </w:pPr>
    </w:p>
    <w:p w14:paraId="7288835A" w14:textId="77777777" w:rsidR="007868BA" w:rsidRPr="002F6F08" w:rsidRDefault="006933C8" w:rsidP="00D83E40">
      <w:pPr>
        <w:spacing w:line="360" w:lineRule="auto"/>
        <w:ind w:right="-1"/>
        <w:jc w:val="both"/>
        <w:rPr>
          <w:b/>
        </w:rPr>
      </w:pPr>
      <w:r>
        <w:rPr>
          <w:b/>
        </w:rPr>
        <w:t>10</w:t>
      </w:r>
      <w:r w:rsidR="00E75D99">
        <w:rPr>
          <w:b/>
        </w:rPr>
        <w:t xml:space="preserve">. </w:t>
      </w:r>
      <w:r w:rsidR="007868BA" w:rsidRPr="002F6F08">
        <w:rPr>
          <w:b/>
        </w:rPr>
        <w:t>Disposições Gerais</w:t>
      </w:r>
    </w:p>
    <w:p w14:paraId="7A24188A" w14:textId="77777777" w:rsidR="007868BA" w:rsidRPr="002F6F08" w:rsidRDefault="007868BA" w:rsidP="00D83E40">
      <w:pPr>
        <w:spacing w:line="360" w:lineRule="auto"/>
        <w:ind w:right="-1"/>
        <w:jc w:val="both"/>
      </w:pPr>
    </w:p>
    <w:p w14:paraId="55CE6848" w14:textId="77777777" w:rsidR="007868BA" w:rsidRPr="002F6F08" w:rsidRDefault="007868BA" w:rsidP="00D83E40">
      <w:pPr>
        <w:numPr>
          <w:ilvl w:val="1"/>
          <w:numId w:val="42"/>
        </w:numPr>
        <w:spacing w:line="360" w:lineRule="auto"/>
        <w:ind w:left="0" w:right="-1" w:firstLine="0"/>
        <w:jc w:val="both"/>
      </w:pPr>
      <w:r w:rsidRPr="002F6F08">
        <w:t>Para os fins desta CCB, “dia útil” significa qualquer dia que não seja um sábado, domingo ou feriado nacional na República Federativa do Brasil.</w:t>
      </w:r>
    </w:p>
    <w:p w14:paraId="6A837FA0" w14:textId="77777777" w:rsidR="007868BA" w:rsidRPr="002F6F08" w:rsidRDefault="007868BA" w:rsidP="00D83E40">
      <w:pPr>
        <w:spacing w:line="360" w:lineRule="auto"/>
        <w:ind w:right="-1"/>
        <w:jc w:val="both"/>
      </w:pPr>
    </w:p>
    <w:p w14:paraId="51C4056D" w14:textId="296CA052" w:rsidR="007868BA" w:rsidRDefault="007868BA" w:rsidP="00D83E40">
      <w:pPr>
        <w:numPr>
          <w:ilvl w:val="1"/>
          <w:numId w:val="42"/>
        </w:numPr>
        <w:spacing w:line="360" w:lineRule="auto"/>
        <w:ind w:left="0" w:right="-1" w:firstLine="0"/>
        <w:jc w:val="both"/>
      </w:pPr>
      <w:r w:rsidRPr="002F6F08">
        <w:t>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o Credor, em caráter irrevogável e irretratável, a utilizar qualquer importância por esta mantida</w:t>
      </w:r>
      <w:r w:rsidR="00716D41">
        <w:t xml:space="preserve"> na </w:t>
      </w:r>
      <w:r w:rsidR="00FC2262" w:rsidRPr="004229C0">
        <w:rPr>
          <w:bCs/>
        </w:rPr>
        <w:t xml:space="preserve">Conta </w:t>
      </w:r>
      <w:r w:rsidR="00FC2262">
        <w:rPr>
          <w:bCs/>
        </w:rPr>
        <w:t>Centralizadora</w:t>
      </w:r>
      <w:r w:rsidRPr="002F6F08">
        <w:t>, bem como quaisquer títulos, valores e outros haveres em poder do Financiador e/ou do Credor, incluindo haveres objeto de custódia, para os fins de proceder à amortização e/ou liquidação do saldo devedor da presente CCB, acrescido dos encargos devidos.</w:t>
      </w:r>
    </w:p>
    <w:p w14:paraId="6810FA71" w14:textId="77777777" w:rsidR="00782DB4" w:rsidRPr="002F6F08" w:rsidRDefault="00782DB4" w:rsidP="00782DB4">
      <w:pPr>
        <w:spacing w:line="360" w:lineRule="auto"/>
        <w:ind w:right="-1"/>
        <w:jc w:val="both"/>
      </w:pPr>
    </w:p>
    <w:p w14:paraId="6E64A4B4" w14:textId="77777777" w:rsidR="007868BA" w:rsidRPr="002F6F08" w:rsidRDefault="007868BA" w:rsidP="00D83E40">
      <w:pPr>
        <w:numPr>
          <w:ilvl w:val="1"/>
          <w:numId w:val="42"/>
        </w:numPr>
        <w:spacing w:line="360" w:lineRule="auto"/>
        <w:ind w:left="0" w:right="-1" w:firstLine="0"/>
        <w:jc w:val="both"/>
      </w:pPr>
      <w:r w:rsidRPr="002F6F08">
        <w:t>As partes acordam, desde já, que os atos acima referidos podem ser realizados automaticamente, sem a necessidade de prévia notificação ou qualquer outra formalidade antecedente, reconhecendo, desde já, a Emitente a autenticidade, a validade e a legalidade de tais atos.</w:t>
      </w:r>
    </w:p>
    <w:p w14:paraId="260F7D8F" w14:textId="77777777" w:rsidR="007868BA" w:rsidRPr="002F6F08" w:rsidRDefault="007868BA" w:rsidP="00D83E40">
      <w:pPr>
        <w:spacing w:line="360" w:lineRule="auto"/>
        <w:ind w:right="-1"/>
        <w:jc w:val="both"/>
      </w:pPr>
    </w:p>
    <w:p w14:paraId="3B50ADA4" w14:textId="77777777" w:rsidR="007868BA" w:rsidRPr="002F6F08" w:rsidRDefault="007868BA" w:rsidP="00D83E40">
      <w:pPr>
        <w:numPr>
          <w:ilvl w:val="1"/>
          <w:numId w:val="42"/>
        </w:numPr>
        <w:spacing w:line="360" w:lineRule="auto"/>
        <w:ind w:left="0" w:right="-1" w:firstLine="0"/>
        <w:jc w:val="both"/>
      </w:pPr>
      <w:r w:rsidRPr="002F6F08">
        <w:t>Todos os avisos, notificações ou comunicações que, de acordo com a presente CCB, devam ser feitos por escrito serão considerados válidos mediante o envio de fac-símile, telex, telegrama, mensagem eletrônica enviada através da rede mundial de computadores – internet – ou carta registrada com aviso de recebimento, remetidos aos endereços das partes indicados no “</w:t>
      </w:r>
      <w:r w:rsidRPr="006F28FF">
        <w:rPr>
          <w:i/>
          <w:iCs/>
        </w:rPr>
        <w:t>Quadro I – PARTES</w:t>
      </w:r>
      <w:r w:rsidRPr="002F6F08">
        <w:t xml:space="preserve">”, ou a qualquer outro endereço posteriormente comunicado, por escrito, pela destinatária a outra parte. A Emitente obriga-se a manter o Credor informado, mediante comunicação escrita, sobre qualquer alteração de endereço, telefone e outros dados referentes à sua localização. Não havendo </w:t>
      </w:r>
      <w:r w:rsidRPr="002F6F08">
        <w:lastRenderedPageBreak/>
        <w:t>informação atualizada, todas as correspondências remetidas pelo Financiador ao endereço existente nos seus registros serão, para todos os efeitos legais, consideradas recebidas.</w:t>
      </w:r>
    </w:p>
    <w:p w14:paraId="21224C7D" w14:textId="77777777" w:rsidR="007868BA" w:rsidRPr="002F6F08" w:rsidRDefault="007868BA" w:rsidP="00D83E40">
      <w:pPr>
        <w:spacing w:line="360" w:lineRule="auto"/>
        <w:ind w:right="-1"/>
        <w:jc w:val="both"/>
      </w:pPr>
    </w:p>
    <w:p w14:paraId="3BDD1E11" w14:textId="77777777" w:rsidR="007868BA" w:rsidRPr="002F6F08" w:rsidRDefault="007868BA" w:rsidP="00D83E40">
      <w:pPr>
        <w:numPr>
          <w:ilvl w:val="1"/>
          <w:numId w:val="42"/>
        </w:numPr>
        <w:spacing w:line="360" w:lineRule="auto"/>
        <w:ind w:left="0" w:right="-1" w:firstLine="0"/>
        <w:jc w:val="both"/>
      </w:pPr>
      <w:r w:rsidRPr="002F6F08">
        <w:t>A Emitente reconhece, desde já, como meios de prova do débito e do crédito decorrentes do presente, os extratos demonstrativos, os avisos de lançamento ou os avisos de cobrança expedidos pelo Financiador. Estes extratos demonstrativos, avisos de lançamento ou avisos de cobrança serão enviados à Emitente, através do serviço postal, fac-símile ou meio eletrônico, a critério do Financiador e, quando não contestados no prazo máximo de 30 (trinta) dias úteis, contado da data do respectivo recebimento pela Emitente, serão considerados aceitos, bons, líquidos e certos, bastantes e suficientes, valendo como efetiva prestação de contas, operada e formalizada entre o Financiador e a Emitente, para todos os fins de direito, ficando expressa e plenamente assentadas a certeza e a liquidez do crédito do Credor.</w:t>
      </w:r>
    </w:p>
    <w:p w14:paraId="2CD75708" w14:textId="77777777" w:rsidR="007868BA" w:rsidRPr="002F6F08" w:rsidRDefault="007868BA" w:rsidP="00D83E40">
      <w:pPr>
        <w:spacing w:line="360" w:lineRule="auto"/>
        <w:ind w:right="-1"/>
        <w:jc w:val="both"/>
      </w:pPr>
    </w:p>
    <w:p w14:paraId="5C32941D" w14:textId="77777777" w:rsidR="007868BA" w:rsidRPr="002F6F08" w:rsidRDefault="007868BA" w:rsidP="00D83E40">
      <w:pPr>
        <w:numPr>
          <w:ilvl w:val="1"/>
          <w:numId w:val="42"/>
        </w:numPr>
        <w:spacing w:line="360" w:lineRule="auto"/>
        <w:ind w:left="0" w:right="-1" w:firstLine="0"/>
        <w:jc w:val="both"/>
      </w:pPr>
      <w:r w:rsidRPr="002F6F08">
        <w:t>A tolerância por qualquer das partes diante do não cumprimento da outra parte de qualquer das obrigações previstas na presente CCB não constituirá novação ou mesmo precedente que, por algum modo ou para algum fim, desobrigue as partes de efetivá-las em qualquer outra ocasião subsequente.</w:t>
      </w:r>
    </w:p>
    <w:p w14:paraId="1B68FDF2" w14:textId="77777777" w:rsidR="007868BA" w:rsidRPr="002F6F08" w:rsidRDefault="007868BA" w:rsidP="00D83E40">
      <w:pPr>
        <w:spacing w:line="360" w:lineRule="auto"/>
        <w:ind w:right="-1"/>
        <w:jc w:val="both"/>
      </w:pPr>
    </w:p>
    <w:p w14:paraId="25E2E57D" w14:textId="77777777" w:rsidR="007868BA" w:rsidRPr="002F6F08" w:rsidRDefault="007868BA" w:rsidP="00D83E40">
      <w:pPr>
        <w:numPr>
          <w:ilvl w:val="1"/>
          <w:numId w:val="42"/>
        </w:numPr>
        <w:spacing w:line="360" w:lineRule="auto"/>
        <w:ind w:left="0" w:right="-1" w:firstLine="0"/>
        <w:jc w:val="both"/>
      </w:pPr>
      <w:r w:rsidRPr="002F6F08">
        <w:t>O não exercício por qualquer das partes de qualquer dos direitos que lhes asseguram a presente CCB e a lei não constituirá causa de alteração ou de novação dos termos e condições da presente CCB e não prejudicará o exercício desses direitos em ocasiões subsequentes.</w:t>
      </w:r>
    </w:p>
    <w:p w14:paraId="0C8AA536" w14:textId="77777777" w:rsidR="007868BA" w:rsidRPr="002F6F08" w:rsidRDefault="007868BA" w:rsidP="00D83E40">
      <w:pPr>
        <w:spacing w:line="360" w:lineRule="auto"/>
        <w:ind w:right="-1"/>
        <w:jc w:val="both"/>
      </w:pPr>
    </w:p>
    <w:p w14:paraId="3DF0AFF4" w14:textId="77777777" w:rsidR="007868BA" w:rsidRPr="002F6F08" w:rsidRDefault="007868BA" w:rsidP="00D83E40">
      <w:pPr>
        <w:numPr>
          <w:ilvl w:val="1"/>
          <w:numId w:val="42"/>
        </w:numPr>
        <w:spacing w:line="360" w:lineRule="auto"/>
        <w:ind w:left="0" w:right="-1" w:firstLine="0"/>
        <w:jc w:val="both"/>
      </w:pPr>
      <w:r w:rsidRPr="002F6F08">
        <w:t>Ficam o Financiador e o Credor expressamente autorizados a incluir, consultar e divulgar as informações da Emitente junto ao Sistema Central de Risco de Crédito do Banco Central do Brasil, em estrita conformidade e limitado aos termos da Resolução 4.571, de 26 de maio de 2017, do Conselho Monetário Nacional e/ou de outros normativos do Banco Central do Brasil aplicáveis.</w:t>
      </w:r>
    </w:p>
    <w:p w14:paraId="559B0B57" w14:textId="77777777" w:rsidR="007868BA" w:rsidRPr="002F6F08" w:rsidRDefault="007868BA" w:rsidP="00D83E40">
      <w:pPr>
        <w:spacing w:line="360" w:lineRule="auto"/>
        <w:ind w:right="-1"/>
        <w:jc w:val="both"/>
      </w:pPr>
    </w:p>
    <w:p w14:paraId="380EF16E" w14:textId="77777777" w:rsidR="007868BA" w:rsidRPr="002F6F08" w:rsidRDefault="007868BA" w:rsidP="00D83E40">
      <w:pPr>
        <w:numPr>
          <w:ilvl w:val="1"/>
          <w:numId w:val="42"/>
        </w:numPr>
        <w:spacing w:line="360" w:lineRule="auto"/>
        <w:ind w:left="0" w:right="-1" w:firstLine="0"/>
        <w:jc w:val="both"/>
      </w:pPr>
      <w:r w:rsidRPr="002F6F08">
        <w:t>Na hipótese de descumprimento de qualquer obrigação da Emitente, ficam o Financiador e o Credor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do Credor, conforme o caso, por perdas e danos sofridos pela Emitente pela consulta, inclusão e/ou divulgação indevida.</w:t>
      </w:r>
    </w:p>
    <w:p w14:paraId="3050E739" w14:textId="77777777" w:rsidR="007868BA" w:rsidRPr="002F6F08" w:rsidRDefault="007868BA" w:rsidP="00D83E40">
      <w:pPr>
        <w:spacing w:line="360" w:lineRule="auto"/>
        <w:ind w:right="-1"/>
        <w:jc w:val="both"/>
      </w:pPr>
    </w:p>
    <w:p w14:paraId="2AC33C84" w14:textId="77777777" w:rsidR="007868BA" w:rsidRPr="002F6F08" w:rsidRDefault="007868BA" w:rsidP="00D83E40">
      <w:pPr>
        <w:numPr>
          <w:ilvl w:val="1"/>
          <w:numId w:val="42"/>
        </w:numPr>
        <w:spacing w:line="360" w:lineRule="auto"/>
        <w:ind w:left="0" w:right="-1" w:firstLine="0"/>
        <w:jc w:val="both"/>
      </w:pPr>
      <w:r w:rsidRPr="002F6F08">
        <w:lastRenderedPageBreak/>
        <w:t>Nas hipóteses de caracterização da mora não purgada no prazo legal/contratual e/ou de inadimplemento no cumprimento de qualquer obrigação da presente CCB, o Financiador e o Credor, conforme o caso, ficam, desde já, autorizado</w:t>
      </w:r>
      <w:r w:rsidR="00BD7D5F">
        <w:t>s</w:t>
      </w:r>
      <w:r w:rsidRPr="002F6F08">
        <w:t>, em caráter irrevogável e irretratável, pela Emitente a enviar, para inscrição, o nome desta a qualquer agência de manutenção de cadastros e arquivos organizados de devedores, tais como o Serviço de Proteção ao Crédito – SPC – e SERASA e a Central de Riscos do Banco Central do Brasil. O Financiador e</w:t>
      </w:r>
      <w:r w:rsidR="00A44239" w:rsidRPr="002F6F08">
        <w:t>/ou</w:t>
      </w:r>
      <w:r w:rsidRPr="002F6F08">
        <w:t xml:space="preserve"> o Credor serão responsáveis perante a Emitente por todos danos materiais e/ou morais decorrentes da inscrição indevida nos termos dessa cláusula.</w:t>
      </w:r>
    </w:p>
    <w:p w14:paraId="1EF56062" w14:textId="77777777" w:rsidR="007868BA" w:rsidRPr="002F6F08" w:rsidRDefault="007868BA" w:rsidP="00D83E40">
      <w:pPr>
        <w:spacing w:line="360" w:lineRule="auto"/>
        <w:ind w:right="-1"/>
        <w:jc w:val="both"/>
      </w:pPr>
    </w:p>
    <w:p w14:paraId="467F4D91" w14:textId="77777777" w:rsidR="007868BA" w:rsidRDefault="007868BA" w:rsidP="00D83E40">
      <w:pPr>
        <w:numPr>
          <w:ilvl w:val="1"/>
          <w:numId w:val="42"/>
        </w:numPr>
        <w:spacing w:line="360" w:lineRule="auto"/>
        <w:ind w:left="0" w:right="-1" w:firstLine="0"/>
        <w:jc w:val="both"/>
      </w:pPr>
      <w:r w:rsidRPr="002F6F08">
        <w:t>Após a liquidação da dívida que tenha originado a inscrição do nome da Emitente nos órgãos de proteção de crédito, caberá única e exclusivamente a esta proceder à exclusão dos respectivos registros e cadastros de devedores. Desse modo, uma vez entregue recibo de quitação dos pagamentos devidos, o Financiador e/ou o Credor, conforme o caso, estarão isentos de qualquer outra responsabilidade quanto ao cancelamento do registro no respectivo cadastro de proteção ao crédito.</w:t>
      </w:r>
    </w:p>
    <w:p w14:paraId="1CCF95D6" w14:textId="77777777" w:rsidR="00782DB4" w:rsidRDefault="00782DB4" w:rsidP="00782DB4">
      <w:pPr>
        <w:spacing w:line="360" w:lineRule="auto"/>
        <w:ind w:right="-1"/>
        <w:jc w:val="both"/>
      </w:pPr>
    </w:p>
    <w:p w14:paraId="62B3E445" w14:textId="77777777" w:rsidR="003F54AA" w:rsidRPr="002F6F08" w:rsidRDefault="003F54AA" w:rsidP="00D83E40">
      <w:pPr>
        <w:numPr>
          <w:ilvl w:val="1"/>
          <w:numId w:val="42"/>
        </w:numPr>
        <w:spacing w:line="360" w:lineRule="auto"/>
        <w:ind w:left="0" w:right="-1" w:firstLine="0"/>
        <w:jc w:val="both"/>
      </w:pPr>
      <w:r w:rsidRPr="003F54AA">
        <w:t>A presente CCB vinculará as Partes, seus cessionários autorizados e/ou sucessores a qualquer título, respondendo a Parte que descumprir qualquer de suas cláusulas ou condições pelos prejuízos, perdas e danos a que der causa, na forma da legislação aplicável.</w:t>
      </w:r>
    </w:p>
    <w:p w14:paraId="2A490761" w14:textId="77777777" w:rsidR="00AE0F8D" w:rsidRDefault="00AE0F8D" w:rsidP="00D83E40">
      <w:pPr>
        <w:spacing w:line="360" w:lineRule="auto"/>
        <w:ind w:right="-1"/>
        <w:jc w:val="both"/>
      </w:pPr>
    </w:p>
    <w:p w14:paraId="4EACE5AF" w14:textId="77777777" w:rsidR="007868BA" w:rsidRPr="002F6F08" w:rsidRDefault="00454D11" w:rsidP="00D83E40">
      <w:pPr>
        <w:spacing w:line="360" w:lineRule="auto"/>
        <w:ind w:right="-1"/>
        <w:jc w:val="both"/>
        <w:rPr>
          <w:b/>
        </w:rPr>
      </w:pPr>
      <w:r>
        <w:rPr>
          <w:b/>
        </w:rPr>
        <w:t>1</w:t>
      </w:r>
      <w:r w:rsidR="006933C8">
        <w:rPr>
          <w:b/>
        </w:rPr>
        <w:t>1</w:t>
      </w:r>
      <w:r w:rsidR="007868BA" w:rsidRPr="002F6F08">
        <w:rPr>
          <w:b/>
        </w:rPr>
        <w:t xml:space="preserve">. </w:t>
      </w:r>
      <w:r w:rsidR="003E51F4">
        <w:rPr>
          <w:b/>
        </w:rPr>
        <w:t>Foro</w:t>
      </w:r>
    </w:p>
    <w:p w14:paraId="59F4556C" w14:textId="77777777" w:rsidR="007868BA" w:rsidRPr="002F6F08" w:rsidRDefault="007868BA" w:rsidP="00D83E40">
      <w:pPr>
        <w:spacing w:line="360" w:lineRule="auto"/>
        <w:ind w:right="-1"/>
        <w:jc w:val="both"/>
        <w:rPr>
          <w:highlight w:val="yellow"/>
        </w:rPr>
      </w:pPr>
    </w:p>
    <w:p w14:paraId="0D7DEAD3" w14:textId="6AC08EF7" w:rsidR="007868BA" w:rsidRPr="002F6F08" w:rsidRDefault="003E51F4" w:rsidP="00D83E40">
      <w:pPr>
        <w:numPr>
          <w:ilvl w:val="1"/>
          <w:numId w:val="41"/>
        </w:numPr>
        <w:tabs>
          <w:tab w:val="left" w:pos="0"/>
        </w:tabs>
        <w:spacing w:line="360" w:lineRule="auto"/>
        <w:ind w:left="0" w:right="-1" w:firstLine="0"/>
        <w:jc w:val="both"/>
      </w:pPr>
      <w:r w:rsidRPr="00CD0A10">
        <w:rPr>
          <w:u w:val="single"/>
        </w:rPr>
        <w:t>Foro de Eleição</w:t>
      </w:r>
      <w:r w:rsidRPr="00CD0A10">
        <w:t>: Para dirimir quaisquer questões que se originarem dest</w:t>
      </w:r>
      <w:r w:rsidR="0089424D">
        <w:t>a CCB,</w:t>
      </w:r>
      <w:r w:rsidRPr="00CD0A10">
        <w:t xml:space="preserve"> fica eleito o Foro da Comarca da Capital do Estado </w:t>
      </w:r>
      <w:r w:rsidR="002416E0">
        <w:t>de São Paulo</w:t>
      </w:r>
      <w:r w:rsidRPr="00CD0A10">
        <w:t>, com renúncia expressa a qualquer outro, por mais privilegiado que seja ou venha a ser.</w:t>
      </w:r>
    </w:p>
    <w:p w14:paraId="32A66B48" w14:textId="77777777" w:rsidR="007868BA" w:rsidRPr="002F6F08" w:rsidRDefault="007868BA" w:rsidP="00D83E40">
      <w:pPr>
        <w:spacing w:line="360" w:lineRule="auto"/>
        <w:ind w:right="-1"/>
        <w:jc w:val="both"/>
      </w:pPr>
    </w:p>
    <w:p w14:paraId="356E7FB3" w14:textId="77777777" w:rsidR="007868BA" w:rsidRPr="002F6F08" w:rsidRDefault="007868BA" w:rsidP="00D83E40">
      <w:pPr>
        <w:spacing w:line="360" w:lineRule="auto"/>
        <w:ind w:right="-1"/>
        <w:jc w:val="both"/>
      </w:pPr>
      <w:r w:rsidRPr="002F6F08">
        <w:t>Declaramos para os devidos fins que todas as cláusulas e condições desta CCB foram previamente lidas, entendidas e aceitas em todos os seus termos.</w:t>
      </w:r>
    </w:p>
    <w:p w14:paraId="6B25C7FF" w14:textId="77777777" w:rsidR="007868BA" w:rsidRPr="002F6F08" w:rsidRDefault="007868BA" w:rsidP="00D83E40">
      <w:pPr>
        <w:spacing w:line="360" w:lineRule="auto"/>
        <w:ind w:right="-1"/>
        <w:jc w:val="both"/>
      </w:pPr>
    </w:p>
    <w:p w14:paraId="237676E7" w14:textId="60FC44A3" w:rsidR="007868BA" w:rsidRDefault="002416E0" w:rsidP="0002304C">
      <w:pPr>
        <w:spacing w:line="360" w:lineRule="auto"/>
        <w:ind w:right="-1216" w:hanging="900"/>
        <w:jc w:val="center"/>
        <w:rPr>
          <w:bCs/>
        </w:rPr>
      </w:pPr>
      <w:bookmarkStart w:id="60" w:name="_Hlk523930003"/>
      <w:r>
        <w:rPr>
          <w:bCs/>
        </w:rPr>
        <w:t xml:space="preserve">São Paulo, </w:t>
      </w:r>
      <w:r w:rsidR="00D5430B">
        <w:rPr>
          <w:bCs/>
        </w:rPr>
        <w:t>23 de outubro de 2020</w:t>
      </w:r>
      <w:r w:rsidR="007868BA" w:rsidRPr="002416E0">
        <w:rPr>
          <w:bCs/>
        </w:rPr>
        <w:t>.</w:t>
      </w:r>
    </w:p>
    <w:p w14:paraId="12BC39BD" w14:textId="77777777" w:rsidR="003B6A34" w:rsidRDefault="003B6A34" w:rsidP="0002304C">
      <w:pPr>
        <w:spacing w:line="360" w:lineRule="auto"/>
        <w:ind w:right="-1216" w:hanging="900"/>
        <w:jc w:val="center"/>
        <w:rPr>
          <w:bCs/>
        </w:rPr>
      </w:pPr>
    </w:p>
    <w:p w14:paraId="59FFB584" w14:textId="77777777" w:rsidR="003B6A34" w:rsidRPr="00CD0A10" w:rsidRDefault="003B6A34" w:rsidP="003B6A34">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41E36916" w14:textId="77777777" w:rsidR="003B6A34" w:rsidRPr="00C1732F" w:rsidRDefault="003B6A34" w:rsidP="0002304C">
      <w:pPr>
        <w:spacing w:line="360" w:lineRule="auto"/>
        <w:ind w:right="-1216" w:hanging="900"/>
        <w:jc w:val="center"/>
        <w:rPr>
          <w:b/>
          <w:color w:val="000000"/>
        </w:rPr>
      </w:pPr>
    </w:p>
    <w:p w14:paraId="4C434C8E" w14:textId="77777777" w:rsidR="007868BA" w:rsidRDefault="003B6A34" w:rsidP="0002304C">
      <w:pPr>
        <w:spacing w:line="360" w:lineRule="auto"/>
        <w:ind w:right="-1216" w:hanging="900"/>
        <w:jc w:val="center"/>
        <w:rPr>
          <w:b/>
        </w:rPr>
      </w:pPr>
      <w:r>
        <w:rPr>
          <w:b/>
        </w:rPr>
        <w:br w:type="page"/>
      </w:r>
    </w:p>
    <w:p w14:paraId="4CDCBC13" w14:textId="229CC9C4" w:rsidR="00B02BD7" w:rsidRPr="00032E7E" w:rsidRDefault="00B02BD7" w:rsidP="00B02BD7">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1/2 </w:t>
      </w:r>
      <w:r w:rsidRPr="00032E7E">
        <w:rPr>
          <w:bCs/>
          <w:i/>
        </w:rPr>
        <w:t xml:space="preserve">de assinatura do </w:t>
      </w:r>
      <w:r w:rsidRPr="00B02BD7">
        <w:rPr>
          <w:bCs/>
          <w:i/>
        </w:rPr>
        <w:t xml:space="preserve">Cédula de Crédito Bancário nº </w:t>
      </w:r>
      <w:r w:rsidR="00AB2CA3" w:rsidRPr="00AB2CA3">
        <w:rPr>
          <w:bCs/>
          <w:i/>
        </w:rPr>
        <w:t>FPHOLIDAY-0111</w:t>
      </w:r>
      <w:r w:rsidRPr="00032E7E">
        <w:rPr>
          <w:bCs/>
          <w:i/>
        </w:rPr>
        <w:t xml:space="preserve"> formalizado em </w:t>
      </w:r>
      <w:r w:rsidR="00D5430B">
        <w:rPr>
          <w:bCs/>
          <w:i/>
        </w:rPr>
        <w:t>23 de outubro de 2020</w:t>
      </w:r>
      <w:r w:rsidRPr="00032E7E">
        <w:rPr>
          <w:bCs/>
          <w:i/>
        </w:rPr>
        <w:t xml:space="preserve">, entre </w:t>
      </w:r>
      <w:r w:rsidR="009F24BB" w:rsidRPr="009F24BB">
        <w:rPr>
          <w:bCs/>
          <w:i/>
        </w:rPr>
        <w:t>Fam</w:t>
      </w:r>
      <w:r w:rsidR="00D5430B">
        <w:rPr>
          <w:bCs/>
          <w:i/>
        </w:rPr>
        <w:t>í</w:t>
      </w:r>
      <w:r w:rsidR="009F24BB" w:rsidRPr="009F24BB">
        <w:rPr>
          <w:bCs/>
          <w:i/>
        </w:rPr>
        <w:t>lia Paulista Companhia Hipotec</w:t>
      </w:r>
      <w:r w:rsidR="00D5430B">
        <w:rPr>
          <w:bCs/>
          <w:i/>
        </w:rPr>
        <w:t>á</w:t>
      </w:r>
      <w:r w:rsidR="009F24BB" w:rsidRPr="009F24BB">
        <w:rPr>
          <w:bCs/>
          <w:i/>
        </w:rPr>
        <w:t>ria</w:t>
      </w:r>
      <w:r w:rsidR="009F24BB">
        <w:rPr>
          <w:bCs/>
          <w:i/>
        </w:rPr>
        <w:t xml:space="preserve">, </w:t>
      </w:r>
      <w:r w:rsidR="009F24BB" w:rsidRPr="009F24BB">
        <w:rPr>
          <w:bCs/>
          <w:i/>
        </w:rPr>
        <w:t>Spe Itaboraí 1 Empr</w:t>
      </w:r>
      <w:r w:rsidR="00910A47">
        <w:rPr>
          <w:bCs/>
          <w:i/>
        </w:rPr>
        <w:t>e</w:t>
      </w:r>
      <w:r w:rsidR="009F24BB" w:rsidRPr="009F24BB">
        <w:rPr>
          <w:bCs/>
          <w:i/>
        </w:rPr>
        <w:t>endimentos Imobiliários Ltda</w:t>
      </w:r>
      <w:r w:rsidR="008048C2">
        <w:rPr>
          <w:bCs/>
          <w:i/>
        </w:rPr>
        <w:t xml:space="preserve">., </w:t>
      </w:r>
      <w:r w:rsidR="008048C2" w:rsidRPr="008048C2">
        <w:rPr>
          <w:bCs/>
          <w:i/>
        </w:rPr>
        <w:t xml:space="preserve">H&amp;BC Participações </w:t>
      </w:r>
      <w:r w:rsidR="008048C2">
        <w:rPr>
          <w:bCs/>
          <w:i/>
        </w:rPr>
        <w:t>e</w:t>
      </w:r>
      <w:r w:rsidR="008048C2" w:rsidRPr="008048C2">
        <w:rPr>
          <w:bCs/>
          <w:i/>
        </w:rPr>
        <w:t xml:space="preserve"> Empreendimentos Ltda</w:t>
      </w:r>
      <w:r w:rsidR="008048C2">
        <w:rPr>
          <w:bCs/>
          <w:i/>
        </w:rPr>
        <w:t>.,</w:t>
      </w:r>
      <w:r w:rsidR="006A20D7" w:rsidRPr="006A20D7">
        <w:rPr>
          <w:bCs/>
          <w:i/>
        </w:rPr>
        <w:t xml:space="preserve"> </w:t>
      </w:r>
      <w:r w:rsidR="006A20D7" w:rsidRPr="006E7F74">
        <w:rPr>
          <w:bCs/>
          <w:i/>
        </w:rPr>
        <w:t xml:space="preserve">H&amp;FC Participações </w:t>
      </w:r>
      <w:r w:rsidR="006A20D7">
        <w:rPr>
          <w:bCs/>
          <w:i/>
        </w:rPr>
        <w:t>e</w:t>
      </w:r>
      <w:r w:rsidR="006A20D7" w:rsidRPr="006E7F74">
        <w:rPr>
          <w:bCs/>
          <w:i/>
        </w:rPr>
        <w:t xml:space="preserve"> Empreendimentos Ltda.</w:t>
      </w:r>
      <w:r w:rsidR="006A20D7">
        <w:rPr>
          <w:bCs/>
          <w:i/>
        </w:rPr>
        <w:t>,</w:t>
      </w:r>
      <w:r w:rsidR="008048C2">
        <w:rPr>
          <w:bCs/>
          <w:i/>
        </w:rPr>
        <w:t xml:space="preserve"> </w:t>
      </w:r>
      <w:r w:rsidR="008048C2" w:rsidRPr="008048C2">
        <w:rPr>
          <w:bCs/>
          <w:i/>
        </w:rPr>
        <w:t>PRLT01 Participações S.A.</w:t>
      </w:r>
      <w:r w:rsidR="008048C2">
        <w:rPr>
          <w:bCs/>
          <w:i/>
        </w:rPr>
        <w:t xml:space="preserve">, </w:t>
      </w:r>
      <w:r w:rsidR="008048C2" w:rsidRPr="008048C2">
        <w:rPr>
          <w:bCs/>
          <w:i/>
        </w:rPr>
        <w:t>Aloísio Azevedo Tosini</w:t>
      </w:r>
      <w:r w:rsidR="008048C2" w:rsidRPr="009F24BB" w:rsidDel="009F24BB">
        <w:rPr>
          <w:bCs/>
          <w:i/>
        </w:rPr>
        <w:t xml:space="preserve"> </w:t>
      </w:r>
      <w:r w:rsidR="008048C2">
        <w:rPr>
          <w:bCs/>
          <w:i/>
        </w:rPr>
        <w:t xml:space="preserve">e </w:t>
      </w:r>
      <w:r w:rsidR="008048C2" w:rsidRPr="008048C2">
        <w:rPr>
          <w:bCs/>
          <w:i/>
        </w:rPr>
        <w:t>Bianca Caroline Medeiros Tozini</w:t>
      </w:r>
      <w:r w:rsidRPr="00032E7E">
        <w:rPr>
          <w:bCs/>
          <w:i/>
        </w:rPr>
        <w:t>)</w:t>
      </w:r>
    </w:p>
    <w:p w14:paraId="4B281299" w14:textId="77777777" w:rsidR="0002304C" w:rsidRPr="00C1732F" w:rsidRDefault="0002304C" w:rsidP="0002304C">
      <w:pPr>
        <w:spacing w:line="360" w:lineRule="auto"/>
        <w:ind w:right="-1216" w:hanging="900"/>
        <w:jc w:val="center"/>
        <w:rPr>
          <w:b/>
        </w:rPr>
      </w:pPr>
    </w:p>
    <w:p w14:paraId="5B5E4E6C" w14:textId="77777777" w:rsidR="007868BA" w:rsidRPr="0002304C" w:rsidRDefault="007868BA" w:rsidP="0002304C">
      <w:pPr>
        <w:spacing w:line="360" w:lineRule="auto"/>
        <w:ind w:right="-1216" w:hanging="900"/>
        <w:jc w:val="center"/>
        <w:rPr>
          <w:b/>
        </w:rPr>
      </w:pPr>
      <w:r w:rsidRPr="0002304C">
        <w:rPr>
          <w:b/>
        </w:rPr>
        <w:t>_________________________</w:t>
      </w:r>
      <w:r w:rsidR="005E634A" w:rsidRPr="0002304C">
        <w:rPr>
          <w:b/>
        </w:rPr>
        <w:t>__________</w:t>
      </w:r>
      <w:r w:rsidRPr="0002304C">
        <w:rPr>
          <w:b/>
        </w:rPr>
        <w:t>_________________________</w:t>
      </w:r>
    </w:p>
    <w:p w14:paraId="4BF37314" w14:textId="40441066" w:rsidR="007868BA" w:rsidRPr="0002304C" w:rsidRDefault="00E137CA" w:rsidP="0002304C">
      <w:pPr>
        <w:spacing w:line="360" w:lineRule="auto"/>
        <w:ind w:right="-1216" w:hanging="900"/>
        <w:jc w:val="center"/>
        <w:rPr>
          <w:b/>
          <w:bCs/>
        </w:rPr>
      </w:pPr>
      <w:r>
        <w:rPr>
          <w:b/>
          <w:bCs/>
        </w:rPr>
        <w:t>FAMILIA PAULISTA COMPANHIA HIPOTECARIA</w:t>
      </w:r>
    </w:p>
    <w:p w14:paraId="5592AB0B" w14:textId="77777777" w:rsidR="007868BA"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Financiador)</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2575951D" w14:textId="77777777" w:rsidTr="009A5BD9">
        <w:trPr>
          <w:jc w:val="center"/>
        </w:trPr>
        <w:tc>
          <w:tcPr>
            <w:tcW w:w="8978" w:type="dxa"/>
          </w:tcPr>
          <w:p w14:paraId="76B8AA99" w14:textId="77777777" w:rsidR="0002304C" w:rsidRPr="00CD0A10" w:rsidRDefault="0002304C" w:rsidP="0002304C">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5C11957C" w14:textId="77777777" w:rsidTr="009A5BD9">
        <w:trPr>
          <w:jc w:val="center"/>
        </w:trPr>
        <w:tc>
          <w:tcPr>
            <w:tcW w:w="8978" w:type="dxa"/>
          </w:tcPr>
          <w:p w14:paraId="2AE631CF" w14:textId="77777777" w:rsidR="0002304C" w:rsidRPr="00CD0A10" w:rsidRDefault="0002304C" w:rsidP="0002304C">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29A0943C" w14:textId="77777777" w:rsidR="0002304C" w:rsidRPr="0002304C" w:rsidRDefault="0002304C" w:rsidP="0002304C">
      <w:pPr>
        <w:spacing w:line="360" w:lineRule="auto"/>
        <w:ind w:right="-1216" w:hanging="900"/>
        <w:jc w:val="center"/>
        <w:rPr>
          <w:b/>
          <w:bCs/>
          <w:i/>
          <w:color w:val="000000"/>
        </w:rPr>
      </w:pPr>
    </w:p>
    <w:p w14:paraId="106381A4" w14:textId="77777777" w:rsidR="007868BA" w:rsidRDefault="007868BA" w:rsidP="0002304C">
      <w:pPr>
        <w:spacing w:line="360" w:lineRule="auto"/>
        <w:ind w:right="-1"/>
        <w:jc w:val="both"/>
        <w:rPr>
          <w:b/>
        </w:rPr>
      </w:pPr>
    </w:p>
    <w:p w14:paraId="54711AC3" w14:textId="77777777" w:rsidR="0002304C" w:rsidRPr="0002304C" w:rsidRDefault="0002304C" w:rsidP="0002304C">
      <w:pPr>
        <w:spacing w:line="360" w:lineRule="auto"/>
        <w:ind w:right="-1"/>
        <w:jc w:val="both"/>
        <w:rPr>
          <w:b/>
        </w:rPr>
      </w:pPr>
    </w:p>
    <w:p w14:paraId="121C8ECC"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153837DE" w14:textId="04046CD3" w:rsidR="00E137CA" w:rsidRPr="00E137CA" w:rsidRDefault="00E137CA" w:rsidP="0002304C">
      <w:pPr>
        <w:spacing w:line="360" w:lineRule="auto"/>
        <w:ind w:right="-1216" w:hanging="900"/>
        <w:jc w:val="center"/>
        <w:rPr>
          <w:b/>
          <w:bCs/>
          <w:lang w:bidi="he-IL"/>
        </w:rPr>
      </w:pPr>
      <w:r w:rsidRPr="00E137CA">
        <w:rPr>
          <w:b/>
          <w:bCs/>
        </w:rPr>
        <w:t>SPE ITABORAÍ 1 EMPR</w:t>
      </w:r>
      <w:r w:rsidR="00910A47">
        <w:rPr>
          <w:b/>
          <w:bCs/>
        </w:rPr>
        <w:t>E</w:t>
      </w:r>
      <w:r w:rsidRPr="00E137CA">
        <w:rPr>
          <w:b/>
          <w:bCs/>
        </w:rPr>
        <w:t>ENDIMENTOS IMOBILIÁRIOS LTDA</w:t>
      </w:r>
      <w:r w:rsidR="00910A47">
        <w:rPr>
          <w:b/>
          <w:bCs/>
        </w:rPr>
        <w:t>.</w:t>
      </w:r>
      <w:r w:rsidRPr="00E137CA" w:rsidDel="00E137CA">
        <w:rPr>
          <w:b/>
          <w:bCs/>
          <w:lang w:bidi="he-IL"/>
        </w:rPr>
        <w:t xml:space="preserve"> </w:t>
      </w:r>
    </w:p>
    <w:p w14:paraId="272106BB" w14:textId="0009DB8C" w:rsidR="007868BA" w:rsidRPr="0002304C" w:rsidRDefault="007868BA" w:rsidP="0002304C">
      <w:pPr>
        <w:spacing w:line="360" w:lineRule="auto"/>
        <w:ind w:right="-1216" w:hanging="900"/>
        <w:jc w:val="center"/>
        <w:rPr>
          <w:b/>
          <w:bCs/>
          <w:i/>
          <w:color w:val="000000"/>
        </w:rPr>
      </w:pPr>
      <w:r w:rsidRPr="0002304C">
        <w:rPr>
          <w:b/>
          <w:bCs/>
          <w:color w:val="000000"/>
        </w:rPr>
        <w:t>(</w:t>
      </w:r>
      <w:r w:rsidRPr="0002304C">
        <w:rPr>
          <w:b/>
          <w:bCs/>
          <w:i/>
          <w:color w:val="000000"/>
        </w:rPr>
        <w:t>Emitente)</w:t>
      </w:r>
    </w:p>
    <w:tbl>
      <w:tblPr>
        <w:tblW w:w="0" w:type="auto"/>
        <w:jc w:val="center"/>
        <w:tblBorders>
          <w:top w:val="single" w:sz="4" w:space="0" w:color="auto"/>
        </w:tblBorders>
        <w:tblLook w:val="01E0" w:firstRow="1" w:lastRow="1" w:firstColumn="1" w:lastColumn="1" w:noHBand="0" w:noVBand="0"/>
      </w:tblPr>
      <w:tblGrid>
        <w:gridCol w:w="8978"/>
      </w:tblGrid>
      <w:tr w:rsidR="0002304C" w:rsidRPr="00CD0A10" w14:paraId="1E903592" w14:textId="77777777" w:rsidTr="009A5BD9">
        <w:trPr>
          <w:jc w:val="center"/>
        </w:trPr>
        <w:tc>
          <w:tcPr>
            <w:tcW w:w="8978" w:type="dxa"/>
          </w:tcPr>
          <w:p w14:paraId="390C0E5F" w14:textId="77777777" w:rsidR="0002304C" w:rsidRPr="00CD0A10" w:rsidRDefault="0002304C" w:rsidP="009A5BD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2304C" w:rsidRPr="00CD0A10" w14:paraId="1AC0B218" w14:textId="77777777" w:rsidTr="009A5BD9">
        <w:trPr>
          <w:jc w:val="center"/>
        </w:trPr>
        <w:tc>
          <w:tcPr>
            <w:tcW w:w="8978" w:type="dxa"/>
          </w:tcPr>
          <w:p w14:paraId="1D63DA76" w14:textId="77777777" w:rsidR="0002304C" w:rsidRPr="00CD0A10" w:rsidRDefault="0002304C" w:rsidP="009A5BD9">
            <w:pPr>
              <w:pStyle w:val="NormalWeb"/>
              <w:tabs>
                <w:tab w:val="left" w:pos="0"/>
              </w:tabs>
              <w:spacing w:before="0" w:beforeAutospacing="0" w:after="0" w:afterAutospacing="0" w:line="360" w:lineRule="auto"/>
              <w:jc w:val="center"/>
            </w:pPr>
            <w:r w:rsidRPr="00CD0A10">
              <w:t>Cargo:</w:t>
            </w:r>
            <w:r w:rsidRPr="00CD0A10">
              <w:tab/>
            </w:r>
            <w:r w:rsidRPr="00CD0A10">
              <w:tab/>
            </w:r>
            <w:r w:rsidRPr="00CD0A10">
              <w:tab/>
            </w:r>
            <w:r w:rsidRPr="00CD0A10">
              <w:tab/>
            </w:r>
            <w:r w:rsidRPr="00CD0A10">
              <w:tab/>
            </w:r>
            <w:r w:rsidRPr="00CD0A10">
              <w:tab/>
              <w:t>Cargo:</w:t>
            </w:r>
          </w:p>
        </w:tc>
      </w:tr>
    </w:tbl>
    <w:p w14:paraId="6D7CF24C" w14:textId="77777777" w:rsidR="00C1732F" w:rsidRDefault="00C1732F" w:rsidP="0002304C">
      <w:pPr>
        <w:spacing w:line="360" w:lineRule="auto"/>
        <w:ind w:right="-1216" w:hanging="900"/>
        <w:jc w:val="center"/>
        <w:rPr>
          <w:b/>
          <w:bCs/>
          <w:i/>
          <w:color w:val="000000"/>
        </w:rPr>
      </w:pPr>
    </w:p>
    <w:p w14:paraId="6D68348F" w14:textId="6DD679C7" w:rsidR="00B02BD7" w:rsidRPr="00032E7E" w:rsidRDefault="00B02BD7" w:rsidP="00B02BD7">
      <w:pPr>
        <w:widowControl w:val="0"/>
        <w:tabs>
          <w:tab w:val="left" w:pos="8647"/>
        </w:tabs>
        <w:autoSpaceDE w:val="0"/>
        <w:autoSpaceDN w:val="0"/>
        <w:adjustRightInd w:val="0"/>
        <w:spacing w:line="360" w:lineRule="auto"/>
        <w:jc w:val="both"/>
        <w:rPr>
          <w:bCs/>
          <w:i/>
        </w:rPr>
      </w:pPr>
      <w:r>
        <w:rPr>
          <w:b/>
          <w:bCs/>
          <w:i/>
          <w:color w:val="000000"/>
        </w:rPr>
        <w:br w:type="page"/>
      </w:r>
      <w:r w:rsidRPr="00032E7E">
        <w:rPr>
          <w:bCs/>
          <w:i/>
        </w:rPr>
        <w:lastRenderedPageBreak/>
        <w:t xml:space="preserve">(Página </w:t>
      </w:r>
      <w:r>
        <w:rPr>
          <w:bCs/>
          <w:i/>
        </w:rPr>
        <w:t xml:space="preserve">2/2 </w:t>
      </w:r>
      <w:r w:rsidRPr="00032E7E">
        <w:rPr>
          <w:bCs/>
          <w:i/>
        </w:rPr>
        <w:t xml:space="preserve">de assinatura do </w:t>
      </w:r>
      <w:r w:rsidRPr="00B02BD7">
        <w:rPr>
          <w:bCs/>
          <w:i/>
        </w:rPr>
        <w:t xml:space="preserve">Cédula de Crédito Bancário nº </w:t>
      </w:r>
      <w:r w:rsidR="00AB2CA3" w:rsidRPr="00AB2CA3">
        <w:rPr>
          <w:bCs/>
          <w:i/>
        </w:rPr>
        <w:t>FPHOLIDAY-0111</w:t>
      </w:r>
      <w:r w:rsidRPr="00032E7E">
        <w:rPr>
          <w:bCs/>
          <w:i/>
        </w:rPr>
        <w:t xml:space="preserve">formalizado em </w:t>
      </w:r>
      <w:r w:rsidR="00D5430B">
        <w:rPr>
          <w:bCs/>
          <w:i/>
        </w:rPr>
        <w:t>23 de outubro de 2020</w:t>
      </w:r>
      <w:r w:rsidRPr="00032E7E">
        <w:rPr>
          <w:bCs/>
          <w:i/>
        </w:rPr>
        <w:t xml:space="preserve">, entre </w:t>
      </w:r>
      <w:r w:rsidR="00CC363F" w:rsidRPr="009F24BB">
        <w:rPr>
          <w:bCs/>
          <w:i/>
        </w:rPr>
        <w:t>Fam</w:t>
      </w:r>
      <w:r w:rsidR="00D5430B">
        <w:rPr>
          <w:bCs/>
          <w:i/>
        </w:rPr>
        <w:t>í</w:t>
      </w:r>
      <w:r w:rsidR="00CC363F" w:rsidRPr="009F24BB">
        <w:rPr>
          <w:bCs/>
          <w:i/>
        </w:rPr>
        <w:t>lia Paulista Companhia Hipotec</w:t>
      </w:r>
      <w:r w:rsidR="00D5430B">
        <w:rPr>
          <w:bCs/>
          <w:i/>
        </w:rPr>
        <w:t>á</w:t>
      </w:r>
      <w:r w:rsidR="00CC363F" w:rsidRPr="009F24BB">
        <w:rPr>
          <w:bCs/>
          <w:i/>
        </w:rPr>
        <w:t>ria</w:t>
      </w:r>
      <w:r w:rsidR="00CC363F">
        <w:rPr>
          <w:bCs/>
          <w:i/>
        </w:rPr>
        <w:t xml:space="preserve">, </w:t>
      </w:r>
      <w:r w:rsidR="00CC363F" w:rsidRPr="009F24BB">
        <w:rPr>
          <w:bCs/>
          <w:i/>
        </w:rPr>
        <w:t>Spe Itaboraí 1 Empr</w:t>
      </w:r>
      <w:r w:rsidR="00CC363F">
        <w:rPr>
          <w:bCs/>
          <w:i/>
        </w:rPr>
        <w:t>e</w:t>
      </w:r>
      <w:r w:rsidR="00CC363F" w:rsidRPr="009F24BB">
        <w:rPr>
          <w:bCs/>
          <w:i/>
        </w:rPr>
        <w:t>endimentos Imobiliários Ltda</w:t>
      </w:r>
      <w:r w:rsidR="00CC363F">
        <w:rPr>
          <w:bCs/>
          <w:i/>
        </w:rPr>
        <w:t xml:space="preserve">., </w:t>
      </w:r>
      <w:r w:rsidR="00CC363F" w:rsidRPr="008048C2">
        <w:rPr>
          <w:bCs/>
          <w:i/>
        </w:rPr>
        <w:t xml:space="preserve">H&amp;BC Participações </w:t>
      </w:r>
      <w:r w:rsidR="00CC363F">
        <w:rPr>
          <w:bCs/>
          <w:i/>
        </w:rPr>
        <w:t>e</w:t>
      </w:r>
      <w:r w:rsidR="00CC363F" w:rsidRPr="008048C2">
        <w:rPr>
          <w:bCs/>
          <w:i/>
        </w:rPr>
        <w:t xml:space="preserve"> Empreendimentos Ltda</w:t>
      </w:r>
      <w:r w:rsidR="00CC363F">
        <w:rPr>
          <w:bCs/>
          <w:i/>
        </w:rPr>
        <w:t xml:space="preserve">., </w:t>
      </w:r>
      <w:r w:rsidR="006A20D7" w:rsidRPr="006E7F74">
        <w:rPr>
          <w:bCs/>
          <w:i/>
        </w:rPr>
        <w:t xml:space="preserve">H&amp;FC Participações </w:t>
      </w:r>
      <w:r w:rsidR="006A20D7">
        <w:rPr>
          <w:bCs/>
          <w:i/>
        </w:rPr>
        <w:t>e</w:t>
      </w:r>
      <w:r w:rsidR="006A20D7" w:rsidRPr="006E7F74">
        <w:rPr>
          <w:bCs/>
          <w:i/>
        </w:rPr>
        <w:t xml:space="preserve"> Empreendimentos Ltda.</w:t>
      </w:r>
      <w:r w:rsidR="006A20D7">
        <w:rPr>
          <w:bCs/>
          <w:i/>
        </w:rPr>
        <w:t>,</w:t>
      </w:r>
      <w:r w:rsidR="006A20D7" w:rsidRPr="006E7F74">
        <w:rPr>
          <w:bCs/>
          <w:i/>
        </w:rPr>
        <w:t xml:space="preserve"> </w:t>
      </w:r>
      <w:r w:rsidR="00CC363F" w:rsidRPr="008048C2">
        <w:rPr>
          <w:bCs/>
          <w:i/>
        </w:rPr>
        <w:t>PRLT01 Participações S.A.</w:t>
      </w:r>
      <w:r w:rsidR="00CC363F">
        <w:rPr>
          <w:bCs/>
          <w:i/>
        </w:rPr>
        <w:t xml:space="preserve">, </w:t>
      </w:r>
      <w:r w:rsidR="00CC363F" w:rsidRPr="008048C2">
        <w:rPr>
          <w:bCs/>
          <w:i/>
        </w:rPr>
        <w:t>Aloísio Azevedo Tosini</w:t>
      </w:r>
      <w:r w:rsidR="00CC363F" w:rsidRPr="009F24BB" w:rsidDel="009F24BB">
        <w:rPr>
          <w:bCs/>
          <w:i/>
        </w:rPr>
        <w:t xml:space="preserve"> </w:t>
      </w:r>
      <w:r w:rsidR="00CC363F">
        <w:rPr>
          <w:bCs/>
          <w:i/>
        </w:rPr>
        <w:t xml:space="preserve">e </w:t>
      </w:r>
      <w:r w:rsidR="00CC363F" w:rsidRPr="008048C2">
        <w:rPr>
          <w:bCs/>
          <w:i/>
        </w:rPr>
        <w:t>Bianca Caroline Medeiros Tozini</w:t>
      </w:r>
      <w:r w:rsidRPr="00032E7E">
        <w:rPr>
          <w:bCs/>
          <w:i/>
        </w:rPr>
        <w:t>)</w:t>
      </w:r>
    </w:p>
    <w:p w14:paraId="51B541F7" w14:textId="77777777" w:rsidR="00B02BD7" w:rsidRPr="0002304C" w:rsidRDefault="00B02BD7" w:rsidP="0002304C">
      <w:pPr>
        <w:spacing w:line="360" w:lineRule="auto"/>
        <w:ind w:right="-1216" w:hanging="900"/>
        <w:jc w:val="center"/>
        <w:rPr>
          <w:b/>
          <w:bCs/>
          <w:i/>
          <w:color w:val="000000"/>
        </w:rPr>
      </w:pPr>
    </w:p>
    <w:p w14:paraId="31B08FDA" w14:textId="77777777" w:rsidR="00C1732F" w:rsidRPr="0002304C" w:rsidRDefault="00C1732F" w:rsidP="0002304C">
      <w:pPr>
        <w:spacing w:line="360" w:lineRule="auto"/>
        <w:ind w:right="-1216" w:hanging="900"/>
        <w:jc w:val="center"/>
        <w:rPr>
          <w:b/>
          <w:bCs/>
          <w:i/>
          <w:color w:val="000000"/>
        </w:rPr>
      </w:pPr>
      <w:r w:rsidRPr="0002304C">
        <w:rPr>
          <w:b/>
          <w:bCs/>
          <w:i/>
          <w:color w:val="000000"/>
        </w:rPr>
        <w:t>_____________________________________________________________</w:t>
      </w:r>
    </w:p>
    <w:p w14:paraId="7D9D3C88" w14:textId="063EDC5A" w:rsidR="00907790" w:rsidRPr="0002304C" w:rsidRDefault="00907790" w:rsidP="0002304C">
      <w:pPr>
        <w:spacing w:line="360" w:lineRule="auto"/>
        <w:ind w:right="-1216" w:hanging="900"/>
        <w:jc w:val="center"/>
        <w:rPr>
          <w:b/>
          <w:lang w:bidi="he-IL"/>
        </w:rPr>
      </w:pPr>
      <w:r w:rsidRPr="00710FEA">
        <w:rPr>
          <w:b/>
          <w:bCs/>
          <w:color w:val="000000"/>
        </w:rPr>
        <w:t>H&amp;BC PARTICIPAÇÕES E EMPREENDIMENTOS LTDA</w:t>
      </w:r>
      <w:r w:rsidR="00BA62E1">
        <w:rPr>
          <w:b/>
          <w:bCs/>
          <w:color w:val="000000"/>
        </w:rPr>
        <w:t>.</w:t>
      </w:r>
      <w:r w:rsidRPr="0002304C" w:rsidDel="00907790">
        <w:rPr>
          <w:b/>
          <w:lang w:bidi="he-IL"/>
        </w:rPr>
        <w:t xml:space="preserve"> </w:t>
      </w:r>
    </w:p>
    <w:p w14:paraId="46EE0C74" w14:textId="77777777" w:rsidR="00C1732F" w:rsidRPr="0002304C" w:rsidRDefault="00C1732F"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3560AA0A" w14:textId="77777777" w:rsidR="0002304C" w:rsidRPr="0002304C" w:rsidRDefault="0002304C" w:rsidP="0002304C">
      <w:pPr>
        <w:spacing w:line="360" w:lineRule="auto"/>
        <w:ind w:right="-1216" w:hanging="900"/>
        <w:jc w:val="center"/>
        <w:rPr>
          <w:b/>
        </w:rPr>
      </w:pPr>
    </w:p>
    <w:p w14:paraId="58680AB0"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2A6EDF99" w14:textId="397AE64B" w:rsidR="005E634A" w:rsidRPr="0002304C" w:rsidRDefault="00907790" w:rsidP="0002304C">
      <w:pPr>
        <w:spacing w:line="360" w:lineRule="auto"/>
        <w:ind w:right="-1216" w:hanging="900"/>
        <w:jc w:val="center"/>
        <w:rPr>
          <w:b/>
          <w:bCs/>
          <w:highlight w:val="yellow"/>
        </w:rPr>
      </w:pPr>
      <w:r w:rsidRPr="00710FEA">
        <w:rPr>
          <w:b/>
          <w:bCs/>
          <w:color w:val="000000"/>
        </w:rPr>
        <w:t>H&amp;FC PARTICIPAÇÕES E EMPREENDIMENTOS LTDA</w:t>
      </w:r>
      <w:r w:rsidR="00BA62E1">
        <w:rPr>
          <w:b/>
          <w:bCs/>
          <w:color w:val="000000"/>
        </w:rPr>
        <w:t>.</w:t>
      </w:r>
      <w:r w:rsidR="005E634A" w:rsidRPr="0002304C" w:rsidDel="005E634A">
        <w:rPr>
          <w:b/>
          <w:bCs/>
        </w:rPr>
        <w:t xml:space="preserve"> </w:t>
      </w:r>
    </w:p>
    <w:p w14:paraId="7A84CC5E"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53A11F8B" w14:textId="77777777" w:rsidR="0002304C" w:rsidRPr="0002304C" w:rsidRDefault="0002304C" w:rsidP="0002304C">
      <w:pPr>
        <w:spacing w:line="360" w:lineRule="auto"/>
        <w:ind w:right="-1216" w:hanging="900"/>
        <w:jc w:val="center"/>
        <w:rPr>
          <w:b/>
        </w:rPr>
      </w:pPr>
    </w:p>
    <w:p w14:paraId="6743F8D3"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35ADB4FB" w14:textId="1E72CE77" w:rsidR="002416E0" w:rsidRPr="00907790" w:rsidRDefault="00907790" w:rsidP="0002304C">
      <w:pPr>
        <w:spacing w:line="360" w:lineRule="auto"/>
        <w:ind w:right="-1216" w:hanging="900"/>
        <w:jc w:val="center"/>
        <w:rPr>
          <w:b/>
          <w:bCs/>
          <w:highlight w:val="yellow"/>
          <w:lang w:eastAsia="en-US"/>
        </w:rPr>
      </w:pPr>
      <w:r w:rsidRPr="00907790">
        <w:rPr>
          <w:b/>
          <w:bCs/>
          <w:color w:val="000000"/>
        </w:rPr>
        <w:t>PRLT01 PARTICIPAÇÕES S.A.</w:t>
      </w:r>
      <w:r w:rsidR="002416E0" w:rsidRPr="00907790" w:rsidDel="002416E0">
        <w:rPr>
          <w:b/>
          <w:bCs/>
          <w:color w:val="000000"/>
        </w:rPr>
        <w:t xml:space="preserve"> </w:t>
      </w:r>
    </w:p>
    <w:p w14:paraId="6404E47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2ABD768F" w14:textId="77777777" w:rsidR="007868BA" w:rsidRPr="0002304C" w:rsidRDefault="007868BA" w:rsidP="0002304C">
      <w:pPr>
        <w:spacing w:line="360" w:lineRule="auto"/>
        <w:ind w:right="-1216" w:hanging="900"/>
        <w:jc w:val="center"/>
        <w:rPr>
          <w:b/>
        </w:rPr>
      </w:pPr>
    </w:p>
    <w:p w14:paraId="417A10CF" w14:textId="77777777" w:rsidR="007868BA" w:rsidRPr="0002304C" w:rsidRDefault="007868BA" w:rsidP="0002304C">
      <w:pPr>
        <w:spacing w:line="360" w:lineRule="auto"/>
        <w:ind w:right="-1216" w:hanging="900"/>
        <w:jc w:val="center"/>
        <w:rPr>
          <w:b/>
        </w:rPr>
      </w:pPr>
      <w:r w:rsidRPr="0002304C">
        <w:rPr>
          <w:b/>
        </w:rPr>
        <w:t>________________________</w:t>
      </w:r>
      <w:r w:rsidR="005E634A" w:rsidRPr="0002304C">
        <w:rPr>
          <w:b/>
        </w:rPr>
        <w:t>__________</w:t>
      </w:r>
      <w:r w:rsidRPr="0002304C">
        <w:rPr>
          <w:b/>
        </w:rPr>
        <w:t>__________________________</w:t>
      </w:r>
    </w:p>
    <w:p w14:paraId="6F6FEE77" w14:textId="39DF02C9" w:rsidR="00907790" w:rsidRPr="0002304C" w:rsidRDefault="00907790" w:rsidP="0002304C">
      <w:pPr>
        <w:spacing w:line="360" w:lineRule="auto"/>
        <w:ind w:right="-1216" w:hanging="900"/>
        <w:jc w:val="center"/>
        <w:rPr>
          <w:b/>
          <w:bCs/>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02304C" w:rsidDel="00907790">
        <w:rPr>
          <w:b/>
          <w:lang w:bidi="he-IL"/>
        </w:rPr>
        <w:t xml:space="preserve"> </w:t>
      </w:r>
    </w:p>
    <w:p w14:paraId="73548916" w14:textId="77777777" w:rsidR="007868BA" w:rsidRPr="0002304C" w:rsidRDefault="007868BA" w:rsidP="0002304C">
      <w:pPr>
        <w:spacing w:line="360" w:lineRule="auto"/>
        <w:ind w:right="-1216" w:hanging="900"/>
        <w:jc w:val="center"/>
        <w:rPr>
          <w:b/>
          <w:bCs/>
          <w:i/>
          <w:color w:val="000000"/>
        </w:rPr>
      </w:pPr>
      <w:r w:rsidRPr="0002304C">
        <w:rPr>
          <w:b/>
          <w:bCs/>
          <w:color w:val="000000"/>
        </w:rPr>
        <w:t>(</w:t>
      </w:r>
      <w:r w:rsidR="001D6522" w:rsidRPr="0002304C">
        <w:rPr>
          <w:b/>
          <w:bCs/>
          <w:i/>
        </w:rPr>
        <w:t>Avalista</w:t>
      </w:r>
      <w:r w:rsidRPr="0002304C">
        <w:rPr>
          <w:b/>
          <w:bCs/>
          <w:i/>
          <w:color w:val="000000"/>
        </w:rPr>
        <w:t>)</w:t>
      </w:r>
    </w:p>
    <w:p w14:paraId="0D1C0FC7" w14:textId="77777777" w:rsidR="005E634A" w:rsidRPr="0002304C" w:rsidRDefault="005E634A" w:rsidP="0002304C">
      <w:pPr>
        <w:spacing w:line="360" w:lineRule="auto"/>
        <w:ind w:right="-1216" w:hanging="900"/>
        <w:jc w:val="center"/>
        <w:rPr>
          <w:b/>
          <w:bCs/>
          <w:i/>
          <w:color w:val="000000"/>
        </w:rPr>
      </w:pPr>
    </w:p>
    <w:p w14:paraId="0895F660" w14:textId="77777777" w:rsidR="005E634A" w:rsidRPr="0002304C" w:rsidRDefault="005E634A" w:rsidP="0002304C">
      <w:pPr>
        <w:spacing w:line="360" w:lineRule="auto"/>
        <w:ind w:right="-1216" w:hanging="900"/>
        <w:jc w:val="center"/>
        <w:rPr>
          <w:b/>
        </w:rPr>
      </w:pPr>
      <w:r w:rsidRPr="0002304C">
        <w:rPr>
          <w:b/>
        </w:rPr>
        <w:t>____________________________________________________________</w:t>
      </w:r>
    </w:p>
    <w:p w14:paraId="7C197360" w14:textId="1249EFBA" w:rsidR="002416E0" w:rsidRPr="0002304C" w:rsidRDefault="00907790" w:rsidP="0002304C">
      <w:pPr>
        <w:spacing w:line="360" w:lineRule="auto"/>
        <w:ind w:right="-1216" w:hanging="900"/>
        <w:jc w:val="center"/>
        <w:rPr>
          <w:b/>
          <w:bCs/>
          <w:color w:val="000000"/>
        </w:rPr>
      </w:pPr>
      <w:r w:rsidRPr="00F479EB">
        <w:rPr>
          <w:b/>
          <w:bCs/>
          <w:color w:val="000000"/>
        </w:rPr>
        <w:t>BIANCA CAROLINE MEDEIROS TOZINI</w:t>
      </w:r>
      <w:r w:rsidR="002416E0" w:rsidRPr="0002304C" w:rsidDel="002416E0">
        <w:rPr>
          <w:b/>
          <w:color w:val="000000"/>
        </w:rPr>
        <w:t xml:space="preserve"> </w:t>
      </w:r>
    </w:p>
    <w:p w14:paraId="776C140C" w14:textId="77777777" w:rsidR="005E634A" w:rsidRPr="0002304C" w:rsidRDefault="005E634A" w:rsidP="0002304C">
      <w:pPr>
        <w:spacing w:line="360" w:lineRule="auto"/>
        <w:ind w:right="-1216" w:hanging="900"/>
        <w:jc w:val="center"/>
        <w:rPr>
          <w:b/>
          <w:bCs/>
          <w:i/>
          <w:color w:val="000000"/>
        </w:rPr>
      </w:pPr>
      <w:r w:rsidRPr="0002304C">
        <w:rPr>
          <w:b/>
          <w:bCs/>
          <w:color w:val="000000"/>
        </w:rPr>
        <w:t>(</w:t>
      </w:r>
      <w:r w:rsidRPr="0002304C">
        <w:rPr>
          <w:b/>
          <w:bCs/>
          <w:i/>
        </w:rPr>
        <w:t>Avalista</w:t>
      </w:r>
      <w:r w:rsidRPr="0002304C">
        <w:rPr>
          <w:b/>
          <w:bCs/>
          <w:i/>
          <w:color w:val="000000"/>
        </w:rPr>
        <w:t>)</w:t>
      </w:r>
    </w:p>
    <w:p w14:paraId="0849F90A" w14:textId="77777777" w:rsidR="005E634A" w:rsidRPr="0002304C" w:rsidRDefault="005E634A" w:rsidP="0002304C">
      <w:pPr>
        <w:spacing w:line="360" w:lineRule="auto"/>
        <w:ind w:right="-1216" w:hanging="900"/>
        <w:jc w:val="center"/>
        <w:rPr>
          <w:b/>
          <w:bCs/>
          <w:i/>
          <w:color w:val="000000"/>
        </w:rPr>
      </w:pPr>
    </w:p>
    <w:bookmarkEnd w:id="60"/>
    <w:p w14:paraId="6D79EAAC" w14:textId="77777777" w:rsidR="007868BA" w:rsidRPr="002F6F08" w:rsidRDefault="007868BA" w:rsidP="0002304C">
      <w:pPr>
        <w:pStyle w:val="Corpodetexto"/>
        <w:tabs>
          <w:tab w:val="left" w:pos="8647"/>
        </w:tabs>
        <w:rPr>
          <w:b/>
          <w:iCs/>
          <w:sz w:val="24"/>
          <w:szCs w:val="24"/>
        </w:rPr>
      </w:pPr>
      <w:r w:rsidRPr="002F6F08">
        <w:rPr>
          <w:b/>
          <w:sz w:val="24"/>
          <w:szCs w:val="24"/>
        </w:rPr>
        <w:t>TESTEMUNHAS</w:t>
      </w:r>
      <w:r w:rsidRPr="002F6F08">
        <w:rPr>
          <w:b/>
          <w:iCs/>
          <w:sz w:val="24"/>
          <w:szCs w:val="24"/>
        </w:rPr>
        <w:t>:</w:t>
      </w:r>
    </w:p>
    <w:p w14:paraId="792CB0EE" w14:textId="77777777" w:rsidR="007868BA" w:rsidRPr="002F6F08" w:rsidRDefault="007868BA" w:rsidP="0002304C">
      <w:pPr>
        <w:pStyle w:val="Corpodetexto"/>
        <w:tabs>
          <w:tab w:val="left" w:pos="8647"/>
        </w:tabs>
        <w:rPr>
          <w:sz w:val="24"/>
          <w:szCs w:val="24"/>
        </w:rPr>
      </w:pPr>
    </w:p>
    <w:tbl>
      <w:tblPr>
        <w:tblW w:w="0" w:type="auto"/>
        <w:jc w:val="center"/>
        <w:tblLook w:val="01E0" w:firstRow="1" w:lastRow="1" w:firstColumn="1" w:lastColumn="1" w:noHBand="0" w:noVBand="0"/>
      </w:tblPr>
      <w:tblGrid>
        <w:gridCol w:w="4248"/>
        <w:gridCol w:w="900"/>
        <w:gridCol w:w="4115"/>
      </w:tblGrid>
      <w:tr w:rsidR="007868BA" w:rsidRPr="002F6F08" w14:paraId="67E7E712" w14:textId="77777777">
        <w:trPr>
          <w:jc w:val="center"/>
        </w:trPr>
        <w:tc>
          <w:tcPr>
            <w:tcW w:w="4248" w:type="dxa"/>
            <w:tcBorders>
              <w:top w:val="single" w:sz="4" w:space="0" w:color="auto"/>
            </w:tcBorders>
          </w:tcPr>
          <w:p w14:paraId="428CA2C1" w14:textId="77777777" w:rsidR="007868BA" w:rsidRPr="002F6F08" w:rsidRDefault="007868BA" w:rsidP="0002304C">
            <w:pPr>
              <w:spacing w:line="360" w:lineRule="auto"/>
              <w:jc w:val="both"/>
            </w:pPr>
            <w:r w:rsidRPr="002F6F08">
              <w:t>Nome:</w:t>
            </w:r>
          </w:p>
          <w:p w14:paraId="284CAF8A" w14:textId="77777777" w:rsidR="007868BA" w:rsidRPr="002F6F08" w:rsidRDefault="007868BA" w:rsidP="0002304C">
            <w:pPr>
              <w:spacing w:line="360" w:lineRule="auto"/>
              <w:jc w:val="both"/>
            </w:pPr>
            <w:r w:rsidRPr="002F6F08">
              <w:rPr>
                <w:lang w:val="de-DE"/>
              </w:rPr>
              <w:t>RG nº:</w:t>
            </w:r>
          </w:p>
          <w:p w14:paraId="20F70A6A" w14:textId="77777777" w:rsidR="007868BA" w:rsidRPr="002F6F08" w:rsidRDefault="007868BA" w:rsidP="0002304C">
            <w:pPr>
              <w:spacing w:line="360" w:lineRule="auto"/>
              <w:jc w:val="both"/>
              <w:rPr>
                <w:lang w:val="de-DE"/>
              </w:rPr>
            </w:pPr>
            <w:r w:rsidRPr="002F6F08">
              <w:rPr>
                <w:lang w:val="de-DE"/>
              </w:rPr>
              <w:t>CPF/MF nº:</w:t>
            </w:r>
          </w:p>
        </w:tc>
        <w:tc>
          <w:tcPr>
            <w:tcW w:w="900" w:type="dxa"/>
          </w:tcPr>
          <w:p w14:paraId="405750B6" w14:textId="77777777" w:rsidR="007868BA" w:rsidRPr="002F6F08" w:rsidRDefault="007868BA" w:rsidP="0002304C">
            <w:pPr>
              <w:spacing w:line="360" w:lineRule="auto"/>
              <w:jc w:val="both"/>
            </w:pPr>
          </w:p>
        </w:tc>
        <w:tc>
          <w:tcPr>
            <w:tcW w:w="4115" w:type="dxa"/>
            <w:tcBorders>
              <w:top w:val="single" w:sz="4" w:space="0" w:color="auto"/>
            </w:tcBorders>
          </w:tcPr>
          <w:p w14:paraId="70C0258A" w14:textId="77777777" w:rsidR="007868BA" w:rsidRPr="002F6F08" w:rsidRDefault="007868BA" w:rsidP="0002304C">
            <w:pPr>
              <w:spacing w:line="360" w:lineRule="auto"/>
              <w:jc w:val="both"/>
            </w:pPr>
            <w:r w:rsidRPr="002F6F08">
              <w:t>Nome:</w:t>
            </w:r>
          </w:p>
          <w:p w14:paraId="166D0DA8" w14:textId="77777777" w:rsidR="007868BA" w:rsidRPr="002F6F08" w:rsidRDefault="007868BA" w:rsidP="0002304C">
            <w:pPr>
              <w:spacing w:line="360" w:lineRule="auto"/>
              <w:jc w:val="both"/>
              <w:rPr>
                <w:lang w:val="de-DE"/>
              </w:rPr>
            </w:pPr>
            <w:r w:rsidRPr="002F6F08">
              <w:rPr>
                <w:lang w:val="de-DE"/>
              </w:rPr>
              <w:t>RG nº:</w:t>
            </w:r>
          </w:p>
          <w:p w14:paraId="70B19682" w14:textId="77777777" w:rsidR="007868BA" w:rsidRPr="002F6F08" w:rsidRDefault="007868BA" w:rsidP="0002304C">
            <w:pPr>
              <w:spacing w:line="360" w:lineRule="auto"/>
              <w:jc w:val="both"/>
              <w:rPr>
                <w:lang w:val="de-DE"/>
              </w:rPr>
            </w:pPr>
            <w:r w:rsidRPr="002F6F08">
              <w:rPr>
                <w:lang w:val="de-DE"/>
              </w:rPr>
              <w:t>CPF/MF nº:</w:t>
            </w:r>
          </w:p>
        </w:tc>
      </w:tr>
    </w:tbl>
    <w:p w14:paraId="46988278" w14:textId="77777777" w:rsidR="007868BA" w:rsidRPr="002F6F08" w:rsidRDefault="007868BA" w:rsidP="0002304C">
      <w:pPr>
        <w:spacing w:line="360" w:lineRule="auto"/>
        <w:jc w:val="center"/>
      </w:pPr>
    </w:p>
    <w:p w14:paraId="63D202C5"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w:t>
      </w:r>
    </w:p>
    <w:p w14:paraId="0AC11CDB" w14:textId="77777777" w:rsidR="007868BA" w:rsidRPr="002F6F08" w:rsidRDefault="007868BA" w:rsidP="00D83E40">
      <w:pPr>
        <w:spacing w:line="360" w:lineRule="auto"/>
        <w:ind w:left="-900" w:right="-1216"/>
        <w:jc w:val="center"/>
        <w:rPr>
          <w:b/>
        </w:rPr>
      </w:pPr>
      <w:r w:rsidRPr="002F6F08">
        <w:rPr>
          <w:b/>
        </w:rPr>
        <w:t>Descrição do</w:t>
      </w:r>
      <w:r w:rsidR="00A44239" w:rsidRPr="002F6F08">
        <w:rPr>
          <w:b/>
        </w:rPr>
        <w:t xml:space="preserve"> </w:t>
      </w:r>
      <w:r w:rsidR="00E37FDB" w:rsidRPr="00E37FDB">
        <w:rPr>
          <w:b/>
          <w:bCs/>
        </w:rPr>
        <w:t xml:space="preserve">Empreendimento </w:t>
      </w:r>
    </w:p>
    <w:p w14:paraId="2D7CB681" w14:textId="77777777" w:rsidR="007868BA" w:rsidRPr="002F6F08" w:rsidRDefault="007868BA" w:rsidP="00D83E40">
      <w:pPr>
        <w:spacing w:line="360" w:lineRule="auto"/>
        <w:ind w:left="-900" w:right="-1216"/>
        <w:jc w:val="center"/>
      </w:pPr>
    </w:p>
    <w:p w14:paraId="0D726752" w14:textId="18BEABBA" w:rsidR="00CC363F" w:rsidRPr="004F145C" w:rsidRDefault="00CC363F" w:rsidP="00CC363F">
      <w:pPr>
        <w:tabs>
          <w:tab w:val="num" w:pos="0"/>
        </w:tabs>
        <w:spacing w:line="360" w:lineRule="auto"/>
        <w:jc w:val="both"/>
      </w:pPr>
    </w:p>
    <w:tbl>
      <w:tblPr>
        <w:tblW w:w="9212" w:type="dxa"/>
        <w:tblCellMar>
          <w:left w:w="70" w:type="dxa"/>
          <w:right w:w="70" w:type="dxa"/>
        </w:tblCellMar>
        <w:tblLook w:val="0000" w:firstRow="0" w:lastRow="0" w:firstColumn="0" w:lastColumn="0" w:noHBand="0" w:noVBand="0"/>
      </w:tblPr>
      <w:tblGrid>
        <w:gridCol w:w="9212"/>
      </w:tblGrid>
      <w:tr w:rsidR="009808B5" w:rsidRPr="00CD0A10" w14:paraId="212FEE01" w14:textId="77777777" w:rsidTr="009808B5">
        <w:tc>
          <w:tcPr>
            <w:tcW w:w="9212" w:type="dxa"/>
          </w:tcPr>
          <w:p w14:paraId="57FFB2C8" w14:textId="407D027A" w:rsidR="009808B5" w:rsidRDefault="009808B5" w:rsidP="009808B5">
            <w:pPr>
              <w:tabs>
                <w:tab w:val="num" w:pos="0"/>
              </w:tabs>
              <w:spacing w:line="360" w:lineRule="auto"/>
              <w:jc w:val="both"/>
            </w:pPr>
            <w:r w:rsidRPr="004F145C">
              <w:t xml:space="preserve">É o seguinte </w:t>
            </w:r>
            <w:r>
              <w:t>Empreendi</w:t>
            </w:r>
            <w:r w:rsidRPr="004F145C">
              <w:t xml:space="preserve">mento, realizado </w:t>
            </w:r>
            <w:r>
              <w:t xml:space="preserve">em duas fases, </w:t>
            </w:r>
            <w:r w:rsidRPr="004F145C">
              <w:t xml:space="preserve">nos termos da Lei nº </w:t>
            </w:r>
            <w:r>
              <w:t>4591/64</w:t>
            </w:r>
            <w:r w:rsidRPr="004F145C">
              <w:t xml:space="preserve">, de titularidade </w:t>
            </w:r>
            <w:r>
              <w:t>da Emitente:</w:t>
            </w:r>
          </w:p>
          <w:p w14:paraId="16D4E41B" w14:textId="77777777" w:rsidR="0089424D" w:rsidRPr="004F145C" w:rsidRDefault="0089424D" w:rsidP="009808B5">
            <w:pPr>
              <w:tabs>
                <w:tab w:val="num" w:pos="0"/>
              </w:tabs>
              <w:spacing w:line="360" w:lineRule="auto"/>
              <w:jc w:val="both"/>
            </w:pPr>
          </w:p>
          <w:p w14:paraId="077A8830" w14:textId="77777777" w:rsidR="009808B5" w:rsidRPr="00B52ABC" w:rsidRDefault="009808B5" w:rsidP="009808B5">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02C751A3" w14:textId="77777777" w:rsidR="009808B5" w:rsidRPr="00B52ABC" w:rsidRDefault="009808B5" w:rsidP="009808B5">
            <w:pPr>
              <w:tabs>
                <w:tab w:val="num" w:pos="0"/>
              </w:tabs>
              <w:spacing w:line="360" w:lineRule="auto"/>
              <w:jc w:val="both"/>
            </w:pPr>
            <w:r w:rsidRPr="00B52ABC">
              <w:t xml:space="preserve">- </w:t>
            </w:r>
            <w:proofErr w:type="gramStart"/>
            <w:r w:rsidRPr="00B52ABC">
              <w:t>matrícula</w:t>
            </w:r>
            <w:proofErr w:type="gramEnd"/>
            <w:r w:rsidRPr="00B52ABC">
              <w:t xml:space="preserve"> nº </w:t>
            </w:r>
            <w:r w:rsidRPr="00DB3F32">
              <w:t>42.4</w:t>
            </w:r>
            <w:r>
              <w:t>24</w:t>
            </w:r>
            <w:r w:rsidRPr="00B52ABC">
              <w:t xml:space="preserve"> d</w:t>
            </w:r>
            <w:r>
              <w:t>a Primeira Circunscrição de Itaboraí-RJ</w:t>
            </w:r>
            <w:r w:rsidRPr="00B52ABC">
              <w:t>;</w:t>
            </w:r>
          </w:p>
          <w:p w14:paraId="33939689" w14:textId="77777777" w:rsidR="009808B5" w:rsidRPr="00B52ABC" w:rsidRDefault="009808B5" w:rsidP="009808B5">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24/09/2016</w:t>
            </w:r>
            <w:r w:rsidRPr="00B52ABC">
              <w:t>;</w:t>
            </w:r>
          </w:p>
          <w:p w14:paraId="4002C1B7" w14:textId="77777777" w:rsidR="009808B5" w:rsidRPr="00B52ABC" w:rsidRDefault="009808B5" w:rsidP="009808B5">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p>
          <w:p w14:paraId="44CE5FF3" w14:textId="77777777" w:rsidR="009808B5" w:rsidRDefault="009808B5" w:rsidP="009808B5">
            <w:pPr>
              <w:tabs>
                <w:tab w:val="num" w:pos="0"/>
              </w:tabs>
              <w:spacing w:line="360" w:lineRule="auto"/>
              <w:jc w:val="both"/>
            </w:pPr>
            <w:r w:rsidRPr="00B52ABC">
              <w:t xml:space="preserve">- área total do terreno: </w:t>
            </w:r>
            <w:r>
              <w:t>51.098,81m²</w:t>
            </w:r>
          </w:p>
          <w:p w14:paraId="3C43B848" w14:textId="77777777" w:rsidR="009808B5" w:rsidRDefault="009808B5" w:rsidP="009808B5">
            <w:pPr>
              <w:tabs>
                <w:tab w:val="num" w:pos="0"/>
              </w:tabs>
              <w:spacing w:line="360" w:lineRule="auto"/>
              <w:jc w:val="both"/>
            </w:pPr>
          </w:p>
          <w:p w14:paraId="0D01752E" w14:textId="77777777" w:rsidR="009808B5" w:rsidRPr="00B52ABC" w:rsidRDefault="009808B5" w:rsidP="009808B5">
            <w:pPr>
              <w:tabs>
                <w:tab w:val="num" w:pos="0"/>
              </w:tabs>
              <w:spacing w:line="360" w:lineRule="auto"/>
              <w:jc w:val="both"/>
            </w:pPr>
            <w:r w:rsidRPr="00B52ABC">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0BF92315" w14:textId="77777777" w:rsidR="009808B5" w:rsidRPr="00B52ABC" w:rsidRDefault="009808B5" w:rsidP="009808B5">
            <w:pPr>
              <w:tabs>
                <w:tab w:val="num" w:pos="0"/>
              </w:tabs>
              <w:spacing w:line="360" w:lineRule="auto"/>
              <w:jc w:val="both"/>
            </w:pPr>
            <w:r w:rsidRPr="00B52ABC">
              <w:t xml:space="preserve">- </w:t>
            </w:r>
            <w:proofErr w:type="gramStart"/>
            <w:r w:rsidRPr="00B52ABC">
              <w:t>matrícula</w:t>
            </w:r>
            <w:proofErr w:type="gramEnd"/>
            <w:r w:rsidRPr="00B52ABC">
              <w:t xml:space="preserve"> nº </w:t>
            </w:r>
            <w:r>
              <w:t>42.419</w:t>
            </w:r>
            <w:r w:rsidRPr="00B52ABC">
              <w:t xml:space="preserve"> d</w:t>
            </w:r>
            <w:r>
              <w:t>a Primeira Circunscrição de Itaboraí-RJ</w:t>
            </w:r>
            <w:r w:rsidRPr="00B52ABC">
              <w:t>;</w:t>
            </w:r>
          </w:p>
          <w:p w14:paraId="6FC38709" w14:textId="77777777" w:rsidR="009808B5" w:rsidRPr="00B52ABC" w:rsidRDefault="009808B5" w:rsidP="009808B5">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25/09/2015</w:t>
            </w:r>
            <w:r w:rsidRPr="00B52ABC">
              <w:t>;</w:t>
            </w:r>
          </w:p>
          <w:p w14:paraId="3B205D21" w14:textId="77777777" w:rsidR="009808B5" w:rsidRPr="00B52ABC" w:rsidRDefault="009808B5" w:rsidP="009808B5">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p>
          <w:p w14:paraId="63A19460" w14:textId="77777777" w:rsidR="009808B5" w:rsidRDefault="009808B5" w:rsidP="009808B5">
            <w:pPr>
              <w:tabs>
                <w:tab w:val="num" w:pos="0"/>
              </w:tabs>
              <w:spacing w:line="360" w:lineRule="auto"/>
              <w:jc w:val="both"/>
            </w:pPr>
            <w:r w:rsidRPr="00B52ABC">
              <w:t xml:space="preserve">- área total do terreno: </w:t>
            </w:r>
            <w:r w:rsidRPr="00325F88">
              <w:t>38.721,47</w:t>
            </w:r>
            <w:r>
              <w:t xml:space="preserve"> m²</w:t>
            </w:r>
          </w:p>
          <w:p w14:paraId="4C5CDA4F" w14:textId="77777777" w:rsidR="009808B5" w:rsidRPr="00CD0A10" w:rsidRDefault="009808B5" w:rsidP="009808B5">
            <w:pPr>
              <w:tabs>
                <w:tab w:val="num" w:pos="0"/>
              </w:tabs>
              <w:spacing w:line="360" w:lineRule="auto"/>
              <w:jc w:val="both"/>
            </w:pPr>
          </w:p>
        </w:tc>
      </w:tr>
    </w:tbl>
    <w:p w14:paraId="2B6F6D67" w14:textId="77777777" w:rsidR="007868BA" w:rsidRPr="002F6F08" w:rsidRDefault="007868BA" w:rsidP="00CC363F">
      <w:pPr>
        <w:tabs>
          <w:tab w:val="num" w:pos="0"/>
        </w:tabs>
        <w:spacing w:line="360" w:lineRule="auto"/>
        <w:jc w:val="both"/>
      </w:pPr>
    </w:p>
    <w:p w14:paraId="6CC4C987" w14:textId="77777777" w:rsidR="007868BA" w:rsidRPr="002F6F08" w:rsidRDefault="007868BA" w:rsidP="00D83E40">
      <w:pPr>
        <w:spacing w:line="360" w:lineRule="auto"/>
        <w:ind w:left="-900" w:right="-1216"/>
        <w:jc w:val="center"/>
        <w:rPr>
          <w:b/>
        </w:rPr>
      </w:pPr>
      <w:r w:rsidRPr="002F6F08">
        <w:rPr>
          <w:b/>
        </w:rPr>
        <w:br w:type="page"/>
      </w:r>
      <w:r w:rsidRPr="002F6F08">
        <w:rPr>
          <w:b/>
        </w:rPr>
        <w:lastRenderedPageBreak/>
        <w:t>ANEXO II</w:t>
      </w:r>
    </w:p>
    <w:p w14:paraId="54743A53" w14:textId="77777777" w:rsidR="007868BA" w:rsidRPr="002F6F08" w:rsidRDefault="007868BA" w:rsidP="00D83E40">
      <w:pPr>
        <w:spacing w:line="360" w:lineRule="auto"/>
        <w:ind w:left="-902" w:right="-1213"/>
        <w:jc w:val="center"/>
        <w:rPr>
          <w:b/>
        </w:rPr>
      </w:pPr>
      <w:r w:rsidRPr="002F6F08">
        <w:rPr>
          <w:b/>
        </w:rPr>
        <w:t>Descrição das Parcelas</w:t>
      </w:r>
    </w:p>
    <w:tbl>
      <w:tblPr>
        <w:tblW w:w="7600" w:type="dxa"/>
        <w:jc w:val="center"/>
        <w:tblCellMar>
          <w:left w:w="70" w:type="dxa"/>
          <w:right w:w="70" w:type="dxa"/>
        </w:tblCellMar>
        <w:tblLook w:val="04A0" w:firstRow="1" w:lastRow="0" w:firstColumn="1" w:lastColumn="0" w:noHBand="0" w:noVBand="1"/>
      </w:tblPr>
      <w:tblGrid>
        <w:gridCol w:w="816"/>
        <w:gridCol w:w="1106"/>
        <w:gridCol w:w="1416"/>
        <w:gridCol w:w="1080"/>
        <w:gridCol w:w="1820"/>
        <w:gridCol w:w="1500"/>
      </w:tblGrid>
      <w:tr w:rsidR="00D5430B" w:rsidRPr="00D5430B" w14:paraId="422A159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F92450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NÚM</w:t>
            </w:r>
          </w:p>
        </w:tc>
        <w:tc>
          <w:tcPr>
            <w:tcW w:w="1100" w:type="dxa"/>
            <w:tcBorders>
              <w:top w:val="nil"/>
              <w:left w:val="nil"/>
              <w:bottom w:val="single" w:sz="4" w:space="0" w:color="auto"/>
              <w:right w:val="single" w:sz="4" w:space="0" w:color="auto"/>
            </w:tcBorders>
            <w:shd w:val="clear" w:color="000000" w:fill="FFFFFF"/>
            <w:noWrap/>
            <w:vAlign w:val="center"/>
            <w:hideMark/>
          </w:tcPr>
          <w:p w14:paraId="496EF84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 xml:space="preserve">Data </w:t>
            </w:r>
          </w:p>
        </w:tc>
        <w:tc>
          <w:tcPr>
            <w:tcW w:w="1340" w:type="dxa"/>
            <w:tcBorders>
              <w:top w:val="nil"/>
              <w:left w:val="nil"/>
              <w:bottom w:val="single" w:sz="4" w:space="0" w:color="auto"/>
              <w:right w:val="single" w:sz="4" w:space="0" w:color="auto"/>
            </w:tcBorders>
            <w:shd w:val="clear" w:color="000000" w:fill="FFFFFF"/>
            <w:noWrap/>
            <w:vAlign w:val="center"/>
            <w:hideMark/>
          </w:tcPr>
          <w:p w14:paraId="4137BAB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AMORTIZAÇÃO</w:t>
            </w:r>
          </w:p>
        </w:tc>
        <w:tc>
          <w:tcPr>
            <w:tcW w:w="1080" w:type="dxa"/>
            <w:tcBorders>
              <w:top w:val="nil"/>
              <w:left w:val="nil"/>
              <w:bottom w:val="single" w:sz="4" w:space="0" w:color="auto"/>
              <w:right w:val="single" w:sz="4" w:space="0" w:color="auto"/>
            </w:tcBorders>
            <w:shd w:val="clear" w:color="000000" w:fill="FFFFFF"/>
            <w:noWrap/>
            <w:vAlign w:val="center"/>
            <w:hideMark/>
          </w:tcPr>
          <w:p w14:paraId="1203198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JUROS</w:t>
            </w:r>
          </w:p>
        </w:tc>
        <w:tc>
          <w:tcPr>
            <w:tcW w:w="1820" w:type="dxa"/>
            <w:tcBorders>
              <w:top w:val="nil"/>
              <w:left w:val="nil"/>
              <w:bottom w:val="single" w:sz="4" w:space="0" w:color="auto"/>
              <w:right w:val="single" w:sz="4" w:space="0" w:color="auto"/>
            </w:tcBorders>
            <w:shd w:val="clear" w:color="000000" w:fill="FFFFFF"/>
            <w:noWrap/>
            <w:vAlign w:val="center"/>
            <w:hideMark/>
          </w:tcPr>
          <w:p w14:paraId="1BF662F3" w14:textId="04FF597A"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PRESTAÇÃO S/ DESP</w:t>
            </w:r>
            <w:r>
              <w:rPr>
                <w:rFonts w:ascii="Calibri" w:hAnsi="Calibri" w:cs="Calibri"/>
                <w:b/>
                <w:bCs/>
                <w:sz w:val="20"/>
                <w:szCs w:val="20"/>
              </w:rPr>
              <w:t>ESAS</w:t>
            </w:r>
          </w:p>
        </w:tc>
        <w:tc>
          <w:tcPr>
            <w:tcW w:w="1500" w:type="dxa"/>
            <w:tcBorders>
              <w:top w:val="nil"/>
              <w:left w:val="nil"/>
              <w:bottom w:val="single" w:sz="4" w:space="0" w:color="auto"/>
              <w:right w:val="single" w:sz="8" w:space="0" w:color="auto"/>
            </w:tcBorders>
            <w:shd w:val="clear" w:color="000000" w:fill="FFFFFF"/>
            <w:noWrap/>
            <w:vAlign w:val="center"/>
            <w:hideMark/>
          </w:tcPr>
          <w:p w14:paraId="563ECC2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SALDO DEVEDOR</w:t>
            </w:r>
          </w:p>
        </w:tc>
      </w:tr>
      <w:tr w:rsidR="00D5430B" w:rsidRPr="00D5430B" w14:paraId="3A5455D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38BD2A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Emissão</w:t>
            </w:r>
          </w:p>
        </w:tc>
        <w:tc>
          <w:tcPr>
            <w:tcW w:w="1100" w:type="dxa"/>
            <w:tcBorders>
              <w:top w:val="nil"/>
              <w:left w:val="nil"/>
              <w:bottom w:val="single" w:sz="4" w:space="0" w:color="auto"/>
              <w:right w:val="single" w:sz="4" w:space="0" w:color="auto"/>
            </w:tcBorders>
            <w:shd w:val="clear" w:color="auto" w:fill="auto"/>
            <w:noWrap/>
            <w:vAlign w:val="center"/>
            <w:hideMark/>
          </w:tcPr>
          <w:p w14:paraId="061DD18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23/10/2020</w:t>
            </w:r>
          </w:p>
        </w:tc>
        <w:tc>
          <w:tcPr>
            <w:tcW w:w="1340" w:type="dxa"/>
            <w:tcBorders>
              <w:top w:val="nil"/>
              <w:left w:val="nil"/>
              <w:bottom w:val="single" w:sz="4" w:space="0" w:color="auto"/>
              <w:right w:val="single" w:sz="4" w:space="0" w:color="auto"/>
            </w:tcBorders>
            <w:shd w:val="clear" w:color="000000" w:fill="FFFFFF"/>
            <w:noWrap/>
            <w:vAlign w:val="bottom"/>
            <w:hideMark/>
          </w:tcPr>
          <w:p w14:paraId="40FBCEA2" w14:textId="77777777" w:rsidR="00D5430B" w:rsidRPr="00D5430B" w:rsidRDefault="00D5430B" w:rsidP="00D5430B">
            <w:pPr>
              <w:rPr>
                <w:rFonts w:ascii="Calibri" w:hAnsi="Calibri" w:cs="Calibri"/>
                <w:b/>
                <w:bCs/>
                <w:color w:val="000000"/>
                <w:sz w:val="20"/>
                <w:szCs w:val="20"/>
              </w:rPr>
            </w:pPr>
            <w:r w:rsidRPr="00D5430B">
              <w:rPr>
                <w:rFonts w:ascii="Calibri" w:hAnsi="Calibri" w:cs="Calibri"/>
                <w:b/>
                <w:bCs/>
                <w:color w:val="000000"/>
                <w:sz w:val="20"/>
                <w:szCs w:val="20"/>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732E53C" w14:textId="77777777" w:rsidR="00D5430B" w:rsidRPr="00D5430B" w:rsidRDefault="00D5430B" w:rsidP="00D5430B">
            <w:pPr>
              <w:rPr>
                <w:rFonts w:ascii="Calibri" w:hAnsi="Calibri" w:cs="Calibri"/>
                <w:b/>
                <w:bCs/>
                <w:color w:val="000000"/>
                <w:sz w:val="20"/>
                <w:szCs w:val="20"/>
              </w:rPr>
            </w:pPr>
            <w:r w:rsidRPr="00D5430B">
              <w:rPr>
                <w:rFonts w:ascii="Calibri" w:hAnsi="Calibri" w:cs="Calibri"/>
                <w:b/>
                <w:bCs/>
                <w:color w:val="000000"/>
                <w:sz w:val="20"/>
                <w:szCs w:val="20"/>
              </w:rPr>
              <w:t> </w:t>
            </w:r>
          </w:p>
        </w:tc>
        <w:tc>
          <w:tcPr>
            <w:tcW w:w="1820" w:type="dxa"/>
            <w:tcBorders>
              <w:top w:val="nil"/>
              <w:left w:val="nil"/>
              <w:bottom w:val="single" w:sz="4" w:space="0" w:color="auto"/>
              <w:right w:val="single" w:sz="4" w:space="0" w:color="auto"/>
            </w:tcBorders>
            <w:shd w:val="clear" w:color="000000" w:fill="FFFFFF"/>
            <w:noWrap/>
            <w:vAlign w:val="bottom"/>
            <w:hideMark/>
          </w:tcPr>
          <w:p w14:paraId="1690F41C" w14:textId="77777777" w:rsidR="00D5430B" w:rsidRPr="00D5430B" w:rsidRDefault="00D5430B" w:rsidP="00D5430B">
            <w:pPr>
              <w:rPr>
                <w:rFonts w:ascii="Calibri" w:hAnsi="Calibri" w:cs="Calibri"/>
                <w:b/>
                <w:bCs/>
                <w:color w:val="FFFFFF"/>
                <w:sz w:val="20"/>
                <w:szCs w:val="20"/>
              </w:rPr>
            </w:pPr>
            <w:r w:rsidRPr="00D5430B">
              <w:rPr>
                <w:rFonts w:ascii="Calibri" w:hAnsi="Calibri" w:cs="Calibri"/>
                <w:b/>
                <w:bCs/>
                <w:color w:val="FFFFFF"/>
                <w:sz w:val="20"/>
                <w:szCs w:val="20"/>
              </w:rPr>
              <w:t> </w:t>
            </w:r>
          </w:p>
        </w:tc>
        <w:tc>
          <w:tcPr>
            <w:tcW w:w="1500" w:type="dxa"/>
            <w:tcBorders>
              <w:top w:val="nil"/>
              <w:left w:val="nil"/>
              <w:bottom w:val="single" w:sz="4" w:space="0" w:color="auto"/>
              <w:right w:val="single" w:sz="8" w:space="0" w:color="auto"/>
            </w:tcBorders>
            <w:shd w:val="clear" w:color="000000" w:fill="D6DCE4"/>
            <w:noWrap/>
            <w:vAlign w:val="bottom"/>
            <w:hideMark/>
          </w:tcPr>
          <w:p w14:paraId="51F18A52" w14:textId="77777777" w:rsidR="00D5430B" w:rsidRPr="00D5430B" w:rsidRDefault="00D5430B" w:rsidP="00D5430B">
            <w:pPr>
              <w:jc w:val="center"/>
              <w:rPr>
                <w:rFonts w:ascii="Calibri" w:hAnsi="Calibri" w:cs="Calibri"/>
                <w:b/>
                <w:bCs/>
                <w:color w:val="000000"/>
                <w:sz w:val="20"/>
                <w:szCs w:val="20"/>
              </w:rPr>
            </w:pPr>
            <w:r w:rsidRPr="00D5430B">
              <w:rPr>
                <w:rFonts w:ascii="Calibri" w:hAnsi="Calibri" w:cs="Calibri"/>
                <w:b/>
                <w:bCs/>
                <w:color w:val="000000"/>
                <w:sz w:val="20"/>
                <w:szCs w:val="20"/>
              </w:rPr>
              <w:t>4.250.000,00</w:t>
            </w:r>
          </w:p>
        </w:tc>
      </w:tr>
      <w:tr w:rsidR="00D5430B" w:rsidRPr="00D5430B" w14:paraId="13107A0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06CE73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w:t>
            </w:r>
          </w:p>
        </w:tc>
        <w:tc>
          <w:tcPr>
            <w:tcW w:w="1100" w:type="dxa"/>
            <w:tcBorders>
              <w:top w:val="nil"/>
              <w:left w:val="nil"/>
              <w:bottom w:val="single" w:sz="4" w:space="0" w:color="auto"/>
              <w:right w:val="single" w:sz="4" w:space="0" w:color="auto"/>
            </w:tcBorders>
            <w:shd w:val="clear" w:color="auto" w:fill="auto"/>
            <w:noWrap/>
            <w:vAlign w:val="center"/>
            <w:hideMark/>
          </w:tcPr>
          <w:p w14:paraId="7CEF6DA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23/11/2020</w:t>
            </w:r>
          </w:p>
        </w:tc>
        <w:tc>
          <w:tcPr>
            <w:tcW w:w="1340" w:type="dxa"/>
            <w:tcBorders>
              <w:top w:val="nil"/>
              <w:left w:val="nil"/>
              <w:bottom w:val="single" w:sz="4" w:space="0" w:color="auto"/>
              <w:right w:val="single" w:sz="4" w:space="0" w:color="auto"/>
            </w:tcBorders>
            <w:shd w:val="clear" w:color="000000" w:fill="FFFFFF"/>
            <w:noWrap/>
            <w:vAlign w:val="center"/>
            <w:hideMark/>
          </w:tcPr>
          <w:p w14:paraId="084F0B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5B7AA5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B391AD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8C7C65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6BFEF3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A254B0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w:t>
            </w:r>
          </w:p>
        </w:tc>
        <w:tc>
          <w:tcPr>
            <w:tcW w:w="1100" w:type="dxa"/>
            <w:tcBorders>
              <w:top w:val="nil"/>
              <w:left w:val="nil"/>
              <w:bottom w:val="single" w:sz="4" w:space="0" w:color="auto"/>
              <w:right w:val="single" w:sz="4" w:space="0" w:color="auto"/>
            </w:tcBorders>
            <w:shd w:val="clear" w:color="auto" w:fill="auto"/>
            <w:noWrap/>
            <w:vAlign w:val="center"/>
            <w:hideMark/>
          </w:tcPr>
          <w:p w14:paraId="03BB72F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23/12/2020</w:t>
            </w:r>
          </w:p>
        </w:tc>
        <w:tc>
          <w:tcPr>
            <w:tcW w:w="1340" w:type="dxa"/>
            <w:tcBorders>
              <w:top w:val="nil"/>
              <w:left w:val="nil"/>
              <w:bottom w:val="single" w:sz="4" w:space="0" w:color="auto"/>
              <w:right w:val="single" w:sz="4" w:space="0" w:color="auto"/>
            </w:tcBorders>
            <w:shd w:val="clear" w:color="000000" w:fill="FFFFFF"/>
            <w:noWrap/>
            <w:vAlign w:val="center"/>
            <w:hideMark/>
          </w:tcPr>
          <w:p w14:paraId="4936C65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556422E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D9B67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4DDEC88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67F7C9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C49A4D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w:t>
            </w:r>
          </w:p>
        </w:tc>
        <w:tc>
          <w:tcPr>
            <w:tcW w:w="1100" w:type="dxa"/>
            <w:tcBorders>
              <w:top w:val="nil"/>
              <w:left w:val="nil"/>
              <w:bottom w:val="single" w:sz="4" w:space="0" w:color="auto"/>
              <w:right w:val="single" w:sz="4" w:space="0" w:color="auto"/>
            </w:tcBorders>
            <w:shd w:val="clear" w:color="auto" w:fill="auto"/>
            <w:noWrap/>
            <w:vAlign w:val="center"/>
            <w:hideMark/>
          </w:tcPr>
          <w:p w14:paraId="7046AAF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23/01/2021</w:t>
            </w:r>
          </w:p>
        </w:tc>
        <w:tc>
          <w:tcPr>
            <w:tcW w:w="1340" w:type="dxa"/>
            <w:tcBorders>
              <w:top w:val="nil"/>
              <w:left w:val="nil"/>
              <w:bottom w:val="single" w:sz="4" w:space="0" w:color="auto"/>
              <w:right w:val="single" w:sz="4" w:space="0" w:color="auto"/>
            </w:tcBorders>
            <w:shd w:val="clear" w:color="000000" w:fill="FFFFFF"/>
            <w:noWrap/>
            <w:vAlign w:val="center"/>
            <w:hideMark/>
          </w:tcPr>
          <w:p w14:paraId="621AC40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7DE9D1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23DCB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47B504A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9127DB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3DA859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w:t>
            </w:r>
          </w:p>
        </w:tc>
        <w:tc>
          <w:tcPr>
            <w:tcW w:w="1100" w:type="dxa"/>
            <w:tcBorders>
              <w:top w:val="nil"/>
              <w:left w:val="nil"/>
              <w:bottom w:val="single" w:sz="4" w:space="0" w:color="auto"/>
              <w:right w:val="single" w:sz="4" w:space="0" w:color="auto"/>
            </w:tcBorders>
            <w:shd w:val="clear" w:color="auto" w:fill="auto"/>
            <w:noWrap/>
            <w:vAlign w:val="center"/>
            <w:hideMark/>
          </w:tcPr>
          <w:p w14:paraId="5144C80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23/02/2021</w:t>
            </w:r>
          </w:p>
        </w:tc>
        <w:tc>
          <w:tcPr>
            <w:tcW w:w="1340" w:type="dxa"/>
            <w:tcBorders>
              <w:top w:val="nil"/>
              <w:left w:val="nil"/>
              <w:bottom w:val="single" w:sz="4" w:space="0" w:color="auto"/>
              <w:right w:val="single" w:sz="4" w:space="0" w:color="auto"/>
            </w:tcBorders>
            <w:shd w:val="clear" w:color="000000" w:fill="FFFFFF"/>
            <w:noWrap/>
            <w:vAlign w:val="center"/>
            <w:hideMark/>
          </w:tcPr>
          <w:p w14:paraId="56BB89C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3A1056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35870F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2F3ABC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629814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56C94F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w:t>
            </w:r>
          </w:p>
        </w:tc>
        <w:tc>
          <w:tcPr>
            <w:tcW w:w="1100" w:type="dxa"/>
            <w:tcBorders>
              <w:top w:val="nil"/>
              <w:left w:val="nil"/>
              <w:bottom w:val="single" w:sz="4" w:space="0" w:color="auto"/>
              <w:right w:val="single" w:sz="4" w:space="0" w:color="auto"/>
            </w:tcBorders>
            <w:shd w:val="clear" w:color="auto" w:fill="auto"/>
            <w:noWrap/>
            <w:vAlign w:val="center"/>
            <w:hideMark/>
          </w:tcPr>
          <w:p w14:paraId="519C95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23/03/2021</w:t>
            </w:r>
          </w:p>
        </w:tc>
        <w:tc>
          <w:tcPr>
            <w:tcW w:w="1340" w:type="dxa"/>
            <w:tcBorders>
              <w:top w:val="nil"/>
              <w:left w:val="nil"/>
              <w:bottom w:val="single" w:sz="4" w:space="0" w:color="auto"/>
              <w:right w:val="single" w:sz="4" w:space="0" w:color="auto"/>
            </w:tcBorders>
            <w:shd w:val="clear" w:color="000000" w:fill="FFFFFF"/>
            <w:noWrap/>
            <w:vAlign w:val="center"/>
            <w:hideMark/>
          </w:tcPr>
          <w:p w14:paraId="7F2A2A3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0FA33C2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44878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B3AB47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4BF639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150A6F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w:t>
            </w:r>
          </w:p>
        </w:tc>
        <w:tc>
          <w:tcPr>
            <w:tcW w:w="1100" w:type="dxa"/>
            <w:tcBorders>
              <w:top w:val="nil"/>
              <w:left w:val="nil"/>
              <w:bottom w:val="single" w:sz="4" w:space="0" w:color="auto"/>
              <w:right w:val="single" w:sz="4" w:space="0" w:color="auto"/>
            </w:tcBorders>
            <w:shd w:val="clear" w:color="auto" w:fill="auto"/>
            <w:noWrap/>
            <w:vAlign w:val="center"/>
            <w:hideMark/>
          </w:tcPr>
          <w:p w14:paraId="4E21C0A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23/04/2021</w:t>
            </w:r>
          </w:p>
        </w:tc>
        <w:tc>
          <w:tcPr>
            <w:tcW w:w="1340" w:type="dxa"/>
            <w:tcBorders>
              <w:top w:val="nil"/>
              <w:left w:val="nil"/>
              <w:bottom w:val="single" w:sz="4" w:space="0" w:color="auto"/>
              <w:right w:val="single" w:sz="4" w:space="0" w:color="auto"/>
            </w:tcBorders>
            <w:shd w:val="clear" w:color="000000" w:fill="FFFFFF"/>
            <w:noWrap/>
            <w:vAlign w:val="center"/>
            <w:hideMark/>
          </w:tcPr>
          <w:p w14:paraId="7FE86A4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12414A8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DD5144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276DB1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6184ACC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D5D2D3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w:t>
            </w:r>
          </w:p>
        </w:tc>
        <w:tc>
          <w:tcPr>
            <w:tcW w:w="1100" w:type="dxa"/>
            <w:tcBorders>
              <w:top w:val="nil"/>
              <w:left w:val="nil"/>
              <w:bottom w:val="single" w:sz="4" w:space="0" w:color="auto"/>
              <w:right w:val="single" w:sz="4" w:space="0" w:color="auto"/>
            </w:tcBorders>
            <w:shd w:val="clear" w:color="auto" w:fill="auto"/>
            <w:noWrap/>
            <w:vAlign w:val="center"/>
            <w:hideMark/>
          </w:tcPr>
          <w:p w14:paraId="7A9D67A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23/05/2021</w:t>
            </w:r>
          </w:p>
        </w:tc>
        <w:tc>
          <w:tcPr>
            <w:tcW w:w="1340" w:type="dxa"/>
            <w:tcBorders>
              <w:top w:val="nil"/>
              <w:left w:val="nil"/>
              <w:bottom w:val="single" w:sz="4" w:space="0" w:color="auto"/>
              <w:right w:val="single" w:sz="4" w:space="0" w:color="auto"/>
            </w:tcBorders>
            <w:shd w:val="clear" w:color="000000" w:fill="FFFFFF"/>
            <w:noWrap/>
            <w:vAlign w:val="center"/>
            <w:hideMark/>
          </w:tcPr>
          <w:p w14:paraId="039D900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4EAB8F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26AEC56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19D6D3B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12EB0FF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9E643D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w:t>
            </w:r>
          </w:p>
        </w:tc>
        <w:tc>
          <w:tcPr>
            <w:tcW w:w="1100" w:type="dxa"/>
            <w:tcBorders>
              <w:top w:val="nil"/>
              <w:left w:val="nil"/>
              <w:bottom w:val="single" w:sz="4" w:space="0" w:color="auto"/>
              <w:right w:val="single" w:sz="4" w:space="0" w:color="auto"/>
            </w:tcBorders>
            <w:shd w:val="clear" w:color="auto" w:fill="auto"/>
            <w:noWrap/>
            <w:vAlign w:val="center"/>
            <w:hideMark/>
          </w:tcPr>
          <w:p w14:paraId="51C4486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23/06/2021</w:t>
            </w:r>
          </w:p>
        </w:tc>
        <w:tc>
          <w:tcPr>
            <w:tcW w:w="1340" w:type="dxa"/>
            <w:tcBorders>
              <w:top w:val="nil"/>
              <w:left w:val="nil"/>
              <w:bottom w:val="single" w:sz="4" w:space="0" w:color="auto"/>
              <w:right w:val="single" w:sz="4" w:space="0" w:color="auto"/>
            </w:tcBorders>
            <w:shd w:val="clear" w:color="000000" w:fill="FFFFFF"/>
            <w:noWrap/>
            <w:vAlign w:val="center"/>
            <w:hideMark/>
          </w:tcPr>
          <w:p w14:paraId="721A2F9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1A1B3E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380DB9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176501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26C34B5"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ED15F5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w:t>
            </w:r>
          </w:p>
        </w:tc>
        <w:tc>
          <w:tcPr>
            <w:tcW w:w="1100" w:type="dxa"/>
            <w:tcBorders>
              <w:top w:val="nil"/>
              <w:left w:val="nil"/>
              <w:bottom w:val="single" w:sz="4" w:space="0" w:color="auto"/>
              <w:right w:val="single" w:sz="4" w:space="0" w:color="auto"/>
            </w:tcBorders>
            <w:shd w:val="clear" w:color="auto" w:fill="auto"/>
            <w:noWrap/>
            <w:vAlign w:val="center"/>
            <w:hideMark/>
          </w:tcPr>
          <w:p w14:paraId="21442F5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23/07/2021</w:t>
            </w:r>
          </w:p>
        </w:tc>
        <w:tc>
          <w:tcPr>
            <w:tcW w:w="1340" w:type="dxa"/>
            <w:tcBorders>
              <w:top w:val="nil"/>
              <w:left w:val="nil"/>
              <w:bottom w:val="single" w:sz="4" w:space="0" w:color="auto"/>
              <w:right w:val="single" w:sz="4" w:space="0" w:color="auto"/>
            </w:tcBorders>
            <w:shd w:val="clear" w:color="000000" w:fill="FFFFFF"/>
            <w:noWrap/>
            <w:vAlign w:val="center"/>
            <w:hideMark/>
          </w:tcPr>
          <w:p w14:paraId="4FD87A5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EDB1B4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6B13B7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08424C0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3A24A86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C2F077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w:t>
            </w:r>
          </w:p>
        </w:tc>
        <w:tc>
          <w:tcPr>
            <w:tcW w:w="1100" w:type="dxa"/>
            <w:tcBorders>
              <w:top w:val="nil"/>
              <w:left w:val="nil"/>
              <w:bottom w:val="single" w:sz="4" w:space="0" w:color="auto"/>
              <w:right w:val="single" w:sz="4" w:space="0" w:color="auto"/>
            </w:tcBorders>
            <w:shd w:val="clear" w:color="auto" w:fill="auto"/>
            <w:noWrap/>
            <w:vAlign w:val="center"/>
            <w:hideMark/>
          </w:tcPr>
          <w:p w14:paraId="733EB9B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23/08/2021</w:t>
            </w:r>
          </w:p>
        </w:tc>
        <w:tc>
          <w:tcPr>
            <w:tcW w:w="1340" w:type="dxa"/>
            <w:tcBorders>
              <w:top w:val="nil"/>
              <w:left w:val="nil"/>
              <w:bottom w:val="single" w:sz="4" w:space="0" w:color="auto"/>
              <w:right w:val="single" w:sz="4" w:space="0" w:color="auto"/>
            </w:tcBorders>
            <w:shd w:val="clear" w:color="000000" w:fill="FFFFFF"/>
            <w:noWrap/>
            <w:vAlign w:val="center"/>
            <w:hideMark/>
          </w:tcPr>
          <w:p w14:paraId="4868B9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4AE44D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5C94073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35E5561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6CEFD4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B5CDDB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4B2AA1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23/09/2021</w:t>
            </w:r>
          </w:p>
        </w:tc>
        <w:tc>
          <w:tcPr>
            <w:tcW w:w="1340" w:type="dxa"/>
            <w:tcBorders>
              <w:top w:val="nil"/>
              <w:left w:val="nil"/>
              <w:bottom w:val="single" w:sz="4" w:space="0" w:color="auto"/>
              <w:right w:val="single" w:sz="4" w:space="0" w:color="auto"/>
            </w:tcBorders>
            <w:shd w:val="clear" w:color="000000" w:fill="FFFFFF"/>
            <w:noWrap/>
            <w:vAlign w:val="center"/>
            <w:hideMark/>
          </w:tcPr>
          <w:p w14:paraId="7533404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4A36493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1FA3F0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F57651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2A4477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D83EE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BF0F14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23/10/2021</w:t>
            </w:r>
          </w:p>
        </w:tc>
        <w:tc>
          <w:tcPr>
            <w:tcW w:w="1340" w:type="dxa"/>
            <w:tcBorders>
              <w:top w:val="nil"/>
              <w:left w:val="nil"/>
              <w:bottom w:val="single" w:sz="4" w:space="0" w:color="auto"/>
              <w:right w:val="single" w:sz="4" w:space="0" w:color="auto"/>
            </w:tcBorders>
            <w:shd w:val="clear" w:color="000000" w:fill="FFFFFF"/>
            <w:noWrap/>
            <w:vAlign w:val="center"/>
            <w:hideMark/>
          </w:tcPr>
          <w:p w14:paraId="65657C8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0166F60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5F919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05D9ED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2DF9C75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357AA5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13</w:t>
            </w:r>
          </w:p>
        </w:tc>
        <w:tc>
          <w:tcPr>
            <w:tcW w:w="1100" w:type="dxa"/>
            <w:tcBorders>
              <w:top w:val="nil"/>
              <w:left w:val="nil"/>
              <w:bottom w:val="single" w:sz="4" w:space="0" w:color="auto"/>
              <w:right w:val="single" w:sz="4" w:space="0" w:color="auto"/>
            </w:tcBorders>
            <w:shd w:val="clear" w:color="auto" w:fill="auto"/>
            <w:noWrap/>
            <w:vAlign w:val="center"/>
            <w:hideMark/>
          </w:tcPr>
          <w:p w14:paraId="452F29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23/11/2021</w:t>
            </w:r>
          </w:p>
        </w:tc>
        <w:tc>
          <w:tcPr>
            <w:tcW w:w="1340" w:type="dxa"/>
            <w:tcBorders>
              <w:top w:val="nil"/>
              <w:left w:val="nil"/>
              <w:bottom w:val="single" w:sz="4" w:space="0" w:color="auto"/>
              <w:right w:val="single" w:sz="4" w:space="0" w:color="auto"/>
            </w:tcBorders>
            <w:shd w:val="clear" w:color="000000" w:fill="FFFFFF"/>
            <w:noWrap/>
            <w:vAlign w:val="center"/>
            <w:hideMark/>
          </w:tcPr>
          <w:p w14:paraId="3D4574F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2CA5F56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5C3AAE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E7F8AB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26504CE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260BF8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4A15C7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23/12/2021</w:t>
            </w:r>
          </w:p>
        </w:tc>
        <w:tc>
          <w:tcPr>
            <w:tcW w:w="1340" w:type="dxa"/>
            <w:tcBorders>
              <w:top w:val="nil"/>
              <w:left w:val="nil"/>
              <w:bottom w:val="single" w:sz="4" w:space="0" w:color="auto"/>
              <w:right w:val="single" w:sz="4" w:space="0" w:color="auto"/>
            </w:tcBorders>
            <w:shd w:val="clear" w:color="000000" w:fill="FFFFFF"/>
            <w:noWrap/>
            <w:vAlign w:val="center"/>
            <w:hideMark/>
          </w:tcPr>
          <w:p w14:paraId="2D66003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D2287B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0BDFD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43B8DF0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2861E03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1A4344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377791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23/01/2022</w:t>
            </w:r>
          </w:p>
        </w:tc>
        <w:tc>
          <w:tcPr>
            <w:tcW w:w="1340" w:type="dxa"/>
            <w:tcBorders>
              <w:top w:val="nil"/>
              <w:left w:val="nil"/>
              <w:bottom w:val="single" w:sz="4" w:space="0" w:color="auto"/>
              <w:right w:val="single" w:sz="4" w:space="0" w:color="auto"/>
            </w:tcBorders>
            <w:shd w:val="clear" w:color="000000" w:fill="FFFFFF"/>
            <w:noWrap/>
            <w:vAlign w:val="center"/>
            <w:hideMark/>
          </w:tcPr>
          <w:p w14:paraId="596E333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3AF8B1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3078B1F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150809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0B93A2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E49DF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16</w:t>
            </w:r>
          </w:p>
        </w:tc>
        <w:tc>
          <w:tcPr>
            <w:tcW w:w="1100" w:type="dxa"/>
            <w:tcBorders>
              <w:top w:val="nil"/>
              <w:left w:val="nil"/>
              <w:bottom w:val="single" w:sz="4" w:space="0" w:color="auto"/>
              <w:right w:val="single" w:sz="4" w:space="0" w:color="auto"/>
            </w:tcBorders>
            <w:shd w:val="clear" w:color="auto" w:fill="auto"/>
            <w:noWrap/>
            <w:vAlign w:val="center"/>
            <w:hideMark/>
          </w:tcPr>
          <w:p w14:paraId="568DC93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23/02/2022</w:t>
            </w:r>
          </w:p>
        </w:tc>
        <w:tc>
          <w:tcPr>
            <w:tcW w:w="1340" w:type="dxa"/>
            <w:tcBorders>
              <w:top w:val="nil"/>
              <w:left w:val="nil"/>
              <w:bottom w:val="single" w:sz="4" w:space="0" w:color="auto"/>
              <w:right w:val="single" w:sz="4" w:space="0" w:color="auto"/>
            </w:tcBorders>
            <w:shd w:val="clear" w:color="000000" w:fill="FFFFFF"/>
            <w:noWrap/>
            <w:vAlign w:val="center"/>
            <w:hideMark/>
          </w:tcPr>
          <w:p w14:paraId="186D99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3FA69EC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62581D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17F22D1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13116D8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CF8BFB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17</w:t>
            </w:r>
          </w:p>
        </w:tc>
        <w:tc>
          <w:tcPr>
            <w:tcW w:w="1100" w:type="dxa"/>
            <w:tcBorders>
              <w:top w:val="nil"/>
              <w:left w:val="nil"/>
              <w:bottom w:val="single" w:sz="4" w:space="0" w:color="auto"/>
              <w:right w:val="single" w:sz="4" w:space="0" w:color="auto"/>
            </w:tcBorders>
            <w:shd w:val="clear" w:color="auto" w:fill="auto"/>
            <w:noWrap/>
            <w:vAlign w:val="center"/>
            <w:hideMark/>
          </w:tcPr>
          <w:p w14:paraId="0DE079C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23/03/2022</w:t>
            </w:r>
          </w:p>
        </w:tc>
        <w:tc>
          <w:tcPr>
            <w:tcW w:w="1340" w:type="dxa"/>
            <w:tcBorders>
              <w:top w:val="nil"/>
              <w:left w:val="nil"/>
              <w:bottom w:val="single" w:sz="4" w:space="0" w:color="auto"/>
              <w:right w:val="single" w:sz="4" w:space="0" w:color="auto"/>
            </w:tcBorders>
            <w:shd w:val="clear" w:color="000000" w:fill="FFFFFF"/>
            <w:noWrap/>
            <w:vAlign w:val="center"/>
            <w:hideMark/>
          </w:tcPr>
          <w:p w14:paraId="77AC58A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29D2C41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15B92E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C34DD0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3CF905F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EA3AF3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18</w:t>
            </w:r>
          </w:p>
        </w:tc>
        <w:tc>
          <w:tcPr>
            <w:tcW w:w="1100" w:type="dxa"/>
            <w:tcBorders>
              <w:top w:val="nil"/>
              <w:left w:val="nil"/>
              <w:bottom w:val="single" w:sz="4" w:space="0" w:color="auto"/>
              <w:right w:val="single" w:sz="4" w:space="0" w:color="auto"/>
            </w:tcBorders>
            <w:shd w:val="clear" w:color="auto" w:fill="auto"/>
            <w:noWrap/>
            <w:vAlign w:val="center"/>
            <w:hideMark/>
          </w:tcPr>
          <w:p w14:paraId="0886467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23/04/2022</w:t>
            </w:r>
          </w:p>
        </w:tc>
        <w:tc>
          <w:tcPr>
            <w:tcW w:w="1340" w:type="dxa"/>
            <w:tcBorders>
              <w:top w:val="nil"/>
              <w:left w:val="nil"/>
              <w:bottom w:val="single" w:sz="4" w:space="0" w:color="auto"/>
              <w:right w:val="single" w:sz="4" w:space="0" w:color="auto"/>
            </w:tcBorders>
            <w:shd w:val="clear" w:color="000000" w:fill="FFFFFF"/>
            <w:noWrap/>
            <w:vAlign w:val="center"/>
            <w:hideMark/>
          </w:tcPr>
          <w:p w14:paraId="22495F5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3DBD4A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537A56D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17629BA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DF7DB6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866C17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18481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23/05/2022</w:t>
            </w:r>
          </w:p>
        </w:tc>
        <w:tc>
          <w:tcPr>
            <w:tcW w:w="1340" w:type="dxa"/>
            <w:tcBorders>
              <w:top w:val="nil"/>
              <w:left w:val="nil"/>
              <w:bottom w:val="single" w:sz="4" w:space="0" w:color="auto"/>
              <w:right w:val="single" w:sz="4" w:space="0" w:color="auto"/>
            </w:tcBorders>
            <w:shd w:val="clear" w:color="000000" w:fill="FFFFFF"/>
            <w:noWrap/>
            <w:vAlign w:val="center"/>
            <w:hideMark/>
          </w:tcPr>
          <w:p w14:paraId="1393A3F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2205A78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4DF992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A84A69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599630F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8A9C61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420D32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23/06/2022</w:t>
            </w:r>
          </w:p>
        </w:tc>
        <w:tc>
          <w:tcPr>
            <w:tcW w:w="1340" w:type="dxa"/>
            <w:tcBorders>
              <w:top w:val="nil"/>
              <w:left w:val="nil"/>
              <w:bottom w:val="single" w:sz="4" w:space="0" w:color="auto"/>
              <w:right w:val="single" w:sz="4" w:space="0" w:color="auto"/>
            </w:tcBorders>
            <w:shd w:val="clear" w:color="000000" w:fill="FFFFFF"/>
            <w:noWrap/>
            <w:vAlign w:val="center"/>
            <w:hideMark/>
          </w:tcPr>
          <w:p w14:paraId="5A51F3A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14FD687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589DA7C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333A2B2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1B30CB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1E042B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21</w:t>
            </w:r>
          </w:p>
        </w:tc>
        <w:tc>
          <w:tcPr>
            <w:tcW w:w="1100" w:type="dxa"/>
            <w:tcBorders>
              <w:top w:val="nil"/>
              <w:left w:val="nil"/>
              <w:bottom w:val="single" w:sz="4" w:space="0" w:color="auto"/>
              <w:right w:val="single" w:sz="4" w:space="0" w:color="auto"/>
            </w:tcBorders>
            <w:shd w:val="clear" w:color="auto" w:fill="auto"/>
            <w:noWrap/>
            <w:vAlign w:val="center"/>
            <w:hideMark/>
          </w:tcPr>
          <w:p w14:paraId="436D983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23/07/2022</w:t>
            </w:r>
          </w:p>
        </w:tc>
        <w:tc>
          <w:tcPr>
            <w:tcW w:w="1340" w:type="dxa"/>
            <w:tcBorders>
              <w:top w:val="nil"/>
              <w:left w:val="nil"/>
              <w:bottom w:val="single" w:sz="4" w:space="0" w:color="auto"/>
              <w:right w:val="single" w:sz="4" w:space="0" w:color="auto"/>
            </w:tcBorders>
            <w:shd w:val="clear" w:color="000000" w:fill="FFFFFF"/>
            <w:noWrap/>
            <w:vAlign w:val="center"/>
            <w:hideMark/>
          </w:tcPr>
          <w:p w14:paraId="5E7649E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7AFF0D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25ACF9C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77F79F9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4D85F3E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CFBE22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22</w:t>
            </w:r>
          </w:p>
        </w:tc>
        <w:tc>
          <w:tcPr>
            <w:tcW w:w="1100" w:type="dxa"/>
            <w:tcBorders>
              <w:top w:val="nil"/>
              <w:left w:val="nil"/>
              <w:bottom w:val="single" w:sz="4" w:space="0" w:color="auto"/>
              <w:right w:val="single" w:sz="4" w:space="0" w:color="auto"/>
            </w:tcBorders>
            <w:shd w:val="clear" w:color="auto" w:fill="auto"/>
            <w:noWrap/>
            <w:vAlign w:val="center"/>
            <w:hideMark/>
          </w:tcPr>
          <w:p w14:paraId="6620075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23/08/2022</w:t>
            </w:r>
          </w:p>
        </w:tc>
        <w:tc>
          <w:tcPr>
            <w:tcW w:w="1340" w:type="dxa"/>
            <w:tcBorders>
              <w:top w:val="nil"/>
              <w:left w:val="nil"/>
              <w:bottom w:val="single" w:sz="4" w:space="0" w:color="auto"/>
              <w:right w:val="single" w:sz="4" w:space="0" w:color="auto"/>
            </w:tcBorders>
            <w:shd w:val="clear" w:color="000000" w:fill="FFFFFF"/>
            <w:noWrap/>
            <w:vAlign w:val="center"/>
            <w:hideMark/>
          </w:tcPr>
          <w:p w14:paraId="75C6D40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67C1AD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0C32524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018B068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022B6FA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6EAF21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23</w:t>
            </w:r>
          </w:p>
        </w:tc>
        <w:tc>
          <w:tcPr>
            <w:tcW w:w="1100" w:type="dxa"/>
            <w:tcBorders>
              <w:top w:val="nil"/>
              <w:left w:val="nil"/>
              <w:bottom w:val="single" w:sz="4" w:space="0" w:color="auto"/>
              <w:right w:val="single" w:sz="4" w:space="0" w:color="auto"/>
            </w:tcBorders>
            <w:shd w:val="clear" w:color="auto" w:fill="auto"/>
            <w:noWrap/>
            <w:vAlign w:val="center"/>
            <w:hideMark/>
          </w:tcPr>
          <w:p w14:paraId="1E55FD0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23/09/2022</w:t>
            </w:r>
          </w:p>
        </w:tc>
        <w:tc>
          <w:tcPr>
            <w:tcW w:w="1340" w:type="dxa"/>
            <w:tcBorders>
              <w:top w:val="nil"/>
              <w:left w:val="nil"/>
              <w:bottom w:val="single" w:sz="4" w:space="0" w:color="auto"/>
              <w:right w:val="single" w:sz="4" w:space="0" w:color="auto"/>
            </w:tcBorders>
            <w:shd w:val="clear" w:color="000000" w:fill="FFFFFF"/>
            <w:noWrap/>
            <w:vAlign w:val="center"/>
            <w:hideMark/>
          </w:tcPr>
          <w:p w14:paraId="63D8B08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0AF8698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6F64FD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6262C4F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34B23A0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7683D4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24</w:t>
            </w:r>
          </w:p>
        </w:tc>
        <w:tc>
          <w:tcPr>
            <w:tcW w:w="1100" w:type="dxa"/>
            <w:tcBorders>
              <w:top w:val="nil"/>
              <w:left w:val="nil"/>
              <w:bottom w:val="single" w:sz="4" w:space="0" w:color="auto"/>
              <w:right w:val="single" w:sz="4" w:space="0" w:color="auto"/>
            </w:tcBorders>
            <w:shd w:val="clear" w:color="auto" w:fill="auto"/>
            <w:noWrap/>
            <w:vAlign w:val="center"/>
            <w:hideMark/>
          </w:tcPr>
          <w:p w14:paraId="5503A92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23/10/2022</w:t>
            </w:r>
          </w:p>
        </w:tc>
        <w:tc>
          <w:tcPr>
            <w:tcW w:w="1340" w:type="dxa"/>
            <w:tcBorders>
              <w:top w:val="nil"/>
              <w:left w:val="nil"/>
              <w:bottom w:val="single" w:sz="4" w:space="0" w:color="auto"/>
              <w:right w:val="single" w:sz="4" w:space="0" w:color="auto"/>
            </w:tcBorders>
            <w:shd w:val="clear" w:color="000000" w:fill="FFFFFF"/>
            <w:noWrap/>
            <w:vAlign w:val="center"/>
            <w:hideMark/>
          </w:tcPr>
          <w:p w14:paraId="087E39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0,00 </w:t>
            </w:r>
          </w:p>
        </w:tc>
        <w:tc>
          <w:tcPr>
            <w:tcW w:w="1080" w:type="dxa"/>
            <w:tcBorders>
              <w:top w:val="nil"/>
              <w:left w:val="nil"/>
              <w:bottom w:val="single" w:sz="4" w:space="0" w:color="auto"/>
              <w:right w:val="single" w:sz="4" w:space="0" w:color="auto"/>
            </w:tcBorders>
            <w:shd w:val="clear" w:color="000000" w:fill="FFFFFF"/>
            <w:noWrap/>
            <w:vAlign w:val="center"/>
            <w:hideMark/>
          </w:tcPr>
          <w:p w14:paraId="6D6284A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7787B01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500" w:type="dxa"/>
            <w:tcBorders>
              <w:top w:val="nil"/>
              <w:left w:val="nil"/>
              <w:bottom w:val="single" w:sz="4" w:space="0" w:color="auto"/>
              <w:right w:val="single" w:sz="8" w:space="0" w:color="auto"/>
            </w:tcBorders>
            <w:shd w:val="clear" w:color="000000" w:fill="FFFFFF"/>
            <w:noWrap/>
            <w:vAlign w:val="center"/>
            <w:hideMark/>
          </w:tcPr>
          <w:p w14:paraId="2B7B4FD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4.250.000,00 </w:t>
            </w:r>
          </w:p>
        </w:tc>
      </w:tr>
      <w:tr w:rsidR="00D5430B" w:rsidRPr="00D5430B" w14:paraId="76DAABD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468F95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25</w:t>
            </w:r>
          </w:p>
        </w:tc>
        <w:tc>
          <w:tcPr>
            <w:tcW w:w="1100" w:type="dxa"/>
            <w:tcBorders>
              <w:top w:val="nil"/>
              <w:left w:val="nil"/>
              <w:bottom w:val="single" w:sz="4" w:space="0" w:color="auto"/>
              <w:right w:val="single" w:sz="4" w:space="0" w:color="auto"/>
            </w:tcBorders>
            <w:shd w:val="clear" w:color="auto" w:fill="auto"/>
            <w:noWrap/>
            <w:vAlign w:val="center"/>
            <w:hideMark/>
          </w:tcPr>
          <w:p w14:paraId="3A32F79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23/11/2022</w:t>
            </w:r>
          </w:p>
        </w:tc>
        <w:tc>
          <w:tcPr>
            <w:tcW w:w="1340" w:type="dxa"/>
            <w:tcBorders>
              <w:top w:val="nil"/>
              <w:left w:val="nil"/>
              <w:bottom w:val="single" w:sz="4" w:space="0" w:color="auto"/>
              <w:right w:val="single" w:sz="4" w:space="0" w:color="auto"/>
            </w:tcBorders>
            <w:shd w:val="clear" w:color="000000" w:fill="FFFFFF"/>
            <w:noWrap/>
            <w:vAlign w:val="center"/>
            <w:hideMark/>
          </w:tcPr>
          <w:p w14:paraId="50514C6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26.574,58 </w:t>
            </w:r>
          </w:p>
        </w:tc>
        <w:tc>
          <w:tcPr>
            <w:tcW w:w="1080" w:type="dxa"/>
            <w:tcBorders>
              <w:top w:val="nil"/>
              <w:left w:val="nil"/>
              <w:bottom w:val="single" w:sz="4" w:space="0" w:color="auto"/>
              <w:right w:val="single" w:sz="4" w:space="0" w:color="auto"/>
            </w:tcBorders>
            <w:shd w:val="clear" w:color="000000" w:fill="FFFFFF"/>
            <w:noWrap/>
            <w:vAlign w:val="center"/>
            <w:hideMark/>
          </w:tcPr>
          <w:p w14:paraId="59ECB82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42.500,00 </w:t>
            </w:r>
          </w:p>
        </w:tc>
        <w:tc>
          <w:tcPr>
            <w:tcW w:w="1820" w:type="dxa"/>
            <w:tcBorders>
              <w:top w:val="nil"/>
              <w:left w:val="nil"/>
              <w:bottom w:val="single" w:sz="4" w:space="0" w:color="auto"/>
              <w:right w:val="single" w:sz="4" w:space="0" w:color="auto"/>
            </w:tcBorders>
            <w:shd w:val="clear" w:color="000000" w:fill="FFFFFF"/>
            <w:noWrap/>
            <w:vAlign w:val="center"/>
            <w:hideMark/>
          </w:tcPr>
          <w:p w14:paraId="6961748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ABF458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4.223.425,42 </w:t>
            </w:r>
          </w:p>
        </w:tc>
      </w:tr>
      <w:tr w:rsidR="00D5430B" w:rsidRPr="00D5430B" w14:paraId="0347ADD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DFE937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26</w:t>
            </w:r>
          </w:p>
        </w:tc>
        <w:tc>
          <w:tcPr>
            <w:tcW w:w="1100" w:type="dxa"/>
            <w:tcBorders>
              <w:top w:val="nil"/>
              <w:left w:val="nil"/>
              <w:bottom w:val="single" w:sz="4" w:space="0" w:color="auto"/>
              <w:right w:val="single" w:sz="4" w:space="0" w:color="auto"/>
            </w:tcBorders>
            <w:shd w:val="clear" w:color="auto" w:fill="auto"/>
            <w:noWrap/>
            <w:vAlign w:val="center"/>
            <w:hideMark/>
          </w:tcPr>
          <w:p w14:paraId="6A6B558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23/12/2022</w:t>
            </w:r>
          </w:p>
        </w:tc>
        <w:tc>
          <w:tcPr>
            <w:tcW w:w="1340" w:type="dxa"/>
            <w:tcBorders>
              <w:top w:val="nil"/>
              <w:left w:val="nil"/>
              <w:bottom w:val="single" w:sz="4" w:space="0" w:color="auto"/>
              <w:right w:val="single" w:sz="4" w:space="0" w:color="auto"/>
            </w:tcBorders>
            <w:shd w:val="clear" w:color="000000" w:fill="FFFFFF"/>
            <w:noWrap/>
            <w:vAlign w:val="center"/>
            <w:hideMark/>
          </w:tcPr>
          <w:p w14:paraId="32BC0E9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26.840,32 </w:t>
            </w:r>
          </w:p>
        </w:tc>
        <w:tc>
          <w:tcPr>
            <w:tcW w:w="1080" w:type="dxa"/>
            <w:tcBorders>
              <w:top w:val="nil"/>
              <w:left w:val="nil"/>
              <w:bottom w:val="single" w:sz="4" w:space="0" w:color="auto"/>
              <w:right w:val="single" w:sz="4" w:space="0" w:color="auto"/>
            </w:tcBorders>
            <w:shd w:val="clear" w:color="000000" w:fill="FFFFFF"/>
            <w:noWrap/>
            <w:vAlign w:val="center"/>
            <w:hideMark/>
          </w:tcPr>
          <w:p w14:paraId="7388200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42.234,25 </w:t>
            </w:r>
          </w:p>
        </w:tc>
        <w:tc>
          <w:tcPr>
            <w:tcW w:w="1820" w:type="dxa"/>
            <w:tcBorders>
              <w:top w:val="nil"/>
              <w:left w:val="nil"/>
              <w:bottom w:val="single" w:sz="4" w:space="0" w:color="auto"/>
              <w:right w:val="single" w:sz="4" w:space="0" w:color="auto"/>
            </w:tcBorders>
            <w:shd w:val="clear" w:color="000000" w:fill="FFFFFF"/>
            <w:noWrap/>
            <w:vAlign w:val="center"/>
            <w:hideMark/>
          </w:tcPr>
          <w:p w14:paraId="484090D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00177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4.196.585,10 </w:t>
            </w:r>
          </w:p>
        </w:tc>
      </w:tr>
      <w:tr w:rsidR="00D5430B" w:rsidRPr="00D5430B" w14:paraId="5B6DFA0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FE596F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27</w:t>
            </w:r>
          </w:p>
        </w:tc>
        <w:tc>
          <w:tcPr>
            <w:tcW w:w="1100" w:type="dxa"/>
            <w:tcBorders>
              <w:top w:val="nil"/>
              <w:left w:val="nil"/>
              <w:bottom w:val="single" w:sz="4" w:space="0" w:color="auto"/>
              <w:right w:val="single" w:sz="4" w:space="0" w:color="auto"/>
            </w:tcBorders>
            <w:shd w:val="clear" w:color="auto" w:fill="auto"/>
            <w:noWrap/>
            <w:vAlign w:val="center"/>
            <w:hideMark/>
          </w:tcPr>
          <w:p w14:paraId="55DDEEA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23/01/2023</w:t>
            </w:r>
          </w:p>
        </w:tc>
        <w:tc>
          <w:tcPr>
            <w:tcW w:w="1340" w:type="dxa"/>
            <w:tcBorders>
              <w:top w:val="nil"/>
              <w:left w:val="nil"/>
              <w:bottom w:val="single" w:sz="4" w:space="0" w:color="auto"/>
              <w:right w:val="single" w:sz="4" w:space="0" w:color="auto"/>
            </w:tcBorders>
            <w:shd w:val="clear" w:color="000000" w:fill="FFFFFF"/>
            <w:noWrap/>
            <w:vAlign w:val="center"/>
            <w:hideMark/>
          </w:tcPr>
          <w:p w14:paraId="3E197AE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27.108,73 </w:t>
            </w:r>
          </w:p>
        </w:tc>
        <w:tc>
          <w:tcPr>
            <w:tcW w:w="1080" w:type="dxa"/>
            <w:tcBorders>
              <w:top w:val="nil"/>
              <w:left w:val="nil"/>
              <w:bottom w:val="single" w:sz="4" w:space="0" w:color="auto"/>
              <w:right w:val="single" w:sz="4" w:space="0" w:color="auto"/>
            </w:tcBorders>
            <w:shd w:val="clear" w:color="000000" w:fill="FFFFFF"/>
            <w:noWrap/>
            <w:vAlign w:val="center"/>
            <w:hideMark/>
          </w:tcPr>
          <w:p w14:paraId="728D8C0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41.965,85 </w:t>
            </w:r>
          </w:p>
        </w:tc>
        <w:tc>
          <w:tcPr>
            <w:tcW w:w="1820" w:type="dxa"/>
            <w:tcBorders>
              <w:top w:val="nil"/>
              <w:left w:val="nil"/>
              <w:bottom w:val="single" w:sz="4" w:space="0" w:color="auto"/>
              <w:right w:val="single" w:sz="4" w:space="0" w:color="auto"/>
            </w:tcBorders>
            <w:shd w:val="clear" w:color="000000" w:fill="FFFFFF"/>
            <w:noWrap/>
            <w:vAlign w:val="center"/>
            <w:hideMark/>
          </w:tcPr>
          <w:p w14:paraId="3B4279C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047BE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4.169.476,38 </w:t>
            </w:r>
          </w:p>
        </w:tc>
      </w:tr>
      <w:tr w:rsidR="00D5430B" w:rsidRPr="00D5430B" w14:paraId="693FAE0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51DF1C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28</w:t>
            </w:r>
          </w:p>
        </w:tc>
        <w:tc>
          <w:tcPr>
            <w:tcW w:w="1100" w:type="dxa"/>
            <w:tcBorders>
              <w:top w:val="nil"/>
              <w:left w:val="nil"/>
              <w:bottom w:val="single" w:sz="4" w:space="0" w:color="auto"/>
              <w:right w:val="single" w:sz="4" w:space="0" w:color="auto"/>
            </w:tcBorders>
            <w:shd w:val="clear" w:color="auto" w:fill="auto"/>
            <w:noWrap/>
            <w:vAlign w:val="center"/>
            <w:hideMark/>
          </w:tcPr>
          <w:p w14:paraId="08D1449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23/02/2023</w:t>
            </w:r>
          </w:p>
        </w:tc>
        <w:tc>
          <w:tcPr>
            <w:tcW w:w="1340" w:type="dxa"/>
            <w:tcBorders>
              <w:top w:val="nil"/>
              <w:left w:val="nil"/>
              <w:bottom w:val="single" w:sz="4" w:space="0" w:color="auto"/>
              <w:right w:val="single" w:sz="4" w:space="0" w:color="auto"/>
            </w:tcBorders>
            <w:shd w:val="clear" w:color="000000" w:fill="FFFFFF"/>
            <w:noWrap/>
            <w:vAlign w:val="center"/>
            <w:hideMark/>
          </w:tcPr>
          <w:p w14:paraId="5F416B3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27.379,81 </w:t>
            </w:r>
          </w:p>
        </w:tc>
        <w:tc>
          <w:tcPr>
            <w:tcW w:w="1080" w:type="dxa"/>
            <w:tcBorders>
              <w:top w:val="nil"/>
              <w:left w:val="nil"/>
              <w:bottom w:val="single" w:sz="4" w:space="0" w:color="auto"/>
              <w:right w:val="single" w:sz="4" w:space="0" w:color="auto"/>
            </w:tcBorders>
            <w:shd w:val="clear" w:color="000000" w:fill="FFFFFF"/>
            <w:noWrap/>
            <w:vAlign w:val="center"/>
            <w:hideMark/>
          </w:tcPr>
          <w:p w14:paraId="6BBBCB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41.694,76 </w:t>
            </w:r>
          </w:p>
        </w:tc>
        <w:tc>
          <w:tcPr>
            <w:tcW w:w="1820" w:type="dxa"/>
            <w:tcBorders>
              <w:top w:val="nil"/>
              <w:left w:val="nil"/>
              <w:bottom w:val="single" w:sz="4" w:space="0" w:color="auto"/>
              <w:right w:val="single" w:sz="4" w:space="0" w:color="auto"/>
            </w:tcBorders>
            <w:shd w:val="clear" w:color="000000" w:fill="FFFFFF"/>
            <w:noWrap/>
            <w:vAlign w:val="center"/>
            <w:hideMark/>
          </w:tcPr>
          <w:p w14:paraId="1E87D84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C8158F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4.142.096,56 </w:t>
            </w:r>
          </w:p>
        </w:tc>
      </w:tr>
      <w:tr w:rsidR="00D5430B" w:rsidRPr="00D5430B" w14:paraId="1EE6373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B047E1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29</w:t>
            </w:r>
          </w:p>
        </w:tc>
        <w:tc>
          <w:tcPr>
            <w:tcW w:w="1100" w:type="dxa"/>
            <w:tcBorders>
              <w:top w:val="nil"/>
              <w:left w:val="nil"/>
              <w:bottom w:val="single" w:sz="4" w:space="0" w:color="auto"/>
              <w:right w:val="single" w:sz="4" w:space="0" w:color="auto"/>
            </w:tcBorders>
            <w:shd w:val="clear" w:color="auto" w:fill="auto"/>
            <w:noWrap/>
            <w:vAlign w:val="center"/>
            <w:hideMark/>
          </w:tcPr>
          <w:p w14:paraId="066604A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23/03/2023</w:t>
            </w:r>
          </w:p>
        </w:tc>
        <w:tc>
          <w:tcPr>
            <w:tcW w:w="1340" w:type="dxa"/>
            <w:tcBorders>
              <w:top w:val="nil"/>
              <w:left w:val="nil"/>
              <w:bottom w:val="single" w:sz="4" w:space="0" w:color="auto"/>
              <w:right w:val="single" w:sz="4" w:space="0" w:color="auto"/>
            </w:tcBorders>
            <w:shd w:val="clear" w:color="000000" w:fill="FFFFFF"/>
            <w:noWrap/>
            <w:vAlign w:val="center"/>
            <w:hideMark/>
          </w:tcPr>
          <w:p w14:paraId="12CC913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27.653,61 </w:t>
            </w:r>
          </w:p>
        </w:tc>
        <w:tc>
          <w:tcPr>
            <w:tcW w:w="1080" w:type="dxa"/>
            <w:tcBorders>
              <w:top w:val="nil"/>
              <w:left w:val="nil"/>
              <w:bottom w:val="single" w:sz="4" w:space="0" w:color="auto"/>
              <w:right w:val="single" w:sz="4" w:space="0" w:color="auto"/>
            </w:tcBorders>
            <w:shd w:val="clear" w:color="000000" w:fill="FFFFFF"/>
            <w:noWrap/>
            <w:vAlign w:val="center"/>
            <w:hideMark/>
          </w:tcPr>
          <w:p w14:paraId="4CECE1E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41.420,97 </w:t>
            </w:r>
          </w:p>
        </w:tc>
        <w:tc>
          <w:tcPr>
            <w:tcW w:w="1820" w:type="dxa"/>
            <w:tcBorders>
              <w:top w:val="nil"/>
              <w:left w:val="nil"/>
              <w:bottom w:val="single" w:sz="4" w:space="0" w:color="auto"/>
              <w:right w:val="single" w:sz="4" w:space="0" w:color="auto"/>
            </w:tcBorders>
            <w:shd w:val="clear" w:color="000000" w:fill="FFFFFF"/>
            <w:noWrap/>
            <w:vAlign w:val="center"/>
            <w:hideMark/>
          </w:tcPr>
          <w:p w14:paraId="36A3F1E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A8301B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4.114.442,95 </w:t>
            </w:r>
          </w:p>
        </w:tc>
      </w:tr>
      <w:tr w:rsidR="00D5430B" w:rsidRPr="00D5430B" w14:paraId="4EA8365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0E1932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30</w:t>
            </w:r>
          </w:p>
        </w:tc>
        <w:tc>
          <w:tcPr>
            <w:tcW w:w="1100" w:type="dxa"/>
            <w:tcBorders>
              <w:top w:val="nil"/>
              <w:left w:val="nil"/>
              <w:bottom w:val="single" w:sz="4" w:space="0" w:color="auto"/>
              <w:right w:val="single" w:sz="4" w:space="0" w:color="auto"/>
            </w:tcBorders>
            <w:shd w:val="clear" w:color="auto" w:fill="auto"/>
            <w:noWrap/>
            <w:vAlign w:val="center"/>
            <w:hideMark/>
          </w:tcPr>
          <w:p w14:paraId="68D7D6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23/04/2023</w:t>
            </w:r>
          </w:p>
        </w:tc>
        <w:tc>
          <w:tcPr>
            <w:tcW w:w="1340" w:type="dxa"/>
            <w:tcBorders>
              <w:top w:val="nil"/>
              <w:left w:val="nil"/>
              <w:bottom w:val="single" w:sz="4" w:space="0" w:color="auto"/>
              <w:right w:val="single" w:sz="4" w:space="0" w:color="auto"/>
            </w:tcBorders>
            <w:shd w:val="clear" w:color="000000" w:fill="FFFFFF"/>
            <w:noWrap/>
            <w:vAlign w:val="center"/>
            <w:hideMark/>
          </w:tcPr>
          <w:p w14:paraId="3B49EC7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27.930,15 </w:t>
            </w:r>
          </w:p>
        </w:tc>
        <w:tc>
          <w:tcPr>
            <w:tcW w:w="1080" w:type="dxa"/>
            <w:tcBorders>
              <w:top w:val="nil"/>
              <w:left w:val="nil"/>
              <w:bottom w:val="single" w:sz="4" w:space="0" w:color="auto"/>
              <w:right w:val="single" w:sz="4" w:space="0" w:color="auto"/>
            </w:tcBorders>
            <w:shd w:val="clear" w:color="000000" w:fill="FFFFFF"/>
            <w:noWrap/>
            <w:vAlign w:val="center"/>
            <w:hideMark/>
          </w:tcPr>
          <w:p w14:paraId="1E01608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41.144,43 </w:t>
            </w:r>
          </w:p>
        </w:tc>
        <w:tc>
          <w:tcPr>
            <w:tcW w:w="1820" w:type="dxa"/>
            <w:tcBorders>
              <w:top w:val="nil"/>
              <w:left w:val="nil"/>
              <w:bottom w:val="single" w:sz="4" w:space="0" w:color="auto"/>
              <w:right w:val="single" w:sz="4" w:space="0" w:color="auto"/>
            </w:tcBorders>
            <w:shd w:val="clear" w:color="000000" w:fill="FFFFFF"/>
            <w:noWrap/>
            <w:vAlign w:val="center"/>
            <w:hideMark/>
          </w:tcPr>
          <w:p w14:paraId="35E0157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0A395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4.086.512,81 </w:t>
            </w:r>
          </w:p>
        </w:tc>
      </w:tr>
      <w:tr w:rsidR="00D5430B" w:rsidRPr="00D5430B" w14:paraId="5857058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63A577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31</w:t>
            </w:r>
          </w:p>
        </w:tc>
        <w:tc>
          <w:tcPr>
            <w:tcW w:w="1100" w:type="dxa"/>
            <w:tcBorders>
              <w:top w:val="nil"/>
              <w:left w:val="nil"/>
              <w:bottom w:val="single" w:sz="4" w:space="0" w:color="auto"/>
              <w:right w:val="single" w:sz="4" w:space="0" w:color="auto"/>
            </w:tcBorders>
            <w:shd w:val="clear" w:color="auto" w:fill="auto"/>
            <w:noWrap/>
            <w:vAlign w:val="center"/>
            <w:hideMark/>
          </w:tcPr>
          <w:p w14:paraId="273952B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23/05/2023</w:t>
            </w:r>
          </w:p>
        </w:tc>
        <w:tc>
          <w:tcPr>
            <w:tcW w:w="1340" w:type="dxa"/>
            <w:tcBorders>
              <w:top w:val="nil"/>
              <w:left w:val="nil"/>
              <w:bottom w:val="single" w:sz="4" w:space="0" w:color="auto"/>
              <w:right w:val="single" w:sz="4" w:space="0" w:color="auto"/>
            </w:tcBorders>
            <w:shd w:val="clear" w:color="000000" w:fill="FFFFFF"/>
            <w:noWrap/>
            <w:vAlign w:val="center"/>
            <w:hideMark/>
          </w:tcPr>
          <w:p w14:paraId="5D27B11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28.209,45 </w:t>
            </w:r>
          </w:p>
        </w:tc>
        <w:tc>
          <w:tcPr>
            <w:tcW w:w="1080" w:type="dxa"/>
            <w:tcBorders>
              <w:top w:val="nil"/>
              <w:left w:val="nil"/>
              <w:bottom w:val="single" w:sz="4" w:space="0" w:color="auto"/>
              <w:right w:val="single" w:sz="4" w:space="0" w:color="auto"/>
            </w:tcBorders>
            <w:shd w:val="clear" w:color="000000" w:fill="FFFFFF"/>
            <w:noWrap/>
            <w:vAlign w:val="center"/>
            <w:hideMark/>
          </w:tcPr>
          <w:p w14:paraId="56C295E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40.865,13 </w:t>
            </w:r>
          </w:p>
        </w:tc>
        <w:tc>
          <w:tcPr>
            <w:tcW w:w="1820" w:type="dxa"/>
            <w:tcBorders>
              <w:top w:val="nil"/>
              <w:left w:val="nil"/>
              <w:bottom w:val="single" w:sz="4" w:space="0" w:color="auto"/>
              <w:right w:val="single" w:sz="4" w:space="0" w:color="auto"/>
            </w:tcBorders>
            <w:shd w:val="clear" w:color="000000" w:fill="FFFFFF"/>
            <w:noWrap/>
            <w:vAlign w:val="center"/>
            <w:hideMark/>
          </w:tcPr>
          <w:p w14:paraId="01FE90A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DFEF05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4.058.303,36 </w:t>
            </w:r>
          </w:p>
        </w:tc>
      </w:tr>
      <w:tr w:rsidR="00D5430B" w:rsidRPr="00D5430B" w14:paraId="0393BF7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D7B3D2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32</w:t>
            </w:r>
          </w:p>
        </w:tc>
        <w:tc>
          <w:tcPr>
            <w:tcW w:w="1100" w:type="dxa"/>
            <w:tcBorders>
              <w:top w:val="nil"/>
              <w:left w:val="nil"/>
              <w:bottom w:val="single" w:sz="4" w:space="0" w:color="auto"/>
              <w:right w:val="single" w:sz="4" w:space="0" w:color="auto"/>
            </w:tcBorders>
            <w:shd w:val="clear" w:color="auto" w:fill="auto"/>
            <w:noWrap/>
            <w:vAlign w:val="center"/>
            <w:hideMark/>
          </w:tcPr>
          <w:p w14:paraId="1BE584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23/06/2023</w:t>
            </w:r>
          </w:p>
        </w:tc>
        <w:tc>
          <w:tcPr>
            <w:tcW w:w="1340" w:type="dxa"/>
            <w:tcBorders>
              <w:top w:val="nil"/>
              <w:left w:val="nil"/>
              <w:bottom w:val="single" w:sz="4" w:space="0" w:color="auto"/>
              <w:right w:val="single" w:sz="4" w:space="0" w:color="auto"/>
            </w:tcBorders>
            <w:shd w:val="clear" w:color="000000" w:fill="FFFFFF"/>
            <w:noWrap/>
            <w:vAlign w:val="center"/>
            <w:hideMark/>
          </w:tcPr>
          <w:p w14:paraId="4F0663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28.491,54 </w:t>
            </w:r>
          </w:p>
        </w:tc>
        <w:tc>
          <w:tcPr>
            <w:tcW w:w="1080" w:type="dxa"/>
            <w:tcBorders>
              <w:top w:val="nil"/>
              <w:left w:val="nil"/>
              <w:bottom w:val="single" w:sz="4" w:space="0" w:color="auto"/>
              <w:right w:val="single" w:sz="4" w:space="0" w:color="auto"/>
            </w:tcBorders>
            <w:shd w:val="clear" w:color="000000" w:fill="FFFFFF"/>
            <w:noWrap/>
            <w:vAlign w:val="center"/>
            <w:hideMark/>
          </w:tcPr>
          <w:p w14:paraId="4325C06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40.583,03 </w:t>
            </w:r>
          </w:p>
        </w:tc>
        <w:tc>
          <w:tcPr>
            <w:tcW w:w="1820" w:type="dxa"/>
            <w:tcBorders>
              <w:top w:val="nil"/>
              <w:left w:val="nil"/>
              <w:bottom w:val="single" w:sz="4" w:space="0" w:color="auto"/>
              <w:right w:val="single" w:sz="4" w:space="0" w:color="auto"/>
            </w:tcBorders>
            <w:shd w:val="clear" w:color="000000" w:fill="FFFFFF"/>
            <w:noWrap/>
            <w:vAlign w:val="center"/>
            <w:hideMark/>
          </w:tcPr>
          <w:p w14:paraId="1A52573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3E92DE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4.029.811,82 </w:t>
            </w:r>
          </w:p>
        </w:tc>
      </w:tr>
      <w:tr w:rsidR="00D5430B" w:rsidRPr="00D5430B" w14:paraId="1615E0B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625981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33</w:t>
            </w:r>
          </w:p>
        </w:tc>
        <w:tc>
          <w:tcPr>
            <w:tcW w:w="1100" w:type="dxa"/>
            <w:tcBorders>
              <w:top w:val="nil"/>
              <w:left w:val="nil"/>
              <w:bottom w:val="single" w:sz="4" w:space="0" w:color="auto"/>
              <w:right w:val="single" w:sz="4" w:space="0" w:color="auto"/>
            </w:tcBorders>
            <w:shd w:val="clear" w:color="auto" w:fill="auto"/>
            <w:noWrap/>
            <w:vAlign w:val="center"/>
            <w:hideMark/>
          </w:tcPr>
          <w:p w14:paraId="7B4986D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23/07/2023</w:t>
            </w:r>
          </w:p>
        </w:tc>
        <w:tc>
          <w:tcPr>
            <w:tcW w:w="1340" w:type="dxa"/>
            <w:tcBorders>
              <w:top w:val="nil"/>
              <w:left w:val="nil"/>
              <w:bottom w:val="single" w:sz="4" w:space="0" w:color="auto"/>
              <w:right w:val="single" w:sz="4" w:space="0" w:color="auto"/>
            </w:tcBorders>
            <w:shd w:val="clear" w:color="000000" w:fill="FFFFFF"/>
            <w:noWrap/>
            <w:vAlign w:val="center"/>
            <w:hideMark/>
          </w:tcPr>
          <w:p w14:paraId="4EC7056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28.776,46 </w:t>
            </w:r>
          </w:p>
        </w:tc>
        <w:tc>
          <w:tcPr>
            <w:tcW w:w="1080" w:type="dxa"/>
            <w:tcBorders>
              <w:top w:val="nil"/>
              <w:left w:val="nil"/>
              <w:bottom w:val="single" w:sz="4" w:space="0" w:color="auto"/>
              <w:right w:val="single" w:sz="4" w:space="0" w:color="auto"/>
            </w:tcBorders>
            <w:shd w:val="clear" w:color="000000" w:fill="FFFFFF"/>
            <w:noWrap/>
            <w:vAlign w:val="center"/>
            <w:hideMark/>
          </w:tcPr>
          <w:p w14:paraId="442720D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40.298,12 </w:t>
            </w:r>
          </w:p>
        </w:tc>
        <w:tc>
          <w:tcPr>
            <w:tcW w:w="1820" w:type="dxa"/>
            <w:tcBorders>
              <w:top w:val="nil"/>
              <w:left w:val="nil"/>
              <w:bottom w:val="single" w:sz="4" w:space="0" w:color="auto"/>
              <w:right w:val="single" w:sz="4" w:space="0" w:color="auto"/>
            </w:tcBorders>
            <w:shd w:val="clear" w:color="000000" w:fill="FFFFFF"/>
            <w:noWrap/>
            <w:vAlign w:val="center"/>
            <w:hideMark/>
          </w:tcPr>
          <w:p w14:paraId="2C241C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05D4B1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4.001.035,36 </w:t>
            </w:r>
          </w:p>
        </w:tc>
      </w:tr>
      <w:tr w:rsidR="00D5430B" w:rsidRPr="00D5430B" w14:paraId="69B1219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05B550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34</w:t>
            </w:r>
          </w:p>
        </w:tc>
        <w:tc>
          <w:tcPr>
            <w:tcW w:w="1100" w:type="dxa"/>
            <w:tcBorders>
              <w:top w:val="nil"/>
              <w:left w:val="nil"/>
              <w:bottom w:val="single" w:sz="4" w:space="0" w:color="auto"/>
              <w:right w:val="single" w:sz="4" w:space="0" w:color="auto"/>
            </w:tcBorders>
            <w:shd w:val="clear" w:color="auto" w:fill="auto"/>
            <w:noWrap/>
            <w:vAlign w:val="center"/>
            <w:hideMark/>
          </w:tcPr>
          <w:p w14:paraId="2ADACA3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23/08/2023</w:t>
            </w:r>
          </w:p>
        </w:tc>
        <w:tc>
          <w:tcPr>
            <w:tcW w:w="1340" w:type="dxa"/>
            <w:tcBorders>
              <w:top w:val="nil"/>
              <w:left w:val="nil"/>
              <w:bottom w:val="single" w:sz="4" w:space="0" w:color="auto"/>
              <w:right w:val="single" w:sz="4" w:space="0" w:color="auto"/>
            </w:tcBorders>
            <w:shd w:val="clear" w:color="000000" w:fill="FFFFFF"/>
            <w:noWrap/>
            <w:vAlign w:val="center"/>
            <w:hideMark/>
          </w:tcPr>
          <w:p w14:paraId="268D75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29.064,22 </w:t>
            </w:r>
          </w:p>
        </w:tc>
        <w:tc>
          <w:tcPr>
            <w:tcW w:w="1080" w:type="dxa"/>
            <w:tcBorders>
              <w:top w:val="nil"/>
              <w:left w:val="nil"/>
              <w:bottom w:val="single" w:sz="4" w:space="0" w:color="auto"/>
              <w:right w:val="single" w:sz="4" w:space="0" w:color="auto"/>
            </w:tcBorders>
            <w:shd w:val="clear" w:color="000000" w:fill="FFFFFF"/>
            <w:noWrap/>
            <w:vAlign w:val="center"/>
            <w:hideMark/>
          </w:tcPr>
          <w:p w14:paraId="1BE1AC8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40.010,35 </w:t>
            </w:r>
          </w:p>
        </w:tc>
        <w:tc>
          <w:tcPr>
            <w:tcW w:w="1820" w:type="dxa"/>
            <w:tcBorders>
              <w:top w:val="nil"/>
              <w:left w:val="nil"/>
              <w:bottom w:val="single" w:sz="4" w:space="0" w:color="auto"/>
              <w:right w:val="single" w:sz="4" w:space="0" w:color="auto"/>
            </w:tcBorders>
            <w:shd w:val="clear" w:color="000000" w:fill="FFFFFF"/>
            <w:noWrap/>
            <w:vAlign w:val="center"/>
            <w:hideMark/>
          </w:tcPr>
          <w:p w14:paraId="3BA5A37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C7E05C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3.971.971,14 </w:t>
            </w:r>
          </w:p>
        </w:tc>
      </w:tr>
      <w:tr w:rsidR="00D5430B" w:rsidRPr="00D5430B" w14:paraId="166F9D6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B62D72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35</w:t>
            </w:r>
          </w:p>
        </w:tc>
        <w:tc>
          <w:tcPr>
            <w:tcW w:w="1100" w:type="dxa"/>
            <w:tcBorders>
              <w:top w:val="nil"/>
              <w:left w:val="nil"/>
              <w:bottom w:val="single" w:sz="4" w:space="0" w:color="auto"/>
              <w:right w:val="single" w:sz="4" w:space="0" w:color="auto"/>
            </w:tcBorders>
            <w:shd w:val="clear" w:color="auto" w:fill="auto"/>
            <w:noWrap/>
            <w:vAlign w:val="center"/>
            <w:hideMark/>
          </w:tcPr>
          <w:p w14:paraId="29E4D49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23/09/2023</w:t>
            </w:r>
          </w:p>
        </w:tc>
        <w:tc>
          <w:tcPr>
            <w:tcW w:w="1340" w:type="dxa"/>
            <w:tcBorders>
              <w:top w:val="nil"/>
              <w:left w:val="nil"/>
              <w:bottom w:val="single" w:sz="4" w:space="0" w:color="auto"/>
              <w:right w:val="single" w:sz="4" w:space="0" w:color="auto"/>
            </w:tcBorders>
            <w:shd w:val="clear" w:color="000000" w:fill="FFFFFF"/>
            <w:noWrap/>
            <w:vAlign w:val="center"/>
            <w:hideMark/>
          </w:tcPr>
          <w:p w14:paraId="4ABBEA5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29.354,86 </w:t>
            </w:r>
          </w:p>
        </w:tc>
        <w:tc>
          <w:tcPr>
            <w:tcW w:w="1080" w:type="dxa"/>
            <w:tcBorders>
              <w:top w:val="nil"/>
              <w:left w:val="nil"/>
              <w:bottom w:val="single" w:sz="4" w:space="0" w:color="auto"/>
              <w:right w:val="single" w:sz="4" w:space="0" w:color="auto"/>
            </w:tcBorders>
            <w:shd w:val="clear" w:color="000000" w:fill="FFFFFF"/>
            <w:noWrap/>
            <w:vAlign w:val="center"/>
            <w:hideMark/>
          </w:tcPr>
          <w:p w14:paraId="2619C46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39.719,71 </w:t>
            </w:r>
          </w:p>
        </w:tc>
        <w:tc>
          <w:tcPr>
            <w:tcW w:w="1820" w:type="dxa"/>
            <w:tcBorders>
              <w:top w:val="nil"/>
              <w:left w:val="nil"/>
              <w:bottom w:val="single" w:sz="4" w:space="0" w:color="auto"/>
              <w:right w:val="single" w:sz="4" w:space="0" w:color="auto"/>
            </w:tcBorders>
            <w:shd w:val="clear" w:color="000000" w:fill="FFFFFF"/>
            <w:noWrap/>
            <w:vAlign w:val="center"/>
            <w:hideMark/>
          </w:tcPr>
          <w:p w14:paraId="4590711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150739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3.942.616,27 </w:t>
            </w:r>
          </w:p>
        </w:tc>
      </w:tr>
      <w:tr w:rsidR="00D5430B" w:rsidRPr="00D5430B" w14:paraId="328FB2C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2F67D0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36</w:t>
            </w:r>
          </w:p>
        </w:tc>
        <w:tc>
          <w:tcPr>
            <w:tcW w:w="1100" w:type="dxa"/>
            <w:tcBorders>
              <w:top w:val="nil"/>
              <w:left w:val="nil"/>
              <w:bottom w:val="single" w:sz="4" w:space="0" w:color="auto"/>
              <w:right w:val="single" w:sz="4" w:space="0" w:color="auto"/>
            </w:tcBorders>
            <w:shd w:val="clear" w:color="auto" w:fill="auto"/>
            <w:noWrap/>
            <w:vAlign w:val="center"/>
            <w:hideMark/>
          </w:tcPr>
          <w:p w14:paraId="5527D5C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23/10/2023</w:t>
            </w:r>
          </w:p>
        </w:tc>
        <w:tc>
          <w:tcPr>
            <w:tcW w:w="1340" w:type="dxa"/>
            <w:tcBorders>
              <w:top w:val="nil"/>
              <w:left w:val="nil"/>
              <w:bottom w:val="single" w:sz="4" w:space="0" w:color="auto"/>
              <w:right w:val="single" w:sz="4" w:space="0" w:color="auto"/>
            </w:tcBorders>
            <w:shd w:val="clear" w:color="000000" w:fill="FFFFFF"/>
            <w:noWrap/>
            <w:vAlign w:val="center"/>
            <w:hideMark/>
          </w:tcPr>
          <w:p w14:paraId="74420C4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29.648,41 </w:t>
            </w:r>
          </w:p>
        </w:tc>
        <w:tc>
          <w:tcPr>
            <w:tcW w:w="1080" w:type="dxa"/>
            <w:tcBorders>
              <w:top w:val="nil"/>
              <w:left w:val="nil"/>
              <w:bottom w:val="single" w:sz="4" w:space="0" w:color="auto"/>
              <w:right w:val="single" w:sz="4" w:space="0" w:color="auto"/>
            </w:tcBorders>
            <w:shd w:val="clear" w:color="000000" w:fill="FFFFFF"/>
            <w:noWrap/>
            <w:vAlign w:val="center"/>
            <w:hideMark/>
          </w:tcPr>
          <w:p w14:paraId="24DD4AA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39.426,16 </w:t>
            </w:r>
          </w:p>
        </w:tc>
        <w:tc>
          <w:tcPr>
            <w:tcW w:w="1820" w:type="dxa"/>
            <w:tcBorders>
              <w:top w:val="nil"/>
              <w:left w:val="nil"/>
              <w:bottom w:val="single" w:sz="4" w:space="0" w:color="auto"/>
              <w:right w:val="single" w:sz="4" w:space="0" w:color="auto"/>
            </w:tcBorders>
            <w:shd w:val="clear" w:color="000000" w:fill="FFFFFF"/>
            <w:noWrap/>
            <w:vAlign w:val="center"/>
            <w:hideMark/>
          </w:tcPr>
          <w:p w14:paraId="5886645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6C4AF8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3.912.967,86 </w:t>
            </w:r>
          </w:p>
        </w:tc>
      </w:tr>
      <w:tr w:rsidR="00D5430B" w:rsidRPr="00D5430B" w14:paraId="108EC10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CA4E1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37</w:t>
            </w:r>
          </w:p>
        </w:tc>
        <w:tc>
          <w:tcPr>
            <w:tcW w:w="1100" w:type="dxa"/>
            <w:tcBorders>
              <w:top w:val="nil"/>
              <w:left w:val="nil"/>
              <w:bottom w:val="single" w:sz="4" w:space="0" w:color="auto"/>
              <w:right w:val="single" w:sz="4" w:space="0" w:color="auto"/>
            </w:tcBorders>
            <w:shd w:val="clear" w:color="auto" w:fill="auto"/>
            <w:noWrap/>
            <w:vAlign w:val="center"/>
            <w:hideMark/>
          </w:tcPr>
          <w:p w14:paraId="652395D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23/11/2023</w:t>
            </w:r>
          </w:p>
        </w:tc>
        <w:tc>
          <w:tcPr>
            <w:tcW w:w="1340" w:type="dxa"/>
            <w:tcBorders>
              <w:top w:val="nil"/>
              <w:left w:val="nil"/>
              <w:bottom w:val="single" w:sz="4" w:space="0" w:color="auto"/>
              <w:right w:val="single" w:sz="4" w:space="0" w:color="auto"/>
            </w:tcBorders>
            <w:shd w:val="clear" w:color="000000" w:fill="FFFFFF"/>
            <w:noWrap/>
            <w:vAlign w:val="center"/>
            <w:hideMark/>
          </w:tcPr>
          <w:p w14:paraId="2139054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29.944,90 </w:t>
            </w:r>
          </w:p>
        </w:tc>
        <w:tc>
          <w:tcPr>
            <w:tcW w:w="1080" w:type="dxa"/>
            <w:tcBorders>
              <w:top w:val="nil"/>
              <w:left w:val="nil"/>
              <w:bottom w:val="single" w:sz="4" w:space="0" w:color="auto"/>
              <w:right w:val="single" w:sz="4" w:space="0" w:color="auto"/>
            </w:tcBorders>
            <w:shd w:val="clear" w:color="000000" w:fill="FFFFFF"/>
            <w:noWrap/>
            <w:vAlign w:val="center"/>
            <w:hideMark/>
          </w:tcPr>
          <w:p w14:paraId="238BF49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39.129,68 </w:t>
            </w:r>
          </w:p>
        </w:tc>
        <w:tc>
          <w:tcPr>
            <w:tcW w:w="1820" w:type="dxa"/>
            <w:tcBorders>
              <w:top w:val="nil"/>
              <w:left w:val="nil"/>
              <w:bottom w:val="single" w:sz="4" w:space="0" w:color="auto"/>
              <w:right w:val="single" w:sz="4" w:space="0" w:color="auto"/>
            </w:tcBorders>
            <w:shd w:val="clear" w:color="000000" w:fill="FFFFFF"/>
            <w:noWrap/>
            <w:vAlign w:val="center"/>
            <w:hideMark/>
          </w:tcPr>
          <w:p w14:paraId="4B3249F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34CB37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3.883.022,96 </w:t>
            </w:r>
          </w:p>
        </w:tc>
      </w:tr>
      <w:tr w:rsidR="00D5430B" w:rsidRPr="00D5430B" w14:paraId="1237B81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F90756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38</w:t>
            </w:r>
          </w:p>
        </w:tc>
        <w:tc>
          <w:tcPr>
            <w:tcW w:w="1100" w:type="dxa"/>
            <w:tcBorders>
              <w:top w:val="nil"/>
              <w:left w:val="nil"/>
              <w:bottom w:val="single" w:sz="4" w:space="0" w:color="auto"/>
              <w:right w:val="single" w:sz="4" w:space="0" w:color="auto"/>
            </w:tcBorders>
            <w:shd w:val="clear" w:color="auto" w:fill="auto"/>
            <w:noWrap/>
            <w:vAlign w:val="center"/>
            <w:hideMark/>
          </w:tcPr>
          <w:p w14:paraId="73F5937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23/12/2023</w:t>
            </w:r>
          </w:p>
        </w:tc>
        <w:tc>
          <w:tcPr>
            <w:tcW w:w="1340" w:type="dxa"/>
            <w:tcBorders>
              <w:top w:val="nil"/>
              <w:left w:val="nil"/>
              <w:bottom w:val="single" w:sz="4" w:space="0" w:color="auto"/>
              <w:right w:val="single" w:sz="4" w:space="0" w:color="auto"/>
            </w:tcBorders>
            <w:shd w:val="clear" w:color="000000" w:fill="FFFFFF"/>
            <w:noWrap/>
            <w:vAlign w:val="center"/>
            <w:hideMark/>
          </w:tcPr>
          <w:p w14:paraId="2F261C6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30.244,35 </w:t>
            </w:r>
          </w:p>
        </w:tc>
        <w:tc>
          <w:tcPr>
            <w:tcW w:w="1080" w:type="dxa"/>
            <w:tcBorders>
              <w:top w:val="nil"/>
              <w:left w:val="nil"/>
              <w:bottom w:val="single" w:sz="4" w:space="0" w:color="auto"/>
              <w:right w:val="single" w:sz="4" w:space="0" w:color="auto"/>
            </w:tcBorders>
            <w:shd w:val="clear" w:color="000000" w:fill="FFFFFF"/>
            <w:noWrap/>
            <w:vAlign w:val="center"/>
            <w:hideMark/>
          </w:tcPr>
          <w:p w14:paraId="641CB1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38.830,23 </w:t>
            </w:r>
          </w:p>
        </w:tc>
        <w:tc>
          <w:tcPr>
            <w:tcW w:w="1820" w:type="dxa"/>
            <w:tcBorders>
              <w:top w:val="nil"/>
              <w:left w:val="nil"/>
              <w:bottom w:val="single" w:sz="4" w:space="0" w:color="auto"/>
              <w:right w:val="single" w:sz="4" w:space="0" w:color="auto"/>
            </w:tcBorders>
            <w:shd w:val="clear" w:color="000000" w:fill="FFFFFF"/>
            <w:noWrap/>
            <w:vAlign w:val="center"/>
            <w:hideMark/>
          </w:tcPr>
          <w:p w14:paraId="3BC6CF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50740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3.852.778,62 </w:t>
            </w:r>
          </w:p>
        </w:tc>
      </w:tr>
      <w:tr w:rsidR="00D5430B" w:rsidRPr="00D5430B" w14:paraId="4A84DC8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E9E9EC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39</w:t>
            </w:r>
          </w:p>
        </w:tc>
        <w:tc>
          <w:tcPr>
            <w:tcW w:w="1100" w:type="dxa"/>
            <w:tcBorders>
              <w:top w:val="nil"/>
              <w:left w:val="nil"/>
              <w:bottom w:val="single" w:sz="4" w:space="0" w:color="auto"/>
              <w:right w:val="single" w:sz="4" w:space="0" w:color="auto"/>
            </w:tcBorders>
            <w:shd w:val="clear" w:color="auto" w:fill="auto"/>
            <w:noWrap/>
            <w:vAlign w:val="center"/>
            <w:hideMark/>
          </w:tcPr>
          <w:p w14:paraId="263E104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23/01/2024</w:t>
            </w:r>
          </w:p>
        </w:tc>
        <w:tc>
          <w:tcPr>
            <w:tcW w:w="1340" w:type="dxa"/>
            <w:tcBorders>
              <w:top w:val="nil"/>
              <w:left w:val="nil"/>
              <w:bottom w:val="single" w:sz="4" w:space="0" w:color="auto"/>
              <w:right w:val="single" w:sz="4" w:space="0" w:color="auto"/>
            </w:tcBorders>
            <w:shd w:val="clear" w:color="000000" w:fill="FFFFFF"/>
            <w:noWrap/>
            <w:vAlign w:val="center"/>
            <w:hideMark/>
          </w:tcPr>
          <w:p w14:paraId="3602976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30.546,79 </w:t>
            </w:r>
          </w:p>
        </w:tc>
        <w:tc>
          <w:tcPr>
            <w:tcW w:w="1080" w:type="dxa"/>
            <w:tcBorders>
              <w:top w:val="nil"/>
              <w:left w:val="nil"/>
              <w:bottom w:val="single" w:sz="4" w:space="0" w:color="auto"/>
              <w:right w:val="single" w:sz="4" w:space="0" w:color="auto"/>
            </w:tcBorders>
            <w:shd w:val="clear" w:color="000000" w:fill="FFFFFF"/>
            <w:noWrap/>
            <w:vAlign w:val="center"/>
            <w:hideMark/>
          </w:tcPr>
          <w:p w14:paraId="1C774C0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38.527,79 </w:t>
            </w:r>
          </w:p>
        </w:tc>
        <w:tc>
          <w:tcPr>
            <w:tcW w:w="1820" w:type="dxa"/>
            <w:tcBorders>
              <w:top w:val="nil"/>
              <w:left w:val="nil"/>
              <w:bottom w:val="single" w:sz="4" w:space="0" w:color="auto"/>
              <w:right w:val="single" w:sz="4" w:space="0" w:color="auto"/>
            </w:tcBorders>
            <w:shd w:val="clear" w:color="000000" w:fill="FFFFFF"/>
            <w:noWrap/>
            <w:vAlign w:val="center"/>
            <w:hideMark/>
          </w:tcPr>
          <w:p w14:paraId="27AD24F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87062A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3.822.231,83 </w:t>
            </w:r>
          </w:p>
        </w:tc>
      </w:tr>
      <w:tr w:rsidR="00D5430B" w:rsidRPr="00D5430B" w14:paraId="13E3D83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60E2F8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lastRenderedPageBreak/>
              <w:t>40</w:t>
            </w:r>
          </w:p>
        </w:tc>
        <w:tc>
          <w:tcPr>
            <w:tcW w:w="1100" w:type="dxa"/>
            <w:tcBorders>
              <w:top w:val="nil"/>
              <w:left w:val="nil"/>
              <w:bottom w:val="single" w:sz="4" w:space="0" w:color="auto"/>
              <w:right w:val="single" w:sz="4" w:space="0" w:color="auto"/>
            </w:tcBorders>
            <w:shd w:val="clear" w:color="auto" w:fill="auto"/>
            <w:noWrap/>
            <w:vAlign w:val="center"/>
            <w:hideMark/>
          </w:tcPr>
          <w:p w14:paraId="4941C56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23/02/2024</w:t>
            </w:r>
          </w:p>
        </w:tc>
        <w:tc>
          <w:tcPr>
            <w:tcW w:w="1340" w:type="dxa"/>
            <w:tcBorders>
              <w:top w:val="nil"/>
              <w:left w:val="nil"/>
              <w:bottom w:val="single" w:sz="4" w:space="0" w:color="auto"/>
              <w:right w:val="single" w:sz="4" w:space="0" w:color="auto"/>
            </w:tcBorders>
            <w:shd w:val="clear" w:color="000000" w:fill="FFFFFF"/>
            <w:noWrap/>
            <w:vAlign w:val="center"/>
            <w:hideMark/>
          </w:tcPr>
          <w:p w14:paraId="7B3FC4B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30.852,26 </w:t>
            </w:r>
          </w:p>
        </w:tc>
        <w:tc>
          <w:tcPr>
            <w:tcW w:w="1080" w:type="dxa"/>
            <w:tcBorders>
              <w:top w:val="nil"/>
              <w:left w:val="nil"/>
              <w:bottom w:val="single" w:sz="4" w:space="0" w:color="auto"/>
              <w:right w:val="single" w:sz="4" w:space="0" w:color="auto"/>
            </w:tcBorders>
            <w:shd w:val="clear" w:color="000000" w:fill="FFFFFF"/>
            <w:noWrap/>
            <w:vAlign w:val="center"/>
            <w:hideMark/>
          </w:tcPr>
          <w:p w14:paraId="586A32F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38.222,32 </w:t>
            </w:r>
          </w:p>
        </w:tc>
        <w:tc>
          <w:tcPr>
            <w:tcW w:w="1820" w:type="dxa"/>
            <w:tcBorders>
              <w:top w:val="nil"/>
              <w:left w:val="nil"/>
              <w:bottom w:val="single" w:sz="4" w:space="0" w:color="auto"/>
              <w:right w:val="single" w:sz="4" w:space="0" w:color="auto"/>
            </w:tcBorders>
            <w:shd w:val="clear" w:color="000000" w:fill="FFFFFF"/>
            <w:noWrap/>
            <w:vAlign w:val="center"/>
            <w:hideMark/>
          </w:tcPr>
          <w:p w14:paraId="7D32E8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514393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3.791.379,57 </w:t>
            </w:r>
          </w:p>
        </w:tc>
      </w:tr>
      <w:tr w:rsidR="00D5430B" w:rsidRPr="00D5430B" w14:paraId="642374F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6EA524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41</w:t>
            </w:r>
          </w:p>
        </w:tc>
        <w:tc>
          <w:tcPr>
            <w:tcW w:w="1100" w:type="dxa"/>
            <w:tcBorders>
              <w:top w:val="nil"/>
              <w:left w:val="nil"/>
              <w:bottom w:val="single" w:sz="4" w:space="0" w:color="auto"/>
              <w:right w:val="single" w:sz="4" w:space="0" w:color="auto"/>
            </w:tcBorders>
            <w:shd w:val="clear" w:color="auto" w:fill="auto"/>
            <w:noWrap/>
            <w:vAlign w:val="center"/>
            <w:hideMark/>
          </w:tcPr>
          <w:p w14:paraId="0664472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23/03/2024</w:t>
            </w:r>
          </w:p>
        </w:tc>
        <w:tc>
          <w:tcPr>
            <w:tcW w:w="1340" w:type="dxa"/>
            <w:tcBorders>
              <w:top w:val="nil"/>
              <w:left w:val="nil"/>
              <w:bottom w:val="single" w:sz="4" w:space="0" w:color="auto"/>
              <w:right w:val="single" w:sz="4" w:space="0" w:color="auto"/>
            </w:tcBorders>
            <w:shd w:val="clear" w:color="000000" w:fill="FFFFFF"/>
            <w:noWrap/>
            <w:vAlign w:val="center"/>
            <w:hideMark/>
          </w:tcPr>
          <w:p w14:paraId="5009EA8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31.160,78 </w:t>
            </w:r>
          </w:p>
        </w:tc>
        <w:tc>
          <w:tcPr>
            <w:tcW w:w="1080" w:type="dxa"/>
            <w:tcBorders>
              <w:top w:val="nil"/>
              <w:left w:val="nil"/>
              <w:bottom w:val="single" w:sz="4" w:space="0" w:color="auto"/>
              <w:right w:val="single" w:sz="4" w:space="0" w:color="auto"/>
            </w:tcBorders>
            <w:shd w:val="clear" w:color="000000" w:fill="FFFFFF"/>
            <w:noWrap/>
            <w:vAlign w:val="center"/>
            <w:hideMark/>
          </w:tcPr>
          <w:p w14:paraId="2776E43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37.913,80 </w:t>
            </w:r>
          </w:p>
        </w:tc>
        <w:tc>
          <w:tcPr>
            <w:tcW w:w="1820" w:type="dxa"/>
            <w:tcBorders>
              <w:top w:val="nil"/>
              <w:left w:val="nil"/>
              <w:bottom w:val="single" w:sz="4" w:space="0" w:color="auto"/>
              <w:right w:val="single" w:sz="4" w:space="0" w:color="auto"/>
            </w:tcBorders>
            <w:shd w:val="clear" w:color="000000" w:fill="FFFFFF"/>
            <w:noWrap/>
            <w:vAlign w:val="center"/>
            <w:hideMark/>
          </w:tcPr>
          <w:p w14:paraId="171E85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8E8C03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3.760.218,79 </w:t>
            </w:r>
          </w:p>
        </w:tc>
      </w:tr>
      <w:tr w:rsidR="00D5430B" w:rsidRPr="00D5430B" w14:paraId="37CD2B6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F4A35C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42</w:t>
            </w:r>
          </w:p>
        </w:tc>
        <w:tc>
          <w:tcPr>
            <w:tcW w:w="1100" w:type="dxa"/>
            <w:tcBorders>
              <w:top w:val="nil"/>
              <w:left w:val="nil"/>
              <w:bottom w:val="single" w:sz="4" w:space="0" w:color="auto"/>
              <w:right w:val="single" w:sz="4" w:space="0" w:color="auto"/>
            </w:tcBorders>
            <w:shd w:val="clear" w:color="auto" w:fill="auto"/>
            <w:noWrap/>
            <w:vAlign w:val="center"/>
            <w:hideMark/>
          </w:tcPr>
          <w:p w14:paraId="1CFD6F7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23/04/2024</w:t>
            </w:r>
          </w:p>
        </w:tc>
        <w:tc>
          <w:tcPr>
            <w:tcW w:w="1340" w:type="dxa"/>
            <w:tcBorders>
              <w:top w:val="nil"/>
              <w:left w:val="nil"/>
              <w:bottom w:val="single" w:sz="4" w:space="0" w:color="auto"/>
              <w:right w:val="single" w:sz="4" w:space="0" w:color="auto"/>
            </w:tcBorders>
            <w:shd w:val="clear" w:color="000000" w:fill="FFFFFF"/>
            <w:noWrap/>
            <w:vAlign w:val="center"/>
            <w:hideMark/>
          </w:tcPr>
          <w:p w14:paraId="41AA7BE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31.472,39 </w:t>
            </w:r>
          </w:p>
        </w:tc>
        <w:tc>
          <w:tcPr>
            <w:tcW w:w="1080" w:type="dxa"/>
            <w:tcBorders>
              <w:top w:val="nil"/>
              <w:left w:val="nil"/>
              <w:bottom w:val="single" w:sz="4" w:space="0" w:color="auto"/>
              <w:right w:val="single" w:sz="4" w:space="0" w:color="auto"/>
            </w:tcBorders>
            <w:shd w:val="clear" w:color="000000" w:fill="FFFFFF"/>
            <w:noWrap/>
            <w:vAlign w:val="center"/>
            <w:hideMark/>
          </w:tcPr>
          <w:p w14:paraId="44602BE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37.602,19 </w:t>
            </w:r>
          </w:p>
        </w:tc>
        <w:tc>
          <w:tcPr>
            <w:tcW w:w="1820" w:type="dxa"/>
            <w:tcBorders>
              <w:top w:val="nil"/>
              <w:left w:val="nil"/>
              <w:bottom w:val="single" w:sz="4" w:space="0" w:color="auto"/>
              <w:right w:val="single" w:sz="4" w:space="0" w:color="auto"/>
            </w:tcBorders>
            <w:shd w:val="clear" w:color="000000" w:fill="FFFFFF"/>
            <w:noWrap/>
            <w:vAlign w:val="center"/>
            <w:hideMark/>
          </w:tcPr>
          <w:p w14:paraId="3882093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FA8BFA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3.728.746,40 </w:t>
            </w:r>
          </w:p>
        </w:tc>
      </w:tr>
      <w:tr w:rsidR="00D5430B" w:rsidRPr="00D5430B" w14:paraId="69F913F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5060D9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43</w:t>
            </w:r>
          </w:p>
        </w:tc>
        <w:tc>
          <w:tcPr>
            <w:tcW w:w="1100" w:type="dxa"/>
            <w:tcBorders>
              <w:top w:val="nil"/>
              <w:left w:val="nil"/>
              <w:bottom w:val="single" w:sz="4" w:space="0" w:color="auto"/>
              <w:right w:val="single" w:sz="4" w:space="0" w:color="auto"/>
            </w:tcBorders>
            <w:shd w:val="clear" w:color="auto" w:fill="auto"/>
            <w:noWrap/>
            <w:vAlign w:val="center"/>
            <w:hideMark/>
          </w:tcPr>
          <w:p w14:paraId="644537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23/05/2024</w:t>
            </w:r>
          </w:p>
        </w:tc>
        <w:tc>
          <w:tcPr>
            <w:tcW w:w="1340" w:type="dxa"/>
            <w:tcBorders>
              <w:top w:val="nil"/>
              <w:left w:val="nil"/>
              <w:bottom w:val="single" w:sz="4" w:space="0" w:color="auto"/>
              <w:right w:val="single" w:sz="4" w:space="0" w:color="auto"/>
            </w:tcBorders>
            <w:shd w:val="clear" w:color="000000" w:fill="FFFFFF"/>
            <w:noWrap/>
            <w:vAlign w:val="center"/>
            <w:hideMark/>
          </w:tcPr>
          <w:p w14:paraId="4E5CA5B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31.787,11 </w:t>
            </w:r>
          </w:p>
        </w:tc>
        <w:tc>
          <w:tcPr>
            <w:tcW w:w="1080" w:type="dxa"/>
            <w:tcBorders>
              <w:top w:val="nil"/>
              <w:left w:val="nil"/>
              <w:bottom w:val="single" w:sz="4" w:space="0" w:color="auto"/>
              <w:right w:val="single" w:sz="4" w:space="0" w:color="auto"/>
            </w:tcBorders>
            <w:shd w:val="clear" w:color="000000" w:fill="FFFFFF"/>
            <w:noWrap/>
            <w:vAlign w:val="center"/>
            <w:hideMark/>
          </w:tcPr>
          <w:p w14:paraId="534F253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37.287,46 </w:t>
            </w:r>
          </w:p>
        </w:tc>
        <w:tc>
          <w:tcPr>
            <w:tcW w:w="1820" w:type="dxa"/>
            <w:tcBorders>
              <w:top w:val="nil"/>
              <w:left w:val="nil"/>
              <w:bottom w:val="single" w:sz="4" w:space="0" w:color="auto"/>
              <w:right w:val="single" w:sz="4" w:space="0" w:color="auto"/>
            </w:tcBorders>
            <w:shd w:val="clear" w:color="000000" w:fill="FFFFFF"/>
            <w:noWrap/>
            <w:vAlign w:val="center"/>
            <w:hideMark/>
          </w:tcPr>
          <w:p w14:paraId="1E539BD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88ED11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3.696.959,29 </w:t>
            </w:r>
          </w:p>
        </w:tc>
      </w:tr>
      <w:tr w:rsidR="00D5430B" w:rsidRPr="00D5430B" w14:paraId="59061DD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3808B3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44</w:t>
            </w:r>
          </w:p>
        </w:tc>
        <w:tc>
          <w:tcPr>
            <w:tcW w:w="1100" w:type="dxa"/>
            <w:tcBorders>
              <w:top w:val="nil"/>
              <w:left w:val="nil"/>
              <w:bottom w:val="single" w:sz="4" w:space="0" w:color="auto"/>
              <w:right w:val="single" w:sz="4" w:space="0" w:color="auto"/>
            </w:tcBorders>
            <w:shd w:val="clear" w:color="auto" w:fill="auto"/>
            <w:noWrap/>
            <w:vAlign w:val="center"/>
            <w:hideMark/>
          </w:tcPr>
          <w:p w14:paraId="45692FD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23/06/2024</w:t>
            </w:r>
          </w:p>
        </w:tc>
        <w:tc>
          <w:tcPr>
            <w:tcW w:w="1340" w:type="dxa"/>
            <w:tcBorders>
              <w:top w:val="nil"/>
              <w:left w:val="nil"/>
              <w:bottom w:val="single" w:sz="4" w:space="0" w:color="auto"/>
              <w:right w:val="single" w:sz="4" w:space="0" w:color="auto"/>
            </w:tcBorders>
            <w:shd w:val="clear" w:color="000000" w:fill="FFFFFF"/>
            <w:noWrap/>
            <w:vAlign w:val="center"/>
            <w:hideMark/>
          </w:tcPr>
          <w:p w14:paraId="6F5E39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32.104,98 </w:t>
            </w:r>
          </w:p>
        </w:tc>
        <w:tc>
          <w:tcPr>
            <w:tcW w:w="1080" w:type="dxa"/>
            <w:tcBorders>
              <w:top w:val="nil"/>
              <w:left w:val="nil"/>
              <w:bottom w:val="single" w:sz="4" w:space="0" w:color="auto"/>
              <w:right w:val="single" w:sz="4" w:space="0" w:color="auto"/>
            </w:tcBorders>
            <w:shd w:val="clear" w:color="000000" w:fill="FFFFFF"/>
            <w:noWrap/>
            <w:vAlign w:val="center"/>
            <w:hideMark/>
          </w:tcPr>
          <w:p w14:paraId="0CD6ABF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36.969,59 </w:t>
            </w:r>
          </w:p>
        </w:tc>
        <w:tc>
          <w:tcPr>
            <w:tcW w:w="1820" w:type="dxa"/>
            <w:tcBorders>
              <w:top w:val="nil"/>
              <w:left w:val="nil"/>
              <w:bottom w:val="single" w:sz="4" w:space="0" w:color="auto"/>
              <w:right w:val="single" w:sz="4" w:space="0" w:color="auto"/>
            </w:tcBorders>
            <w:shd w:val="clear" w:color="000000" w:fill="FFFFFF"/>
            <w:noWrap/>
            <w:vAlign w:val="center"/>
            <w:hideMark/>
          </w:tcPr>
          <w:p w14:paraId="2290C72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735E10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3.664.854,30 </w:t>
            </w:r>
          </w:p>
        </w:tc>
      </w:tr>
      <w:tr w:rsidR="00D5430B" w:rsidRPr="00D5430B" w14:paraId="17C91D7A"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AB45EB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45</w:t>
            </w:r>
          </w:p>
        </w:tc>
        <w:tc>
          <w:tcPr>
            <w:tcW w:w="1100" w:type="dxa"/>
            <w:tcBorders>
              <w:top w:val="nil"/>
              <w:left w:val="nil"/>
              <w:bottom w:val="single" w:sz="4" w:space="0" w:color="auto"/>
              <w:right w:val="single" w:sz="4" w:space="0" w:color="auto"/>
            </w:tcBorders>
            <w:shd w:val="clear" w:color="auto" w:fill="auto"/>
            <w:noWrap/>
            <w:vAlign w:val="center"/>
            <w:hideMark/>
          </w:tcPr>
          <w:p w14:paraId="54A315A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23/07/2024</w:t>
            </w:r>
          </w:p>
        </w:tc>
        <w:tc>
          <w:tcPr>
            <w:tcW w:w="1340" w:type="dxa"/>
            <w:tcBorders>
              <w:top w:val="nil"/>
              <w:left w:val="nil"/>
              <w:bottom w:val="single" w:sz="4" w:space="0" w:color="auto"/>
              <w:right w:val="single" w:sz="4" w:space="0" w:color="auto"/>
            </w:tcBorders>
            <w:shd w:val="clear" w:color="000000" w:fill="FFFFFF"/>
            <w:noWrap/>
            <w:vAlign w:val="center"/>
            <w:hideMark/>
          </w:tcPr>
          <w:p w14:paraId="0F82B3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32.426,03 </w:t>
            </w:r>
          </w:p>
        </w:tc>
        <w:tc>
          <w:tcPr>
            <w:tcW w:w="1080" w:type="dxa"/>
            <w:tcBorders>
              <w:top w:val="nil"/>
              <w:left w:val="nil"/>
              <w:bottom w:val="single" w:sz="4" w:space="0" w:color="auto"/>
              <w:right w:val="single" w:sz="4" w:space="0" w:color="auto"/>
            </w:tcBorders>
            <w:shd w:val="clear" w:color="000000" w:fill="FFFFFF"/>
            <w:noWrap/>
            <w:vAlign w:val="center"/>
            <w:hideMark/>
          </w:tcPr>
          <w:p w14:paraId="2420F42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36.648,54 </w:t>
            </w:r>
          </w:p>
        </w:tc>
        <w:tc>
          <w:tcPr>
            <w:tcW w:w="1820" w:type="dxa"/>
            <w:tcBorders>
              <w:top w:val="nil"/>
              <w:left w:val="nil"/>
              <w:bottom w:val="single" w:sz="4" w:space="0" w:color="auto"/>
              <w:right w:val="single" w:sz="4" w:space="0" w:color="auto"/>
            </w:tcBorders>
            <w:shd w:val="clear" w:color="000000" w:fill="FFFFFF"/>
            <w:noWrap/>
            <w:vAlign w:val="center"/>
            <w:hideMark/>
          </w:tcPr>
          <w:p w14:paraId="1F43737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9B1099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3.632.428,27 </w:t>
            </w:r>
          </w:p>
        </w:tc>
      </w:tr>
      <w:tr w:rsidR="00D5430B" w:rsidRPr="00D5430B" w14:paraId="153CEAC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97C997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46</w:t>
            </w:r>
          </w:p>
        </w:tc>
        <w:tc>
          <w:tcPr>
            <w:tcW w:w="1100" w:type="dxa"/>
            <w:tcBorders>
              <w:top w:val="nil"/>
              <w:left w:val="nil"/>
              <w:bottom w:val="single" w:sz="4" w:space="0" w:color="auto"/>
              <w:right w:val="single" w:sz="4" w:space="0" w:color="auto"/>
            </w:tcBorders>
            <w:shd w:val="clear" w:color="auto" w:fill="auto"/>
            <w:noWrap/>
            <w:vAlign w:val="center"/>
            <w:hideMark/>
          </w:tcPr>
          <w:p w14:paraId="5C18B41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23/08/2024</w:t>
            </w:r>
          </w:p>
        </w:tc>
        <w:tc>
          <w:tcPr>
            <w:tcW w:w="1340" w:type="dxa"/>
            <w:tcBorders>
              <w:top w:val="nil"/>
              <w:left w:val="nil"/>
              <w:bottom w:val="single" w:sz="4" w:space="0" w:color="auto"/>
              <w:right w:val="single" w:sz="4" w:space="0" w:color="auto"/>
            </w:tcBorders>
            <w:shd w:val="clear" w:color="000000" w:fill="FFFFFF"/>
            <w:noWrap/>
            <w:vAlign w:val="center"/>
            <w:hideMark/>
          </w:tcPr>
          <w:p w14:paraId="3AC196D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32.750,29 </w:t>
            </w:r>
          </w:p>
        </w:tc>
        <w:tc>
          <w:tcPr>
            <w:tcW w:w="1080" w:type="dxa"/>
            <w:tcBorders>
              <w:top w:val="nil"/>
              <w:left w:val="nil"/>
              <w:bottom w:val="single" w:sz="4" w:space="0" w:color="auto"/>
              <w:right w:val="single" w:sz="4" w:space="0" w:color="auto"/>
            </w:tcBorders>
            <w:shd w:val="clear" w:color="000000" w:fill="FFFFFF"/>
            <w:noWrap/>
            <w:vAlign w:val="center"/>
            <w:hideMark/>
          </w:tcPr>
          <w:p w14:paraId="2FC5AB8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36.324,28 </w:t>
            </w:r>
          </w:p>
        </w:tc>
        <w:tc>
          <w:tcPr>
            <w:tcW w:w="1820" w:type="dxa"/>
            <w:tcBorders>
              <w:top w:val="nil"/>
              <w:left w:val="nil"/>
              <w:bottom w:val="single" w:sz="4" w:space="0" w:color="auto"/>
              <w:right w:val="single" w:sz="4" w:space="0" w:color="auto"/>
            </w:tcBorders>
            <w:shd w:val="clear" w:color="000000" w:fill="FFFFFF"/>
            <w:noWrap/>
            <w:vAlign w:val="center"/>
            <w:hideMark/>
          </w:tcPr>
          <w:p w14:paraId="4D52FF1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410D80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3.599.677,98 </w:t>
            </w:r>
          </w:p>
        </w:tc>
      </w:tr>
      <w:tr w:rsidR="00D5430B" w:rsidRPr="00D5430B" w14:paraId="030D4D1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D0874E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47</w:t>
            </w:r>
          </w:p>
        </w:tc>
        <w:tc>
          <w:tcPr>
            <w:tcW w:w="1100" w:type="dxa"/>
            <w:tcBorders>
              <w:top w:val="nil"/>
              <w:left w:val="nil"/>
              <w:bottom w:val="single" w:sz="4" w:space="0" w:color="auto"/>
              <w:right w:val="single" w:sz="4" w:space="0" w:color="auto"/>
            </w:tcBorders>
            <w:shd w:val="clear" w:color="auto" w:fill="auto"/>
            <w:noWrap/>
            <w:vAlign w:val="center"/>
            <w:hideMark/>
          </w:tcPr>
          <w:p w14:paraId="287A28E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23/09/2024</w:t>
            </w:r>
          </w:p>
        </w:tc>
        <w:tc>
          <w:tcPr>
            <w:tcW w:w="1340" w:type="dxa"/>
            <w:tcBorders>
              <w:top w:val="nil"/>
              <w:left w:val="nil"/>
              <w:bottom w:val="single" w:sz="4" w:space="0" w:color="auto"/>
              <w:right w:val="single" w:sz="4" w:space="0" w:color="auto"/>
            </w:tcBorders>
            <w:shd w:val="clear" w:color="000000" w:fill="FFFFFF"/>
            <w:noWrap/>
            <w:vAlign w:val="center"/>
            <w:hideMark/>
          </w:tcPr>
          <w:p w14:paraId="7180BF7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33.077,80 </w:t>
            </w:r>
          </w:p>
        </w:tc>
        <w:tc>
          <w:tcPr>
            <w:tcW w:w="1080" w:type="dxa"/>
            <w:tcBorders>
              <w:top w:val="nil"/>
              <w:left w:val="nil"/>
              <w:bottom w:val="single" w:sz="4" w:space="0" w:color="auto"/>
              <w:right w:val="single" w:sz="4" w:space="0" w:color="auto"/>
            </w:tcBorders>
            <w:shd w:val="clear" w:color="000000" w:fill="FFFFFF"/>
            <w:noWrap/>
            <w:vAlign w:val="center"/>
            <w:hideMark/>
          </w:tcPr>
          <w:p w14:paraId="733F5C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35.996,78 </w:t>
            </w:r>
          </w:p>
        </w:tc>
        <w:tc>
          <w:tcPr>
            <w:tcW w:w="1820" w:type="dxa"/>
            <w:tcBorders>
              <w:top w:val="nil"/>
              <w:left w:val="nil"/>
              <w:bottom w:val="single" w:sz="4" w:space="0" w:color="auto"/>
              <w:right w:val="single" w:sz="4" w:space="0" w:color="auto"/>
            </w:tcBorders>
            <w:shd w:val="clear" w:color="000000" w:fill="FFFFFF"/>
            <w:noWrap/>
            <w:vAlign w:val="center"/>
            <w:hideMark/>
          </w:tcPr>
          <w:p w14:paraId="60C1147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A3B613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3.566.600,18 </w:t>
            </w:r>
          </w:p>
        </w:tc>
      </w:tr>
      <w:tr w:rsidR="00D5430B" w:rsidRPr="00D5430B" w14:paraId="01C8A3D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053BB4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48</w:t>
            </w:r>
          </w:p>
        </w:tc>
        <w:tc>
          <w:tcPr>
            <w:tcW w:w="1100" w:type="dxa"/>
            <w:tcBorders>
              <w:top w:val="nil"/>
              <w:left w:val="nil"/>
              <w:bottom w:val="single" w:sz="4" w:space="0" w:color="auto"/>
              <w:right w:val="single" w:sz="4" w:space="0" w:color="auto"/>
            </w:tcBorders>
            <w:shd w:val="clear" w:color="auto" w:fill="auto"/>
            <w:noWrap/>
            <w:vAlign w:val="center"/>
            <w:hideMark/>
          </w:tcPr>
          <w:p w14:paraId="1744950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23/10/2024</w:t>
            </w:r>
          </w:p>
        </w:tc>
        <w:tc>
          <w:tcPr>
            <w:tcW w:w="1340" w:type="dxa"/>
            <w:tcBorders>
              <w:top w:val="nil"/>
              <w:left w:val="nil"/>
              <w:bottom w:val="single" w:sz="4" w:space="0" w:color="auto"/>
              <w:right w:val="single" w:sz="4" w:space="0" w:color="auto"/>
            </w:tcBorders>
            <w:shd w:val="clear" w:color="000000" w:fill="FFFFFF"/>
            <w:noWrap/>
            <w:vAlign w:val="center"/>
            <w:hideMark/>
          </w:tcPr>
          <w:p w14:paraId="3D15C5D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33.408,57 </w:t>
            </w:r>
          </w:p>
        </w:tc>
        <w:tc>
          <w:tcPr>
            <w:tcW w:w="1080" w:type="dxa"/>
            <w:tcBorders>
              <w:top w:val="nil"/>
              <w:left w:val="nil"/>
              <w:bottom w:val="single" w:sz="4" w:space="0" w:color="auto"/>
              <w:right w:val="single" w:sz="4" w:space="0" w:color="auto"/>
            </w:tcBorders>
            <w:shd w:val="clear" w:color="000000" w:fill="FFFFFF"/>
            <w:noWrap/>
            <w:vAlign w:val="center"/>
            <w:hideMark/>
          </w:tcPr>
          <w:p w14:paraId="0752DD7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35.666,00 </w:t>
            </w:r>
          </w:p>
        </w:tc>
        <w:tc>
          <w:tcPr>
            <w:tcW w:w="1820" w:type="dxa"/>
            <w:tcBorders>
              <w:top w:val="nil"/>
              <w:left w:val="nil"/>
              <w:bottom w:val="single" w:sz="4" w:space="0" w:color="auto"/>
              <w:right w:val="single" w:sz="4" w:space="0" w:color="auto"/>
            </w:tcBorders>
            <w:shd w:val="clear" w:color="000000" w:fill="FFFFFF"/>
            <w:noWrap/>
            <w:vAlign w:val="center"/>
            <w:hideMark/>
          </w:tcPr>
          <w:p w14:paraId="1105C47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54FCF1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3.533.191,61 </w:t>
            </w:r>
          </w:p>
        </w:tc>
      </w:tr>
      <w:tr w:rsidR="00D5430B" w:rsidRPr="00D5430B" w14:paraId="69AC511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942139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49</w:t>
            </w:r>
          </w:p>
        </w:tc>
        <w:tc>
          <w:tcPr>
            <w:tcW w:w="1100" w:type="dxa"/>
            <w:tcBorders>
              <w:top w:val="nil"/>
              <w:left w:val="nil"/>
              <w:bottom w:val="single" w:sz="4" w:space="0" w:color="auto"/>
              <w:right w:val="single" w:sz="4" w:space="0" w:color="auto"/>
            </w:tcBorders>
            <w:shd w:val="clear" w:color="auto" w:fill="auto"/>
            <w:noWrap/>
            <w:vAlign w:val="center"/>
            <w:hideMark/>
          </w:tcPr>
          <w:p w14:paraId="46F699A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23/11/2024</w:t>
            </w:r>
          </w:p>
        </w:tc>
        <w:tc>
          <w:tcPr>
            <w:tcW w:w="1340" w:type="dxa"/>
            <w:tcBorders>
              <w:top w:val="nil"/>
              <w:left w:val="nil"/>
              <w:bottom w:val="single" w:sz="4" w:space="0" w:color="auto"/>
              <w:right w:val="single" w:sz="4" w:space="0" w:color="auto"/>
            </w:tcBorders>
            <w:shd w:val="clear" w:color="000000" w:fill="FFFFFF"/>
            <w:noWrap/>
            <w:vAlign w:val="center"/>
            <w:hideMark/>
          </w:tcPr>
          <w:p w14:paraId="7D7211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33.742,66 </w:t>
            </w:r>
          </w:p>
        </w:tc>
        <w:tc>
          <w:tcPr>
            <w:tcW w:w="1080" w:type="dxa"/>
            <w:tcBorders>
              <w:top w:val="nil"/>
              <w:left w:val="nil"/>
              <w:bottom w:val="single" w:sz="4" w:space="0" w:color="auto"/>
              <w:right w:val="single" w:sz="4" w:space="0" w:color="auto"/>
            </w:tcBorders>
            <w:shd w:val="clear" w:color="000000" w:fill="FFFFFF"/>
            <w:noWrap/>
            <w:vAlign w:val="center"/>
            <w:hideMark/>
          </w:tcPr>
          <w:p w14:paraId="1C1EC43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35.331,92 </w:t>
            </w:r>
          </w:p>
        </w:tc>
        <w:tc>
          <w:tcPr>
            <w:tcW w:w="1820" w:type="dxa"/>
            <w:tcBorders>
              <w:top w:val="nil"/>
              <w:left w:val="nil"/>
              <w:bottom w:val="single" w:sz="4" w:space="0" w:color="auto"/>
              <w:right w:val="single" w:sz="4" w:space="0" w:color="auto"/>
            </w:tcBorders>
            <w:shd w:val="clear" w:color="000000" w:fill="FFFFFF"/>
            <w:noWrap/>
            <w:vAlign w:val="center"/>
            <w:hideMark/>
          </w:tcPr>
          <w:p w14:paraId="635B56D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2203C0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3.499.448,95 </w:t>
            </w:r>
          </w:p>
        </w:tc>
      </w:tr>
      <w:tr w:rsidR="00D5430B" w:rsidRPr="00D5430B" w14:paraId="5CA4A2B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2AF595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50</w:t>
            </w:r>
          </w:p>
        </w:tc>
        <w:tc>
          <w:tcPr>
            <w:tcW w:w="1100" w:type="dxa"/>
            <w:tcBorders>
              <w:top w:val="nil"/>
              <w:left w:val="nil"/>
              <w:bottom w:val="single" w:sz="4" w:space="0" w:color="auto"/>
              <w:right w:val="single" w:sz="4" w:space="0" w:color="auto"/>
            </w:tcBorders>
            <w:shd w:val="clear" w:color="auto" w:fill="auto"/>
            <w:noWrap/>
            <w:vAlign w:val="center"/>
            <w:hideMark/>
          </w:tcPr>
          <w:p w14:paraId="6C040A3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23/12/2024</w:t>
            </w:r>
          </w:p>
        </w:tc>
        <w:tc>
          <w:tcPr>
            <w:tcW w:w="1340" w:type="dxa"/>
            <w:tcBorders>
              <w:top w:val="nil"/>
              <w:left w:val="nil"/>
              <w:bottom w:val="single" w:sz="4" w:space="0" w:color="auto"/>
              <w:right w:val="single" w:sz="4" w:space="0" w:color="auto"/>
            </w:tcBorders>
            <w:shd w:val="clear" w:color="000000" w:fill="FFFFFF"/>
            <w:noWrap/>
            <w:vAlign w:val="center"/>
            <w:hideMark/>
          </w:tcPr>
          <w:p w14:paraId="7209D4F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34.080,09 </w:t>
            </w:r>
          </w:p>
        </w:tc>
        <w:tc>
          <w:tcPr>
            <w:tcW w:w="1080" w:type="dxa"/>
            <w:tcBorders>
              <w:top w:val="nil"/>
              <w:left w:val="nil"/>
              <w:bottom w:val="single" w:sz="4" w:space="0" w:color="auto"/>
              <w:right w:val="single" w:sz="4" w:space="0" w:color="auto"/>
            </w:tcBorders>
            <w:shd w:val="clear" w:color="000000" w:fill="FFFFFF"/>
            <w:noWrap/>
            <w:vAlign w:val="center"/>
            <w:hideMark/>
          </w:tcPr>
          <w:p w14:paraId="7E3C366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34.994,49 </w:t>
            </w:r>
          </w:p>
        </w:tc>
        <w:tc>
          <w:tcPr>
            <w:tcW w:w="1820" w:type="dxa"/>
            <w:tcBorders>
              <w:top w:val="nil"/>
              <w:left w:val="nil"/>
              <w:bottom w:val="single" w:sz="4" w:space="0" w:color="auto"/>
              <w:right w:val="single" w:sz="4" w:space="0" w:color="auto"/>
            </w:tcBorders>
            <w:shd w:val="clear" w:color="000000" w:fill="FFFFFF"/>
            <w:noWrap/>
            <w:vAlign w:val="center"/>
            <w:hideMark/>
          </w:tcPr>
          <w:p w14:paraId="66FF5D6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DAE8EA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3.465.368,86 </w:t>
            </w:r>
          </w:p>
        </w:tc>
      </w:tr>
      <w:tr w:rsidR="00D5430B" w:rsidRPr="00D5430B" w14:paraId="50702B6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30444D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51</w:t>
            </w:r>
          </w:p>
        </w:tc>
        <w:tc>
          <w:tcPr>
            <w:tcW w:w="1100" w:type="dxa"/>
            <w:tcBorders>
              <w:top w:val="nil"/>
              <w:left w:val="nil"/>
              <w:bottom w:val="single" w:sz="4" w:space="0" w:color="auto"/>
              <w:right w:val="single" w:sz="4" w:space="0" w:color="auto"/>
            </w:tcBorders>
            <w:shd w:val="clear" w:color="auto" w:fill="auto"/>
            <w:noWrap/>
            <w:vAlign w:val="center"/>
            <w:hideMark/>
          </w:tcPr>
          <w:p w14:paraId="45D1C29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23/01/2025</w:t>
            </w:r>
          </w:p>
        </w:tc>
        <w:tc>
          <w:tcPr>
            <w:tcW w:w="1340" w:type="dxa"/>
            <w:tcBorders>
              <w:top w:val="nil"/>
              <w:left w:val="nil"/>
              <w:bottom w:val="single" w:sz="4" w:space="0" w:color="auto"/>
              <w:right w:val="single" w:sz="4" w:space="0" w:color="auto"/>
            </w:tcBorders>
            <w:shd w:val="clear" w:color="000000" w:fill="FFFFFF"/>
            <w:noWrap/>
            <w:vAlign w:val="center"/>
            <w:hideMark/>
          </w:tcPr>
          <w:p w14:paraId="1B224C6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34.420,89 </w:t>
            </w:r>
          </w:p>
        </w:tc>
        <w:tc>
          <w:tcPr>
            <w:tcW w:w="1080" w:type="dxa"/>
            <w:tcBorders>
              <w:top w:val="nil"/>
              <w:left w:val="nil"/>
              <w:bottom w:val="single" w:sz="4" w:space="0" w:color="auto"/>
              <w:right w:val="single" w:sz="4" w:space="0" w:color="auto"/>
            </w:tcBorders>
            <w:shd w:val="clear" w:color="000000" w:fill="FFFFFF"/>
            <w:noWrap/>
            <w:vAlign w:val="center"/>
            <w:hideMark/>
          </w:tcPr>
          <w:p w14:paraId="0DDA04C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34.653,69 </w:t>
            </w:r>
          </w:p>
        </w:tc>
        <w:tc>
          <w:tcPr>
            <w:tcW w:w="1820" w:type="dxa"/>
            <w:tcBorders>
              <w:top w:val="nil"/>
              <w:left w:val="nil"/>
              <w:bottom w:val="single" w:sz="4" w:space="0" w:color="auto"/>
              <w:right w:val="single" w:sz="4" w:space="0" w:color="auto"/>
            </w:tcBorders>
            <w:shd w:val="clear" w:color="000000" w:fill="FFFFFF"/>
            <w:noWrap/>
            <w:vAlign w:val="center"/>
            <w:hideMark/>
          </w:tcPr>
          <w:p w14:paraId="7FF710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4356BA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3.430.947,97 </w:t>
            </w:r>
          </w:p>
        </w:tc>
      </w:tr>
      <w:tr w:rsidR="00D5430B" w:rsidRPr="00D5430B" w14:paraId="4104699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A3DF5A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52</w:t>
            </w:r>
          </w:p>
        </w:tc>
        <w:tc>
          <w:tcPr>
            <w:tcW w:w="1100" w:type="dxa"/>
            <w:tcBorders>
              <w:top w:val="nil"/>
              <w:left w:val="nil"/>
              <w:bottom w:val="single" w:sz="4" w:space="0" w:color="auto"/>
              <w:right w:val="single" w:sz="4" w:space="0" w:color="auto"/>
            </w:tcBorders>
            <w:shd w:val="clear" w:color="auto" w:fill="auto"/>
            <w:noWrap/>
            <w:vAlign w:val="center"/>
            <w:hideMark/>
          </w:tcPr>
          <w:p w14:paraId="3606868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23/02/2025</w:t>
            </w:r>
          </w:p>
        </w:tc>
        <w:tc>
          <w:tcPr>
            <w:tcW w:w="1340" w:type="dxa"/>
            <w:tcBorders>
              <w:top w:val="nil"/>
              <w:left w:val="nil"/>
              <w:bottom w:val="single" w:sz="4" w:space="0" w:color="auto"/>
              <w:right w:val="single" w:sz="4" w:space="0" w:color="auto"/>
            </w:tcBorders>
            <w:shd w:val="clear" w:color="000000" w:fill="FFFFFF"/>
            <w:noWrap/>
            <w:vAlign w:val="center"/>
            <w:hideMark/>
          </w:tcPr>
          <w:p w14:paraId="3362AD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34.765,10 </w:t>
            </w:r>
          </w:p>
        </w:tc>
        <w:tc>
          <w:tcPr>
            <w:tcW w:w="1080" w:type="dxa"/>
            <w:tcBorders>
              <w:top w:val="nil"/>
              <w:left w:val="nil"/>
              <w:bottom w:val="single" w:sz="4" w:space="0" w:color="auto"/>
              <w:right w:val="single" w:sz="4" w:space="0" w:color="auto"/>
            </w:tcBorders>
            <w:shd w:val="clear" w:color="000000" w:fill="FFFFFF"/>
            <w:noWrap/>
            <w:vAlign w:val="center"/>
            <w:hideMark/>
          </w:tcPr>
          <w:p w14:paraId="6B9B490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34.309,48 </w:t>
            </w:r>
          </w:p>
        </w:tc>
        <w:tc>
          <w:tcPr>
            <w:tcW w:w="1820" w:type="dxa"/>
            <w:tcBorders>
              <w:top w:val="nil"/>
              <w:left w:val="nil"/>
              <w:bottom w:val="single" w:sz="4" w:space="0" w:color="auto"/>
              <w:right w:val="single" w:sz="4" w:space="0" w:color="auto"/>
            </w:tcBorders>
            <w:shd w:val="clear" w:color="000000" w:fill="FFFFFF"/>
            <w:noWrap/>
            <w:vAlign w:val="center"/>
            <w:hideMark/>
          </w:tcPr>
          <w:p w14:paraId="3F4E7B8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0E58AA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3.396.182,88 </w:t>
            </w:r>
          </w:p>
        </w:tc>
      </w:tr>
      <w:tr w:rsidR="00D5430B" w:rsidRPr="00D5430B" w14:paraId="5E25D80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1532ED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53</w:t>
            </w:r>
          </w:p>
        </w:tc>
        <w:tc>
          <w:tcPr>
            <w:tcW w:w="1100" w:type="dxa"/>
            <w:tcBorders>
              <w:top w:val="nil"/>
              <w:left w:val="nil"/>
              <w:bottom w:val="single" w:sz="4" w:space="0" w:color="auto"/>
              <w:right w:val="single" w:sz="4" w:space="0" w:color="auto"/>
            </w:tcBorders>
            <w:shd w:val="clear" w:color="auto" w:fill="auto"/>
            <w:noWrap/>
            <w:vAlign w:val="center"/>
            <w:hideMark/>
          </w:tcPr>
          <w:p w14:paraId="4F39441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23/03/2025</w:t>
            </w:r>
          </w:p>
        </w:tc>
        <w:tc>
          <w:tcPr>
            <w:tcW w:w="1340" w:type="dxa"/>
            <w:tcBorders>
              <w:top w:val="nil"/>
              <w:left w:val="nil"/>
              <w:bottom w:val="single" w:sz="4" w:space="0" w:color="auto"/>
              <w:right w:val="single" w:sz="4" w:space="0" w:color="auto"/>
            </w:tcBorders>
            <w:shd w:val="clear" w:color="000000" w:fill="FFFFFF"/>
            <w:noWrap/>
            <w:vAlign w:val="center"/>
            <w:hideMark/>
          </w:tcPr>
          <w:p w14:paraId="62F66A4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35.112,75 </w:t>
            </w:r>
          </w:p>
        </w:tc>
        <w:tc>
          <w:tcPr>
            <w:tcW w:w="1080" w:type="dxa"/>
            <w:tcBorders>
              <w:top w:val="nil"/>
              <w:left w:val="nil"/>
              <w:bottom w:val="single" w:sz="4" w:space="0" w:color="auto"/>
              <w:right w:val="single" w:sz="4" w:space="0" w:color="auto"/>
            </w:tcBorders>
            <w:shd w:val="clear" w:color="000000" w:fill="FFFFFF"/>
            <w:noWrap/>
            <w:vAlign w:val="center"/>
            <w:hideMark/>
          </w:tcPr>
          <w:p w14:paraId="225898B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33.961,83 </w:t>
            </w:r>
          </w:p>
        </w:tc>
        <w:tc>
          <w:tcPr>
            <w:tcW w:w="1820" w:type="dxa"/>
            <w:tcBorders>
              <w:top w:val="nil"/>
              <w:left w:val="nil"/>
              <w:bottom w:val="single" w:sz="4" w:space="0" w:color="auto"/>
              <w:right w:val="single" w:sz="4" w:space="0" w:color="auto"/>
            </w:tcBorders>
            <w:shd w:val="clear" w:color="000000" w:fill="FFFFFF"/>
            <w:noWrap/>
            <w:vAlign w:val="center"/>
            <w:hideMark/>
          </w:tcPr>
          <w:p w14:paraId="3BE7535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473EBB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3.361.070,13 </w:t>
            </w:r>
          </w:p>
        </w:tc>
      </w:tr>
      <w:tr w:rsidR="00D5430B" w:rsidRPr="00D5430B" w14:paraId="7146616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CDCEED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54</w:t>
            </w:r>
          </w:p>
        </w:tc>
        <w:tc>
          <w:tcPr>
            <w:tcW w:w="1100" w:type="dxa"/>
            <w:tcBorders>
              <w:top w:val="nil"/>
              <w:left w:val="nil"/>
              <w:bottom w:val="single" w:sz="4" w:space="0" w:color="auto"/>
              <w:right w:val="single" w:sz="4" w:space="0" w:color="auto"/>
            </w:tcBorders>
            <w:shd w:val="clear" w:color="auto" w:fill="auto"/>
            <w:noWrap/>
            <w:vAlign w:val="center"/>
            <w:hideMark/>
          </w:tcPr>
          <w:p w14:paraId="72C287D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23/04/2025</w:t>
            </w:r>
          </w:p>
        </w:tc>
        <w:tc>
          <w:tcPr>
            <w:tcW w:w="1340" w:type="dxa"/>
            <w:tcBorders>
              <w:top w:val="nil"/>
              <w:left w:val="nil"/>
              <w:bottom w:val="single" w:sz="4" w:space="0" w:color="auto"/>
              <w:right w:val="single" w:sz="4" w:space="0" w:color="auto"/>
            </w:tcBorders>
            <w:shd w:val="clear" w:color="000000" w:fill="FFFFFF"/>
            <w:noWrap/>
            <w:vAlign w:val="center"/>
            <w:hideMark/>
          </w:tcPr>
          <w:p w14:paraId="2BE21AB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35.463,87 </w:t>
            </w:r>
          </w:p>
        </w:tc>
        <w:tc>
          <w:tcPr>
            <w:tcW w:w="1080" w:type="dxa"/>
            <w:tcBorders>
              <w:top w:val="nil"/>
              <w:left w:val="nil"/>
              <w:bottom w:val="single" w:sz="4" w:space="0" w:color="auto"/>
              <w:right w:val="single" w:sz="4" w:space="0" w:color="auto"/>
            </w:tcBorders>
            <w:shd w:val="clear" w:color="000000" w:fill="FFFFFF"/>
            <w:noWrap/>
            <w:vAlign w:val="center"/>
            <w:hideMark/>
          </w:tcPr>
          <w:p w14:paraId="1C27058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33.610,70 </w:t>
            </w:r>
          </w:p>
        </w:tc>
        <w:tc>
          <w:tcPr>
            <w:tcW w:w="1820" w:type="dxa"/>
            <w:tcBorders>
              <w:top w:val="nil"/>
              <w:left w:val="nil"/>
              <w:bottom w:val="single" w:sz="4" w:space="0" w:color="auto"/>
              <w:right w:val="single" w:sz="4" w:space="0" w:color="auto"/>
            </w:tcBorders>
            <w:shd w:val="clear" w:color="000000" w:fill="FFFFFF"/>
            <w:noWrap/>
            <w:vAlign w:val="center"/>
            <w:hideMark/>
          </w:tcPr>
          <w:p w14:paraId="200C680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6FFE02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3.325.606,25 </w:t>
            </w:r>
          </w:p>
        </w:tc>
      </w:tr>
      <w:tr w:rsidR="00D5430B" w:rsidRPr="00D5430B" w14:paraId="17666CB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413793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55</w:t>
            </w:r>
          </w:p>
        </w:tc>
        <w:tc>
          <w:tcPr>
            <w:tcW w:w="1100" w:type="dxa"/>
            <w:tcBorders>
              <w:top w:val="nil"/>
              <w:left w:val="nil"/>
              <w:bottom w:val="single" w:sz="4" w:space="0" w:color="auto"/>
              <w:right w:val="single" w:sz="4" w:space="0" w:color="auto"/>
            </w:tcBorders>
            <w:shd w:val="clear" w:color="auto" w:fill="auto"/>
            <w:noWrap/>
            <w:vAlign w:val="center"/>
            <w:hideMark/>
          </w:tcPr>
          <w:p w14:paraId="6A1E3A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23/05/2025</w:t>
            </w:r>
          </w:p>
        </w:tc>
        <w:tc>
          <w:tcPr>
            <w:tcW w:w="1340" w:type="dxa"/>
            <w:tcBorders>
              <w:top w:val="nil"/>
              <w:left w:val="nil"/>
              <w:bottom w:val="single" w:sz="4" w:space="0" w:color="auto"/>
              <w:right w:val="single" w:sz="4" w:space="0" w:color="auto"/>
            </w:tcBorders>
            <w:shd w:val="clear" w:color="000000" w:fill="FFFFFF"/>
            <w:noWrap/>
            <w:vAlign w:val="center"/>
            <w:hideMark/>
          </w:tcPr>
          <w:p w14:paraId="24AC979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35.818,51 </w:t>
            </w:r>
          </w:p>
        </w:tc>
        <w:tc>
          <w:tcPr>
            <w:tcW w:w="1080" w:type="dxa"/>
            <w:tcBorders>
              <w:top w:val="nil"/>
              <w:left w:val="nil"/>
              <w:bottom w:val="single" w:sz="4" w:space="0" w:color="auto"/>
              <w:right w:val="single" w:sz="4" w:space="0" w:color="auto"/>
            </w:tcBorders>
            <w:shd w:val="clear" w:color="000000" w:fill="FFFFFF"/>
            <w:noWrap/>
            <w:vAlign w:val="center"/>
            <w:hideMark/>
          </w:tcPr>
          <w:p w14:paraId="0C4051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33.256,06 </w:t>
            </w:r>
          </w:p>
        </w:tc>
        <w:tc>
          <w:tcPr>
            <w:tcW w:w="1820" w:type="dxa"/>
            <w:tcBorders>
              <w:top w:val="nil"/>
              <w:left w:val="nil"/>
              <w:bottom w:val="single" w:sz="4" w:space="0" w:color="auto"/>
              <w:right w:val="single" w:sz="4" w:space="0" w:color="auto"/>
            </w:tcBorders>
            <w:shd w:val="clear" w:color="000000" w:fill="FFFFFF"/>
            <w:noWrap/>
            <w:vAlign w:val="center"/>
            <w:hideMark/>
          </w:tcPr>
          <w:p w14:paraId="1A8366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E0315C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3.289.787,74 </w:t>
            </w:r>
          </w:p>
        </w:tc>
      </w:tr>
      <w:tr w:rsidR="00D5430B" w:rsidRPr="00D5430B" w14:paraId="00D2EEA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F65C65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56</w:t>
            </w:r>
          </w:p>
        </w:tc>
        <w:tc>
          <w:tcPr>
            <w:tcW w:w="1100" w:type="dxa"/>
            <w:tcBorders>
              <w:top w:val="nil"/>
              <w:left w:val="nil"/>
              <w:bottom w:val="single" w:sz="4" w:space="0" w:color="auto"/>
              <w:right w:val="single" w:sz="4" w:space="0" w:color="auto"/>
            </w:tcBorders>
            <w:shd w:val="clear" w:color="auto" w:fill="auto"/>
            <w:noWrap/>
            <w:vAlign w:val="center"/>
            <w:hideMark/>
          </w:tcPr>
          <w:p w14:paraId="0E77600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23/06/2025</w:t>
            </w:r>
          </w:p>
        </w:tc>
        <w:tc>
          <w:tcPr>
            <w:tcW w:w="1340" w:type="dxa"/>
            <w:tcBorders>
              <w:top w:val="nil"/>
              <w:left w:val="nil"/>
              <w:bottom w:val="single" w:sz="4" w:space="0" w:color="auto"/>
              <w:right w:val="single" w:sz="4" w:space="0" w:color="auto"/>
            </w:tcBorders>
            <w:shd w:val="clear" w:color="000000" w:fill="FFFFFF"/>
            <w:noWrap/>
            <w:vAlign w:val="center"/>
            <w:hideMark/>
          </w:tcPr>
          <w:p w14:paraId="14ABFDF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36.176,70 </w:t>
            </w:r>
          </w:p>
        </w:tc>
        <w:tc>
          <w:tcPr>
            <w:tcW w:w="1080" w:type="dxa"/>
            <w:tcBorders>
              <w:top w:val="nil"/>
              <w:left w:val="nil"/>
              <w:bottom w:val="single" w:sz="4" w:space="0" w:color="auto"/>
              <w:right w:val="single" w:sz="4" w:space="0" w:color="auto"/>
            </w:tcBorders>
            <w:shd w:val="clear" w:color="000000" w:fill="FFFFFF"/>
            <w:noWrap/>
            <w:vAlign w:val="center"/>
            <w:hideMark/>
          </w:tcPr>
          <w:p w14:paraId="253B4F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32.897,88 </w:t>
            </w:r>
          </w:p>
        </w:tc>
        <w:tc>
          <w:tcPr>
            <w:tcW w:w="1820" w:type="dxa"/>
            <w:tcBorders>
              <w:top w:val="nil"/>
              <w:left w:val="nil"/>
              <w:bottom w:val="single" w:sz="4" w:space="0" w:color="auto"/>
              <w:right w:val="single" w:sz="4" w:space="0" w:color="auto"/>
            </w:tcBorders>
            <w:shd w:val="clear" w:color="000000" w:fill="FFFFFF"/>
            <w:noWrap/>
            <w:vAlign w:val="center"/>
            <w:hideMark/>
          </w:tcPr>
          <w:p w14:paraId="6F5E94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A7B21F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3.253.611,04 </w:t>
            </w:r>
          </w:p>
        </w:tc>
      </w:tr>
      <w:tr w:rsidR="00D5430B" w:rsidRPr="00D5430B" w14:paraId="3238E83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71A420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57</w:t>
            </w:r>
          </w:p>
        </w:tc>
        <w:tc>
          <w:tcPr>
            <w:tcW w:w="1100" w:type="dxa"/>
            <w:tcBorders>
              <w:top w:val="nil"/>
              <w:left w:val="nil"/>
              <w:bottom w:val="single" w:sz="4" w:space="0" w:color="auto"/>
              <w:right w:val="single" w:sz="4" w:space="0" w:color="auto"/>
            </w:tcBorders>
            <w:shd w:val="clear" w:color="auto" w:fill="auto"/>
            <w:noWrap/>
            <w:vAlign w:val="center"/>
            <w:hideMark/>
          </w:tcPr>
          <w:p w14:paraId="0564CE3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23/07/2025</w:t>
            </w:r>
          </w:p>
        </w:tc>
        <w:tc>
          <w:tcPr>
            <w:tcW w:w="1340" w:type="dxa"/>
            <w:tcBorders>
              <w:top w:val="nil"/>
              <w:left w:val="nil"/>
              <w:bottom w:val="single" w:sz="4" w:space="0" w:color="auto"/>
              <w:right w:val="single" w:sz="4" w:space="0" w:color="auto"/>
            </w:tcBorders>
            <w:shd w:val="clear" w:color="000000" w:fill="FFFFFF"/>
            <w:noWrap/>
            <w:vAlign w:val="center"/>
            <w:hideMark/>
          </w:tcPr>
          <w:p w14:paraId="0747924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36.538,47 </w:t>
            </w:r>
          </w:p>
        </w:tc>
        <w:tc>
          <w:tcPr>
            <w:tcW w:w="1080" w:type="dxa"/>
            <w:tcBorders>
              <w:top w:val="nil"/>
              <w:left w:val="nil"/>
              <w:bottom w:val="single" w:sz="4" w:space="0" w:color="auto"/>
              <w:right w:val="single" w:sz="4" w:space="0" w:color="auto"/>
            </w:tcBorders>
            <w:shd w:val="clear" w:color="000000" w:fill="FFFFFF"/>
            <w:noWrap/>
            <w:vAlign w:val="center"/>
            <w:hideMark/>
          </w:tcPr>
          <w:p w14:paraId="5FC2C0F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32.536,11 </w:t>
            </w:r>
          </w:p>
        </w:tc>
        <w:tc>
          <w:tcPr>
            <w:tcW w:w="1820" w:type="dxa"/>
            <w:tcBorders>
              <w:top w:val="nil"/>
              <w:left w:val="nil"/>
              <w:bottom w:val="single" w:sz="4" w:space="0" w:color="auto"/>
              <w:right w:val="single" w:sz="4" w:space="0" w:color="auto"/>
            </w:tcBorders>
            <w:shd w:val="clear" w:color="000000" w:fill="FFFFFF"/>
            <w:noWrap/>
            <w:vAlign w:val="center"/>
            <w:hideMark/>
          </w:tcPr>
          <w:p w14:paraId="4D72DA5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A3018E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3.217.072,58 </w:t>
            </w:r>
          </w:p>
        </w:tc>
      </w:tr>
      <w:tr w:rsidR="00D5430B" w:rsidRPr="00D5430B" w14:paraId="2309FF0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C31F8B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58</w:t>
            </w:r>
          </w:p>
        </w:tc>
        <w:tc>
          <w:tcPr>
            <w:tcW w:w="1100" w:type="dxa"/>
            <w:tcBorders>
              <w:top w:val="nil"/>
              <w:left w:val="nil"/>
              <w:bottom w:val="single" w:sz="4" w:space="0" w:color="auto"/>
              <w:right w:val="single" w:sz="4" w:space="0" w:color="auto"/>
            </w:tcBorders>
            <w:shd w:val="clear" w:color="auto" w:fill="auto"/>
            <w:noWrap/>
            <w:vAlign w:val="center"/>
            <w:hideMark/>
          </w:tcPr>
          <w:p w14:paraId="3420A50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23/08/2025</w:t>
            </w:r>
          </w:p>
        </w:tc>
        <w:tc>
          <w:tcPr>
            <w:tcW w:w="1340" w:type="dxa"/>
            <w:tcBorders>
              <w:top w:val="nil"/>
              <w:left w:val="nil"/>
              <w:bottom w:val="single" w:sz="4" w:space="0" w:color="auto"/>
              <w:right w:val="single" w:sz="4" w:space="0" w:color="auto"/>
            </w:tcBorders>
            <w:shd w:val="clear" w:color="000000" w:fill="FFFFFF"/>
            <w:noWrap/>
            <w:vAlign w:val="center"/>
            <w:hideMark/>
          </w:tcPr>
          <w:p w14:paraId="63670D9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36.903,85 </w:t>
            </w:r>
          </w:p>
        </w:tc>
        <w:tc>
          <w:tcPr>
            <w:tcW w:w="1080" w:type="dxa"/>
            <w:tcBorders>
              <w:top w:val="nil"/>
              <w:left w:val="nil"/>
              <w:bottom w:val="single" w:sz="4" w:space="0" w:color="auto"/>
              <w:right w:val="single" w:sz="4" w:space="0" w:color="auto"/>
            </w:tcBorders>
            <w:shd w:val="clear" w:color="000000" w:fill="FFFFFF"/>
            <w:noWrap/>
            <w:vAlign w:val="center"/>
            <w:hideMark/>
          </w:tcPr>
          <w:p w14:paraId="0381988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32.170,73 </w:t>
            </w:r>
          </w:p>
        </w:tc>
        <w:tc>
          <w:tcPr>
            <w:tcW w:w="1820" w:type="dxa"/>
            <w:tcBorders>
              <w:top w:val="nil"/>
              <w:left w:val="nil"/>
              <w:bottom w:val="single" w:sz="4" w:space="0" w:color="auto"/>
              <w:right w:val="single" w:sz="4" w:space="0" w:color="auto"/>
            </w:tcBorders>
            <w:shd w:val="clear" w:color="000000" w:fill="FFFFFF"/>
            <w:noWrap/>
            <w:vAlign w:val="center"/>
            <w:hideMark/>
          </w:tcPr>
          <w:p w14:paraId="1DC6174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3774E7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3.180.168,73 </w:t>
            </w:r>
          </w:p>
        </w:tc>
      </w:tr>
      <w:tr w:rsidR="00D5430B" w:rsidRPr="00D5430B" w14:paraId="7FA9BF4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1887FB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59</w:t>
            </w:r>
          </w:p>
        </w:tc>
        <w:tc>
          <w:tcPr>
            <w:tcW w:w="1100" w:type="dxa"/>
            <w:tcBorders>
              <w:top w:val="nil"/>
              <w:left w:val="nil"/>
              <w:bottom w:val="single" w:sz="4" w:space="0" w:color="auto"/>
              <w:right w:val="single" w:sz="4" w:space="0" w:color="auto"/>
            </w:tcBorders>
            <w:shd w:val="clear" w:color="auto" w:fill="auto"/>
            <w:noWrap/>
            <w:vAlign w:val="center"/>
            <w:hideMark/>
          </w:tcPr>
          <w:p w14:paraId="7C9750D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23/09/2025</w:t>
            </w:r>
          </w:p>
        </w:tc>
        <w:tc>
          <w:tcPr>
            <w:tcW w:w="1340" w:type="dxa"/>
            <w:tcBorders>
              <w:top w:val="nil"/>
              <w:left w:val="nil"/>
              <w:bottom w:val="single" w:sz="4" w:space="0" w:color="auto"/>
              <w:right w:val="single" w:sz="4" w:space="0" w:color="auto"/>
            </w:tcBorders>
            <w:shd w:val="clear" w:color="000000" w:fill="FFFFFF"/>
            <w:noWrap/>
            <w:vAlign w:val="center"/>
            <w:hideMark/>
          </w:tcPr>
          <w:p w14:paraId="5406048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37.272,89 </w:t>
            </w:r>
          </w:p>
        </w:tc>
        <w:tc>
          <w:tcPr>
            <w:tcW w:w="1080" w:type="dxa"/>
            <w:tcBorders>
              <w:top w:val="nil"/>
              <w:left w:val="nil"/>
              <w:bottom w:val="single" w:sz="4" w:space="0" w:color="auto"/>
              <w:right w:val="single" w:sz="4" w:space="0" w:color="auto"/>
            </w:tcBorders>
            <w:shd w:val="clear" w:color="000000" w:fill="FFFFFF"/>
            <w:noWrap/>
            <w:vAlign w:val="center"/>
            <w:hideMark/>
          </w:tcPr>
          <w:p w14:paraId="05E88B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31.801,69 </w:t>
            </w:r>
          </w:p>
        </w:tc>
        <w:tc>
          <w:tcPr>
            <w:tcW w:w="1820" w:type="dxa"/>
            <w:tcBorders>
              <w:top w:val="nil"/>
              <w:left w:val="nil"/>
              <w:bottom w:val="single" w:sz="4" w:space="0" w:color="auto"/>
              <w:right w:val="single" w:sz="4" w:space="0" w:color="auto"/>
            </w:tcBorders>
            <w:shd w:val="clear" w:color="000000" w:fill="FFFFFF"/>
            <w:noWrap/>
            <w:vAlign w:val="center"/>
            <w:hideMark/>
          </w:tcPr>
          <w:p w14:paraId="453F931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2FBC46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3.142.895,84 </w:t>
            </w:r>
          </w:p>
        </w:tc>
      </w:tr>
      <w:tr w:rsidR="00D5430B" w:rsidRPr="00D5430B" w14:paraId="22C0BCA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E1D467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60</w:t>
            </w:r>
          </w:p>
        </w:tc>
        <w:tc>
          <w:tcPr>
            <w:tcW w:w="1100" w:type="dxa"/>
            <w:tcBorders>
              <w:top w:val="nil"/>
              <w:left w:val="nil"/>
              <w:bottom w:val="single" w:sz="4" w:space="0" w:color="auto"/>
              <w:right w:val="single" w:sz="4" w:space="0" w:color="auto"/>
            </w:tcBorders>
            <w:shd w:val="clear" w:color="auto" w:fill="auto"/>
            <w:noWrap/>
            <w:vAlign w:val="center"/>
            <w:hideMark/>
          </w:tcPr>
          <w:p w14:paraId="34260EF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23/10/2025</w:t>
            </w:r>
          </w:p>
        </w:tc>
        <w:tc>
          <w:tcPr>
            <w:tcW w:w="1340" w:type="dxa"/>
            <w:tcBorders>
              <w:top w:val="nil"/>
              <w:left w:val="nil"/>
              <w:bottom w:val="single" w:sz="4" w:space="0" w:color="auto"/>
              <w:right w:val="single" w:sz="4" w:space="0" w:color="auto"/>
            </w:tcBorders>
            <w:shd w:val="clear" w:color="000000" w:fill="FFFFFF"/>
            <w:noWrap/>
            <w:vAlign w:val="center"/>
            <w:hideMark/>
          </w:tcPr>
          <w:p w14:paraId="3317EBC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37.645,62 </w:t>
            </w:r>
          </w:p>
        </w:tc>
        <w:tc>
          <w:tcPr>
            <w:tcW w:w="1080" w:type="dxa"/>
            <w:tcBorders>
              <w:top w:val="nil"/>
              <w:left w:val="nil"/>
              <w:bottom w:val="single" w:sz="4" w:space="0" w:color="auto"/>
              <w:right w:val="single" w:sz="4" w:space="0" w:color="auto"/>
            </w:tcBorders>
            <w:shd w:val="clear" w:color="000000" w:fill="FFFFFF"/>
            <w:noWrap/>
            <w:vAlign w:val="center"/>
            <w:hideMark/>
          </w:tcPr>
          <w:p w14:paraId="37BBE11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31.428,96 </w:t>
            </w:r>
          </w:p>
        </w:tc>
        <w:tc>
          <w:tcPr>
            <w:tcW w:w="1820" w:type="dxa"/>
            <w:tcBorders>
              <w:top w:val="nil"/>
              <w:left w:val="nil"/>
              <w:bottom w:val="single" w:sz="4" w:space="0" w:color="auto"/>
              <w:right w:val="single" w:sz="4" w:space="0" w:color="auto"/>
            </w:tcBorders>
            <w:shd w:val="clear" w:color="000000" w:fill="FFFFFF"/>
            <w:noWrap/>
            <w:vAlign w:val="center"/>
            <w:hideMark/>
          </w:tcPr>
          <w:p w14:paraId="3DB62B7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0AEF38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3.105.250,22 </w:t>
            </w:r>
          </w:p>
        </w:tc>
      </w:tr>
      <w:tr w:rsidR="00D5430B" w:rsidRPr="00D5430B" w14:paraId="74555F8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712719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61</w:t>
            </w:r>
          </w:p>
        </w:tc>
        <w:tc>
          <w:tcPr>
            <w:tcW w:w="1100" w:type="dxa"/>
            <w:tcBorders>
              <w:top w:val="nil"/>
              <w:left w:val="nil"/>
              <w:bottom w:val="single" w:sz="4" w:space="0" w:color="auto"/>
              <w:right w:val="single" w:sz="4" w:space="0" w:color="auto"/>
            </w:tcBorders>
            <w:shd w:val="clear" w:color="auto" w:fill="auto"/>
            <w:noWrap/>
            <w:vAlign w:val="center"/>
            <w:hideMark/>
          </w:tcPr>
          <w:p w14:paraId="799C91A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23/11/2025</w:t>
            </w:r>
          </w:p>
        </w:tc>
        <w:tc>
          <w:tcPr>
            <w:tcW w:w="1340" w:type="dxa"/>
            <w:tcBorders>
              <w:top w:val="nil"/>
              <w:left w:val="nil"/>
              <w:bottom w:val="single" w:sz="4" w:space="0" w:color="auto"/>
              <w:right w:val="single" w:sz="4" w:space="0" w:color="auto"/>
            </w:tcBorders>
            <w:shd w:val="clear" w:color="000000" w:fill="FFFFFF"/>
            <w:noWrap/>
            <w:vAlign w:val="center"/>
            <w:hideMark/>
          </w:tcPr>
          <w:p w14:paraId="068CD82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38.022,07 </w:t>
            </w:r>
          </w:p>
        </w:tc>
        <w:tc>
          <w:tcPr>
            <w:tcW w:w="1080" w:type="dxa"/>
            <w:tcBorders>
              <w:top w:val="nil"/>
              <w:left w:val="nil"/>
              <w:bottom w:val="single" w:sz="4" w:space="0" w:color="auto"/>
              <w:right w:val="single" w:sz="4" w:space="0" w:color="auto"/>
            </w:tcBorders>
            <w:shd w:val="clear" w:color="000000" w:fill="FFFFFF"/>
            <w:noWrap/>
            <w:vAlign w:val="center"/>
            <w:hideMark/>
          </w:tcPr>
          <w:p w14:paraId="644C852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31.052,50 </w:t>
            </w:r>
          </w:p>
        </w:tc>
        <w:tc>
          <w:tcPr>
            <w:tcW w:w="1820" w:type="dxa"/>
            <w:tcBorders>
              <w:top w:val="nil"/>
              <w:left w:val="nil"/>
              <w:bottom w:val="single" w:sz="4" w:space="0" w:color="auto"/>
              <w:right w:val="single" w:sz="4" w:space="0" w:color="auto"/>
            </w:tcBorders>
            <w:shd w:val="clear" w:color="000000" w:fill="FFFFFF"/>
            <w:noWrap/>
            <w:vAlign w:val="center"/>
            <w:hideMark/>
          </w:tcPr>
          <w:p w14:paraId="669D7CE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2CE02F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3.067.228,15 </w:t>
            </w:r>
          </w:p>
        </w:tc>
      </w:tr>
      <w:tr w:rsidR="00D5430B" w:rsidRPr="00D5430B" w14:paraId="057AC90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A3F948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62</w:t>
            </w:r>
          </w:p>
        </w:tc>
        <w:tc>
          <w:tcPr>
            <w:tcW w:w="1100" w:type="dxa"/>
            <w:tcBorders>
              <w:top w:val="nil"/>
              <w:left w:val="nil"/>
              <w:bottom w:val="single" w:sz="4" w:space="0" w:color="auto"/>
              <w:right w:val="single" w:sz="4" w:space="0" w:color="auto"/>
            </w:tcBorders>
            <w:shd w:val="clear" w:color="auto" w:fill="auto"/>
            <w:noWrap/>
            <w:vAlign w:val="center"/>
            <w:hideMark/>
          </w:tcPr>
          <w:p w14:paraId="443256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23/12/2025</w:t>
            </w:r>
          </w:p>
        </w:tc>
        <w:tc>
          <w:tcPr>
            <w:tcW w:w="1340" w:type="dxa"/>
            <w:tcBorders>
              <w:top w:val="nil"/>
              <w:left w:val="nil"/>
              <w:bottom w:val="single" w:sz="4" w:space="0" w:color="auto"/>
              <w:right w:val="single" w:sz="4" w:space="0" w:color="auto"/>
            </w:tcBorders>
            <w:shd w:val="clear" w:color="000000" w:fill="FFFFFF"/>
            <w:noWrap/>
            <w:vAlign w:val="center"/>
            <w:hideMark/>
          </w:tcPr>
          <w:p w14:paraId="5A374E8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38.402,29 </w:t>
            </w:r>
          </w:p>
        </w:tc>
        <w:tc>
          <w:tcPr>
            <w:tcW w:w="1080" w:type="dxa"/>
            <w:tcBorders>
              <w:top w:val="nil"/>
              <w:left w:val="nil"/>
              <w:bottom w:val="single" w:sz="4" w:space="0" w:color="auto"/>
              <w:right w:val="single" w:sz="4" w:space="0" w:color="auto"/>
            </w:tcBorders>
            <w:shd w:val="clear" w:color="000000" w:fill="FFFFFF"/>
            <w:noWrap/>
            <w:vAlign w:val="center"/>
            <w:hideMark/>
          </w:tcPr>
          <w:p w14:paraId="16CB98A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30.672,28 </w:t>
            </w:r>
          </w:p>
        </w:tc>
        <w:tc>
          <w:tcPr>
            <w:tcW w:w="1820" w:type="dxa"/>
            <w:tcBorders>
              <w:top w:val="nil"/>
              <w:left w:val="nil"/>
              <w:bottom w:val="single" w:sz="4" w:space="0" w:color="auto"/>
              <w:right w:val="single" w:sz="4" w:space="0" w:color="auto"/>
            </w:tcBorders>
            <w:shd w:val="clear" w:color="000000" w:fill="FFFFFF"/>
            <w:noWrap/>
            <w:vAlign w:val="center"/>
            <w:hideMark/>
          </w:tcPr>
          <w:p w14:paraId="1BAB5CA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80EA91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3.028.825,85 </w:t>
            </w:r>
          </w:p>
        </w:tc>
      </w:tr>
      <w:tr w:rsidR="00D5430B" w:rsidRPr="00D5430B" w14:paraId="174E104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27FD9C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63</w:t>
            </w:r>
          </w:p>
        </w:tc>
        <w:tc>
          <w:tcPr>
            <w:tcW w:w="1100" w:type="dxa"/>
            <w:tcBorders>
              <w:top w:val="nil"/>
              <w:left w:val="nil"/>
              <w:bottom w:val="single" w:sz="4" w:space="0" w:color="auto"/>
              <w:right w:val="single" w:sz="4" w:space="0" w:color="auto"/>
            </w:tcBorders>
            <w:shd w:val="clear" w:color="auto" w:fill="auto"/>
            <w:noWrap/>
            <w:vAlign w:val="center"/>
            <w:hideMark/>
          </w:tcPr>
          <w:p w14:paraId="0DD384C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23/01/2026</w:t>
            </w:r>
          </w:p>
        </w:tc>
        <w:tc>
          <w:tcPr>
            <w:tcW w:w="1340" w:type="dxa"/>
            <w:tcBorders>
              <w:top w:val="nil"/>
              <w:left w:val="nil"/>
              <w:bottom w:val="single" w:sz="4" w:space="0" w:color="auto"/>
              <w:right w:val="single" w:sz="4" w:space="0" w:color="auto"/>
            </w:tcBorders>
            <w:shd w:val="clear" w:color="000000" w:fill="FFFFFF"/>
            <w:noWrap/>
            <w:vAlign w:val="center"/>
            <w:hideMark/>
          </w:tcPr>
          <w:p w14:paraId="0698E6E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38.786,32 </w:t>
            </w:r>
          </w:p>
        </w:tc>
        <w:tc>
          <w:tcPr>
            <w:tcW w:w="1080" w:type="dxa"/>
            <w:tcBorders>
              <w:top w:val="nil"/>
              <w:left w:val="nil"/>
              <w:bottom w:val="single" w:sz="4" w:space="0" w:color="auto"/>
              <w:right w:val="single" w:sz="4" w:space="0" w:color="auto"/>
            </w:tcBorders>
            <w:shd w:val="clear" w:color="000000" w:fill="FFFFFF"/>
            <w:noWrap/>
            <w:vAlign w:val="center"/>
            <w:hideMark/>
          </w:tcPr>
          <w:p w14:paraId="32DF49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30.288,26 </w:t>
            </w:r>
          </w:p>
        </w:tc>
        <w:tc>
          <w:tcPr>
            <w:tcW w:w="1820" w:type="dxa"/>
            <w:tcBorders>
              <w:top w:val="nil"/>
              <w:left w:val="nil"/>
              <w:bottom w:val="single" w:sz="4" w:space="0" w:color="auto"/>
              <w:right w:val="single" w:sz="4" w:space="0" w:color="auto"/>
            </w:tcBorders>
            <w:shd w:val="clear" w:color="000000" w:fill="FFFFFF"/>
            <w:noWrap/>
            <w:vAlign w:val="center"/>
            <w:hideMark/>
          </w:tcPr>
          <w:p w14:paraId="3B1BDFD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67770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2.990.039,53 </w:t>
            </w:r>
          </w:p>
        </w:tc>
      </w:tr>
      <w:tr w:rsidR="00D5430B" w:rsidRPr="00D5430B" w14:paraId="6A67F23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8D41BC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64</w:t>
            </w:r>
          </w:p>
        </w:tc>
        <w:tc>
          <w:tcPr>
            <w:tcW w:w="1100" w:type="dxa"/>
            <w:tcBorders>
              <w:top w:val="nil"/>
              <w:left w:val="nil"/>
              <w:bottom w:val="single" w:sz="4" w:space="0" w:color="auto"/>
              <w:right w:val="single" w:sz="4" w:space="0" w:color="auto"/>
            </w:tcBorders>
            <w:shd w:val="clear" w:color="auto" w:fill="auto"/>
            <w:noWrap/>
            <w:vAlign w:val="center"/>
            <w:hideMark/>
          </w:tcPr>
          <w:p w14:paraId="6C39CDB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23/02/2026</w:t>
            </w:r>
          </w:p>
        </w:tc>
        <w:tc>
          <w:tcPr>
            <w:tcW w:w="1340" w:type="dxa"/>
            <w:tcBorders>
              <w:top w:val="nil"/>
              <w:left w:val="nil"/>
              <w:bottom w:val="single" w:sz="4" w:space="0" w:color="auto"/>
              <w:right w:val="single" w:sz="4" w:space="0" w:color="auto"/>
            </w:tcBorders>
            <w:shd w:val="clear" w:color="000000" w:fill="FFFFFF"/>
            <w:noWrap/>
            <w:vAlign w:val="center"/>
            <w:hideMark/>
          </w:tcPr>
          <w:p w14:paraId="0097044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39.174,18 </w:t>
            </w:r>
          </w:p>
        </w:tc>
        <w:tc>
          <w:tcPr>
            <w:tcW w:w="1080" w:type="dxa"/>
            <w:tcBorders>
              <w:top w:val="nil"/>
              <w:left w:val="nil"/>
              <w:bottom w:val="single" w:sz="4" w:space="0" w:color="auto"/>
              <w:right w:val="single" w:sz="4" w:space="0" w:color="auto"/>
            </w:tcBorders>
            <w:shd w:val="clear" w:color="000000" w:fill="FFFFFF"/>
            <w:noWrap/>
            <w:vAlign w:val="center"/>
            <w:hideMark/>
          </w:tcPr>
          <w:p w14:paraId="3C8C2D9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29.900,40 </w:t>
            </w:r>
          </w:p>
        </w:tc>
        <w:tc>
          <w:tcPr>
            <w:tcW w:w="1820" w:type="dxa"/>
            <w:tcBorders>
              <w:top w:val="nil"/>
              <w:left w:val="nil"/>
              <w:bottom w:val="single" w:sz="4" w:space="0" w:color="auto"/>
              <w:right w:val="single" w:sz="4" w:space="0" w:color="auto"/>
            </w:tcBorders>
            <w:shd w:val="clear" w:color="000000" w:fill="FFFFFF"/>
            <w:noWrap/>
            <w:vAlign w:val="center"/>
            <w:hideMark/>
          </w:tcPr>
          <w:p w14:paraId="68BD3E1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F02D31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2.950.865,35 </w:t>
            </w:r>
          </w:p>
        </w:tc>
      </w:tr>
      <w:tr w:rsidR="00D5430B" w:rsidRPr="00D5430B" w14:paraId="6204208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0C3126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65</w:t>
            </w:r>
          </w:p>
        </w:tc>
        <w:tc>
          <w:tcPr>
            <w:tcW w:w="1100" w:type="dxa"/>
            <w:tcBorders>
              <w:top w:val="nil"/>
              <w:left w:val="nil"/>
              <w:bottom w:val="single" w:sz="4" w:space="0" w:color="auto"/>
              <w:right w:val="single" w:sz="4" w:space="0" w:color="auto"/>
            </w:tcBorders>
            <w:shd w:val="clear" w:color="auto" w:fill="auto"/>
            <w:noWrap/>
            <w:vAlign w:val="center"/>
            <w:hideMark/>
          </w:tcPr>
          <w:p w14:paraId="46A6A42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23/03/2026</w:t>
            </w:r>
          </w:p>
        </w:tc>
        <w:tc>
          <w:tcPr>
            <w:tcW w:w="1340" w:type="dxa"/>
            <w:tcBorders>
              <w:top w:val="nil"/>
              <w:left w:val="nil"/>
              <w:bottom w:val="single" w:sz="4" w:space="0" w:color="auto"/>
              <w:right w:val="single" w:sz="4" w:space="0" w:color="auto"/>
            </w:tcBorders>
            <w:shd w:val="clear" w:color="000000" w:fill="FFFFFF"/>
            <w:noWrap/>
            <w:vAlign w:val="center"/>
            <w:hideMark/>
          </w:tcPr>
          <w:p w14:paraId="01F4741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39.565,92 </w:t>
            </w:r>
          </w:p>
        </w:tc>
        <w:tc>
          <w:tcPr>
            <w:tcW w:w="1080" w:type="dxa"/>
            <w:tcBorders>
              <w:top w:val="nil"/>
              <w:left w:val="nil"/>
              <w:bottom w:val="single" w:sz="4" w:space="0" w:color="auto"/>
              <w:right w:val="single" w:sz="4" w:space="0" w:color="auto"/>
            </w:tcBorders>
            <w:shd w:val="clear" w:color="000000" w:fill="FFFFFF"/>
            <w:noWrap/>
            <w:vAlign w:val="center"/>
            <w:hideMark/>
          </w:tcPr>
          <w:p w14:paraId="1A165CD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29.508,65 </w:t>
            </w:r>
          </w:p>
        </w:tc>
        <w:tc>
          <w:tcPr>
            <w:tcW w:w="1820" w:type="dxa"/>
            <w:tcBorders>
              <w:top w:val="nil"/>
              <w:left w:val="nil"/>
              <w:bottom w:val="single" w:sz="4" w:space="0" w:color="auto"/>
              <w:right w:val="single" w:sz="4" w:space="0" w:color="auto"/>
            </w:tcBorders>
            <w:shd w:val="clear" w:color="000000" w:fill="FFFFFF"/>
            <w:noWrap/>
            <w:vAlign w:val="center"/>
            <w:hideMark/>
          </w:tcPr>
          <w:p w14:paraId="66F5613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E9EED5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2.911.299,43 </w:t>
            </w:r>
          </w:p>
        </w:tc>
      </w:tr>
      <w:tr w:rsidR="00D5430B" w:rsidRPr="00D5430B" w14:paraId="5A561FF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361F4D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66</w:t>
            </w:r>
          </w:p>
        </w:tc>
        <w:tc>
          <w:tcPr>
            <w:tcW w:w="1100" w:type="dxa"/>
            <w:tcBorders>
              <w:top w:val="nil"/>
              <w:left w:val="nil"/>
              <w:bottom w:val="single" w:sz="4" w:space="0" w:color="auto"/>
              <w:right w:val="single" w:sz="4" w:space="0" w:color="auto"/>
            </w:tcBorders>
            <w:shd w:val="clear" w:color="auto" w:fill="auto"/>
            <w:noWrap/>
            <w:vAlign w:val="center"/>
            <w:hideMark/>
          </w:tcPr>
          <w:p w14:paraId="6FFA2B8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23/04/2026</w:t>
            </w:r>
          </w:p>
        </w:tc>
        <w:tc>
          <w:tcPr>
            <w:tcW w:w="1340" w:type="dxa"/>
            <w:tcBorders>
              <w:top w:val="nil"/>
              <w:left w:val="nil"/>
              <w:bottom w:val="single" w:sz="4" w:space="0" w:color="auto"/>
              <w:right w:val="single" w:sz="4" w:space="0" w:color="auto"/>
            </w:tcBorders>
            <w:shd w:val="clear" w:color="000000" w:fill="FFFFFF"/>
            <w:noWrap/>
            <w:vAlign w:val="center"/>
            <w:hideMark/>
          </w:tcPr>
          <w:p w14:paraId="6B65A57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39.961,58 </w:t>
            </w:r>
          </w:p>
        </w:tc>
        <w:tc>
          <w:tcPr>
            <w:tcW w:w="1080" w:type="dxa"/>
            <w:tcBorders>
              <w:top w:val="nil"/>
              <w:left w:val="nil"/>
              <w:bottom w:val="single" w:sz="4" w:space="0" w:color="auto"/>
              <w:right w:val="single" w:sz="4" w:space="0" w:color="auto"/>
            </w:tcBorders>
            <w:shd w:val="clear" w:color="000000" w:fill="FFFFFF"/>
            <w:noWrap/>
            <w:vAlign w:val="center"/>
            <w:hideMark/>
          </w:tcPr>
          <w:p w14:paraId="358915E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29.112,99 </w:t>
            </w:r>
          </w:p>
        </w:tc>
        <w:tc>
          <w:tcPr>
            <w:tcW w:w="1820" w:type="dxa"/>
            <w:tcBorders>
              <w:top w:val="nil"/>
              <w:left w:val="nil"/>
              <w:bottom w:val="single" w:sz="4" w:space="0" w:color="auto"/>
              <w:right w:val="single" w:sz="4" w:space="0" w:color="auto"/>
            </w:tcBorders>
            <w:shd w:val="clear" w:color="000000" w:fill="FFFFFF"/>
            <w:noWrap/>
            <w:vAlign w:val="center"/>
            <w:hideMark/>
          </w:tcPr>
          <w:p w14:paraId="671A12C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E4EA67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2.871.337,85 </w:t>
            </w:r>
          </w:p>
        </w:tc>
      </w:tr>
      <w:tr w:rsidR="00D5430B" w:rsidRPr="00D5430B" w14:paraId="1ECD556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514373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67</w:t>
            </w:r>
          </w:p>
        </w:tc>
        <w:tc>
          <w:tcPr>
            <w:tcW w:w="1100" w:type="dxa"/>
            <w:tcBorders>
              <w:top w:val="nil"/>
              <w:left w:val="nil"/>
              <w:bottom w:val="single" w:sz="4" w:space="0" w:color="auto"/>
              <w:right w:val="single" w:sz="4" w:space="0" w:color="auto"/>
            </w:tcBorders>
            <w:shd w:val="clear" w:color="auto" w:fill="auto"/>
            <w:noWrap/>
            <w:vAlign w:val="center"/>
            <w:hideMark/>
          </w:tcPr>
          <w:p w14:paraId="6398256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23/05/2026</w:t>
            </w:r>
          </w:p>
        </w:tc>
        <w:tc>
          <w:tcPr>
            <w:tcW w:w="1340" w:type="dxa"/>
            <w:tcBorders>
              <w:top w:val="nil"/>
              <w:left w:val="nil"/>
              <w:bottom w:val="single" w:sz="4" w:space="0" w:color="auto"/>
              <w:right w:val="single" w:sz="4" w:space="0" w:color="auto"/>
            </w:tcBorders>
            <w:shd w:val="clear" w:color="000000" w:fill="FFFFFF"/>
            <w:noWrap/>
            <w:vAlign w:val="center"/>
            <w:hideMark/>
          </w:tcPr>
          <w:p w14:paraId="5EE0D9F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40.361,20 </w:t>
            </w:r>
          </w:p>
        </w:tc>
        <w:tc>
          <w:tcPr>
            <w:tcW w:w="1080" w:type="dxa"/>
            <w:tcBorders>
              <w:top w:val="nil"/>
              <w:left w:val="nil"/>
              <w:bottom w:val="single" w:sz="4" w:space="0" w:color="auto"/>
              <w:right w:val="single" w:sz="4" w:space="0" w:color="auto"/>
            </w:tcBorders>
            <w:shd w:val="clear" w:color="000000" w:fill="FFFFFF"/>
            <w:noWrap/>
            <w:vAlign w:val="center"/>
            <w:hideMark/>
          </w:tcPr>
          <w:p w14:paraId="7317570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28.713,38 </w:t>
            </w:r>
          </w:p>
        </w:tc>
        <w:tc>
          <w:tcPr>
            <w:tcW w:w="1820" w:type="dxa"/>
            <w:tcBorders>
              <w:top w:val="nil"/>
              <w:left w:val="nil"/>
              <w:bottom w:val="single" w:sz="4" w:space="0" w:color="auto"/>
              <w:right w:val="single" w:sz="4" w:space="0" w:color="auto"/>
            </w:tcBorders>
            <w:shd w:val="clear" w:color="000000" w:fill="FFFFFF"/>
            <w:noWrap/>
            <w:vAlign w:val="center"/>
            <w:hideMark/>
          </w:tcPr>
          <w:p w14:paraId="6172E0D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F28799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2.830.976,65 </w:t>
            </w:r>
          </w:p>
        </w:tc>
      </w:tr>
      <w:tr w:rsidR="00D5430B" w:rsidRPr="00D5430B" w14:paraId="36C42D0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651DEB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68</w:t>
            </w:r>
          </w:p>
        </w:tc>
        <w:tc>
          <w:tcPr>
            <w:tcW w:w="1100" w:type="dxa"/>
            <w:tcBorders>
              <w:top w:val="nil"/>
              <w:left w:val="nil"/>
              <w:bottom w:val="single" w:sz="4" w:space="0" w:color="auto"/>
              <w:right w:val="single" w:sz="4" w:space="0" w:color="auto"/>
            </w:tcBorders>
            <w:shd w:val="clear" w:color="auto" w:fill="auto"/>
            <w:noWrap/>
            <w:vAlign w:val="center"/>
            <w:hideMark/>
          </w:tcPr>
          <w:p w14:paraId="4DDA7A0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23/06/2026</w:t>
            </w:r>
          </w:p>
        </w:tc>
        <w:tc>
          <w:tcPr>
            <w:tcW w:w="1340" w:type="dxa"/>
            <w:tcBorders>
              <w:top w:val="nil"/>
              <w:left w:val="nil"/>
              <w:bottom w:val="single" w:sz="4" w:space="0" w:color="auto"/>
              <w:right w:val="single" w:sz="4" w:space="0" w:color="auto"/>
            </w:tcBorders>
            <w:shd w:val="clear" w:color="000000" w:fill="FFFFFF"/>
            <w:noWrap/>
            <w:vAlign w:val="center"/>
            <w:hideMark/>
          </w:tcPr>
          <w:p w14:paraId="518782E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40.764,81 </w:t>
            </w:r>
          </w:p>
        </w:tc>
        <w:tc>
          <w:tcPr>
            <w:tcW w:w="1080" w:type="dxa"/>
            <w:tcBorders>
              <w:top w:val="nil"/>
              <w:left w:val="nil"/>
              <w:bottom w:val="single" w:sz="4" w:space="0" w:color="auto"/>
              <w:right w:val="single" w:sz="4" w:space="0" w:color="auto"/>
            </w:tcBorders>
            <w:shd w:val="clear" w:color="000000" w:fill="FFFFFF"/>
            <w:noWrap/>
            <w:vAlign w:val="center"/>
            <w:hideMark/>
          </w:tcPr>
          <w:p w14:paraId="56B5D28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28.309,77 </w:t>
            </w:r>
          </w:p>
        </w:tc>
        <w:tc>
          <w:tcPr>
            <w:tcW w:w="1820" w:type="dxa"/>
            <w:tcBorders>
              <w:top w:val="nil"/>
              <w:left w:val="nil"/>
              <w:bottom w:val="single" w:sz="4" w:space="0" w:color="auto"/>
              <w:right w:val="single" w:sz="4" w:space="0" w:color="auto"/>
            </w:tcBorders>
            <w:shd w:val="clear" w:color="000000" w:fill="FFFFFF"/>
            <w:noWrap/>
            <w:vAlign w:val="center"/>
            <w:hideMark/>
          </w:tcPr>
          <w:p w14:paraId="185958A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6AA1A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2.790.211,84 </w:t>
            </w:r>
          </w:p>
        </w:tc>
      </w:tr>
      <w:tr w:rsidR="00D5430B" w:rsidRPr="00D5430B" w14:paraId="08BB491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EFF205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69</w:t>
            </w:r>
          </w:p>
        </w:tc>
        <w:tc>
          <w:tcPr>
            <w:tcW w:w="1100" w:type="dxa"/>
            <w:tcBorders>
              <w:top w:val="nil"/>
              <w:left w:val="nil"/>
              <w:bottom w:val="single" w:sz="4" w:space="0" w:color="auto"/>
              <w:right w:val="single" w:sz="4" w:space="0" w:color="auto"/>
            </w:tcBorders>
            <w:shd w:val="clear" w:color="auto" w:fill="auto"/>
            <w:noWrap/>
            <w:vAlign w:val="center"/>
            <w:hideMark/>
          </w:tcPr>
          <w:p w14:paraId="3C8833B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23/07/2026</w:t>
            </w:r>
          </w:p>
        </w:tc>
        <w:tc>
          <w:tcPr>
            <w:tcW w:w="1340" w:type="dxa"/>
            <w:tcBorders>
              <w:top w:val="nil"/>
              <w:left w:val="nil"/>
              <w:bottom w:val="single" w:sz="4" w:space="0" w:color="auto"/>
              <w:right w:val="single" w:sz="4" w:space="0" w:color="auto"/>
            </w:tcBorders>
            <w:shd w:val="clear" w:color="000000" w:fill="FFFFFF"/>
            <w:noWrap/>
            <w:vAlign w:val="center"/>
            <w:hideMark/>
          </w:tcPr>
          <w:p w14:paraId="503507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41.172,46 </w:t>
            </w:r>
          </w:p>
        </w:tc>
        <w:tc>
          <w:tcPr>
            <w:tcW w:w="1080" w:type="dxa"/>
            <w:tcBorders>
              <w:top w:val="nil"/>
              <w:left w:val="nil"/>
              <w:bottom w:val="single" w:sz="4" w:space="0" w:color="auto"/>
              <w:right w:val="single" w:sz="4" w:space="0" w:color="auto"/>
            </w:tcBorders>
            <w:shd w:val="clear" w:color="000000" w:fill="FFFFFF"/>
            <w:noWrap/>
            <w:vAlign w:val="center"/>
            <w:hideMark/>
          </w:tcPr>
          <w:p w14:paraId="1D74CF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27.902,12 </w:t>
            </w:r>
          </w:p>
        </w:tc>
        <w:tc>
          <w:tcPr>
            <w:tcW w:w="1820" w:type="dxa"/>
            <w:tcBorders>
              <w:top w:val="nil"/>
              <w:left w:val="nil"/>
              <w:bottom w:val="single" w:sz="4" w:space="0" w:color="auto"/>
              <w:right w:val="single" w:sz="4" w:space="0" w:color="auto"/>
            </w:tcBorders>
            <w:shd w:val="clear" w:color="000000" w:fill="FFFFFF"/>
            <w:noWrap/>
            <w:vAlign w:val="center"/>
            <w:hideMark/>
          </w:tcPr>
          <w:p w14:paraId="2551851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36B5C2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2.749.039,38 </w:t>
            </w:r>
          </w:p>
        </w:tc>
      </w:tr>
      <w:tr w:rsidR="00D5430B" w:rsidRPr="00D5430B" w14:paraId="2C54627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3EFDA0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70</w:t>
            </w:r>
          </w:p>
        </w:tc>
        <w:tc>
          <w:tcPr>
            <w:tcW w:w="1100" w:type="dxa"/>
            <w:tcBorders>
              <w:top w:val="nil"/>
              <w:left w:val="nil"/>
              <w:bottom w:val="single" w:sz="4" w:space="0" w:color="auto"/>
              <w:right w:val="single" w:sz="4" w:space="0" w:color="auto"/>
            </w:tcBorders>
            <w:shd w:val="clear" w:color="auto" w:fill="auto"/>
            <w:noWrap/>
            <w:vAlign w:val="center"/>
            <w:hideMark/>
          </w:tcPr>
          <w:p w14:paraId="738C6D9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23/08/2026</w:t>
            </w:r>
          </w:p>
        </w:tc>
        <w:tc>
          <w:tcPr>
            <w:tcW w:w="1340" w:type="dxa"/>
            <w:tcBorders>
              <w:top w:val="nil"/>
              <w:left w:val="nil"/>
              <w:bottom w:val="single" w:sz="4" w:space="0" w:color="auto"/>
              <w:right w:val="single" w:sz="4" w:space="0" w:color="auto"/>
            </w:tcBorders>
            <w:shd w:val="clear" w:color="000000" w:fill="FFFFFF"/>
            <w:noWrap/>
            <w:vAlign w:val="center"/>
            <w:hideMark/>
          </w:tcPr>
          <w:p w14:paraId="6D54863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41.584,18 </w:t>
            </w:r>
          </w:p>
        </w:tc>
        <w:tc>
          <w:tcPr>
            <w:tcW w:w="1080" w:type="dxa"/>
            <w:tcBorders>
              <w:top w:val="nil"/>
              <w:left w:val="nil"/>
              <w:bottom w:val="single" w:sz="4" w:space="0" w:color="auto"/>
              <w:right w:val="single" w:sz="4" w:space="0" w:color="auto"/>
            </w:tcBorders>
            <w:shd w:val="clear" w:color="000000" w:fill="FFFFFF"/>
            <w:noWrap/>
            <w:vAlign w:val="center"/>
            <w:hideMark/>
          </w:tcPr>
          <w:p w14:paraId="5EAE599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27.490,39 </w:t>
            </w:r>
          </w:p>
        </w:tc>
        <w:tc>
          <w:tcPr>
            <w:tcW w:w="1820" w:type="dxa"/>
            <w:tcBorders>
              <w:top w:val="nil"/>
              <w:left w:val="nil"/>
              <w:bottom w:val="single" w:sz="4" w:space="0" w:color="auto"/>
              <w:right w:val="single" w:sz="4" w:space="0" w:color="auto"/>
            </w:tcBorders>
            <w:shd w:val="clear" w:color="000000" w:fill="FFFFFF"/>
            <w:noWrap/>
            <w:vAlign w:val="center"/>
            <w:hideMark/>
          </w:tcPr>
          <w:p w14:paraId="61AF5C0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F69790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2.707.455,20 </w:t>
            </w:r>
          </w:p>
        </w:tc>
      </w:tr>
      <w:tr w:rsidR="00D5430B" w:rsidRPr="00D5430B" w14:paraId="52C5308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C51A10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71</w:t>
            </w:r>
          </w:p>
        </w:tc>
        <w:tc>
          <w:tcPr>
            <w:tcW w:w="1100" w:type="dxa"/>
            <w:tcBorders>
              <w:top w:val="nil"/>
              <w:left w:val="nil"/>
              <w:bottom w:val="single" w:sz="4" w:space="0" w:color="auto"/>
              <w:right w:val="single" w:sz="4" w:space="0" w:color="auto"/>
            </w:tcBorders>
            <w:shd w:val="clear" w:color="auto" w:fill="auto"/>
            <w:noWrap/>
            <w:vAlign w:val="center"/>
            <w:hideMark/>
          </w:tcPr>
          <w:p w14:paraId="229A8B4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23/09/2026</w:t>
            </w:r>
          </w:p>
        </w:tc>
        <w:tc>
          <w:tcPr>
            <w:tcW w:w="1340" w:type="dxa"/>
            <w:tcBorders>
              <w:top w:val="nil"/>
              <w:left w:val="nil"/>
              <w:bottom w:val="single" w:sz="4" w:space="0" w:color="auto"/>
              <w:right w:val="single" w:sz="4" w:space="0" w:color="auto"/>
            </w:tcBorders>
            <w:shd w:val="clear" w:color="000000" w:fill="FFFFFF"/>
            <w:noWrap/>
            <w:vAlign w:val="center"/>
            <w:hideMark/>
          </w:tcPr>
          <w:p w14:paraId="1DDE6D4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42.000,02 </w:t>
            </w:r>
          </w:p>
        </w:tc>
        <w:tc>
          <w:tcPr>
            <w:tcW w:w="1080" w:type="dxa"/>
            <w:tcBorders>
              <w:top w:val="nil"/>
              <w:left w:val="nil"/>
              <w:bottom w:val="single" w:sz="4" w:space="0" w:color="auto"/>
              <w:right w:val="single" w:sz="4" w:space="0" w:color="auto"/>
            </w:tcBorders>
            <w:shd w:val="clear" w:color="000000" w:fill="FFFFFF"/>
            <w:noWrap/>
            <w:vAlign w:val="center"/>
            <w:hideMark/>
          </w:tcPr>
          <w:p w14:paraId="7912022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27.074,55 </w:t>
            </w:r>
          </w:p>
        </w:tc>
        <w:tc>
          <w:tcPr>
            <w:tcW w:w="1820" w:type="dxa"/>
            <w:tcBorders>
              <w:top w:val="nil"/>
              <w:left w:val="nil"/>
              <w:bottom w:val="single" w:sz="4" w:space="0" w:color="auto"/>
              <w:right w:val="single" w:sz="4" w:space="0" w:color="auto"/>
            </w:tcBorders>
            <w:shd w:val="clear" w:color="000000" w:fill="FFFFFF"/>
            <w:noWrap/>
            <w:vAlign w:val="center"/>
            <w:hideMark/>
          </w:tcPr>
          <w:p w14:paraId="42E933B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7729B8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2.665.455,18 </w:t>
            </w:r>
          </w:p>
        </w:tc>
      </w:tr>
      <w:tr w:rsidR="00D5430B" w:rsidRPr="00D5430B" w14:paraId="5805489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1E49F5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72</w:t>
            </w:r>
          </w:p>
        </w:tc>
        <w:tc>
          <w:tcPr>
            <w:tcW w:w="1100" w:type="dxa"/>
            <w:tcBorders>
              <w:top w:val="nil"/>
              <w:left w:val="nil"/>
              <w:bottom w:val="single" w:sz="4" w:space="0" w:color="auto"/>
              <w:right w:val="single" w:sz="4" w:space="0" w:color="auto"/>
            </w:tcBorders>
            <w:shd w:val="clear" w:color="auto" w:fill="auto"/>
            <w:noWrap/>
            <w:vAlign w:val="center"/>
            <w:hideMark/>
          </w:tcPr>
          <w:p w14:paraId="6AC27C3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23/10/2026</w:t>
            </w:r>
          </w:p>
        </w:tc>
        <w:tc>
          <w:tcPr>
            <w:tcW w:w="1340" w:type="dxa"/>
            <w:tcBorders>
              <w:top w:val="nil"/>
              <w:left w:val="nil"/>
              <w:bottom w:val="single" w:sz="4" w:space="0" w:color="auto"/>
              <w:right w:val="single" w:sz="4" w:space="0" w:color="auto"/>
            </w:tcBorders>
            <w:shd w:val="clear" w:color="000000" w:fill="FFFFFF"/>
            <w:noWrap/>
            <w:vAlign w:val="center"/>
            <w:hideMark/>
          </w:tcPr>
          <w:p w14:paraId="4224241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42.420,02 </w:t>
            </w:r>
          </w:p>
        </w:tc>
        <w:tc>
          <w:tcPr>
            <w:tcW w:w="1080" w:type="dxa"/>
            <w:tcBorders>
              <w:top w:val="nil"/>
              <w:left w:val="nil"/>
              <w:bottom w:val="single" w:sz="4" w:space="0" w:color="auto"/>
              <w:right w:val="single" w:sz="4" w:space="0" w:color="auto"/>
            </w:tcBorders>
            <w:shd w:val="clear" w:color="000000" w:fill="FFFFFF"/>
            <w:noWrap/>
            <w:vAlign w:val="center"/>
            <w:hideMark/>
          </w:tcPr>
          <w:p w14:paraId="7F8A807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26.654,55 </w:t>
            </w:r>
          </w:p>
        </w:tc>
        <w:tc>
          <w:tcPr>
            <w:tcW w:w="1820" w:type="dxa"/>
            <w:tcBorders>
              <w:top w:val="nil"/>
              <w:left w:val="nil"/>
              <w:bottom w:val="single" w:sz="4" w:space="0" w:color="auto"/>
              <w:right w:val="single" w:sz="4" w:space="0" w:color="auto"/>
            </w:tcBorders>
            <w:shd w:val="clear" w:color="000000" w:fill="FFFFFF"/>
            <w:noWrap/>
            <w:vAlign w:val="center"/>
            <w:hideMark/>
          </w:tcPr>
          <w:p w14:paraId="7F6E5E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8253F9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2.623.035,15 </w:t>
            </w:r>
          </w:p>
        </w:tc>
      </w:tr>
      <w:tr w:rsidR="00D5430B" w:rsidRPr="00D5430B" w14:paraId="66064EC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DBDABC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73</w:t>
            </w:r>
          </w:p>
        </w:tc>
        <w:tc>
          <w:tcPr>
            <w:tcW w:w="1100" w:type="dxa"/>
            <w:tcBorders>
              <w:top w:val="nil"/>
              <w:left w:val="nil"/>
              <w:bottom w:val="single" w:sz="4" w:space="0" w:color="auto"/>
              <w:right w:val="single" w:sz="4" w:space="0" w:color="auto"/>
            </w:tcBorders>
            <w:shd w:val="clear" w:color="auto" w:fill="auto"/>
            <w:noWrap/>
            <w:vAlign w:val="center"/>
            <w:hideMark/>
          </w:tcPr>
          <w:p w14:paraId="5074E27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23/11/2026</w:t>
            </w:r>
          </w:p>
        </w:tc>
        <w:tc>
          <w:tcPr>
            <w:tcW w:w="1340" w:type="dxa"/>
            <w:tcBorders>
              <w:top w:val="nil"/>
              <w:left w:val="nil"/>
              <w:bottom w:val="single" w:sz="4" w:space="0" w:color="auto"/>
              <w:right w:val="single" w:sz="4" w:space="0" w:color="auto"/>
            </w:tcBorders>
            <w:shd w:val="clear" w:color="000000" w:fill="FFFFFF"/>
            <w:noWrap/>
            <w:vAlign w:val="center"/>
            <w:hideMark/>
          </w:tcPr>
          <w:p w14:paraId="2F20C6E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42.844,22 </w:t>
            </w:r>
          </w:p>
        </w:tc>
        <w:tc>
          <w:tcPr>
            <w:tcW w:w="1080" w:type="dxa"/>
            <w:tcBorders>
              <w:top w:val="nil"/>
              <w:left w:val="nil"/>
              <w:bottom w:val="single" w:sz="4" w:space="0" w:color="auto"/>
              <w:right w:val="single" w:sz="4" w:space="0" w:color="auto"/>
            </w:tcBorders>
            <w:shd w:val="clear" w:color="000000" w:fill="FFFFFF"/>
            <w:noWrap/>
            <w:vAlign w:val="center"/>
            <w:hideMark/>
          </w:tcPr>
          <w:p w14:paraId="177B2CF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26.230,35 </w:t>
            </w:r>
          </w:p>
        </w:tc>
        <w:tc>
          <w:tcPr>
            <w:tcW w:w="1820" w:type="dxa"/>
            <w:tcBorders>
              <w:top w:val="nil"/>
              <w:left w:val="nil"/>
              <w:bottom w:val="single" w:sz="4" w:space="0" w:color="auto"/>
              <w:right w:val="single" w:sz="4" w:space="0" w:color="auto"/>
            </w:tcBorders>
            <w:shd w:val="clear" w:color="000000" w:fill="FFFFFF"/>
            <w:noWrap/>
            <w:vAlign w:val="center"/>
            <w:hideMark/>
          </w:tcPr>
          <w:p w14:paraId="6B78B72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118231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2.580.190,93 </w:t>
            </w:r>
          </w:p>
        </w:tc>
      </w:tr>
      <w:tr w:rsidR="00D5430B" w:rsidRPr="00D5430B" w14:paraId="720D4FA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B089E4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74</w:t>
            </w:r>
          </w:p>
        </w:tc>
        <w:tc>
          <w:tcPr>
            <w:tcW w:w="1100" w:type="dxa"/>
            <w:tcBorders>
              <w:top w:val="nil"/>
              <w:left w:val="nil"/>
              <w:bottom w:val="single" w:sz="4" w:space="0" w:color="auto"/>
              <w:right w:val="single" w:sz="4" w:space="0" w:color="auto"/>
            </w:tcBorders>
            <w:shd w:val="clear" w:color="auto" w:fill="auto"/>
            <w:noWrap/>
            <w:vAlign w:val="center"/>
            <w:hideMark/>
          </w:tcPr>
          <w:p w14:paraId="34ABF0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23/12/2026</w:t>
            </w:r>
          </w:p>
        </w:tc>
        <w:tc>
          <w:tcPr>
            <w:tcW w:w="1340" w:type="dxa"/>
            <w:tcBorders>
              <w:top w:val="nil"/>
              <w:left w:val="nil"/>
              <w:bottom w:val="single" w:sz="4" w:space="0" w:color="auto"/>
              <w:right w:val="single" w:sz="4" w:space="0" w:color="auto"/>
            </w:tcBorders>
            <w:shd w:val="clear" w:color="000000" w:fill="FFFFFF"/>
            <w:noWrap/>
            <w:vAlign w:val="center"/>
            <w:hideMark/>
          </w:tcPr>
          <w:p w14:paraId="4332F3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43.272,67 </w:t>
            </w:r>
          </w:p>
        </w:tc>
        <w:tc>
          <w:tcPr>
            <w:tcW w:w="1080" w:type="dxa"/>
            <w:tcBorders>
              <w:top w:val="nil"/>
              <w:left w:val="nil"/>
              <w:bottom w:val="single" w:sz="4" w:space="0" w:color="auto"/>
              <w:right w:val="single" w:sz="4" w:space="0" w:color="auto"/>
            </w:tcBorders>
            <w:shd w:val="clear" w:color="000000" w:fill="FFFFFF"/>
            <w:noWrap/>
            <w:vAlign w:val="center"/>
            <w:hideMark/>
          </w:tcPr>
          <w:p w14:paraId="14AD37F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25.801,91 </w:t>
            </w:r>
          </w:p>
        </w:tc>
        <w:tc>
          <w:tcPr>
            <w:tcW w:w="1820" w:type="dxa"/>
            <w:tcBorders>
              <w:top w:val="nil"/>
              <w:left w:val="nil"/>
              <w:bottom w:val="single" w:sz="4" w:space="0" w:color="auto"/>
              <w:right w:val="single" w:sz="4" w:space="0" w:color="auto"/>
            </w:tcBorders>
            <w:shd w:val="clear" w:color="000000" w:fill="FFFFFF"/>
            <w:noWrap/>
            <w:vAlign w:val="center"/>
            <w:hideMark/>
          </w:tcPr>
          <w:p w14:paraId="54494B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AE5843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2.536.918,26 </w:t>
            </w:r>
          </w:p>
        </w:tc>
      </w:tr>
      <w:tr w:rsidR="00D5430B" w:rsidRPr="00D5430B" w14:paraId="1F6214A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3B66DB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75</w:t>
            </w:r>
          </w:p>
        </w:tc>
        <w:tc>
          <w:tcPr>
            <w:tcW w:w="1100" w:type="dxa"/>
            <w:tcBorders>
              <w:top w:val="nil"/>
              <w:left w:val="nil"/>
              <w:bottom w:val="single" w:sz="4" w:space="0" w:color="auto"/>
              <w:right w:val="single" w:sz="4" w:space="0" w:color="auto"/>
            </w:tcBorders>
            <w:shd w:val="clear" w:color="auto" w:fill="auto"/>
            <w:noWrap/>
            <w:vAlign w:val="center"/>
            <w:hideMark/>
          </w:tcPr>
          <w:p w14:paraId="089B3B6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23/01/2027</w:t>
            </w:r>
          </w:p>
        </w:tc>
        <w:tc>
          <w:tcPr>
            <w:tcW w:w="1340" w:type="dxa"/>
            <w:tcBorders>
              <w:top w:val="nil"/>
              <w:left w:val="nil"/>
              <w:bottom w:val="single" w:sz="4" w:space="0" w:color="auto"/>
              <w:right w:val="single" w:sz="4" w:space="0" w:color="auto"/>
            </w:tcBorders>
            <w:shd w:val="clear" w:color="000000" w:fill="FFFFFF"/>
            <w:noWrap/>
            <w:vAlign w:val="center"/>
            <w:hideMark/>
          </w:tcPr>
          <w:p w14:paraId="4641B96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43.705,39 </w:t>
            </w:r>
          </w:p>
        </w:tc>
        <w:tc>
          <w:tcPr>
            <w:tcW w:w="1080" w:type="dxa"/>
            <w:tcBorders>
              <w:top w:val="nil"/>
              <w:left w:val="nil"/>
              <w:bottom w:val="single" w:sz="4" w:space="0" w:color="auto"/>
              <w:right w:val="single" w:sz="4" w:space="0" w:color="auto"/>
            </w:tcBorders>
            <w:shd w:val="clear" w:color="000000" w:fill="FFFFFF"/>
            <w:noWrap/>
            <w:vAlign w:val="center"/>
            <w:hideMark/>
          </w:tcPr>
          <w:p w14:paraId="6273657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25.369,18 </w:t>
            </w:r>
          </w:p>
        </w:tc>
        <w:tc>
          <w:tcPr>
            <w:tcW w:w="1820" w:type="dxa"/>
            <w:tcBorders>
              <w:top w:val="nil"/>
              <w:left w:val="nil"/>
              <w:bottom w:val="single" w:sz="4" w:space="0" w:color="auto"/>
              <w:right w:val="single" w:sz="4" w:space="0" w:color="auto"/>
            </w:tcBorders>
            <w:shd w:val="clear" w:color="000000" w:fill="FFFFFF"/>
            <w:noWrap/>
            <w:vAlign w:val="center"/>
            <w:hideMark/>
          </w:tcPr>
          <w:p w14:paraId="00092C8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AFEE34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2.493.212,87 </w:t>
            </w:r>
          </w:p>
        </w:tc>
      </w:tr>
      <w:tr w:rsidR="00D5430B" w:rsidRPr="00D5430B" w14:paraId="0619816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0BE331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76</w:t>
            </w:r>
          </w:p>
        </w:tc>
        <w:tc>
          <w:tcPr>
            <w:tcW w:w="1100" w:type="dxa"/>
            <w:tcBorders>
              <w:top w:val="nil"/>
              <w:left w:val="nil"/>
              <w:bottom w:val="single" w:sz="4" w:space="0" w:color="auto"/>
              <w:right w:val="single" w:sz="4" w:space="0" w:color="auto"/>
            </w:tcBorders>
            <w:shd w:val="clear" w:color="auto" w:fill="auto"/>
            <w:noWrap/>
            <w:vAlign w:val="center"/>
            <w:hideMark/>
          </w:tcPr>
          <w:p w14:paraId="6BBAC19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23/02/2027</w:t>
            </w:r>
          </w:p>
        </w:tc>
        <w:tc>
          <w:tcPr>
            <w:tcW w:w="1340" w:type="dxa"/>
            <w:tcBorders>
              <w:top w:val="nil"/>
              <w:left w:val="nil"/>
              <w:bottom w:val="single" w:sz="4" w:space="0" w:color="auto"/>
              <w:right w:val="single" w:sz="4" w:space="0" w:color="auto"/>
            </w:tcBorders>
            <w:shd w:val="clear" w:color="000000" w:fill="FFFFFF"/>
            <w:noWrap/>
            <w:vAlign w:val="center"/>
            <w:hideMark/>
          </w:tcPr>
          <w:p w14:paraId="76A1753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44.142,45 </w:t>
            </w:r>
          </w:p>
        </w:tc>
        <w:tc>
          <w:tcPr>
            <w:tcW w:w="1080" w:type="dxa"/>
            <w:tcBorders>
              <w:top w:val="nil"/>
              <w:left w:val="nil"/>
              <w:bottom w:val="single" w:sz="4" w:space="0" w:color="auto"/>
              <w:right w:val="single" w:sz="4" w:space="0" w:color="auto"/>
            </w:tcBorders>
            <w:shd w:val="clear" w:color="000000" w:fill="FFFFFF"/>
            <w:noWrap/>
            <w:vAlign w:val="center"/>
            <w:hideMark/>
          </w:tcPr>
          <w:p w14:paraId="2B1B14E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24.932,13 </w:t>
            </w:r>
          </w:p>
        </w:tc>
        <w:tc>
          <w:tcPr>
            <w:tcW w:w="1820" w:type="dxa"/>
            <w:tcBorders>
              <w:top w:val="nil"/>
              <w:left w:val="nil"/>
              <w:bottom w:val="single" w:sz="4" w:space="0" w:color="auto"/>
              <w:right w:val="single" w:sz="4" w:space="0" w:color="auto"/>
            </w:tcBorders>
            <w:shd w:val="clear" w:color="000000" w:fill="FFFFFF"/>
            <w:noWrap/>
            <w:vAlign w:val="center"/>
            <w:hideMark/>
          </w:tcPr>
          <w:p w14:paraId="48FDABD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6B76E9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2.449.070,42 </w:t>
            </w:r>
          </w:p>
        </w:tc>
      </w:tr>
      <w:tr w:rsidR="00D5430B" w:rsidRPr="00D5430B" w14:paraId="5C4EDDB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B850B6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77</w:t>
            </w:r>
          </w:p>
        </w:tc>
        <w:tc>
          <w:tcPr>
            <w:tcW w:w="1100" w:type="dxa"/>
            <w:tcBorders>
              <w:top w:val="nil"/>
              <w:left w:val="nil"/>
              <w:bottom w:val="single" w:sz="4" w:space="0" w:color="auto"/>
              <w:right w:val="single" w:sz="4" w:space="0" w:color="auto"/>
            </w:tcBorders>
            <w:shd w:val="clear" w:color="auto" w:fill="auto"/>
            <w:noWrap/>
            <w:vAlign w:val="center"/>
            <w:hideMark/>
          </w:tcPr>
          <w:p w14:paraId="5A134BD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23/03/2027</w:t>
            </w:r>
          </w:p>
        </w:tc>
        <w:tc>
          <w:tcPr>
            <w:tcW w:w="1340" w:type="dxa"/>
            <w:tcBorders>
              <w:top w:val="nil"/>
              <w:left w:val="nil"/>
              <w:bottom w:val="single" w:sz="4" w:space="0" w:color="auto"/>
              <w:right w:val="single" w:sz="4" w:space="0" w:color="auto"/>
            </w:tcBorders>
            <w:shd w:val="clear" w:color="000000" w:fill="FFFFFF"/>
            <w:noWrap/>
            <w:vAlign w:val="center"/>
            <w:hideMark/>
          </w:tcPr>
          <w:p w14:paraId="3151D77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44.583,87 </w:t>
            </w:r>
          </w:p>
        </w:tc>
        <w:tc>
          <w:tcPr>
            <w:tcW w:w="1080" w:type="dxa"/>
            <w:tcBorders>
              <w:top w:val="nil"/>
              <w:left w:val="nil"/>
              <w:bottom w:val="single" w:sz="4" w:space="0" w:color="auto"/>
              <w:right w:val="single" w:sz="4" w:space="0" w:color="auto"/>
            </w:tcBorders>
            <w:shd w:val="clear" w:color="000000" w:fill="FFFFFF"/>
            <w:noWrap/>
            <w:vAlign w:val="center"/>
            <w:hideMark/>
          </w:tcPr>
          <w:p w14:paraId="2BC2DD7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24.490,70 </w:t>
            </w:r>
          </w:p>
        </w:tc>
        <w:tc>
          <w:tcPr>
            <w:tcW w:w="1820" w:type="dxa"/>
            <w:tcBorders>
              <w:top w:val="nil"/>
              <w:left w:val="nil"/>
              <w:bottom w:val="single" w:sz="4" w:space="0" w:color="auto"/>
              <w:right w:val="single" w:sz="4" w:space="0" w:color="auto"/>
            </w:tcBorders>
            <w:shd w:val="clear" w:color="000000" w:fill="FFFFFF"/>
            <w:noWrap/>
            <w:vAlign w:val="center"/>
            <w:hideMark/>
          </w:tcPr>
          <w:p w14:paraId="6DB63E9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38D3C4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2.404.486,55 </w:t>
            </w:r>
          </w:p>
        </w:tc>
      </w:tr>
      <w:tr w:rsidR="00D5430B" w:rsidRPr="00D5430B" w14:paraId="3913F5B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89B9DF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78</w:t>
            </w:r>
          </w:p>
        </w:tc>
        <w:tc>
          <w:tcPr>
            <w:tcW w:w="1100" w:type="dxa"/>
            <w:tcBorders>
              <w:top w:val="nil"/>
              <w:left w:val="nil"/>
              <w:bottom w:val="single" w:sz="4" w:space="0" w:color="auto"/>
              <w:right w:val="single" w:sz="4" w:space="0" w:color="auto"/>
            </w:tcBorders>
            <w:shd w:val="clear" w:color="auto" w:fill="auto"/>
            <w:noWrap/>
            <w:vAlign w:val="center"/>
            <w:hideMark/>
          </w:tcPr>
          <w:p w14:paraId="65084F0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23/04/2027</w:t>
            </w:r>
          </w:p>
        </w:tc>
        <w:tc>
          <w:tcPr>
            <w:tcW w:w="1340" w:type="dxa"/>
            <w:tcBorders>
              <w:top w:val="nil"/>
              <w:left w:val="nil"/>
              <w:bottom w:val="single" w:sz="4" w:space="0" w:color="auto"/>
              <w:right w:val="single" w:sz="4" w:space="0" w:color="auto"/>
            </w:tcBorders>
            <w:shd w:val="clear" w:color="000000" w:fill="FFFFFF"/>
            <w:noWrap/>
            <w:vAlign w:val="center"/>
            <w:hideMark/>
          </w:tcPr>
          <w:p w14:paraId="0ACC4C6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45.029,71 </w:t>
            </w:r>
          </w:p>
        </w:tc>
        <w:tc>
          <w:tcPr>
            <w:tcW w:w="1080" w:type="dxa"/>
            <w:tcBorders>
              <w:top w:val="nil"/>
              <w:left w:val="nil"/>
              <w:bottom w:val="single" w:sz="4" w:space="0" w:color="auto"/>
              <w:right w:val="single" w:sz="4" w:space="0" w:color="auto"/>
            </w:tcBorders>
            <w:shd w:val="clear" w:color="000000" w:fill="FFFFFF"/>
            <w:noWrap/>
            <w:vAlign w:val="center"/>
            <w:hideMark/>
          </w:tcPr>
          <w:p w14:paraId="5A9CFB1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24.044,87 </w:t>
            </w:r>
          </w:p>
        </w:tc>
        <w:tc>
          <w:tcPr>
            <w:tcW w:w="1820" w:type="dxa"/>
            <w:tcBorders>
              <w:top w:val="nil"/>
              <w:left w:val="nil"/>
              <w:bottom w:val="single" w:sz="4" w:space="0" w:color="auto"/>
              <w:right w:val="single" w:sz="4" w:space="0" w:color="auto"/>
            </w:tcBorders>
            <w:shd w:val="clear" w:color="000000" w:fill="FFFFFF"/>
            <w:noWrap/>
            <w:vAlign w:val="center"/>
            <w:hideMark/>
          </w:tcPr>
          <w:p w14:paraId="5359871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CA10A4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2.359.456,84 </w:t>
            </w:r>
          </w:p>
        </w:tc>
      </w:tr>
      <w:tr w:rsidR="00D5430B" w:rsidRPr="00D5430B" w14:paraId="1D6B7BE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DC783D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79</w:t>
            </w:r>
          </w:p>
        </w:tc>
        <w:tc>
          <w:tcPr>
            <w:tcW w:w="1100" w:type="dxa"/>
            <w:tcBorders>
              <w:top w:val="nil"/>
              <w:left w:val="nil"/>
              <w:bottom w:val="single" w:sz="4" w:space="0" w:color="auto"/>
              <w:right w:val="single" w:sz="4" w:space="0" w:color="auto"/>
            </w:tcBorders>
            <w:shd w:val="clear" w:color="auto" w:fill="auto"/>
            <w:noWrap/>
            <w:vAlign w:val="center"/>
            <w:hideMark/>
          </w:tcPr>
          <w:p w14:paraId="7A18C42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23/05/2027</w:t>
            </w:r>
          </w:p>
        </w:tc>
        <w:tc>
          <w:tcPr>
            <w:tcW w:w="1340" w:type="dxa"/>
            <w:tcBorders>
              <w:top w:val="nil"/>
              <w:left w:val="nil"/>
              <w:bottom w:val="single" w:sz="4" w:space="0" w:color="auto"/>
              <w:right w:val="single" w:sz="4" w:space="0" w:color="auto"/>
            </w:tcBorders>
            <w:shd w:val="clear" w:color="000000" w:fill="FFFFFF"/>
            <w:noWrap/>
            <w:vAlign w:val="center"/>
            <w:hideMark/>
          </w:tcPr>
          <w:p w14:paraId="232B486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45.480,01 </w:t>
            </w:r>
          </w:p>
        </w:tc>
        <w:tc>
          <w:tcPr>
            <w:tcW w:w="1080" w:type="dxa"/>
            <w:tcBorders>
              <w:top w:val="nil"/>
              <w:left w:val="nil"/>
              <w:bottom w:val="single" w:sz="4" w:space="0" w:color="auto"/>
              <w:right w:val="single" w:sz="4" w:space="0" w:color="auto"/>
            </w:tcBorders>
            <w:shd w:val="clear" w:color="000000" w:fill="FFFFFF"/>
            <w:noWrap/>
            <w:vAlign w:val="center"/>
            <w:hideMark/>
          </w:tcPr>
          <w:p w14:paraId="4E8608C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23.594,57 </w:t>
            </w:r>
          </w:p>
        </w:tc>
        <w:tc>
          <w:tcPr>
            <w:tcW w:w="1820" w:type="dxa"/>
            <w:tcBorders>
              <w:top w:val="nil"/>
              <w:left w:val="nil"/>
              <w:bottom w:val="single" w:sz="4" w:space="0" w:color="auto"/>
              <w:right w:val="single" w:sz="4" w:space="0" w:color="auto"/>
            </w:tcBorders>
            <w:shd w:val="clear" w:color="000000" w:fill="FFFFFF"/>
            <w:noWrap/>
            <w:vAlign w:val="center"/>
            <w:hideMark/>
          </w:tcPr>
          <w:p w14:paraId="070AFD2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B9E929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2.313.976,83 </w:t>
            </w:r>
          </w:p>
        </w:tc>
      </w:tr>
      <w:tr w:rsidR="00D5430B" w:rsidRPr="00D5430B" w14:paraId="48A1675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F7C67B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80</w:t>
            </w:r>
          </w:p>
        </w:tc>
        <w:tc>
          <w:tcPr>
            <w:tcW w:w="1100" w:type="dxa"/>
            <w:tcBorders>
              <w:top w:val="nil"/>
              <w:left w:val="nil"/>
              <w:bottom w:val="single" w:sz="4" w:space="0" w:color="auto"/>
              <w:right w:val="single" w:sz="4" w:space="0" w:color="auto"/>
            </w:tcBorders>
            <w:shd w:val="clear" w:color="auto" w:fill="auto"/>
            <w:noWrap/>
            <w:vAlign w:val="center"/>
            <w:hideMark/>
          </w:tcPr>
          <w:p w14:paraId="22A2BBE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23/06/2027</w:t>
            </w:r>
          </w:p>
        </w:tc>
        <w:tc>
          <w:tcPr>
            <w:tcW w:w="1340" w:type="dxa"/>
            <w:tcBorders>
              <w:top w:val="nil"/>
              <w:left w:val="nil"/>
              <w:bottom w:val="single" w:sz="4" w:space="0" w:color="auto"/>
              <w:right w:val="single" w:sz="4" w:space="0" w:color="auto"/>
            </w:tcBorders>
            <w:shd w:val="clear" w:color="000000" w:fill="FFFFFF"/>
            <w:noWrap/>
            <w:vAlign w:val="center"/>
            <w:hideMark/>
          </w:tcPr>
          <w:p w14:paraId="5810700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45.934,81 </w:t>
            </w:r>
          </w:p>
        </w:tc>
        <w:tc>
          <w:tcPr>
            <w:tcW w:w="1080" w:type="dxa"/>
            <w:tcBorders>
              <w:top w:val="nil"/>
              <w:left w:val="nil"/>
              <w:bottom w:val="single" w:sz="4" w:space="0" w:color="auto"/>
              <w:right w:val="single" w:sz="4" w:space="0" w:color="auto"/>
            </w:tcBorders>
            <w:shd w:val="clear" w:color="000000" w:fill="FFFFFF"/>
            <w:noWrap/>
            <w:vAlign w:val="center"/>
            <w:hideMark/>
          </w:tcPr>
          <w:p w14:paraId="09A5A85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23.139,77 </w:t>
            </w:r>
          </w:p>
        </w:tc>
        <w:tc>
          <w:tcPr>
            <w:tcW w:w="1820" w:type="dxa"/>
            <w:tcBorders>
              <w:top w:val="nil"/>
              <w:left w:val="nil"/>
              <w:bottom w:val="single" w:sz="4" w:space="0" w:color="auto"/>
              <w:right w:val="single" w:sz="4" w:space="0" w:color="auto"/>
            </w:tcBorders>
            <w:shd w:val="clear" w:color="000000" w:fill="FFFFFF"/>
            <w:noWrap/>
            <w:vAlign w:val="center"/>
            <w:hideMark/>
          </w:tcPr>
          <w:p w14:paraId="3337BA2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BECDB2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2.268.042,02 </w:t>
            </w:r>
          </w:p>
        </w:tc>
      </w:tr>
      <w:tr w:rsidR="00D5430B" w:rsidRPr="00D5430B" w14:paraId="5703B94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305BF7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81</w:t>
            </w:r>
          </w:p>
        </w:tc>
        <w:tc>
          <w:tcPr>
            <w:tcW w:w="1100" w:type="dxa"/>
            <w:tcBorders>
              <w:top w:val="nil"/>
              <w:left w:val="nil"/>
              <w:bottom w:val="single" w:sz="4" w:space="0" w:color="auto"/>
              <w:right w:val="single" w:sz="4" w:space="0" w:color="auto"/>
            </w:tcBorders>
            <w:shd w:val="clear" w:color="auto" w:fill="auto"/>
            <w:noWrap/>
            <w:vAlign w:val="center"/>
            <w:hideMark/>
          </w:tcPr>
          <w:p w14:paraId="3E8FB3D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23/07/2027</w:t>
            </w:r>
          </w:p>
        </w:tc>
        <w:tc>
          <w:tcPr>
            <w:tcW w:w="1340" w:type="dxa"/>
            <w:tcBorders>
              <w:top w:val="nil"/>
              <w:left w:val="nil"/>
              <w:bottom w:val="single" w:sz="4" w:space="0" w:color="auto"/>
              <w:right w:val="single" w:sz="4" w:space="0" w:color="auto"/>
            </w:tcBorders>
            <w:shd w:val="clear" w:color="000000" w:fill="FFFFFF"/>
            <w:noWrap/>
            <w:vAlign w:val="center"/>
            <w:hideMark/>
          </w:tcPr>
          <w:p w14:paraId="29F3172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46.394,16 </w:t>
            </w:r>
          </w:p>
        </w:tc>
        <w:tc>
          <w:tcPr>
            <w:tcW w:w="1080" w:type="dxa"/>
            <w:tcBorders>
              <w:top w:val="nil"/>
              <w:left w:val="nil"/>
              <w:bottom w:val="single" w:sz="4" w:space="0" w:color="auto"/>
              <w:right w:val="single" w:sz="4" w:space="0" w:color="auto"/>
            </w:tcBorders>
            <w:shd w:val="clear" w:color="000000" w:fill="FFFFFF"/>
            <w:noWrap/>
            <w:vAlign w:val="center"/>
            <w:hideMark/>
          </w:tcPr>
          <w:p w14:paraId="6DCBD0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22.680,42 </w:t>
            </w:r>
          </w:p>
        </w:tc>
        <w:tc>
          <w:tcPr>
            <w:tcW w:w="1820" w:type="dxa"/>
            <w:tcBorders>
              <w:top w:val="nil"/>
              <w:left w:val="nil"/>
              <w:bottom w:val="single" w:sz="4" w:space="0" w:color="auto"/>
              <w:right w:val="single" w:sz="4" w:space="0" w:color="auto"/>
            </w:tcBorders>
            <w:shd w:val="clear" w:color="000000" w:fill="FFFFFF"/>
            <w:noWrap/>
            <w:vAlign w:val="center"/>
            <w:hideMark/>
          </w:tcPr>
          <w:p w14:paraId="3F11DF8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BB8438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2.221.647,87 </w:t>
            </w:r>
          </w:p>
        </w:tc>
      </w:tr>
      <w:tr w:rsidR="00D5430B" w:rsidRPr="00D5430B" w14:paraId="10C38A8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4E7E92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82</w:t>
            </w:r>
          </w:p>
        </w:tc>
        <w:tc>
          <w:tcPr>
            <w:tcW w:w="1100" w:type="dxa"/>
            <w:tcBorders>
              <w:top w:val="nil"/>
              <w:left w:val="nil"/>
              <w:bottom w:val="single" w:sz="4" w:space="0" w:color="auto"/>
              <w:right w:val="single" w:sz="4" w:space="0" w:color="auto"/>
            </w:tcBorders>
            <w:shd w:val="clear" w:color="auto" w:fill="auto"/>
            <w:noWrap/>
            <w:vAlign w:val="center"/>
            <w:hideMark/>
          </w:tcPr>
          <w:p w14:paraId="0FE9646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23/08/2027</w:t>
            </w:r>
          </w:p>
        </w:tc>
        <w:tc>
          <w:tcPr>
            <w:tcW w:w="1340" w:type="dxa"/>
            <w:tcBorders>
              <w:top w:val="nil"/>
              <w:left w:val="nil"/>
              <w:bottom w:val="single" w:sz="4" w:space="0" w:color="auto"/>
              <w:right w:val="single" w:sz="4" w:space="0" w:color="auto"/>
            </w:tcBorders>
            <w:shd w:val="clear" w:color="000000" w:fill="FFFFFF"/>
            <w:noWrap/>
            <w:vAlign w:val="center"/>
            <w:hideMark/>
          </w:tcPr>
          <w:p w14:paraId="07BC887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46.858,10 </w:t>
            </w:r>
          </w:p>
        </w:tc>
        <w:tc>
          <w:tcPr>
            <w:tcW w:w="1080" w:type="dxa"/>
            <w:tcBorders>
              <w:top w:val="nil"/>
              <w:left w:val="nil"/>
              <w:bottom w:val="single" w:sz="4" w:space="0" w:color="auto"/>
              <w:right w:val="single" w:sz="4" w:space="0" w:color="auto"/>
            </w:tcBorders>
            <w:shd w:val="clear" w:color="000000" w:fill="FFFFFF"/>
            <w:noWrap/>
            <w:vAlign w:val="center"/>
            <w:hideMark/>
          </w:tcPr>
          <w:p w14:paraId="66CC5C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22.216,48 </w:t>
            </w:r>
          </w:p>
        </w:tc>
        <w:tc>
          <w:tcPr>
            <w:tcW w:w="1820" w:type="dxa"/>
            <w:tcBorders>
              <w:top w:val="nil"/>
              <w:left w:val="nil"/>
              <w:bottom w:val="single" w:sz="4" w:space="0" w:color="auto"/>
              <w:right w:val="single" w:sz="4" w:space="0" w:color="auto"/>
            </w:tcBorders>
            <w:shd w:val="clear" w:color="000000" w:fill="FFFFFF"/>
            <w:noWrap/>
            <w:vAlign w:val="center"/>
            <w:hideMark/>
          </w:tcPr>
          <w:p w14:paraId="4900C79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DF590D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2.174.789,77 </w:t>
            </w:r>
          </w:p>
        </w:tc>
      </w:tr>
      <w:tr w:rsidR="00D5430B" w:rsidRPr="00D5430B" w14:paraId="757771E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8A592B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83</w:t>
            </w:r>
          </w:p>
        </w:tc>
        <w:tc>
          <w:tcPr>
            <w:tcW w:w="1100" w:type="dxa"/>
            <w:tcBorders>
              <w:top w:val="nil"/>
              <w:left w:val="nil"/>
              <w:bottom w:val="single" w:sz="4" w:space="0" w:color="auto"/>
              <w:right w:val="single" w:sz="4" w:space="0" w:color="auto"/>
            </w:tcBorders>
            <w:shd w:val="clear" w:color="auto" w:fill="auto"/>
            <w:noWrap/>
            <w:vAlign w:val="center"/>
            <w:hideMark/>
          </w:tcPr>
          <w:p w14:paraId="42FA492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23/09/2027</w:t>
            </w:r>
          </w:p>
        </w:tc>
        <w:tc>
          <w:tcPr>
            <w:tcW w:w="1340" w:type="dxa"/>
            <w:tcBorders>
              <w:top w:val="nil"/>
              <w:left w:val="nil"/>
              <w:bottom w:val="single" w:sz="4" w:space="0" w:color="auto"/>
              <w:right w:val="single" w:sz="4" w:space="0" w:color="auto"/>
            </w:tcBorders>
            <w:shd w:val="clear" w:color="000000" w:fill="FFFFFF"/>
            <w:noWrap/>
            <w:vAlign w:val="center"/>
            <w:hideMark/>
          </w:tcPr>
          <w:p w14:paraId="16D437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47.326,68 </w:t>
            </w:r>
          </w:p>
        </w:tc>
        <w:tc>
          <w:tcPr>
            <w:tcW w:w="1080" w:type="dxa"/>
            <w:tcBorders>
              <w:top w:val="nil"/>
              <w:left w:val="nil"/>
              <w:bottom w:val="single" w:sz="4" w:space="0" w:color="auto"/>
              <w:right w:val="single" w:sz="4" w:space="0" w:color="auto"/>
            </w:tcBorders>
            <w:shd w:val="clear" w:color="000000" w:fill="FFFFFF"/>
            <w:noWrap/>
            <w:vAlign w:val="center"/>
            <w:hideMark/>
          </w:tcPr>
          <w:p w14:paraId="667071C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21.747,90 </w:t>
            </w:r>
          </w:p>
        </w:tc>
        <w:tc>
          <w:tcPr>
            <w:tcW w:w="1820" w:type="dxa"/>
            <w:tcBorders>
              <w:top w:val="nil"/>
              <w:left w:val="nil"/>
              <w:bottom w:val="single" w:sz="4" w:space="0" w:color="auto"/>
              <w:right w:val="single" w:sz="4" w:space="0" w:color="auto"/>
            </w:tcBorders>
            <w:shd w:val="clear" w:color="000000" w:fill="FFFFFF"/>
            <w:noWrap/>
            <w:vAlign w:val="center"/>
            <w:hideMark/>
          </w:tcPr>
          <w:p w14:paraId="02C8C9B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BF01C3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2.127.463,09 </w:t>
            </w:r>
          </w:p>
        </w:tc>
      </w:tr>
      <w:tr w:rsidR="00D5430B" w:rsidRPr="00D5430B" w14:paraId="7A309811"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259888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84</w:t>
            </w:r>
          </w:p>
        </w:tc>
        <w:tc>
          <w:tcPr>
            <w:tcW w:w="1100" w:type="dxa"/>
            <w:tcBorders>
              <w:top w:val="nil"/>
              <w:left w:val="nil"/>
              <w:bottom w:val="single" w:sz="4" w:space="0" w:color="auto"/>
              <w:right w:val="single" w:sz="4" w:space="0" w:color="auto"/>
            </w:tcBorders>
            <w:shd w:val="clear" w:color="auto" w:fill="auto"/>
            <w:noWrap/>
            <w:vAlign w:val="center"/>
            <w:hideMark/>
          </w:tcPr>
          <w:p w14:paraId="3FD691C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23/10/2027</w:t>
            </w:r>
          </w:p>
        </w:tc>
        <w:tc>
          <w:tcPr>
            <w:tcW w:w="1340" w:type="dxa"/>
            <w:tcBorders>
              <w:top w:val="nil"/>
              <w:left w:val="nil"/>
              <w:bottom w:val="single" w:sz="4" w:space="0" w:color="auto"/>
              <w:right w:val="single" w:sz="4" w:space="0" w:color="auto"/>
            </w:tcBorders>
            <w:shd w:val="clear" w:color="000000" w:fill="FFFFFF"/>
            <w:noWrap/>
            <w:vAlign w:val="center"/>
            <w:hideMark/>
          </w:tcPr>
          <w:p w14:paraId="25A2919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47.799,95 </w:t>
            </w:r>
          </w:p>
        </w:tc>
        <w:tc>
          <w:tcPr>
            <w:tcW w:w="1080" w:type="dxa"/>
            <w:tcBorders>
              <w:top w:val="nil"/>
              <w:left w:val="nil"/>
              <w:bottom w:val="single" w:sz="4" w:space="0" w:color="auto"/>
              <w:right w:val="single" w:sz="4" w:space="0" w:color="auto"/>
            </w:tcBorders>
            <w:shd w:val="clear" w:color="000000" w:fill="FFFFFF"/>
            <w:noWrap/>
            <w:vAlign w:val="center"/>
            <w:hideMark/>
          </w:tcPr>
          <w:p w14:paraId="68B88E6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21.274,63 </w:t>
            </w:r>
          </w:p>
        </w:tc>
        <w:tc>
          <w:tcPr>
            <w:tcW w:w="1820" w:type="dxa"/>
            <w:tcBorders>
              <w:top w:val="nil"/>
              <w:left w:val="nil"/>
              <w:bottom w:val="single" w:sz="4" w:space="0" w:color="auto"/>
              <w:right w:val="single" w:sz="4" w:space="0" w:color="auto"/>
            </w:tcBorders>
            <w:shd w:val="clear" w:color="000000" w:fill="FFFFFF"/>
            <w:noWrap/>
            <w:vAlign w:val="center"/>
            <w:hideMark/>
          </w:tcPr>
          <w:p w14:paraId="0B3C980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EA139BB"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2.079.663,15 </w:t>
            </w:r>
          </w:p>
        </w:tc>
      </w:tr>
      <w:tr w:rsidR="00D5430B" w:rsidRPr="00D5430B" w14:paraId="74F21A3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546BBEA"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lastRenderedPageBreak/>
              <w:t>85</w:t>
            </w:r>
          </w:p>
        </w:tc>
        <w:tc>
          <w:tcPr>
            <w:tcW w:w="1100" w:type="dxa"/>
            <w:tcBorders>
              <w:top w:val="nil"/>
              <w:left w:val="nil"/>
              <w:bottom w:val="single" w:sz="4" w:space="0" w:color="auto"/>
              <w:right w:val="single" w:sz="4" w:space="0" w:color="auto"/>
            </w:tcBorders>
            <w:shd w:val="clear" w:color="auto" w:fill="auto"/>
            <w:noWrap/>
            <w:vAlign w:val="center"/>
            <w:hideMark/>
          </w:tcPr>
          <w:p w14:paraId="75A3BDA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23/11/2027</w:t>
            </w:r>
          </w:p>
        </w:tc>
        <w:tc>
          <w:tcPr>
            <w:tcW w:w="1340" w:type="dxa"/>
            <w:tcBorders>
              <w:top w:val="nil"/>
              <w:left w:val="nil"/>
              <w:bottom w:val="single" w:sz="4" w:space="0" w:color="auto"/>
              <w:right w:val="single" w:sz="4" w:space="0" w:color="auto"/>
            </w:tcBorders>
            <w:shd w:val="clear" w:color="000000" w:fill="FFFFFF"/>
            <w:noWrap/>
            <w:vAlign w:val="center"/>
            <w:hideMark/>
          </w:tcPr>
          <w:p w14:paraId="25B05C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48.277,94 </w:t>
            </w:r>
          </w:p>
        </w:tc>
        <w:tc>
          <w:tcPr>
            <w:tcW w:w="1080" w:type="dxa"/>
            <w:tcBorders>
              <w:top w:val="nil"/>
              <w:left w:val="nil"/>
              <w:bottom w:val="single" w:sz="4" w:space="0" w:color="auto"/>
              <w:right w:val="single" w:sz="4" w:space="0" w:color="auto"/>
            </w:tcBorders>
            <w:shd w:val="clear" w:color="000000" w:fill="FFFFFF"/>
            <w:noWrap/>
            <w:vAlign w:val="center"/>
            <w:hideMark/>
          </w:tcPr>
          <w:p w14:paraId="79CB468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20.796,63 </w:t>
            </w:r>
          </w:p>
        </w:tc>
        <w:tc>
          <w:tcPr>
            <w:tcW w:w="1820" w:type="dxa"/>
            <w:tcBorders>
              <w:top w:val="nil"/>
              <w:left w:val="nil"/>
              <w:bottom w:val="single" w:sz="4" w:space="0" w:color="auto"/>
              <w:right w:val="single" w:sz="4" w:space="0" w:color="auto"/>
            </w:tcBorders>
            <w:shd w:val="clear" w:color="000000" w:fill="FFFFFF"/>
            <w:noWrap/>
            <w:vAlign w:val="center"/>
            <w:hideMark/>
          </w:tcPr>
          <w:p w14:paraId="065CF85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AFF90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2.031.385,20 </w:t>
            </w:r>
          </w:p>
        </w:tc>
      </w:tr>
      <w:tr w:rsidR="00D5430B" w:rsidRPr="00D5430B" w14:paraId="654BA07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06E4E6E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86</w:t>
            </w:r>
          </w:p>
        </w:tc>
        <w:tc>
          <w:tcPr>
            <w:tcW w:w="1100" w:type="dxa"/>
            <w:tcBorders>
              <w:top w:val="nil"/>
              <w:left w:val="nil"/>
              <w:bottom w:val="single" w:sz="4" w:space="0" w:color="auto"/>
              <w:right w:val="single" w:sz="4" w:space="0" w:color="auto"/>
            </w:tcBorders>
            <w:shd w:val="clear" w:color="auto" w:fill="auto"/>
            <w:noWrap/>
            <w:vAlign w:val="center"/>
            <w:hideMark/>
          </w:tcPr>
          <w:p w14:paraId="167A2E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23/12/2027</w:t>
            </w:r>
          </w:p>
        </w:tc>
        <w:tc>
          <w:tcPr>
            <w:tcW w:w="1340" w:type="dxa"/>
            <w:tcBorders>
              <w:top w:val="nil"/>
              <w:left w:val="nil"/>
              <w:bottom w:val="single" w:sz="4" w:space="0" w:color="auto"/>
              <w:right w:val="single" w:sz="4" w:space="0" w:color="auto"/>
            </w:tcBorders>
            <w:shd w:val="clear" w:color="000000" w:fill="FFFFFF"/>
            <w:noWrap/>
            <w:vAlign w:val="center"/>
            <w:hideMark/>
          </w:tcPr>
          <w:p w14:paraId="685368D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48.760,72 </w:t>
            </w:r>
          </w:p>
        </w:tc>
        <w:tc>
          <w:tcPr>
            <w:tcW w:w="1080" w:type="dxa"/>
            <w:tcBorders>
              <w:top w:val="nil"/>
              <w:left w:val="nil"/>
              <w:bottom w:val="single" w:sz="4" w:space="0" w:color="auto"/>
              <w:right w:val="single" w:sz="4" w:space="0" w:color="auto"/>
            </w:tcBorders>
            <w:shd w:val="clear" w:color="000000" w:fill="FFFFFF"/>
            <w:noWrap/>
            <w:vAlign w:val="center"/>
            <w:hideMark/>
          </w:tcPr>
          <w:p w14:paraId="62E9826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20.313,85 </w:t>
            </w:r>
          </w:p>
        </w:tc>
        <w:tc>
          <w:tcPr>
            <w:tcW w:w="1820" w:type="dxa"/>
            <w:tcBorders>
              <w:top w:val="nil"/>
              <w:left w:val="nil"/>
              <w:bottom w:val="single" w:sz="4" w:space="0" w:color="auto"/>
              <w:right w:val="single" w:sz="4" w:space="0" w:color="auto"/>
            </w:tcBorders>
            <w:shd w:val="clear" w:color="000000" w:fill="FFFFFF"/>
            <w:noWrap/>
            <w:vAlign w:val="center"/>
            <w:hideMark/>
          </w:tcPr>
          <w:p w14:paraId="333D81A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9A3359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1.982.624,48 </w:t>
            </w:r>
          </w:p>
        </w:tc>
      </w:tr>
      <w:tr w:rsidR="00D5430B" w:rsidRPr="00D5430B" w14:paraId="77249E1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158FC4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87</w:t>
            </w:r>
          </w:p>
        </w:tc>
        <w:tc>
          <w:tcPr>
            <w:tcW w:w="1100" w:type="dxa"/>
            <w:tcBorders>
              <w:top w:val="nil"/>
              <w:left w:val="nil"/>
              <w:bottom w:val="single" w:sz="4" w:space="0" w:color="auto"/>
              <w:right w:val="single" w:sz="4" w:space="0" w:color="auto"/>
            </w:tcBorders>
            <w:shd w:val="clear" w:color="auto" w:fill="auto"/>
            <w:noWrap/>
            <w:vAlign w:val="center"/>
            <w:hideMark/>
          </w:tcPr>
          <w:p w14:paraId="6DD32F5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23/01/2028</w:t>
            </w:r>
          </w:p>
        </w:tc>
        <w:tc>
          <w:tcPr>
            <w:tcW w:w="1340" w:type="dxa"/>
            <w:tcBorders>
              <w:top w:val="nil"/>
              <w:left w:val="nil"/>
              <w:bottom w:val="single" w:sz="4" w:space="0" w:color="auto"/>
              <w:right w:val="single" w:sz="4" w:space="0" w:color="auto"/>
            </w:tcBorders>
            <w:shd w:val="clear" w:color="000000" w:fill="FFFFFF"/>
            <w:noWrap/>
            <w:vAlign w:val="center"/>
            <w:hideMark/>
          </w:tcPr>
          <w:p w14:paraId="59CB3C7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49.248,33 </w:t>
            </w:r>
          </w:p>
        </w:tc>
        <w:tc>
          <w:tcPr>
            <w:tcW w:w="1080" w:type="dxa"/>
            <w:tcBorders>
              <w:top w:val="nil"/>
              <w:left w:val="nil"/>
              <w:bottom w:val="single" w:sz="4" w:space="0" w:color="auto"/>
              <w:right w:val="single" w:sz="4" w:space="0" w:color="auto"/>
            </w:tcBorders>
            <w:shd w:val="clear" w:color="000000" w:fill="FFFFFF"/>
            <w:noWrap/>
            <w:vAlign w:val="center"/>
            <w:hideMark/>
          </w:tcPr>
          <w:p w14:paraId="64DBC62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19.826,24 </w:t>
            </w:r>
          </w:p>
        </w:tc>
        <w:tc>
          <w:tcPr>
            <w:tcW w:w="1820" w:type="dxa"/>
            <w:tcBorders>
              <w:top w:val="nil"/>
              <w:left w:val="nil"/>
              <w:bottom w:val="single" w:sz="4" w:space="0" w:color="auto"/>
              <w:right w:val="single" w:sz="4" w:space="0" w:color="auto"/>
            </w:tcBorders>
            <w:shd w:val="clear" w:color="000000" w:fill="FFFFFF"/>
            <w:noWrap/>
            <w:vAlign w:val="center"/>
            <w:hideMark/>
          </w:tcPr>
          <w:p w14:paraId="5E4D71A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C0CEE7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1.933.376,15 </w:t>
            </w:r>
          </w:p>
        </w:tc>
      </w:tr>
      <w:tr w:rsidR="00D5430B" w:rsidRPr="00D5430B" w14:paraId="38913E0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2D2FE2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88</w:t>
            </w:r>
          </w:p>
        </w:tc>
        <w:tc>
          <w:tcPr>
            <w:tcW w:w="1100" w:type="dxa"/>
            <w:tcBorders>
              <w:top w:val="nil"/>
              <w:left w:val="nil"/>
              <w:bottom w:val="single" w:sz="4" w:space="0" w:color="auto"/>
              <w:right w:val="single" w:sz="4" w:space="0" w:color="auto"/>
            </w:tcBorders>
            <w:shd w:val="clear" w:color="auto" w:fill="auto"/>
            <w:noWrap/>
            <w:vAlign w:val="center"/>
            <w:hideMark/>
          </w:tcPr>
          <w:p w14:paraId="036BFD0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23/02/2028</w:t>
            </w:r>
          </w:p>
        </w:tc>
        <w:tc>
          <w:tcPr>
            <w:tcW w:w="1340" w:type="dxa"/>
            <w:tcBorders>
              <w:top w:val="nil"/>
              <w:left w:val="nil"/>
              <w:bottom w:val="single" w:sz="4" w:space="0" w:color="auto"/>
              <w:right w:val="single" w:sz="4" w:space="0" w:color="auto"/>
            </w:tcBorders>
            <w:shd w:val="clear" w:color="000000" w:fill="FFFFFF"/>
            <w:noWrap/>
            <w:vAlign w:val="center"/>
            <w:hideMark/>
          </w:tcPr>
          <w:p w14:paraId="60D5A7A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49.740,81 </w:t>
            </w:r>
          </w:p>
        </w:tc>
        <w:tc>
          <w:tcPr>
            <w:tcW w:w="1080" w:type="dxa"/>
            <w:tcBorders>
              <w:top w:val="nil"/>
              <w:left w:val="nil"/>
              <w:bottom w:val="single" w:sz="4" w:space="0" w:color="auto"/>
              <w:right w:val="single" w:sz="4" w:space="0" w:color="auto"/>
            </w:tcBorders>
            <w:shd w:val="clear" w:color="000000" w:fill="FFFFFF"/>
            <w:noWrap/>
            <w:vAlign w:val="center"/>
            <w:hideMark/>
          </w:tcPr>
          <w:p w14:paraId="7F8D12B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19.333,76 </w:t>
            </w:r>
          </w:p>
        </w:tc>
        <w:tc>
          <w:tcPr>
            <w:tcW w:w="1820" w:type="dxa"/>
            <w:tcBorders>
              <w:top w:val="nil"/>
              <w:left w:val="nil"/>
              <w:bottom w:val="single" w:sz="4" w:space="0" w:color="auto"/>
              <w:right w:val="single" w:sz="4" w:space="0" w:color="auto"/>
            </w:tcBorders>
            <w:shd w:val="clear" w:color="000000" w:fill="FFFFFF"/>
            <w:noWrap/>
            <w:vAlign w:val="center"/>
            <w:hideMark/>
          </w:tcPr>
          <w:p w14:paraId="62141C5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891485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1.883.635,33 </w:t>
            </w:r>
          </w:p>
        </w:tc>
      </w:tr>
      <w:tr w:rsidR="00D5430B" w:rsidRPr="00D5430B" w14:paraId="25B61EBA"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7052EC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89</w:t>
            </w:r>
          </w:p>
        </w:tc>
        <w:tc>
          <w:tcPr>
            <w:tcW w:w="1100" w:type="dxa"/>
            <w:tcBorders>
              <w:top w:val="nil"/>
              <w:left w:val="nil"/>
              <w:bottom w:val="single" w:sz="4" w:space="0" w:color="auto"/>
              <w:right w:val="single" w:sz="4" w:space="0" w:color="auto"/>
            </w:tcBorders>
            <w:shd w:val="clear" w:color="auto" w:fill="auto"/>
            <w:noWrap/>
            <w:vAlign w:val="center"/>
            <w:hideMark/>
          </w:tcPr>
          <w:p w14:paraId="5CE0E79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23/03/2028</w:t>
            </w:r>
          </w:p>
        </w:tc>
        <w:tc>
          <w:tcPr>
            <w:tcW w:w="1340" w:type="dxa"/>
            <w:tcBorders>
              <w:top w:val="nil"/>
              <w:left w:val="nil"/>
              <w:bottom w:val="single" w:sz="4" w:space="0" w:color="auto"/>
              <w:right w:val="single" w:sz="4" w:space="0" w:color="auto"/>
            </w:tcBorders>
            <w:shd w:val="clear" w:color="000000" w:fill="FFFFFF"/>
            <w:noWrap/>
            <w:vAlign w:val="center"/>
            <w:hideMark/>
          </w:tcPr>
          <w:p w14:paraId="3B20FDB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50.238,22 </w:t>
            </w:r>
          </w:p>
        </w:tc>
        <w:tc>
          <w:tcPr>
            <w:tcW w:w="1080" w:type="dxa"/>
            <w:tcBorders>
              <w:top w:val="nil"/>
              <w:left w:val="nil"/>
              <w:bottom w:val="single" w:sz="4" w:space="0" w:color="auto"/>
              <w:right w:val="single" w:sz="4" w:space="0" w:color="auto"/>
            </w:tcBorders>
            <w:shd w:val="clear" w:color="000000" w:fill="FFFFFF"/>
            <w:noWrap/>
            <w:vAlign w:val="center"/>
            <w:hideMark/>
          </w:tcPr>
          <w:p w14:paraId="7BB162D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18.836,35 </w:t>
            </w:r>
          </w:p>
        </w:tc>
        <w:tc>
          <w:tcPr>
            <w:tcW w:w="1820" w:type="dxa"/>
            <w:tcBorders>
              <w:top w:val="nil"/>
              <w:left w:val="nil"/>
              <w:bottom w:val="single" w:sz="4" w:space="0" w:color="auto"/>
              <w:right w:val="single" w:sz="4" w:space="0" w:color="auto"/>
            </w:tcBorders>
            <w:shd w:val="clear" w:color="000000" w:fill="FFFFFF"/>
            <w:noWrap/>
            <w:vAlign w:val="center"/>
            <w:hideMark/>
          </w:tcPr>
          <w:p w14:paraId="5F29AF6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D3A6EB6"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1.833.397,11 </w:t>
            </w:r>
          </w:p>
        </w:tc>
      </w:tr>
      <w:tr w:rsidR="00D5430B" w:rsidRPr="00D5430B" w14:paraId="2B9CEDB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6C57A8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90</w:t>
            </w:r>
          </w:p>
        </w:tc>
        <w:tc>
          <w:tcPr>
            <w:tcW w:w="1100" w:type="dxa"/>
            <w:tcBorders>
              <w:top w:val="nil"/>
              <w:left w:val="nil"/>
              <w:bottom w:val="single" w:sz="4" w:space="0" w:color="auto"/>
              <w:right w:val="single" w:sz="4" w:space="0" w:color="auto"/>
            </w:tcBorders>
            <w:shd w:val="clear" w:color="auto" w:fill="auto"/>
            <w:noWrap/>
            <w:vAlign w:val="center"/>
            <w:hideMark/>
          </w:tcPr>
          <w:p w14:paraId="70FB107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23/04/2028</w:t>
            </w:r>
          </w:p>
        </w:tc>
        <w:tc>
          <w:tcPr>
            <w:tcW w:w="1340" w:type="dxa"/>
            <w:tcBorders>
              <w:top w:val="nil"/>
              <w:left w:val="nil"/>
              <w:bottom w:val="single" w:sz="4" w:space="0" w:color="auto"/>
              <w:right w:val="single" w:sz="4" w:space="0" w:color="auto"/>
            </w:tcBorders>
            <w:shd w:val="clear" w:color="000000" w:fill="FFFFFF"/>
            <w:noWrap/>
            <w:vAlign w:val="center"/>
            <w:hideMark/>
          </w:tcPr>
          <w:p w14:paraId="6AB2B91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50.740,60 </w:t>
            </w:r>
          </w:p>
        </w:tc>
        <w:tc>
          <w:tcPr>
            <w:tcW w:w="1080" w:type="dxa"/>
            <w:tcBorders>
              <w:top w:val="nil"/>
              <w:left w:val="nil"/>
              <w:bottom w:val="single" w:sz="4" w:space="0" w:color="auto"/>
              <w:right w:val="single" w:sz="4" w:space="0" w:color="auto"/>
            </w:tcBorders>
            <w:shd w:val="clear" w:color="000000" w:fill="FFFFFF"/>
            <w:noWrap/>
            <w:vAlign w:val="center"/>
            <w:hideMark/>
          </w:tcPr>
          <w:p w14:paraId="65743CF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18.333,97 </w:t>
            </w:r>
          </w:p>
        </w:tc>
        <w:tc>
          <w:tcPr>
            <w:tcW w:w="1820" w:type="dxa"/>
            <w:tcBorders>
              <w:top w:val="nil"/>
              <w:left w:val="nil"/>
              <w:bottom w:val="single" w:sz="4" w:space="0" w:color="auto"/>
              <w:right w:val="single" w:sz="4" w:space="0" w:color="auto"/>
            </w:tcBorders>
            <w:shd w:val="clear" w:color="000000" w:fill="FFFFFF"/>
            <w:noWrap/>
            <w:vAlign w:val="center"/>
            <w:hideMark/>
          </w:tcPr>
          <w:p w14:paraId="3753A8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F7D792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1.782.656,50 </w:t>
            </w:r>
          </w:p>
        </w:tc>
      </w:tr>
      <w:tr w:rsidR="00D5430B" w:rsidRPr="00D5430B" w14:paraId="4CFB07BC"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E58293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91</w:t>
            </w:r>
          </w:p>
        </w:tc>
        <w:tc>
          <w:tcPr>
            <w:tcW w:w="1100" w:type="dxa"/>
            <w:tcBorders>
              <w:top w:val="nil"/>
              <w:left w:val="nil"/>
              <w:bottom w:val="single" w:sz="4" w:space="0" w:color="auto"/>
              <w:right w:val="single" w:sz="4" w:space="0" w:color="auto"/>
            </w:tcBorders>
            <w:shd w:val="clear" w:color="auto" w:fill="auto"/>
            <w:noWrap/>
            <w:vAlign w:val="center"/>
            <w:hideMark/>
          </w:tcPr>
          <w:p w14:paraId="57323BD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23/05/2028</w:t>
            </w:r>
          </w:p>
        </w:tc>
        <w:tc>
          <w:tcPr>
            <w:tcW w:w="1340" w:type="dxa"/>
            <w:tcBorders>
              <w:top w:val="nil"/>
              <w:left w:val="nil"/>
              <w:bottom w:val="single" w:sz="4" w:space="0" w:color="auto"/>
              <w:right w:val="single" w:sz="4" w:space="0" w:color="auto"/>
            </w:tcBorders>
            <w:shd w:val="clear" w:color="000000" w:fill="FFFFFF"/>
            <w:noWrap/>
            <w:vAlign w:val="center"/>
            <w:hideMark/>
          </w:tcPr>
          <w:p w14:paraId="3D2E493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51.248,01 </w:t>
            </w:r>
          </w:p>
        </w:tc>
        <w:tc>
          <w:tcPr>
            <w:tcW w:w="1080" w:type="dxa"/>
            <w:tcBorders>
              <w:top w:val="nil"/>
              <w:left w:val="nil"/>
              <w:bottom w:val="single" w:sz="4" w:space="0" w:color="auto"/>
              <w:right w:val="single" w:sz="4" w:space="0" w:color="auto"/>
            </w:tcBorders>
            <w:shd w:val="clear" w:color="000000" w:fill="FFFFFF"/>
            <w:noWrap/>
            <w:vAlign w:val="center"/>
            <w:hideMark/>
          </w:tcPr>
          <w:p w14:paraId="33BAF5C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17.826,57 </w:t>
            </w:r>
          </w:p>
        </w:tc>
        <w:tc>
          <w:tcPr>
            <w:tcW w:w="1820" w:type="dxa"/>
            <w:tcBorders>
              <w:top w:val="nil"/>
              <w:left w:val="nil"/>
              <w:bottom w:val="single" w:sz="4" w:space="0" w:color="auto"/>
              <w:right w:val="single" w:sz="4" w:space="0" w:color="auto"/>
            </w:tcBorders>
            <w:shd w:val="clear" w:color="000000" w:fill="FFFFFF"/>
            <w:noWrap/>
            <w:vAlign w:val="center"/>
            <w:hideMark/>
          </w:tcPr>
          <w:p w14:paraId="2674B63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67FB97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1.731.408,49 </w:t>
            </w:r>
          </w:p>
        </w:tc>
      </w:tr>
      <w:tr w:rsidR="00D5430B" w:rsidRPr="00D5430B" w14:paraId="1311B80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5649AA7"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92</w:t>
            </w:r>
          </w:p>
        </w:tc>
        <w:tc>
          <w:tcPr>
            <w:tcW w:w="1100" w:type="dxa"/>
            <w:tcBorders>
              <w:top w:val="nil"/>
              <w:left w:val="nil"/>
              <w:bottom w:val="single" w:sz="4" w:space="0" w:color="auto"/>
              <w:right w:val="single" w:sz="4" w:space="0" w:color="auto"/>
            </w:tcBorders>
            <w:shd w:val="clear" w:color="auto" w:fill="auto"/>
            <w:noWrap/>
            <w:vAlign w:val="center"/>
            <w:hideMark/>
          </w:tcPr>
          <w:p w14:paraId="0F8DCCF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23/06/2028</w:t>
            </w:r>
          </w:p>
        </w:tc>
        <w:tc>
          <w:tcPr>
            <w:tcW w:w="1340" w:type="dxa"/>
            <w:tcBorders>
              <w:top w:val="nil"/>
              <w:left w:val="nil"/>
              <w:bottom w:val="single" w:sz="4" w:space="0" w:color="auto"/>
              <w:right w:val="single" w:sz="4" w:space="0" w:color="auto"/>
            </w:tcBorders>
            <w:shd w:val="clear" w:color="000000" w:fill="FFFFFF"/>
            <w:noWrap/>
            <w:vAlign w:val="center"/>
            <w:hideMark/>
          </w:tcPr>
          <w:p w14:paraId="4DFCE07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51.760,49 </w:t>
            </w:r>
          </w:p>
        </w:tc>
        <w:tc>
          <w:tcPr>
            <w:tcW w:w="1080" w:type="dxa"/>
            <w:tcBorders>
              <w:top w:val="nil"/>
              <w:left w:val="nil"/>
              <w:bottom w:val="single" w:sz="4" w:space="0" w:color="auto"/>
              <w:right w:val="single" w:sz="4" w:space="0" w:color="auto"/>
            </w:tcBorders>
            <w:shd w:val="clear" w:color="000000" w:fill="FFFFFF"/>
            <w:noWrap/>
            <w:vAlign w:val="center"/>
            <w:hideMark/>
          </w:tcPr>
          <w:p w14:paraId="793C330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17.314,08 </w:t>
            </w:r>
          </w:p>
        </w:tc>
        <w:tc>
          <w:tcPr>
            <w:tcW w:w="1820" w:type="dxa"/>
            <w:tcBorders>
              <w:top w:val="nil"/>
              <w:left w:val="nil"/>
              <w:bottom w:val="single" w:sz="4" w:space="0" w:color="auto"/>
              <w:right w:val="single" w:sz="4" w:space="0" w:color="auto"/>
            </w:tcBorders>
            <w:shd w:val="clear" w:color="000000" w:fill="FFFFFF"/>
            <w:noWrap/>
            <w:vAlign w:val="center"/>
            <w:hideMark/>
          </w:tcPr>
          <w:p w14:paraId="157EB92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99137A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1.679.648,00 </w:t>
            </w:r>
          </w:p>
        </w:tc>
      </w:tr>
      <w:tr w:rsidR="00D5430B" w:rsidRPr="00D5430B" w14:paraId="1A443DC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9CD7F4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93</w:t>
            </w:r>
          </w:p>
        </w:tc>
        <w:tc>
          <w:tcPr>
            <w:tcW w:w="1100" w:type="dxa"/>
            <w:tcBorders>
              <w:top w:val="nil"/>
              <w:left w:val="nil"/>
              <w:bottom w:val="single" w:sz="4" w:space="0" w:color="auto"/>
              <w:right w:val="single" w:sz="4" w:space="0" w:color="auto"/>
            </w:tcBorders>
            <w:shd w:val="clear" w:color="auto" w:fill="auto"/>
            <w:noWrap/>
            <w:vAlign w:val="center"/>
            <w:hideMark/>
          </w:tcPr>
          <w:p w14:paraId="4B99342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23/07/2028</w:t>
            </w:r>
          </w:p>
        </w:tc>
        <w:tc>
          <w:tcPr>
            <w:tcW w:w="1340" w:type="dxa"/>
            <w:tcBorders>
              <w:top w:val="nil"/>
              <w:left w:val="nil"/>
              <w:bottom w:val="single" w:sz="4" w:space="0" w:color="auto"/>
              <w:right w:val="single" w:sz="4" w:space="0" w:color="auto"/>
            </w:tcBorders>
            <w:shd w:val="clear" w:color="000000" w:fill="FFFFFF"/>
            <w:noWrap/>
            <w:vAlign w:val="center"/>
            <w:hideMark/>
          </w:tcPr>
          <w:p w14:paraId="4F7319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52.278,10 </w:t>
            </w:r>
          </w:p>
        </w:tc>
        <w:tc>
          <w:tcPr>
            <w:tcW w:w="1080" w:type="dxa"/>
            <w:tcBorders>
              <w:top w:val="nil"/>
              <w:left w:val="nil"/>
              <w:bottom w:val="single" w:sz="4" w:space="0" w:color="auto"/>
              <w:right w:val="single" w:sz="4" w:space="0" w:color="auto"/>
            </w:tcBorders>
            <w:shd w:val="clear" w:color="000000" w:fill="FFFFFF"/>
            <w:noWrap/>
            <w:vAlign w:val="center"/>
            <w:hideMark/>
          </w:tcPr>
          <w:p w14:paraId="0DB4B8C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16.796,48 </w:t>
            </w:r>
          </w:p>
        </w:tc>
        <w:tc>
          <w:tcPr>
            <w:tcW w:w="1820" w:type="dxa"/>
            <w:tcBorders>
              <w:top w:val="nil"/>
              <w:left w:val="nil"/>
              <w:bottom w:val="single" w:sz="4" w:space="0" w:color="auto"/>
              <w:right w:val="single" w:sz="4" w:space="0" w:color="auto"/>
            </w:tcBorders>
            <w:shd w:val="clear" w:color="000000" w:fill="FFFFFF"/>
            <w:noWrap/>
            <w:vAlign w:val="center"/>
            <w:hideMark/>
          </w:tcPr>
          <w:p w14:paraId="6921CE0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0E91E8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1.627.369,91 </w:t>
            </w:r>
          </w:p>
        </w:tc>
      </w:tr>
      <w:tr w:rsidR="00D5430B" w:rsidRPr="00D5430B" w14:paraId="5F7D55D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702483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94</w:t>
            </w:r>
          </w:p>
        </w:tc>
        <w:tc>
          <w:tcPr>
            <w:tcW w:w="1100" w:type="dxa"/>
            <w:tcBorders>
              <w:top w:val="nil"/>
              <w:left w:val="nil"/>
              <w:bottom w:val="single" w:sz="4" w:space="0" w:color="auto"/>
              <w:right w:val="single" w:sz="4" w:space="0" w:color="auto"/>
            </w:tcBorders>
            <w:shd w:val="clear" w:color="auto" w:fill="auto"/>
            <w:noWrap/>
            <w:vAlign w:val="center"/>
            <w:hideMark/>
          </w:tcPr>
          <w:p w14:paraId="3D985E4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23/08/2028</w:t>
            </w:r>
          </w:p>
        </w:tc>
        <w:tc>
          <w:tcPr>
            <w:tcW w:w="1340" w:type="dxa"/>
            <w:tcBorders>
              <w:top w:val="nil"/>
              <w:left w:val="nil"/>
              <w:bottom w:val="single" w:sz="4" w:space="0" w:color="auto"/>
              <w:right w:val="single" w:sz="4" w:space="0" w:color="auto"/>
            </w:tcBorders>
            <w:shd w:val="clear" w:color="000000" w:fill="FFFFFF"/>
            <w:noWrap/>
            <w:vAlign w:val="center"/>
            <w:hideMark/>
          </w:tcPr>
          <w:p w14:paraId="1965F23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52.800,88 </w:t>
            </w:r>
          </w:p>
        </w:tc>
        <w:tc>
          <w:tcPr>
            <w:tcW w:w="1080" w:type="dxa"/>
            <w:tcBorders>
              <w:top w:val="nil"/>
              <w:left w:val="nil"/>
              <w:bottom w:val="single" w:sz="4" w:space="0" w:color="auto"/>
              <w:right w:val="single" w:sz="4" w:space="0" w:color="auto"/>
            </w:tcBorders>
            <w:shd w:val="clear" w:color="000000" w:fill="FFFFFF"/>
            <w:noWrap/>
            <w:vAlign w:val="center"/>
            <w:hideMark/>
          </w:tcPr>
          <w:p w14:paraId="770AA7D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16.273,70 </w:t>
            </w:r>
          </w:p>
        </w:tc>
        <w:tc>
          <w:tcPr>
            <w:tcW w:w="1820" w:type="dxa"/>
            <w:tcBorders>
              <w:top w:val="nil"/>
              <w:left w:val="nil"/>
              <w:bottom w:val="single" w:sz="4" w:space="0" w:color="auto"/>
              <w:right w:val="single" w:sz="4" w:space="0" w:color="auto"/>
            </w:tcBorders>
            <w:shd w:val="clear" w:color="000000" w:fill="FFFFFF"/>
            <w:noWrap/>
            <w:vAlign w:val="center"/>
            <w:hideMark/>
          </w:tcPr>
          <w:p w14:paraId="6ED6885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3AA29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1.574.569,03 </w:t>
            </w:r>
          </w:p>
        </w:tc>
      </w:tr>
      <w:tr w:rsidR="00D5430B" w:rsidRPr="00D5430B" w14:paraId="326C4E2D"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653467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95</w:t>
            </w:r>
          </w:p>
        </w:tc>
        <w:tc>
          <w:tcPr>
            <w:tcW w:w="1100" w:type="dxa"/>
            <w:tcBorders>
              <w:top w:val="nil"/>
              <w:left w:val="nil"/>
              <w:bottom w:val="single" w:sz="4" w:space="0" w:color="auto"/>
              <w:right w:val="single" w:sz="4" w:space="0" w:color="auto"/>
            </w:tcBorders>
            <w:shd w:val="clear" w:color="auto" w:fill="auto"/>
            <w:noWrap/>
            <w:vAlign w:val="center"/>
            <w:hideMark/>
          </w:tcPr>
          <w:p w14:paraId="23C40F6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23/09/2028</w:t>
            </w:r>
          </w:p>
        </w:tc>
        <w:tc>
          <w:tcPr>
            <w:tcW w:w="1340" w:type="dxa"/>
            <w:tcBorders>
              <w:top w:val="nil"/>
              <w:left w:val="nil"/>
              <w:bottom w:val="single" w:sz="4" w:space="0" w:color="auto"/>
              <w:right w:val="single" w:sz="4" w:space="0" w:color="auto"/>
            </w:tcBorders>
            <w:shd w:val="clear" w:color="000000" w:fill="FFFFFF"/>
            <w:noWrap/>
            <w:vAlign w:val="center"/>
            <w:hideMark/>
          </w:tcPr>
          <w:p w14:paraId="338F2AF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53.328,89 </w:t>
            </w:r>
          </w:p>
        </w:tc>
        <w:tc>
          <w:tcPr>
            <w:tcW w:w="1080" w:type="dxa"/>
            <w:tcBorders>
              <w:top w:val="nil"/>
              <w:left w:val="nil"/>
              <w:bottom w:val="single" w:sz="4" w:space="0" w:color="auto"/>
              <w:right w:val="single" w:sz="4" w:space="0" w:color="auto"/>
            </w:tcBorders>
            <w:shd w:val="clear" w:color="000000" w:fill="FFFFFF"/>
            <w:noWrap/>
            <w:vAlign w:val="center"/>
            <w:hideMark/>
          </w:tcPr>
          <w:p w14:paraId="16705C6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15.745,69 </w:t>
            </w:r>
          </w:p>
        </w:tc>
        <w:tc>
          <w:tcPr>
            <w:tcW w:w="1820" w:type="dxa"/>
            <w:tcBorders>
              <w:top w:val="nil"/>
              <w:left w:val="nil"/>
              <w:bottom w:val="single" w:sz="4" w:space="0" w:color="auto"/>
              <w:right w:val="single" w:sz="4" w:space="0" w:color="auto"/>
            </w:tcBorders>
            <w:shd w:val="clear" w:color="000000" w:fill="FFFFFF"/>
            <w:noWrap/>
            <w:vAlign w:val="center"/>
            <w:hideMark/>
          </w:tcPr>
          <w:p w14:paraId="6F960CB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A71FFB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1.521.240,14 </w:t>
            </w:r>
          </w:p>
        </w:tc>
      </w:tr>
      <w:tr w:rsidR="00D5430B" w:rsidRPr="00D5430B" w14:paraId="43D6A90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FFFD26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96</w:t>
            </w:r>
          </w:p>
        </w:tc>
        <w:tc>
          <w:tcPr>
            <w:tcW w:w="1100" w:type="dxa"/>
            <w:tcBorders>
              <w:top w:val="nil"/>
              <w:left w:val="nil"/>
              <w:bottom w:val="single" w:sz="4" w:space="0" w:color="auto"/>
              <w:right w:val="single" w:sz="4" w:space="0" w:color="auto"/>
            </w:tcBorders>
            <w:shd w:val="clear" w:color="auto" w:fill="auto"/>
            <w:noWrap/>
            <w:vAlign w:val="center"/>
            <w:hideMark/>
          </w:tcPr>
          <w:p w14:paraId="1437091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23/10/2028</w:t>
            </w:r>
          </w:p>
        </w:tc>
        <w:tc>
          <w:tcPr>
            <w:tcW w:w="1340" w:type="dxa"/>
            <w:tcBorders>
              <w:top w:val="nil"/>
              <w:left w:val="nil"/>
              <w:bottom w:val="single" w:sz="4" w:space="0" w:color="auto"/>
              <w:right w:val="single" w:sz="4" w:space="0" w:color="auto"/>
            </w:tcBorders>
            <w:shd w:val="clear" w:color="000000" w:fill="FFFFFF"/>
            <w:noWrap/>
            <w:vAlign w:val="center"/>
            <w:hideMark/>
          </w:tcPr>
          <w:p w14:paraId="1E648B3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53.862,17 </w:t>
            </w:r>
          </w:p>
        </w:tc>
        <w:tc>
          <w:tcPr>
            <w:tcW w:w="1080" w:type="dxa"/>
            <w:tcBorders>
              <w:top w:val="nil"/>
              <w:left w:val="nil"/>
              <w:bottom w:val="single" w:sz="4" w:space="0" w:color="auto"/>
              <w:right w:val="single" w:sz="4" w:space="0" w:color="auto"/>
            </w:tcBorders>
            <w:shd w:val="clear" w:color="000000" w:fill="FFFFFF"/>
            <w:noWrap/>
            <w:vAlign w:val="center"/>
            <w:hideMark/>
          </w:tcPr>
          <w:p w14:paraId="123D072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15.212,40 </w:t>
            </w:r>
          </w:p>
        </w:tc>
        <w:tc>
          <w:tcPr>
            <w:tcW w:w="1820" w:type="dxa"/>
            <w:tcBorders>
              <w:top w:val="nil"/>
              <w:left w:val="nil"/>
              <w:bottom w:val="single" w:sz="4" w:space="0" w:color="auto"/>
              <w:right w:val="single" w:sz="4" w:space="0" w:color="auto"/>
            </w:tcBorders>
            <w:shd w:val="clear" w:color="000000" w:fill="FFFFFF"/>
            <w:noWrap/>
            <w:vAlign w:val="center"/>
            <w:hideMark/>
          </w:tcPr>
          <w:p w14:paraId="4A495FE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BF0115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1.467.377,97 </w:t>
            </w:r>
          </w:p>
        </w:tc>
      </w:tr>
      <w:tr w:rsidR="00D5430B" w:rsidRPr="00D5430B" w14:paraId="6852BC59"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D1E2FD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97</w:t>
            </w:r>
          </w:p>
        </w:tc>
        <w:tc>
          <w:tcPr>
            <w:tcW w:w="1100" w:type="dxa"/>
            <w:tcBorders>
              <w:top w:val="nil"/>
              <w:left w:val="nil"/>
              <w:bottom w:val="single" w:sz="4" w:space="0" w:color="auto"/>
              <w:right w:val="single" w:sz="4" w:space="0" w:color="auto"/>
            </w:tcBorders>
            <w:shd w:val="clear" w:color="auto" w:fill="auto"/>
            <w:noWrap/>
            <w:vAlign w:val="center"/>
            <w:hideMark/>
          </w:tcPr>
          <w:p w14:paraId="2A1EA9A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23/11/2028</w:t>
            </w:r>
          </w:p>
        </w:tc>
        <w:tc>
          <w:tcPr>
            <w:tcW w:w="1340" w:type="dxa"/>
            <w:tcBorders>
              <w:top w:val="nil"/>
              <w:left w:val="nil"/>
              <w:bottom w:val="single" w:sz="4" w:space="0" w:color="auto"/>
              <w:right w:val="single" w:sz="4" w:space="0" w:color="auto"/>
            </w:tcBorders>
            <w:shd w:val="clear" w:color="000000" w:fill="FFFFFF"/>
            <w:noWrap/>
            <w:vAlign w:val="center"/>
            <w:hideMark/>
          </w:tcPr>
          <w:p w14:paraId="755EE48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54.400,80 </w:t>
            </w:r>
          </w:p>
        </w:tc>
        <w:tc>
          <w:tcPr>
            <w:tcW w:w="1080" w:type="dxa"/>
            <w:tcBorders>
              <w:top w:val="nil"/>
              <w:left w:val="nil"/>
              <w:bottom w:val="single" w:sz="4" w:space="0" w:color="auto"/>
              <w:right w:val="single" w:sz="4" w:space="0" w:color="auto"/>
            </w:tcBorders>
            <w:shd w:val="clear" w:color="000000" w:fill="FFFFFF"/>
            <w:noWrap/>
            <w:vAlign w:val="center"/>
            <w:hideMark/>
          </w:tcPr>
          <w:p w14:paraId="5472C53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14.673,78 </w:t>
            </w:r>
          </w:p>
        </w:tc>
        <w:tc>
          <w:tcPr>
            <w:tcW w:w="1820" w:type="dxa"/>
            <w:tcBorders>
              <w:top w:val="nil"/>
              <w:left w:val="nil"/>
              <w:bottom w:val="single" w:sz="4" w:space="0" w:color="auto"/>
              <w:right w:val="single" w:sz="4" w:space="0" w:color="auto"/>
            </w:tcBorders>
            <w:shd w:val="clear" w:color="000000" w:fill="FFFFFF"/>
            <w:noWrap/>
            <w:vAlign w:val="center"/>
            <w:hideMark/>
          </w:tcPr>
          <w:p w14:paraId="5205DB6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5BFC0C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1.412.977,17 </w:t>
            </w:r>
          </w:p>
        </w:tc>
      </w:tr>
      <w:tr w:rsidR="00D5430B" w:rsidRPr="00D5430B" w14:paraId="4C7FDC9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910956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98</w:t>
            </w:r>
          </w:p>
        </w:tc>
        <w:tc>
          <w:tcPr>
            <w:tcW w:w="1100" w:type="dxa"/>
            <w:tcBorders>
              <w:top w:val="nil"/>
              <w:left w:val="nil"/>
              <w:bottom w:val="single" w:sz="4" w:space="0" w:color="auto"/>
              <w:right w:val="single" w:sz="4" w:space="0" w:color="auto"/>
            </w:tcBorders>
            <w:shd w:val="clear" w:color="auto" w:fill="auto"/>
            <w:noWrap/>
            <w:vAlign w:val="center"/>
            <w:hideMark/>
          </w:tcPr>
          <w:p w14:paraId="1C412A1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23/12/2028</w:t>
            </w:r>
          </w:p>
        </w:tc>
        <w:tc>
          <w:tcPr>
            <w:tcW w:w="1340" w:type="dxa"/>
            <w:tcBorders>
              <w:top w:val="nil"/>
              <w:left w:val="nil"/>
              <w:bottom w:val="single" w:sz="4" w:space="0" w:color="auto"/>
              <w:right w:val="single" w:sz="4" w:space="0" w:color="auto"/>
            </w:tcBorders>
            <w:shd w:val="clear" w:color="000000" w:fill="FFFFFF"/>
            <w:noWrap/>
            <w:vAlign w:val="center"/>
            <w:hideMark/>
          </w:tcPr>
          <w:p w14:paraId="0AF7EC9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54.944,80 </w:t>
            </w:r>
          </w:p>
        </w:tc>
        <w:tc>
          <w:tcPr>
            <w:tcW w:w="1080" w:type="dxa"/>
            <w:tcBorders>
              <w:top w:val="nil"/>
              <w:left w:val="nil"/>
              <w:bottom w:val="single" w:sz="4" w:space="0" w:color="auto"/>
              <w:right w:val="single" w:sz="4" w:space="0" w:color="auto"/>
            </w:tcBorders>
            <w:shd w:val="clear" w:color="000000" w:fill="FFFFFF"/>
            <w:noWrap/>
            <w:vAlign w:val="center"/>
            <w:hideMark/>
          </w:tcPr>
          <w:p w14:paraId="643B9CC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14.129,77 </w:t>
            </w:r>
          </w:p>
        </w:tc>
        <w:tc>
          <w:tcPr>
            <w:tcW w:w="1820" w:type="dxa"/>
            <w:tcBorders>
              <w:top w:val="nil"/>
              <w:left w:val="nil"/>
              <w:bottom w:val="single" w:sz="4" w:space="0" w:color="auto"/>
              <w:right w:val="single" w:sz="4" w:space="0" w:color="auto"/>
            </w:tcBorders>
            <w:shd w:val="clear" w:color="000000" w:fill="FFFFFF"/>
            <w:noWrap/>
            <w:vAlign w:val="center"/>
            <w:hideMark/>
          </w:tcPr>
          <w:p w14:paraId="5DFAE5F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D554D3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1.358.032,37 </w:t>
            </w:r>
          </w:p>
        </w:tc>
      </w:tr>
      <w:tr w:rsidR="00D5430B" w:rsidRPr="00D5430B" w14:paraId="491E0DB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03E944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99</w:t>
            </w:r>
          </w:p>
        </w:tc>
        <w:tc>
          <w:tcPr>
            <w:tcW w:w="1100" w:type="dxa"/>
            <w:tcBorders>
              <w:top w:val="nil"/>
              <w:left w:val="nil"/>
              <w:bottom w:val="single" w:sz="4" w:space="0" w:color="auto"/>
              <w:right w:val="single" w:sz="4" w:space="0" w:color="auto"/>
            </w:tcBorders>
            <w:shd w:val="clear" w:color="auto" w:fill="auto"/>
            <w:noWrap/>
            <w:vAlign w:val="center"/>
            <w:hideMark/>
          </w:tcPr>
          <w:p w14:paraId="5BCA3DB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23/01/2029</w:t>
            </w:r>
          </w:p>
        </w:tc>
        <w:tc>
          <w:tcPr>
            <w:tcW w:w="1340" w:type="dxa"/>
            <w:tcBorders>
              <w:top w:val="nil"/>
              <w:left w:val="nil"/>
              <w:bottom w:val="single" w:sz="4" w:space="0" w:color="auto"/>
              <w:right w:val="single" w:sz="4" w:space="0" w:color="auto"/>
            </w:tcBorders>
            <w:shd w:val="clear" w:color="000000" w:fill="FFFFFF"/>
            <w:noWrap/>
            <w:vAlign w:val="center"/>
            <w:hideMark/>
          </w:tcPr>
          <w:p w14:paraId="78AE162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55.494,25 </w:t>
            </w:r>
          </w:p>
        </w:tc>
        <w:tc>
          <w:tcPr>
            <w:tcW w:w="1080" w:type="dxa"/>
            <w:tcBorders>
              <w:top w:val="nil"/>
              <w:left w:val="nil"/>
              <w:bottom w:val="single" w:sz="4" w:space="0" w:color="auto"/>
              <w:right w:val="single" w:sz="4" w:space="0" w:color="auto"/>
            </w:tcBorders>
            <w:shd w:val="clear" w:color="000000" w:fill="FFFFFF"/>
            <w:noWrap/>
            <w:vAlign w:val="center"/>
            <w:hideMark/>
          </w:tcPr>
          <w:p w14:paraId="4994C85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13.580,32 </w:t>
            </w:r>
          </w:p>
        </w:tc>
        <w:tc>
          <w:tcPr>
            <w:tcW w:w="1820" w:type="dxa"/>
            <w:tcBorders>
              <w:top w:val="nil"/>
              <w:left w:val="nil"/>
              <w:bottom w:val="single" w:sz="4" w:space="0" w:color="auto"/>
              <w:right w:val="single" w:sz="4" w:space="0" w:color="auto"/>
            </w:tcBorders>
            <w:shd w:val="clear" w:color="000000" w:fill="FFFFFF"/>
            <w:noWrap/>
            <w:vAlign w:val="center"/>
            <w:hideMark/>
          </w:tcPr>
          <w:p w14:paraId="6BD7445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C66A6E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1.302.538,12 </w:t>
            </w:r>
          </w:p>
        </w:tc>
      </w:tr>
      <w:tr w:rsidR="00D5430B" w:rsidRPr="00D5430B" w14:paraId="657A044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0FFF8F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1700233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23/02/2029</w:t>
            </w:r>
          </w:p>
        </w:tc>
        <w:tc>
          <w:tcPr>
            <w:tcW w:w="1340" w:type="dxa"/>
            <w:tcBorders>
              <w:top w:val="nil"/>
              <w:left w:val="nil"/>
              <w:bottom w:val="single" w:sz="4" w:space="0" w:color="auto"/>
              <w:right w:val="single" w:sz="4" w:space="0" w:color="auto"/>
            </w:tcBorders>
            <w:shd w:val="clear" w:color="000000" w:fill="FFFFFF"/>
            <w:noWrap/>
            <w:vAlign w:val="center"/>
            <w:hideMark/>
          </w:tcPr>
          <w:p w14:paraId="7B546B0B"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56.049,19 </w:t>
            </w:r>
          </w:p>
        </w:tc>
        <w:tc>
          <w:tcPr>
            <w:tcW w:w="1080" w:type="dxa"/>
            <w:tcBorders>
              <w:top w:val="nil"/>
              <w:left w:val="nil"/>
              <w:bottom w:val="single" w:sz="4" w:space="0" w:color="auto"/>
              <w:right w:val="single" w:sz="4" w:space="0" w:color="auto"/>
            </w:tcBorders>
            <w:shd w:val="clear" w:color="000000" w:fill="FFFFFF"/>
            <w:noWrap/>
            <w:vAlign w:val="center"/>
            <w:hideMark/>
          </w:tcPr>
          <w:p w14:paraId="709B725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13.025,38 </w:t>
            </w:r>
          </w:p>
        </w:tc>
        <w:tc>
          <w:tcPr>
            <w:tcW w:w="1820" w:type="dxa"/>
            <w:tcBorders>
              <w:top w:val="nil"/>
              <w:left w:val="nil"/>
              <w:bottom w:val="single" w:sz="4" w:space="0" w:color="auto"/>
              <w:right w:val="single" w:sz="4" w:space="0" w:color="auto"/>
            </w:tcBorders>
            <w:shd w:val="clear" w:color="000000" w:fill="FFFFFF"/>
            <w:noWrap/>
            <w:vAlign w:val="center"/>
            <w:hideMark/>
          </w:tcPr>
          <w:p w14:paraId="167D67D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4066C6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1.246.488,92 </w:t>
            </w:r>
          </w:p>
        </w:tc>
      </w:tr>
      <w:tr w:rsidR="00D5430B" w:rsidRPr="00D5430B" w14:paraId="5CD16A7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5024B72"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101</w:t>
            </w:r>
          </w:p>
        </w:tc>
        <w:tc>
          <w:tcPr>
            <w:tcW w:w="1100" w:type="dxa"/>
            <w:tcBorders>
              <w:top w:val="nil"/>
              <w:left w:val="nil"/>
              <w:bottom w:val="single" w:sz="4" w:space="0" w:color="auto"/>
              <w:right w:val="single" w:sz="4" w:space="0" w:color="auto"/>
            </w:tcBorders>
            <w:shd w:val="clear" w:color="auto" w:fill="auto"/>
            <w:noWrap/>
            <w:vAlign w:val="center"/>
            <w:hideMark/>
          </w:tcPr>
          <w:p w14:paraId="1415045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23/03/2029</w:t>
            </w:r>
          </w:p>
        </w:tc>
        <w:tc>
          <w:tcPr>
            <w:tcW w:w="1340" w:type="dxa"/>
            <w:tcBorders>
              <w:top w:val="nil"/>
              <w:left w:val="nil"/>
              <w:bottom w:val="single" w:sz="4" w:space="0" w:color="auto"/>
              <w:right w:val="single" w:sz="4" w:space="0" w:color="auto"/>
            </w:tcBorders>
            <w:shd w:val="clear" w:color="000000" w:fill="FFFFFF"/>
            <w:noWrap/>
            <w:vAlign w:val="center"/>
            <w:hideMark/>
          </w:tcPr>
          <w:p w14:paraId="05556D95"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56.609,69 </w:t>
            </w:r>
          </w:p>
        </w:tc>
        <w:tc>
          <w:tcPr>
            <w:tcW w:w="1080" w:type="dxa"/>
            <w:tcBorders>
              <w:top w:val="nil"/>
              <w:left w:val="nil"/>
              <w:bottom w:val="single" w:sz="4" w:space="0" w:color="auto"/>
              <w:right w:val="single" w:sz="4" w:space="0" w:color="auto"/>
            </w:tcBorders>
            <w:shd w:val="clear" w:color="000000" w:fill="FFFFFF"/>
            <w:noWrap/>
            <w:vAlign w:val="center"/>
            <w:hideMark/>
          </w:tcPr>
          <w:p w14:paraId="3959A20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12.464,89 </w:t>
            </w:r>
          </w:p>
        </w:tc>
        <w:tc>
          <w:tcPr>
            <w:tcW w:w="1820" w:type="dxa"/>
            <w:tcBorders>
              <w:top w:val="nil"/>
              <w:left w:val="nil"/>
              <w:bottom w:val="single" w:sz="4" w:space="0" w:color="auto"/>
              <w:right w:val="single" w:sz="4" w:space="0" w:color="auto"/>
            </w:tcBorders>
            <w:shd w:val="clear" w:color="000000" w:fill="FFFFFF"/>
            <w:noWrap/>
            <w:vAlign w:val="center"/>
            <w:hideMark/>
          </w:tcPr>
          <w:p w14:paraId="3EA9C98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2A4F18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1.189.879,23 </w:t>
            </w:r>
          </w:p>
        </w:tc>
      </w:tr>
      <w:tr w:rsidR="00D5430B" w:rsidRPr="00D5430B" w14:paraId="07B0E68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8EEC64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102</w:t>
            </w:r>
          </w:p>
        </w:tc>
        <w:tc>
          <w:tcPr>
            <w:tcW w:w="1100" w:type="dxa"/>
            <w:tcBorders>
              <w:top w:val="nil"/>
              <w:left w:val="nil"/>
              <w:bottom w:val="single" w:sz="4" w:space="0" w:color="auto"/>
              <w:right w:val="single" w:sz="4" w:space="0" w:color="auto"/>
            </w:tcBorders>
            <w:shd w:val="clear" w:color="auto" w:fill="auto"/>
            <w:noWrap/>
            <w:vAlign w:val="center"/>
            <w:hideMark/>
          </w:tcPr>
          <w:p w14:paraId="2B386FB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23/04/2029</w:t>
            </w:r>
          </w:p>
        </w:tc>
        <w:tc>
          <w:tcPr>
            <w:tcW w:w="1340" w:type="dxa"/>
            <w:tcBorders>
              <w:top w:val="nil"/>
              <w:left w:val="nil"/>
              <w:bottom w:val="single" w:sz="4" w:space="0" w:color="auto"/>
              <w:right w:val="single" w:sz="4" w:space="0" w:color="auto"/>
            </w:tcBorders>
            <w:shd w:val="clear" w:color="000000" w:fill="FFFFFF"/>
            <w:noWrap/>
            <w:vAlign w:val="center"/>
            <w:hideMark/>
          </w:tcPr>
          <w:p w14:paraId="2F22EA5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57.175,78 </w:t>
            </w:r>
          </w:p>
        </w:tc>
        <w:tc>
          <w:tcPr>
            <w:tcW w:w="1080" w:type="dxa"/>
            <w:tcBorders>
              <w:top w:val="nil"/>
              <w:left w:val="nil"/>
              <w:bottom w:val="single" w:sz="4" w:space="0" w:color="auto"/>
              <w:right w:val="single" w:sz="4" w:space="0" w:color="auto"/>
            </w:tcBorders>
            <w:shd w:val="clear" w:color="000000" w:fill="FFFFFF"/>
            <w:noWrap/>
            <w:vAlign w:val="center"/>
            <w:hideMark/>
          </w:tcPr>
          <w:p w14:paraId="698404A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11.898,79 </w:t>
            </w:r>
          </w:p>
        </w:tc>
        <w:tc>
          <w:tcPr>
            <w:tcW w:w="1820" w:type="dxa"/>
            <w:tcBorders>
              <w:top w:val="nil"/>
              <w:left w:val="nil"/>
              <w:bottom w:val="single" w:sz="4" w:space="0" w:color="auto"/>
              <w:right w:val="single" w:sz="4" w:space="0" w:color="auto"/>
            </w:tcBorders>
            <w:shd w:val="clear" w:color="000000" w:fill="FFFFFF"/>
            <w:noWrap/>
            <w:vAlign w:val="center"/>
            <w:hideMark/>
          </w:tcPr>
          <w:p w14:paraId="08B39C1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6D76F56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1.132.703,45 </w:t>
            </w:r>
          </w:p>
        </w:tc>
      </w:tr>
      <w:tr w:rsidR="00D5430B" w:rsidRPr="00D5430B" w14:paraId="21E59252"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888A3C8"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103</w:t>
            </w:r>
          </w:p>
        </w:tc>
        <w:tc>
          <w:tcPr>
            <w:tcW w:w="1100" w:type="dxa"/>
            <w:tcBorders>
              <w:top w:val="nil"/>
              <w:left w:val="nil"/>
              <w:bottom w:val="single" w:sz="4" w:space="0" w:color="auto"/>
              <w:right w:val="single" w:sz="4" w:space="0" w:color="auto"/>
            </w:tcBorders>
            <w:shd w:val="clear" w:color="auto" w:fill="auto"/>
            <w:noWrap/>
            <w:vAlign w:val="center"/>
            <w:hideMark/>
          </w:tcPr>
          <w:p w14:paraId="1D00083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23/05/2029</w:t>
            </w:r>
          </w:p>
        </w:tc>
        <w:tc>
          <w:tcPr>
            <w:tcW w:w="1340" w:type="dxa"/>
            <w:tcBorders>
              <w:top w:val="nil"/>
              <w:left w:val="nil"/>
              <w:bottom w:val="single" w:sz="4" w:space="0" w:color="auto"/>
              <w:right w:val="single" w:sz="4" w:space="0" w:color="auto"/>
            </w:tcBorders>
            <w:shd w:val="clear" w:color="000000" w:fill="FFFFFF"/>
            <w:noWrap/>
            <w:vAlign w:val="center"/>
            <w:hideMark/>
          </w:tcPr>
          <w:p w14:paraId="2548410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57.747,54 </w:t>
            </w:r>
          </w:p>
        </w:tc>
        <w:tc>
          <w:tcPr>
            <w:tcW w:w="1080" w:type="dxa"/>
            <w:tcBorders>
              <w:top w:val="nil"/>
              <w:left w:val="nil"/>
              <w:bottom w:val="single" w:sz="4" w:space="0" w:color="auto"/>
              <w:right w:val="single" w:sz="4" w:space="0" w:color="auto"/>
            </w:tcBorders>
            <w:shd w:val="clear" w:color="000000" w:fill="FFFFFF"/>
            <w:noWrap/>
            <w:vAlign w:val="center"/>
            <w:hideMark/>
          </w:tcPr>
          <w:p w14:paraId="5FF2BC7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11.327,03 </w:t>
            </w:r>
          </w:p>
        </w:tc>
        <w:tc>
          <w:tcPr>
            <w:tcW w:w="1820" w:type="dxa"/>
            <w:tcBorders>
              <w:top w:val="nil"/>
              <w:left w:val="nil"/>
              <w:bottom w:val="single" w:sz="4" w:space="0" w:color="auto"/>
              <w:right w:val="single" w:sz="4" w:space="0" w:color="auto"/>
            </w:tcBorders>
            <w:shd w:val="clear" w:color="000000" w:fill="FFFFFF"/>
            <w:noWrap/>
            <w:vAlign w:val="center"/>
            <w:hideMark/>
          </w:tcPr>
          <w:p w14:paraId="7E344FA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7DFDB1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1.074.955,91 </w:t>
            </w:r>
          </w:p>
        </w:tc>
      </w:tr>
      <w:tr w:rsidR="00D5430B" w:rsidRPr="00D5430B" w14:paraId="7CA24DF0"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F2B22C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104</w:t>
            </w:r>
          </w:p>
        </w:tc>
        <w:tc>
          <w:tcPr>
            <w:tcW w:w="1100" w:type="dxa"/>
            <w:tcBorders>
              <w:top w:val="nil"/>
              <w:left w:val="nil"/>
              <w:bottom w:val="single" w:sz="4" w:space="0" w:color="auto"/>
              <w:right w:val="single" w:sz="4" w:space="0" w:color="auto"/>
            </w:tcBorders>
            <w:shd w:val="clear" w:color="auto" w:fill="auto"/>
            <w:noWrap/>
            <w:vAlign w:val="center"/>
            <w:hideMark/>
          </w:tcPr>
          <w:p w14:paraId="34E17DE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23/06/2029</w:t>
            </w:r>
          </w:p>
        </w:tc>
        <w:tc>
          <w:tcPr>
            <w:tcW w:w="1340" w:type="dxa"/>
            <w:tcBorders>
              <w:top w:val="nil"/>
              <w:left w:val="nil"/>
              <w:bottom w:val="single" w:sz="4" w:space="0" w:color="auto"/>
              <w:right w:val="single" w:sz="4" w:space="0" w:color="auto"/>
            </w:tcBorders>
            <w:shd w:val="clear" w:color="000000" w:fill="FFFFFF"/>
            <w:noWrap/>
            <w:vAlign w:val="center"/>
            <w:hideMark/>
          </w:tcPr>
          <w:p w14:paraId="49A8433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58.325,02 </w:t>
            </w:r>
          </w:p>
        </w:tc>
        <w:tc>
          <w:tcPr>
            <w:tcW w:w="1080" w:type="dxa"/>
            <w:tcBorders>
              <w:top w:val="nil"/>
              <w:left w:val="nil"/>
              <w:bottom w:val="single" w:sz="4" w:space="0" w:color="auto"/>
              <w:right w:val="single" w:sz="4" w:space="0" w:color="auto"/>
            </w:tcBorders>
            <w:shd w:val="clear" w:color="000000" w:fill="FFFFFF"/>
            <w:noWrap/>
            <w:vAlign w:val="center"/>
            <w:hideMark/>
          </w:tcPr>
          <w:p w14:paraId="57275A3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10.749,56 </w:t>
            </w:r>
          </w:p>
        </w:tc>
        <w:tc>
          <w:tcPr>
            <w:tcW w:w="1820" w:type="dxa"/>
            <w:tcBorders>
              <w:top w:val="nil"/>
              <w:left w:val="nil"/>
              <w:bottom w:val="single" w:sz="4" w:space="0" w:color="auto"/>
              <w:right w:val="single" w:sz="4" w:space="0" w:color="auto"/>
            </w:tcBorders>
            <w:shd w:val="clear" w:color="000000" w:fill="FFFFFF"/>
            <w:noWrap/>
            <w:vAlign w:val="center"/>
            <w:hideMark/>
          </w:tcPr>
          <w:p w14:paraId="1BBCC38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3A5D9D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1.016.630,89 </w:t>
            </w:r>
          </w:p>
        </w:tc>
      </w:tr>
      <w:tr w:rsidR="00D5430B" w:rsidRPr="00D5430B" w14:paraId="3BB6236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994EBAB"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105</w:t>
            </w:r>
          </w:p>
        </w:tc>
        <w:tc>
          <w:tcPr>
            <w:tcW w:w="1100" w:type="dxa"/>
            <w:tcBorders>
              <w:top w:val="nil"/>
              <w:left w:val="nil"/>
              <w:bottom w:val="single" w:sz="4" w:space="0" w:color="auto"/>
              <w:right w:val="single" w:sz="4" w:space="0" w:color="auto"/>
            </w:tcBorders>
            <w:shd w:val="clear" w:color="auto" w:fill="auto"/>
            <w:noWrap/>
            <w:vAlign w:val="center"/>
            <w:hideMark/>
          </w:tcPr>
          <w:p w14:paraId="6121E62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23/07/2029</w:t>
            </w:r>
          </w:p>
        </w:tc>
        <w:tc>
          <w:tcPr>
            <w:tcW w:w="1340" w:type="dxa"/>
            <w:tcBorders>
              <w:top w:val="nil"/>
              <w:left w:val="nil"/>
              <w:bottom w:val="single" w:sz="4" w:space="0" w:color="auto"/>
              <w:right w:val="single" w:sz="4" w:space="0" w:color="auto"/>
            </w:tcBorders>
            <w:shd w:val="clear" w:color="000000" w:fill="FFFFFF"/>
            <w:noWrap/>
            <w:vAlign w:val="center"/>
            <w:hideMark/>
          </w:tcPr>
          <w:p w14:paraId="6C87105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58.908,27 </w:t>
            </w:r>
          </w:p>
        </w:tc>
        <w:tc>
          <w:tcPr>
            <w:tcW w:w="1080" w:type="dxa"/>
            <w:tcBorders>
              <w:top w:val="nil"/>
              <w:left w:val="nil"/>
              <w:bottom w:val="single" w:sz="4" w:space="0" w:color="auto"/>
              <w:right w:val="single" w:sz="4" w:space="0" w:color="auto"/>
            </w:tcBorders>
            <w:shd w:val="clear" w:color="000000" w:fill="FFFFFF"/>
            <w:noWrap/>
            <w:vAlign w:val="center"/>
            <w:hideMark/>
          </w:tcPr>
          <w:p w14:paraId="148B30A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10.166,31 </w:t>
            </w:r>
          </w:p>
        </w:tc>
        <w:tc>
          <w:tcPr>
            <w:tcW w:w="1820" w:type="dxa"/>
            <w:tcBorders>
              <w:top w:val="nil"/>
              <w:left w:val="nil"/>
              <w:bottom w:val="single" w:sz="4" w:space="0" w:color="auto"/>
              <w:right w:val="single" w:sz="4" w:space="0" w:color="auto"/>
            </w:tcBorders>
            <w:shd w:val="clear" w:color="000000" w:fill="FFFFFF"/>
            <w:noWrap/>
            <w:vAlign w:val="center"/>
            <w:hideMark/>
          </w:tcPr>
          <w:p w14:paraId="3AD636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6E78A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957.722,62 </w:t>
            </w:r>
          </w:p>
        </w:tc>
      </w:tr>
      <w:tr w:rsidR="00D5430B" w:rsidRPr="00D5430B" w14:paraId="236DACC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57A16C4"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106</w:t>
            </w:r>
          </w:p>
        </w:tc>
        <w:tc>
          <w:tcPr>
            <w:tcW w:w="1100" w:type="dxa"/>
            <w:tcBorders>
              <w:top w:val="nil"/>
              <w:left w:val="nil"/>
              <w:bottom w:val="single" w:sz="4" w:space="0" w:color="auto"/>
              <w:right w:val="single" w:sz="4" w:space="0" w:color="auto"/>
            </w:tcBorders>
            <w:shd w:val="clear" w:color="auto" w:fill="auto"/>
            <w:noWrap/>
            <w:vAlign w:val="center"/>
            <w:hideMark/>
          </w:tcPr>
          <w:p w14:paraId="47C834F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23/08/2029</w:t>
            </w:r>
          </w:p>
        </w:tc>
        <w:tc>
          <w:tcPr>
            <w:tcW w:w="1340" w:type="dxa"/>
            <w:tcBorders>
              <w:top w:val="nil"/>
              <w:left w:val="nil"/>
              <w:bottom w:val="single" w:sz="4" w:space="0" w:color="auto"/>
              <w:right w:val="single" w:sz="4" w:space="0" w:color="auto"/>
            </w:tcBorders>
            <w:shd w:val="clear" w:color="000000" w:fill="FFFFFF"/>
            <w:noWrap/>
            <w:vAlign w:val="center"/>
            <w:hideMark/>
          </w:tcPr>
          <w:p w14:paraId="66A3F64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59.497,35 </w:t>
            </w:r>
          </w:p>
        </w:tc>
        <w:tc>
          <w:tcPr>
            <w:tcW w:w="1080" w:type="dxa"/>
            <w:tcBorders>
              <w:top w:val="nil"/>
              <w:left w:val="nil"/>
              <w:bottom w:val="single" w:sz="4" w:space="0" w:color="auto"/>
              <w:right w:val="single" w:sz="4" w:space="0" w:color="auto"/>
            </w:tcBorders>
            <w:shd w:val="clear" w:color="000000" w:fill="FFFFFF"/>
            <w:noWrap/>
            <w:vAlign w:val="center"/>
            <w:hideMark/>
          </w:tcPr>
          <w:p w14:paraId="3B2C4E9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9.577,23 </w:t>
            </w:r>
          </w:p>
        </w:tc>
        <w:tc>
          <w:tcPr>
            <w:tcW w:w="1820" w:type="dxa"/>
            <w:tcBorders>
              <w:top w:val="nil"/>
              <w:left w:val="nil"/>
              <w:bottom w:val="single" w:sz="4" w:space="0" w:color="auto"/>
              <w:right w:val="single" w:sz="4" w:space="0" w:color="auto"/>
            </w:tcBorders>
            <w:shd w:val="clear" w:color="000000" w:fill="FFFFFF"/>
            <w:noWrap/>
            <w:vAlign w:val="center"/>
            <w:hideMark/>
          </w:tcPr>
          <w:p w14:paraId="2DCF212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E371D5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898.225,27 </w:t>
            </w:r>
          </w:p>
        </w:tc>
      </w:tr>
      <w:tr w:rsidR="00D5430B" w:rsidRPr="00D5430B" w14:paraId="5523FE0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18B5425"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107</w:t>
            </w:r>
          </w:p>
        </w:tc>
        <w:tc>
          <w:tcPr>
            <w:tcW w:w="1100" w:type="dxa"/>
            <w:tcBorders>
              <w:top w:val="nil"/>
              <w:left w:val="nil"/>
              <w:bottom w:val="single" w:sz="4" w:space="0" w:color="auto"/>
              <w:right w:val="single" w:sz="4" w:space="0" w:color="auto"/>
            </w:tcBorders>
            <w:shd w:val="clear" w:color="auto" w:fill="auto"/>
            <w:noWrap/>
            <w:vAlign w:val="center"/>
            <w:hideMark/>
          </w:tcPr>
          <w:p w14:paraId="1927EC3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23/09/2029</w:t>
            </w:r>
          </w:p>
        </w:tc>
        <w:tc>
          <w:tcPr>
            <w:tcW w:w="1340" w:type="dxa"/>
            <w:tcBorders>
              <w:top w:val="nil"/>
              <w:left w:val="nil"/>
              <w:bottom w:val="single" w:sz="4" w:space="0" w:color="auto"/>
              <w:right w:val="single" w:sz="4" w:space="0" w:color="auto"/>
            </w:tcBorders>
            <w:shd w:val="clear" w:color="000000" w:fill="FFFFFF"/>
            <w:noWrap/>
            <w:vAlign w:val="center"/>
            <w:hideMark/>
          </w:tcPr>
          <w:p w14:paraId="2B9D5BC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60.092,32 </w:t>
            </w:r>
          </w:p>
        </w:tc>
        <w:tc>
          <w:tcPr>
            <w:tcW w:w="1080" w:type="dxa"/>
            <w:tcBorders>
              <w:top w:val="nil"/>
              <w:left w:val="nil"/>
              <w:bottom w:val="single" w:sz="4" w:space="0" w:color="auto"/>
              <w:right w:val="single" w:sz="4" w:space="0" w:color="auto"/>
            </w:tcBorders>
            <w:shd w:val="clear" w:color="000000" w:fill="FFFFFF"/>
            <w:noWrap/>
            <w:vAlign w:val="center"/>
            <w:hideMark/>
          </w:tcPr>
          <w:p w14:paraId="4ED7002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8.982,25 </w:t>
            </w:r>
          </w:p>
        </w:tc>
        <w:tc>
          <w:tcPr>
            <w:tcW w:w="1820" w:type="dxa"/>
            <w:tcBorders>
              <w:top w:val="nil"/>
              <w:left w:val="nil"/>
              <w:bottom w:val="single" w:sz="4" w:space="0" w:color="auto"/>
              <w:right w:val="single" w:sz="4" w:space="0" w:color="auto"/>
            </w:tcBorders>
            <w:shd w:val="clear" w:color="000000" w:fill="FFFFFF"/>
            <w:noWrap/>
            <w:vAlign w:val="center"/>
            <w:hideMark/>
          </w:tcPr>
          <w:p w14:paraId="292D41E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84689D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838.132,95 </w:t>
            </w:r>
          </w:p>
        </w:tc>
      </w:tr>
      <w:tr w:rsidR="00D5430B" w:rsidRPr="00D5430B" w14:paraId="6688F25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0D4964D"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108</w:t>
            </w:r>
          </w:p>
        </w:tc>
        <w:tc>
          <w:tcPr>
            <w:tcW w:w="1100" w:type="dxa"/>
            <w:tcBorders>
              <w:top w:val="nil"/>
              <w:left w:val="nil"/>
              <w:bottom w:val="single" w:sz="4" w:space="0" w:color="auto"/>
              <w:right w:val="single" w:sz="4" w:space="0" w:color="auto"/>
            </w:tcBorders>
            <w:shd w:val="clear" w:color="auto" w:fill="auto"/>
            <w:noWrap/>
            <w:vAlign w:val="center"/>
            <w:hideMark/>
          </w:tcPr>
          <w:p w14:paraId="5696E05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23/10/2029</w:t>
            </w:r>
          </w:p>
        </w:tc>
        <w:tc>
          <w:tcPr>
            <w:tcW w:w="1340" w:type="dxa"/>
            <w:tcBorders>
              <w:top w:val="nil"/>
              <w:left w:val="nil"/>
              <w:bottom w:val="single" w:sz="4" w:space="0" w:color="auto"/>
              <w:right w:val="single" w:sz="4" w:space="0" w:color="auto"/>
            </w:tcBorders>
            <w:shd w:val="clear" w:color="000000" w:fill="FFFFFF"/>
            <w:noWrap/>
            <w:vAlign w:val="center"/>
            <w:hideMark/>
          </w:tcPr>
          <w:p w14:paraId="75283CD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60.693,25 </w:t>
            </w:r>
          </w:p>
        </w:tc>
        <w:tc>
          <w:tcPr>
            <w:tcW w:w="1080" w:type="dxa"/>
            <w:tcBorders>
              <w:top w:val="nil"/>
              <w:left w:val="nil"/>
              <w:bottom w:val="single" w:sz="4" w:space="0" w:color="auto"/>
              <w:right w:val="single" w:sz="4" w:space="0" w:color="auto"/>
            </w:tcBorders>
            <w:shd w:val="clear" w:color="000000" w:fill="FFFFFF"/>
            <w:noWrap/>
            <w:vAlign w:val="center"/>
            <w:hideMark/>
          </w:tcPr>
          <w:p w14:paraId="23B223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8.381,33 </w:t>
            </w:r>
          </w:p>
        </w:tc>
        <w:tc>
          <w:tcPr>
            <w:tcW w:w="1820" w:type="dxa"/>
            <w:tcBorders>
              <w:top w:val="nil"/>
              <w:left w:val="nil"/>
              <w:bottom w:val="single" w:sz="4" w:space="0" w:color="auto"/>
              <w:right w:val="single" w:sz="4" w:space="0" w:color="auto"/>
            </w:tcBorders>
            <w:shd w:val="clear" w:color="000000" w:fill="FFFFFF"/>
            <w:noWrap/>
            <w:vAlign w:val="center"/>
            <w:hideMark/>
          </w:tcPr>
          <w:p w14:paraId="0403E0B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3CF660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777.439,70 </w:t>
            </w:r>
          </w:p>
        </w:tc>
      </w:tr>
      <w:tr w:rsidR="00D5430B" w:rsidRPr="00D5430B" w14:paraId="69C91C46"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EC562AC"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109</w:t>
            </w:r>
          </w:p>
        </w:tc>
        <w:tc>
          <w:tcPr>
            <w:tcW w:w="1100" w:type="dxa"/>
            <w:tcBorders>
              <w:top w:val="nil"/>
              <w:left w:val="nil"/>
              <w:bottom w:val="single" w:sz="4" w:space="0" w:color="auto"/>
              <w:right w:val="single" w:sz="4" w:space="0" w:color="auto"/>
            </w:tcBorders>
            <w:shd w:val="clear" w:color="auto" w:fill="auto"/>
            <w:noWrap/>
            <w:vAlign w:val="center"/>
            <w:hideMark/>
          </w:tcPr>
          <w:p w14:paraId="6567386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23/11/2029</w:t>
            </w:r>
          </w:p>
        </w:tc>
        <w:tc>
          <w:tcPr>
            <w:tcW w:w="1340" w:type="dxa"/>
            <w:tcBorders>
              <w:top w:val="nil"/>
              <w:left w:val="nil"/>
              <w:bottom w:val="single" w:sz="4" w:space="0" w:color="auto"/>
              <w:right w:val="single" w:sz="4" w:space="0" w:color="auto"/>
            </w:tcBorders>
            <w:shd w:val="clear" w:color="000000" w:fill="FFFFFF"/>
            <w:noWrap/>
            <w:vAlign w:val="center"/>
            <w:hideMark/>
          </w:tcPr>
          <w:p w14:paraId="43EA97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61.300,18 </w:t>
            </w:r>
          </w:p>
        </w:tc>
        <w:tc>
          <w:tcPr>
            <w:tcW w:w="1080" w:type="dxa"/>
            <w:tcBorders>
              <w:top w:val="nil"/>
              <w:left w:val="nil"/>
              <w:bottom w:val="single" w:sz="4" w:space="0" w:color="auto"/>
              <w:right w:val="single" w:sz="4" w:space="0" w:color="auto"/>
            </w:tcBorders>
            <w:shd w:val="clear" w:color="000000" w:fill="FFFFFF"/>
            <w:noWrap/>
            <w:vAlign w:val="center"/>
            <w:hideMark/>
          </w:tcPr>
          <w:p w14:paraId="19B6DDE3"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7.774,40 </w:t>
            </w:r>
          </w:p>
        </w:tc>
        <w:tc>
          <w:tcPr>
            <w:tcW w:w="1820" w:type="dxa"/>
            <w:tcBorders>
              <w:top w:val="nil"/>
              <w:left w:val="nil"/>
              <w:bottom w:val="single" w:sz="4" w:space="0" w:color="auto"/>
              <w:right w:val="single" w:sz="4" w:space="0" w:color="auto"/>
            </w:tcBorders>
            <w:shd w:val="clear" w:color="000000" w:fill="FFFFFF"/>
            <w:noWrap/>
            <w:vAlign w:val="center"/>
            <w:hideMark/>
          </w:tcPr>
          <w:p w14:paraId="176B11F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19C71D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716.139,53 </w:t>
            </w:r>
          </w:p>
        </w:tc>
      </w:tr>
      <w:tr w:rsidR="00D5430B" w:rsidRPr="00D5430B" w14:paraId="1F0C2EF5"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34EA65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110</w:t>
            </w:r>
          </w:p>
        </w:tc>
        <w:tc>
          <w:tcPr>
            <w:tcW w:w="1100" w:type="dxa"/>
            <w:tcBorders>
              <w:top w:val="nil"/>
              <w:left w:val="nil"/>
              <w:bottom w:val="single" w:sz="4" w:space="0" w:color="auto"/>
              <w:right w:val="single" w:sz="4" w:space="0" w:color="auto"/>
            </w:tcBorders>
            <w:shd w:val="clear" w:color="auto" w:fill="auto"/>
            <w:noWrap/>
            <w:vAlign w:val="center"/>
            <w:hideMark/>
          </w:tcPr>
          <w:p w14:paraId="5B500EAD"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23/12/2029</w:t>
            </w:r>
          </w:p>
        </w:tc>
        <w:tc>
          <w:tcPr>
            <w:tcW w:w="1340" w:type="dxa"/>
            <w:tcBorders>
              <w:top w:val="nil"/>
              <w:left w:val="nil"/>
              <w:bottom w:val="single" w:sz="4" w:space="0" w:color="auto"/>
              <w:right w:val="single" w:sz="4" w:space="0" w:color="auto"/>
            </w:tcBorders>
            <w:shd w:val="clear" w:color="000000" w:fill="FFFFFF"/>
            <w:noWrap/>
            <w:vAlign w:val="center"/>
            <w:hideMark/>
          </w:tcPr>
          <w:p w14:paraId="294FF01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61.913,18 </w:t>
            </w:r>
          </w:p>
        </w:tc>
        <w:tc>
          <w:tcPr>
            <w:tcW w:w="1080" w:type="dxa"/>
            <w:tcBorders>
              <w:top w:val="nil"/>
              <w:left w:val="nil"/>
              <w:bottom w:val="single" w:sz="4" w:space="0" w:color="auto"/>
              <w:right w:val="single" w:sz="4" w:space="0" w:color="auto"/>
            </w:tcBorders>
            <w:shd w:val="clear" w:color="000000" w:fill="FFFFFF"/>
            <w:noWrap/>
            <w:vAlign w:val="center"/>
            <w:hideMark/>
          </w:tcPr>
          <w:p w14:paraId="7ABA9C1C"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7.161,40 </w:t>
            </w:r>
          </w:p>
        </w:tc>
        <w:tc>
          <w:tcPr>
            <w:tcW w:w="1820" w:type="dxa"/>
            <w:tcBorders>
              <w:top w:val="nil"/>
              <w:left w:val="nil"/>
              <w:bottom w:val="single" w:sz="4" w:space="0" w:color="auto"/>
              <w:right w:val="single" w:sz="4" w:space="0" w:color="auto"/>
            </w:tcBorders>
            <w:shd w:val="clear" w:color="000000" w:fill="FFFFFF"/>
            <w:noWrap/>
            <w:vAlign w:val="center"/>
            <w:hideMark/>
          </w:tcPr>
          <w:p w14:paraId="6403E4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046B2F8F"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654.226,35 </w:t>
            </w:r>
          </w:p>
        </w:tc>
      </w:tr>
      <w:tr w:rsidR="00D5430B" w:rsidRPr="00D5430B" w14:paraId="6E28ADD4"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17234B6"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111</w:t>
            </w:r>
          </w:p>
        </w:tc>
        <w:tc>
          <w:tcPr>
            <w:tcW w:w="1100" w:type="dxa"/>
            <w:tcBorders>
              <w:top w:val="nil"/>
              <w:left w:val="nil"/>
              <w:bottom w:val="single" w:sz="4" w:space="0" w:color="auto"/>
              <w:right w:val="single" w:sz="4" w:space="0" w:color="auto"/>
            </w:tcBorders>
            <w:shd w:val="clear" w:color="auto" w:fill="auto"/>
            <w:noWrap/>
            <w:vAlign w:val="center"/>
            <w:hideMark/>
          </w:tcPr>
          <w:p w14:paraId="055CFD7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23/01/2030</w:t>
            </w:r>
          </w:p>
        </w:tc>
        <w:tc>
          <w:tcPr>
            <w:tcW w:w="1340" w:type="dxa"/>
            <w:tcBorders>
              <w:top w:val="nil"/>
              <w:left w:val="nil"/>
              <w:bottom w:val="single" w:sz="4" w:space="0" w:color="auto"/>
              <w:right w:val="single" w:sz="4" w:space="0" w:color="auto"/>
            </w:tcBorders>
            <w:shd w:val="clear" w:color="000000" w:fill="FFFFFF"/>
            <w:noWrap/>
            <w:vAlign w:val="center"/>
            <w:hideMark/>
          </w:tcPr>
          <w:p w14:paraId="5B738AE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62.532,31 </w:t>
            </w:r>
          </w:p>
        </w:tc>
        <w:tc>
          <w:tcPr>
            <w:tcW w:w="1080" w:type="dxa"/>
            <w:tcBorders>
              <w:top w:val="nil"/>
              <w:left w:val="nil"/>
              <w:bottom w:val="single" w:sz="4" w:space="0" w:color="auto"/>
              <w:right w:val="single" w:sz="4" w:space="0" w:color="auto"/>
            </w:tcBorders>
            <w:shd w:val="clear" w:color="000000" w:fill="FFFFFF"/>
            <w:noWrap/>
            <w:vAlign w:val="center"/>
            <w:hideMark/>
          </w:tcPr>
          <w:p w14:paraId="7AA58C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6.542,26 </w:t>
            </w:r>
          </w:p>
        </w:tc>
        <w:tc>
          <w:tcPr>
            <w:tcW w:w="1820" w:type="dxa"/>
            <w:tcBorders>
              <w:top w:val="nil"/>
              <w:left w:val="nil"/>
              <w:bottom w:val="single" w:sz="4" w:space="0" w:color="auto"/>
              <w:right w:val="single" w:sz="4" w:space="0" w:color="auto"/>
            </w:tcBorders>
            <w:shd w:val="clear" w:color="000000" w:fill="FFFFFF"/>
            <w:noWrap/>
            <w:vAlign w:val="center"/>
            <w:hideMark/>
          </w:tcPr>
          <w:p w14:paraId="3C1575B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1E52EBB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591.694,03 </w:t>
            </w:r>
          </w:p>
        </w:tc>
      </w:tr>
      <w:tr w:rsidR="00D5430B" w:rsidRPr="00D5430B" w14:paraId="59853108"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29A197A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112</w:t>
            </w:r>
          </w:p>
        </w:tc>
        <w:tc>
          <w:tcPr>
            <w:tcW w:w="1100" w:type="dxa"/>
            <w:tcBorders>
              <w:top w:val="nil"/>
              <w:left w:val="nil"/>
              <w:bottom w:val="single" w:sz="4" w:space="0" w:color="auto"/>
              <w:right w:val="single" w:sz="4" w:space="0" w:color="auto"/>
            </w:tcBorders>
            <w:shd w:val="clear" w:color="auto" w:fill="auto"/>
            <w:noWrap/>
            <w:vAlign w:val="center"/>
            <w:hideMark/>
          </w:tcPr>
          <w:p w14:paraId="3742A77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23/02/2030</w:t>
            </w:r>
          </w:p>
        </w:tc>
        <w:tc>
          <w:tcPr>
            <w:tcW w:w="1340" w:type="dxa"/>
            <w:tcBorders>
              <w:top w:val="nil"/>
              <w:left w:val="nil"/>
              <w:bottom w:val="single" w:sz="4" w:space="0" w:color="auto"/>
              <w:right w:val="single" w:sz="4" w:space="0" w:color="auto"/>
            </w:tcBorders>
            <w:shd w:val="clear" w:color="000000" w:fill="FFFFFF"/>
            <w:noWrap/>
            <w:vAlign w:val="center"/>
            <w:hideMark/>
          </w:tcPr>
          <w:p w14:paraId="131F985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63.157,64 </w:t>
            </w:r>
          </w:p>
        </w:tc>
        <w:tc>
          <w:tcPr>
            <w:tcW w:w="1080" w:type="dxa"/>
            <w:tcBorders>
              <w:top w:val="nil"/>
              <w:left w:val="nil"/>
              <w:bottom w:val="single" w:sz="4" w:space="0" w:color="auto"/>
              <w:right w:val="single" w:sz="4" w:space="0" w:color="auto"/>
            </w:tcBorders>
            <w:shd w:val="clear" w:color="000000" w:fill="FFFFFF"/>
            <w:noWrap/>
            <w:vAlign w:val="center"/>
            <w:hideMark/>
          </w:tcPr>
          <w:p w14:paraId="3E23EA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5.916,94 </w:t>
            </w:r>
          </w:p>
        </w:tc>
        <w:tc>
          <w:tcPr>
            <w:tcW w:w="1820" w:type="dxa"/>
            <w:tcBorders>
              <w:top w:val="nil"/>
              <w:left w:val="nil"/>
              <w:bottom w:val="single" w:sz="4" w:space="0" w:color="auto"/>
              <w:right w:val="single" w:sz="4" w:space="0" w:color="auto"/>
            </w:tcBorders>
            <w:shd w:val="clear" w:color="000000" w:fill="FFFFFF"/>
            <w:noWrap/>
            <w:vAlign w:val="center"/>
            <w:hideMark/>
          </w:tcPr>
          <w:p w14:paraId="02F14A2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7DB6667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528.536,40 </w:t>
            </w:r>
          </w:p>
        </w:tc>
      </w:tr>
      <w:tr w:rsidR="00D5430B" w:rsidRPr="00D5430B" w14:paraId="75C9D41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5B6D5FF"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113</w:t>
            </w:r>
          </w:p>
        </w:tc>
        <w:tc>
          <w:tcPr>
            <w:tcW w:w="1100" w:type="dxa"/>
            <w:tcBorders>
              <w:top w:val="nil"/>
              <w:left w:val="nil"/>
              <w:bottom w:val="single" w:sz="4" w:space="0" w:color="auto"/>
              <w:right w:val="single" w:sz="4" w:space="0" w:color="auto"/>
            </w:tcBorders>
            <w:shd w:val="clear" w:color="auto" w:fill="auto"/>
            <w:noWrap/>
            <w:vAlign w:val="center"/>
            <w:hideMark/>
          </w:tcPr>
          <w:p w14:paraId="323C8C87"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23/03/2030</w:t>
            </w:r>
          </w:p>
        </w:tc>
        <w:tc>
          <w:tcPr>
            <w:tcW w:w="1340" w:type="dxa"/>
            <w:tcBorders>
              <w:top w:val="nil"/>
              <w:left w:val="nil"/>
              <w:bottom w:val="single" w:sz="4" w:space="0" w:color="auto"/>
              <w:right w:val="single" w:sz="4" w:space="0" w:color="auto"/>
            </w:tcBorders>
            <w:shd w:val="clear" w:color="000000" w:fill="FFFFFF"/>
            <w:noWrap/>
            <w:vAlign w:val="center"/>
            <w:hideMark/>
          </w:tcPr>
          <w:p w14:paraId="57E7D84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63.789,21 </w:t>
            </w:r>
          </w:p>
        </w:tc>
        <w:tc>
          <w:tcPr>
            <w:tcW w:w="1080" w:type="dxa"/>
            <w:tcBorders>
              <w:top w:val="nil"/>
              <w:left w:val="nil"/>
              <w:bottom w:val="single" w:sz="4" w:space="0" w:color="auto"/>
              <w:right w:val="single" w:sz="4" w:space="0" w:color="auto"/>
            </w:tcBorders>
            <w:shd w:val="clear" w:color="000000" w:fill="FFFFFF"/>
            <w:noWrap/>
            <w:vAlign w:val="center"/>
            <w:hideMark/>
          </w:tcPr>
          <w:p w14:paraId="74620A3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5.285,36 </w:t>
            </w:r>
          </w:p>
        </w:tc>
        <w:tc>
          <w:tcPr>
            <w:tcW w:w="1820" w:type="dxa"/>
            <w:tcBorders>
              <w:top w:val="nil"/>
              <w:left w:val="nil"/>
              <w:bottom w:val="single" w:sz="4" w:space="0" w:color="auto"/>
              <w:right w:val="single" w:sz="4" w:space="0" w:color="auto"/>
            </w:tcBorders>
            <w:shd w:val="clear" w:color="000000" w:fill="FFFFFF"/>
            <w:noWrap/>
            <w:vAlign w:val="center"/>
            <w:hideMark/>
          </w:tcPr>
          <w:p w14:paraId="702DDC2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A64BD9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464.747,18 </w:t>
            </w:r>
          </w:p>
        </w:tc>
      </w:tr>
      <w:tr w:rsidR="00D5430B" w:rsidRPr="00D5430B" w14:paraId="5C81ACBF"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5ADB7EAE"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114</w:t>
            </w:r>
          </w:p>
        </w:tc>
        <w:tc>
          <w:tcPr>
            <w:tcW w:w="1100" w:type="dxa"/>
            <w:tcBorders>
              <w:top w:val="nil"/>
              <w:left w:val="nil"/>
              <w:bottom w:val="single" w:sz="4" w:space="0" w:color="auto"/>
              <w:right w:val="single" w:sz="4" w:space="0" w:color="auto"/>
            </w:tcBorders>
            <w:shd w:val="clear" w:color="auto" w:fill="auto"/>
            <w:noWrap/>
            <w:vAlign w:val="center"/>
            <w:hideMark/>
          </w:tcPr>
          <w:p w14:paraId="3197B5C0"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23/04/2030</w:t>
            </w:r>
          </w:p>
        </w:tc>
        <w:tc>
          <w:tcPr>
            <w:tcW w:w="1340" w:type="dxa"/>
            <w:tcBorders>
              <w:top w:val="nil"/>
              <w:left w:val="nil"/>
              <w:bottom w:val="single" w:sz="4" w:space="0" w:color="auto"/>
              <w:right w:val="single" w:sz="4" w:space="0" w:color="auto"/>
            </w:tcBorders>
            <w:shd w:val="clear" w:color="000000" w:fill="FFFFFF"/>
            <w:noWrap/>
            <w:vAlign w:val="center"/>
            <w:hideMark/>
          </w:tcPr>
          <w:p w14:paraId="242446B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64.427,10 </w:t>
            </w:r>
          </w:p>
        </w:tc>
        <w:tc>
          <w:tcPr>
            <w:tcW w:w="1080" w:type="dxa"/>
            <w:tcBorders>
              <w:top w:val="nil"/>
              <w:left w:val="nil"/>
              <w:bottom w:val="single" w:sz="4" w:space="0" w:color="auto"/>
              <w:right w:val="single" w:sz="4" w:space="0" w:color="auto"/>
            </w:tcBorders>
            <w:shd w:val="clear" w:color="000000" w:fill="FFFFFF"/>
            <w:noWrap/>
            <w:vAlign w:val="center"/>
            <w:hideMark/>
          </w:tcPr>
          <w:p w14:paraId="1EBA9F2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4.647,47 </w:t>
            </w:r>
          </w:p>
        </w:tc>
        <w:tc>
          <w:tcPr>
            <w:tcW w:w="1820" w:type="dxa"/>
            <w:tcBorders>
              <w:top w:val="nil"/>
              <w:left w:val="nil"/>
              <w:bottom w:val="single" w:sz="4" w:space="0" w:color="auto"/>
              <w:right w:val="single" w:sz="4" w:space="0" w:color="auto"/>
            </w:tcBorders>
            <w:shd w:val="clear" w:color="000000" w:fill="FFFFFF"/>
            <w:noWrap/>
            <w:vAlign w:val="center"/>
            <w:hideMark/>
          </w:tcPr>
          <w:p w14:paraId="78782A27"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34F60099"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400.320,08 </w:t>
            </w:r>
          </w:p>
        </w:tc>
      </w:tr>
      <w:tr w:rsidR="00D5430B" w:rsidRPr="00D5430B" w14:paraId="23F43C03"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75CCF9F1"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115</w:t>
            </w:r>
          </w:p>
        </w:tc>
        <w:tc>
          <w:tcPr>
            <w:tcW w:w="1100" w:type="dxa"/>
            <w:tcBorders>
              <w:top w:val="nil"/>
              <w:left w:val="nil"/>
              <w:bottom w:val="single" w:sz="4" w:space="0" w:color="auto"/>
              <w:right w:val="single" w:sz="4" w:space="0" w:color="auto"/>
            </w:tcBorders>
            <w:shd w:val="clear" w:color="auto" w:fill="auto"/>
            <w:noWrap/>
            <w:vAlign w:val="center"/>
            <w:hideMark/>
          </w:tcPr>
          <w:p w14:paraId="539D9B98"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23/05/2030</w:t>
            </w:r>
          </w:p>
        </w:tc>
        <w:tc>
          <w:tcPr>
            <w:tcW w:w="1340" w:type="dxa"/>
            <w:tcBorders>
              <w:top w:val="nil"/>
              <w:left w:val="nil"/>
              <w:bottom w:val="single" w:sz="4" w:space="0" w:color="auto"/>
              <w:right w:val="single" w:sz="4" w:space="0" w:color="auto"/>
            </w:tcBorders>
            <w:shd w:val="clear" w:color="000000" w:fill="FFFFFF"/>
            <w:noWrap/>
            <w:vAlign w:val="center"/>
            <w:hideMark/>
          </w:tcPr>
          <w:p w14:paraId="6066F89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65.071,38 </w:t>
            </w:r>
          </w:p>
        </w:tc>
        <w:tc>
          <w:tcPr>
            <w:tcW w:w="1080" w:type="dxa"/>
            <w:tcBorders>
              <w:top w:val="nil"/>
              <w:left w:val="nil"/>
              <w:bottom w:val="single" w:sz="4" w:space="0" w:color="auto"/>
              <w:right w:val="single" w:sz="4" w:space="0" w:color="auto"/>
            </w:tcBorders>
            <w:shd w:val="clear" w:color="000000" w:fill="FFFFFF"/>
            <w:noWrap/>
            <w:vAlign w:val="center"/>
            <w:hideMark/>
          </w:tcPr>
          <w:p w14:paraId="695BF260"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4.003,20 </w:t>
            </w:r>
          </w:p>
        </w:tc>
        <w:tc>
          <w:tcPr>
            <w:tcW w:w="1820" w:type="dxa"/>
            <w:tcBorders>
              <w:top w:val="nil"/>
              <w:left w:val="nil"/>
              <w:bottom w:val="single" w:sz="4" w:space="0" w:color="auto"/>
              <w:right w:val="single" w:sz="4" w:space="0" w:color="auto"/>
            </w:tcBorders>
            <w:shd w:val="clear" w:color="000000" w:fill="FFFFFF"/>
            <w:noWrap/>
            <w:vAlign w:val="center"/>
            <w:hideMark/>
          </w:tcPr>
          <w:p w14:paraId="076E433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2C145B03"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335.248,71 </w:t>
            </w:r>
          </w:p>
        </w:tc>
      </w:tr>
      <w:tr w:rsidR="00D5430B" w:rsidRPr="00D5430B" w14:paraId="68E5400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6BAF023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116</w:t>
            </w:r>
          </w:p>
        </w:tc>
        <w:tc>
          <w:tcPr>
            <w:tcW w:w="1100" w:type="dxa"/>
            <w:tcBorders>
              <w:top w:val="nil"/>
              <w:left w:val="nil"/>
              <w:bottom w:val="single" w:sz="4" w:space="0" w:color="auto"/>
              <w:right w:val="single" w:sz="4" w:space="0" w:color="auto"/>
            </w:tcBorders>
            <w:shd w:val="clear" w:color="auto" w:fill="auto"/>
            <w:noWrap/>
            <w:vAlign w:val="center"/>
            <w:hideMark/>
          </w:tcPr>
          <w:p w14:paraId="33F53B5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23/06/2030</w:t>
            </w:r>
          </w:p>
        </w:tc>
        <w:tc>
          <w:tcPr>
            <w:tcW w:w="1340" w:type="dxa"/>
            <w:tcBorders>
              <w:top w:val="nil"/>
              <w:left w:val="nil"/>
              <w:bottom w:val="single" w:sz="4" w:space="0" w:color="auto"/>
              <w:right w:val="single" w:sz="4" w:space="0" w:color="auto"/>
            </w:tcBorders>
            <w:shd w:val="clear" w:color="000000" w:fill="FFFFFF"/>
            <w:noWrap/>
            <w:vAlign w:val="center"/>
            <w:hideMark/>
          </w:tcPr>
          <w:p w14:paraId="61F180F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65.722,09 </w:t>
            </w:r>
          </w:p>
        </w:tc>
        <w:tc>
          <w:tcPr>
            <w:tcW w:w="1080" w:type="dxa"/>
            <w:tcBorders>
              <w:top w:val="nil"/>
              <w:left w:val="nil"/>
              <w:bottom w:val="single" w:sz="4" w:space="0" w:color="auto"/>
              <w:right w:val="single" w:sz="4" w:space="0" w:color="auto"/>
            </w:tcBorders>
            <w:shd w:val="clear" w:color="000000" w:fill="FFFFFF"/>
            <w:noWrap/>
            <w:vAlign w:val="center"/>
            <w:hideMark/>
          </w:tcPr>
          <w:p w14:paraId="08EC9AA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3.352,49 </w:t>
            </w:r>
          </w:p>
        </w:tc>
        <w:tc>
          <w:tcPr>
            <w:tcW w:w="1820" w:type="dxa"/>
            <w:tcBorders>
              <w:top w:val="nil"/>
              <w:left w:val="nil"/>
              <w:bottom w:val="single" w:sz="4" w:space="0" w:color="auto"/>
              <w:right w:val="single" w:sz="4" w:space="0" w:color="auto"/>
            </w:tcBorders>
            <w:shd w:val="clear" w:color="000000" w:fill="FFFFFF"/>
            <w:noWrap/>
            <w:vAlign w:val="center"/>
            <w:hideMark/>
          </w:tcPr>
          <w:p w14:paraId="77F6EC16"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6CBF0E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269.526,62 </w:t>
            </w:r>
          </w:p>
        </w:tc>
      </w:tr>
      <w:tr w:rsidR="00D5430B" w:rsidRPr="00D5430B" w14:paraId="79CCF0BE"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3DD74223"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117</w:t>
            </w:r>
          </w:p>
        </w:tc>
        <w:tc>
          <w:tcPr>
            <w:tcW w:w="1100" w:type="dxa"/>
            <w:tcBorders>
              <w:top w:val="nil"/>
              <w:left w:val="nil"/>
              <w:bottom w:val="single" w:sz="4" w:space="0" w:color="auto"/>
              <w:right w:val="single" w:sz="4" w:space="0" w:color="auto"/>
            </w:tcBorders>
            <w:shd w:val="clear" w:color="auto" w:fill="auto"/>
            <w:noWrap/>
            <w:vAlign w:val="center"/>
            <w:hideMark/>
          </w:tcPr>
          <w:p w14:paraId="06110585"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23/07/2030</w:t>
            </w:r>
          </w:p>
        </w:tc>
        <w:tc>
          <w:tcPr>
            <w:tcW w:w="1340" w:type="dxa"/>
            <w:tcBorders>
              <w:top w:val="nil"/>
              <w:left w:val="nil"/>
              <w:bottom w:val="single" w:sz="4" w:space="0" w:color="auto"/>
              <w:right w:val="single" w:sz="4" w:space="0" w:color="auto"/>
            </w:tcBorders>
            <w:shd w:val="clear" w:color="000000" w:fill="FFFFFF"/>
            <w:noWrap/>
            <w:vAlign w:val="center"/>
            <w:hideMark/>
          </w:tcPr>
          <w:p w14:paraId="560D79C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66.379,31 </w:t>
            </w:r>
          </w:p>
        </w:tc>
        <w:tc>
          <w:tcPr>
            <w:tcW w:w="1080" w:type="dxa"/>
            <w:tcBorders>
              <w:top w:val="nil"/>
              <w:left w:val="nil"/>
              <w:bottom w:val="single" w:sz="4" w:space="0" w:color="auto"/>
              <w:right w:val="single" w:sz="4" w:space="0" w:color="auto"/>
            </w:tcBorders>
            <w:shd w:val="clear" w:color="000000" w:fill="FFFFFF"/>
            <w:noWrap/>
            <w:vAlign w:val="center"/>
            <w:hideMark/>
          </w:tcPr>
          <w:p w14:paraId="5E04FB6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2.695,27 </w:t>
            </w:r>
          </w:p>
        </w:tc>
        <w:tc>
          <w:tcPr>
            <w:tcW w:w="1820" w:type="dxa"/>
            <w:tcBorders>
              <w:top w:val="nil"/>
              <w:left w:val="nil"/>
              <w:bottom w:val="single" w:sz="4" w:space="0" w:color="auto"/>
              <w:right w:val="single" w:sz="4" w:space="0" w:color="auto"/>
            </w:tcBorders>
            <w:shd w:val="clear" w:color="000000" w:fill="FFFFFF"/>
            <w:noWrap/>
            <w:vAlign w:val="center"/>
            <w:hideMark/>
          </w:tcPr>
          <w:p w14:paraId="002D051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A29346C"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203.147,31 </w:t>
            </w:r>
          </w:p>
        </w:tc>
      </w:tr>
      <w:tr w:rsidR="00D5430B" w:rsidRPr="00D5430B" w14:paraId="0DA560A7"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463CABA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118</w:t>
            </w:r>
          </w:p>
        </w:tc>
        <w:tc>
          <w:tcPr>
            <w:tcW w:w="1100" w:type="dxa"/>
            <w:tcBorders>
              <w:top w:val="nil"/>
              <w:left w:val="nil"/>
              <w:bottom w:val="single" w:sz="4" w:space="0" w:color="auto"/>
              <w:right w:val="single" w:sz="4" w:space="0" w:color="auto"/>
            </w:tcBorders>
            <w:shd w:val="clear" w:color="auto" w:fill="auto"/>
            <w:noWrap/>
            <w:vAlign w:val="center"/>
            <w:hideMark/>
          </w:tcPr>
          <w:p w14:paraId="2090E3AE"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23/08/2030</w:t>
            </w:r>
          </w:p>
        </w:tc>
        <w:tc>
          <w:tcPr>
            <w:tcW w:w="1340" w:type="dxa"/>
            <w:tcBorders>
              <w:top w:val="nil"/>
              <w:left w:val="nil"/>
              <w:bottom w:val="single" w:sz="4" w:space="0" w:color="auto"/>
              <w:right w:val="single" w:sz="4" w:space="0" w:color="auto"/>
            </w:tcBorders>
            <w:shd w:val="clear" w:color="000000" w:fill="FFFFFF"/>
            <w:noWrap/>
            <w:vAlign w:val="center"/>
            <w:hideMark/>
          </w:tcPr>
          <w:p w14:paraId="717B59C8"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67.043,10 </w:t>
            </w:r>
          </w:p>
        </w:tc>
        <w:tc>
          <w:tcPr>
            <w:tcW w:w="1080" w:type="dxa"/>
            <w:tcBorders>
              <w:top w:val="nil"/>
              <w:left w:val="nil"/>
              <w:bottom w:val="single" w:sz="4" w:space="0" w:color="auto"/>
              <w:right w:val="single" w:sz="4" w:space="0" w:color="auto"/>
            </w:tcBorders>
            <w:shd w:val="clear" w:color="000000" w:fill="FFFFFF"/>
            <w:noWrap/>
            <w:vAlign w:val="center"/>
            <w:hideMark/>
          </w:tcPr>
          <w:p w14:paraId="24304A1D"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2.031,47 </w:t>
            </w:r>
          </w:p>
        </w:tc>
        <w:tc>
          <w:tcPr>
            <w:tcW w:w="1820" w:type="dxa"/>
            <w:tcBorders>
              <w:top w:val="nil"/>
              <w:left w:val="nil"/>
              <w:bottom w:val="single" w:sz="4" w:space="0" w:color="auto"/>
              <w:right w:val="single" w:sz="4" w:space="0" w:color="auto"/>
            </w:tcBorders>
            <w:shd w:val="clear" w:color="000000" w:fill="FFFFFF"/>
            <w:noWrap/>
            <w:vAlign w:val="center"/>
            <w:hideMark/>
          </w:tcPr>
          <w:p w14:paraId="6B980922"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42A34BF2"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136.104,20 </w:t>
            </w:r>
          </w:p>
        </w:tc>
      </w:tr>
      <w:tr w:rsidR="00D5430B" w:rsidRPr="00D5430B" w14:paraId="4D71954B" w14:textId="77777777" w:rsidTr="00D5430B">
        <w:trPr>
          <w:trHeight w:val="300"/>
          <w:jc w:val="center"/>
        </w:trPr>
        <w:tc>
          <w:tcPr>
            <w:tcW w:w="760" w:type="dxa"/>
            <w:tcBorders>
              <w:top w:val="nil"/>
              <w:left w:val="single" w:sz="8" w:space="0" w:color="auto"/>
              <w:bottom w:val="single" w:sz="4" w:space="0" w:color="auto"/>
              <w:right w:val="single" w:sz="4" w:space="0" w:color="auto"/>
            </w:tcBorders>
            <w:shd w:val="clear" w:color="000000" w:fill="FFFFFF"/>
            <w:noWrap/>
            <w:vAlign w:val="center"/>
            <w:hideMark/>
          </w:tcPr>
          <w:p w14:paraId="1C79A310"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119</w:t>
            </w:r>
          </w:p>
        </w:tc>
        <w:tc>
          <w:tcPr>
            <w:tcW w:w="1100" w:type="dxa"/>
            <w:tcBorders>
              <w:top w:val="nil"/>
              <w:left w:val="nil"/>
              <w:bottom w:val="single" w:sz="4" w:space="0" w:color="auto"/>
              <w:right w:val="single" w:sz="4" w:space="0" w:color="auto"/>
            </w:tcBorders>
            <w:shd w:val="clear" w:color="auto" w:fill="auto"/>
            <w:noWrap/>
            <w:vAlign w:val="center"/>
            <w:hideMark/>
          </w:tcPr>
          <w:p w14:paraId="01715FBA"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23/09/2030</w:t>
            </w:r>
          </w:p>
        </w:tc>
        <w:tc>
          <w:tcPr>
            <w:tcW w:w="1340" w:type="dxa"/>
            <w:tcBorders>
              <w:top w:val="nil"/>
              <w:left w:val="nil"/>
              <w:bottom w:val="single" w:sz="4" w:space="0" w:color="auto"/>
              <w:right w:val="single" w:sz="4" w:space="0" w:color="auto"/>
            </w:tcBorders>
            <w:shd w:val="clear" w:color="000000" w:fill="FFFFFF"/>
            <w:noWrap/>
            <w:vAlign w:val="center"/>
            <w:hideMark/>
          </w:tcPr>
          <w:p w14:paraId="75721DE9"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67.713,53 </w:t>
            </w:r>
          </w:p>
        </w:tc>
        <w:tc>
          <w:tcPr>
            <w:tcW w:w="1080" w:type="dxa"/>
            <w:tcBorders>
              <w:top w:val="nil"/>
              <w:left w:val="nil"/>
              <w:bottom w:val="single" w:sz="4" w:space="0" w:color="auto"/>
              <w:right w:val="single" w:sz="4" w:space="0" w:color="auto"/>
            </w:tcBorders>
            <w:shd w:val="clear" w:color="000000" w:fill="FFFFFF"/>
            <w:noWrap/>
            <w:vAlign w:val="center"/>
            <w:hideMark/>
          </w:tcPr>
          <w:p w14:paraId="35F26E74"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1.361,04 </w:t>
            </w:r>
          </w:p>
        </w:tc>
        <w:tc>
          <w:tcPr>
            <w:tcW w:w="1820" w:type="dxa"/>
            <w:tcBorders>
              <w:top w:val="nil"/>
              <w:left w:val="nil"/>
              <w:bottom w:val="single" w:sz="4" w:space="0" w:color="auto"/>
              <w:right w:val="single" w:sz="4" w:space="0" w:color="auto"/>
            </w:tcBorders>
            <w:shd w:val="clear" w:color="000000" w:fill="FFFFFF"/>
            <w:noWrap/>
            <w:vAlign w:val="center"/>
            <w:hideMark/>
          </w:tcPr>
          <w:p w14:paraId="3084326E"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4" w:space="0" w:color="auto"/>
              <w:right w:val="single" w:sz="8" w:space="0" w:color="auto"/>
            </w:tcBorders>
            <w:shd w:val="clear" w:color="000000" w:fill="FFFFFF"/>
            <w:noWrap/>
            <w:vAlign w:val="center"/>
            <w:hideMark/>
          </w:tcPr>
          <w:p w14:paraId="5A8F7B1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 xml:space="preserve">68.390,67 </w:t>
            </w:r>
          </w:p>
        </w:tc>
      </w:tr>
      <w:tr w:rsidR="00D5430B" w:rsidRPr="00D5430B" w14:paraId="38878F16" w14:textId="77777777" w:rsidTr="00D5430B">
        <w:trPr>
          <w:trHeight w:val="315"/>
          <w:jc w:val="center"/>
        </w:trPr>
        <w:tc>
          <w:tcPr>
            <w:tcW w:w="760" w:type="dxa"/>
            <w:tcBorders>
              <w:top w:val="nil"/>
              <w:left w:val="single" w:sz="8" w:space="0" w:color="auto"/>
              <w:bottom w:val="single" w:sz="8" w:space="0" w:color="auto"/>
              <w:right w:val="single" w:sz="4" w:space="0" w:color="auto"/>
            </w:tcBorders>
            <w:shd w:val="clear" w:color="000000" w:fill="FFFFFF"/>
            <w:noWrap/>
            <w:vAlign w:val="center"/>
            <w:hideMark/>
          </w:tcPr>
          <w:p w14:paraId="19792EB9" w14:textId="77777777" w:rsidR="00D5430B" w:rsidRPr="00D5430B" w:rsidRDefault="00D5430B" w:rsidP="00D5430B">
            <w:pPr>
              <w:jc w:val="center"/>
              <w:rPr>
                <w:rFonts w:ascii="Calibri" w:hAnsi="Calibri" w:cs="Calibri"/>
                <w:b/>
                <w:bCs/>
                <w:sz w:val="20"/>
                <w:szCs w:val="20"/>
              </w:rPr>
            </w:pPr>
            <w:r w:rsidRPr="00D5430B">
              <w:rPr>
                <w:rFonts w:ascii="Calibri" w:hAnsi="Calibri" w:cs="Calibri"/>
                <w:b/>
                <w:bCs/>
                <w:sz w:val="20"/>
                <w:szCs w:val="20"/>
              </w:rPr>
              <w:t>120</w:t>
            </w:r>
          </w:p>
        </w:tc>
        <w:tc>
          <w:tcPr>
            <w:tcW w:w="1100" w:type="dxa"/>
            <w:tcBorders>
              <w:top w:val="nil"/>
              <w:left w:val="nil"/>
              <w:bottom w:val="single" w:sz="8" w:space="0" w:color="auto"/>
              <w:right w:val="single" w:sz="4" w:space="0" w:color="auto"/>
            </w:tcBorders>
            <w:shd w:val="clear" w:color="auto" w:fill="auto"/>
            <w:noWrap/>
            <w:vAlign w:val="center"/>
            <w:hideMark/>
          </w:tcPr>
          <w:p w14:paraId="590225D4"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23/10/2030</w:t>
            </w:r>
          </w:p>
        </w:tc>
        <w:tc>
          <w:tcPr>
            <w:tcW w:w="1340" w:type="dxa"/>
            <w:tcBorders>
              <w:top w:val="nil"/>
              <w:left w:val="nil"/>
              <w:bottom w:val="single" w:sz="8" w:space="0" w:color="auto"/>
              <w:right w:val="single" w:sz="4" w:space="0" w:color="auto"/>
            </w:tcBorders>
            <w:shd w:val="clear" w:color="000000" w:fill="FFFFFF"/>
            <w:noWrap/>
            <w:vAlign w:val="center"/>
            <w:hideMark/>
          </w:tcPr>
          <w:p w14:paraId="42721FD1"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68.390,67 </w:t>
            </w:r>
          </w:p>
        </w:tc>
        <w:tc>
          <w:tcPr>
            <w:tcW w:w="1080" w:type="dxa"/>
            <w:tcBorders>
              <w:top w:val="nil"/>
              <w:left w:val="nil"/>
              <w:bottom w:val="single" w:sz="8" w:space="0" w:color="auto"/>
              <w:right w:val="single" w:sz="4" w:space="0" w:color="auto"/>
            </w:tcBorders>
            <w:shd w:val="clear" w:color="000000" w:fill="FFFFFF"/>
            <w:noWrap/>
            <w:vAlign w:val="center"/>
            <w:hideMark/>
          </w:tcPr>
          <w:p w14:paraId="2F3B5AAF"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683,91 </w:t>
            </w:r>
          </w:p>
        </w:tc>
        <w:tc>
          <w:tcPr>
            <w:tcW w:w="1820" w:type="dxa"/>
            <w:tcBorders>
              <w:top w:val="nil"/>
              <w:left w:val="nil"/>
              <w:bottom w:val="single" w:sz="8" w:space="0" w:color="auto"/>
              <w:right w:val="single" w:sz="4" w:space="0" w:color="auto"/>
            </w:tcBorders>
            <w:shd w:val="clear" w:color="000000" w:fill="FFFFFF"/>
            <w:noWrap/>
            <w:vAlign w:val="center"/>
            <w:hideMark/>
          </w:tcPr>
          <w:p w14:paraId="1312C98A" w14:textId="77777777" w:rsidR="00D5430B" w:rsidRPr="00D5430B" w:rsidRDefault="00D5430B" w:rsidP="00D5430B">
            <w:pPr>
              <w:jc w:val="center"/>
              <w:rPr>
                <w:rFonts w:ascii="Calibri" w:hAnsi="Calibri" w:cs="Calibri"/>
                <w:color w:val="000000"/>
                <w:sz w:val="20"/>
                <w:szCs w:val="20"/>
              </w:rPr>
            </w:pPr>
            <w:r w:rsidRPr="00D5430B">
              <w:rPr>
                <w:rFonts w:ascii="Calibri" w:hAnsi="Calibri" w:cs="Calibri"/>
                <w:color w:val="000000"/>
                <w:sz w:val="20"/>
                <w:szCs w:val="20"/>
              </w:rPr>
              <w:t xml:space="preserve">69.074,58 </w:t>
            </w:r>
          </w:p>
        </w:tc>
        <w:tc>
          <w:tcPr>
            <w:tcW w:w="1500" w:type="dxa"/>
            <w:tcBorders>
              <w:top w:val="nil"/>
              <w:left w:val="nil"/>
              <w:bottom w:val="single" w:sz="8" w:space="0" w:color="auto"/>
              <w:right w:val="single" w:sz="8" w:space="0" w:color="auto"/>
            </w:tcBorders>
            <w:shd w:val="clear" w:color="000000" w:fill="FFFFFF"/>
            <w:noWrap/>
            <w:vAlign w:val="center"/>
            <w:hideMark/>
          </w:tcPr>
          <w:p w14:paraId="52CA5E11" w14:textId="77777777" w:rsidR="00D5430B" w:rsidRPr="00D5430B" w:rsidRDefault="00D5430B" w:rsidP="00D5430B">
            <w:pPr>
              <w:jc w:val="center"/>
              <w:rPr>
                <w:rFonts w:ascii="Calibri" w:hAnsi="Calibri" w:cs="Calibri"/>
                <w:sz w:val="20"/>
                <w:szCs w:val="20"/>
              </w:rPr>
            </w:pPr>
            <w:r w:rsidRPr="00D5430B">
              <w:rPr>
                <w:rFonts w:ascii="Calibri" w:hAnsi="Calibri" w:cs="Calibri"/>
                <w:sz w:val="20"/>
                <w:szCs w:val="20"/>
              </w:rPr>
              <w:t>0,00</w:t>
            </w:r>
          </w:p>
        </w:tc>
      </w:tr>
    </w:tbl>
    <w:p w14:paraId="09EE6CC7" w14:textId="77777777" w:rsidR="007868BA" w:rsidRPr="002F6F08" w:rsidRDefault="007868BA" w:rsidP="00D83E40">
      <w:pPr>
        <w:spacing w:line="360" w:lineRule="auto"/>
        <w:ind w:left="-902" w:right="-1213"/>
        <w:jc w:val="center"/>
        <w:rPr>
          <w:b/>
        </w:rPr>
      </w:pPr>
    </w:p>
    <w:p w14:paraId="1ACFD3FB" w14:textId="77777777" w:rsidR="007868BA" w:rsidRPr="002F6F08" w:rsidRDefault="007868BA" w:rsidP="00D83E40">
      <w:pPr>
        <w:spacing w:line="360" w:lineRule="auto"/>
        <w:ind w:left="-902" w:right="-1213"/>
        <w:jc w:val="center"/>
        <w:rPr>
          <w:b/>
        </w:rPr>
      </w:pPr>
    </w:p>
    <w:sectPr w:rsidR="007868BA" w:rsidRPr="002F6F08">
      <w:headerReference w:type="default" r:id="rId13"/>
      <w:footerReference w:type="default" r:id="rId14"/>
      <w:pgSz w:w="11906" w:h="16838"/>
      <w:pgMar w:top="1701" w:right="1134" w:bottom="1134"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448F" w14:textId="77777777" w:rsidR="00012CD7" w:rsidRDefault="00012CD7">
      <w:r>
        <w:separator/>
      </w:r>
    </w:p>
  </w:endnote>
  <w:endnote w:type="continuationSeparator" w:id="0">
    <w:p w14:paraId="29CB664C" w14:textId="77777777" w:rsidR="00012CD7" w:rsidRDefault="00012CD7">
      <w:r>
        <w:continuationSeparator/>
      </w:r>
    </w:p>
  </w:endnote>
  <w:endnote w:type="continuationNotice" w:id="1">
    <w:p w14:paraId="21266A83" w14:textId="77777777" w:rsidR="00012CD7" w:rsidRDefault="00012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Negrito">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6A2BA" w14:textId="77777777" w:rsidR="008F0D7F" w:rsidRDefault="008F0D7F">
    <w:pPr>
      <w:pStyle w:val="Rodap"/>
      <w:jc w:val="center"/>
      <w:rPr>
        <w:rFonts w:ascii="Arial" w:hAnsi="Arial" w:cs="Arial"/>
        <w:sz w:val="22"/>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163E6F">
      <w:rPr>
        <w:rFonts w:ascii="Arial" w:hAnsi="Arial" w:cs="Arial"/>
        <w:noProof/>
        <w:sz w:val="20"/>
      </w:rPr>
      <w:t>1</w:t>
    </w:r>
    <w:r>
      <w:rPr>
        <w:rFonts w:ascii="Arial" w:hAnsi="Arial" w:cs="Arial"/>
        <w:sz w:val="20"/>
      </w:rPr>
      <w:fldChar w:fldCharType="end"/>
    </w:r>
  </w:p>
  <w:p w14:paraId="46BD8FD0" w14:textId="77777777" w:rsidR="008F0D7F" w:rsidRDefault="008F0D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500B4" w14:textId="77777777" w:rsidR="00012CD7" w:rsidRDefault="00012CD7">
      <w:r>
        <w:separator/>
      </w:r>
    </w:p>
  </w:footnote>
  <w:footnote w:type="continuationSeparator" w:id="0">
    <w:p w14:paraId="18E1EEBE" w14:textId="77777777" w:rsidR="00012CD7" w:rsidRDefault="00012CD7">
      <w:r>
        <w:continuationSeparator/>
      </w:r>
    </w:p>
  </w:footnote>
  <w:footnote w:type="continuationNotice" w:id="1">
    <w:p w14:paraId="7F494810" w14:textId="77777777" w:rsidR="00012CD7" w:rsidRDefault="00012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6C76" w14:textId="3DB3446D" w:rsidR="008F0D7F" w:rsidRPr="002F6F08" w:rsidRDefault="008F0D7F">
    <w:pPr>
      <w:spacing w:line="276" w:lineRule="auto"/>
      <w:jc w:val="center"/>
      <w:rPr>
        <w:bCs/>
        <w:sz w:val="26"/>
        <w:szCs w:val="26"/>
      </w:rPr>
    </w:pPr>
    <w:r w:rsidRPr="002F6F08">
      <w:rPr>
        <w:bCs/>
        <w:sz w:val="26"/>
        <w:szCs w:val="26"/>
      </w:rPr>
      <w:t xml:space="preserve">VIA NEGOCIÁVEL - CÉDULA DE CRÉDITO BANCÁRIO Nº </w:t>
    </w:r>
    <w:r w:rsidRPr="00E02BC3">
      <w:rPr>
        <w:bCs/>
        <w:sz w:val="26"/>
        <w:szCs w:val="26"/>
      </w:rPr>
      <w:t>FPHOLIDAY-0111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5DA"/>
    <w:multiLevelType w:val="multilevel"/>
    <w:tmpl w:val="1E46BB9C"/>
    <w:lvl w:ilvl="0">
      <w:start w:val="11"/>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74059"/>
    <w:multiLevelType w:val="hybridMultilevel"/>
    <w:tmpl w:val="9FD4056C"/>
    <w:lvl w:ilvl="0" w:tplc="4522A42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3CC5"/>
    <w:multiLevelType w:val="hybridMultilevel"/>
    <w:tmpl w:val="1B40D1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181C98"/>
    <w:multiLevelType w:val="hybridMultilevel"/>
    <w:tmpl w:val="68ECB8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5838ED"/>
    <w:multiLevelType w:val="multilevel"/>
    <w:tmpl w:val="CE8660E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8A4455"/>
    <w:multiLevelType w:val="multilevel"/>
    <w:tmpl w:val="7E863FB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8F7AF1"/>
    <w:multiLevelType w:val="multilevel"/>
    <w:tmpl w:val="A5B6E462"/>
    <w:lvl w:ilvl="0">
      <w:start w:val="10"/>
      <w:numFmt w:val="decimal"/>
      <w:lvlText w:val="%1"/>
      <w:lvlJc w:val="left"/>
      <w:pPr>
        <w:ind w:left="420" w:hanging="420"/>
      </w:pPr>
      <w:rPr>
        <w:rFonts w:hint="default"/>
        <w:u w:val="single"/>
      </w:rPr>
    </w:lvl>
    <w:lvl w:ilvl="1">
      <w:start w:val="1"/>
      <w:numFmt w:val="decimal"/>
      <w:lvlText w:val="%1.%2"/>
      <w:lvlJc w:val="left"/>
      <w:pPr>
        <w:ind w:left="780" w:hanging="42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25F02656"/>
    <w:multiLevelType w:val="hybridMultilevel"/>
    <w:tmpl w:val="BC8CBEEA"/>
    <w:lvl w:ilvl="0" w:tplc="DC68465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87DAE"/>
    <w:multiLevelType w:val="hybridMultilevel"/>
    <w:tmpl w:val="E4D2025C"/>
    <w:lvl w:ilvl="0" w:tplc="1248C190">
      <w:start w:val="1"/>
      <w:numFmt w:val="lowerLetter"/>
      <w:lvlText w:val="%1)"/>
      <w:lvlJc w:val="left"/>
      <w:pPr>
        <w:ind w:left="945" w:hanging="360"/>
      </w:pPr>
      <w:rPr>
        <w:rFonts w:hint="default"/>
      </w:rPr>
    </w:lvl>
    <w:lvl w:ilvl="1" w:tplc="0C9ADBAA">
      <w:start w:val="1"/>
      <w:numFmt w:val="lowerRoman"/>
      <w:lvlText w:val="(%2)"/>
      <w:lvlJc w:val="left"/>
      <w:pPr>
        <w:ind w:left="1440" w:hanging="360"/>
      </w:pPr>
      <w:rPr>
        <w:rFonts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74504"/>
    <w:multiLevelType w:val="hybridMultilevel"/>
    <w:tmpl w:val="F904C13A"/>
    <w:lvl w:ilvl="0" w:tplc="C4E8A4F4">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318569E"/>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95D"/>
    <w:multiLevelType w:val="multilevel"/>
    <w:tmpl w:val="1F38F8C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E421FB"/>
    <w:multiLevelType w:val="multilevel"/>
    <w:tmpl w:val="B9D0D99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7002E7B"/>
    <w:multiLevelType w:val="multilevel"/>
    <w:tmpl w:val="C13CCE38"/>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lowerLetter"/>
      <w:lvlText w:val="%3)"/>
      <w:lvlJc w:val="left"/>
      <w:pPr>
        <w:tabs>
          <w:tab w:val="num" w:pos="1701"/>
        </w:tabs>
        <w:ind w:left="1701" w:hanging="992"/>
      </w:pPr>
      <w:rPr>
        <w:rFonts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98550F"/>
    <w:multiLevelType w:val="hybridMultilevel"/>
    <w:tmpl w:val="D3F88F04"/>
    <w:lvl w:ilvl="0" w:tplc="04160019">
      <w:start w:val="1"/>
      <w:numFmt w:val="lowerLetter"/>
      <w:lvlText w:val="%1."/>
      <w:lvlJc w:val="left"/>
      <w:pPr>
        <w:ind w:left="214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B445928"/>
    <w:multiLevelType w:val="hybridMultilevel"/>
    <w:tmpl w:val="57605E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E9A4EFE"/>
    <w:multiLevelType w:val="hybridMultilevel"/>
    <w:tmpl w:val="D606528A"/>
    <w:lvl w:ilvl="0" w:tplc="E35CD0B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3B004D8"/>
    <w:multiLevelType w:val="hybridMultilevel"/>
    <w:tmpl w:val="79AC400C"/>
    <w:lvl w:ilvl="0" w:tplc="8460F952">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2D710F"/>
    <w:multiLevelType w:val="hybridMultilevel"/>
    <w:tmpl w:val="8D9C388C"/>
    <w:lvl w:ilvl="0" w:tplc="9B28D568">
      <w:start w:val="1"/>
      <w:numFmt w:val="lowerLetter"/>
      <w:lvlText w:val="(%1)"/>
      <w:lvlJc w:val="left"/>
      <w:pPr>
        <w:tabs>
          <w:tab w:val="num" w:pos="1050"/>
        </w:tabs>
        <w:ind w:left="1050" w:hanging="69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467C38C6"/>
    <w:multiLevelType w:val="hybridMultilevel"/>
    <w:tmpl w:val="A31870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BF38CE"/>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4C2B52ED"/>
    <w:multiLevelType w:val="hybridMultilevel"/>
    <w:tmpl w:val="0FA6BFA2"/>
    <w:lvl w:ilvl="0" w:tplc="B9765598">
      <w:start w:val="1"/>
      <w:numFmt w:val="decimal"/>
      <w:lvlText w:val="9.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B7B41"/>
    <w:multiLevelType w:val="hybridMultilevel"/>
    <w:tmpl w:val="E872EBAE"/>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7800204">
      <w:start w:val="1"/>
      <w:numFmt w:val="lowerLetter"/>
      <w:lvlText w:val="(%3)"/>
      <w:lvlJc w:val="left"/>
      <w:pPr>
        <w:ind w:left="3048" w:hanging="360"/>
      </w:pPr>
      <w:rPr>
        <w:rFonts w:hint="default"/>
        <w:color w:val="auto"/>
      </w:r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4FBD43DD"/>
    <w:multiLevelType w:val="multilevel"/>
    <w:tmpl w:val="6F78D0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09D5190"/>
    <w:multiLevelType w:val="hybridMultilevel"/>
    <w:tmpl w:val="72B4EE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19B00C5"/>
    <w:multiLevelType w:val="multilevel"/>
    <w:tmpl w:val="685884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5" w15:restartNumberingAfterBreak="0">
    <w:nsid w:val="597F1606"/>
    <w:multiLevelType w:val="hybridMultilevel"/>
    <w:tmpl w:val="F7D4070E"/>
    <w:lvl w:ilvl="0" w:tplc="FB36F44A">
      <w:start w:val="1"/>
      <w:numFmt w:val="decimal"/>
      <w:lvlText w:val="7.%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D304DF"/>
    <w:multiLevelType w:val="hybridMultilevel"/>
    <w:tmpl w:val="22744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242E1B"/>
    <w:multiLevelType w:val="hybridMultilevel"/>
    <w:tmpl w:val="2D3E1384"/>
    <w:lvl w:ilvl="0" w:tplc="A76ED95C">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FC10C7"/>
    <w:multiLevelType w:val="multilevel"/>
    <w:tmpl w:val="BCACADD0"/>
    <w:lvl w:ilvl="0">
      <w:start w:val="5"/>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0" w15:restartNumberingAfterBreak="0">
    <w:nsid w:val="73A553D9"/>
    <w:multiLevelType w:val="multilevel"/>
    <w:tmpl w:val="DBDE71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C22DDB"/>
    <w:multiLevelType w:val="hybridMultilevel"/>
    <w:tmpl w:val="6E38FA04"/>
    <w:lvl w:ilvl="0" w:tplc="7884FD2A">
      <w:start w:val="1"/>
      <w:numFmt w:val="decimal"/>
      <w:lvlText w:val="4.%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8F2E6C"/>
    <w:multiLevelType w:val="hybridMultilevel"/>
    <w:tmpl w:val="1FDEDF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7033D7"/>
    <w:multiLevelType w:val="multilevel"/>
    <w:tmpl w:val="79CE343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12"/>
  </w:num>
  <w:num w:numId="4">
    <w:abstractNumId w:val="32"/>
  </w:num>
  <w:num w:numId="5">
    <w:abstractNumId w:val="22"/>
  </w:num>
  <w:num w:numId="6">
    <w:abstractNumId w:val="10"/>
  </w:num>
  <w:num w:numId="7">
    <w:abstractNumId w:val="6"/>
  </w:num>
  <w:num w:numId="8">
    <w:abstractNumId w:val="7"/>
  </w:num>
  <w:num w:numId="9">
    <w:abstractNumId w:val="44"/>
  </w:num>
  <w:num w:numId="10">
    <w:abstractNumId w:val="16"/>
  </w:num>
  <w:num w:numId="11">
    <w:abstractNumId w:val="42"/>
  </w:num>
  <w:num w:numId="12">
    <w:abstractNumId w:val="27"/>
  </w:num>
  <w:num w:numId="13">
    <w:abstractNumId w:val="36"/>
  </w:num>
  <w:num w:numId="14">
    <w:abstractNumId w:val="41"/>
  </w:num>
  <w:num w:numId="15">
    <w:abstractNumId w:val="30"/>
  </w:num>
  <w:num w:numId="16">
    <w:abstractNumId w:val="43"/>
  </w:num>
  <w:num w:numId="17">
    <w:abstractNumId w:val="4"/>
  </w:num>
  <w:num w:numId="18">
    <w:abstractNumId w:val="11"/>
  </w:num>
  <w:num w:numId="19">
    <w:abstractNumId w:val="20"/>
  </w:num>
  <w:num w:numId="20">
    <w:abstractNumId w:val="3"/>
  </w:num>
  <w:num w:numId="21">
    <w:abstractNumId w:val="35"/>
  </w:num>
  <w:num w:numId="22">
    <w:abstractNumId w:val="25"/>
  </w:num>
  <w:num w:numId="23">
    <w:abstractNumId w:val="38"/>
  </w:num>
  <w:num w:numId="24">
    <w:abstractNumId w:val="9"/>
  </w:num>
  <w:num w:numId="25">
    <w:abstractNumId w:val="29"/>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9"/>
  </w:num>
  <w:num w:numId="29">
    <w:abstractNumId w:val="34"/>
  </w:num>
  <w:num w:numId="30">
    <w:abstractNumId w:val="31"/>
  </w:num>
  <w:num w:numId="31">
    <w:abstractNumId w:val="8"/>
  </w:num>
  <w:num w:numId="32">
    <w:abstractNumId w:val="28"/>
  </w:num>
  <w:num w:numId="33">
    <w:abstractNumId w:val="18"/>
  </w:num>
  <w:num w:numId="34">
    <w:abstractNumId w:val="21"/>
  </w:num>
  <w:num w:numId="35">
    <w:abstractNumId w:val="37"/>
  </w:num>
  <w:num w:numId="36">
    <w:abstractNumId w:val="14"/>
  </w:num>
  <w:num w:numId="37">
    <w:abstractNumId w:val="33"/>
  </w:num>
  <w:num w:numId="38">
    <w:abstractNumId w:val="5"/>
  </w:num>
  <w:num w:numId="39">
    <w:abstractNumId w:val="23"/>
  </w:num>
  <w:num w:numId="40">
    <w:abstractNumId w:val="40"/>
  </w:num>
  <w:num w:numId="41">
    <w:abstractNumId w:val="0"/>
  </w:num>
  <w:num w:numId="42">
    <w:abstractNumId w:val="17"/>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
  </w:num>
  <w:num w:numId="46">
    <w:abstractNumId w:val="24"/>
  </w:num>
  <w:num w:numId="4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0BC"/>
    <w:rsid w:val="00003081"/>
    <w:rsid w:val="0000552D"/>
    <w:rsid w:val="000114EF"/>
    <w:rsid w:val="000114FD"/>
    <w:rsid w:val="00011BA9"/>
    <w:rsid w:val="00012226"/>
    <w:rsid w:val="00012CD7"/>
    <w:rsid w:val="00017817"/>
    <w:rsid w:val="00017D44"/>
    <w:rsid w:val="0002304C"/>
    <w:rsid w:val="00023D8D"/>
    <w:rsid w:val="00026DDB"/>
    <w:rsid w:val="0004254F"/>
    <w:rsid w:val="00044E5E"/>
    <w:rsid w:val="000530FA"/>
    <w:rsid w:val="000665C7"/>
    <w:rsid w:val="00076C4B"/>
    <w:rsid w:val="00081F48"/>
    <w:rsid w:val="00084BB4"/>
    <w:rsid w:val="0009296F"/>
    <w:rsid w:val="000A469E"/>
    <w:rsid w:val="000C408E"/>
    <w:rsid w:val="000C5992"/>
    <w:rsid w:val="000D0C23"/>
    <w:rsid w:val="000D1AFE"/>
    <w:rsid w:val="000D420E"/>
    <w:rsid w:val="000E251C"/>
    <w:rsid w:val="000E5239"/>
    <w:rsid w:val="000F4620"/>
    <w:rsid w:val="000F4A2A"/>
    <w:rsid w:val="000F4E4C"/>
    <w:rsid w:val="000F5230"/>
    <w:rsid w:val="00102FD3"/>
    <w:rsid w:val="00103663"/>
    <w:rsid w:val="00111312"/>
    <w:rsid w:val="00112CE0"/>
    <w:rsid w:val="00121DB0"/>
    <w:rsid w:val="0012221F"/>
    <w:rsid w:val="00124EF3"/>
    <w:rsid w:val="00124F33"/>
    <w:rsid w:val="001408F7"/>
    <w:rsid w:val="00142440"/>
    <w:rsid w:val="00143D60"/>
    <w:rsid w:val="00145A7F"/>
    <w:rsid w:val="001465B3"/>
    <w:rsid w:val="00157BA9"/>
    <w:rsid w:val="00163E6F"/>
    <w:rsid w:val="001903BB"/>
    <w:rsid w:val="00191A22"/>
    <w:rsid w:val="00193E87"/>
    <w:rsid w:val="00195A78"/>
    <w:rsid w:val="0019680E"/>
    <w:rsid w:val="00196E3A"/>
    <w:rsid w:val="001C1667"/>
    <w:rsid w:val="001C229C"/>
    <w:rsid w:val="001C7AB9"/>
    <w:rsid w:val="001D6522"/>
    <w:rsid w:val="001F1AC0"/>
    <w:rsid w:val="001F33B0"/>
    <w:rsid w:val="001F5A0D"/>
    <w:rsid w:val="00206D3B"/>
    <w:rsid w:val="00207946"/>
    <w:rsid w:val="00230994"/>
    <w:rsid w:val="002327CF"/>
    <w:rsid w:val="002403B6"/>
    <w:rsid w:val="002416E0"/>
    <w:rsid w:val="002422CF"/>
    <w:rsid w:val="00251D9C"/>
    <w:rsid w:val="002532D1"/>
    <w:rsid w:val="0026396C"/>
    <w:rsid w:val="00276881"/>
    <w:rsid w:val="00286A74"/>
    <w:rsid w:val="00290F17"/>
    <w:rsid w:val="002919A6"/>
    <w:rsid w:val="0029317B"/>
    <w:rsid w:val="00294C51"/>
    <w:rsid w:val="002A11A8"/>
    <w:rsid w:val="002A4203"/>
    <w:rsid w:val="002B5900"/>
    <w:rsid w:val="002C4DC1"/>
    <w:rsid w:val="002D65B7"/>
    <w:rsid w:val="002E25C7"/>
    <w:rsid w:val="002F0593"/>
    <w:rsid w:val="002F189C"/>
    <w:rsid w:val="002F6F08"/>
    <w:rsid w:val="00304E8D"/>
    <w:rsid w:val="00320124"/>
    <w:rsid w:val="003205ED"/>
    <w:rsid w:val="00342F94"/>
    <w:rsid w:val="00347F1B"/>
    <w:rsid w:val="00356064"/>
    <w:rsid w:val="00357C75"/>
    <w:rsid w:val="00360389"/>
    <w:rsid w:val="00372FEC"/>
    <w:rsid w:val="00393C0B"/>
    <w:rsid w:val="00395851"/>
    <w:rsid w:val="003964D0"/>
    <w:rsid w:val="003A32E3"/>
    <w:rsid w:val="003A3F07"/>
    <w:rsid w:val="003A5EFA"/>
    <w:rsid w:val="003B0C49"/>
    <w:rsid w:val="003B44CD"/>
    <w:rsid w:val="003B6A34"/>
    <w:rsid w:val="003C2F97"/>
    <w:rsid w:val="003C6F0A"/>
    <w:rsid w:val="003D454E"/>
    <w:rsid w:val="003D7D95"/>
    <w:rsid w:val="003E51F4"/>
    <w:rsid w:val="003F54AA"/>
    <w:rsid w:val="004065B9"/>
    <w:rsid w:val="00412242"/>
    <w:rsid w:val="004229C0"/>
    <w:rsid w:val="004231FD"/>
    <w:rsid w:val="00440254"/>
    <w:rsid w:val="004453BB"/>
    <w:rsid w:val="0045007C"/>
    <w:rsid w:val="00451D55"/>
    <w:rsid w:val="00454D11"/>
    <w:rsid w:val="00457A84"/>
    <w:rsid w:val="00465DCA"/>
    <w:rsid w:val="00472C6B"/>
    <w:rsid w:val="00483CB0"/>
    <w:rsid w:val="00483E18"/>
    <w:rsid w:val="00485392"/>
    <w:rsid w:val="0049556D"/>
    <w:rsid w:val="004A250C"/>
    <w:rsid w:val="004B3976"/>
    <w:rsid w:val="004B4DB6"/>
    <w:rsid w:val="004B5AEA"/>
    <w:rsid w:val="004B6CE7"/>
    <w:rsid w:val="004B6F25"/>
    <w:rsid w:val="004C0185"/>
    <w:rsid w:val="004C1F25"/>
    <w:rsid w:val="004D1EBD"/>
    <w:rsid w:val="004D6060"/>
    <w:rsid w:val="004D6FB7"/>
    <w:rsid w:val="004D70BC"/>
    <w:rsid w:val="004E23A5"/>
    <w:rsid w:val="004F7A3A"/>
    <w:rsid w:val="00503BEA"/>
    <w:rsid w:val="00504693"/>
    <w:rsid w:val="005225B7"/>
    <w:rsid w:val="00532C3F"/>
    <w:rsid w:val="00540540"/>
    <w:rsid w:val="00550AD1"/>
    <w:rsid w:val="00552537"/>
    <w:rsid w:val="00554127"/>
    <w:rsid w:val="00560307"/>
    <w:rsid w:val="0056115B"/>
    <w:rsid w:val="0057392D"/>
    <w:rsid w:val="00573E34"/>
    <w:rsid w:val="005751F6"/>
    <w:rsid w:val="00592AF8"/>
    <w:rsid w:val="00593830"/>
    <w:rsid w:val="00594382"/>
    <w:rsid w:val="00597D0D"/>
    <w:rsid w:val="005A05BB"/>
    <w:rsid w:val="005B0C83"/>
    <w:rsid w:val="005B1EEC"/>
    <w:rsid w:val="005B2742"/>
    <w:rsid w:val="005B4210"/>
    <w:rsid w:val="005C1B77"/>
    <w:rsid w:val="005C5CED"/>
    <w:rsid w:val="005D3A25"/>
    <w:rsid w:val="005E1380"/>
    <w:rsid w:val="005E634A"/>
    <w:rsid w:val="005F4B1E"/>
    <w:rsid w:val="005F4C75"/>
    <w:rsid w:val="00603016"/>
    <w:rsid w:val="006041AD"/>
    <w:rsid w:val="00620756"/>
    <w:rsid w:val="0063082A"/>
    <w:rsid w:val="00635B6C"/>
    <w:rsid w:val="00640453"/>
    <w:rsid w:val="00640E43"/>
    <w:rsid w:val="00654B8F"/>
    <w:rsid w:val="00654FA2"/>
    <w:rsid w:val="00655B66"/>
    <w:rsid w:val="00661A4A"/>
    <w:rsid w:val="0067169D"/>
    <w:rsid w:val="00690E62"/>
    <w:rsid w:val="00692A52"/>
    <w:rsid w:val="00692EA5"/>
    <w:rsid w:val="006933C8"/>
    <w:rsid w:val="006A0E81"/>
    <w:rsid w:val="006A20D7"/>
    <w:rsid w:val="006B1FE1"/>
    <w:rsid w:val="006D383F"/>
    <w:rsid w:val="006D5A43"/>
    <w:rsid w:val="006E1664"/>
    <w:rsid w:val="006E44D4"/>
    <w:rsid w:val="006E58F4"/>
    <w:rsid w:val="006F1E15"/>
    <w:rsid w:val="006F28FF"/>
    <w:rsid w:val="0071497D"/>
    <w:rsid w:val="00716D41"/>
    <w:rsid w:val="00731D1D"/>
    <w:rsid w:val="00736CE2"/>
    <w:rsid w:val="0074321D"/>
    <w:rsid w:val="0074609E"/>
    <w:rsid w:val="00750F50"/>
    <w:rsid w:val="007577E5"/>
    <w:rsid w:val="0076599D"/>
    <w:rsid w:val="00776C58"/>
    <w:rsid w:val="00781DB4"/>
    <w:rsid w:val="00782DB4"/>
    <w:rsid w:val="007868BA"/>
    <w:rsid w:val="007A14B2"/>
    <w:rsid w:val="007C0F5A"/>
    <w:rsid w:val="007C1253"/>
    <w:rsid w:val="007D7D3C"/>
    <w:rsid w:val="007E11E7"/>
    <w:rsid w:val="007E5473"/>
    <w:rsid w:val="007F0103"/>
    <w:rsid w:val="007F48AE"/>
    <w:rsid w:val="008048C2"/>
    <w:rsid w:val="008166F6"/>
    <w:rsid w:val="00821130"/>
    <w:rsid w:val="00825D63"/>
    <w:rsid w:val="00826DD1"/>
    <w:rsid w:val="008307A9"/>
    <w:rsid w:val="00835595"/>
    <w:rsid w:val="00856DBB"/>
    <w:rsid w:val="0086760D"/>
    <w:rsid w:val="00873C81"/>
    <w:rsid w:val="00884C84"/>
    <w:rsid w:val="00885EEF"/>
    <w:rsid w:val="0089335E"/>
    <w:rsid w:val="00894243"/>
    <w:rsid w:val="0089424D"/>
    <w:rsid w:val="00895A37"/>
    <w:rsid w:val="008A226E"/>
    <w:rsid w:val="008A4FE7"/>
    <w:rsid w:val="008A6240"/>
    <w:rsid w:val="008B385F"/>
    <w:rsid w:val="008B65B1"/>
    <w:rsid w:val="008E091D"/>
    <w:rsid w:val="008E7710"/>
    <w:rsid w:val="008F0D7F"/>
    <w:rsid w:val="008F7CDE"/>
    <w:rsid w:val="009070F0"/>
    <w:rsid w:val="00907790"/>
    <w:rsid w:val="00910A47"/>
    <w:rsid w:val="009238EA"/>
    <w:rsid w:val="00933645"/>
    <w:rsid w:val="00936F21"/>
    <w:rsid w:val="0095340E"/>
    <w:rsid w:val="0095492F"/>
    <w:rsid w:val="00956294"/>
    <w:rsid w:val="00956FBC"/>
    <w:rsid w:val="00962966"/>
    <w:rsid w:val="0096727E"/>
    <w:rsid w:val="00970B6D"/>
    <w:rsid w:val="00971B09"/>
    <w:rsid w:val="009774F1"/>
    <w:rsid w:val="009808B5"/>
    <w:rsid w:val="0098707C"/>
    <w:rsid w:val="009940EA"/>
    <w:rsid w:val="00994133"/>
    <w:rsid w:val="00996469"/>
    <w:rsid w:val="009A08A4"/>
    <w:rsid w:val="009A2BB8"/>
    <w:rsid w:val="009A30B9"/>
    <w:rsid w:val="009A4C6A"/>
    <w:rsid w:val="009A5BD9"/>
    <w:rsid w:val="009B3A25"/>
    <w:rsid w:val="009B40BC"/>
    <w:rsid w:val="009C4D1F"/>
    <w:rsid w:val="009D4810"/>
    <w:rsid w:val="009E72A7"/>
    <w:rsid w:val="009E7777"/>
    <w:rsid w:val="009F24BB"/>
    <w:rsid w:val="00A03960"/>
    <w:rsid w:val="00A05318"/>
    <w:rsid w:val="00A26A41"/>
    <w:rsid w:val="00A32AD3"/>
    <w:rsid w:val="00A32B0D"/>
    <w:rsid w:val="00A32C2F"/>
    <w:rsid w:val="00A37E58"/>
    <w:rsid w:val="00A417AA"/>
    <w:rsid w:val="00A44239"/>
    <w:rsid w:val="00A45DED"/>
    <w:rsid w:val="00A60624"/>
    <w:rsid w:val="00A61C66"/>
    <w:rsid w:val="00A64B1D"/>
    <w:rsid w:val="00A758E0"/>
    <w:rsid w:val="00A800DA"/>
    <w:rsid w:val="00A822D8"/>
    <w:rsid w:val="00A82AA4"/>
    <w:rsid w:val="00A848A4"/>
    <w:rsid w:val="00A90500"/>
    <w:rsid w:val="00A91838"/>
    <w:rsid w:val="00A936C0"/>
    <w:rsid w:val="00A97643"/>
    <w:rsid w:val="00AA10A2"/>
    <w:rsid w:val="00AB2CA3"/>
    <w:rsid w:val="00AC2EF6"/>
    <w:rsid w:val="00AE0F8D"/>
    <w:rsid w:val="00B02BD7"/>
    <w:rsid w:val="00B04772"/>
    <w:rsid w:val="00B06168"/>
    <w:rsid w:val="00B14C11"/>
    <w:rsid w:val="00B15681"/>
    <w:rsid w:val="00B16F21"/>
    <w:rsid w:val="00B25BBB"/>
    <w:rsid w:val="00B31CC8"/>
    <w:rsid w:val="00B36247"/>
    <w:rsid w:val="00B403BB"/>
    <w:rsid w:val="00B40E64"/>
    <w:rsid w:val="00B44EAE"/>
    <w:rsid w:val="00B5643B"/>
    <w:rsid w:val="00B64095"/>
    <w:rsid w:val="00B6519F"/>
    <w:rsid w:val="00B65936"/>
    <w:rsid w:val="00B72834"/>
    <w:rsid w:val="00B741FC"/>
    <w:rsid w:val="00B77CAC"/>
    <w:rsid w:val="00B84CB8"/>
    <w:rsid w:val="00B852D7"/>
    <w:rsid w:val="00B917E5"/>
    <w:rsid w:val="00B918E9"/>
    <w:rsid w:val="00B937DF"/>
    <w:rsid w:val="00BA62E1"/>
    <w:rsid w:val="00BB0975"/>
    <w:rsid w:val="00BB249E"/>
    <w:rsid w:val="00BB2727"/>
    <w:rsid w:val="00BB5A01"/>
    <w:rsid w:val="00BB7054"/>
    <w:rsid w:val="00BC2810"/>
    <w:rsid w:val="00BD223A"/>
    <w:rsid w:val="00BD51AD"/>
    <w:rsid w:val="00BD7D5F"/>
    <w:rsid w:val="00BE4508"/>
    <w:rsid w:val="00BF6016"/>
    <w:rsid w:val="00BF63CF"/>
    <w:rsid w:val="00C05A32"/>
    <w:rsid w:val="00C11EF0"/>
    <w:rsid w:val="00C1732F"/>
    <w:rsid w:val="00C342C4"/>
    <w:rsid w:val="00C375C8"/>
    <w:rsid w:val="00C456BE"/>
    <w:rsid w:val="00C51D3E"/>
    <w:rsid w:val="00C52008"/>
    <w:rsid w:val="00C61E51"/>
    <w:rsid w:val="00C73089"/>
    <w:rsid w:val="00C868B1"/>
    <w:rsid w:val="00C90305"/>
    <w:rsid w:val="00CA010D"/>
    <w:rsid w:val="00CA2E84"/>
    <w:rsid w:val="00CA40F7"/>
    <w:rsid w:val="00CA7E86"/>
    <w:rsid w:val="00CB3B9D"/>
    <w:rsid w:val="00CC363F"/>
    <w:rsid w:val="00CE7293"/>
    <w:rsid w:val="00D02618"/>
    <w:rsid w:val="00D31F8A"/>
    <w:rsid w:val="00D34F97"/>
    <w:rsid w:val="00D43B41"/>
    <w:rsid w:val="00D50570"/>
    <w:rsid w:val="00D509DA"/>
    <w:rsid w:val="00D5430B"/>
    <w:rsid w:val="00D56D62"/>
    <w:rsid w:val="00D633C0"/>
    <w:rsid w:val="00D83E40"/>
    <w:rsid w:val="00DA08D6"/>
    <w:rsid w:val="00DA1F2B"/>
    <w:rsid w:val="00DA41B2"/>
    <w:rsid w:val="00DA4923"/>
    <w:rsid w:val="00DC032B"/>
    <w:rsid w:val="00DD318E"/>
    <w:rsid w:val="00DD478B"/>
    <w:rsid w:val="00DE389B"/>
    <w:rsid w:val="00DE390A"/>
    <w:rsid w:val="00DF153B"/>
    <w:rsid w:val="00DF326C"/>
    <w:rsid w:val="00DF33ED"/>
    <w:rsid w:val="00DF7139"/>
    <w:rsid w:val="00E00DF1"/>
    <w:rsid w:val="00E0156A"/>
    <w:rsid w:val="00E02BC3"/>
    <w:rsid w:val="00E12428"/>
    <w:rsid w:val="00E137CA"/>
    <w:rsid w:val="00E13DCD"/>
    <w:rsid w:val="00E2231B"/>
    <w:rsid w:val="00E2287E"/>
    <w:rsid w:val="00E32BFB"/>
    <w:rsid w:val="00E33876"/>
    <w:rsid w:val="00E37FDB"/>
    <w:rsid w:val="00E53594"/>
    <w:rsid w:val="00E57251"/>
    <w:rsid w:val="00E60A2C"/>
    <w:rsid w:val="00E60CC4"/>
    <w:rsid w:val="00E615A4"/>
    <w:rsid w:val="00E75D99"/>
    <w:rsid w:val="00E761E7"/>
    <w:rsid w:val="00E8262A"/>
    <w:rsid w:val="00E84EDC"/>
    <w:rsid w:val="00E85779"/>
    <w:rsid w:val="00E868FA"/>
    <w:rsid w:val="00E96338"/>
    <w:rsid w:val="00EA08A0"/>
    <w:rsid w:val="00EA0D93"/>
    <w:rsid w:val="00EA1B7F"/>
    <w:rsid w:val="00EB46B1"/>
    <w:rsid w:val="00EC2F9B"/>
    <w:rsid w:val="00ED5906"/>
    <w:rsid w:val="00EE3331"/>
    <w:rsid w:val="00EF0D4A"/>
    <w:rsid w:val="00EF574D"/>
    <w:rsid w:val="00F0075B"/>
    <w:rsid w:val="00F00DCA"/>
    <w:rsid w:val="00F1316A"/>
    <w:rsid w:val="00F22416"/>
    <w:rsid w:val="00F2267E"/>
    <w:rsid w:val="00F25A46"/>
    <w:rsid w:val="00F25EB5"/>
    <w:rsid w:val="00F32DFA"/>
    <w:rsid w:val="00F51670"/>
    <w:rsid w:val="00F56B77"/>
    <w:rsid w:val="00F66BBA"/>
    <w:rsid w:val="00F7687B"/>
    <w:rsid w:val="00F904E5"/>
    <w:rsid w:val="00F93DC3"/>
    <w:rsid w:val="00FA4CCB"/>
    <w:rsid w:val="00FA61CE"/>
    <w:rsid w:val="00FC2262"/>
    <w:rsid w:val="00FC4EF7"/>
    <w:rsid w:val="00FC60EB"/>
    <w:rsid w:val="00FC6137"/>
    <w:rsid w:val="00FD0C29"/>
    <w:rsid w:val="00FD5885"/>
    <w:rsid w:val="00FD7704"/>
    <w:rsid w:val="00FF0884"/>
    <w:rsid w:val="00FF6F20"/>
    <w:rsid w:val="00FF7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36494"/>
  <w15:chartTrackingRefBased/>
  <w15:docId w15:val="{A3C4E932-F007-49C5-B5B5-A800BFC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pPr>
      <w:widowControl w:val="0"/>
      <w:spacing w:before="208" w:line="108" w:lineRule="atLeast"/>
      <w:jc w:val="both"/>
    </w:pPr>
    <w:rPr>
      <w:snapToGrid w:val="0"/>
      <w:sz w:val="15"/>
      <w:lang w:val="en-US"/>
    </w:rPr>
  </w:style>
  <w:style w:type="paragraph" w:styleId="Corpodetexto">
    <w:name w:val="Body Text"/>
    <w:basedOn w:val="Normal"/>
    <w:semiHidden/>
    <w:pPr>
      <w:spacing w:line="360" w:lineRule="auto"/>
      <w:jc w:val="both"/>
    </w:pPr>
    <w:rPr>
      <w:sz w:val="20"/>
      <w:szCs w:val="20"/>
      <w:lang w:eastAsia="en-US"/>
    </w:rPr>
  </w:style>
  <w:style w:type="paragraph" w:customStyle="1" w:styleId="bodytext21">
    <w:name w:val="bodytext21"/>
    <w:basedOn w:val="Normal"/>
    <w:pPr>
      <w:jc w:val="both"/>
    </w:pPr>
    <w:rPr>
      <w:sz w:val="20"/>
      <w:szCs w:val="20"/>
    </w:rPr>
  </w:style>
  <w:style w:type="paragraph" w:customStyle="1" w:styleId="PargrafodaLista1">
    <w:name w:val="Parágrafo da Lista1"/>
    <w:basedOn w:val="Normal"/>
    <w:qFormat/>
    <w:pPr>
      <w:ind w:left="708"/>
    </w:pPr>
    <w:rPr>
      <w:lang w:eastAsia="en-US"/>
    </w:r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sz w:val="24"/>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Reviso">
    <w:name w:val="Revision"/>
    <w:hidden/>
    <w:uiPriority w:val="99"/>
    <w:semiHidden/>
    <w:rPr>
      <w:sz w:val="24"/>
      <w:szCs w:val="24"/>
    </w:rPr>
  </w:style>
  <w:style w:type="paragraph" w:styleId="PargrafodaLista">
    <w:name w:val="List Paragraph"/>
    <w:aliases w:val="Vitor Título,Vitor T’tulo,List Paragraph"/>
    <w:basedOn w:val="Normal"/>
    <w:link w:val="PargrafodaListaChar"/>
    <w:uiPriority w:val="34"/>
    <w:qFormat/>
    <w:pPr>
      <w:ind w:left="720"/>
      <w:contextualSpacing/>
    </w:pPr>
  </w:style>
  <w:style w:type="character" w:styleId="Hyperlink">
    <w:name w:val="Hyperlink"/>
    <w:uiPriority w:val="99"/>
    <w:rPr>
      <w:color w:val="0000FF"/>
      <w:u w:val="single"/>
    </w:rPr>
  </w:style>
  <w:style w:type="paragraph" w:customStyle="1" w:styleId="BodyText210">
    <w:name w:val="Body Text 21"/>
    <w:basedOn w:val="Normal"/>
    <w:pPr>
      <w:jc w:val="both"/>
    </w:pPr>
  </w:style>
  <w:style w:type="character" w:styleId="HiperlinkVisitado">
    <w:name w:val="FollowedHyperlink"/>
    <w:uiPriority w:val="99"/>
    <w:unhideWhenUsed/>
    <w:rPr>
      <w:color w:val="800080"/>
      <w:u w:val="single"/>
    </w:rPr>
  </w:style>
  <w:style w:type="character" w:customStyle="1" w:styleId="apple-converted-space">
    <w:name w:val="apple-converted-space"/>
    <w:basedOn w:val="Fontepargpadro"/>
  </w:style>
  <w:style w:type="paragraph" w:styleId="NormalWeb">
    <w:name w:val="Normal (Web)"/>
    <w:aliases w:val="Normal 2, Char3"/>
    <w:basedOn w:val="Normal"/>
    <w:unhideWhenUsed/>
    <w:pPr>
      <w:spacing w:before="100" w:beforeAutospacing="1" w:after="100" w:afterAutospacing="1"/>
    </w:pPr>
  </w:style>
  <w:style w:type="paragraph" w:customStyle="1" w:styleId="xl67">
    <w:name w:val="xl67"/>
    <w:basedOn w:val="Normal"/>
    <w:pPr>
      <w:spacing w:before="100" w:beforeAutospacing="1" w:after="100" w:afterAutospacing="1"/>
      <w:jc w:val="center"/>
    </w:pPr>
  </w:style>
  <w:style w:type="paragraph" w:customStyle="1" w:styleId="xl68">
    <w:name w:val="xl68"/>
    <w:basedOn w:val="Normal"/>
    <w:pPr>
      <w:shd w:val="clear" w:color="000000" w:fill="D9D9D9"/>
      <w:spacing w:before="100" w:beforeAutospacing="1" w:after="100" w:afterAutospacing="1"/>
    </w:pPr>
  </w:style>
  <w:style w:type="paragraph" w:customStyle="1" w:styleId="xl69">
    <w:name w:val="xl69"/>
    <w:basedOn w:val="Normal"/>
    <w:pPr>
      <w:shd w:val="clear" w:color="000000" w:fill="D9D9D9"/>
      <w:spacing w:before="100" w:beforeAutospacing="1" w:after="100" w:afterAutospacing="1"/>
      <w:jc w:val="center"/>
      <w:textAlignment w:val="center"/>
    </w:pPr>
  </w:style>
  <w:style w:type="paragraph" w:customStyle="1" w:styleId="xl70">
    <w:name w:val="xl70"/>
    <w:basedOn w:val="Normal"/>
    <w:pPr>
      <w:spacing w:before="100" w:beforeAutospacing="1" w:after="100" w:afterAutospacing="1"/>
      <w:jc w:val="center"/>
      <w:textAlignment w:val="center"/>
    </w:pPr>
  </w:style>
  <w:style w:type="paragraph" w:customStyle="1" w:styleId="xl71">
    <w:name w:val="xl71"/>
    <w:basedOn w:val="Normal"/>
    <w:pPr>
      <w:spacing w:before="100" w:beforeAutospacing="1" w:after="100" w:afterAutospacing="1"/>
    </w:pPr>
    <w:rPr>
      <w:sz w:val="20"/>
      <w:szCs w:val="20"/>
    </w:rPr>
  </w:style>
  <w:style w:type="paragraph" w:customStyle="1" w:styleId="xl72">
    <w:name w:val="xl7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75">
    <w:name w:val="xl75"/>
    <w:basedOn w:val="Normal"/>
    <w:pPr>
      <w:shd w:val="clear" w:color="000000" w:fill="D9D9D9"/>
      <w:spacing w:before="100" w:beforeAutospacing="1" w:after="100" w:afterAutospacing="1"/>
    </w:pPr>
    <w:rPr>
      <w:sz w:val="20"/>
      <w:szCs w:val="20"/>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9">
    <w:name w:val="xl79"/>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3">
    <w:name w:val="xl8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84">
    <w:name w:val="xl84"/>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86">
    <w:name w:val="xl86"/>
    <w:basedOn w:val="Normal"/>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8">
    <w:name w:val="xl88"/>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rPr>
  </w:style>
  <w:style w:type="paragraph" w:customStyle="1" w:styleId="xl89">
    <w:name w:val="xl89"/>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0">
    <w:name w:val="xl90"/>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91">
    <w:name w:val="xl91"/>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92">
    <w:name w:val="xl92"/>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93">
    <w:name w:val="xl9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4">
    <w:name w:val="xl9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paragraph" w:customStyle="1" w:styleId="xl96">
    <w:name w:val="xl96"/>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8">
    <w:name w:val="xl98"/>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0"/>
      <w:szCs w:val="20"/>
    </w:rPr>
  </w:style>
  <w:style w:type="character" w:customStyle="1" w:styleId="PargrafodaListaChar">
    <w:name w:val="Parágrafo da Lista Char"/>
    <w:aliases w:val="Vitor Título Char,Vitor T’tulo Char,List Paragraph Char"/>
    <w:link w:val="PargrafodaLista"/>
    <w:uiPriority w:val="34"/>
    <w:qFormat/>
    <w:rsid w:val="0095492F"/>
    <w:rPr>
      <w:sz w:val="24"/>
      <w:szCs w:val="24"/>
    </w:rPr>
  </w:style>
  <w:style w:type="paragraph" w:customStyle="1" w:styleId="msonormal0">
    <w:name w:val="msonormal"/>
    <w:basedOn w:val="Normal"/>
    <w:rsid w:val="00DD318E"/>
    <w:pPr>
      <w:spacing w:before="100" w:beforeAutospacing="1" w:after="100" w:afterAutospacing="1"/>
    </w:pPr>
  </w:style>
  <w:style w:type="paragraph" w:customStyle="1" w:styleId="xl108">
    <w:name w:val="xl108"/>
    <w:basedOn w:val="Normal"/>
    <w:rsid w:val="00DD318E"/>
    <w:pPr>
      <w:shd w:val="clear" w:color="000000" w:fill="FFFFFF"/>
      <w:spacing w:before="100" w:beforeAutospacing="1" w:after="100" w:afterAutospacing="1"/>
    </w:pPr>
    <w:rPr>
      <w:sz w:val="20"/>
      <w:szCs w:val="20"/>
    </w:rPr>
  </w:style>
  <w:style w:type="paragraph" w:customStyle="1" w:styleId="xl109">
    <w:name w:val="xl109"/>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0">
    <w:name w:val="xl110"/>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1">
    <w:name w:val="xl111"/>
    <w:basedOn w:val="Normal"/>
    <w:rsid w:val="00DD31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2">
    <w:name w:val="xl112"/>
    <w:basedOn w:val="Normal"/>
    <w:rsid w:val="00DD31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3">
    <w:name w:val="xl113"/>
    <w:basedOn w:val="Normal"/>
    <w:rsid w:val="00DD31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14">
    <w:name w:val="xl114"/>
    <w:basedOn w:val="Normal"/>
    <w:rsid w:val="00DD318E"/>
    <w:pPr>
      <w:pBdr>
        <w:top w:val="single" w:sz="4"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5">
    <w:name w:val="xl115"/>
    <w:basedOn w:val="Normal"/>
    <w:rsid w:val="00DD318E"/>
    <w:pPr>
      <w:pBdr>
        <w:top w:val="single" w:sz="4" w:space="0" w:color="auto"/>
        <w:left w:val="single" w:sz="8" w:space="0" w:color="auto"/>
        <w:bottom w:val="single" w:sz="4" w:space="0" w:color="auto"/>
      </w:pBdr>
      <w:shd w:val="clear" w:color="000000" w:fill="FFFFFF"/>
      <w:spacing w:before="100" w:beforeAutospacing="1" w:after="100" w:afterAutospacing="1"/>
    </w:pPr>
    <w:rPr>
      <w:b/>
      <w:bCs/>
      <w:sz w:val="20"/>
      <w:szCs w:val="20"/>
    </w:rPr>
  </w:style>
  <w:style w:type="paragraph" w:customStyle="1" w:styleId="xl116">
    <w:name w:val="xl116"/>
    <w:basedOn w:val="Normal"/>
    <w:rsid w:val="00DD31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117">
    <w:name w:val="xl117"/>
    <w:basedOn w:val="Normal"/>
    <w:rsid w:val="00DD31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8">
    <w:name w:val="xl118"/>
    <w:basedOn w:val="Normal"/>
    <w:rsid w:val="00DD31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9">
    <w:name w:val="xl119"/>
    <w:basedOn w:val="Normal"/>
    <w:rsid w:val="00DD31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0">
    <w:name w:val="xl120"/>
    <w:basedOn w:val="Normal"/>
    <w:rsid w:val="00DD318E"/>
    <w:pPr>
      <w:pBdr>
        <w:top w:val="single" w:sz="4" w:space="0" w:color="auto"/>
        <w:bottom w:val="single" w:sz="4" w:space="0" w:color="auto"/>
      </w:pBdr>
      <w:shd w:val="clear" w:color="000000" w:fill="FFFFFF"/>
      <w:spacing w:before="100" w:beforeAutospacing="1" w:after="100" w:afterAutospacing="1"/>
    </w:pPr>
    <w:rPr>
      <w:b/>
      <w:bCs/>
      <w:color w:val="FFFFFF"/>
      <w:sz w:val="20"/>
      <w:szCs w:val="20"/>
    </w:rPr>
  </w:style>
  <w:style w:type="paragraph" w:customStyle="1" w:styleId="xl121">
    <w:name w:val="xl121"/>
    <w:basedOn w:val="Normal"/>
    <w:rsid w:val="00DD318E"/>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jc w:val="center"/>
    </w:pPr>
    <w:rPr>
      <w:b/>
      <w:bCs/>
      <w:sz w:val="20"/>
      <w:szCs w:val="20"/>
    </w:rPr>
  </w:style>
  <w:style w:type="paragraph" w:customStyle="1" w:styleId="xl122">
    <w:name w:val="xl122"/>
    <w:basedOn w:val="Normal"/>
    <w:rsid w:val="00DD31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Normal"/>
    <w:rsid w:val="00DD31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4">
    <w:name w:val="xl124"/>
    <w:basedOn w:val="Normal"/>
    <w:rsid w:val="00DD31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0"/>
      <w:szCs w:val="20"/>
    </w:rPr>
  </w:style>
  <w:style w:type="character" w:customStyle="1" w:styleId="TextodecomentrioChar">
    <w:name w:val="Texto de comentário Char"/>
    <w:link w:val="Textodecomentrio"/>
    <w:semiHidden/>
    <w:rsid w:val="002D65B7"/>
  </w:style>
  <w:style w:type="character" w:styleId="Forte">
    <w:name w:val="Strong"/>
    <w:basedOn w:val="Fontepargpadro"/>
    <w:uiPriority w:val="22"/>
    <w:qFormat/>
    <w:rsid w:val="00971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5314">
      <w:bodyDiv w:val="1"/>
      <w:marLeft w:val="0"/>
      <w:marRight w:val="0"/>
      <w:marTop w:val="0"/>
      <w:marBottom w:val="0"/>
      <w:divBdr>
        <w:top w:val="none" w:sz="0" w:space="0" w:color="auto"/>
        <w:left w:val="none" w:sz="0" w:space="0" w:color="auto"/>
        <w:bottom w:val="none" w:sz="0" w:space="0" w:color="auto"/>
        <w:right w:val="none" w:sz="0" w:space="0" w:color="auto"/>
      </w:divBdr>
    </w:div>
    <w:div w:id="65038696">
      <w:bodyDiv w:val="1"/>
      <w:marLeft w:val="0"/>
      <w:marRight w:val="0"/>
      <w:marTop w:val="0"/>
      <w:marBottom w:val="0"/>
      <w:divBdr>
        <w:top w:val="none" w:sz="0" w:space="0" w:color="auto"/>
        <w:left w:val="none" w:sz="0" w:space="0" w:color="auto"/>
        <w:bottom w:val="none" w:sz="0" w:space="0" w:color="auto"/>
        <w:right w:val="none" w:sz="0" w:space="0" w:color="auto"/>
      </w:divBdr>
    </w:div>
    <w:div w:id="96216255">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30559008">
      <w:bodyDiv w:val="1"/>
      <w:marLeft w:val="0"/>
      <w:marRight w:val="0"/>
      <w:marTop w:val="0"/>
      <w:marBottom w:val="0"/>
      <w:divBdr>
        <w:top w:val="none" w:sz="0" w:space="0" w:color="auto"/>
        <w:left w:val="none" w:sz="0" w:space="0" w:color="auto"/>
        <w:bottom w:val="none" w:sz="0" w:space="0" w:color="auto"/>
        <w:right w:val="none" w:sz="0" w:space="0" w:color="auto"/>
      </w:divBdr>
    </w:div>
    <w:div w:id="230040084">
      <w:bodyDiv w:val="1"/>
      <w:marLeft w:val="0"/>
      <w:marRight w:val="0"/>
      <w:marTop w:val="0"/>
      <w:marBottom w:val="0"/>
      <w:divBdr>
        <w:top w:val="none" w:sz="0" w:space="0" w:color="auto"/>
        <w:left w:val="none" w:sz="0" w:space="0" w:color="auto"/>
        <w:bottom w:val="none" w:sz="0" w:space="0" w:color="auto"/>
        <w:right w:val="none" w:sz="0" w:space="0" w:color="auto"/>
      </w:divBdr>
    </w:div>
    <w:div w:id="249049233">
      <w:bodyDiv w:val="1"/>
      <w:marLeft w:val="0"/>
      <w:marRight w:val="0"/>
      <w:marTop w:val="0"/>
      <w:marBottom w:val="0"/>
      <w:divBdr>
        <w:top w:val="none" w:sz="0" w:space="0" w:color="auto"/>
        <w:left w:val="none" w:sz="0" w:space="0" w:color="auto"/>
        <w:bottom w:val="none" w:sz="0" w:space="0" w:color="auto"/>
        <w:right w:val="none" w:sz="0" w:space="0" w:color="auto"/>
      </w:divBdr>
    </w:div>
    <w:div w:id="445004998">
      <w:bodyDiv w:val="1"/>
      <w:marLeft w:val="0"/>
      <w:marRight w:val="0"/>
      <w:marTop w:val="0"/>
      <w:marBottom w:val="0"/>
      <w:divBdr>
        <w:top w:val="none" w:sz="0" w:space="0" w:color="auto"/>
        <w:left w:val="none" w:sz="0" w:space="0" w:color="auto"/>
        <w:bottom w:val="none" w:sz="0" w:space="0" w:color="auto"/>
        <w:right w:val="none" w:sz="0" w:space="0" w:color="auto"/>
      </w:divBdr>
    </w:div>
    <w:div w:id="45267603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22463363">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6563635">
      <w:bodyDiv w:val="1"/>
      <w:marLeft w:val="0"/>
      <w:marRight w:val="0"/>
      <w:marTop w:val="0"/>
      <w:marBottom w:val="0"/>
      <w:divBdr>
        <w:top w:val="none" w:sz="0" w:space="0" w:color="auto"/>
        <w:left w:val="none" w:sz="0" w:space="0" w:color="auto"/>
        <w:bottom w:val="none" w:sz="0" w:space="0" w:color="auto"/>
        <w:right w:val="none" w:sz="0" w:space="0" w:color="auto"/>
      </w:divBdr>
    </w:div>
    <w:div w:id="1057432300">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74229436">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12238416">
      <w:bodyDiv w:val="1"/>
      <w:marLeft w:val="0"/>
      <w:marRight w:val="0"/>
      <w:marTop w:val="0"/>
      <w:marBottom w:val="0"/>
      <w:divBdr>
        <w:top w:val="none" w:sz="0" w:space="0" w:color="auto"/>
        <w:left w:val="none" w:sz="0" w:space="0" w:color="auto"/>
        <w:bottom w:val="none" w:sz="0" w:space="0" w:color="auto"/>
        <w:right w:val="none" w:sz="0" w:space="0" w:color="auto"/>
      </w:divBdr>
    </w:div>
    <w:div w:id="1425034528">
      <w:bodyDiv w:val="1"/>
      <w:marLeft w:val="0"/>
      <w:marRight w:val="0"/>
      <w:marTop w:val="0"/>
      <w:marBottom w:val="0"/>
      <w:divBdr>
        <w:top w:val="none" w:sz="0" w:space="0" w:color="auto"/>
        <w:left w:val="none" w:sz="0" w:space="0" w:color="auto"/>
        <w:bottom w:val="none" w:sz="0" w:space="0" w:color="auto"/>
        <w:right w:val="none" w:sz="0" w:space="0" w:color="auto"/>
      </w:divBdr>
    </w:div>
    <w:div w:id="1482503832">
      <w:bodyDiv w:val="1"/>
      <w:marLeft w:val="0"/>
      <w:marRight w:val="0"/>
      <w:marTop w:val="0"/>
      <w:marBottom w:val="0"/>
      <w:divBdr>
        <w:top w:val="none" w:sz="0" w:space="0" w:color="auto"/>
        <w:left w:val="none" w:sz="0" w:space="0" w:color="auto"/>
        <w:bottom w:val="none" w:sz="0" w:space="0" w:color="auto"/>
        <w:right w:val="none" w:sz="0" w:space="0" w:color="auto"/>
      </w:divBdr>
    </w:div>
    <w:div w:id="1493912380">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1070606">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14172836">
      <w:bodyDiv w:val="1"/>
      <w:marLeft w:val="0"/>
      <w:marRight w:val="0"/>
      <w:marTop w:val="0"/>
      <w:marBottom w:val="0"/>
      <w:divBdr>
        <w:top w:val="none" w:sz="0" w:space="0" w:color="auto"/>
        <w:left w:val="none" w:sz="0" w:space="0" w:color="auto"/>
        <w:bottom w:val="none" w:sz="0" w:space="0" w:color="auto"/>
        <w:right w:val="none" w:sz="0" w:space="0" w:color="auto"/>
      </w:divBdr>
    </w:div>
    <w:div w:id="185788995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38444159">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87541468">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3508630">
      <w:bodyDiv w:val="1"/>
      <w:marLeft w:val="0"/>
      <w:marRight w:val="0"/>
      <w:marTop w:val="0"/>
      <w:marBottom w:val="0"/>
      <w:divBdr>
        <w:top w:val="none" w:sz="0" w:space="0" w:color="auto"/>
        <w:left w:val="none" w:sz="0" w:space="0" w:color="auto"/>
        <w:bottom w:val="none" w:sz="0" w:space="0" w:color="auto"/>
        <w:right w:val="none" w:sz="0" w:space="0" w:color="auto"/>
      </w:divBdr>
    </w:div>
    <w:div w:id="211525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C8F09-30AB-46E1-A05A-FFFB449C5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80900-6396-477E-8B56-999B66B5F9E1}">
  <ds:schemaRefs>
    <ds:schemaRef ds:uri="http://schemas.microsoft.com/office/2006/metadata/longProperties"/>
  </ds:schemaRefs>
</ds:datastoreItem>
</file>

<file path=customXml/itemProps3.xml><?xml version="1.0" encoding="utf-8"?>
<ds:datastoreItem xmlns:ds="http://schemas.openxmlformats.org/officeDocument/2006/customXml" ds:itemID="{9259CE8E-1179-494B-A290-DAD48E6262AF}">
  <ds:schemaRefs>
    <ds:schemaRef ds:uri="http://schemas.openxmlformats.org/officeDocument/2006/bibliography"/>
  </ds:schemaRefs>
</ds:datastoreItem>
</file>

<file path=customXml/itemProps4.xml><?xml version="1.0" encoding="utf-8"?>
<ds:datastoreItem xmlns:ds="http://schemas.openxmlformats.org/officeDocument/2006/customXml" ds:itemID="{A7B6EBAB-8FDB-4CA0-8294-509FFBB40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632213-E7CC-4F9A-9CA4-FED24C21D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14656</Words>
  <Characters>79144</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CÉDULA DE CRÉDITO BANCÁRIO</vt:lpstr>
    </vt:vector>
  </TitlesOfParts>
  <Company/>
  <LinksUpToDate>false</LinksUpToDate>
  <CharactersWithSpaces>93613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Reit3 Suporte</dc:creator>
  <cp:keywords/>
  <dc:description/>
  <cp:lastModifiedBy>Bruna Ribeiro Dalla</cp:lastModifiedBy>
  <cp:revision>1</cp:revision>
  <cp:lastPrinted>2018-09-05T20:02:00Z</cp:lastPrinted>
  <dcterms:created xsi:type="dcterms:W3CDTF">2020-11-04T20:21:00Z</dcterms:created>
  <dcterms:modified xsi:type="dcterms:W3CDTF">2020-11-04T21:33:00Z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Ricardo Corradini</vt:lpwstr>
  </property>
  <property fmtid="{D5CDD505-2E9C-101B-9397-08002B2CF9AE}" pid="3" name="Order">
    <vt:lpwstr>10600000.0000000</vt:lpwstr>
  </property>
  <property fmtid="{D5CDD505-2E9C-101B-9397-08002B2CF9AE}" pid="4" name="display_urn:schemas-microsoft-com:office:office#Author">
    <vt:lpwstr>Ricardo Corradini</vt:lpwstr>
  </property>
  <property fmtid="{D5CDD505-2E9C-101B-9397-08002B2CF9AE}" pid="5" name="ContentTypeId">
    <vt:lpwstr>0x010100AAFDBAF3B210AA4398310C364A12C2BA</vt:lpwstr>
  </property>
</Properties>
</file>