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220D" w14:textId="77777777" w:rsidR="0071369E" w:rsidRPr="00274F51" w:rsidRDefault="0071369E" w:rsidP="0047610C">
      <w:pPr>
        <w:pStyle w:val="TextosemFormatao"/>
        <w:spacing w:line="360" w:lineRule="auto"/>
        <w:ind w:left="2520" w:right="165"/>
        <w:jc w:val="both"/>
        <w:rPr>
          <w:rFonts w:ascii="Arial" w:hAnsi="Arial" w:cs="Arial"/>
          <w:bCs/>
        </w:rPr>
      </w:pPr>
      <w:r w:rsidRPr="00274F51">
        <w:rPr>
          <w:rFonts w:ascii="Arial" w:hAnsi="Arial" w:cs="Arial"/>
          <w:b/>
          <w:bCs/>
        </w:rPr>
        <w:t>ESCRITURA PÚBLICA DE CONSTITUIÇÃO DE HIPOTECA E OUTRAS AVENÇAS</w:t>
      </w:r>
      <w:r w:rsidRPr="0047610C">
        <w:rPr>
          <w:rFonts w:ascii="Arial" w:hAnsi="Arial" w:cs="Arial"/>
          <w:bCs/>
        </w:rPr>
        <w:t xml:space="preserve">, </w:t>
      </w:r>
      <w:r w:rsidRPr="00274F51">
        <w:rPr>
          <w:rFonts w:ascii="Arial" w:hAnsi="Arial" w:cs="Arial"/>
          <w:bCs/>
        </w:rPr>
        <w:t xml:space="preserve">na forma abaixo: </w:t>
      </w:r>
    </w:p>
    <w:p w14:paraId="3CC052C5" w14:textId="77777777" w:rsidR="0071369E" w:rsidRPr="00274F51" w:rsidRDefault="0071369E" w:rsidP="0047610C">
      <w:pPr>
        <w:pStyle w:val="TextosemFormatao"/>
        <w:spacing w:line="360" w:lineRule="auto"/>
        <w:jc w:val="both"/>
        <w:rPr>
          <w:rFonts w:ascii="Arial" w:hAnsi="Arial" w:cs="Arial"/>
          <w:bCs/>
        </w:rPr>
      </w:pPr>
    </w:p>
    <w:p w14:paraId="393427C2" w14:textId="77777777" w:rsidR="0071369E" w:rsidRPr="00274F51" w:rsidRDefault="0071369E" w:rsidP="0047610C">
      <w:pPr>
        <w:pStyle w:val="TextosemFormatao"/>
        <w:spacing w:line="360" w:lineRule="auto"/>
        <w:jc w:val="both"/>
        <w:rPr>
          <w:rFonts w:ascii="Arial" w:hAnsi="Arial" w:cs="Arial"/>
          <w:b/>
          <w:bCs/>
        </w:rPr>
      </w:pPr>
    </w:p>
    <w:p w14:paraId="20E60F4D" w14:textId="77777777" w:rsidR="0071369E" w:rsidRPr="00274F51" w:rsidRDefault="0071369E" w:rsidP="0047610C">
      <w:pPr>
        <w:pStyle w:val="TextosemFormatao"/>
        <w:spacing w:line="360" w:lineRule="auto"/>
        <w:jc w:val="both"/>
        <w:rPr>
          <w:rFonts w:ascii="Arial" w:hAnsi="Arial" w:cs="Arial"/>
          <w:b/>
          <w:bCs/>
        </w:rPr>
      </w:pPr>
      <w:r w:rsidRPr="00274F51">
        <w:rPr>
          <w:rFonts w:ascii="Arial" w:hAnsi="Arial" w:cs="Arial"/>
          <w:b/>
          <w:bCs/>
        </w:rPr>
        <w:t xml:space="preserve">ATO NOTARIAL: </w:t>
      </w:r>
    </w:p>
    <w:p w14:paraId="34E5BDF0" w14:textId="77777777" w:rsidR="0071369E" w:rsidRPr="00274F51" w:rsidRDefault="0071369E" w:rsidP="0047610C">
      <w:pPr>
        <w:pStyle w:val="TextosemFormatao"/>
        <w:spacing w:line="360" w:lineRule="auto"/>
        <w:jc w:val="both"/>
        <w:rPr>
          <w:rFonts w:ascii="Arial" w:hAnsi="Arial" w:cs="Arial"/>
        </w:rPr>
      </w:pPr>
    </w:p>
    <w:p w14:paraId="6CB4662B" w14:textId="77777777" w:rsidR="001A5A4B" w:rsidRPr="00103935" w:rsidRDefault="0071369E" w:rsidP="0047610C">
      <w:pPr>
        <w:spacing w:line="360" w:lineRule="auto"/>
        <w:ind w:right="165"/>
        <w:jc w:val="both"/>
        <w:rPr>
          <w:rFonts w:ascii="Arial" w:hAnsi="Arial" w:cs="Arial"/>
        </w:rPr>
      </w:pPr>
      <w:r w:rsidRPr="00103935">
        <w:rPr>
          <w:rFonts w:ascii="Arial" w:hAnsi="Arial" w:cs="Arial"/>
          <w:b/>
          <w:bCs/>
          <w:lang w:val="pt-PT"/>
        </w:rPr>
        <w:t xml:space="preserve">Saibam </w:t>
      </w:r>
      <w:r w:rsidRPr="00103935">
        <w:rPr>
          <w:rFonts w:ascii="Arial" w:hAnsi="Arial" w:cs="Arial"/>
          <w:lang w:val="pt-PT"/>
        </w:rPr>
        <w:t xml:space="preserve">todos os que esta pública escritura virem, ou dela tiverem conhecimento, que no dia </w:t>
      </w:r>
      <w:r w:rsidR="004621FF" w:rsidRPr="00103935">
        <w:rPr>
          <w:rFonts w:ascii="Arial" w:hAnsi="Arial" w:cs="Arial"/>
          <w:spacing w:val="-3"/>
        </w:rPr>
        <w:t>[...]</w:t>
      </w:r>
      <w:r w:rsidRPr="00103935">
        <w:rPr>
          <w:rFonts w:ascii="Arial" w:hAnsi="Arial" w:cs="Arial"/>
          <w:lang w:val="pt-PT"/>
        </w:rPr>
        <w:t xml:space="preserve">, nesta Cidade </w:t>
      </w:r>
      <w:r w:rsidR="004621FF" w:rsidRPr="00103935">
        <w:rPr>
          <w:rFonts w:ascii="Arial" w:hAnsi="Arial" w:cs="Arial"/>
          <w:spacing w:val="-3"/>
        </w:rPr>
        <w:t>[...]</w:t>
      </w:r>
      <w:r w:rsidRPr="00103935">
        <w:rPr>
          <w:rFonts w:ascii="Arial" w:hAnsi="Arial" w:cs="Arial"/>
          <w:lang w:val="pt-PT"/>
        </w:rPr>
        <w:t>,</w:t>
      </w:r>
      <w:r w:rsidR="004621FF" w:rsidRPr="00103935">
        <w:rPr>
          <w:rFonts w:ascii="Arial" w:hAnsi="Arial" w:cs="Arial"/>
          <w:lang w:val="pt-PT"/>
        </w:rPr>
        <w:t xml:space="preserve"> </w:t>
      </w:r>
      <w:r w:rsidRPr="00103935">
        <w:rPr>
          <w:rFonts w:ascii="Arial" w:hAnsi="Arial" w:cs="Arial"/>
          <w:lang w:val="pt-PT"/>
        </w:rPr>
        <w:t xml:space="preserve">Estado </w:t>
      </w:r>
      <w:r w:rsidR="004621FF" w:rsidRPr="00103935">
        <w:rPr>
          <w:rFonts w:ascii="Arial" w:hAnsi="Arial" w:cs="Arial"/>
          <w:spacing w:val="-3"/>
        </w:rPr>
        <w:t>[...]</w:t>
      </w:r>
      <w:r w:rsidRPr="00103935">
        <w:rPr>
          <w:rFonts w:ascii="Arial" w:hAnsi="Arial" w:cs="Arial"/>
          <w:lang w:val="pt-PT"/>
        </w:rPr>
        <w:t>, perante mim</w:t>
      </w:r>
      <w:r w:rsidR="0047610C" w:rsidRPr="00103935">
        <w:rPr>
          <w:rFonts w:ascii="Arial" w:hAnsi="Arial" w:cs="Arial"/>
          <w:lang w:val="pt-PT"/>
        </w:rPr>
        <w:t xml:space="preserve">, </w:t>
      </w:r>
      <w:r w:rsidR="004621FF" w:rsidRPr="00103935">
        <w:rPr>
          <w:rFonts w:ascii="Arial" w:hAnsi="Arial" w:cs="Arial"/>
          <w:spacing w:val="-3"/>
        </w:rPr>
        <w:t>[...]</w:t>
      </w:r>
      <w:r w:rsidRPr="00103935">
        <w:rPr>
          <w:rFonts w:ascii="Arial" w:hAnsi="Arial" w:cs="Arial"/>
          <w:lang w:val="pt-PT"/>
        </w:rPr>
        <w:t xml:space="preserve">, Tabeliã do </w:t>
      </w:r>
      <w:r w:rsidR="00380A9A">
        <w:rPr>
          <w:rFonts w:ascii="Arial" w:hAnsi="Arial" w:cs="Arial"/>
          <w:spacing w:val="-3"/>
        </w:rPr>
        <w:t>15</w:t>
      </w:r>
      <w:r w:rsidRPr="00103935">
        <w:rPr>
          <w:rFonts w:ascii="Arial" w:hAnsi="Arial" w:cs="Arial"/>
          <w:lang w:val="pt-PT"/>
        </w:rPr>
        <w:t xml:space="preserve">º Oficio de Notas, com sede nesta cidade na </w:t>
      </w:r>
      <w:r w:rsidR="004621FF" w:rsidRPr="00103935">
        <w:rPr>
          <w:rFonts w:ascii="Arial" w:hAnsi="Arial" w:cs="Arial"/>
          <w:spacing w:val="-3"/>
        </w:rPr>
        <w:t>[...]</w:t>
      </w:r>
      <w:r w:rsidRPr="00103935">
        <w:rPr>
          <w:rFonts w:ascii="Arial" w:hAnsi="Arial" w:cs="Arial"/>
          <w:lang w:val="pt-PT"/>
        </w:rPr>
        <w:t>, compareceram partes entre si, justas e contratadas, a saber:</w:t>
      </w:r>
      <w:r w:rsidRPr="00103935">
        <w:rPr>
          <w:rFonts w:ascii="Arial" w:hAnsi="Arial" w:cs="Arial"/>
        </w:rPr>
        <w:t xml:space="preserve"> de um lado, como </w:t>
      </w:r>
      <w:r w:rsidRPr="00103935">
        <w:rPr>
          <w:rFonts w:ascii="Arial" w:hAnsi="Arial" w:cs="Arial"/>
          <w:b/>
          <w:bCs/>
        </w:rPr>
        <w:t xml:space="preserve">OUTORGANTE: </w:t>
      </w:r>
      <w:r w:rsidR="004621FF" w:rsidRPr="00103935">
        <w:rPr>
          <w:rFonts w:ascii="Arial" w:hAnsi="Arial" w:cs="Arial"/>
          <w:b/>
          <w:bCs/>
        </w:rPr>
        <w:t>[nome e qualificação completa]</w:t>
      </w:r>
      <w:r w:rsidR="00226F91" w:rsidRPr="00103935">
        <w:rPr>
          <w:rFonts w:ascii="Arial" w:hAnsi="Arial" w:cs="Arial"/>
          <w:bCs/>
        </w:rPr>
        <w:t xml:space="preserve">, neste ato representada na forma de seu Contrato Social, </w:t>
      </w:r>
      <w:r w:rsidRPr="00103935">
        <w:rPr>
          <w:rFonts w:ascii="Arial" w:hAnsi="Arial" w:cs="Arial"/>
        </w:rPr>
        <w:t>doravante denominada</w:t>
      </w:r>
      <w:r w:rsidR="00226F91" w:rsidRPr="00103935">
        <w:rPr>
          <w:rFonts w:ascii="Arial" w:hAnsi="Arial" w:cs="Arial"/>
        </w:rPr>
        <w:t xml:space="preserve"> </w:t>
      </w:r>
      <w:r w:rsidRPr="00103935">
        <w:rPr>
          <w:rFonts w:ascii="Arial" w:hAnsi="Arial" w:cs="Arial"/>
        </w:rPr>
        <w:t>simplesmente “</w:t>
      </w:r>
      <w:r w:rsidRPr="00103935">
        <w:rPr>
          <w:rFonts w:ascii="Arial" w:hAnsi="Arial" w:cs="Arial"/>
          <w:b/>
          <w:bCs/>
        </w:rPr>
        <w:t>OUTORGANTE</w:t>
      </w:r>
      <w:r w:rsidRPr="00103935">
        <w:rPr>
          <w:rFonts w:ascii="Arial" w:hAnsi="Arial" w:cs="Arial"/>
        </w:rPr>
        <w:t xml:space="preserve">”; </w:t>
      </w:r>
    </w:p>
    <w:p w14:paraId="5FC0727C" w14:textId="77777777" w:rsidR="001A5A4B" w:rsidRPr="00103935" w:rsidRDefault="001A5A4B" w:rsidP="0047610C">
      <w:pPr>
        <w:spacing w:line="360" w:lineRule="auto"/>
        <w:ind w:right="165"/>
        <w:jc w:val="both"/>
        <w:rPr>
          <w:rFonts w:ascii="Arial" w:hAnsi="Arial" w:cs="Arial"/>
        </w:rPr>
      </w:pPr>
    </w:p>
    <w:p w14:paraId="74F4EA6B" w14:textId="77777777" w:rsidR="001A5A4B" w:rsidRDefault="0047610C" w:rsidP="0047610C">
      <w:pPr>
        <w:spacing w:line="360" w:lineRule="auto"/>
        <w:ind w:right="165"/>
        <w:jc w:val="both"/>
        <w:rPr>
          <w:rFonts w:ascii="Arial" w:hAnsi="Arial" w:cs="Arial"/>
        </w:rPr>
      </w:pPr>
      <w:r w:rsidRPr="00103935">
        <w:rPr>
          <w:rFonts w:ascii="Arial" w:hAnsi="Arial" w:cs="Arial"/>
        </w:rPr>
        <w:t>E</w:t>
      </w:r>
      <w:r w:rsidR="0071369E" w:rsidRPr="00103935">
        <w:rPr>
          <w:rFonts w:ascii="Arial" w:hAnsi="Arial" w:cs="Arial"/>
        </w:rPr>
        <w:t xml:space="preserve">, de outro lado, como </w:t>
      </w:r>
      <w:r w:rsidR="0071369E" w:rsidRPr="00103935">
        <w:rPr>
          <w:rFonts w:ascii="Arial" w:hAnsi="Arial" w:cs="Arial"/>
          <w:b/>
          <w:bCs/>
        </w:rPr>
        <w:t xml:space="preserve">OUTORGADO </w:t>
      </w:r>
      <w:r w:rsidR="0071369E" w:rsidRPr="00103935">
        <w:rPr>
          <w:rFonts w:ascii="Arial" w:hAnsi="Arial" w:cs="Arial"/>
        </w:rPr>
        <w:t>e</w:t>
      </w:r>
      <w:r w:rsidR="0071369E" w:rsidRPr="00103935">
        <w:rPr>
          <w:rFonts w:ascii="Arial" w:hAnsi="Arial" w:cs="Arial"/>
          <w:b/>
          <w:bCs/>
        </w:rPr>
        <w:t xml:space="preserve"> CREDOR HIPOTECÁRIO: </w:t>
      </w:r>
      <w:r w:rsidR="004621FF" w:rsidRPr="00103935">
        <w:rPr>
          <w:rFonts w:ascii="Arial" w:hAnsi="Arial" w:cs="Arial"/>
          <w:b/>
          <w:bCs/>
        </w:rPr>
        <w:t>[nome e qualificação completa]</w:t>
      </w:r>
      <w:r w:rsidR="000541A3" w:rsidRPr="00103935">
        <w:rPr>
          <w:rFonts w:ascii="Arial" w:hAnsi="Arial" w:cs="Arial"/>
          <w:bCs/>
        </w:rPr>
        <w:t>,</w:t>
      </w:r>
      <w:r w:rsidR="001A5A4B" w:rsidRPr="00103935">
        <w:rPr>
          <w:rFonts w:ascii="Arial" w:hAnsi="Arial" w:cs="Arial"/>
          <w:b/>
          <w:bCs/>
          <w:lang w:val="pt-PT"/>
        </w:rPr>
        <w:t xml:space="preserve"> </w:t>
      </w:r>
      <w:r w:rsidR="004621FF" w:rsidRPr="00103935">
        <w:rPr>
          <w:rFonts w:ascii="Arial" w:hAnsi="Arial" w:cs="Arial"/>
          <w:bCs/>
        </w:rPr>
        <w:t xml:space="preserve">neste ato representada na forma de seu Contrato Social, </w:t>
      </w:r>
      <w:r w:rsidR="0071369E" w:rsidRPr="00103935">
        <w:rPr>
          <w:rFonts w:ascii="Arial" w:hAnsi="Arial" w:cs="Arial"/>
        </w:rPr>
        <w:t>doravante denominado simplesmente “</w:t>
      </w:r>
      <w:r w:rsidR="006C209C" w:rsidRPr="00103935">
        <w:rPr>
          <w:rFonts w:ascii="Arial" w:hAnsi="Arial" w:cs="Arial"/>
          <w:b/>
          <w:bCs/>
        </w:rPr>
        <w:t>CREDOR HIPOTECÁRIO</w:t>
      </w:r>
      <w:r w:rsidR="0071369E" w:rsidRPr="00103935">
        <w:rPr>
          <w:rFonts w:ascii="Arial" w:hAnsi="Arial" w:cs="Arial"/>
        </w:rPr>
        <w:t>”;</w:t>
      </w:r>
      <w:r w:rsidR="0071369E" w:rsidRPr="00274F51">
        <w:rPr>
          <w:rFonts w:ascii="Arial" w:hAnsi="Arial" w:cs="Arial"/>
        </w:rPr>
        <w:t xml:space="preserve"> </w:t>
      </w:r>
    </w:p>
    <w:p w14:paraId="72D1EFDF" w14:textId="77777777" w:rsidR="001A5A4B" w:rsidRDefault="001A5A4B" w:rsidP="0047610C">
      <w:pPr>
        <w:spacing w:line="360" w:lineRule="auto"/>
        <w:ind w:right="165"/>
        <w:jc w:val="both"/>
        <w:rPr>
          <w:rFonts w:ascii="Arial" w:hAnsi="Arial" w:cs="Arial"/>
        </w:rPr>
      </w:pPr>
    </w:p>
    <w:p w14:paraId="7AEC3884" w14:textId="77777777" w:rsidR="001A5A4B" w:rsidRDefault="0071369E" w:rsidP="0047610C">
      <w:pPr>
        <w:spacing w:line="360" w:lineRule="auto"/>
        <w:ind w:right="165"/>
        <w:jc w:val="both"/>
        <w:rPr>
          <w:rFonts w:ascii="Arial" w:hAnsi="Arial" w:cs="Arial"/>
          <w:spacing w:val="-3"/>
        </w:rPr>
      </w:pPr>
      <w:r w:rsidRPr="00274F51">
        <w:rPr>
          <w:rFonts w:ascii="Arial" w:hAnsi="Arial" w:cs="Arial"/>
        </w:rPr>
        <w:t>sendo todos</w:t>
      </w:r>
      <w:r w:rsidRPr="00274F51">
        <w:rPr>
          <w:rFonts w:ascii="Arial" w:hAnsi="Arial" w:cs="Arial"/>
          <w:lang w:val="pt-PT"/>
        </w:rPr>
        <w:t xml:space="preserve"> identificados como sendo os próprios por mim, à vista dos documentos acima mencionados, bem como de que da presente será enviada nota ao Competente distribuidor no prazo da lei.</w:t>
      </w:r>
      <w:r w:rsidRPr="00274F51">
        <w:rPr>
          <w:rFonts w:ascii="Arial" w:hAnsi="Arial" w:cs="Arial"/>
          <w:spacing w:val="-3"/>
        </w:rPr>
        <w:t xml:space="preserve"> Então, pelas Partes, falando cada qual por sua vez, me foi dito: </w:t>
      </w:r>
    </w:p>
    <w:p w14:paraId="53411F8E" w14:textId="77777777" w:rsidR="001A5A4B" w:rsidRPr="00454C80" w:rsidRDefault="001A5A4B" w:rsidP="0047610C">
      <w:pPr>
        <w:spacing w:line="360" w:lineRule="auto"/>
        <w:ind w:right="165"/>
        <w:jc w:val="both"/>
        <w:rPr>
          <w:rFonts w:ascii="Arial" w:hAnsi="Arial" w:cs="Arial"/>
          <w:spacing w:val="-3"/>
        </w:rPr>
      </w:pPr>
    </w:p>
    <w:p w14:paraId="04647151" w14:textId="77777777" w:rsidR="00454C80" w:rsidRDefault="00454C80" w:rsidP="0047610C">
      <w:pPr>
        <w:spacing w:line="360" w:lineRule="auto"/>
        <w:ind w:right="165"/>
        <w:jc w:val="both"/>
        <w:rPr>
          <w:rFonts w:ascii="Arial" w:hAnsi="Arial" w:cs="Arial"/>
          <w:b/>
          <w:spacing w:val="-3"/>
        </w:rPr>
      </w:pPr>
      <w:r w:rsidRPr="00454C80">
        <w:rPr>
          <w:rFonts w:ascii="Arial" w:hAnsi="Arial" w:cs="Arial"/>
          <w:b/>
          <w:spacing w:val="-3"/>
        </w:rPr>
        <w:t xml:space="preserve">I. DAS </w:t>
      </w:r>
      <w:r>
        <w:rPr>
          <w:rFonts w:ascii="Arial" w:hAnsi="Arial" w:cs="Arial"/>
          <w:b/>
          <w:spacing w:val="-3"/>
        </w:rPr>
        <w:t>DEFINIÇÕES</w:t>
      </w:r>
      <w:r w:rsidRPr="00454C80">
        <w:rPr>
          <w:rFonts w:ascii="Arial" w:hAnsi="Arial" w:cs="Arial"/>
          <w:b/>
          <w:spacing w:val="-3"/>
        </w:rPr>
        <w:t>:</w:t>
      </w:r>
    </w:p>
    <w:p w14:paraId="1C5BE507" w14:textId="77777777" w:rsidR="00454C80" w:rsidRPr="00454C80" w:rsidRDefault="00454C80" w:rsidP="0047610C">
      <w:pPr>
        <w:spacing w:line="360" w:lineRule="auto"/>
        <w:ind w:right="165"/>
        <w:jc w:val="both"/>
        <w:rPr>
          <w:rFonts w:ascii="Arial" w:hAnsi="Arial" w:cs="Arial"/>
          <w:spacing w:val="-3"/>
        </w:rPr>
      </w:pPr>
    </w:p>
    <w:p w14:paraId="0C6E04A7" w14:textId="77777777" w:rsidR="00454C80" w:rsidRDefault="000A7B7A" w:rsidP="0047610C">
      <w:pPr>
        <w:spacing w:line="360" w:lineRule="auto"/>
        <w:ind w:right="165"/>
        <w:jc w:val="both"/>
        <w:rPr>
          <w:rFonts w:ascii="Arial" w:hAnsi="Arial" w:cs="Arial"/>
          <w:spacing w:val="-3"/>
        </w:rPr>
      </w:pPr>
      <w:r>
        <w:rPr>
          <w:rFonts w:ascii="Arial" w:hAnsi="Arial" w:cs="Arial"/>
          <w:spacing w:val="-3"/>
        </w:rPr>
        <w:t>As Partes adotam, de comum acordo, os</w:t>
      </w:r>
      <w:r w:rsidR="00454C80" w:rsidRPr="00454C80">
        <w:rPr>
          <w:rFonts w:ascii="Arial" w:hAnsi="Arial" w:cs="Arial"/>
          <w:spacing w:val="-3"/>
        </w:rPr>
        <w:t xml:space="preserve"> termos abaixo listados, no singular ou no plural, </w:t>
      </w:r>
      <w:r>
        <w:rPr>
          <w:rFonts w:ascii="Arial" w:hAnsi="Arial" w:cs="Arial"/>
          <w:spacing w:val="-3"/>
        </w:rPr>
        <w:t xml:space="preserve">que, para fins da presente Escritura de Hipoteca </w:t>
      </w:r>
      <w:r w:rsidR="00454C80" w:rsidRPr="00454C80">
        <w:rPr>
          <w:rFonts w:ascii="Arial" w:hAnsi="Arial" w:cs="Arial"/>
          <w:spacing w:val="-3"/>
        </w:rPr>
        <w:t>terão os significados que lhes são aqui atribuídos quando grafados com maiúscula, sem prejuízo daquelas definições que forem estabelecidas no corpo deste documento:</w:t>
      </w:r>
    </w:p>
    <w:p w14:paraId="73B53C9A" w14:textId="77777777" w:rsidR="000435CA" w:rsidRPr="00454C80" w:rsidRDefault="000435CA" w:rsidP="00454C80">
      <w:pPr>
        <w:spacing w:line="360" w:lineRule="auto"/>
        <w:ind w:right="165"/>
        <w:jc w:val="both"/>
        <w:rPr>
          <w:rFonts w:ascii="Arial" w:hAnsi="Arial" w:cs="Arial"/>
          <w:spacing w:val="-3"/>
        </w:rPr>
      </w:pPr>
    </w:p>
    <w:tbl>
      <w:tblPr>
        <w:tblW w:w="8460" w:type="dxa"/>
        <w:tblCellMar>
          <w:left w:w="70" w:type="dxa"/>
          <w:right w:w="70" w:type="dxa"/>
        </w:tblCellMar>
        <w:tblLook w:val="0000" w:firstRow="0" w:lastRow="0" w:firstColumn="0" w:lastColumn="0" w:noHBand="0" w:noVBand="0"/>
      </w:tblPr>
      <w:tblGrid>
        <w:gridCol w:w="3189"/>
        <w:gridCol w:w="5271"/>
      </w:tblGrid>
      <w:tr w:rsidR="00454C80" w:rsidRPr="00454C80" w14:paraId="64859A67" w14:textId="77777777" w:rsidTr="006C209C">
        <w:tc>
          <w:tcPr>
            <w:tcW w:w="3189" w:type="dxa"/>
          </w:tcPr>
          <w:p w14:paraId="0AE2DA28"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Agente Fiduciário</w:t>
            </w:r>
            <w:r w:rsidRPr="007E7A16">
              <w:rPr>
                <w:rFonts w:ascii="Arial" w:hAnsi="Arial" w:cs="Arial"/>
                <w:b/>
                <w:spacing w:val="-3"/>
              </w:rPr>
              <w:t>”</w:t>
            </w:r>
            <w:r w:rsidR="00E53E8B" w:rsidRPr="007E7A16">
              <w:rPr>
                <w:rFonts w:ascii="Arial" w:hAnsi="Arial" w:cs="Arial"/>
              </w:rPr>
              <w:t xml:space="preserve"> </w:t>
            </w:r>
            <w:r w:rsidR="00E53E8B" w:rsidRPr="007E7A16">
              <w:rPr>
                <w:rFonts w:ascii="Arial" w:hAnsi="Arial" w:cs="Arial"/>
                <w:b/>
                <w:spacing w:val="-3"/>
              </w:rPr>
              <w:t>e “</w:t>
            </w:r>
            <w:r w:rsidR="00E53E8B" w:rsidRPr="007E7A16">
              <w:rPr>
                <w:rFonts w:ascii="Arial" w:hAnsi="Arial" w:cs="Arial"/>
                <w:b/>
                <w:spacing w:val="-3"/>
                <w:u w:val="single"/>
              </w:rPr>
              <w:t>Instituição Custodiante</w:t>
            </w:r>
            <w:r w:rsidR="00E53E8B" w:rsidRPr="007E7A16">
              <w:rPr>
                <w:rFonts w:ascii="Arial" w:hAnsi="Arial" w:cs="Arial"/>
                <w:b/>
                <w:spacing w:val="-3"/>
              </w:rPr>
              <w:t>”</w:t>
            </w:r>
            <w:r w:rsidRPr="007E7A16">
              <w:rPr>
                <w:rFonts w:ascii="Arial" w:hAnsi="Arial" w:cs="Arial"/>
                <w:b/>
                <w:spacing w:val="-3"/>
              </w:rPr>
              <w:t>:</w:t>
            </w:r>
          </w:p>
          <w:p w14:paraId="3BD7EDE6" w14:textId="77777777" w:rsidR="00E53E8B" w:rsidRPr="007E7A16" w:rsidRDefault="00E53E8B" w:rsidP="00454C80">
            <w:pPr>
              <w:spacing w:line="360" w:lineRule="auto"/>
              <w:ind w:right="165"/>
              <w:jc w:val="both"/>
              <w:rPr>
                <w:rFonts w:ascii="Arial" w:hAnsi="Arial" w:cs="Arial"/>
                <w:b/>
                <w:spacing w:val="-3"/>
              </w:rPr>
            </w:pPr>
          </w:p>
        </w:tc>
        <w:tc>
          <w:tcPr>
            <w:tcW w:w="5271" w:type="dxa"/>
          </w:tcPr>
          <w:p w14:paraId="65CE6153" w14:textId="77777777" w:rsidR="00454C80" w:rsidRPr="007E7A16" w:rsidRDefault="00C86B60" w:rsidP="00454C80">
            <w:pPr>
              <w:spacing w:line="360" w:lineRule="auto"/>
              <w:ind w:right="165"/>
              <w:jc w:val="both"/>
              <w:rPr>
                <w:rFonts w:ascii="Arial" w:hAnsi="Arial" w:cs="Arial"/>
                <w:spacing w:val="-3"/>
              </w:rPr>
            </w:pPr>
            <w:r w:rsidRPr="00C86B60">
              <w:rPr>
                <w:rFonts w:ascii="Arial" w:hAnsi="Arial" w:cs="Arial"/>
              </w:rPr>
              <w:t>SIMPLIFIC PAVARINI DISTRIBUIDORA DE TITULOS E VALORES MOBILIARIOS LTDA., inscrita no CNPJ/MF sob o nº 15.227.994/0004-01</w:t>
            </w:r>
            <w:r w:rsidR="00454C80" w:rsidRPr="007E7A16">
              <w:rPr>
                <w:rFonts w:ascii="Arial" w:hAnsi="Arial" w:cs="Arial"/>
                <w:spacing w:val="-3"/>
              </w:rPr>
              <w:t>;</w:t>
            </w:r>
          </w:p>
          <w:p w14:paraId="3978A603" w14:textId="77777777" w:rsidR="00454C80" w:rsidRPr="007E7A16" w:rsidRDefault="00454C80" w:rsidP="00454C80">
            <w:pPr>
              <w:spacing w:line="360" w:lineRule="auto"/>
              <w:ind w:right="165"/>
              <w:jc w:val="both"/>
              <w:rPr>
                <w:rFonts w:ascii="Arial" w:hAnsi="Arial" w:cs="Arial"/>
                <w:spacing w:val="-3"/>
              </w:rPr>
            </w:pPr>
          </w:p>
        </w:tc>
      </w:tr>
      <w:tr w:rsidR="00454C80" w:rsidRPr="00454C80" w14:paraId="691D6929" w14:textId="77777777" w:rsidTr="006C209C">
        <w:tc>
          <w:tcPr>
            <w:tcW w:w="3189" w:type="dxa"/>
          </w:tcPr>
          <w:p w14:paraId="74814F09"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Alienação Fiduciária de Quotas</w:t>
            </w:r>
            <w:r w:rsidRPr="007E7A16">
              <w:rPr>
                <w:rFonts w:ascii="Arial" w:hAnsi="Arial" w:cs="Arial"/>
                <w:b/>
                <w:spacing w:val="-3"/>
              </w:rPr>
              <w:t>”</w:t>
            </w:r>
          </w:p>
        </w:tc>
        <w:tc>
          <w:tcPr>
            <w:tcW w:w="5271" w:type="dxa"/>
          </w:tcPr>
          <w:p w14:paraId="1FC20282"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 xml:space="preserve">É a garantia real não imobiliária da totalidade das quotas de emissão da </w:t>
            </w:r>
            <w:r w:rsidR="000A7B7A" w:rsidRPr="007E7A16">
              <w:rPr>
                <w:rFonts w:ascii="Arial" w:hAnsi="Arial" w:cs="Arial"/>
                <w:b/>
                <w:bCs/>
                <w:color w:val="000000"/>
              </w:rPr>
              <w:t>OUTORGANTE</w:t>
            </w:r>
            <w:r w:rsidRPr="007E7A16">
              <w:rPr>
                <w:rFonts w:ascii="Arial" w:hAnsi="Arial" w:cs="Arial"/>
                <w:spacing w:val="-3"/>
              </w:rPr>
              <w:t>, constituída nos termos d</w:t>
            </w:r>
            <w:r w:rsidR="000A7B7A" w:rsidRPr="007E7A16">
              <w:rPr>
                <w:rFonts w:ascii="Arial" w:hAnsi="Arial" w:cs="Arial"/>
                <w:spacing w:val="-3"/>
              </w:rPr>
              <w:t>o</w:t>
            </w:r>
            <w:r w:rsidRPr="007E7A16">
              <w:rPr>
                <w:rFonts w:ascii="Arial" w:hAnsi="Arial" w:cs="Arial"/>
                <w:spacing w:val="-3"/>
              </w:rPr>
              <w:t xml:space="preserve"> Contrato de Alienação Fiduciária de Quotas;</w:t>
            </w:r>
          </w:p>
          <w:p w14:paraId="70E700FA" w14:textId="77777777" w:rsidR="00454C80" w:rsidRPr="007E7A16" w:rsidRDefault="00454C80" w:rsidP="00454C80">
            <w:pPr>
              <w:spacing w:line="360" w:lineRule="auto"/>
              <w:ind w:right="165"/>
              <w:jc w:val="both"/>
              <w:rPr>
                <w:rFonts w:ascii="Arial" w:hAnsi="Arial" w:cs="Arial"/>
                <w:spacing w:val="-3"/>
              </w:rPr>
            </w:pPr>
          </w:p>
        </w:tc>
      </w:tr>
      <w:tr w:rsidR="001A7D12" w:rsidRPr="00454C80" w14:paraId="7C62E1BC" w14:textId="77777777" w:rsidTr="00BC061A">
        <w:tc>
          <w:tcPr>
            <w:tcW w:w="3189" w:type="dxa"/>
          </w:tcPr>
          <w:p w14:paraId="28582AEE" w14:textId="77777777" w:rsidR="001A7D12" w:rsidRPr="007E7A16" w:rsidRDefault="001A7D12" w:rsidP="00BC061A">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Aval</w:t>
            </w:r>
            <w:r w:rsidRPr="007E7A16">
              <w:rPr>
                <w:rFonts w:ascii="Arial" w:hAnsi="Arial" w:cs="Arial"/>
                <w:b/>
                <w:spacing w:val="-3"/>
              </w:rPr>
              <w:t>”</w:t>
            </w:r>
          </w:p>
        </w:tc>
        <w:tc>
          <w:tcPr>
            <w:tcW w:w="5271" w:type="dxa"/>
          </w:tcPr>
          <w:p w14:paraId="5973A88D" w14:textId="4F052CB3" w:rsidR="001A7D12" w:rsidRPr="007E7A16" w:rsidRDefault="001A7D12" w:rsidP="00BC061A">
            <w:pPr>
              <w:widowControl w:val="0"/>
              <w:spacing w:line="360" w:lineRule="auto"/>
              <w:jc w:val="both"/>
              <w:rPr>
                <w:rFonts w:ascii="Arial" w:hAnsi="Arial" w:cs="Arial"/>
                <w:spacing w:val="-3"/>
              </w:rPr>
            </w:pPr>
            <w:r w:rsidRPr="007E7A16">
              <w:rPr>
                <w:rFonts w:ascii="Arial" w:hAnsi="Arial" w:cs="Arial"/>
                <w:spacing w:val="-3"/>
              </w:rPr>
              <w:t>Significa o aval prestado pelos Avalistas em garantia das obrigações assumidas pela</w:t>
            </w:r>
            <w:r w:rsidR="00965194" w:rsidRPr="007E7A16">
              <w:rPr>
                <w:rFonts w:ascii="Arial" w:hAnsi="Arial" w:cs="Arial"/>
                <w:spacing w:val="-3"/>
              </w:rPr>
              <w:t xml:space="preserve"> </w:t>
            </w:r>
            <w:r w:rsidR="00965194" w:rsidRPr="007E7A16">
              <w:rPr>
                <w:rFonts w:ascii="Arial" w:hAnsi="Arial" w:cs="Arial"/>
                <w:b/>
                <w:bCs/>
                <w:color w:val="000000"/>
              </w:rPr>
              <w:t>OUTORGANTE</w:t>
            </w:r>
            <w:r w:rsidRPr="007E7A16">
              <w:rPr>
                <w:rFonts w:ascii="Arial" w:hAnsi="Arial" w:cs="Arial"/>
                <w:spacing w:val="-3"/>
              </w:rPr>
              <w:t>, nos te</w:t>
            </w:r>
            <w:r w:rsidR="00AE43FD" w:rsidRPr="007E7A16">
              <w:rPr>
                <w:rFonts w:ascii="Arial" w:hAnsi="Arial" w:cs="Arial"/>
                <w:spacing w:val="-3"/>
              </w:rPr>
              <w:t>r</w:t>
            </w:r>
            <w:r w:rsidRPr="007E7A16">
              <w:rPr>
                <w:rFonts w:ascii="Arial" w:hAnsi="Arial" w:cs="Arial"/>
                <w:spacing w:val="-3"/>
              </w:rPr>
              <w:t xml:space="preserve">mos </w:t>
            </w:r>
            <w:del w:id="0" w:author="Bruna Ribeiro Dalla" w:date="2020-11-04T18:35:00Z">
              <w:r w:rsidRPr="007E7A16">
                <w:rPr>
                  <w:rFonts w:ascii="Arial" w:hAnsi="Arial" w:cs="Arial"/>
                  <w:spacing w:val="-3"/>
                </w:rPr>
                <w:delText>das CCBs</w:delText>
              </w:r>
            </w:del>
            <w:ins w:id="1" w:author="Bruna Ribeiro Dalla" w:date="2020-11-04T18:35:00Z">
              <w:r w:rsidRPr="007E7A16">
                <w:rPr>
                  <w:rFonts w:ascii="Arial" w:hAnsi="Arial" w:cs="Arial"/>
                  <w:spacing w:val="-3"/>
                </w:rPr>
                <w:t>da CCB</w:t>
              </w:r>
            </w:ins>
            <w:r w:rsidR="00965194" w:rsidRPr="007E7A16">
              <w:rPr>
                <w:rFonts w:ascii="Arial" w:hAnsi="Arial" w:cs="Arial"/>
                <w:spacing w:val="-3"/>
              </w:rPr>
              <w:t xml:space="preserve"> e</w:t>
            </w:r>
            <w:r w:rsidR="00F170CD" w:rsidRPr="007E7A16">
              <w:rPr>
                <w:rFonts w:ascii="Arial" w:hAnsi="Arial" w:cs="Arial"/>
                <w:spacing w:val="-3"/>
              </w:rPr>
              <w:t xml:space="preserve"> do Contrato de Cessão CCB</w:t>
            </w:r>
            <w:r w:rsidRPr="007E7A16">
              <w:rPr>
                <w:rFonts w:ascii="Arial" w:hAnsi="Arial" w:cs="Arial"/>
                <w:spacing w:val="-3"/>
              </w:rPr>
              <w:t>;</w:t>
            </w:r>
          </w:p>
          <w:p w14:paraId="45161CFD" w14:textId="77777777" w:rsidR="001A7D12" w:rsidRPr="007E7A16" w:rsidRDefault="001A7D12" w:rsidP="00BC061A">
            <w:pPr>
              <w:spacing w:line="360" w:lineRule="auto"/>
              <w:ind w:right="165"/>
              <w:jc w:val="both"/>
              <w:rPr>
                <w:rFonts w:ascii="Arial" w:hAnsi="Arial" w:cs="Arial"/>
                <w:spacing w:val="-3"/>
              </w:rPr>
            </w:pPr>
          </w:p>
        </w:tc>
      </w:tr>
      <w:tr w:rsidR="001A7D12" w:rsidRPr="00454C80" w14:paraId="6A5C4234" w14:textId="77777777" w:rsidTr="00BC061A">
        <w:tc>
          <w:tcPr>
            <w:tcW w:w="3189" w:type="dxa"/>
          </w:tcPr>
          <w:p w14:paraId="787AE29A" w14:textId="77777777" w:rsidR="001A7D12" w:rsidRPr="007E7A16" w:rsidRDefault="001A7D12" w:rsidP="00BC061A">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Avalistas</w:t>
            </w:r>
            <w:r w:rsidRPr="007E7A16">
              <w:rPr>
                <w:rFonts w:ascii="Arial" w:hAnsi="Arial" w:cs="Arial"/>
                <w:b/>
                <w:spacing w:val="-3"/>
              </w:rPr>
              <w:t>”</w:t>
            </w:r>
          </w:p>
        </w:tc>
        <w:tc>
          <w:tcPr>
            <w:tcW w:w="5271" w:type="dxa"/>
          </w:tcPr>
          <w:p w14:paraId="1D543126" w14:textId="1490A4F9" w:rsidR="001A7D12" w:rsidRPr="007E7A16" w:rsidRDefault="001A7D12" w:rsidP="00BC061A">
            <w:pPr>
              <w:widowControl w:val="0"/>
              <w:spacing w:line="360" w:lineRule="auto"/>
              <w:jc w:val="both"/>
              <w:rPr>
                <w:rFonts w:ascii="Arial" w:hAnsi="Arial" w:cs="Arial"/>
                <w:spacing w:val="-3"/>
              </w:rPr>
            </w:pPr>
            <w:r w:rsidRPr="007E7A16">
              <w:rPr>
                <w:rFonts w:ascii="Arial" w:hAnsi="Arial" w:cs="Arial"/>
                <w:spacing w:val="-3"/>
              </w:rPr>
              <w:t>Significa</w:t>
            </w:r>
            <w:r w:rsidR="00571230" w:rsidRPr="007E7A16">
              <w:rPr>
                <w:rFonts w:ascii="Arial" w:hAnsi="Arial" w:cs="Arial"/>
                <w:spacing w:val="-3"/>
              </w:rPr>
              <w:t>m</w:t>
            </w:r>
            <w:r w:rsidRPr="007E7A16">
              <w:rPr>
                <w:rFonts w:ascii="Arial" w:hAnsi="Arial" w:cs="Arial"/>
                <w:spacing w:val="-3"/>
              </w:rPr>
              <w:t xml:space="preserve"> o</w:t>
            </w:r>
            <w:r w:rsidR="00571230" w:rsidRPr="007E7A16">
              <w:rPr>
                <w:rFonts w:ascii="Arial" w:hAnsi="Arial" w:cs="Arial"/>
                <w:spacing w:val="-3"/>
              </w:rPr>
              <w:t>s avalistas</w:t>
            </w:r>
            <w:r w:rsidRPr="007E7A16">
              <w:rPr>
                <w:rFonts w:ascii="Arial" w:hAnsi="Arial" w:cs="Arial"/>
                <w:spacing w:val="-3"/>
              </w:rPr>
              <w:t xml:space="preserve">, qualificados no preâmbulo das </w:t>
            </w:r>
            <w:del w:id="2" w:author="Bruna Ribeiro Dalla" w:date="2020-11-04T18:35:00Z">
              <w:r w:rsidR="00A6689E" w:rsidRPr="007E7A16">
                <w:rPr>
                  <w:rFonts w:ascii="Arial" w:hAnsi="Arial" w:cs="Arial"/>
                  <w:spacing w:val="-3"/>
                </w:rPr>
                <w:delText>CCBs</w:delText>
              </w:r>
            </w:del>
            <w:ins w:id="3" w:author="Bruna Ribeiro Dalla" w:date="2020-11-04T18:35:00Z">
              <w:r w:rsidR="00A6689E" w:rsidRPr="007E7A16">
                <w:rPr>
                  <w:rFonts w:ascii="Arial" w:hAnsi="Arial" w:cs="Arial"/>
                  <w:spacing w:val="-3"/>
                </w:rPr>
                <w:t>CCB</w:t>
              </w:r>
            </w:ins>
            <w:r w:rsidR="00A6689E" w:rsidRPr="007E7A16">
              <w:rPr>
                <w:rFonts w:ascii="Arial" w:hAnsi="Arial" w:cs="Arial"/>
                <w:spacing w:val="-3"/>
              </w:rPr>
              <w:t xml:space="preserve"> e do Contrato de Cessão CCB</w:t>
            </w:r>
            <w:r w:rsidRPr="007E7A16">
              <w:rPr>
                <w:rFonts w:ascii="Arial" w:hAnsi="Arial" w:cs="Arial"/>
                <w:spacing w:val="-3"/>
              </w:rPr>
              <w:t xml:space="preserve">; </w:t>
            </w:r>
          </w:p>
          <w:p w14:paraId="41EE3461" w14:textId="77777777" w:rsidR="001A7D12" w:rsidRPr="007E7A16" w:rsidRDefault="001A7D12" w:rsidP="00BC061A">
            <w:pPr>
              <w:spacing w:line="360" w:lineRule="auto"/>
              <w:ind w:right="165"/>
              <w:jc w:val="both"/>
              <w:rPr>
                <w:rFonts w:ascii="Arial" w:hAnsi="Arial" w:cs="Arial"/>
                <w:spacing w:val="-3"/>
              </w:rPr>
            </w:pPr>
          </w:p>
        </w:tc>
      </w:tr>
      <w:tr w:rsidR="00454C80" w:rsidRPr="00454C80" w14:paraId="33ECB30B" w14:textId="77777777" w:rsidTr="006C209C">
        <w:tc>
          <w:tcPr>
            <w:tcW w:w="3189" w:type="dxa"/>
          </w:tcPr>
          <w:p w14:paraId="7064C457"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B3</w:t>
            </w:r>
            <w:r w:rsidRPr="007E7A16">
              <w:rPr>
                <w:rFonts w:ascii="Arial" w:hAnsi="Arial" w:cs="Arial"/>
                <w:b/>
                <w:spacing w:val="-3"/>
              </w:rPr>
              <w:t>”:</w:t>
            </w:r>
          </w:p>
        </w:tc>
        <w:tc>
          <w:tcPr>
            <w:tcW w:w="5271" w:type="dxa"/>
          </w:tcPr>
          <w:p w14:paraId="64CD3CAF"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B3 S.A. BRASIL, BOLSA, BALCÃO – instituição devidamente autorizada pelo Banco Central do Brasil para a prestação de serviços de custódia escritural de ativos e liquidação financeira, com sede na Praça Antonio Prado, 48, 7º andar, Centro, São Paulo/SP, CEP 01.010-</w:t>
            </w:r>
            <w:r w:rsidRPr="007E7A16">
              <w:rPr>
                <w:rFonts w:ascii="Arial" w:hAnsi="Arial" w:cs="Arial"/>
                <w:spacing w:val="-3"/>
              </w:rPr>
              <w:lastRenderedPageBreak/>
              <w:t xml:space="preserve">901;  </w:t>
            </w:r>
          </w:p>
          <w:p w14:paraId="309DE1D0"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 xml:space="preserve"> </w:t>
            </w:r>
          </w:p>
        </w:tc>
      </w:tr>
      <w:tr w:rsidR="00454C80" w:rsidRPr="00454C80" w14:paraId="2069FF25" w14:textId="77777777" w:rsidTr="006C209C">
        <w:tc>
          <w:tcPr>
            <w:tcW w:w="3189" w:type="dxa"/>
          </w:tcPr>
          <w:p w14:paraId="1A9D759B" w14:textId="0C15A50C"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lastRenderedPageBreak/>
              <w:t>“</w:t>
            </w:r>
            <w:del w:id="4" w:author="Bruna Ribeiro Dalla" w:date="2020-11-04T18:35:00Z">
              <w:r w:rsidRPr="007E7A16">
                <w:rPr>
                  <w:rFonts w:ascii="Arial" w:hAnsi="Arial" w:cs="Arial"/>
                  <w:b/>
                  <w:spacing w:val="-3"/>
                  <w:u w:val="single"/>
                </w:rPr>
                <w:delText>CCBs</w:delText>
              </w:r>
            </w:del>
            <w:ins w:id="5" w:author="Bruna Ribeiro Dalla" w:date="2020-11-04T18:35:00Z">
              <w:r w:rsidRPr="007E7A16">
                <w:rPr>
                  <w:rFonts w:ascii="Arial" w:hAnsi="Arial" w:cs="Arial"/>
                  <w:b/>
                  <w:spacing w:val="-3"/>
                  <w:u w:val="single"/>
                </w:rPr>
                <w:t>CCB</w:t>
              </w:r>
            </w:ins>
            <w:r w:rsidRPr="007E7A16">
              <w:rPr>
                <w:rFonts w:ascii="Arial" w:hAnsi="Arial" w:cs="Arial"/>
                <w:b/>
                <w:spacing w:val="-3"/>
              </w:rPr>
              <w:t>”:</w:t>
            </w:r>
          </w:p>
        </w:tc>
        <w:tc>
          <w:tcPr>
            <w:tcW w:w="5271" w:type="dxa"/>
          </w:tcPr>
          <w:p w14:paraId="25B56F29" w14:textId="77777777" w:rsidR="00454C80" w:rsidRPr="007E7A16" w:rsidRDefault="00965194" w:rsidP="0015087F">
            <w:pPr>
              <w:spacing w:line="360" w:lineRule="auto"/>
              <w:jc w:val="both"/>
              <w:rPr>
                <w:rFonts w:ascii="Arial" w:hAnsi="Arial" w:cs="Arial"/>
                <w:spacing w:val="-3"/>
              </w:rPr>
            </w:pPr>
            <w:r w:rsidRPr="007E7A16">
              <w:rPr>
                <w:rFonts w:ascii="Arial" w:hAnsi="Arial" w:cs="Arial"/>
                <w:bCs/>
                <w:spacing w:val="-3"/>
              </w:rPr>
              <w:t xml:space="preserve">A CCB emitida nesta data pela </w:t>
            </w:r>
            <w:r w:rsidRPr="007E7A16">
              <w:rPr>
                <w:rFonts w:ascii="Arial" w:hAnsi="Arial" w:cs="Arial"/>
                <w:b/>
                <w:bCs/>
                <w:color w:val="000000"/>
              </w:rPr>
              <w:t>OUTORGANTE</w:t>
            </w:r>
            <w:r w:rsidRPr="007E7A16">
              <w:rPr>
                <w:rFonts w:ascii="Arial" w:hAnsi="Arial" w:cs="Arial"/>
                <w:bCs/>
                <w:spacing w:val="-3"/>
              </w:rPr>
              <w:t>: a “</w:t>
            </w:r>
            <w:r w:rsidRPr="007E7A16">
              <w:rPr>
                <w:rFonts w:ascii="Arial" w:hAnsi="Arial" w:cs="Arial"/>
                <w:bCs/>
                <w:i/>
                <w:iCs/>
                <w:spacing w:val="-3"/>
              </w:rPr>
              <w:t xml:space="preserve">Cédula de Crédito Bancário n.º </w:t>
            </w:r>
            <w:r w:rsidR="00DB5C0F" w:rsidRPr="00BA1CF1">
              <w:rPr>
                <w:rFonts w:ascii="Arial" w:hAnsi="Arial" w:cs="Arial"/>
                <w:bCs/>
                <w:i/>
                <w:iCs/>
              </w:rPr>
              <w:t>FPHOLIDAY-0111</w:t>
            </w:r>
            <w:r w:rsidR="00DB5C0F" w:rsidRPr="00BA1CF1">
              <w:rPr>
                <w:rFonts w:ascii="Arial" w:hAnsi="Arial" w:cs="Arial"/>
                <w:bCs/>
              </w:rPr>
              <w:t xml:space="preserve">”, cuja data de emissão é </w:t>
            </w:r>
            <w:r w:rsidR="00DB5C0F" w:rsidRPr="00BA1CF1">
              <w:rPr>
                <w:rFonts w:ascii="Arial" w:hAnsi="Arial" w:cs="Arial"/>
              </w:rPr>
              <w:t>23 de outubro de 2020</w:t>
            </w:r>
            <w:r w:rsidR="00DB5C0F" w:rsidRPr="00BA1CF1">
              <w:rPr>
                <w:rFonts w:ascii="Arial" w:hAnsi="Arial" w:cs="Arial"/>
                <w:bCs/>
              </w:rPr>
              <w:t>, no valor de principal de R$ 4.250.000,00 (quatro milhões duzentos e cinquenta mil reais)</w:t>
            </w:r>
            <w:r w:rsidR="0015087F" w:rsidRPr="007E7A16">
              <w:rPr>
                <w:rFonts w:ascii="Arial" w:hAnsi="Arial" w:cs="Arial"/>
                <w:spacing w:val="-3"/>
              </w:rPr>
              <w:t xml:space="preserve">; </w:t>
            </w:r>
          </w:p>
          <w:p w14:paraId="3C76460C" w14:textId="77777777" w:rsidR="00454C80" w:rsidRPr="007E7A16" w:rsidRDefault="00454C80" w:rsidP="00454C80">
            <w:pPr>
              <w:spacing w:line="360" w:lineRule="auto"/>
              <w:ind w:right="165"/>
              <w:jc w:val="both"/>
              <w:rPr>
                <w:rFonts w:ascii="Arial" w:hAnsi="Arial" w:cs="Arial"/>
                <w:spacing w:val="-3"/>
              </w:rPr>
            </w:pPr>
          </w:p>
        </w:tc>
      </w:tr>
      <w:tr w:rsidR="0015087F" w:rsidRPr="00454C80" w14:paraId="6662EAA5" w14:textId="77777777" w:rsidTr="006C209C">
        <w:tc>
          <w:tcPr>
            <w:tcW w:w="3189" w:type="dxa"/>
          </w:tcPr>
          <w:p w14:paraId="1D6DFE8B" w14:textId="356986DD" w:rsidR="0015087F" w:rsidRPr="007E7A16" w:rsidRDefault="0015087F" w:rsidP="0015087F">
            <w:pPr>
              <w:spacing w:line="360" w:lineRule="auto"/>
              <w:ind w:right="165"/>
              <w:jc w:val="both"/>
              <w:rPr>
                <w:rFonts w:ascii="Arial" w:hAnsi="Arial" w:cs="Arial"/>
                <w:b/>
                <w:bCs/>
                <w:spacing w:val="-3"/>
                <w:lang w:val="pt-PT"/>
              </w:rPr>
            </w:pPr>
            <w:r w:rsidRPr="007E7A16">
              <w:rPr>
                <w:rFonts w:ascii="Arial" w:hAnsi="Arial" w:cs="Arial"/>
                <w:spacing w:val="-3"/>
              </w:rPr>
              <w:t>“</w:t>
            </w:r>
            <w:del w:id="6" w:author="Bruna Ribeiro Dalla" w:date="2020-11-04T18:35:00Z">
              <w:r w:rsidRPr="007E7A16">
                <w:rPr>
                  <w:rFonts w:ascii="Arial" w:hAnsi="Arial" w:cs="Arial"/>
                  <w:b/>
                  <w:spacing w:val="-3"/>
                  <w:u w:val="single"/>
                </w:rPr>
                <w:delText>CCIs</w:delText>
              </w:r>
            </w:del>
            <w:ins w:id="7" w:author="Bruna Ribeiro Dalla" w:date="2020-11-04T18:35:00Z">
              <w:r w:rsidRPr="007E7A16">
                <w:rPr>
                  <w:rFonts w:ascii="Arial" w:hAnsi="Arial" w:cs="Arial"/>
                  <w:b/>
                  <w:spacing w:val="-3"/>
                  <w:u w:val="single"/>
                </w:rPr>
                <w:t>CCI</w:t>
              </w:r>
            </w:ins>
            <w:r w:rsidRPr="007E7A16">
              <w:rPr>
                <w:rFonts w:ascii="Arial" w:hAnsi="Arial" w:cs="Arial"/>
                <w:b/>
                <w:spacing w:val="-3"/>
                <w:u w:val="single"/>
              </w:rPr>
              <w:t xml:space="preserve"> CCB</w:t>
            </w:r>
            <w:r w:rsidRPr="007E7A16">
              <w:rPr>
                <w:rFonts w:ascii="Arial" w:hAnsi="Arial" w:cs="Arial"/>
                <w:spacing w:val="-3"/>
              </w:rPr>
              <w:t>”</w:t>
            </w:r>
          </w:p>
        </w:tc>
        <w:tc>
          <w:tcPr>
            <w:tcW w:w="5271" w:type="dxa"/>
          </w:tcPr>
          <w:p w14:paraId="1FCAD4A5" w14:textId="77777777" w:rsidR="0015087F" w:rsidRPr="007E7A16" w:rsidRDefault="00965194" w:rsidP="0015087F">
            <w:pPr>
              <w:spacing w:line="360" w:lineRule="auto"/>
              <w:jc w:val="both"/>
              <w:rPr>
                <w:rFonts w:ascii="Arial" w:hAnsi="Arial" w:cs="Arial"/>
                <w:spacing w:val="-3"/>
              </w:rPr>
            </w:pPr>
            <w:r w:rsidRPr="007E7A16">
              <w:rPr>
                <w:rFonts w:ascii="Arial" w:hAnsi="Arial" w:cs="Arial"/>
                <w:bCs/>
              </w:rPr>
              <w:t xml:space="preserve">Significa a Cédula de Crédito Imobiliário nº </w:t>
            </w:r>
            <w:r w:rsidR="00DB5C0F">
              <w:rPr>
                <w:rFonts w:ascii="Arial" w:hAnsi="Arial" w:cs="Arial"/>
                <w:bCs/>
              </w:rPr>
              <w:t>HOL001</w:t>
            </w:r>
            <w:r w:rsidR="00DB5C0F" w:rsidRPr="007E7A16">
              <w:rPr>
                <w:rFonts w:ascii="Arial" w:hAnsi="Arial" w:cs="Arial"/>
                <w:bCs/>
              </w:rPr>
              <w:t xml:space="preserve">, </w:t>
            </w:r>
            <w:r w:rsidRPr="007E7A16">
              <w:rPr>
                <w:rFonts w:ascii="Arial" w:hAnsi="Arial" w:cs="Arial"/>
                <w:bCs/>
              </w:rPr>
              <w:t xml:space="preserve">Série </w:t>
            </w:r>
            <w:r w:rsidR="00926DAD">
              <w:rPr>
                <w:rFonts w:ascii="Arial" w:hAnsi="Arial" w:cs="Arial"/>
                <w:bCs/>
              </w:rPr>
              <w:t>Única</w:t>
            </w:r>
            <w:r w:rsidR="00926DAD" w:rsidRPr="007E7A16">
              <w:rPr>
                <w:rFonts w:ascii="Arial" w:hAnsi="Arial" w:cs="Arial"/>
                <w:bCs/>
              </w:rPr>
              <w:t xml:space="preserve">, </w:t>
            </w:r>
            <w:r w:rsidRPr="007E7A16">
              <w:rPr>
                <w:rFonts w:ascii="Arial" w:hAnsi="Arial" w:cs="Arial"/>
                <w:bCs/>
              </w:rPr>
              <w:t xml:space="preserve">emitida pela Cedente CCB, sem garantia real imobiliária, sob a forma escritural, para representar os Créditos Imobiliários CCB decorrentes da CCB, que serão cedidos ao </w:t>
            </w:r>
            <w:r w:rsidRPr="007E7A16">
              <w:rPr>
                <w:rFonts w:ascii="Arial" w:hAnsi="Arial" w:cs="Arial"/>
                <w:b/>
                <w:bCs/>
              </w:rPr>
              <w:t>CREDOR HIPOTECÁRIO</w:t>
            </w:r>
            <w:r w:rsidRPr="007E7A16">
              <w:rPr>
                <w:rFonts w:ascii="Arial" w:hAnsi="Arial" w:cs="Arial"/>
                <w:bCs/>
              </w:rPr>
              <w:t>;</w:t>
            </w:r>
          </w:p>
          <w:p w14:paraId="434C6F9E" w14:textId="77777777" w:rsidR="0015087F" w:rsidRPr="007E7A16" w:rsidRDefault="0015087F" w:rsidP="0015087F">
            <w:pPr>
              <w:spacing w:line="360" w:lineRule="auto"/>
              <w:ind w:right="165"/>
              <w:jc w:val="both"/>
              <w:rPr>
                <w:rFonts w:ascii="Arial" w:hAnsi="Arial" w:cs="Arial"/>
                <w:spacing w:val="-3"/>
              </w:rPr>
            </w:pPr>
          </w:p>
        </w:tc>
      </w:tr>
      <w:tr w:rsidR="00F170CD" w:rsidRPr="00454C80" w14:paraId="468F434F" w14:textId="77777777" w:rsidTr="0090043A">
        <w:trPr>
          <w:trHeight w:val="1098"/>
        </w:trPr>
        <w:tc>
          <w:tcPr>
            <w:tcW w:w="3189" w:type="dxa"/>
          </w:tcPr>
          <w:p w14:paraId="7BD0AB82" w14:textId="77777777" w:rsidR="00F170CD" w:rsidRPr="007E7A16" w:rsidRDefault="00F170CD" w:rsidP="00F170CD">
            <w:pPr>
              <w:spacing w:line="360" w:lineRule="auto"/>
              <w:ind w:right="165"/>
              <w:jc w:val="both"/>
              <w:rPr>
                <w:rFonts w:ascii="Arial" w:hAnsi="Arial" w:cs="Arial"/>
                <w:spacing w:val="-3"/>
              </w:rPr>
            </w:pPr>
            <w:r w:rsidRPr="007E7A16">
              <w:rPr>
                <w:rFonts w:ascii="Arial" w:hAnsi="Arial" w:cs="Arial"/>
                <w:spacing w:val="-3"/>
              </w:rPr>
              <w:t>“</w:t>
            </w:r>
            <w:r w:rsidRPr="007E7A16">
              <w:rPr>
                <w:rFonts w:ascii="Arial" w:hAnsi="Arial" w:cs="Arial"/>
                <w:b/>
                <w:spacing w:val="-3"/>
                <w:u w:val="single"/>
              </w:rPr>
              <w:t>Cedente CCB</w:t>
            </w:r>
            <w:r w:rsidRPr="007E7A16">
              <w:rPr>
                <w:rFonts w:ascii="Arial" w:hAnsi="Arial" w:cs="Arial"/>
                <w:spacing w:val="-3"/>
              </w:rPr>
              <w:t>”:</w:t>
            </w:r>
          </w:p>
        </w:tc>
        <w:tc>
          <w:tcPr>
            <w:tcW w:w="5271" w:type="dxa"/>
          </w:tcPr>
          <w:p w14:paraId="0F5085D4" w14:textId="77777777" w:rsidR="00F170CD" w:rsidRPr="007E7A16" w:rsidRDefault="00C86B60" w:rsidP="00F170CD">
            <w:pPr>
              <w:tabs>
                <w:tab w:val="num" w:pos="0"/>
              </w:tabs>
              <w:spacing w:line="360" w:lineRule="auto"/>
              <w:jc w:val="both"/>
              <w:rPr>
                <w:rFonts w:ascii="Arial" w:hAnsi="Arial" w:cs="Arial"/>
                <w:spacing w:val="-3"/>
              </w:rPr>
            </w:pPr>
            <w:r w:rsidRPr="00C86B60">
              <w:rPr>
                <w:rFonts w:ascii="Arial" w:hAnsi="Arial" w:cs="Arial"/>
                <w:b/>
                <w:bCs/>
              </w:rPr>
              <w:t>FAMILIA PAULISTA COMPANHIA HIPOTECÁRIA</w:t>
            </w:r>
            <w:r w:rsidR="00965194" w:rsidRPr="007E7A16">
              <w:rPr>
                <w:rFonts w:ascii="Arial" w:hAnsi="Arial" w:cs="Arial"/>
                <w:color w:val="000000"/>
              </w:rPr>
              <w:t xml:space="preserve">, </w:t>
            </w:r>
            <w:r w:rsidR="00965194" w:rsidRPr="007E7A16">
              <w:rPr>
                <w:rFonts w:ascii="Arial" w:hAnsi="Arial" w:cs="Arial"/>
                <w:bCs/>
              </w:rPr>
              <w:t>devidamente qualificado no preâmbulo do Contrato de Cessão CCB</w:t>
            </w:r>
            <w:r w:rsidR="00F170CD" w:rsidRPr="007E7A16">
              <w:rPr>
                <w:rFonts w:ascii="Arial" w:hAnsi="Arial" w:cs="Arial"/>
                <w:spacing w:val="-3"/>
              </w:rPr>
              <w:t>;</w:t>
            </w:r>
          </w:p>
          <w:p w14:paraId="1F2AC333" w14:textId="77777777" w:rsidR="00F170CD" w:rsidRPr="007E7A16" w:rsidRDefault="00F170CD" w:rsidP="00F170CD">
            <w:pPr>
              <w:spacing w:line="360" w:lineRule="auto"/>
              <w:ind w:right="165"/>
              <w:jc w:val="both"/>
              <w:rPr>
                <w:rFonts w:ascii="Arial" w:hAnsi="Arial" w:cs="Arial"/>
                <w:spacing w:val="-3"/>
              </w:rPr>
            </w:pPr>
          </w:p>
        </w:tc>
      </w:tr>
      <w:tr w:rsidR="00454C80" w:rsidRPr="00454C80" w14:paraId="5B4DD592" w14:textId="77777777" w:rsidTr="006C209C">
        <w:tc>
          <w:tcPr>
            <w:tcW w:w="3189" w:type="dxa"/>
          </w:tcPr>
          <w:p w14:paraId="011607FE" w14:textId="77777777" w:rsidR="00454C80" w:rsidRPr="007E7A16" w:rsidRDefault="00454C80" w:rsidP="00454C80">
            <w:pPr>
              <w:spacing w:line="360" w:lineRule="auto"/>
              <w:ind w:right="165"/>
              <w:jc w:val="both"/>
              <w:rPr>
                <w:rFonts w:ascii="Arial" w:hAnsi="Arial" w:cs="Arial"/>
                <w:b/>
                <w:bCs/>
                <w:spacing w:val="-3"/>
                <w:lang w:val="pt-PT"/>
              </w:rPr>
            </w:pPr>
            <w:r w:rsidRPr="007E7A16">
              <w:rPr>
                <w:rFonts w:ascii="Arial" w:hAnsi="Arial" w:cs="Arial"/>
                <w:b/>
                <w:bCs/>
                <w:spacing w:val="-3"/>
                <w:lang w:val="pt-PT"/>
              </w:rPr>
              <w:t>“</w:t>
            </w:r>
            <w:r w:rsidRPr="007E7A16">
              <w:rPr>
                <w:rFonts w:ascii="Arial" w:hAnsi="Arial" w:cs="Arial"/>
                <w:b/>
                <w:bCs/>
                <w:spacing w:val="-3"/>
                <w:u w:val="single"/>
                <w:lang w:val="pt-PT"/>
              </w:rPr>
              <w:t>Cessão Fiduciária</w:t>
            </w:r>
            <w:r w:rsidRPr="007E7A16">
              <w:rPr>
                <w:rFonts w:ascii="Arial" w:hAnsi="Arial" w:cs="Arial"/>
                <w:b/>
                <w:bCs/>
                <w:spacing w:val="-3"/>
                <w:lang w:val="pt-PT"/>
              </w:rPr>
              <w:t>”:</w:t>
            </w:r>
          </w:p>
        </w:tc>
        <w:tc>
          <w:tcPr>
            <w:tcW w:w="5271" w:type="dxa"/>
          </w:tcPr>
          <w:p w14:paraId="453D4A07"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 xml:space="preserve">É a garantia real </w:t>
            </w:r>
            <w:r w:rsidR="008A37B5" w:rsidRPr="007E7A16">
              <w:rPr>
                <w:rFonts w:ascii="Arial" w:hAnsi="Arial" w:cs="Arial"/>
                <w:spacing w:val="-3"/>
              </w:rPr>
              <w:t xml:space="preserve">não imobiliária </w:t>
            </w:r>
            <w:r w:rsidRPr="007E7A16">
              <w:rPr>
                <w:rFonts w:ascii="Arial" w:hAnsi="Arial" w:cs="Arial"/>
                <w:spacing w:val="-3"/>
              </w:rPr>
              <w:t>constituída nos termos do Contrato de Cessão Fiduciária;</w:t>
            </w:r>
          </w:p>
        </w:tc>
      </w:tr>
      <w:tr w:rsidR="00454C80" w:rsidRPr="00454C80" w14:paraId="50912279" w14:textId="77777777" w:rsidTr="006C209C">
        <w:tc>
          <w:tcPr>
            <w:tcW w:w="3189" w:type="dxa"/>
          </w:tcPr>
          <w:p w14:paraId="54071DFA" w14:textId="77777777" w:rsidR="00454C80" w:rsidRPr="007E7A16" w:rsidRDefault="00454C80" w:rsidP="00454C80">
            <w:pPr>
              <w:spacing w:line="360" w:lineRule="auto"/>
              <w:ind w:right="165"/>
              <w:jc w:val="both"/>
              <w:rPr>
                <w:rFonts w:ascii="Arial" w:hAnsi="Arial" w:cs="Arial"/>
                <w:b/>
                <w:spacing w:val="-3"/>
                <w:u w:val="single"/>
              </w:rPr>
            </w:pPr>
          </w:p>
        </w:tc>
        <w:tc>
          <w:tcPr>
            <w:tcW w:w="5271" w:type="dxa"/>
          </w:tcPr>
          <w:p w14:paraId="3015D4CA" w14:textId="77777777" w:rsidR="00454C80" w:rsidRPr="007E7A16" w:rsidRDefault="00454C80" w:rsidP="00454C80">
            <w:pPr>
              <w:spacing w:line="360" w:lineRule="auto"/>
              <w:ind w:right="165"/>
              <w:jc w:val="both"/>
              <w:rPr>
                <w:rFonts w:ascii="Arial" w:hAnsi="Arial" w:cs="Arial"/>
                <w:spacing w:val="-3"/>
              </w:rPr>
            </w:pPr>
          </w:p>
        </w:tc>
      </w:tr>
      <w:tr w:rsidR="00454C80" w:rsidRPr="00454C80" w14:paraId="65587569" w14:textId="77777777" w:rsidTr="006C209C">
        <w:tc>
          <w:tcPr>
            <w:tcW w:w="3189" w:type="dxa"/>
          </w:tcPr>
          <w:p w14:paraId="6AE454AB"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Código Civil</w:t>
            </w:r>
            <w:r w:rsidRPr="007E7A16">
              <w:rPr>
                <w:rFonts w:ascii="Arial" w:hAnsi="Arial" w:cs="Arial"/>
                <w:b/>
                <w:spacing w:val="-3"/>
              </w:rPr>
              <w:t>”:</w:t>
            </w:r>
          </w:p>
        </w:tc>
        <w:tc>
          <w:tcPr>
            <w:tcW w:w="5271" w:type="dxa"/>
          </w:tcPr>
          <w:p w14:paraId="549126B8"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Lei nº 10.406, de 10 de janeiro de 2002, conforme posteriormente alterada;</w:t>
            </w:r>
          </w:p>
          <w:p w14:paraId="5F8751C2" w14:textId="77777777" w:rsidR="00454C80" w:rsidRPr="007E7A16" w:rsidRDefault="00454C80" w:rsidP="00454C80">
            <w:pPr>
              <w:spacing w:line="360" w:lineRule="auto"/>
              <w:ind w:right="165"/>
              <w:jc w:val="both"/>
              <w:rPr>
                <w:rFonts w:ascii="Arial" w:hAnsi="Arial" w:cs="Arial"/>
                <w:spacing w:val="-3"/>
              </w:rPr>
            </w:pPr>
          </w:p>
        </w:tc>
      </w:tr>
      <w:tr w:rsidR="00454C80" w:rsidRPr="00454C80" w14:paraId="09A04C34" w14:textId="77777777" w:rsidTr="006C209C">
        <w:tc>
          <w:tcPr>
            <w:tcW w:w="3189" w:type="dxa"/>
          </w:tcPr>
          <w:p w14:paraId="0D9D399B"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Código de Processo Civil</w:t>
            </w:r>
            <w:r w:rsidRPr="007E7A16">
              <w:rPr>
                <w:rFonts w:ascii="Arial" w:hAnsi="Arial" w:cs="Arial"/>
                <w:b/>
                <w:spacing w:val="-3"/>
              </w:rPr>
              <w:t>”:</w:t>
            </w:r>
          </w:p>
        </w:tc>
        <w:tc>
          <w:tcPr>
            <w:tcW w:w="5271" w:type="dxa"/>
          </w:tcPr>
          <w:p w14:paraId="63B79778"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Lei nº 13.105, de 16 de março de 2015, conforme posteriormente alterada;</w:t>
            </w:r>
          </w:p>
          <w:p w14:paraId="153ABE39" w14:textId="77777777" w:rsidR="004F256A" w:rsidRPr="007E7A16" w:rsidRDefault="004F256A" w:rsidP="00454C80">
            <w:pPr>
              <w:spacing w:line="360" w:lineRule="auto"/>
              <w:ind w:right="165"/>
              <w:jc w:val="both"/>
              <w:rPr>
                <w:rFonts w:ascii="Arial" w:hAnsi="Arial" w:cs="Arial"/>
                <w:spacing w:val="-3"/>
              </w:rPr>
            </w:pPr>
          </w:p>
        </w:tc>
      </w:tr>
      <w:tr w:rsidR="00454C80" w:rsidRPr="00454C80" w14:paraId="4234E68D" w14:textId="77777777" w:rsidTr="006C209C">
        <w:tc>
          <w:tcPr>
            <w:tcW w:w="3189" w:type="dxa"/>
          </w:tcPr>
          <w:p w14:paraId="659822E8"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Condições Precedentes</w:t>
            </w:r>
            <w:r w:rsidRPr="007E7A16">
              <w:rPr>
                <w:rFonts w:ascii="Arial" w:hAnsi="Arial" w:cs="Arial"/>
                <w:b/>
                <w:spacing w:val="-3"/>
              </w:rPr>
              <w:t>”:</w:t>
            </w:r>
          </w:p>
        </w:tc>
        <w:tc>
          <w:tcPr>
            <w:tcW w:w="5271" w:type="dxa"/>
          </w:tcPr>
          <w:p w14:paraId="18800B14" w14:textId="2C67AD65"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 xml:space="preserve">São as condições previstas </w:t>
            </w:r>
            <w:del w:id="8" w:author="Bruna Ribeiro Dalla" w:date="2020-11-04T18:35:00Z">
              <w:r w:rsidRPr="007E7A16">
                <w:rPr>
                  <w:rFonts w:ascii="Arial" w:hAnsi="Arial" w:cs="Arial"/>
                  <w:spacing w:val="-3"/>
                </w:rPr>
                <w:delText>na</w:delText>
              </w:r>
              <w:r w:rsidR="00E868B0" w:rsidRPr="007E7A16">
                <w:rPr>
                  <w:rFonts w:ascii="Arial" w:hAnsi="Arial" w:cs="Arial"/>
                  <w:spacing w:val="-3"/>
                </w:rPr>
                <w:delText>s</w:delText>
              </w:r>
              <w:r w:rsidRPr="007E7A16">
                <w:rPr>
                  <w:rFonts w:ascii="Arial" w:hAnsi="Arial" w:cs="Arial"/>
                  <w:spacing w:val="-3"/>
                </w:rPr>
                <w:delText xml:space="preserve"> CCB</w:delText>
              </w:r>
              <w:r w:rsidR="00E868B0" w:rsidRPr="007E7A16">
                <w:rPr>
                  <w:rFonts w:ascii="Arial" w:hAnsi="Arial" w:cs="Arial"/>
                  <w:spacing w:val="-3"/>
                </w:rPr>
                <w:delText>s</w:delText>
              </w:r>
            </w:del>
            <w:ins w:id="9" w:author="Bruna Ribeiro Dalla" w:date="2020-11-04T18:35:00Z">
              <w:r w:rsidRPr="007E7A16">
                <w:rPr>
                  <w:rFonts w:ascii="Arial" w:hAnsi="Arial" w:cs="Arial"/>
                  <w:spacing w:val="-3"/>
                </w:rPr>
                <w:t>na CCB</w:t>
              </w:r>
            </w:ins>
            <w:r w:rsidR="00E868B0" w:rsidRPr="007E7A16">
              <w:rPr>
                <w:rFonts w:ascii="Arial" w:hAnsi="Arial" w:cs="Arial"/>
                <w:spacing w:val="-3"/>
              </w:rPr>
              <w:t>,</w:t>
            </w:r>
            <w:r w:rsidRPr="007E7A16">
              <w:rPr>
                <w:rFonts w:ascii="Arial" w:hAnsi="Arial" w:cs="Arial"/>
                <w:spacing w:val="-3"/>
              </w:rPr>
              <w:t xml:space="preserve"> no Contrato de Cessão</w:t>
            </w:r>
            <w:r w:rsidR="00E868B0" w:rsidRPr="007E7A16">
              <w:rPr>
                <w:rFonts w:ascii="Arial" w:hAnsi="Arial" w:cs="Arial"/>
                <w:spacing w:val="-3"/>
              </w:rPr>
              <w:t xml:space="preserve"> CCB</w:t>
            </w:r>
            <w:r w:rsidRPr="007E7A16">
              <w:rPr>
                <w:rFonts w:ascii="Arial" w:hAnsi="Arial" w:cs="Arial"/>
                <w:spacing w:val="-3"/>
              </w:rPr>
              <w:t xml:space="preserve">, as quais, após serem cumpridas, obrigarão o pagamento do Valor </w:t>
            </w:r>
            <w:r w:rsidR="00F170CD" w:rsidRPr="007E7A16">
              <w:rPr>
                <w:rFonts w:ascii="Arial" w:hAnsi="Arial" w:cs="Arial"/>
                <w:spacing w:val="-3"/>
              </w:rPr>
              <w:t xml:space="preserve">da Cessão </w:t>
            </w:r>
            <w:r w:rsidRPr="007E7A16">
              <w:rPr>
                <w:rFonts w:ascii="Arial" w:hAnsi="Arial" w:cs="Arial"/>
                <w:spacing w:val="-3"/>
              </w:rPr>
              <w:t>pel</w:t>
            </w:r>
            <w:r w:rsidR="006C209C" w:rsidRPr="007E7A16">
              <w:rPr>
                <w:rFonts w:ascii="Arial" w:hAnsi="Arial" w:cs="Arial"/>
                <w:spacing w:val="-3"/>
              </w:rPr>
              <w:t>o</w:t>
            </w:r>
            <w:r w:rsidRPr="007E7A16">
              <w:rPr>
                <w:rFonts w:ascii="Arial" w:hAnsi="Arial" w:cs="Arial"/>
                <w:spacing w:val="-3"/>
              </w:rPr>
              <w:t xml:space="preserve"> </w:t>
            </w:r>
            <w:r w:rsidR="006C209C" w:rsidRPr="007E7A16">
              <w:rPr>
                <w:rFonts w:ascii="Arial" w:hAnsi="Arial" w:cs="Arial"/>
                <w:b/>
                <w:bCs/>
              </w:rPr>
              <w:t>CREDOR HIPOTECÁRIO</w:t>
            </w:r>
            <w:r w:rsidR="006C209C" w:rsidRPr="007E7A16">
              <w:rPr>
                <w:rFonts w:ascii="Arial" w:hAnsi="Arial" w:cs="Arial"/>
                <w:spacing w:val="-3"/>
              </w:rPr>
              <w:t xml:space="preserve"> </w:t>
            </w:r>
            <w:r w:rsidRPr="007E7A16">
              <w:rPr>
                <w:rFonts w:ascii="Arial" w:hAnsi="Arial" w:cs="Arial"/>
                <w:spacing w:val="-3"/>
              </w:rPr>
              <w:t xml:space="preserve">à </w:t>
            </w:r>
            <w:r w:rsidR="00E868B0" w:rsidRPr="007E7A16">
              <w:rPr>
                <w:rFonts w:ascii="Arial" w:hAnsi="Arial" w:cs="Arial"/>
                <w:b/>
                <w:bCs/>
                <w:color w:val="000000"/>
              </w:rPr>
              <w:t>OUTORGANTE</w:t>
            </w:r>
            <w:r w:rsidRPr="007E7A16">
              <w:rPr>
                <w:rFonts w:ascii="Arial" w:hAnsi="Arial" w:cs="Arial"/>
                <w:spacing w:val="-3"/>
              </w:rPr>
              <w:t xml:space="preserve">, observadas as demais disposições da CCB e do </w:t>
            </w:r>
            <w:r w:rsidR="00E868B0" w:rsidRPr="007E7A16">
              <w:rPr>
                <w:rFonts w:ascii="Arial" w:hAnsi="Arial" w:cs="Arial"/>
                <w:spacing w:val="-3"/>
              </w:rPr>
              <w:t>Contrato de Cessão CCB</w:t>
            </w:r>
            <w:r w:rsidRPr="007E7A16">
              <w:rPr>
                <w:rFonts w:ascii="Arial" w:hAnsi="Arial" w:cs="Arial"/>
                <w:spacing w:val="-3"/>
              </w:rPr>
              <w:t>;</w:t>
            </w:r>
          </w:p>
          <w:p w14:paraId="0335CE38" w14:textId="77777777" w:rsidR="00454C80" w:rsidRPr="007E7A16" w:rsidRDefault="00454C80" w:rsidP="00454C80">
            <w:pPr>
              <w:spacing w:line="360" w:lineRule="auto"/>
              <w:ind w:right="165"/>
              <w:jc w:val="both"/>
              <w:rPr>
                <w:rFonts w:ascii="Arial" w:hAnsi="Arial" w:cs="Arial"/>
                <w:spacing w:val="-3"/>
              </w:rPr>
            </w:pPr>
          </w:p>
        </w:tc>
      </w:tr>
      <w:tr w:rsidR="00454C80" w:rsidRPr="00454C80" w14:paraId="1AA00556" w14:textId="77777777" w:rsidTr="006C209C">
        <w:tc>
          <w:tcPr>
            <w:tcW w:w="3189" w:type="dxa"/>
          </w:tcPr>
          <w:p w14:paraId="027D8F83" w14:textId="77777777" w:rsidR="00454C80" w:rsidRPr="007E7A16" w:rsidRDefault="00454C80" w:rsidP="001A7D12">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 xml:space="preserve">Conta </w:t>
            </w:r>
            <w:r w:rsidR="001A7D12" w:rsidRPr="007E7A16">
              <w:rPr>
                <w:rFonts w:ascii="Arial" w:hAnsi="Arial" w:cs="Arial"/>
                <w:b/>
                <w:spacing w:val="-3"/>
                <w:u w:val="single"/>
              </w:rPr>
              <w:t>Centralizadora</w:t>
            </w:r>
            <w:r w:rsidRPr="007E7A16">
              <w:rPr>
                <w:rFonts w:ascii="Arial" w:hAnsi="Arial" w:cs="Arial"/>
                <w:b/>
                <w:spacing w:val="-3"/>
              </w:rPr>
              <w:t>”:</w:t>
            </w:r>
          </w:p>
        </w:tc>
        <w:tc>
          <w:tcPr>
            <w:tcW w:w="5271" w:type="dxa"/>
          </w:tcPr>
          <w:p w14:paraId="25F7485E" w14:textId="77777777" w:rsidR="00454C80" w:rsidRPr="007E7A16" w:rsidRDefault="00454C80" w:rsidP="00F170CD">
            <w:pPr>
              <w:spacing w:line="360" w:lineRule="auto"/>
              <w:ind w:right="165"/>
              <w:jc w:val="both"/>
              <w:rPr>
                <w:rFonts w:ascii="Arial" w:hAnsi="Arial" w:cs="Arial"/>
                <w:spacing w:val="-3"/>
              </w:rPr>
            </w:pPr>
            <w:r w:rsidRPr="007E7A16">
              <w:rPr>
                <w:rFonts w:ascii="Arial" w:hAnsi="Arial" w:cs="Arial"/>
                <w:spacing w:val="-3"/>
              </w:rPr>
              <w:t>Conta corrente simples de titularidade d</w:t>
            </w:r>
            <w:r w:rsidR="006C209C" w:rsidRPr="007E7A16">
              <w:rPr>
                <w:rFonts w:ascii="Arial" w:hAnsi="Arial" w:cs="Arial"/>
                <w:spacing w:val="-3"/>
              </w:rPr>
              <w:t>o</w:t>
            </w:r>
            <w:r w:rsidRPr="007E7A16">
              <w:rPr>
                <w:rFonts w:ascii="Arial" w:hAnsi="Arial" w:cs="Arial"/>
                <w:spacing w:val="-3"/>
              </w:rPr>
              <w:t xml:space="preserve"> </w:t>
            </w:r>
            <w:r w:rsidR="006C209C" w:rsidRPr="007E7A16">
              <w:rPr>
                <w:rFonts w:ascii="Arial" w:hAnsi="Arial" w:cs="Arial"/>
                <w:b/>
                <w:bCs/>
              </w:rPr>
              <w:t>CREDOR HIPOTECÁRIO</w:t>
            </w:r>
            <w:r w:rsidRPr="007E7A16">
              <w:rPr>
                <w:rFonts w:ascii="Arial" w:hAnsi="Arial" w:cs="Arial"/>
                <w:spacing w:val="-3"/>
              </w:rPr>
              <w:t xml:space="preserve">, </w:t>
            </w:r>
            <w:r w:rsidR="00965194" w:rsidRPr="007E7A16">
              <w:rPr>
                <w:rFonts w:ascii="Arial" w:hAnsi="Arial" w:cs="Arial"/>
                <w:color w:val="000000"/>
              </w:rPr>
              <w:t xml:space="preserve">vinculada à emissão do CRI, no Banco </w:t>
            </w:r>
            <w:r w:rsidR="001A1FE6">
              <w:rPr>
                <w:rFonts w:ascii="Arial" w:hAnsi="Arial" w:cs="Arial"/>
              </w:rPr>
              <w:t>Bradesco</w:t>
            </w:r>
            <w:r w:rsidR="001A1FE6" w:rsidRPr="007E7A16">
              <w:rPr>
                <w:rFonts w:ascii="Arial" w:hAnsi="Arial" w:cs="Arial"/>
              </w:rPr>
              <w:t xml:space="preserve"> </w:t>
            </w:r>
            <w:r w:rsidR="001A1FE6" w:rsidRPr="007E7A16">
              <w:rPr>
                <w:rFonts w:ascii="Arial" w:hAnsi="Arial" w:cs="Arial"/>
                <w:color w:val="000000"/>
              </w:rPr>
              <w:t xml:space="preserve">(Banco nº </w:t>
            </w:r>
            <w:r w:rsidR="001A1FE6">
              <w:rPr>
                <w:rFonts w:ascii="Arial" w:hAnsi="Arial" w:cs="Arial"/>
              </w:rPr>
              <w:t>237</w:t>
            </w:r>
            <w:r w:rsidR="001A1FE6" w:rsidRPr="007E7A16">
              <w:rPr>
                <w:rFonts w:ascii="Arial" w:hAnsi="Arial" w:cs="Arial"/>
                <w:color w:val="000000"/>
              </w:rPr>
              <w:t xml:space="preserve">), agência </w:t>
            </w:r>
            <w:r w:rsidR="001A1FE6">
              <w:rPr>
                <w:rFonts w:ascii="Arial" w:hAnsi="Arial" w:cs="Arial"/>
              </w:rPr>
              <w:t>6569</w:t>
            </w:r>
            <w:r w:rsidR="001A1FE6" w:rsidRPr="007E7A16">
              <w:rPr>
                <w:rFonts w:ascii="Arial" w:hAnsi="Arial" w:cs="Arial"/>
                <w:color w:val="000000"/>
              </w:rPr>
              <w:t xml:space="preserve">, conta </w:t>
            </w:r>
            <w:r w:rsidR="001A1FE6">
              <w:rPr>
                <w:rFonts w:ascii="Arial" w:hAnsi="Arial" w:cs="Arial"/>
              </w:rPr>
              <w:t>7104-8</w:t>
            </w:r>
            <w:r w:rsidR="00965194" w:rsidRPr="007E7A16">
              <w:rPr>
                <w:rFonts w:ascii="Arial" w:hAnsi="Arial" w:cs="Arial"/>
                <w:color w:val="000000"/>
              </w:rPr>
              <w:t>, submetida ao regime fiduciário e patrimônio separado</w:t>
            </w:r>
            <w:r w:rsidRPr="007E7A16">
              <w:rPr>
                <w:rFonts w:ascii="Arial" w:hAnsi="Arial" w:cs="Arial"/>
                <w:spacing w:val="-3"/>
              </w:rPr>
              <w:t>;</w:t>
            </w:r>
          </w:p>
        </w:tc>
      </w:tr>
      <w:tr w:rsidR="00454C80" w:rsidRPr="00454C80" w14:paraId="18C9557D" w14:textId="77777777" w:rsidTr="006C209C">
        <w:tc>
          <w:tcPr>
            <w:tcW w:w="3189" w:type="dxa"/>
          </w:tcPr>
          <w:p w14:paraId="07F96DCA" w14:textId="77777777" w:rsidR="00454C80" w:rsidRPr="007E7A16" w:rsidRDefault="00454C80" w:rsidP="00454C80">
            <w:pPr>
              <w:spacing w:line="360" w:lineRule="auto"/>
              <w:ind w:right="165"/>
              <w:jc w:val="both"/>
              <w:rPr>
                <w:rFonts w:ascii="Arial" w:hAnsi="Arial" w:cs="Arial"/>
                <w:b/>
                <w:spacing w:val="-3"/>
              </w:rPr>
            </w:pPr>
          </w:p>
        </w:tc>
        <w:tc>
          <w:tcPr>
            <w:tcW w:w="5271" w:type="dxa"/>
          </w:tcPr>
          <w:p w14:paraId="06F5A50B" w14:textId="77777777" w:rsidR="00454C80" w:rsidRPr="007E7A16" w:rsidRDefault="00454C80" w:rsidP="00454C80">
            <w:pPr>
              <w:spacing w:line="360" w:lineRule="auto"/>
              <w:ind w:right="165"/>
              <w:jc w:val="both"/>
              <w:rPr>
                <w:rFonts w:ascii="Arial" w:hAnsi="Arial" w:cs="Arial"/>
                <w:i/>
                <w:spacing w:val="-3"/>
              </w:rPr>
            </w:pPr>
          </w:p>
        </w:tc>
      </w:tr>
      <w:tr w:rsidR="00454C80" w:rsidRPr="00454C80" w14:paraId="0B9C75BB" w14:textId="77777777" w:rsidTr="006C209C">
        <w:tc>
          <w:tcPr>
            <w:tcW w:w="3189" w:type="dxa"/>
          </w:tcPr>
          <w:p w14:paraId="7EE1629D"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Conta</w:t>
            </w:r>
            <w:r w:rsidR="00F170CD" w:rsidRPr="007E7A16">
              <w:rPr>
                <w:rFonts w:ascii="Arial" w:hAnsi="Arial" w:cs="Arial"/>
                <w:b/>
                <w:spacing w:val="-3"/>
                <w:u w:val="single"/>
              </w:rPr>
              <w:t>s</w:t>
            </w:r>
            <w:r w:rsidRPr="007E7A16">
              <w:rPr>
                <w:rFonts w:ascii="Arial" w:hAnsi="Arial" w:cs="Arial"/>
                <w:b/>
                <w:spacing w:val="-3"/>
                <w:u w:val="single"/>
              </w:rPr>
              <w:t xml:space="preserve"> de Livre Movimentação</w:t>
            </w:r>
            <w:r w:rsidRPr="007E7A16">
              <w:rPr>
                <w:rFonts w:ascii="Arial" w:hAnsi="Arial" w:cs="Arial"/>
                <w:b/>
                <w:spacing w:val="-3"/>
              </w:rPr>
              <w:t>”</w:t>
            </w:r>
          </w:p>
        </w:tc>
        <w:tc>
          <w:tcPr>
            <w:tcW w:w="5271" w:type="dxa"/>
          </w:tcPr>
          <w:p w14:paraId="279128CF" w14:textId="77777777" w:rsidR="00D13EBB" w:rsidRPr="007E7A16" w:rsidRDefault="00926DAD" w:rsidP="00D13EBB">
            <w:pPr>
              <w:spacing w:line="360" w:lineRule="auto"/>
              <w:jc w:val="both"/>
              <w:rPr>
                <w:rFonts w:ascii="Arial" w:hAnsi="Arial" w:cs="Arial"/>
                <w:spacing w:val="-3"/>
              </w:rPr>
            </w:pPr>
            <w:r w:rsidRPr="00926DAD">
              <w:rPr>
                <w:rFonts w:ascii="Arial" w:hAnsi="Arial" w:cs="Arial"/>
                <w:spacing w:val="-3"/>
              </w:rPr>
              <w:t>Conta corrente de livre movimentação, aberta junta ao Banco Itaú (341), agência 4539, conta 24943-5, de titularidade da H&amp;FC PARTICIPAÇÕES E EMPREENDIMENTOS LTDA. CNPJ 10.190.568/0001-76</w:t>
            </w:r>
            <w:r w:rsidR="00D13EBB" w:rsidRPr="007E7A16">
              <w:rPr>
                <w:rFonts w:ascii="Arial" w:hAnsi="Arial" w:cs="Arial"/>
                <w:spacing w:val="-3"/>
              </w:rPr>
              <w:t>;</w:t>
            </w:r>
          </w:p>
          <w:p w14:paraId="06D745C6" w14:textId="77777777" w:rsidR="00454C80" w:rsidRPr="007E7A16" w:rsidRDefault="00454C80" w:rsidP="00454C80">
            <w:pPr>
              <w:spacing w:line="360" w:lineRule="auto"/>
              <w:ind w:right="165"/>
              <w:jc w:val="both"/>
              <w:rPr>
                <w:rFonts w:ascii="Arial" w:hAnsi="Arial" w:cs="Arial"/>
                <w:i/>
                <w:spacing w:val="-3"/>
              </w:rPr>
            </w:pPr>
          </w:p>
        </w:tc>
      </w:tr>
      <w:tr w:rsidR="00454C80" w:rsidRPr="00454C80" w14:paraId="63E1A6E0" w14:textId="77777777" w:rsidTr="006C209C">
        <w:tc>
          <w:tcPr>
            <w:tcW w:w="3189" w:type="dxa"/>
          </w:tcPr>
          <w:p w14:paraId="0C5D2E46"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Contrato de Alienação Fiduciária de Quotas</w:t>
            </w:r>
            <w:r w:rsidRPr="007E7A16">
              <w:rPr>
                <w:rFonts w:ascii="Arial" w:hAnsi="Arial" w:cs="Arial"/>
                <w:b/>
                <w:spacing w:val="-3"/>
              </w:rPr>
              <w:t>”:</w:t>
            </w:r>
          </w:p>
        </w:tc>
        <w:tc>
          <w:tcPr>
            <w:tcW w:w="5271" w:type="dxa"/>
          </w:tcPr>
          <w:p w14:paraId="6DC4F4C4"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É o “</w:t>
            </w:r>
            <w:r w:rsidRPr="007E7A16">
              <w:rPr>
                <w:rFonts w:ascii="Arial" w:hAnsi="Arial" w:cs="Arial"/>
                <w:i/>
                <w:spacing w:val="-3"/>
              </w:rPr>
              <w:t>Instrumento Particular de Constituição de Alienação Fiduciária de Quotas em Garantia</w:t>
            </w:r>
            <w:r w:rsidRPr="007E7A16">
              <w:rPr>
                <w:rFonts w:ascii="Arial" w:hAnsi="Arial" w:cs="Arial"/>
                <w:spacing w:val="-3"/>
              </w:rPr>
              <w:t xml:space="preserve">”, celebrado entre os sócios da </w:t>
            </w:r>
            <w:r w:rsidR="000A7B7A" w:rsidRPr="007E7A16">
              <w:rPr>
                <w:rFonts w:ascii="Arial" w:hAnsi="Arial" w:cs="Arial"/>
                <w:b/>
                <w:bCs/>
                <w:color w:val="000000"/>
              </w:rPr>
              <w:t>OUTORGANTE</w:t>
            </w:r>
            <w:r w:rsidRPr="007E7A16">
              <w:rPr>
                <w:rFonts w:ascii="Arial" w:hAnsi="Arial" w:cs="Arial"/>
                <w:spacing w:val="-3"/>
              </w:rPr>
              <w:t xml:space="preserve">, </w:t>
            </w:r>
            <w:r w:rsidR="006C209C" w:rsidRPr="007E7A16">
              <w:rPr>
                <w:rFonts w:ascii="Arial" w:hAnsi="Arial" w:cs="Arial"/>
                <w:spacing w:val="-3"/>
              </w:rPr>
              <w:t xml:space="preserve">o </w:t>
            </w:r>
            <w:r w:rsidR="006C209C" w:rsidRPr="007E7A16">
              <w:rPr>
                <w:rFonts w:ascii="Arial" w:hAnsi="Arial" w:cs="Arial"/>
                <w:b/>
                <w:bCs/>
              </w:rPr>
              <w:t>CREDOR HIPOTECÁRIO</w:t>
            </w:r>
            <w:r w:rsidR="00E868B0" w:rsidRPr="007E7A16">
              <w:rPr>
                <w:rFonts w:ascii="Arial" w:hAnsi="Arial" w:cs="Arial"/>
                <w:spacing w:val="-3"/>
              </w:rPr>
              <w:t xml:space="preserve"> </w:t>
            </w:r>
            <w:r w:rsidR="00E868B0" w:rsidRPr="007E7A16">
              <w:rPr>
                <w:rFonts w:ascii="Arial" w:hAnsi="Arial" w:cs="Arial"/>
                <w:spacing w:val="-3"/>
              </w:rPr>
              <w:lastRenderedPageBreak/>
              <w:t xml:space="preserve">e </w:t>
            </w:r>
            <w:r w:rsidRPr="007E7A16">
              <w:rPr>
                <w:rFonts w:ascii="Arial" w:hAnsi="Arial" w:cs="Arial"/>
                <w:spacing w:val="-3"/>
              </w:rPr>
              <w:t xml:space="preserve">a </w:t>
            </w:r>
            <w:r w:rsidR="000A7B7A" w:rsidRPr="007E7A16">
              <w:rPr>
                <w:rFonts w:ascii="Arial" w:hAnsi="Arial" w:cs="Arial"/>
                <w:b/>
                <w:bCs/>
                <w:color w:val="000000"/>
              </w:rPr>
              <w:t>OUTORGANTE</w:t>
            </w:r>
            <w:r w:rsidR="000A7B7A" w:rsidRPr="007E7A16">
              <w:rPr>
                <w:rFonts w:ascii="Arial" w:hAnsi="Arial" w:cs="Arial"/>
                <w:spacing w:val="-3"/>
              </w:rPr>
              <w:t xml:space="preserve"> </w:t>
            </w:r>
            <w:r w:rsidRPr="007E7A16">
              <w:rPr>
                <w:rFonts w:ascii="Arial" w:hAnsi="Arial" w:cs="Arial"/>
                <w:spacing w:val="-3"/>
              </w:rPr>
              <w:t>nesta data, tendo por objeto a</w:t>
            </w:r>
            <w:r w:rsidR="008A37B5" w:rsidRPr="007E7A16">
              <w:rPr>
                <w:rFonts w:ascii="Arial" w:hAnsi="Arial" w:cs="Arial"/>
                <w:spacing w:val="-3"/>
              </w:rPr>
              <w:t xml:space="preserve"> alienação fiduciária da</w:t>
            </w:r>
            <w:r w:rsidRPr="007E7A16">
              <w:rPr>
                <w:rFonts w:ascii="Arial" w:hAnsi="Arial" w:cs="Arial"/>
                <w:spacing w:val="-3"/>
              </w:rPr>
              <w:t xml:space="preserve"> totalidade das quotas de emissão da </w:t>
            </w:r>
            <w:r w:rsidR="004F256A" w:rsidRPr="007E7A16">
              <w:rPr>
                <w:rFonts w:ascii="Arial" w:hAnsi="Arial" w:cs="Arial"/>
                <w:b/>
                <w:bCs/>
                <w:color w:val="000000"/>
              </w:rPr>
              <w:t>OUTORGANTE</w:t>
            </w:r>
            <w:r w:rsidRPr="007E7A16">
              <w:rPr>
                <w:rFonts w:ascii="Arial" w:hAnsi="Arial" w:cs="Arial"/>
                <w:spacing w:val="-3"/>
              </w:rPr>
              <w:t>;</w:t>
            </w:r>
          </w:p>
          <w:p w14:paraId="37EEEC07" w14:textId="77777777" w:rsidR="00454C80" w:rsidRPr="007E7A16" w:rsidRDefault="00454C80" w:rsidP="00454C80">
            <w:pPr>
              <w:spacing w:line="360" w:lineRule="auto"/>
              <w:ind w:right="165"/>
              <w:jc w:val="both"/>
              <w:rPr>
                <w:rFonts w:ascii="Arial" w:hAnsi="Arial" w:cs="Arial"/>
                <w:spacing w:val="-3"/>
              </w:rPr>
            </w:pPr>
          </w:p>
        </w:tc>
      </w:tr>
      <w:tr w:rsidR="00454C80" w:rsidRPr="00454C80" w14:paraId="2ED1C8D9" w14:textId="77777777" w:rsidTr="006C209C">
        <w:tc>
          <w:tcPr>
            <w:tcW w:w="3189" w:type="dxa"/>
          </w:tcPr>
          <w:p w14:paraId="62CBD383" w14:textId="77777777" w:rsidR="00454C80" w:rsidRPr="007E7A16" w:rsidRDefault="00454C80" w:rsidP="00454C80">
            <w:pPr>
              <w:spacing w:line="360" w:lineRule="auto"/>
              <w:ind w:right="165"/>
              <w:jc w:val="both"/>
              <w:rPr>
                <w:rFonts w:ascii="Arial" w:hAnsi="Arial" w:cs="Arial"/>
                <w:b/>
                <w:spacing w:val="-3"/>
              </w:rPr>
            </w:pPr>
            <w:r w:rsidRPr="007E7A16">
              <w:rPr>
                <w:rFonts w:ascii="Arial" w:hAnsi="Arial" w:cs="Arial"/>
                <w:b/>
                <w:spacing w:val="-3"/>
              </w:rPr>
              <w:lastRenderedPageBreak/>
              <w:t>“</w:t>
            </w:r>
            <w:r w:rsidRPr="007E7A16">
              <w:rPr>
                <w:rFonts w:ascii="Arial" w:hAnsi="Arial" w:cs="Arial"/>
                <w:b/>
                <w:spacing w:val="-3"/>
                <w:u w:val="single"/>
              </w:rPr>
              <w:t>Contrato de Cessão</w:t>
            </w:r>
            <w:r w:rsidR="00E868B0" w:rsidRPr="007E7A16">
              <w:rPr>
                <w:rFonts w:ascii="Arial" w:hAnsi="Arial" w:cs="Arial"/>
                <w:b/>
                <w:spacing w:val="-3"/>
                <w:u w:val="single"/>
              </w:rPr>
              <w:t xml:space="preserve"> CCB</w:t>
            </w:r>
            <w:r w:rsidRPr="007E7A16">
              <w:rPr>
                <w:rFonts w:ascii="Arial" w:hAnsi="Arial" w:cs="Arial"/>
                <w:b/>
                <w:spacing w:val="-3"/>
              </w:rPr>
              <w:t>”:</w:t>
            </w:r>
          </w:p>
        </w:tc>
        <w:tc>
          <w:tcPr>
            <w:tcW w:w="5271" w:type="dxa"/>
          </w:tcPr>
          <w:p w14:paraId="407E3742" w14:textId="77777777" w:rsidR="00454C80" w:rsidRPr="007E7A16" w:rsidRDefault="00454C80" w:rsidP="00454C80">
            <w:pPr>
              <w:spacing w:line="360" w:lineRule="auto"/>
              <w:ind w:right="165"/>
              <w:jc w:val="both"/>
              <w:rPr>
                <w:rFonts w:ascii="Arial" w:hAnsi="Arial" w:cs="Arial"/>
                <w:spacing w:val="-3"/>
              </w:rPr>
            </w:pPr>
            <w:r w:rsidRPr="007E7A16">
              <w:rPr>
                <w:rFonts w:ascii="Arial" w:hAnsi="Arial" w:cs="Arial"/>
                <w:spacing w:val="-3"/>
              </w:rPr>
              <w:t>É o “</w:t>
            </w:r>
            <w:r w:rsidRPr="007E7A16">
              <w:rPr>
                <w:rFonts w:ascii="Arial" w:hAnsi="Arial" w:cs="Arial"/>
                <w:i/>
                <w:spacing w:val="-3"/>
              </w:rPr>
              <w:t>Instrumento Particular De Contrato de Cessão de Créditos Imobiliários e Outras Avenças</w:t>
            </w:r>
            <w:r w:rsidRPr="007E7A16">
              <w:rPr>
                <w:rFonts w:ascii="Arial" w:hAnsi="Arial" w:cs="Arial"/>
                <w:spacing w:val="-3"/>
              </w:rPr>
              <w:t xml:space="preserve">”, celebrado entre </w:t>
            </w:r>
            <w:r w:rsidR="000A7B7A" w:rsidRPr="007E7A16">
              <w:rPr>
                <w:rFonts w:ascii="Arial" w:hAnsi="Arial" w:cs="Arial"/>
                <w:spacing w:val="-3"/>
              </w:rPr>
              <w:t xml:space="preserve">a </w:t>
            </w:r>
            <w:r w:rsidR="000A7B7A" w:rsidRPr="007E7A16">
              <w:rPr>
                <w:rFonts w:ascii="Arial" w:hAnsi="Arial" w:cs="Arial"/>
                <w:b/>
                <w:bCs/>
                <w:color w:val="000000"/>
              </w:rPr>
              <w:t>OUTORGANTE</w:t>
            </w:r>
            <w:r w:rsidRPr="007E7A16">
              <w:rPr>
                <w:rFonts w:ascii="Arial" w:hAnsi="Arial" w:cs="Arial"/>
                <w:spacing w:val="-3"/>
              </w:rPr>
              <w:t xml:space="preserve">, </w:t>
            </w:r>
            <w:r w:rsidR="006C209C" w:rsidRPr="007E7A16">
              <w:rPr>
                <w:rFonts w:ascii="Arial" w:hAnsi="Arial" w:cs="Arial"/>
                <w:spacing w:val="-3"/>
              </w:rPr>
              <w:t xml:space="preserve">o </w:t>
            </w:r>
            <w:r w:rsidR="006C209C" w:rsidRPr="007E7A16">
              <w:rPr>
                <w:rFonts w:ascii="Arial" w:hAnsi="Arial" w:cs="Arial"/>
                <w:b/>
                <w:bCs/>
              </w:rPr>
              <w:t>CREDOR HIPOTECÁRIO</w:t>
            </w:r>
            <w:r w:rsidR="006C209C" w:rsidRPr="007E7A16">
              <w:rPr>
                <w:rFonts w:ascii="Arial" w:hAnsi="Arial" w:cs="Arial"/>
                <w:spacing w:val="-3"/>
              </w:rPr>
              <w:t xml:space="preserve"> </w:t>
            </w:r>
            <w:r w:rsidRPr="007E7A16">
              <w:rPr>
                <w:rFonts w:ascii="Arial" w:hAnsi="Arial" w:cs="Arial"/>
                <w:spacing w:val="-3"/>
              </w:rPr>
              <w:t xml:space="preserve">e os </w:t>
            </w:r>
            <w:r w:rsidR="001A7D12" w:rsidRPr="007E7A16">
              <w:rPr>
                <w:rFonts w:ascii="Arial" w:hAnsi="Arial" w:cs="Arial"/>
                <w:spacing w:val="-3"/>
              </w:rPr>
              <w:t>Avalistas</w:t>
            </w:r>
            <w:r w:rsidRPr="007E7A16">
              <w:rPr>
                <w:rFonts w:ascii="Arial" w:hAnsi="Arial" w:cs="Arial"/>
                <w:spacing w:val="-3"/>
              </w:rPr>
              <w:t xml:space="preserve"> nesta data, tendo por objeto os Créditos Imobiliários</w:t>
            </w:r>
            <w:r w:rsidR="00E868B0" w:rsidRPr="007E7A16">
              <w:rPr>
                <w:rFonts w:ascii="Arial" w:hAnsi="Arial" w:cs="Arial"/>
                <w:spacing w:val="-3"/>
              </w:rPr>
              <w:t xml:space="preserve"> CCB</w:t>
            </w:r>
            <w:r w:rsidRPr="007E7A16">
              <w:rPr>
                <w:rFonts w:ascii="Arial" w:hAnsi="Arial" w:cs="Arial"/>
                <w:spacing w:val="-3"/>
              </w:rPr>
              <w:t>;</w:t>
            </w:r>
          </w:p>
          <w:p w14:paraId="451AC3AE" w14:textId="77777777" w:rsidR="00454C80" w:rsidRPr="007E7A16" w:rsidRDefault="00454C80" w:rsidP="00454C80">
            <w:pPr>
              <w:spacing w:line="360" w:lineRule="auto"/>
              <w:ind w:right="165"/>
              <w:jc w:val="both"/>
              <w:rPr>
                <w:rFonts w:ascii="Arial" w:hAnsi="Arial" w:cs="Arial"/>
                <w:spacing w:val="-3"/>
              </w:rPr>
            </w:pPr>
          </w:p>
        </w:tc>
      </w:tr>
      <w:tr w:rsidR="00E868B0" w:rsidRPr="00454C80" w14:paraId="27CC6FEE" w14:textId="77777777" w:rsidTr="006C209C">
        <w:tc>
          <w:tcPr>
            <w:tcW w:w="3189" w:type="dxa"/>
          </w:tcPr>
          <w:p w14:paraId="4112F01E" w14:textId="77777777" w:rsidR="00E868B0" w:rsidRPr="007E7A16" w:rsidRDefault="00E868B0" w:rsidP="00E868B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Contrato de Cessão Fiduciária</w:t>
            </w:r>
            <w:r w:rsidRPr="007E7A16">
              <w:rPr>
                <w:rFonts w:ascii="Arial" w:hAnsi="Arial" w:cs="Arial"/>
                <w:b/>
                <w:spacing w:val="-3"/>
              </w:rPr>
              <w:t>”:</w:t>
            </w:r>
          </w:p>
        </w:tc>
        <w:tc>
          <w:tcPr>
            <w:tcW w:w="5271" w:type="dxa"/>
          </w:tcPr>
          <w:p w14:paraId="0E928D16" w14:textId="77777777" w:rsidR="00E868B0" w:rsidRPr="007E7A16" w:rsidRDefault="00E868B0" w:rsidP="00E868B0">
            <w:pPr>
              <w:spacing w:line="360" w:lineRule="auto"/>
              <w:ind w:right="165"/>
              <w:jc w:val="both"/>
              <w:rPr>
                <w:rFonts w:ascii="Arial" w:hAnsi="Arial" w:cs="Arial"/>
                <w:spacing w:val="-3"/>
              </w:rPr>
            </w:pPr>
            <w:r w:rsidRPr="007E7A16">
              <w:rPr>
                <w:rFonts w:ascii="Arial" w:hAnsi="Arial" w:cs="Arial"/>
                <w:spacing w:val="-3"/>
              </w:rPr>
              <w:t>É o “</w:t>
            </w:r>
            <w:r w:rsidRPr="007E7A16">
              <w:rPr>
                <w:rFonts w:ascii="Arial" w:hAnsi="Arial" w:cs="Arial"/>
                <w:i/>
                <w:spacing w:val="-3"/>
              </w:rPr>
              <w:t>Instrumento Particular De Cessão Fiduciária De Direitos Creditórios Decorrentes De Contratos De Alienação De Imóveis</w:t>
            </w:r>
            <w:r w:rsidRPr="007E7A16">
              <w:rPr>
                <w:rFonts w:ascii="Arial" w:hAnsi="Arial" w:cs="Arial"/>
                <w:spacing w:val="-3"/>
              </w:rPr>
              <w:t xml:space="preserve">”, celebrado entre a </w:t>
            </w:r>
            <w:r w:rsidRPr="007E7A16">
              <w:rPr>
                <w:rFonts w:ascii="Arial" w:hAnsi="Arial" w:cs="Arial"/>
                <w:b/>
                <w:bCs/>
                <w:color w:val="000000"/>
              </w:rPr>
              <w:t>OUTORGANTE</w:t>
            </w:r>
            <w:r w:rsidR="00C86B60">
              <w:rPr>
                <w:rFonts w:ascii="Arial" w:hAnsi="Arial" w:cs="Arial"/>
                <w:b/>
                <w:bCs/>
                <w:color w:val="000000"/>
              </w:rPr>
              <w:t>,</w:t>
            </w:r>
            <w:r w:rsidRPr="007E7A16">
              <w:rPr>
                <w:rFonts w:ascii="Arial" w:hAnsi="Arial" w:cs="Arial"/>
                <w:spacing w:val="-3"/>
              </w:rPr>
              <w:t xml:space="preserve"> </w:t>
            </w:r>
            <w:r w:rsidR="00C86B60">
              <w:rPr>
                <w:rFonts w:ascii="Arial" w:hAnsi="Arial" w:cs="Arial"/>
                <w:spacing w:val="-3"/>
              </w:rPr>
              <w:t xml:space="preserve">a Fiduciante Garantidora </w:t>
            </w:r>
            <w:r w:rsidRPr="007E7A16">
              <w:rPr>
                <w:rFonts w:ascii="Arial" w:hAnsi="Arial" w:cs="Arial"/>
                <w:spacing w:val="-3"/>
              </w:rPr>
              <w:t xml:space="preserve">e o </w:t>
            </w:r>
            <w:r w:rsidRPr="007E7A16">
              <w:rPr>
                <w:rFonts w:ascii="Arial" w:hAnsi="Arial" w:cs="Arial"/>
                <w:b/>
                <w:bCs/>
              </w:rPr>
              <w:t>CREDOR HIPOTECÁRIO</w:t>
            </w:r>
            <w:r w:rsidRPr="007E7A16">
              <w:rPr>
                <w:rFonts w:ascii="Arial" w:hAnsi="Arial" w:cs="Arial"/>
                <w:spacing w:val="-3"/>
              </w:rPr>
              <w:t xml:space="preserve"> nesta data, </w:t>
            </w:r>
            <w:r w:rsidR="00965194" w:rsidRPr="007E7A16">
              <w:rPr>
                <w:rFonts w:ascii="Arial" w:hAnsi="Arial" w:cs="Arial"/>
              </w:rPr>
              <w:t>tendo por objeto os Créditos Fiduciários</w:t>
            </w:r>
            <w:r w:rsidRPr="007E7A16">
              <w:rPr>
                <w:rFonts w:ascii="Arial" w:hAnsi="Arial" w:cs="Arial"/>
                <w:spacing w:val="-3"/>
              </w:rPr>
              <w:t>;</w:t>
            </w:r>
          </w:p>
          <w:p w14:paraId="273B44D5" w14:textId="77777777" w:rsidR="00E868B0" w:rsidRPr="007E7A16" w:rsidRDefault="00E868B0" w:rsidP="00E868B0">
            <w:pPr>
              <w:spacing w:line="360" w:lineRule="auto"/>
              <w:ind w:right="165"/>
              <w:jc w:val="both"/>
              <w:rPr>
                <w:rFonts w:ascii="Arial" w:hAnsi="Arial" w:cs="Arial"/>
                <w:spacing w:val="-3"/>
              </w:rPr>
            </w:pPr>
          </w:p>
        </w:tc>
      </w:tr>
      <w:tr w:rsidR="00E868B0" w:rsidRPr="00454C80" w14:paraId="30207BAA" w14:textId="77777777" w:rsidTr="006C209C">
        <w:tc>
          <w:tcPr>
            <w:tcW w:w="3189" w:type="dxa"/>
          </w:tcPr>
          <w:p w14:paraId="68EEBB0D" w14:textId="77777777" w:rsidR="00E868B0" w:rsidRPr="007E7A16" w:rsidRDefault="00E868B0" w:rsidP="00E868B0">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Contrato de Distribuição</w:t>
            </w:r>
            <w:r w:rsidRPr="007E7A16">
              <w:rPr>
                <w:rFonts w:ascii="Arial" w:hAnsi="Arial" w:cs="Arial"/>
                <w:b/>
                <w:spacing w:val="-3"/>
              </w:rPr>
              <w:t>”:</w:t>
            </w:r>
          </w:p>
        </w:tc>
        <w:tc>
          <w:tcPr>
            <w:tcW w:w="5271" w:type="dxa"/>
          </w:tcPr>
          <w:p w14:paraId="298AC767" w14:textId="77777777" w:rsidR="00E868B0" w:rsidRPr="007E7A16" w:rsidRDefault="00965194" w:rsidP="00E868B0">
            <w:pPr>
              <w:spacing w:line="360" w:lineRule="auto"/>
              <w:ind w:right="165"/>
              <w:jc w:val="both"/>
              <w:rPr>
                <w:rFonts w:ascii="Arial" w:hAnsi="Arial" w:cs="Arial"/>
                <w:spacing w:val="-3"/>
              </w:rPr>
            </w:pPr>
            <w:r w:rsidRPr="007E7A16">
              <w:rPr>
                <w:rFonts w:ascii="Arial" w:hAnsi="Arial" w:cs="Arial"/>
              </w:rPr>
              <w:t xml:space="preserve">É o </w:t>
            </w:r>
            <w:r w:rsidRPr="007E7A16">
              <w:rPr>
                <w:rFonts w:ascii="Arial" w:hAnsi="Arial" w:cs="Arial"/>
                <w:bCs/>
                <w:i/>
              </w:rPr>
              <w:t xml:space="preserve">“Instrumento Particular de Contrato de Distribuição Pública Primária, com Esforços Restritos de </w:t>
            </w:r>
            <w:r w:rsidRPr="007E7A16">
              <w:rPr>
                <w:rFonts w:ascii="Arial" w:hAnsi="Arial" w:cs="Arial"/>
                <w:i/>
              </w:rPr>
              <w:t>Distribuição</w:t>
            </w:r>
            <w:r w:rsidRPr="007E7A16">
              <w:rPr>
                <w:rFonts w:ascii="Arial" w:hAnsi="Arial" w:cs="Arial"/>
                <w:bCs/>
                <w:i/>
              </w:rPr>
              <w:t xml:space="preserve"> dos Certificados de Recebíveis Imobiliários da </w:t>
            </w:r>
            <w:r w:rsidR="001A1FE6">
              <w:rPr>
                <w:rFonts w:ascii="Arial" w:hAnsi="Arial" w:cs="Arial"/>
                <w:bCs/>
                <w:i/>
              </w:rPr>
              <w:t>8</w:t>
            </w:r>
            <w:r w:rsidRPr="007E7A16">
              <w:rPr>
                <w:rFonts w:ascii="Arial" w:hAnsi="Arial" w:cs="Arial"/>
                <w:bCs/>
                <w:i/>
              </w:rPr>
              <w:t xml:space="preserve">ª Série da </w:t>
            </w:r>
            <w:r w:rsidR="00355CE2">
              <w:rPr>
                <w:rFonts w:ascii="Arial" w:hAnsi="Arial" w:cs="Arial"/>
                <w:bCs/>
                <w:i/>
              </w:rPr>
              <w:t>1</w:t>
            </w:r>
            <w:r w:rsidRPr="007E7A16">
              <w:rPr>
                <w:rFonts w:ascii="Arial" w:hAnsi="Arial" w:cs="Arial"/>
                <w:bCs/>
                <w:i/>
              </w:rPr>
              <w:t xml:space="preserve">ª Emissão da </w:t>
            </w:r>
            <w:r w:rsidR="00355CE2">
              <w:rPr>
                <w:rFonts w:ascii="Arial" w:hAnsi="Arial" w:cs="Arial"/>
                <w:bCs/>
                <w:i/>
              </w:rPr>
              <w:t>BSI CAPITALSECURITIZADORA S.A.</w:t>
            </w:r>
            <w:r w:rsidRPr="007E7A16">
              <w:rPr>
                <w:rFonts w:ascii="Arial" w:hAnsi="Arial" w:cs="Arial"/>
                <w:bCs/>
                <w:i/>
              </w:rPr>
              <w:t>”</w:t>
            </w:r>
            <w:r w:rsidR="00E868B0" w:rsidRPr="007E7A16">
              <w:rPr>
                <w:rFonts w:ascii="Arial" w:hAnsi="Arial" w:cs="Arial"/>
                <w:spacing w:val="-3"/>
              </w:rPr>
              <w:t xml:space="preserve">, celebrado pelo </w:t>
            </w:r>
            <w:r w:rsidR="00E868B0" w:rsidRPr="007E7A16">
              <w:rPr>
                <w:rFonts w:ascii="Arial" w:hAnsi="Arial" w:cs="Arial"/>
                <w:b/>
                <w:bCs/>
              </w:rPr>
              <w:t>CREDOR HIPOTECÁRIO</w:t>
            </w:r>
            <w:r w:rsidR="00E868B0" w:rsidRPr="007E7A16">
              <w:rPr>
                <w:rFonts w:ascii="Arial" w:hAnsi="Arial" w:cs="Arial"/>
                <w:spacing w:val="-3"/>
              </w:rPr>
              <w:t xml:space="preserve"> e o Coordenador Líder; </w:t>
            </w:r>
          </w:p>
          <w:p w14:paraId="4C10808D" w14:textId="77777777" w:rsidR="00E868B0" w:rsidRPr="007E7A16" w:rsidRDefault="00E868B0" w:rsidP="00E868B0">
            <w:pPr>
              <w:spacing w:line="360" w:lineRule="auto"/>
              <w:ind w:right="165"/>
              <w:jc w:val="both"/>
              <w:rPr>
                <w:rFonts w:ascii="Arial" w:hAnsi="Arial" w:cs="Arial"/>
                <w:spacing w:val="-3"/>
              </w:rPr>
            </w:pPr>
          </w:p>
        </w:tc>
      </w:tr>
      <w:tr w:rsidR="00965194" w:rsidRPr="00454C80" w14:paraId="1B62F1B7" w14:textId="77777777" w:rsidTr="00E15EA5">
        <w:tc>
          <w:tcPr>
            <w:tcW w:w="3189" w:type="dxa"/>
          </w:tcPr>
          <w:p w14:paraId="6934E573" w14:textId="77777777" w:rsidR="00965194" w:rsidRPr="007E7A16" w:rsidRDefault="00965194" w:rsidP="00965194">
            <w:pPr>
              <w:spacing w:line="360" w:lineRule="auto"/>
              <w:ind w:right="165"/>
              <w:jc w:val="both"/>
              <w:rPr>
                <w:rFonts w:ascii="Arial" w:hAnsi="Arial" w:cs="Arial"/>
                <w:bCs/>
                <w:spacing w:val="-3"/>
              </w:rPr>
            </w:pPr>
            <w:r w:rsidRPr="007E7A16">
              <w:rPr>
                <w:rFonts w:ascii="Arial" w:hAnsi="Arial" w:cs="Arial"/>
                <w:bCs/>
                <w:spacing w:val="-3"/>
              </w:rPr>
              <w:t>“</w:t>
            </w:r>
            <w:r w:rsidRPr="007E7A16">
              <w:rPr>
                <w:rFonts w:ascii="Arial" w:hAnsi="Arial" w:cs="Arial"/>
                <w:b/>
                <w:bCs/>
                <w:spacing w:val="-3"/>
                <w:u w:val="single"/>
              </w:rPr>
              <w:t>Contratos de Compra e Venda</w:t>
            </w:r>
            <w:r w:rsidRPr="007E7A16">
              <w:rPr>
                <w:rFonts w:ascii="Arial" w:hAnsi="Arial" w:cs="Arial"/>
                <w:bCs/>
                <w:spacing w:val="-3"/>
              </w:rPr>
              <w:t>”:</w:t>
            </w:r>
          </w:p>
        </w:tc>
        <w:tc>
          <w:tcPr>
            <w:tcW w:w="5271" w:type="dxa"/>
          </w:tcPr>
          <w:p w14:paraId="2D534B90" w14:textId="77777777" w:rsidR="00965194" w:rsidRPr="007E7A16" w:rsidRDefault="00965194" w:rsidP="00965194">
            <w:pPr>
              <w:spacing w:line="360" w:lineRule="auto"/>
              <w:jc w:val="both"/>
              <w:rPr>
                <w:rFonts w:ascii="Arial" w:hAnsi="Arial" w:cs="Arial"/>
              </w:rPr>
            </w:pPr>
            <w:r w:rsidRPr="007E7A16">
              <w:rPr>
                <w:rFonts w:ascii="Arial" w:hAnsi="Arial" w:cs="Arial"/>
              </w:rPr>
              <w:t xml:space="preserve">Significam as promessas de compra e venda e/ou os contratos definitivos de compra e venda das Unidades Autônomas e/ou instrumentos equivalentes, celebrados entre os Compradores, na qualidade de compradores, e a </w:t>
            </w:r>
            <w:r w:rsidRPr="007E7A16">
              <w:rPr>
                <w:rFonts w:ascii="Arial" w:hAnsi="Arial" w:cs="Arial"/>
                <w:b/>
                <w:bCs/>
                <w:color w:val="000000"/>
              </w:rPr>
              <w:t>OUTORGANTE</w:t>
            </w:r>
            <w:r w:rsidR="00C86B60">
              <w:rPr>
                <w:rFonts w:ascii="Arial" w:hAnsi="Arial" w:cs="Arial"/>
                <w:spacing w:val="-3"/>
              </w:rPr>
              <w:t xml:space="preserve"> ou a Fiduciante Garantidora</w:t>
            </w:r>
            <w:r w:rsidRPr="007E7A16">
              <w:rPr>
                <w:rFonts w:ascii="Arial" w:hAnsi="Arial" w:cs="Arial"/>
              </w:rPr>
              <w:t>, na qualidade de vendedora</w:t>
            </w:r>
            <w:r w:rsidR="00C86B60">
              <w:rPr>
                <w:rFonts w:ascii="Arial" w:hAnsi="Arial" w:cs="Arial"/>
              </w:rPr>
              <w:t>s</w:t>
            </w:r>
            <w:r w:rsidRPr="007E7A16">
              <w:rPr>
                <w:rFonts w:ascii="Arial" w:hAnsi="Arial" w:cs="Arial"/>
              </w:rPr>
              <w:t>, que dão origem aos Créditos Fiduciários;</w:t>
            </w:r>
          </w:p>
          <w:p w14:paraId="6F86A488" w14:textId="77777777" w:rsidR="00965194" w:rsidRPr="007E7A16" w:rsidRDefault="00965194" w:rsidP="00965194">
            <w:pPr>
              <w:spacing w:line="360" w:lineRule="auto"/>
              <w:ind w:right="165"/>
              <w:jc w:val="both"/>
              <w:rPr>
                <w:rFonts w:ascii="Arial" w:hAnsi="Arial" w:cs="Arial"/>
                <w:bCs/>
                <w:spacing w:val="-3"/>
              </w:rPr>
            </w:pPr>
          </w:p>
        </w:tc>
      </w:tr>
      <w:tr w:rsidR="00965194" w:rsidRPr="00454C80" w:rsidDel="000C67AD" w14:paraId="19112813" w14:textId="77777777" w:rsidTr="006C209C">
        <w:tc>
          <w:tcPr>
            <w:tcW w:w="3189" w:type="dxa"/>
          </w:tcPr>
          <w:p w14:paraId="3DDFBA25" w14:textId="77777777" w:rsidR="00965194" w:rsidRPr="007E7A16" w:rsidDel="00270084" w:rsidRDefault="00965194" w:rsidP="00965194">
            <w:pPr>
              <w:spacing w:line="360" w:lineRule="auto"/>
              <w:ind w:right="165"/>
              <w:jc w:val="both"/>
              <w:rPr>
                <w:rFonts w:ascii="Arial" w:hAnsi="Arial" w:cs="Arial"/>
                <w:b/>
                <w:spacing w:val="-3"/>
              </w:rPr>
            </w:pPr>
            <w:r w:rsidRPr="007E7A16">
              <w:rPr>
                <w:rFonts w:ascii="Arial" w:hAnsi="Arial" w:cs="Arial"/>
                <w:b/>
                <w:bCs/>
                <w:spacing w:val="-3"/>
              </w:rPr>
              <w:t>“</w:t>
            </w:r>
            <w:r w:rsidRPr="007E7A16">
              <w:rPr>
                <w:rFonts w:ascii="Arial" w:hAnsi="Arial" w:cs="Arial"/>
                <w:b/>
                <w:bCs/>
                <w:spacing w:val="-3"/>
                <w:u w:val="single"/>
              </w:rPr>
              <w:t>Contratos de Garantia</w:t>
            </w:r>
            <w:r w:rsidRPr="007E7A16">
              <w:rPr>
                <w:rFonts w:ascii="Arial" w:hAnsi="Arial" w:cs="Arial"/>
                <w:b/>
                <w:bCs/>
                <w:spacing w:val="-3"/>
              </w:rPr>
              <w:t>”:</w:t>
            </w:r>
          </w:p>
        </w:tc>
        <w:tc>
          <w:tcPr>
            <w:tcW w:w="5271" w:type="dxa"/>
          </w:tcPr>
          <w:p w14:paraId="4AF4EDEA" w14:textId="77777777" w:rsidR="00965194" w:rsidRPr="007E7A16" w:rsidRDefault="00965194" w:rsidP="00965194">
            <w:pPr>
              <w:spacing w:line="360" w:lineRule="auto"/>
              <w:ind w:right="165"/>
              <w:jc w:val="both"/>
              <w:rPr>
                <w:rFonts w:ascii="Arial" w:hAnsi="Arial" w:cs="Arial"/>
                <w:bCs/>
                <w:spacing w:val="-3"/>
              </w:rPr>
            </w:pPr>
            <w:r w:rsidRPr="007E7A16">
              <w:rPr>
                <w:rFonts w:ascii="Arial" w:hAnsi="Arial" w:cs="Arial"/>
                <w:bCs/>
                <w:spacing w:val="-3"/>
              </w:rPr>
              <w:t>Significam, em conjunto, o Contrato de Alienação Fiduciária de Quotas, a Escritura de Hipoteca, o Contrato de Cessão Fiduciária;</w:t>
            </w:r>
          </w:p>
          <w:p w14:paraId="315806FF" w14:textId="77777777" w:rsidR="00965194" w:rsidRPr="007E7A16" w:rsidRDefault="00965194" w:rsidP="00965194">
            <w:pPr>
              <w:spacing w:line="360" w:lineRule="auto"/>
              <w:ind w:right="165"/>
              <w:jc w:val="both"/>
              <w:rPr>
                <w:rFonts w:ascii="Arial" w:hAnsi="Arial" w:cs="Arial"/>
                <w:spacing w:val="-3"/>
              </w:rPr>
            </w:pPr>
          </w:p>
        </w:tc>
      </w:tr>
      <w:tr w:rsidR="00965194" w:rsidRPr="00454C80" w:rsidDel="000C67AD" w14:paraId="45EFDB0B" w14:textId="77777777" w:rsidTr="006C209C">
        <w:tc>
          <w:tcPr>
            <w:tcW w:w="3189" w:type="dxa"/>
          </w:tcPr>
          <w:p w14:paraId="423B26A9"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Coordenador Líder</w:t>
            </w:r>
            <w:r w:rsidRPr="007E7A16">
              <w:rPr>
                <w:rFonts w:ascii="Arial" w:hAnsi="Arial" w:cs="Arial"/>
                <w:b/>
                <w:spacing w:val="-3"/>
              </w:rPr>
              <w:t>”:</w:t>
            </w:r>
          </w:p>
        </w:tc>
        <w:tc>
          <w:tcPr>
            <w:tcW w:w="5271" w:type="dxa"/>
          </w:tcPr>
          <w:p w14:paraId="7246FF5A" w14:textId="77777777" w:rsidR="00965194" w:rsidRPr="007E7A16" w:rsidRDefault="00DB5C0F" w:rsidP="00965194">
            <w:pPr>
              <w:spacing w:line="360" w:lineRule="auto"/>
              <w:ind w:right="165"/>
              <w:jc w:val="both"/>
              <w:rPr>
                <w:rFonts w:ascii="Arial" w:hAnsi="Arial" w:cs="Arial"/>
                <w:bCs/>
                <w:spacing w:val="-3"/>
              </w:rPr>
            </w:pPr>
            <w:r w:rsidRPr="00DB5C0F">
              <w:rPr>
                <w:rFonts w:ascii="Arial" w:hAnsi="Arial" w:cs="Arial"/>
                <w:bCs/>
              </w:rPr>
              <w:t>FRAM CAPITAL DISTRIBUIDORA DE TÍTULOS E VALORES MOBILIÁRIOS S.A., inscrito no CNPJ/MF sob o nº 13.673.855/0001-25</w:t>
            </w:r>
            <w:r w:rsidR="00965194" w:rsidRPr="007E7A16">
              <w:rPr>
                <w:rFonts w:ascii="Arial" w:hAnsi="Arial" w:cs="Arial"/>
                <w:bCs/>
              </w:rPr>
              <w:t>;</w:t>
            </w:r>
            <w:r w:rsidR="00965194" w:rsidRPr="007E7A16">
              <w:rPr>
                <w:rFonts w:ascii="Arial" w:hAnsi="Arial" w:cs="Arial"/>
                <w:bCs/>
                <w:spacing w:val="-3"/>
              </w:rPr>
              <w:t xml:space="preserve"> </w:t>
            </w:r>
          </w:p>
          <w:p w14:paraId="28BF175C" w14:textId="77777777" w:rsidR="00965194" w:rsidRPr="007E7A16" w:rsidRDefault="00965194" w:rsidP="00965194">
            <w:pPr>
              <w:spacing w:line="360" w:lineRule="auto"/>
              <w:ind w:right="165"/>
              <w:jc w:val="both"/>
              <w:rPr>
                <w:rFonts w:ascii="Arial" w:hAnsi="Arial" w:cs="Arial"/>
                <w:spacing w:val="-3"/>
              </w:rPr>
            </w:pPr>
          </w:p>
        </w:tc>
      </w:tr>
      <w:tr w:rsidR="00E165A0" w:rsidRPr="00454C80" w:rsidDel="000C67AD" w14:paraId="4F24711E" w14:textId="77777777" w:rsidTr="006C209C">
        <w:tc>
          <w:tcPr>
            <w:tcW w:w="3189" w:type="dxa"/>
          </w:tcPr>
          <w:p w14:paraId="1DB31ECC" w14:textId="77777777" w:rsidR="00E165A0" w:rsidRPr="007E7A16" w:rsidRDefault="00E165A0"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Compradores</w:t>
            </w:r>
            <w:r w:rsidRPr="007E7A16">
              <w:rPr>
                <w:rFonts w:ascii="Arial" w:hAnsi="Arial" w:cs="Arial"/>
                <w:b/>
                <w:spacing w:val="-3"/>
              </w:rPr>
              <w:t>”:</w:t>
            </w:r>
          </w:p>
        </w:tc>
        <w:tc>
          <w:tcPr>
            <w:tcW w:w="5271" w:type="dxa"/>
          </w:tcPr>
          <w:p w14:paraId="7BB13DDD" w14:textId="77777777" w:rsidR="00E165A0" w:rsidRPr="007E7A16" w:rsidRDefault="00E165A0" w:rsidP="00965194">
            <w:pPr>
              <w:spacing w:line="360" w:lineRule="auto"/>
              <w:ind w:right="165"/>
              <w:jc w:val="both"/>
              <w:rPr>
                <w:rFonts w:ascii="Arial" w:hAnsi="Arial" w:cs="Arial"/>
                <w:bCs/>
                <w:spacing w:val="-3"/>
              </w:rPr>
            </w:pPr>
            <w:r w:rsidRPr="007E7A16">
              <w:rPr>
                <w:rFonts w:ascii="Arial" w:hAnsi="Arial" w:cs="Arial"/>
                <w:bCs/>
                <w:spacing w:val="-3"/>
              </w:rPr>
              <w:t xml:space="preserve">Significam as pessoas físicas ou jurídicas, devedores dos Créditos Fiduciários, adquirentes das Unidades Autônomas e que celebraram os Contratos de Compra e Venda com a </w:t>
            </w:r>
            <w:r w:rsidRPr="007E7A16">
              <w:rPr>
                <w:rFonts w:ascii="Arial" w:hAnsi="Arial" w:cs="Arial"/>
                <w:b/>
                <w:bCs/>
                <w:color w:val="000000"/>
              </w:rPr>
              <w:t>OUTORGANTE</w:t>
            </w:r>
            <w:r w:rsidR="00C86B60">
              <w:rPr>
                <w:rFonts w:ascii="Arial" w:hAnsi="Arial" w:cs="Arial"/>
                <w:spacing w:val="-3"/>
              </w:rPr>
              <w:t xml:space="preserve"> ou com a Fiduciante Garantidora</w:t>
            </w:r>
            <w:r w:rsidRPr="007E7A16">
              <w:rPr>
                <w:rFonts w:ascii="Arial" w:hAnsi="Arial" w:cs="Arial"/>
                <w:bCs/>
                <w:spacing w:val="-3"/>
              </w:rPr>
              <w:t>;</w:t>
            </w:r>
          </w:p>
          <w:p w14:paraId="599F4B9B" w14:textId="77777777" w:rsidR="00E165A0" w:rsidRPr="007E7A16" w:rsidRDefault="00E165A0" w:rsidP="00965194">
            <w:pPr>
              <w:spacing w:line="360" w:lineRule="auto"/>
              <w:ind w:right="165"/>
              <w:jc w:val="both"/>
              <w:rPr>
                <w:rFonts w:ascii="Arial" w:hAnsi="Arial" w:cs="Arial"/>
                <w:bCs/>
                <w:spacing w:val="-3"/>
              </w:rPr>
            </w:pPr>
          </w:p>
        </w:tc>
      </w:tr>
      <w:tr w:rsidR="00965194" w:rsidRPr="00454C80" w:rsidDel="000C67AD" w14:paraId="3D80FE52" w14:textId="77777777" w:rsidTr="006C209C">
        <w:tc>
          <w:tcPr>
            <w:tcW w:w="3189" w:type="dxa"/>
          </w:tcPr>
          <w:p w14:paraId="441476BF"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Créditos Fiduciários</w:t>
            </w:r>
            <w:r w:rsidRPr="007E7A16">
              <w:rPr>
                <w:rFonts w:ascii="Arial" w:hAnsi="Arial" w:cs="Arial"/>
                <w:b/>
                <w:spacing w:val="-3"/>
              </w:rPr>
              <w:t>”:</w:t>
            </w:r>
          </w:p>
        </w:tc>
        <w:tc>
          <w:tcPr>
            <w:tcW w:w="5271" w:type="dxa"/>
          </w:tcPr>
          <w:p w14:paraId="601C57F9" w14:textId="77777777" w:rsidR="00965194" w:rsidRPr="007E7A16" w:rsidRDefault="00E165A0" w:rsidP="00965194">
            <w:pPr>
              <w:spacing w:line="360" w:lineRule="auto"/>
              <w:ind w:right="165"/>
              <w:jc w:val="both"/>
              <w:rPr>
                <w:rFonts w:ascii="Arial" w:hAnsi="Arial" w:cs="Arial"/>
                <w:bCs/>
                <w:spacing w:val="-3"/>
              </w:rPr>
            </w:pPr>
            <w:r w:rsidRPr="007E7A16">
              <w:rPr>
                <w:rFonts w:ascii="Arial" w:hAnsi="Arial" w:cs="Arial"/>
                <w:bCs/>
                <w:spacing w:val="-3"/>
              </w:rPr>
              <w:t xml:space="preserve">Significam todos os créditos imobiliários, presentes e </w:t>
            </w:r>
            <w:r w:rsidRPr="007E7A16">
              <w:rPr>
                <w:rFonts w:ascii="Arial" w:hAnsi="Arial" w:cs="Arial"/>
                <w:bCs/>
                <w:spacing w:val="-3"/>
              </w:rPr>
              <w:lastRenderedPageBreak/>
              <w:t xml:space="preserve">futuros, oriundos dos Contratos de Compra e Venda celebrados, e a serem celebrados, pela </w:t>
            </w:r>
            <w:r w:rsidRPr="007E7A16">
              <w:rPr>
                <w:rFonts w:ascii="Arial" w:hAnsi="Arial" w:cs="Arial"/>
                <w:b/>
                <w:bCs/>
                <w:color w:val="000000"/>
              </w:rPr>
              <w:t>OUTORGANTE</w:t>
            </w:r>
            <w:r w:rsidR="00C86B60">
              <w:rPr>
                <w:rFonts w:ascii="Arial" w:hAnsi="Arial" w:cs="Arial"/>
                <w:spacing w:val="-3"/>
              </w:rPr>
              <w:t xml:space="preserve"> ou pela Fiduciante Garantidora</w:t>
            </w:r>
            <w:r w:rsidRPr="007E7A16">
              <w:rPr>
                <w:rFonts w:ascii="Arial" w:hAnsi="Arial" w:cs="Arial"/>
                <w:bCs/>
                <w:spacing w:val="-3"/>
              </w:rPr>
              <w:t>, na qualidade de vendedora</w:t>
            </w:r>
            <w:r w:rsidR="00C86B60">
              <w:rPr>
                <w:rFonts w:ascii="Arial" w:hAnsi="Arial" w:cs="Arial"/>
                <w:bCs/>
                <w:spacing w:val="-3"/>
              </w:rPr>
              <w:t>s</w:t>
            </w:r>
            <w:r w:rsidRPr="007E7A16">
              <w:rPr>
                <w:rFonts w:ascii="Arial" w:hAnsi="Arial" w:cs="Arial"/>
                <w:bCs/>
                <w:spacing w:val="-3"/>
              </w:rPr>
              <w:t>,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3A67DC73" w14:textId="77777777" w:rsidR="00965194" w:rsidRPr="007E7A16" w:rsidRDefault="00965194" w:rsidP="00965194">
            <w:pPr>
              <w:spacing w:line="360" w:lineRule="auto"/>
              <w:ind w:right="165"/>
              <w:jc w:val="both"/>
              <w:rPr>
                <w:rFonts w:ascii="Arial" w:hAnsi="Arial" w:cs="Arial"/>
                <w:bCs/>
                <w:spacing w:val="-3"/>
              </w:rPr>
            </w:pPr>
          </w:p>
        </w:tc>
      </w:tr>
      <w:tr w:rsidR="00965194" w:rsidRPr="00454C80" w:rsidDel="000C67AD" w14:paraId="6D682E74" w14:textId="77777777" w:rsidTr="0015087F">
        <w:trPr>
          <w:trHeight w:val="1420"/>
        </w:trPr>
        <w:tc>
          <w:tcPr>
            <w:tcW w:w="3189" w:type="dxa"/>
          </w:tcPr>
          <w:p w14:paraId="18A961C3"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lastRenderedPageBreak/>
              <w:t>“</w:t>
            </w:r>
            <w:r w:rsidRPr="007E7A16">
              <w:rPr>
                <w:rFonts w:ascii="Arial" w:hAnsi="Arial" w:cs="Arial"/>
                <w:b/>
                <w:spacing w:val="-3"/>
                <w:u w:val="single"/>
              </w:rPr>
              <w:t>Créditos Imobiliários CCB</w:t>
            </w:r>
            <w:r w:rsidRPr="007E7A16">
              <w:rPr>
                <w:rFonts w:ascii="Arial" w:hAnsi="Arial" w:cs="Arial"/>
                <w:b/>
                <w:spacing w:val="-3"/>
              </w:rPr>
              <w:t>”:</w:t>
            </w:r>
          </w:p>
        </w:tc>
        <w:tc>
          <w:tcPr>
            <w:tcW w:w="5271" w:type="dxa"/>
          </w:tcPr>
          <w:p w14:paraId="351844BE"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bCs/>
                <w:spacing w:val="-3"/>
              </w:rPr>
              <w:t xml:space="preserve">Significam todos os créditos imobiliários oriundos do financiamento à construção disponibilizado pela Cedente CCB à </w:t>
            </w:r>
            <w:r w:rsidRPr="007E7A16">
              <w:rPr>
                <w:rFonts w:ascii="Arial" w:hAnsi="Arial" w:cs="Arial"/>
                <w:b/>
                <w:bCs/>
                <w:color w:val="000000"/>
              </w:rPr>
              <w:t>OUTORGANTE</w:t>
            </w:r>
            <w:r w:rsidRPr="007E7A16">
              <w:rPr>
                <w:rFonts w:ascii="Arial" w:hAnsi="Arial" w:cs="Arial"/>
                <w:bCs/>
                <w:spacing w:val="-3"/>
              </w:rPr>
              <w:t xml:space="preserve"> nos termos da CCB</w:t>
            </w:r>
            <w:r w:rsidRPr="007E7A16">
              <w:rPr>
                <w:rFonts w:ascii="Arial" w:hAnsi="Arial" w:cs="Arial"/>
                <w:spacing w:val="-3"/>
              </w:rPr>
              <w:t xml:space="preserve">, conforme descritos e caracterizados no Anexo I da Escritura de Emissão de CCI, </w:t>
            </w:r>
            <w:r w:rsidRPr="007E7A16">
              <w:rPr>
                <w:rFonts w:ascii="Arial" w:hAnsi="Arial" w:cs="Arial"/>
                <w:bCs/>
                <w:spacing w:val="-3"/>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7F11EAC3" w14:textId="77777777" w:rsidR="00965194" w:rsidRPr="007E7A16" w:rsidRDefault="00965194" w:rsidP="00965194">
            <w:pPr>
              <w:spacing w:line="360" w:lineRule="auto"/>
              <w:ind w:right="165"/>
              <w:jc w:val="both"/>
              <w:rPr>
                <w:rFonts w:ascii="Arial" w:hAnsi="Arial" w:cs="Arial"/>
                <w:spacing w:val="-3"/>
              </w:rPr>
            </w:pPr>
          </w:p>
        </w:tc>
      </w:tr>
      <w:tr w:rsidR="00965194" w:rsidRPr="00454C80" w:rsidDel="000C67AD" w14:paraId="691353C7" w14:textId="77777777" w:rsidTr="006C209C">
        <w:tc>
          <w:tcPr>
            <w:tcW w:w="3189" w:type="dxa"/>
          </w:tcPr>
          <w:p w14:paraId="50CAFC78"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CRI</w:t>
            </w:r>
            <w:r w:rsidRPr="007E7A16">
              <w:rPr>
                <w:rFonts w:ascii="Arial" w:hAnsi="Arial" w:cs="Arial"/>
                <w:b/>
                <w:spacing w:val="-3"/>
              </w:rPr>
              <w:t>”:</w:t>
            </w:r>
          </w:p>
        </w:tc>
        <w:tc>
          <w:tcPr>
            <w:tcW w:w="5271" w:type="dxa"/>
          </w:tcPr>
          <w:p w14:paraId="164469D4" w14:textId="77777777" w:rsidR="00965194" w:rsidRPr="007E7A16" w:rsidRDefault="00E165A0" w:rsidP="00965194">
            <w:pPr>
              <w:spacing w:line="360" w:lineRule="auto"/>
              <w:ind w:right="165"/>
              <w:jc w:val="both"/>
              <w:rPr>
                <w:rFonts w:ascii="Arial" w:hAnsi="Arial" w:cs="Arial"/>
                <w:spacing w:val="-3"/>
              </w:rPr>
            </w:pPr>
            <w:r w:rsidRPr="007E7A16">
              <w:rPr>
                <w:rFonts w:ascii="Arial" w:hAnsi="Arial" w:cs="Arial"/>
                <w:spacing w:val="-3"/>
              </w:rPr>
              <w:t xml:space="preserve">São os Certificados de Recebíveis Imobiliários da </w:t>
            </w:r>
            <w:r w:rsidR="001A1FE6">
              <w:rPr>
                <w:rFonts w:ascii="Arial" w:hAnsi="Arial" w:cs="Arial"/>
                <w:bCs/>
                <w:spacing w:val="-3"/>
              </w:rPr>
              <w:t>8</w:t>
            </w:r>
            <w:r w:rsidRPr="007E7A16">
              <w:rPr>
                <w:rFonts w:ascii="Arial" w:hAnsi="Arial" w:cs="Arial"/>
                <w:spacing w:val="-3"/>
              </w:rPr>
              <w:t xml:space="preserve">ª Série da </w:t>
            </w:r>
            <w:r w:rsidR="001A1FE6">
              <w:rPr>
                <w:rFonts w:ascii="Arial" w:hAnsi="Arial" w:cs="Arial"/>
                <w:bCs/>
                <w:spacing w:val="-3"/>
              </w:rPr>
              <w:t>1</w:t>
            </w:r>
            <w:r w:rsidRPr="007E7A16">
              <w:rPr>
                <w:rFonts w:ascii="Arial" w:hAnsi="Arial" w:cs="Arial"/>
                <w:spacing w:val="-3"/>
              </w:rPr>
              <w:t xml:space="preserve">ª Emissão do </w:t>
            </w:r>
            <w:r w:rsidRPr="007E7A16">
              <w:rPr>
                <w:rFonts w:ascii="Arial" w:hAnsi="Arial" w:cs="Arial"/>
                <w:b/>
                <w:bCs/>
              </w:rPr>
              <w:t>CREDOR HIPOTECÁRIO</w:t>
            </w:r>
            <w:r w:rsidRPr="007E7A16">
              <w:rPr>
                <w:rFonts w:ascii="Arial" w:hAnsi="Arial" w:cs="Arial"/>
                <w:spacing w:val="-3"/>
              </w:rPr>
              <w:t xml:space="preserve"> que serão emitidos pelo </w:t>
            </w:r>
            <w:r w:rsidRPr="007E7A16">
              <w:rPr>
                <w:rFonts w:ascii="Arial" w:hAnsi="Arial" w:cs="Arial"/>
                <w:b/>
                <w:bCs/>
              </w:rPr>
              <w:t>CREDOR HIPOTECÁRIO</w:t>
            </w:r>
            <w:r w:rsidRPr="007E7A16">
              <w:rPr>
                <w:rFonts w:ascii="Arial" w:hAnsi="Arial" w:cs="Arial"/>
                <w:spacing w:val="-3"/>
              </w:rPr>
              <w:t>, no âmbito da Oferta Restrita;</w:t>
            </w:r>
          </w:p>
          <w:p w14:paraId="599CA283" w14:textId="77777777" w:rsidR="00965194" w:rsidRPr="007E7A16" w:rsidRDefault="00965194" w:rsidP="00965194">
            <w:pPr>
              <w:spacing w:line="360" w:lineRule="auto"/>
              <w:ind w:right="165"/>
              <w:jc w:val="both"/>
              <w:rPr>
                <w:rFonts w:ascii="Arial" w:hAnsi="Arial" w:cs="Arial"/>
                <w:spacing w:val="-3"/>
              </w:rPr>
            </w:pPr>
          </w:p>
        </w:tc>
      </w:tr>
      <w:tr w:rsidR="00965194" w:rsidRPr="00454C80" w:rsidDel="000C67AD" w14:paraId="5369CD62" w14:textId="77777777" w:rsidTr="006C209C">
        <w:tc>
          <w:tcPr>
            <w:tcW w:w="3189" w:type="dxa"/>
          </w:tcPr>
          <w:p w14:paraId="2581F17B"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CVM</w:t>
            </w:r>
            <w:r w:rsidRPr="007E7A16">
              <w:rPr>
                <w:rFonts w:ascii="Arial" w:hAnsi="Arial" w:cs="Arial"/>
                <w:b/>
                <w:spacing w:val="-3"/>
              </w:rPr>
              <w:t>”:</w:t>
            </w:r>
          </w:p>
        </w:tc>
        <w:tc>
          <w:tcPr>
            <w:tcW w:w="5271" w:type="dxa"/>
          </w:tcPr>
          <w:p w14:paraId="0519BCA6"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Comissão de Valores Mobiliários;</w:t>
            </w:r>
          </w:p>
          <w:p w14:paraId="4766F24A" w14:textId="77777777" w:rsidR="00965194" w:rsidRPr="007E7A16" w:rsidRDefault="00965194" w:rsidP="00965194">
            <w:pPr>
              <w:spacing w:line="360" w:lineRule="auto"/>
              <w:ind w:right="165"/>
              <w:jc w:val="both"/>
              <w:rPr>
                <w:rFonts w:ascii="Arial" w:hAnsi="Arial" w:cs="Arial"/>
                <w:spacing w:val="-3"/>
              </w:rPr>
            </w:pPr>
          </w:p>
        </w:tc>
      </w:tr>
      <w:tr w:rsidR="00965194" w:rsidRPr="00454C80" w:rsidDel="000C67AD" w14:paraId="408A8F0D" w14:textId="77777777" w:rsidTr="006C209C">
        <w:tc>
          <w:tcPr>
            <w:tcW w:w="3189" w:type="dxa"/>
          </w:tcPr>
          <w:p w14:paraId="1CF913E7"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Data de Emissão do CRI</w:t>
            </w:r>
            <w:r w:rsidRPr="007E7A16">
              <w:rPr>
                <w:rFonts w:ascii="Arial" w:hAnsi="Arial" w:cs="Arial"/>
                <w:b/>
                <w:spacing w:val="-3"/>
              </w:rPr>
              <w:t>”:</w:t>
            </w:r>
          </w:p>
        </w:tc>
        <w:tc>
          <w:tcPr>
            <w:tcW w:w="5271" w:type="dxa"/>
          </w:tcPr>
          <w:p w14:paraId="1A7D3C98"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 xml:space="preserve">É o dia </w:t>
            </w:r>
            <w:r w:rsidR="00DB5C0F">
              <w:rPr>
                <w:rFonts w:ascii="Arial" w:hAnsi="Arial" w:cs="Arial"/>
                <w:bCs/>
                <w:spacing w:val="-3"/>
              </w:rPr>
              <w:t>23 de outubro de 2020</w:t>
            </w:r>
            <w:r w:rsidR="00DB5C0F" w:rsidRPr="007E7A16">
              <w:rPr>
                <w:rFonts w:ascii="Arial" w:hAnsi="Arial" w:cs="Arial"/>
                <w:spacing w:val="-3"/>
              </w:rPr>
              <w:t>;</w:t>
            </w:r>
          </w:p>
          <w:p w14:paraId="518A451F" w14:textId="77777777" w:rsidR="00927268" w:rsidRPr="007E7A16" w:rsidRDefault="00927268" w:rsidP="00965194">
            <w:pPr>
              <w:spacing w:line="360" w:lineRule="auto"/>
              <w:ind w:right="165"/>
              <w:jc w:val="both"/>
              <w:rPr>
                <w:rFonts w:ascii="Arial" w:hAnsi="Arial" w:cs="Arial"/>
                <w:spacing w:val="-3"/>
              </w:rPr>
            </w:pPr>
          </w:p>
        </w:tc>
      </w:tr>
      <w:tr w:rsidR="00965194" w:rsidRPr="00454C80" w:rsidDel="000C67AD" w14:paraId="34E2A2C2" w14:textId="77777777" w:rsidTr="006C209C">
        <w:tc>
          <w:tcPr>
            <w:tcW w:w="3189" w:type="dxa"/>
          </w:tcPr>
          <w:p w14:paraId="1E9EC8EE"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Despesas da Operação</w:t>
            </w:r>
            <w:r w:rsidRPr="007E7A16">
              <w:rPr>
                <w:rFonts w:ascii="Arial" w:hAnsi="Arial" w:cs="Arial"/>
                <w:b/>
                <w:spacing w:val="-3"/>
              </w:rPr>
              <w:t>”:</w:t>
            </w:r>
          </w:p>
        </w:tc>
        <w:tc>
          <w:tcPr>
            <w:tcW w:w="5271" w:type="dxa"/>
          </w:tcPr>
          <w:p w14:paraId="4C8F18D1"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 xml:space="preserve">Tem o significado que lhe é atribuído no item </w:t>
            </w:r>
            <w:r w:rsidRPr="007E7A16">
              <w:rPr>
                <w:rFonts w:ascii="Arial" w:hAnsi="Arial" w:cs="Arial"/>
                <w:bCs/>
                <w:spacing w:val="-3"/>
              </w:rPr>
              <w:t>1.9</w:t>
            </w:r>
            <w:r w:rsidRPr="007E7A16">
              <w:rPr>
                <w:rFonts w:ascii="Arial" w:hAnsi="Arial" w:cs="Arial"/>
                <w:spacing w:val="-3"/>
              </w:rPr>
              <w:t>, do Contrato de Cessão CCB;</w:t>
            </w:r>
          </w:p>
          <w:p w14:paraId="28B7F945" w14:textId="77777777" w:rsidR="00965194" w:rsidRPr="007E7A16" w:rsidRDefault="00965194" w:rsidP="00965194">
            <w:pPr>
              <w:spacing w:line="360" w:lineRule="auto"/>
              <w:ind w:right="165"/>
              <w:jc w:val="both"/>
              <w:rPr>
                <w:rFonts w:ascii="Arial" w:hAnsi="Arial" w:cs="Arial"/>
                <w:spacing w:val="-3"/>
              </w:rPr>
            </w:pPr>
          </w:p>
        </w:tc>
      </w:tr>
      <w:tr w:rsidR="00965194" w:rsidRPr="00454C80" w14:paraId="58BDA37A" w14:textId="77777777" w:rsidTr="006C209C">
        <w:tc>
          <w:tcPr>
            <w:tcW w:w="3189" w:type="dxa"/>
          </w:tcPr>
          <w:p w14:paraId="758ACC62"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rPr>
              <w:t>“</w:t>
            </w:r>
            <w:r w:rsidR="00927268" w:rsidRPr="007E7A16">
              <w:rPr>
                <w:rFonts w:ascii="Arial" w:hAnsi="Arial" w:cs="Arial"/>
                <w:b/>
                <w:spacing w:val="-3"/>
                <w:u w:val="single"/>
              </w:rPr>
              <w:t>Devedora</w:t>
            </w:r>
            <w:r w:rsidRPr="007E7A16">
              <w:rPr>
                <w:rFonts w:ascii="Arial" w:hAnsi="Arial" w:cs="Arial"/>
              </w:rPr>
              <w:t>”:</w:t>
            </w:r>
          </w:p>
        </w:tc>
        <w:tc>
          <w:tcPr>
            <w:tcW w:w="5271" w:type="dxa"/>
          </w:tcPr>
          <w:p w14:paraId="68CFB89F" w14:textId="1369BB65"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 xml:space="preserve">No âmbito </w:t>
            </w:r>
            <w:del w:id="10" w:author="Bruna Ribeiro Dalla" w:date="2020-11-04T18:35:00Z">
              <w:r w:rsidRPr="007E7A16">
                <w:rPr>
                  <w:rFonts w:ascii="Arial" w:hAnsi="Arial" w:cs="Arial"/>
                  <w:spacing w:val="-3"/>
                </w:rPr>
                <w:delText>das CCBs</w:delText>
              </w:r>
            </w:del>
            <w:ins w:id="11" w:author="Bruna Ribeiro Dalla" w:date="2020-11-04T18:35:00Z">
              <w:r w:rsidRPr="007E7A16">
                <w:rPr>
                  <w:rFonts w:ascii="Arial" w:hAnsi="Arial" w:cs="Arial"/>
                  <w:spacing w:val="-3"/>
                </w:rPr>
                <w:t>da CCB</w:t>
              </w:r>
            </w:ins>
            <w:r w:rsidRPr="007E7A16">
              <w:rPr>
                <w:rFonts w:ascii="Arial" w:hAnsi="Arial" w:cs="Arial"/>
                <w:spacing w:val="-3"/>
              </w:rPr>
              <w:t xml:space="preserve">, da Escritura de Emissão </w:t>
            </w:r>
            <w:del w:id="12" w:author="Bruna Ribeiro Dalla" w:date="2020-11-04T18:35:00Z">
              <w:r w:rsidRPr="007E7A16">
                <w:rPr>
                  <w:rFonts w:ascii="Arial" w:hAnsi="Arial" w:cs="Arial"/>
                  <w:spacing w:val="-3"/>
                </w:rPr>
                <w:delText>das CCIs</w:delText>
              </w:r>
            </w:del>
            <w:ins w:id="13" w:author="Bruna Ribeiro Dalla" w:date="2020-11-04T18:35:00Z">
              <w:r w:rsidRPr="007E7A16">
                <w:rPr>
                  <w:rFonts w:ascii="Arial" w:hAnsi="Arial" w:cs="Arial"/>
                  <w:spacing w:val="-3"/>
                </w:rPr>
                <w:t>da CCI</w:t>
              </w:r>
            </w:ins>
            <w:r w:rsidRPr="007E7A16">
              <w:rPr>
                <w:rFonts w:ascii="Arial" w:hAnsi="Arial" w:cs="Arial"/>
                <w:spacing w:val="-3"/>
              </w:rPr>
              <w:t xml:space="preserve"> CCB e da Emissão de CRI, significa</w:t>
            </w:r>
            <w:r w:rsidR="00927268" w:rsidRPr="007E7A16">
              <w:rPr>
                <w:rFonts w:ascii="Arial" w:hAnsi="Arial" w:cs="Arial"/>
                <w:spacing w:val="-3"/>
              </w:rPr>
              <w:t xml:space="preserve"> a </w:t>
            </w:r>
            <w:r w:rsidR="00927268" w:rsidRPr="007E7A16">
              <w:rPr>
                <w:rFonts w:ascii="Arial" w:hAnsi="Arial" w:cs="Arial"/>
                <w:b/>
                <w:bCs/>
                <w:color w:val="000000"/>
              </w:rPr>
              <w:t>OUTORGANTE</w:t>
            </w:r>
            <w:r w:rsidRPr="007E7A16">
              <w:rPr>
                <w:rFonts w:ascii="Arial" w:hAnsi="Arial" w:cs="Arial"/>
                <w:spacing w:val="-3"/>
              </w:rPr>
              <w:t xml:space="preserve">, qualificada no preâmbulo </w:t>
            </w:r>
            <w:r w:rsidR="00927268" w:rsidRPr="007E7A16">
              <w:rPr>
                <w:rFonts w:ascii="Arial" w:hAnsi="Arial" w:cs="Arial"/>
                <w:spacing w:val="-3"/>
              </w:rPr>
              <w:t>desta Escritura</w:t>
            </w:r>
            <w:r w:rsidRPr="007E7A16">
              <w:rPr>
                <w:rFonts w:ascii="Arial" w:hAnsi="Arial" w:cs="Arial"/>
                <w:spacing w:val="-3"/>
              </w:rPr>
              <w:t>;</w:t>
            </w:r>
          </w:p>
          <w:p w14:paraId="03EA90B2" w14:textId="77777777" w:rsidR="00965194" w:rsidRPr="007E7A16" w:rsidRDefault="00965194" w:rsidP="00965194">
            <w:pPr>
              <w:spacing w:line="360" w:lineRule="auto"/>
              <w:ind w:right="165"/>
              <w:jc w:val="both"/>
              <w:rPr>
                <w:rFonts w:ascii="Arial" w:hAnsi="Arial" w:cs="Arial"/>
                <w:spacing w:val="-3"/>
              </w:rPr>
            </w:pPr>
          </w:p>
        </w:tc>
      </w:tr>
      <w:tr w:rsidR="00965194" w:rsidRPr="00454C80" w14:paraId="7B616ABA" w14:textId="77777777" w:rsidTr="006C209C">
        <w:tc>
          <w:tcPr>
            <w:tcW w:w="3189" w:type="dxa"/>
          </w:tcPr>
          <w:p w14:paraId="7E355C9A" w14:textId="77777777" w:rsidR="00965194" w:rsidRPr="007E7A16" w:rsidRDefault="00965194" w:rsidP="00965194">
            <w:pPr>
              <w:spacing w:line="360" w:lineRule="auto"/>
              <w:ind w:right="165"/>
              <w:jc w:val="both"/>
              <w:rPr>
                <w:rFonts w:ascii="Arial" w:hAnsi="Arial" w:cs="Arial"/>
                <w:b/>
                <w:spacing w:val="-3"/>
                <w:u w:val="single"/>
              </w:rPr>
            </w:pPr>
            <w:r w:rsidRPr="007E7A16">
              <w:rPr>
                <w:rFonts w:ascii="Arial" w:hAnsi="Arial" w:cs="Arial"/>
                <w:b/>
                <w:spacing w:val="-3"/>
              </w:rPr>
              <w:t>“</w:t>
            </w:r>
            <w:r w:rsidRPr="007E7A16">
              <w:rPr>
                <w:rFonts w:ascii="Arial" w:hAnsi="Arial" w:cs="Arial"/>
                <w:b/>
                <w:spacing w:val="-3"/>
                <w:u w:val="single"/>
              </w:rPr>
              <w:t>Dia(s) Útil (eis)</w:t>
            </w:r>
            <w:r w:rsidRPr="007E7A16">
              <w:rPr>
                <w:rFonts w:ascii="Arial" w:hAnsi="Arial" w:cs="Arial"/>
                <w:b/>
                <w:spacing w:val="-3"/>
              </w:rPr>
              <w:t>”:</w:t>
            </w:r>
          </w:p>
        </w:tc>
        <w:tc>
          <w:tcPr>
            <w:tcW w:w="5271" w:type="dxa"/>
          </w:tcPr>
          <w:p w14:paraId="602E859E"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 xml:space="preserve">Qualquer dia que não seja sábado, domingo, dia declarado como feriado nacional ou dias em que, por qualquer motivo, não haja expediente comercial ou bancário na Cidade de São Paulo, Estado de São Paulo </w:t>
            </w:r>
            <w:r w:rsidRPr="007E7A16">
              <w:rPr>
                <w:rFonts w:ascii="Arial" w:hAnsi="Arial" w:cs="Arial"/>
                <w:spacing w:val="-3"/>
              </w:rPr>
              <w:lastRenderedPageBreak/>
              <w:t>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73C8DA08" w14:textId="77777777" w:rsidR="00965194" w:rsidRPr="007E7A16" w:rsidRDefault="00965194" w:rsidP="00965194">
            <w:pPr>
              <w:spacing w:line="360" w:lineRule="auto"/>
              <w:ind w:right="165"/>
              <w:jc w:val="both"/>
              <w:rPr>
                <w:rFonts w:ascii="Arial" w:hAnsi="Arial" w:cs="Arial"/>
                <w:spacing w:val="-3"/>
              </w:rPr>
            </w:pPr>
          </w:p>
        </w:tc>
      </w:tr>
      <w:tr w:rsidR="00965194" w:rsidRPr="00454C80" w14:paraId="42044187" w14:textId="77777777" w:rsidTr="006C209C">
        <w:tc>
          <w:tcPr>
            <w:tcW w:w="3189" w:type="dxa"/>
          </w:tcPr>
          <w:p w14:paraId="63484B4B"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lastRenderedPageBreak/>
              <w:t>“</w:t>
            </w:r>
            <w:r w:rsidRPr="007E7A16">
              <w:rPr>
                <w:rFonts w:ascii="Arial" w:hAnsi="Arial" w:cs="Arial"/>
                <w:b/>
                <w:spacing w:val="-3"/>
                <w:u w:val="single"/>
              </w:rPr>
              <w:t>Documentos da Operação</w:t>
            </w:r>
            <w:r w:rsidRPr="007E7A16">
              <w:rPr>
                <w:rFonts w:ascii="Arial" w:hAnsi="Arial" w:cs="Arial"/>
                <w:b/>
                <w:spacing w:val="-3"/>
              </w:rPr>
              <w:t>”</w:t>
            </w:r>
          </w:p>
        </w:tc>
        <w:tc>
          <w:tcPr>
            <w:tcW w:w="5271" w:type="dxa"/>
          </w:tcPr>
          <w:p w14:paraId="677D6179" w14:textId="5A46DDE4" w:rsidR="00965194" w:rsidRPr="007E7A16" w:rsidRDefault="00965194" w:rsidP="00965194">
            <w:pPr>
              <w:spacing w:line="360" w:lineRule="auto"/>
              <w:ind w:right="165"/>
              <w:jc w:val="both"/>
              <w:rPr>
                <w:rFonts w:ascii="Arial" w:hAnsi="Arial" w:cs="Arial"/>
                <w:bCs/>
                <w:spacing w:val="-3"/>
              </w:rPr>
            </w:pPr>
            <w:r w:rsidRPr="007E7A16">
              <w:rPr>
                <w:rFonts w:ascii="Arial" w:hAnsi="Arial" w:cs="Arial"/>
                <w:bCs/>
                <w:spacing w:val="-3"/>
              </w:rPr>
              <w:t xml:space="preserve">Significam, em conjunto, </w:t>
            </w:r>
            <w:del w:id="14" w:author="Bruna Ribeiro Dalla" w:date="2020-11-04T18:35:00Z">
              <w:r w:rsidRPr="007E7A16">
                <w:rPr>
                  <w:rFonts w:ascii="Arial" w:hAnsi="Arial" w:cs="Arial"/>
                  <w:bCs/>
                  <w:spacing w:val="-3"/>
                </w:rPr>
                <w:delText>as CCBs</w:delText>
              </w:r>
            </w:del>
            <w:ins w:id="15" w:author="Bruna Ribeiro Dalla" w:date="2020-11-04T18:35:00Z">
              <w:r w:rsidRPr="007E7A16">
                <w:rPr>
                  <w:rFonts w:ascii="Arial" w:hAnsi="Arial" w:cs="Arial"/>
                  <w:bCs/>
                  <w:spacing w:val="-3"/>
                </w:rPr>
                <w:t>a CCB</w:t>
              </w:r>
            </w:ins>
            <w:r w:rsidRPr="007E7A16">
              <w:rPr>
                <w:rFonts w:ascii="Arial" w:hAnsi="Arial" w:cs="Arial"/>
                <w:bCs/>
                <w:spacing w:val="-3"/>
              </w:rPr>
              <w:t>, os Contratos de Garantia, a Escritura de Emissão de CCI, o Contrato de Cessão CCB, o Contrato de Distribuição, o Termo de Securitização e os demais documentos e/ou aditamentos relacionados aos instrumentos ora referidos;</w:t>
            </w:r>
          </w:p>
          <w:p w14:paraId="50114801" w14:textId="77777777" w:rsidR="00965194" w:rsidRPr="007E7A16" w:rsidRDefault="00965194" w:rsidP="00965194">
            <w:pPr>
              <w:spacing w:line="360" w:lineRule="auto"/>
              <w:ind w:right="165"/>
              <w:jc w:val="both"/>
              <w:rPr>
                <w:rFonts w:ascii="Arial" w:hAnsi="Arial" w:cs="Arial"/>
                <w:spacing w:val="-3"/>
              </w:rPr>
            </w:pPr>
          </w:p>
        </w:tc>
      </w:tr>
      <w:tr w:rsidR="00965194" w:rsidRPr="00454C80" w14:paraId="72C267DE" w14:textId="77777777" w:rsidTr="006C209C">
        <w:tc>
          <w:tcPr>
            <w:tcW w:w="3189" w:type="dxa"/>
          </w:tcPr>
          <w:p w14:paraId="3852B8DA" w14:textId="77777777" w:rsidR="00965194" w:rsidRPr="007E7A16" w:rsidRDefault="00965194" w:rsidP="00965194">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Emissão de CRI</w:t>
            </w:r>
            <w:r w:rsidRPr="007E7A16">
              <w:rPr>
                <w:rFonts w:ascii="Arial" w:hAnsi="Arial" w:cs="Arial"/>
                <w:b/>
                <w:spacing w:val="-3"/>
              </w:rPr>
              <w:t>”:</w:t>
            </w:r>
          </w:p>
        </w:tc>
        <w:tc>
          <w:tcPr>
            <w:tcW w:w="5271" w:type="dxa"/>
          </w:tcPr>
          <w:p w14:paraId="588A50BF" w14:textId="77777777" w:rsidR="00965194" w:rsidRPr="007E7A16" w:rsidRDefault="00965194" w:rsidP="00965194">
            <w:pPr>
              <w:spacing w:line="360" w:lineRule="auto"/>
              <w:ind w:right="165"/>
              <w:jc w:val="both"/>
              <w:rPr>
                <w:rFonts w:ascii="Arial" w:hAnsi="Arial" w:cs="Arial"/>
                <w:spacing w:val="-3"/>
              </w:rPr>
            </w:pPr>
            <w:r w:rsidRPr="007E7A16">
              <w:rPr>
                <w:rFonts w:ascii="Arial" w:hAnsi="Arial" w:cs="Arial"/>
                <w:spacing w:val="-3"/>
              </w:rPr>
              <w:t xml:space="preserve">A emissão dos CRI da </w:t>
            </w:r>
            <w:r w:rsidR="001A1FE6">
              <w:rPr>
                <w:rFonts w:ascii="Arial" w:hAnsi="Arial" w:cs="Arial"/>
                <w:bCs/>
                <w:spacing w:val="-3"/>
              </w:rPr>
              <w:t>8</w:t>
            </w:r>
            <w:r w:rsidRPr="007E7A16">
              <w:rPr>
                <w:rFonts w:ascii="Arial" w:hAnsi="Arial" w:cs="Arial"/>
                <w:spacing w:val="-3"/>
              </w:rPr>
              <w:t xml:space="preserve">ª Série da </w:t>
            </w:r>
            <w:r w:rsidR="001A1FE6">
              <w:rPr>
                <w:rFonts w:ascii="Arial" w:hAnsi="Arial" w:cs="Arial"/>
                <w:bCs/>
                <w:spacing w:val="-3"/>
              </w:rPr>
              <w:t>1</w:t>
            </w:r>
            <w:r w:rsidRPr="007E7A16">
              <w:rPr>
                <w:rFonts w:ascii="Arial" w:hAnsi="Arial" w:cs="Arial"/>
                <w:spacing w:val="-3"/>
              </w:rPr>
              <w:t xml:space="preserve">ª Emissão de Certificados de Recebíveis Imobiliários do </w:t>
            </w:r>
            <w:r w:rsidRPr="007E7A16">
              <w:rPr>
                <w:rFonts w:ascii="Arial" w:hAnsi="Arial" w:cs="Arial"/>
                <w:b/>
                <w:bCs/>
              </w:rPr>
              <w:t>CREDOR HIPOTECÁRIO</w:t>
            </w:r>
            <w:r w:rsidRPr="007E7A16">
              <w:rPr>
                <w:rFonts w:ascii="Arial" w:hAnsi="Arial" w:cs="Arial"/>
                <w:spacing w:val="-3"/>
              </w:rPr>
              <w:t>, que será emitida com lastro nos Créditos Imobiliários</w:t>
            </w:r>
            <w:r w:rsidRPr="007E7A16">
              <w:rPr>
                <w:rFonts w:ascii="Arial" w:hAnsi="Arial" w:cs="Arial"/>
                <w:bCs/>
              </w:rPr>
              <w:t xml:space="preserve"> </w:t>
            </w:r>
            <w:r w:rsidRPr="007E7A16">
              <w:rPr>
                <w:rFonts w:ascii="Arial" w:hAnsi="Arial" w:cs="Arial"/>
                <w:bCs/>
                <w:spacing w:val="-3"/>
              </w:rPr>
              <w:t>CCB</w:t>
            </w:r>
            <w:r w:rsidRPr="007E7A16">
              <w:rPr>
                <w:rFonts w:ascii="Arial" w:hAnsi="Arial" w:cs="Arial"/>
                <w:spacing w:val="-3"/>
              </w:rPr>
              <w:t>;</w:t>
            </w:r>
          </w:p>
          <w:p w14:paraId="4D488926" w14:textId="77777777" w:rsidR="00965194" w:rsidRPr="007E7A16" w:rsidRDefault="00965194" w:rsidP="00965194">
            <w:pPr>
              <w:spacing w:line="360" w:lineRule="auto"/>
              <w:ind w:right="165"/>
              <w:jc w:val="both"/>
              <w:rPr>
                <w:rFonts w:ascii="Arial" w:hAnsi="Arial" w:cs="Arial"/>
                <w:spacing w:val="-3"/>
              </w:rPr>
            </w:pPr>
          </w:p>
        </w:tc>
      </w:tr>
      <w:tr w:rsidR="003E46F8" w:rsidRPr="00454C80" w14:paraId="2ACA58C9" w14:textId="77777777" w:rsidTr="006C209C">
        <w:tc>
          <w:tcPr>
            <w:tcW w:w="3189" w:type="dxa"/>
          </w:tcPr>
          <w:p w14:paraId="2717B386"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Empreendimento</w:t>
            </w:r>
            <w:r w:rsidRPr="007E7A16">
              <w:rPr>
                <w:rFonts w:ascii="Arial" w:hAnsi="Arial" w:cs="Arial"/>
                <w:b/>
                <w:spacing w:val="-3"/>
              </w:rPr>
              <w:t>”:</w:t>
            </w:r>
          </w:p>
        </w:tc>
        <w:tc>
          <w:tcPr>
            <w:tcW w:w="5271" w:type="dxa"/>
          </w:tcPr>
          <w:p w14:paraId="534EE988" w14:textId="77777777" w:rsidR="003E46F8" w:rsidRPr="00DB5C0F" w:rsidRDefault="003E46F8" w:rsidP="003E46F8">
            <w:pPr>
              <w:tabs>
                <w:tab w:val="num" w:pos="0"/>
              </w:tabs>
              <w:spacing w:line="360" w:lineRule="auto"/>
              <w:jc w:val="both"/>
              <w:rPr>
                <w:rFonts w:ascii="Arial" w:hAnsi="Arial" w:cs="Arial"/>
              </w:rPr>
            </w:pPr>
            <w:r w:rsidRPr="00C86B60">
              <w:rPr>
                <w:rFonts w:ascii="Arial" w:hAnsi="Arial" w:cs="Arial"/>
              </w:rPr>
              <w:t xml:space="preserve">É o seguinte Empreendimento, realizado </w:t>
            </w:r>
            <w:r w:rsidR="00394F4D">
              <w:rPr>
                <w:rFonts w:ascii="Arial" w:hAnsi="Arial" w:cs="Arial"/>
              </w:rPr>
              <w:t xml:space="preserve">em duas fases, </w:t>
            </w:r>
            <w:r w:rsidRPr="00C86B60">
              <w:rPr>
                <w:rFonts w:ascii="Arial" w:hAnsi="Arial" w:cs="Arial"/>
              </w:rPr>
              <w:t xml:space="preserve">nos termos da Lei nº 4591/64, de titularidade da </w:t>
            </w:r>
            <w:r w:rsidRPr="00C86B60">
              <w:rPr>
                <w:rFonts w:ascii="Arial" w:hAnsi="Arial" w:cs="Arial"/>
                <w:b/>
              </w:rPr>
              <w:t>OUTORGANTE</w:t>
            </w:r>
            <w:r w:rsidRPr="00DB5C0F">
              <w:rPr>
                <w:rFonts w:ascii="Arial" w:hAnsi="Arial" w:cs="Arial"/>
              </w:rPr>
              <w:t>:</w:t>
            </w:r>
          </w:p>
          <w:p w14:paraId="1561D5AF" w14:textId="77777777" w:rsidR="003E46F8" w:rsidRPr="00DB5C0F" w:rsidRDefault="003E46F8" w:rsidP="003E46F8">
            <w:pPr>
              <w:tabs>
                <w:tab w:val="num" w:pos="0"/>
              </w:tabs>
              <w:spacing w:line="360" w:lineRule="auto"/>
              <w:jc w:val="both"/>
              <w:rPr>
                <w:rFonts w:ascii="Arial" w:hAnsi="Arial" w:cs="Arial"/>
              </w:rPr>
            </w:pPr>
            <w:r w:rsidRPr="00DB5C0F">
              <w:rPr>
                <w:rFonts w:ascii="Arial" w:hAnsi="Arial" w:cs="Arial"/>
              </w:rPr>
              <w:t>Empreendimento 1 denominado “Condomínio Vert Residencial Clube I”, aprovado pela Prefeitura de Itaboraí, pelo Alvará nº 0199/2016, com as características abaixo:</w:t>
            </w:r>
          </w:p>
          <w:p w14:paraId="654F54CB" w14:textId="77777777" w:rsidR="003E46F8" w:rsidRPr="00C86B60" w:rsidRDefault="003E46F8" w:rsidP="003E46F8">
            <w:pPr>
              <w:tabs>
                <w:tab w:val="num" w:pos="0"/>
              </w:tabs>
              <w:spacing w:line="360" w:lineRule="auto"/>
              <w:jc w:val="both"/>
              <w:rPr>
                <w:rFonts w:ascii="Arial" w:hAnsi="Arial" w:cs="Arial"/>
              </w:rPr>
            </w:pPr>
            <w:r w:rsidRPr="00DB5C0F">
              <w:rPr>
                <w:rFonts w:ascii="Arial" w:hAnsi="Arial" w:cs="Arial"/>
              </w:rPr>
              <w:t xml:space="preserve">- </w:t>
            </w:r>
            <w:proofErr w:type="gramStart"/>
            <w:r w:rsidRPr="00DB5C0F">
              <w:rPr>
                <w:rFonts w:ascii="Arial" w:hAnsi="Arial" w:cs="Arial"/>
              </w:rPr>
              <w:t>matrícula</w:t>
            </w:r>
            <w:proofErr w:type="gramEnd"/>
            <w:r w:rsidRPr="00DB5C0F">
              <w:rPr>
                <w:rFonts w:ascii="Arial" w:hAnsi="Arial" w:cs="Arial"/>
              </w:rPr>
              <w:t xml:space="preserve"> nº 42.4</w:t>
            </w:r>
            <w:r w:rsidR="00394F4D">
              <w:rPr>
                <w:rFonts w:ascii="Arial" w:hAnsi="Arial" w:cs="Arial"/>
              </w:rPr>
              <w:t>24</w:t>
            </w:r>
            <w:r w:rsidRPr="00C86B60">
              <w:rPr>
                <w:rFonts w:ascii="Arial" w:hAnsi="Arial" w:cs="Arial"/>
              </w:rPr>
              <w:t xml:space="preserve"> da Primeira Circunscrição de Itaboraí-RJ;</w:t>
            </w:r>
          </w:p>
          <w:p w14:paraId="2F74CEC2"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xml:space="preserve">- </w:t>
            </w:r>
            <w:proofErr w:type="gramStart"/>
            <w:r w:rsidRPr="00C86B60">
              <w:rPr>
                <w:rFonts w:ascii="Arial" w:hAnsi="Arial" w:cs="Arial"/>
              </w:rPr>
              <w:t>data</w:t>
            </w:r>
            <w:proofErr w:type="gramEnd"/>
            <w:r w:rsidRPr="00C86B60">
              <w:rPr>
                <w:rFonts w:ascii="Arial" w:hAnsi="Arial" w:cs="Arial"/>
              </w:rPr>
              <w:t xml:space="preserve"> de aprovação: 24/09/2016;</w:t>
            </w:r>
          </w:p>
          <w:p w14:paraId="2F2CA83E"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xml:space="preserve">- </w:t>
            </w:r>
            <w:proofErr w:type="gramStart"/>
            <w:r w:rsidRPr="00C86B60">
              <w:rPr>
                <w:rFonts w:ascii="Arial" w:hAnsi="Arial" w:cs="Arial"/>
              </w:rPr>
              <w:t>nº</w:t>
            </w:r>
            <w:proofErr w:type="gramEnd"/>
            <w:r w:rsidRPr="00C86B60">
              <w:rPr>
                <w:rFonts w:ascii="Arial" w:hAnsi="Arial" w:cs="Arial"/>
              </w:rPr>
              <w:t xml:space="preserve"> de unidades de lotes residenciais: 182;</w:t>
            </w:r>
          </w:p>
          <w:p w14:paraId="5F3F1C1A"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área total do terreno: 51.098,81m²</w:t>
            </w:r>
          </w:p>
          <w:p w14:paraId="1325F986" w14:textId="77777777" w:rsidR="003E46F8" w:rsidRPr="00C86B60" w:rsidRDefault="003E46F8" w:rsidP="003E46F8">
            <w:pPr>
              <w:tabs>
                <w:tab w:val="num" w:pos="0"/>
              </w:tabs>
              <w:spacing w:line="360" w:lineRule="auto"/>
              <w:jc w:val="both"/>
              <w:rPr>
                <w:rFonts w:ascii="Arial" w:hAnsi="Arial" w:cs="Arial"/>
              </w:rPr>
            </w:pPr>
          </w:p>
          <w:p w14:paraId="32E2489F" w14:textId="77777777" w:rsidR="003E46F8" w:rsidRPr="00DB5C0F" w:rsidRDefault="003E46F8" w:rsidP="003E46F8">
            <w:pPr>
              <w:tabs>
                <w:tab w:val="num" w:pos="0"/>
              </w:tabs>
              <w:spacing w:line="360" w:lineRule="auto"/>
              <w:jc w:val="both"/>
              <w:rPr>
                <w:rFonts w:ascii="Arial" w:hAnsi="Arial" w:cs="Arial"/>
              </w:rPr>
            </w:pPr>
            <w:r w:rsidRPr="00C86B60">
              <w:rPr>
                <w:rFonts w:ascii="Arial" w:hAnsi="Arial" w:cs="Arial"/>
              </w:rPr>
              <w:t xml:space="preserve">Empreendimento 2 denominado “Condomínio Vert Residencial Clube 2”, aprovado pela Prefeitura de Itaboraí, pelo Alvará nº 0174/2015, </w:t>
            </w:r>
            <w:r w:rsidRPr="00DB5C0F">
              <w:rPr>
                <w:rFonts w:ascii="Arial" w:hAnsi="Arial" w:cs="Arial"/>
              </w:rPr>
              <w:t>com as características abaixo:</w:t>
            </w:r>
          </w:p>
          <w:p w14:paraId="2E08C56B" w14:textId="77777777" w:rsidR="003E46F8" w:rsidRPr="00C86B60" w:rsidRDefault="003E46F8" w:rsidP="003E46F8">
            <w:pPr>
              <w:tabs>
                <w:tab w:val="num" w:pos="0"/>
              </w:tabs>
              <w:spacing w:line="360" w:lineRule="auto"/>
              <w:jc w:val="both"/>
              <w:rPr>
                <w:rFonts w:ascii="Arial" w:hAnsi="Arial" w:cs="Arial"/>
              </w:rPr>
            </w:pPr>
            <w:r w:rsidRPr="00DB5C0F">
              <w:rPr>
                <w:rFonts w:ascii="Arial" w:hAnsi="Arial" w:cs="Arial"/>
              </w:rPr>
              <w:t xml:space="preserve">- </w:t>
            </w:r>
            <w:proofErr w:type="gramStart"/>
            <w:r w:rsidRPr="00DB5C0F">
              <w:rPr>
                <w:rFonts w:ascii="Arial" w:hAnsi="Arial" w:cs="Arial"/>
              </w:rPr>
              <w:t>matrícula</w:t>
            </w:r>
            <w:proofErr w:type="gramEnd"/>
            <w:r w:rsidRPr="00DB5C0F">
              <w:rPr>
                <w:rFonts w:ascii="Arial" w:hAnsi="Arial" w:cs="Arial"/>
              </w:rPr>
              <w:t xml:space="preserve"> nº 42.4</w:t>
            </w:r>
            <w:r w:rsidR="00394F4D">
              <w:rPr>
                <w:rFonts w:ascii="Arial" w:hAnsi="Arial" w:cs="Arial"/>
              </w:rPr>
              <w:t>19</w:t>
            </w:r>
            <w:r w:rsidRPr="00C86B60">
              <w:rPr>
                <w:rFonts w:ascii="Arial" w:hAnsi="Arial" w:cs="Arial"/>
              </w:rPr>
              <w:t xml:space="preserve"> da Primeira Circunscrição de Itaboraí-RJ;</w:t>
            </w:r>
          </w:p>
          <w:p w14:paraId="218A628E"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xml:space="preserve">- </w:t>
            </w:r>
            <w:proofErr w:type="gramStart"/>
            <w:r w:rsidRPr="00C86B60">
              <w:rPr>
                <w:rFonts w:ascii="Arial" w:hAnsi="Arial" w:cs="Arial"/>
              </w:rPr>
              <w:t>data</w:t>
            </w:r>
            <w:proofErr w:type="gramEnd"/>
            <w:r w:rsidRPr="00C86B60">
              <w:rPr>
                <w:rFonts w:ascii="Arial" w:hAnsi="Arial" w:cs="Arial"/>
              </w:rPr>
              <w:t xml:space="preserve"> de aprovação: 25/09/2015;</w:t>
            </w:r>
          </w:p>
          <w:p w14:paraId="54F39C67"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xml:space="preserve">- </w:t>
            </w:r>
            <w:proofErr w:type="gramStart"/>
            <w:r w:rsidRPr="00C86B60">
              <w:rPr>
                <w:rFonts w:ascii="Arial" w:hAnsi="Arial" w:cs="Arial"/>
              </w:rPr>
              <w:t>nº</w:t>
            </w:r>
            <w:proofErr w:type="gramEnd"/>
            <w:r w:rsidRPr="00C86B60">
              <w:rPr>
                <w:rFonts w:ascii="Arial" w:hAnsi="Arial" w:cs="Arial"/>
              </w:rPr>
              <w:t xml:space="preserve"> de unidades de lotes residenciais: 114;</w:t>
            </w:r>
          </w:p>
          <w:p w14:paraId="20C40BD0" w14:textId="77777777" w:rsidR="003E46F8" w:rsidRPr="00C86B60" w:rsidRDefault="003E46F8" w:rsidP="003E46F8">
            <w:pPr>
              <w:tabs>
                <w:tab w:val="num" w:pos="0"/>
              </w:tabs>
              <w:spacing w:line="360" w:lineRule="auto"/>
              <w:jc w:val="both"/>
              <w:rPr>
                <w:rFonts w:ascii="Arial" w:hAnsi="Arial" w:cs="Arial"/>
              </w:rPr>
            </w:pPr>
            <w:r w:rsidRPr="00C86B60">
              <w:rPr>
                <w:rFonts w:ascii="Arial" w:hAnsi="Arial" w:cs="Arial"/>
              </w:rPr>
              <w:t>- área total do terreno: 38.721,47 m²</w:t>
            </w:r>
          </w:p>
          <w:p w14:paraId="1C05EFB9" w14:textId="77777777" w:rsidR="003E46F8" w:rsidRPr="007E7A16" w:rsidRDefault="003E46F8" w:rsidP="003E46F8">
            <w:pPr>
              <w:spacing w:line="360" w:lineRule="auto"/>
              <w:ind w:right="165"/>
              <w:jc w:val="both"/>
              <w:rPr>
                <w:rFonts w:ascii="Arial" w:hAnsi="Arial" w:cs="Arial"/>
                <w:spacing w:val="-3"/>
              </w:rPr>
            </w:pPr>
          </w:p>
        </w:tc>
      </w:tr>
      <w:tr w:rsidR="00C04341" w:rsidRPr="00454C80" w14:paraId="3A03E6FF" w14:textId="77777777" w:rsidTr="006C209C">
        <w:tc>
          <w:tcPr>
            <w:tcW w:w="3189" w:type="dxa"/>
          </w:tcPr>
          <w:p w14:paraId="2FBCE2EC" w14:textId="77777777" w:rsidR="00C04341" w:rsidRPr="00C04341" w:rsidRDefault="00C04341" w:rsidP="00C04341">
            <w:pPr>
              <w:spacing w:line="360" w:lineRule="auto"/>
              <w:ind w:right="165"/>
              <w:jc w:val="both"/>
              <w:rPr>
                <w:rFonts w:ascii="Arial" w:hAnsi="Arial" w:cs="Arial"/>
                <w:b/>
                <w:spacing w:val="-3"/>
              </w:rPr>
            </w:pPr>
            <w:r w:rsidRPr="00BA1CF1">
              <w:rPr>
                <w:rFonts w:ascii="Arial" w:hAnsi="Arial" w:cs="Arial"/>
                <w:b/>
                <w:u w:val="single"/>
              </w:rPr>
              <w:t>“Empreendimento Garantia</w:t>
            </w:r>
            <w:r w:rsidRPr="00C86B60">
              <w:rPr>
                <w:rFonts w:ascii="Arial" w:hAnsi="Arial" w:cs="Arial"/>
              </w:rPr>
              <w:t>”:</w:t>
            </w:r>
          </w:p>
        </w:tc>
        <w:tc>
          <w:tcPr>
            <w:tcW w:w="5271" w:type="dxa"/>
          </w:tcPr>
          <w:p w14:paraId="7C5A51A5" w14:textId="77777777" w:rsidR="00394F4D" w:rsidRPr="00394F4D" w:rsidRDefault="00394F4D" w:rsidP="00394F4D">
            <w:pPr>
              <w:spacing w:line="360" w:lineRule="auto"/>
              <w:ind w:right="165"/>
              <w:jc w:val="both"/>
              <w:rPr>
                <w:rFonts w:ascii="Arial" w:hAnsi="Arial" w:cs="Arial"/>
              </w:rPr>
            </w:pPr>
            <w:r w:rsidRPr="00394F4D">
              <w:rPr>
                <w:rFonts w:ascii="Arial" w:hAnsi="Arial" w:cs="Arial"/>
              </w:rPr>
              <w:t xml:space="preserve">Empreendimento denominado </w:t>
            </w:r>
            <w:r w:rsidR="00260CA6" w:rsidRPr="00394F4D">
              <w:rPr>
                <w:rFonts w:ascii="Arial" w:hAnsi="Arial" w:cs="Arial"/>
              </w:rPr>
              <w:t>“</w:t>
            </w:r>
            <w:r w:rsidR="00260CA6">
              <w:rPr>
                <w:rFonts w:ascii="Arial" w:hAnsi="Arial" w:cs="Arial"/>
              </w:rPr>
              <w:t>Mora</w:t>
            </w:r>
            <w:r w:rsidR="00BA1CF1">
              <w:rPr>
                <w:rFonts w:ascii="Arial" w:hAnsi="Arial" w:cs="Arial"/>
              </w:rPr>
              <w:t>da</w:t>
            </w:r>
            <w:r w:rsidR="00260CA6">
              <w:rPr>
                <w:rFonts w:ascii="Arial" w:hAnsi="Arial" w:cs="Arial"/>
              </w:rPr>
              <w:t xml:space="preserve"> do Bosque</w:t>
            </w:r>
            <w:r w:rsidR="00260CA6" w:rsidRPr="00394F4D">
              <w:rPr>
                <w:rFonts w:ascii="Arial" w:hAnsi="Arial" w:cs="Arial"/>
              </w:rPr>
              <w:t xml:space="preserve">” </w:t>
            </w:r>
            <w:r w:rsidRPr="00394F4D">
              <w:rPr>
                <w:rFonts w:ascii="Arial" w:hAnsi="Arial" w:cs="Arial"/>
              </w:rPr>
              <w:t xml:space="preserve">realizado nos termos da Lei nº 6.766/79, aprovado pela Prefeitura do Município do Rio de Janeiro, pelo Alvará </w:t>
            </w:r>
            <w:r w:rsidRPr="00394F4D">
              <w:rPr>
                <w:rFonts w:ascii="Arial" w:hAnsi="Arial" w:cs="Arial"/>
              </w:rPr>
              <w:lastRenderedPageBreak/>
              <w:t xml:space="preserve">nº </w:t>
            </w:r>
            <w:r w:rsidR="0032575A" w:rsidRPr="0032575A">
              <w:rPr>
                <w:rFonts w:ascii="Arial" w:hAnsi="Arial" w:cs="Arial"/>
              </w:rPr>
              <w:t>25/0525/2019</w:t>
            </w:r>
            <w:r w:rsidRPr="00394F4D">
              <w:rPr>
                <w:rFonts w:ascii="Arial" w:hAnsi="Arial" w:cs="Arial"/>
              </w:rPr>
              <w:t>, de titularidade da Fiduciante Garantidora, com as características abaixo:</w:t>
            </w:r>
          </w:p>
          <w:p w14:paraId="2FFB25F2" w14:textId="77777777" w:rsidR="00394F4D" w:rsidRPr="00394F4D" w:rsidRDefault="00394F4D" w:rsidP="00394F4D">
            <w:pPr>
              <w:spacing w:line="360" w:lineRule="auto"/>
              <w:ind w:right="165"/>
              <w:jc w:val="both"/>
              <w:rPr>
                <w:rFonts w:ascii="Arial" w:hAnsi="Arial" w:cs="Arial"/>
              </w:rPr>
            </w:pPr>
            <w:r w:rsidRPr="00394F4D">
              <w:rPr>
                <w:rFonts w:ascii="Arial" w:hAnsi="Arial" w:cs="Arial"/>
              </w:rPr>
              <w:t xml:space="preserve">- </w:t>
            </w:r>
            <w:proofErr w:type="gramStart"/>
            <w:r w:rsidRPr="00394F4D">
              <w:rPr>
                <w:rFonts w:ascii="Arial" w:hAnsi="Arial" w:cs="Arial"/>
              </w:rPr>
              <w:t>matrículas</w:t>
            </w:r>
            <w:proofErr w:type="gramEnd"/>
            <w:r w:rsidRPr="00394F4D">
              <w:rPr>
                <w:rFonts w:ascii="Arial" w:hAnsi="Arial" w:cs="Arial"/>
              </w:rPr>
              <w:t xml:space="preserve"> nº 51.582 e 51.592 do 4º Ofício de Registro de Imóveis da Comarca do Rio de Janeiro - RJ;</w:t>
            </w:r>
          </w:p>
          <w:p w14:paraId="50EB8A42" w14:textId="77777777" w:rsidR="00394F4D" w:rsidRPr="00394F4D" w:rsidRDefault="00394F4D" w:rsidP="00394F4D">
            <w:pPr>
              <w:spacing w:line="360" w:lineRule="auto"/>
              <w:ind w:right="165"/>
              <w:jc w:val="both"/>
              <w:rPr>
                <w:rFonts w:ascii="Arial" w:hAnsi="Arial" w:cs="Arial"/>
              </w:rPr>
            </w:pPr>
            <w:r w:rsidRPr="00394F4D">
              <w:rPr>
                <w:rFonts w:ascii="Arial" w:hAnsi="Arial" w:cs="Arial"/>
              </w:rPr>
              <w:t xml:space="preserve">- </w:t>
            </w:r>
            <w:proofErr w:type="gramStart"/>
            <w:r w:rsidRPr="00394F4D">
              <w:rPr>
                <w:rFonts w:ascii="Arial" w:hAnsi="Arial" w:cs="Arial"/>
              </w:rPr>
              <w:t>data</w:t>
            </w:r>
            <w:proofErr w:type="gramEnd"/>
            <w:r w:rsidRPr="00394F4D">
              <w:rPr>
                <w:rFonts w:ascii="Arial" w:hAnsi="Arial" w:cs="Arial"/>
              </w:rPr>
              <w:t xml:space="preserve"> de aprovação: 05.01.2015</w:t>
            </w:r>
          </w:p>
          <w:p w14:paraId="7723DB8B" w14:textId="77777777" w:rsidR="00394F4D" w:rsidRPr="00394F4D" w:rsidRDefault="00394F4D" w:rsidP="00394F4D">
            <w:pPr>
              <w:spacing w:line="360" w:lineRule="auto"/>
              <w:ind w:right="165"/>
              <w:jc w:val="both"/>
              <w:rPr>
                <w:rFonts w:ascii="Arial" w:hAnsi="Arial" w:cs="Arial"/>
              </w:rPr>
            </w:pPr>
            <w:r w:rsidRPr="00394F4D">
              <w:rPr>
                <w:rFonts w:ascii="Arial" w:hAnsi="Arial" w:cs="Arial"/>
              </w:rPr>
              <w:t xml:space="preserve">- </w:t>
            </w:r>
            <w:proofErr w:type="gramStart"/>
            <w:r w:rsidRPr="00394F4D">
              <w:rPr>
                <w:rFonts w:ascii="Arial" w:hAnsi="Arial" w:cs="Arial"/>
              </w:rPr>
              <w:t>nº</w:t>
            </w:r>
            <w:proofErr w:type="gramEnd"/>
            <w:r w:rsidRPr="00394F4D">
              <w:rPr>
                <w:rFonts w:ascii="Arial" w:hAnsi="Arial" w:cs="Arial"/>
              </w:rPr>
              <w:t xml:space="preserve"> de unidades de lotes residenciais: 30 lotes;</w:t>
            </w:r>
          </w:p>
          <w:p w14:paraId="35AA4DF8" w14:textId="77777777" w:rsidR="00C04341" w:rsidRDefault="00394F4D" w:rsidP="00394F4D">
            <w:pPr>
              <w:spacing w:line="360" w:lineRule="auto"/>
              <w:ind w:right="165"/>
              <w:jc w:val="both"/>
              <w:rPr>
                <w:rFonts w:ascii="Arial" w:hAnsi="Arial" w:cs="Arial"/>
              </w:rPr>
            </w:pPr>
            <w:r w:rsidRPr="00394F4D">
              <w:rPr>
                <w:rFonts w:ascii="Arial" w:hAnsi="Arial" w:cs="Arial"/>
              </w:rPr>
              <w:t xml:space="preserve">- área total do terreno: 18.528,27 m²; </w:t>
            </w:r>
          </w:p>
          <w:p w14:paraId="617E0147" w14:textId="77777777" w:rsidR="00C86B60" w:rsidRPr="00C04341" w:rsidRDefault="00C86B60" w:rsidP="00394F4D">
            <w:pPr>
              <w:spacing w:line="360" w:lineRule="auto"/>
              <w:ind w:right="165"/>
              <w:jc w:val="both"/>
              <w:rPr>
                <w:rFonts w:ascii="Arial" w:hAnsi="Arial" w:cs="Arial"/>
                <w:bCs/>
                <w:spacing w:val="-3"/>
              </w:rPr>
            </w:pPr>
          </w:p>
        </w:tc>
      </w:tr>
      <w:tr w:rsidR="003E46F8" w:rsidRPr="00454C80" w14:paraId="255BCAD8" w14:textId="77777777" w:rsidTr="006C209C">
        <w:tc>
          <w:tcPr>
            <w:tcW w:w="3189" w:type="dxa"/>
          </w:tcPr>
          <w:p w14:paraId="42C1952F"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rPr>
              <w:lastRenderedPageBreak/>
              <w:t>“</w:t>
            </w:r>
            <w:r w:rsidRPr="007E7A16">
              <w:rPr>
                <w:rFonts w:ascii="Arial" w:hAnsi="Arial" w:cs="Arial"/>
                <w:b/>
                <w:spacing w:val="-3"/>
                <w:u w:val="single"/>
              </w:rPr>
              <w:t>Escritura de Emissão</w:t>
            </w:r>
            <w:r w:rsidRPr="007E7A16">
              <w:rPr>
                <w:rFonts w:ascii="Arial" w:hAnsi="Arial" w:cs="Arial"/>
                <w:b/>
                <w:spacing w:val="-3"/>
              </w:rPr>
              <w:t>”:</w:t>
            </w:r>
          </w:p>
        </w:tc>
        <w:tc>
          <w:tcPr>
            <w:tcW w:w="5271" w:type="dxa"/>
          </w:tcPr>
          <w:p w14:paraId="17851008" w14:textId="6BBB699D" w:rsidR="003E46F8" w:rsidRPr="007E7A16" w:rsidRDefault="003E46F8" w:rsidP="003E46F8">
            <w:pPr>
              <w:spacing w:line="360" w:lineRule="auto"/>
              <w:ind w:right="165"/>
              <w:jc w:val="both"/>
              <w:rPr>
                <w:rFonts w:ascii="Arial" w:hAnsi="Arial" w:cs="Arial"/>
                <w:spacing w:val="-3"/>
              </w:rPr>
            </w:pPr>
            <w:r w:rsidRPr="007E7A16">
              <w:rPr>
                <w:rFonts w:ascii="Arial" w:hAnsi="Arial" w:cs="Arial"/>
                <w:bCs/>
                <w:spacing w:val="-3"/>
              </w:rPr>
              <w:t xml:space="preserve">É o </w:t>
            </w:r>
            <w:r w:rsidRPr="007E7A16">
              <w:rPr>
                <w:rFonts w:ascii="Arial" w:hAnsi="Arial" w:cs="Arial"/>
                <w:bCs/>
                <w:i/>
                <w:spacing w:val="-3"/>
              </w:rPr>
              <w:t>“Instrumento Particular de Emissão de Cédula de Créditos Imobiliários sem Garantia Real Imobiliária sob a Forma Escritural”</w:t>
            </w:r>
            <w:r w:rsidRPr="007E7A16">
              <w:rPr>
                <w:rFonts w:ascii="Arial" w:hAnsi="Arial" w:cs="Arial"/>
                <w:bCs/>
                <w:spacing w:val="-3"/>
              </w:rPr>
              <w:t xml:space="preserve">, celebrado pela Cedente CCB e a Instituição Custodiante, tendo por objeto a emissão da CCI </w:t>
            </w:r>
            <w:del w:id="16" w:author="Bruna Ribeiro Dalla" w:date="2020-11-04T18:35:00Z">
              <w:r w:rsidRPr="007E7A16">
                <w:rPr>
                  <w:rFonts w:ascii="Arial" w:hAnsi="Arial" w:cs="Arial"/>
                  <w:bCs/>
                  <w:spacing w:val="-3"/>
                </w:rPr>
                <w:delText>CCBs</w:delText>
              </w:r>
            </w:del>
            <w:ins w:id="17" w:author="Bruna Ribeiro Dalla" w:date="2020-11-04T18:35:00Z">
              <w:r w:rsidRPr="007E7A16">
                <w:rPr>
                  <w:rFonts w:ascii="Arial" w:hAnsi="Arial" w:cs="Arial"/>
                  <w:bCs/>
                  <w:spacing w:val="-3"/>
                </w:rPr>
                <w:t>CCB</w:t>
              </w:r>
            </w:ins>
            <w:r w:rsidRPr="007E7A16">
              <w:rPr>
                <w:rFonts w:ascii="Arial" w:hAnsi="Arial" w:cs="Arial"/>
                <w:bCs/>
                <w:spacing w:val="-3"/>
              </w:rPr>
              <w:t xml:space="preserve">; </w:t>
            </w:r>
          </w:p>
          <w:p w14:paraId="66C4C238"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7F221105" w14:textId="77777777" w:rsidTr="006C209C">
        <w:tc>
          <w:tcPr>
            <w:tcW w:w="3189" w:type="dxa"/>
          </w:tcPr>
          <w:p w14:paraId="4D81748B" w14:textId="77777777" w:rsidR="003E46F8" w:rsidRPr="007E7A16" w:rsidRDefault="003E46F8" w:rsidP="003E46F8">
            <w:pPr>
              <w:spacing w:line="360" w:lineRule="auto"/>
              <w:ind w:right="165"/>
              <w:jc w:val="both"/>
              <w:rPr>
                <w:rFonts w:ascii="Arial" w:hAnsi="Arial" w:cs="Arial"/>
                <w:b/>
                <w:bCs/>
                <w:spacing w:val="-3"/>
              </w:rPr>
            </w:pPr>
            <w:r w:rsidRPr="007E7A16">
              <w:rPr>
                <w:rFonts w:ascii="Arial" w:hAnsi="Arial" w:cs="Arial"/>
                <w:b/>
                <w:spacing w:val="-3"/>
              </w:rPr>
              <w:t>“</w:t>
            </w:r>
            <w:r w:rsidRPr="007E7A16">
              <w:rPr>
                <w:rFonts w:ascii="Arial" w:hAnsi="Arial" w:cs="Arial"/>
                <w:b/>
                <w:spacing w:val="-3"/>
                <w:u w:val="single"/>
              </w:rPr>
              <w:t>Escritura de Hipoteca</w:t>
            </w:r>
            <w:r w:rsidRPr="007E7A16">
              <w:rPr>
                <w:rFonts w:ascii="Arial" w:hAnsi="Arial" w:cs="Arial"/>
                <w:b/>
                <w:spacing w:val="-3"/>
              </w:rPr>
              <w:t>”</w:t>
            </w:r>
          </w:p>
        </w:tc>
        <w:tc>
          <w:tcPr>
            <w:tcW w:w="5271" w:type="dxa"/>
          </w:tcPr>
          <w:p w14:paraId="7A60DB8C"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Significa a presente "Escritura de Constituição de Garantia Hipotecária", lavrada pelo </w:t>
            </w:r>
            <w:r w:rsidR="00260CA6" w:rsidRPr="00260CA6">
              <w:rPr>
                <w:rFonts w:ascii="Arial" w:hAnsi="Arial" w:cs="Arial"/>
                <w:bCs/>
                <w:spacing w:val="-3"/>
              </w:rPr>
              <w:t>cartório do 15º Ofício de notas da comarca do Rio de Janeiro</w:t>
            </w:r>
            <w:r w:rsidRPr="007E7A16">
              <w:rPr>
                <w:rFonts w:ascii="Arial" w:hAnsi="Arial" w:cs="Arial"/>
                <w:spacing w:val="-3"/>
              </w:rPr>
              <w:t xml:space="preserve">, </w:t>
            </w:r>
            <w:r w:rsidRPr="007E7A16">
              <w:rPr>
                <w:rFonts w:ascii="Arial" w:hAnsi="Arial" w:cs="Arial"/>
                <w:bCs/>
                <w:spacing w:val="-3"/>
              </w:rPr>
              <w:t xml:space="preserve">tendo por objeto os </w:t>
            </w:r>
            <w:r w:rsidRPr="007E7A16">
              <w:rPr>
                <w:rFonts w:ascii="Arial" w:hAnsi="Arial" w:cs="Arial"/>
                <w:spacing w:val="-3"/>
              </w:rPr>
              <w:t>Imóveis;</w:t>
            </w:r>
          </w:p>
          <w:p w14:paraId="70D38F01" w14:textId="77777777" w:rsidR="003E46F8" w:rsidRPr="007E7A16" w:rsidRDefault="003E46F8" w:rsidP="003E46F8">
            <w:pPr>
              <w:spacing w:line="360" w:lineRule="auto"/>
              <w:ind w:right="165"/>
              <w:jc w:val="both"/>
              <w:rPr>
                <w:rFonts w:ascii="Arial" w:hAnsi="Arial" w:cs="Arial"/>
                <w:spacing w:val="-3"/>
              </w:rPr>
            </w:pPr>
          </w:p>
        </w:tc>
      </w:tr>
      <w:tr w:rsidR="00394F4D" w:rsidRPr="00454C80" w14:paraId="3407571B" w14:textId="77777777" w:rsidTr="006C209C">
        <w:tc>
          <w:tcPr>
            <w:tcW w:w="3189" w:type="dxa"/>
          </w:tcPr>
          <w:p w14:paraId="58F3F02A" w14:textId="77777777" w:rsidR="00394F4D" w:rsidRPr="00BA1CF1" w:rsidRDefault="00394F4D" w:rsidP="00394F4D">
            <w:pPr>
              <w:spacing w:line="360" w:lineRule="auto"/>
              <w:ind w:right="165"/>
              <w:jc w:val="both"/>
              <w:rPr>
                <w:rFonts w:ascii="Arial" w:hAnsi="Arial" w:cs="Arial"/>
                <w:b/>
                <w:spacing w:val="-3"/>
                <w:u w:val="single"/>
              </w:rPr>
            </w:pPr>
            <w:r w:rsidRPr="00BA1CF1">
              <w:rPr>
                <w:rFonts w:ascii="Arial" w:hAnsi="Arial" w:cs="Arial"/>
                <w:b/>
                <w:u w:val="single"/>
              </w:rPr>
              <w:t>“Fiduciante Garantidora”</w:t>
            </w:r>
          </w:p>
        </w:tc>
        <w:tc>
          <w:tcPr>
            <w:tcW w:w="5271" w:type="dxa"/>
          </w:tcPr>
          <w:p w14:paraId="21516522" w14:textId="77777777" w:rsidR="00394F4D" w:rsidRDefault="00394F4D" w:rsidP="00394F4D">
            <w:pPr>
              <w:spacing w:line="360" w:lineRule="auto"/>
              <w:ind w:right="165"/>
              <w:jc w:val="both"/>
              <w:rPr>
                <w:rFonts w:ascii="Arial" w:hAnsi="Arial" w:cs="Arial"/>
              </w:rPr>
            </w:pPr>
            <w:r w:rsidRPr="00260CA6">
              <w:rPr>
                <w:rFonts w:ascii="Arial" w:hAnsi="Arial" w:cs="Arial"/>
              </w:rPr>
              <w:t>Significa a SPE GUANDÚ MIRIM EMPREENDI</w:t>
            </w:r>
            <w:r w:rsidR="00C86B60">
              <w:rPr>
                <w:rFonts w:ascii="Arial" w:hAnsi="Arial" w:cs="Arial"/>
              </w:rPr>
              <w:t>ME</w:t>
            </w:r>
            <w:r w:rsidRPr="00260CA6">
              <w:rPr>
                <w:rFonts w:ascii="Arial" w:hAnsi="Arial" w:cs="Arial"/>
              </w:rPr>
              <w:t>NTOS IMOBILIÁRIOS LTDA., com endereço na Avenida das Américas, 12900, bloco 2, sala 607, Recreio dos Bandeirantes, Rio de Janeiro, RJ, CEP: 22.790-702, inscrita no CNPJ nº 16.753.678/0001-85.</w:t>
            </w:r>
          </w:p>
          <w:p w14:paraId="4AA19614" w14:textId="77777777" w:rsidR="00217BC2" w:rsidRPr="00394F4D" w:rsidRDefault="00217BC2" w:rsidP="00394F4D">
            <w:pPr>
              <w:spacing w:line="360" w:lineRule="auto"/>
              <w:ind w:right="165"/>
              <w:jc w:val="both"/>
              <w:rPr>
                <w:rFonts w:ascii="Arial" w:hAnsi="Arial" w:cs="Arial"/>
                <w:spacing w:val="-3"/>
              </w:rPr>
            </w:pPr>
          </w:p>
        </w:tc>
      </w:tr>
      <w:tr w:rsidR="003E46F8" w:rsidRPr="00454C80" w14:paraId="073E48BF" w14:textId="77777777" w:rsidTr="006C209C">
        <w:tc>
          <w:tcPr>
            <w:tcW w:w="3189" w:type="dxa"/>
          </w:tcPr>
          <w:p w14:paraId="18A5787C"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bCs/>
                <w:spacing w:val="-3"/>
              </w:rPr>
              <w:t>“</w:t>
            </w:r>
            <w:r w:rsidRPr="007E7A16">
              <w:rPr>
                <w:rFonts w:ascii="Arial" w:hAnsi="Arial" w:cs="Arial"/>
                <w:b/>
                <w:bCs/>
                <w:spacing w:val="-3"/>
                <w:u w:val="single"/>
              </w:rPr>
              <w:t>Garantias</w:t>
            </w:r>
            <w:r w:rsidRPr="007E7A16">
              <w:rPr>
                <w:rFonts w:ascii="Arial" w:hAnsi="Arial" w:cs="Arial"/>
                <w:b/>
                <w:bCs/>
                <w:spacing w:val="-3"/>
              </w:rPr>
              <w:t>”</w:t>
            </w:r>
          </w:p>
        </w:tc>
        <w:tc>
          <w:tcPr>
            <w:tcW w:w="5271" w:type="dxa"/>
          </w:tcPr>
          <w:p w14:paraId="1F0BE013" w14:textId="77777777" w:rsidR="003E46F8" w:rsidRPr="007E7A16" w:rsidRDefault="003E46F8" w:rsidP="003E46F8">
            <w:pPr>
              <w:spacing w:line="360" w:lineRule="auto"/>
              <w:ind w:right="165"/>
              <w:jc w:val="both"/>
              <w:rPr>
                <w:rFonts w:ascii="Arial" w:hAnsi="Arial" w:cs="Arial"/>
                <w:bCs/>
                <w:spacing w:val="-3"/>
              </w:rPr>
            </w:pPr>
            <w:r w:rsidRPr="007E7A16">
              <w:rPr>
                <w:rFonts w:ascii="Arial" w:hAnsi="Arial" w:cs="Arial"/>
                <w:bCs/>
              </w:rPr>
              <w:t>Significam, em conjunto, o Aval prestado pelos Avalistas, a Alienação Fiduciária de Quotas, a Hipoteca, a Cessão Fiduciária, a Reserva de Liquidez e a Reserva de Contingência</w:t>
            </w:r>
            <w:r w:rsidRPr="007E7A16">
              <w:rPr>
                <w:rFonts w:ascii="Arial" w:hAnsi="Arial" w:cs="Arial"/>
                <w:bCs/>
                <w:spacing w:val="-3"/>
              </w:rPr>
              <w:t>;</w:t>
            </w:r>
          </w:p>
          <w:p w14:paraId="25A00721"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658D3459" w14:textId="77777777" w:rsidTr="006C209C">
        <w:tc>
          <w:tcPr>
            <w:tcW w:w="3189" w:type="dxa"/>
          </w:tcPr>
          <w:p w14:paraId="7B796CFF"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bCs/>
                <w:spacing w:val="-3"/>
              </w:rPr>
              <w:t>“</w:t>
            </w:r>
            <w:r w:rsidRPr="007E7A16">
              <w:rPr>
                <w:rFonts w:ascii="Arial" w:hAnsi="Arial" w:cs="Arial"/>
                <w:b/>
                <w:bCs/>
                <w:spacing w:val="-3"/>
                <w:u w:val="single"/>
              </w:rPr>
              <w:t>Hipoteca</w:t>
            </w:r>
            <w:r w:rsidRPr="007E7A16">
              <w:rPr>
                <w:rFonts w:ascii="Arial" w:hAnsi="Arial" w:cs="Arial"/>
                <w:b/>
                <w:bCs/>
                <w:spacing w:val="-3"/>
              </w:rPr>
              <w:t>”:</w:t>
            </w:r>
          </w:p>
        </w:tc>
        <w:tc>
          <w:tcPr>
            <w:tcW w:w="5271" w:type="dxa"/>
          </w:tcPr>
          <w:p w14:paraId="7C5779E1"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É a garantia real imobiliária constituída nos termos desta Escritura de Hipoteca;</w:t>
            </w:r>
          </w:p>
          <w:p w14:paraId="42EBA7B2"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5C0777E8" w14:textId="77777777" w:rsidTr="006C209C">
        <w:tc>
          <w:tcPr>
            <w:tcW w:w="3189" w:type="dxa"/>
          </w:tcPr>
          <w:p w14:paraId="751E2E9E" w14:textId="77777777" w:rsidR="003E46F8" w:rsidRPr="007E7A16" w:rsidRDefault="003E46F8" w:rsidP="003E46F8">
            <w:pPr>
              <w:spacing w:line="360" w:lineRule="auto"/>
              <w:ind w:right="165"/>
              <w:jc w:val="both"/>
              <w:rPr>
                <w:rFonts w:ascii="Arial" w:hAnsi="Arial" w:cs="Arial"/>
                <w:b/>
                <w:bCs/>
                <w:spacing w:val="-3"/>
              </w:rPr>
            </w:pPr>
            <w:r w:rsidRPr="007E7A16">
              <w:rPr>
                <w:rFonts w:ascii="Arial" w:hAnsi="Arial" w:cs="Arial"/>
                <w:b/>
                <w:spacing w:val="-3"/>
              </w:rPr>
              <w:t>“</w:t>
            </w:r>
            <w:r w:rsidRPr="007E7A16">
              <w:rPr>
                <w:rFonts w:ascii="Arial" w:hAnsi="Arial" w:cs="Arial"/>
                <w:b/>
                <w:spacing w:val="-3"/>
                <w:u w:val="single"/>
              </w:rPr>
              <w:t>IGPM/FGV</w:t>
            </w:r>
            <w:r w:rsidRPr="007E7A16">
              <w:rPr>
                <w:rFonts w:ascii="Arial" w:hAnsi="Arial" w:cs="Arial"/>
                <w:b/>
                <w:spacing w:val="-3"/>
              </w:rPr>
              <w:t>”:</w:t>
            </w:r>
          </w:p>
        </w:tc>
        <w:tc>
          <w:tcPr>
            <w:tcW w:w="5271" w:type="dxa"/>
          </w:tcPr>
          <w:p w14:paraId="21EF6002"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Índice Geral de Preços do Mercado, apurado e divulgado pela Fundação Getúlio Vargas – FGV. </w:t>
            </w:r>
          </w:p>
          <w:p w14:paraId="7742E2E6"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2F3DBE2F" w14:textId="77777777" w:rsidTr="006C209C">
        <w:tc>
          <w:tcPr>
            <w:tcW w:w="3189" w:type="dxa"/>
          </w:tcPr>
          <w:p w14:paraId="258FDDEB"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u w:val="single"/>
              </w:rPr>
              <w:t>“Imóveis</w:t>
            </w:r>
            <w:r w:rsidRPr="007E7A16">
              <w:rPr>
                <w:rFonts w:ascii="Arial" w:hAnsi="Arial" w:cs="Arial"/>
                <w:b/>
                <w:spacing w:val="-3"/>
              </w:rPr>
              <w:t>”:</w:t>
            </w:r>
          </w:p>
        </w:tc>
        <w:tc>
          <w:tcPr>
            <w:tcW w:w="5271" w:type="dxa"/>
          </w:tcPr>
          <w:p w14:paraId="1B4143A9"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Significam os imóveis objeto da presente Escritura de Hipoteca</w:t>
            </w:r>
            <w:r w:rsidR="00926DAD">
              <w:rPr>
                <w:rFonts w:ascii="Arial" w:hAnsi="Arial" w:cs="Arial"/>
                <w:spacing w:val="-3"/>
              </w:rPr>
              <w:t>, onde será construído o Empreendimento</w:t>
            </w:r>
            <w:r w:rsidRPr="007E7A16">
              <w:rPr>
                <w:rFonts w:ascii="Arial" w:hAnsi="Arial" w:cs="Arial"/>
                <w:spacing w:val="-3"/>
              </w:rPr>
              <w:t xml:space="preserve">, a saber: (i) imóvel objeto da matrícula </w:t>
            </w:r>
            <w:r w:rsidR="00260CA6">
              <w:rPr>
                <w:rFonts w:ascii="Arial" w:hAnsi="Arial" w:cs="Arial"/>
                <w:spacing w:val="-3"/>
              </w:rPr>
              <w:t xml:space="preserve">nº </w:t>
            </w:r>
            <w:r w:rsidR="00260CA6" w:rsidRPr="00260CA6">
              <w:rPr>
                <w:rFonts w:ascii="Arial" w:hAnsi="Arial" w:cs="Arial"/>
                <w:bCs/>
                <w:spacing w:val="-3"/>
              </w:rPr>
              <w:t>42.424 da Primeira Circunscrição de Itaboraí-RJ</w:t>
            </w:r>
            <w:r w:rsidR="00260CA6">
              <w:rPr>
                <w:rFonts w:ascii="Arial" w:hAnsi="Arial" w:cs="Arial"/>
                <w:bCs/>
                <w:spacing w:val="-3"/>
              </w:rPr>
              <w:t>; e (ii) imóvel objeto da matrícula nº 42.419</w:t>
            </w:r>
            <w:r w:rsidR="005E28E3" w:rsidRPr="00260CA6">
              <w:rPr>
                <w:rFonts w:ascii="Arial" w:hAnsi="Arial" w:cs="Arial"/>
                <w:bCs/>
                <w:spacing w:val="-3"/>
              </w:rPr>
              <w:t xml:space="preserve"> da Primeira Circunscrição de Itaboraí-RJ</w:t>
            </w:r>
            <w:r w:rsidRPr="007E7A16">
              <w:rPr>
                <w:rFonts w:ascii="Arial" w:hAnsi="Arial" w:cs="Arial"/>
                <w:spacing w:val="-3"/>
              </w:rPr>
              <w:t>;</w:t>
            </w:r>
          </w:p>
          <w:p w14:paraId="31CD6238"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1D2E88C5" w14:textId="77777777" w:rsidTr="006C209C">
        <w:tc>
          <w:tcPr>
            <w:tcW w:w="3189" w:type="dxa"/>
          </w:tcPr>
          <w:p w14:paraId="6EB5E19F"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rPr>
              <w:t>“</w:t>
            </w:r>
            <w:r w:rsidRPr="007E7A16">
              <w:rPr>
                <w:rFonts w:ascii="Arial" w:hAnsi="Arial" w:cs="Arial"/>
                <w:b/>
                <w:spacing w:val="-3"/>
                <w:u w:val="single"/>
              </w:rPr>
              <w:t>Instrução CVM 414</w:t>
            </w:r>
            <w:r w:rsidRPr="007E7A16">
              <w:rPr>
                <w:rFonts w:ascii="Arial" w:hAnsi="Arial" w:cs="Arial"/>
                <w:b/>
                <w:spacing w:val="-3"/>
              </w:rPr>
              <w:t>”:</w:t>
            </w:r>
          </w:p>
        </w:tc>
        <w:tc>
          <w:tcPr>
            <w:tcW w:w="5271" w:type="dxa"/>
          </w:tcPr>
          <w:p w14:paraId="529D74B7"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Instrução da CVM nº 414, de 30 de dezembro de 2004, conforme posteriormente alterada;</w:t>
            </w:r>
          </w:p>
          <w:p w14:paraId="7D93764E"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3D280C6E" w14:textId="77777777" w:rsidTr="006C209C">
        <w:tc>
          <w:tcPr>
            <w:tcW w:w="3189" w:type="dxa"/>
          </w:tcPr>
          <w:p w14:paraId="1D41BFEA"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rPr>
              <w:lastRenderedPageBreak/>
              <w:t>“</w:t>
            </w:r>
            <w:r w:rsidRPr="007E7A16">
              <w:rPr>
                <w:rFonts w:ascii="Arial" w:hAnsi="Arial" w:cs="Arial"/>
                <w:b/>
                <w:spacing w:val="-3"/>
                <w:u w:val="single"/>
              </w:rPr>
              <w:t>Instrução CVM 476</w:t>
            </w:r>
            <w:r w:rsidRPr="007E7A16">
              <w:rPr>
                <w:rFonts w:ascii="Arial" w:hAnsi="Arial" w:cs="Arial"/>
                <w:b/>
                <w:spacing w:val="-3"/>
              </w:rPr>
              <w:t>”:</w:t>
            </w:r>
          </w:p>
        </w:tc>
        <w:tc>
          <w:tcPr>
            <w:tcW w:w="5271" w:type="dxa"/>
          </w:tcPr>
          <w:p w14:paraId="7E6C3F62"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Instrução da CVM nº 476, de 16 de janeiro de 2009, conforme posteriormente alterada;</w:t>
            </w:r>
          </w:p>
          <w:p w14:paraId="19C88877"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1D5FEC00" w14:textId="77777777" w:rsidTr="006C209C">
        <w:tc>
          <w:tcPr>
            <w:tcW w:w="3189" w:type="dxa"/>
          </w:tcPr>
          <w:p w14:paraId="4471B193"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rPr>
              <w:t>“</w:t>
            </w:r>
            <w:r w:rsidRPr="007E7A16">
              <w:rPr>
                <w:rFonts w:ascii="Arial" w:hAnsi="Arial" w:cs="Arial"/>
                <w:b/>
                <w:spacing w:val="-3"/>
                <w:u w:val="single"/>
              </w:rPr>
              <w:t>Lei nº 9.514/1997</w:t>
            </w:r>
            <w:r w:rsidRPr="007E7A16">
              <w:rPr>
                <w:rFonts w:ascii="Arial" w:hAnsi="Arial" w:cs="Arial"/>
                <w:b/>
                <w:spacing w:val="-3"/>
              </w:rPr>
              <w:t>”:</w:t>
            </w:r>
          </w:p>
        </w:tc>
        <w:tc>
          <w:tcPr>
            <w:tcW w:w="5271" w:type="dxa"/>
          </w:tcPr>
          <w:p w14:paraId="58B63788"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Lei nº 9.514, de 20 de novembro de 1997, conforme posteriormente alterada;</w:t>
            </w:r>
          </w:p>
          <w:p w14:paraId="617D4228"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6772FF73" w14:textId="77777777" w:rsidTr="006C209C">
        <w:tc>
          <w:tcPr>
            <w:tcW w:w="3189" w:type="dxa"/>
          </w:tcPr>
          <w:p w14:paraId="03ED6BF5" w14:textId="77777777" w:rsidR="003E46F8" w:rsidRPr="007E7A16" w:rsidRDefault="003E46F8" w:rsidP="003E46F8">
            <w:pPr>
              <w:spacing w:line="360" w:lineRule="auto"/>
              <w:ind w:right="165"/>
              <w:jc w:val="both"/>
              <w:rPr>
                <w:rFonts w:ascii="Arial" w:hAnsi="Arial" w:cs="Arial"/>
                <w:b/>
                <w:spacing w:val="-3"/>
                <w:u w:val="single"/>
              </w:rPr>
            </w:pPr>
            <w:r w:rsidRPr="007E7A16">
              <w:rPr>
                <w:rFonts w:ascii="Arial" w:hAnsi="Arial" w:cs="Arial"/>
                <w:b/>
                <w:spacing w:val="-3"/>
              </w:rPr>
              <w:t>“</w:t>
            </w:r>
            <w:r w:rsidRPr="007E7A16">
              <w:rPr>
                <w:rFonts w:ascii="Arial" w:hAnsi="Arial" w:cs="Arial"/>
                <w:b/>
                <w:spacing w:val="-3"/>
                <w:u w:val="single"/>
              </w:rPr>
              <w:t>Lei nº 10.931/2004</w:t>
            </w:r>
            <w:r w:rsidRPr="007E7A16">
              <w:rPr>
                <w:rFonts w:ascii="Arial" w:hAnsi="Arial" w:cs="Arial"/>
                <w:b/>
                <w:spacing w:val="-3"/>
              </w:rPr>
              <w:t>”:</w:t>
            </w:r>
          </w:p>
        </w:tc>
        <w:tc>
          <w:tcPr>
            <w:tcW w:w="5271" w:type="dxa"/>
          </w:tcPr>
          <w:p w14:paraId="46535312"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Lei 10.931, de 02 de agosto de 2004, conforme posteriormente alterada, que dispõe sobre a afetação de incorporações imobiliárias, letras de crédito imobiliário, cédula de crédito imobiliário, cédula de </w:t>
            </w:r>
            <w:r w:rsidR="00BA1CF1" w:rsidRPr="007E7A16">
              <w:rPr>
                <w:rFonts w:ascii="Arial" w:hAnsi="Arial" w:cs="Arial"/>
                <w:spacing w:val="-3"/>
              </w:rPr>
              <w:t>crédito</w:t>
            </w:r>
            <w:r w:rsidRPr="007E7A16">
              <w:rPr>
                <w:rFonts w:ascii="Arial" w:hAnsi="Arial" w:cs="Arial"/>
                <w:spacing w:val="-3"/>
              </w:rPr>
              <w:t xml:space="preserve"> bancário;</w:t>
            </w:r>
          </w:p>
          <w:p w14:paraId="05A6B4CE"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70F03906" w14:textId="77777777" w:rsidTr="006C209C">
        <w:tc>
          <w:tcPr>
            <w:tcW w:w="3189" w:type="dxa"/>
          </w:tcPr>
          <w:p w14:paraId="41BEDCF5"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Obrigações Garantidas</w:t>
            </w:r>
            <w:r w:rsidRPr="007E7A16">
              <w:rPr>
                <w:rFonts w:ascii="Arial" w:hAnsi="Arial" w:cs="Arial"/>
                <w:b/>
                <w:spacing w:val="-3"/>
              </w:rPr>
              <w:t>”:</w:t>
            </w:r>
          </w:p>
        </w:tc>
        <w:tc>
          <w:tcPr>
            <w:tcW w:w="5271" w:type="dxa"/>
          </w:tcPr>
          <w:p w14:paraId="522F7859" w14:textId="2A69106E" w:rsidR="003E46F8" w:rsidRPr="007E7A16" w:rsidRDefault="003E46F8" w:rsidP="003E46F8">
            <w:pPr>
              <w:spacing w:line="360" w:lineRule="auto"/>
              <w:ind w:right="165"/>
              <w:jc w:val="both"/>
              <w:rPr>
                <w:rFonts w:ascii="Arial" w:hAnsi="Arial" w:cs="Arial"/>
                <w:spacing w:val="-3"/>
              </w:rPr>
            </w:pPr>
            <w:r w:rsidRPr="007E7A16">
              <w:rPr>
                <w:rFonts w:ascii="Arial" w:hAnsi="Arial" w:cs="Arial"/>
                <w:bCs/>
                <w:spacing w:val="-3"/>
              </w:rPr>
              <w:t xml:space="preserve">Significam (a) as obrigações relativas ao fiel, pontual e integral pagamento, pelo </w:t>
            </w:r>
            <w:r w:rsidRPr="007E7A16">
              <w:rPr>
                <w:rFonts w:ascii="Arial" w:hAnsi="Arial" w:cs="Arial"/>
                <w:b/>
                <w:bCs/>
                <w:color w:val="000000"/>
              </w:rPr>
              <w:t>OUTORGANTE</w:t>
            </w:r>
            <w:r w:rsidRPr="007E7A16">
              <w:rPr>
                <w:rFonts w:ascii="Arial" w:hAnsi="Arial" w:cs="Arial"/>
                <w:bCs/>
                <w:spacing w:val="-3"/>
              </w:rPr>
              <w:t xml:space="preserve"> e pelos Avalistas, do principal, dos juros, dos encargos moratórios, do custo de pagamento antecipado e dos demais encargos, relativos </w:t>
            </w:r>
            <w:del w:id="18" w:author="Bruna Ribeiro Dalla" w:date="2020-11-04T18:35:00Z">
              <w:r w:rsidRPr="007E7A16">
                <w:rPr>
                  <w:rFonts w:ascii="Arial" w:hAnsi="Arial" w:cs="Arial"/>
                  <w:bCs/>
                  <w:spacing w:val="-3"/>
                </w:rPr>
                <w:delText>às CCBs</w:delText>
              </w:r>
            </w:del>
            <w:ins w:id="19" w:author="Bruna Ribeiro Dalla" w:date="2020-11-04T18:35:00Z">
              <w:r w:rsidRPr="007E7A16">
                <w:rPr>
                  <w:rFonts w:ascii="Arial" w:hAnsi="Arial" w:cs="Arial"/>
                  <w:bCs/>
                  <w:spacing w:val="-3"/>
                </w:rPr>
                <w:t>à CCB</w:t>
              </w:r>
            </w:ins>
            <w:r w:rsidRPr="007E7A16">
              <w:rPr>
                <w:rFonts w:ascii="Arial" w:hAnsi="Arial" w:cs="Arial"/>
                <w:bCs/>
                <w:spacing w:val="-3"/>
              </w:rPr>
              <w:t xml:space="preserve"> e aos demais Documentos da Operação, quando devidos, seja nas respectivas datas de pagamento ou em decorrência de pagamento antecipado ou de vencimento antecipado das Obrigações Garantidas, conforme previsto </w:t>
            </w:r>
            <w:del w:id="20" w:author="Bruna Ribeiro Dalla" w:date="2020-11-04T18:35:00Z">
              <w:r w:rsidRPr="007E7A16">
                <w:rPr>
                  <w:rFonts w:ascii="Arial" w:hAnsi="Arial" w:cs="Arial"/>
                  <w:bCs/>
                  <w:spacing w:val="-3"/>
                </w:rPr>
                <w:delText>nas CCBs</w:delText>
              </w:r>
            </w:del>
            <w:ins w:id="21" w:author="Bruna Ribeiro Dalla" w:date="2020-11-04T18:35:00Z">
              <w:r w:rsidRPr="007E7A16">
                <w:rPr>
                  <w:rFonts w:ascii="Arial" w:hAnsi="Arial" w:cs="Arial"/>
                  <w:bCs/>
                  <w:spacing w:val="-3"/>
                </w:rPr>
                <w:t>na CCB</w:t>
              </w:r>
            </w:ins>
            <w:r w:rsidRPr="007E7A16">
              <w:rPr>
                <w:rFonts w:ascii="Arial" w:hAnsi="Arial" w:cs="Arial"/>
                <w:bCs/>
                <w:spacing w:val="-3"/>
              </w:rPr>
              <w:t xml:space="preserve">;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assumidas pelo </w:t>
            </w:r>
            <w:r w:rsidRPr="007E7A16">
              <w:rPr>
                <w:rFonts w:ascii="Arial" w:hAnsi="Arial" w:cs="Arial"/>
                <w:b/>
                <w:bCs/>
                <w:color w:val="000000"/>
              </w:rPr>
              <w:t>OUTORGANTE</w:t>
            </w:r>
            <w:r w:rsidRPr="007E7A16">
              <w:rPr>
                <w:rFonts w:ascii="Arial" w:hAnsi="Arial" w:cs="Arial"/>
                <w:spacing w:val="-3"/>
              </w:rPr>
              <w:t xml:space="preserve"> </w:t>
            </w:r>
            <w:r w:rsidRPr="007E7A16">
              <w:rPr>
                <w:rFonts w:ascii="Arial" w:hAnsi="Arial" w:cs="Arial"/>
                <w:bCs/>
                <w:spacing w:val="-3"/>
              </w:rPr>
              <w:t xml:space="preserve">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 </w:t>
            </w:r>
            <w:r w:rsidRPr="007E7A16">
              <w:rPr>
                <w:rFonts w:ascii="Arial" w:hAnsi="Arial" w:cs="Arial"/>
                <w:b/>
                <w:bCs/>
                <w:color w:val="000000"/>
              </w:rPr>
              <w:t>OUTORGANTE</w:t>
            </w:r>
            <w:r w:rsidRPr="007E7A16">
              <w:rPr>
                <w:rFonts w:ascii="Arial" w:hAnsi="Arial" w:cs="Arial"/>
                <w:bCs/>
                <w:color w:val="000000"/>
              </w:rPr>
              <w:t xml:space="preserve"> </w:t>
            </w:r>
            <w:r w:rsidRPr="007E7A16">
              <w:rPr>
                <w:rFonts w:ascii="Arial" w:hAnsi="Arial" w:cs="Arial"/>
                <w:bCs/>
                <w:spacing w:val="-3"/>
              </w:rPr>
              <w:t>declara ter tomado conhecimento e estarem de acordo; e (e) as obrigações de ressarcimento de toda e qualquer importância que a Fiduciária venha a desembolsar nos termos dos Documentos da Operação e/ou em decorrência da constituição, manutenção, realização, consolidação e/ou excussão ou execução de qualquer das Garantias.</w:t>
            </w:r>
          </w:p>
          <w:p w14:paraId="0228C3E7"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17F81666" w14:textId="77777777" w:rsidTr="006C209C">
        <w:tc>
          <w:tcPr>
            <w:tcW w:w="3189" w:type="dxa"/>
          </w:tcPr>
          <w:p w14:paraId="4AC89FA8"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lastRenderedPageBreak/>
              <w:t>“</w:t>
            </w:r>
            <w:r w:rsidRPr="007E7A16">
              <w:rPr>
                <w:rFonts w:ascii="Arial" w:hAnsi="Arial" w:cs="Arial"/>
                <w:b/>
                <w:spacing w:val="-3"/>
                <w:u w:val="single"/>
              </w:rPr>
              <w:t>Oferta Restrita</w:t>
            </w:r>
            <w:r w:rsidRPr="007E7A16">
              <w:rPr>
                <w:rFonts w:ascii="Arial" w:hAnsi="Arial" w:cs="Arial"/>
                <w:b/>
                <w:spacing w:val="-3"/>
              </w:rPr>
              <w:t>”:</w:t>
            </w:r>
          </w:p>
        </w:tc>
        <w:tc>
          <w:tcPr>
            <w:tcW w:w="5271" w:type="dxa"/>
          </w:tcPr>
          <w:p w14:paraId="0DA1BFFC"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A oferta pública de distribuição, com esforços restritos de colocação, do CRI, lastreado nos Créditos Imobiliários</w:t>
            </w:r>
            <w:r w:rsidRPr="007E7A16">
              <w:rPr>
                <w:rFonts w:ascii="Arial" w:hAnsi="Arial" w:cs="Arial"/>
                <w:bCs/>
              </w:rPr>
              <w:t xml:space="preserve"> </w:t>
            </w:r>
            <w:r w:rsidRPr="007E7A16">
              <w:rPr>
                <w:rFonts w:ascii="Arial" w:hAnsi="Arial" w:cs="Arial"/>
                <w:bCs/>
                <w:spacing w:val="-3"/>
              </w:rPr>
              <w:t>CCB</w:t>
            </w:r>
            <w:r w:rsidRPr="007E7A16">
              <w:rPr>
                <w:rFonts w:ascii="Arial" w:hAnsi="Arial" w:cs="Arial"/>
                <w:spacing w:val="-3"/>
              </w:rPr>
              <w:t>, que será emitido através do Termo de Securitização e que será objeto de distribuição pública nos termos da Instrução CVM 476 e da Instrução CVM 414;</w:t>
            </w:r>
          </w:p>
          <w:p w14:paraId="114ED2C2"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12CCDAA4" w14:textId="77777777" w:rsidTr="006C209C">
        <w:tc>
          <w:tcPr>
            <w:tcW w:w="3189" w:type="dxa"/>
          </w:tcPr>
          <w:p w14:paraId="23800A31"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Sistema de Negociação</w:t>
            </w:r>
            <w:r w:rsidRPr="007E7A16">
              <w:rPr>
                <w:rFonts w:ascii="Arial" w:hAnsi="Arial" w:cs="Arial"/>
                <w:b/>
                <w:spacing w:val="-3"/>
              </w:rPr>
              <w:t>”:</w:t>
            </w:r>
          </w:p>
        </w:tc>
        <w:tc>
          <w:tcPr>
            <w:tcW w:w="5271" w:type="dxa"/>
          </w:tcPr>
          <w:p w14:paraId="0213CA0E" w14:textId="1BA81372"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Sistema de registro, negociação e liquidação financeira </w:t>
            </w:r>
            <w:del w:id="22" w:author="Bruna Ribeiro Dalla" w:date="2020-11-04T18:35:00Z">
              <w:r w:rsidRPr="007E7A16">
                <w:rPr>
                  <w:rFonts w:ascii="Arial" w:hAnsi="Arial" w:cs="Arial"/>
                  <w:spacing w:val="-3"/>
                </w:rPr>
                <w:delText>das CCIs</w:delText>
              </w:r>
            </w:del>
            <w:ins w:id="23" w:author="Bruna Ribeiro Dalla" w:date="2020-11-04T18:35:00Z">
              <w:r w:rsidRPr="007E7A16">
                <w:rPr>
                  <w:rFonts w:ascii="Arial" w:hAnsi="Arial" w:cs="Arial"/>
                  <w:spacing w:val="-3"/>
                </w:rPr>
                <w:t>da CCI</w:t>
              </w:r>
            </w:ins>
            <w:r w:rsidRPr="007E7A16">
              <w:rPr>
                <w:rFonts w:ascii="Arial" w:hAnsi="Arial" w:cs="Arial"/>
                <w:spacing w:val="-3"/>
              </w:rPr>
              <w:t xml:space="preserve">, administrado pela B3; </w:t>
            </w:r>
          </w:p>
          <w:p w14:paraId="4C3B1CCE" w14:textId="77777777" w:rsidR="003E46F8" w:rsidRPr="007E7A16" w:rsidDel="000C67AD" w:rsidRDefault="003E46F8" w:rsidP="003E46F8">
            <w:pPr>
              <w:spacing w:line="360" w:lineRule="auto"/>
              <w:ind w:right="165"/>
              <w:jc w:val="both"/>
              <w:rPr>
                <w:rFonts w:ascii="Arial" w:hAnsi="Arial" w:cs="Arial"/>
                <w:spacing w:val="-3"/>
              </w:rPr>
            </w:pPr>
          </w:p>
        </w:tc>
      </w:tr>
      <w:tr w:rsidR="003E46F8" w:rsidRPr="00454C80" w14:paraId="0A100DBE" w14:textId="77777777" w:rsidTr="006C209C">
        <w:tc>
          <w:tcPr>
            <w:tcW w:w="3189" w:type="dxa"/>
          </w:tcPr>
          <w:p w14:paraId="57EC7ADA"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Termo de Securitização</w:t>
            </w:r>
            <w:r w:rsidRPr="007E7A16">
              <w:rPr>
                <w:rFonts w:ascii="Arial" w:hAnsi="Arial" w:cs="Arial"/>
                <w:b/>
                <w:spacing w:val="-3"/>
              </w:rPr>
              <w:t>”:</w:t>
            </w:r>
          </w:p>
        </w:tc>
        <w:tc>
          <w:tcPr>
            <w:tcW w:w="5271" w:type="dxa"/>
          </w:tcPr>
          <w:p w14:paraId="2631DCA8"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O </w:t>
            </w:r>
            <w:r w:rsidRPr="007E7A16">
              <w:rPr>
                <w:rFonts w:ascii="Arial" w:hAnsi="Arial" w:cs="Arial"/>
              </w:rPr>
              <w:t>“</w:t>
            </w:r>
            <w:r w:rsidRPr="007E7A16">
              <w:rPr>
                <w:rFonts w:ascii="Arial" w:hAnsi="Arial" w:cs="Arial"/>
                <w:i/>
              </w:rPr>
              <w:t xml:space="preserve">Termo de Securitização de Créditos Imobiliários das </w:t>
            </w:r>
            <w:r>
              <w:rPr>
                <w:rFonts w:ascii="Arial" w:hAnsi="Arial" w:cs="Arial"/>
                <w:bCs/>
                <w:i/>
              </w:rPr>
              <w:t>8</w:t>
            </w:r>
            <w:r w:rsidRPr="007E7A16">
              <w:rPr>
                <w:rFonts w:ascii="Arial" w:hAnsi="Arial" w:cs="Arial"/>
                <w:i/>
              </w:rPr>
              <w:t xml:space="preserve">ª Série da </w:t>
            </w:r>
            <w:r>
              <w:rPr>
                <w:rFonts w:ascii="Arial" w:hAnsi="Arial" w:cs="Arial"/>
                <w:bCs/>
                <w:i/>
              </w:rPr>
              <w:t>1</w:t>
            </w:r>
            <w:r w:rsidRPr="007E7A16">
              <w:rPr>
                <w:rFonts w:ascii="Arial" w:hAnsi="Arial" w:cs="Arial"/>
                <w:i/>
              </w:rPr>
              <w:t xml:space="preserve">ª Emissão de Certificados de Recebíveis Imobiliários da </w:t>
            </w:r>
            <w:r>
              <w:rPr>
                <w:rFonts w:ascii="Arial" w:hAnsi="Arial" w:cs="Arial"/>
                <w:bCs/>
                <w:i/>
              </w:rPr>
              <w:t>BSI CAPITAL SECURITIZADORA S/A</w:t>
            </w:r>
            <w:r w:rsidRPr="007E7A16">
              <w:rPr>
                <w:rFonts w:ascii="Arial" w:hAnsi="Arial" w:cs="Arial"/>
                <w:i/>
              </w:rPr>
              <w:t>”</w:t>
            </w:r>
            <w:r w:rsidRPr="007E7A16">
              <w:rPr>
                <w:rFonts w:ascii="Arial" w:hAnsi="Arial" w:cs="Arial"/>
                <w:spacing w:val="-3"/>
              </w:rPr>
              <w:t xml:space="preserve"> a ser firmado, nesta data, entre o </w:t>
            </w:r>
            <w:r w:rsidRPr="007E7A16">
              <w:rPr>
                <w:rFonts w:ascii="Arial" w:hAnsi="Arial" w:cs="Arial"/>
                <w:b/>
                <w:bCs/>
              </w:rPr>
              <w:t>CREDOR HIPOTECÁRIO</w:t>
            </w:r>
            <w:r w:rsidRPr="007E7A16">
              <w:rPr>
                <w:rFonts w:ascii="Arial" w:hAnsi="Arial" w:cs="Arial"/>
                <w:spacing w:val="-3"/>
              </w:rPr>
              <w:t xml:space="preserve"> e o Agente Fiduciário;</w:t>
            </w:r>
          </w:p>
          <w:p w14:paraId="61EADC3D"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5829A3B5" w14:textId="77777777" w:rsidTr="006C209C">
        <w:tc>
          <w:tcPr>
            <w:tcW w:w="3189" w:type="dxa"/>
          </w:tcPr>
          <w:p w14:paraId="24EBF5FC"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Unidades Autônomas</w:t>
            </w:r>
            <w:r w:rsidRPr="007E7A16">
              <w:rPr>
                <w:rFonts w:ascii="Arial" w:hAnsi="Arial" w:cs="Arial"/>
                <w:b/>
                <w:spacing w:val="-3"/>
              </w:rPr>
              <w:t>”:</w:t>
            </w:r>
          </w:p>
        </w:tc>
        <w:tc>
          <w:tcPr>
            <w:tcW w:w="5271" w:type="dxa"/>
          </w:tcPr>
          <w:p w14:paraId="0B4894B9"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São as unidades autônomas relacionadas aos Créditos Fiduciários, de propriedade da </w:t>
            </w:r>
            <w:r w:rsidRPr="007E7A16">
              <w:rPr>
                <w:rFonts w:ascii="Arial" w:hAnsi="Arial" w:cs="Arial"/>
                <w:b/>
                <w:bCs/>
                <w:color w:val="000000"/>
              </w:rPr>
              <w:t>OUTORGANTE</w:t>
            </w:r>
            <w:r w:rsidRPr="007E7A16">
              <w:rPr>
                <w:rFonts w:ascii="Arial" w:hAnsi="Arial" w:cs="Arial"/>
                <w:spacing w:val="-3"/>
              </w:rPr>
              <w:t>, que fazem parte do Empreendimento, quando consideradas em conjunto;</w:t>
            </w:r>
          </w:p>
          <w:p w14:paraId="7A7E3E51"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6E951C10" w14:textId="77777777" w:rsidTr="006C209C">
        <w:tc>
          <w:tcPr>
            <w:tcW w:w="3189" w:type="dxa"/>
          </w:tcPr>
          <w:p w14:paraId="507A4160"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Valor da Cessão</w:t>
            </w:r>
            <w:r w:rsidRPr="007E7A16">
              <w:rPr>
                <w:rFonts w:ascii="Arial" w:hAnsi="Arial" w:cs="Arial"/>
                <w:b/>
                <w:spacing w:val="-3"/>
              </w:rPr>
              <w:t>”:</w:t>
            </w:r>
          </w:p>
        </w:tc>
        <w:tc>
          <w:tcPr>
            <w:tcW w:w="5271" w:type="dxa"/>
          </w:tcPr>
          <w:p w14:paraId="7D2AEBEB" w14:textId="77777777"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É o montante a ser pago pelo </w:t>
            </w:r>
            <w:r w:rsidRPr="007E7A16">
              <w:rPr>
                <w:rFonts w:ascii="Arial" w:hAnsi="Arial" w:cs="Arial"/>
                <w:b/>
                <w:bCs/>
              </w:rPr>
              <w:t>CREDOR HIPOTECÁRIO</w:t>
            </w:r>
            <w:r w:rsidRPr="007E7A16">
              <w:rPr>
                <w:rFonts w:ascii="Arial" w:hAnsi="Arial" w:cs="Arial"/>
                <w:spacing w:val="-3"/>
              </w:rPr>
              <w:t xml:space="preserve"> diretamente à </w:t>
            </w:r>
            <w:r w:rsidRPr="007E7A16">
              <w:rPr>
                <w:rFonts w:ascii="Arial" w:hAnsi="Arial" w:cs="Arial"/>
                <w:b/>
                <w:bCs/>
                <w:color w:val="000000"/>
              </w:rPr>
              <w:t>OUTORGANTE</w:t>
            </w:r>
            <w:r w:rsidRPr="007E7A16">
              <w:rPr>
                <w:rFonts w:ascii="Arial" w:hAnsi="Arial" w:cs="Arial"/>
                <w:spacing w:val="-3"/>
              </w:rPr>
              <w:t xml:space="preserve">, por indicação da </w:t>
            </w:r>
            <w:r w:rsidRPr="007E7A16">
              <w:rPr>
                <w:rFonts w:ascii="Arial" w:hAnsi="Arial" w:cs="Arial"/>
                <w:bCs/>
                <w:spacing w:val="-3"/>
              </w:rPr>
              <w:t>Cedente CCB</w:t>
            </w:r>
            <w:r w:rsidRPr="007E7A16">
              <w:rPr>
                <w:rFonts w:ascii="Arial" w:hAnsi="Arial" w:cs="Arial"/>
                <w:spacing w:val="-3"/>
              </w:rPr>
              <w:t>, em contrapartida à cessão dos Créditos Imobiliários CCB, condicionado à efetiva distribuição dos CRI a investidores, na forma prevista no Contrato de Cessão CCB;</w:t>
            </w:r>
          </w:p>
          <w:p w14:paraId="72A993B9" w14:textId="77777777" w:rsidR="003E46F8" w:rsidRPr="007E7A16" w:rsidRDefault="003E46F8" w:rsidP="003E46F8">
            <w:pPr>
              <w:spacing w:line="360" w:lineRule="auto"/>
              <w:ind w:right="165"/>
              <w:jc w:val="both"/>
              <w:rPr>
                <w:rFonts w:ascii="Arial" w:hAnsi="Arial" w:cs="Arial"/>
                <w:spacing w:val="-3"/>
              </w:rPr>
            </w:pPr>
          </w:p>
        </w:tc>
      </w:tr>
      <w:tr w:rsidR="003E46F8" w:rsidRPr="00454C80" w14:paraId="72DFF21C" w14:textId="77777777" w:rsidTr="006C209C">
        <w:tc>
          <w:tcPr>
            <w:tcW w:w="3189" w:type="dxa"/>
          </w:tcPr>
          <w:p w14:paraId="69627564" w14:textId="77777777" w:rsidR="003E46F8" w:rsidRPr="007E7A16" w:rsidRDefault="003E46F8" w:rsidP="003E46F8">
            <w:pPr>
              <w:spacing w:line="360" w:lineRule="auto"/>
              <w:ind w:right="165"/>
              <w:jc w:val="both"/>
              <w:rPr>
                <w:rFonts w:ascii="Arial" w:hAnsi="Arial" w:cs="Arial"/>
                <w:b/>
                <w:spacing w:val="-3"/>
              </w:rPr>
            </w:pPr>
            <w:r w:rsidRPr="007E7A16">
              <w:rPr>
                <w:rFonts w:ascii="Arial" w:hAnsi="Arial" w:cs="Arial"/>
                <w:b/>
                <w:spacing w:val="-3"/>
              </w:rPr>
              <w:t>“</w:t>
            </w:r>
            <w:r w:rsidRPr="007E7A16">
              <w:rPr>
                <w:rFonts w:ascii="Arial" w:hAnsi="Arial" w:cs="Arial"/>
                <w:b/>
                <w:spacing w:val="-3"/>
                <w:u w:val="single"/>
              </w:rPr>
              <w:t>Vencimento Antecipado</w:t>
            </w:r>
            <w:r w:rsidRPr="007E7A16">
              <w:rPr>
                <w:rFonts w:ascii="Arial" w:hAnsi="Arial" w:cs="Arial"/>
                <w:b/>
                <w:spacing w:val="-3"/>
              </w:rPr>
              <w:t>”:</w:t>
            </w:r>
          </w:p>
        </w:tc>
        <w:tc>
          <w:tcPr>
            <w:tcW w:w="5271" w:type="dxa"/>
          </w:tcPr>
          <w:p w14:paraId="013E669B" w14:textId="5C523C9E" w:rsidR="003E46F8" w:rsidRPr="007E7A16" w:rsidRDefault="003E46F8" w:rsidP="003E46F8">
            <w:pPr>
              <w:spacing w:line="360" w:lineRule="auto"/>
              <w:ind w:right="165"/>
              <w:jc w:val="both"/>
              <w:rPr>
                <w:rFonts w:ascii="Arial" w:hAnsi="Arial" w:cs="Arial"/>
                <w:spacing w:val="-3"/>
              </w:rPr>
            </w:pPr>
            <w:r w:rsidRPr="007E7A16">
              <w:rPr>
                <w:rFonts w:ascii="Arial" w:hAnsi="Arial" w:cs="Arial"/>
                <w:spacing w:val="-3"/>
              </w:rPr>
              <w:t xml:space="preserve">Significa a obrigação da </w:t>
            </w:r>
            <w:r w:rsidRPr="007E7A16">
              <w:rPr>
                <w:rFonts w:ascii="Arial" w:hAnsi="Arial" w:cs="Arial"/>
                <w:b/>
                <w:bCs/>
                <w:spacing w:val="-3"/>
              </w:rPr>
              <w:t>OUTORGANTE</w:t>
            </w:r>
            <w:r w:rsidRPr="007E7A16">
              <w:rPr>
                <w:rFonts w:ascii="Arial" w:hAnsi="Arial" w:cs="Arial"/>
                <w:spacing w:val="-3"/>
              </w:rPr>
              <w:t xml:space="preserve"> de liquidar antecipadamente a integralidade do saldo devedor </w:t>
            </w:r>
            <w:del w:id="24" w:author="Bruna Ribeiro Dalla" w:date="2020-11-04T18:35:00Z">
              <w:r w:rsidRPr="007E7A16">
                <w:rPr>
                  <w:rFonts w:ascii="Arial" w:hAnsi="Arial" w:cs="Arial"/>
                  <w:spacing w:val="-3"/>
                </w:rPr>
                <w:delText>das CCBs</w:delText>
              </w:r>
            </w:del>
            <w:ins w:id="25" w:author="Bruna Ribeiro Dalla" w:date="2020-11-04T18:35:00Z">
              <w:r w:rsidRPr="007E7A16">
                <w:rPr>
                  <w:rFonts w:ascii="Arial" w:hAnsi="Arial" w:cs="Arial"/>
                  <w:spacing w:val="-3"/>
                </w:rPr>
                <w:t>da CCB</w:t>
              </w:r>
            </w:ins>
            <w:r w:rsidRPr="007E7A16">
              <w:rPr>
                <w:rFonts w:ascii="Arial" w:hAnsi="Arial" w:cs="Arial"/>
                <w:spacing w:val="-3"/>
              </w:rPr>
              <w:t xml:space="preserve">, acrescidos dos juros e encargos aplicáveis, quando da ocorrência de determinadas situações previstas </w:t>
            </w:r>
            <w:del w:id="26" w:author="Bruna Ribeiro Dalla" w:date="2020-11-04T18:35:00Z">
              <w:r w:rsidRPr="007E7A16">
                <w:rPr>
                  <w:rFonts w:ascii="Arial" w:hAnsi="Arial" w:cs="Arial"/>
                  <w:spacing w:val="-3"/>
                </w:rPr>
                <w:delText>nas CCBs</w:delText>
              </w:r>
            </w:del>
            <w:ins w:id="27" w:author="Bruna Ribeiro Dalla" w:date="2020-11-04T18:35:00Z">
              <w:r w:rsidRPr="007E7A16">
                <w:rPr>
                  <w:rFonts w:ascii="Arial" w:hAnsi="Arial" w:cs="Arial"/>
                  <w:spacing w:val="-3"/>
                </w:rPr>
                <w:t>na CCB</w:t>
              </w:r>
            </w:ins>
            <w:r w:rsidRPr="007E7A16">
              <w:rPr>
                <w:rFonts w:ascii="Arial" w:hAnsi="Arial" w:cs="Arial"/>
                <w:spacing w:val="-3"/>
              </w:rPr>
              <w:t>.</w:t>
            </w:r>
          </w:p>
          <w:p w14:paraId="51F303A7" w14:textId="77777777" w:rsidR="003E46F8" w:rsidRPr="007E7A16" w:rsidRDefault="003E46F8" w:rsidP="003E46F8">
            <w:pPr>
              <w:spacing w:line="360" w:lineRule="auto"/>
              <w:ind w:right="165"/>
              <w:jc w:val="both"/>
              <w:rPr>
                <w:rFonts w:ascii="Arial" w:hAnsi="Arial" w:cs="Arial"/>
                <w:spacing w:val="-3"/>
              </w:rPr>
            </w:pPr>
          </w:p>
        </w:tc>
      </w:tr>
    </w:tbl>
    <w:p w14:paraId="14581CAD" w14:textId="590C95E1" w:rsidR="00454C80" w:rsidRPr="00454C80" w:rsidRDefault="00454C80" w:rsidP="00454C80">
      <w:pPr>
        <w:spacing w:line="360" w:lineRule="auto"/>
        <w:ind w:right="165"/>
        <w:jc w:val="both"/>
        <w:rPr>
          <w:rFonts w:ascii="Arial" w:hAnsi="Arial" w:cs="Arial"/>
          <w:spacing w:val="-3"/>
        </w:rPr>
      </w:pPr>
      <w:r>
        <w:rPr>
          <w:rFonts w:ascii="Arial" w:hAnsi="Arial" w:cs="Arial"/>
          <w:b/>
          <w:spacing w:val="-3"/>
        </w:rPr>
        <w:t xml:space="preserve">II. </w:t>
      </w:r>
      <w:r w:rsidRPr="00454C80">
        <w:rPr>
          <w:rFonts w:ascii="Arial" w:hAnsi="Arial" w:cs="Arial"/>
          <w:b/>
          <w:spacing w:val="-3"/>
        </w:rPr>
        <w:t>DAS CONSIDERAÇOES INICIAIS:</w:t>
      </w:r>
      <w:r w:rsidRPr="00454C80">
        <w:rPr>
          <w:rFonts w:ascii="Arial" w:hAnsi="Arial" w:cs="Arial"/>
          <w:spacing w:val="-3"/>
        </w:rPr>
        <w:t xml:space="preserve"> </w:t>
      </w:r>
      <w:r w:rsidR="002D3801" w:rsidRPr="00EB7559">
        <w:rPr>
          <w:rFonts w:ascii="Arial" w:hAnsi="Arial" w:cs="Arial"/>
          <w:b/>
          <w:spacing w:val="-3"/>
        </w:rPr>
        <w:t>(a)</w:t>
      </w:r>
      <w:r w:rsidR="002D3801">
        <w:rPr>
          <w:rFonts w:ascii="Arial" w:hAnsi="Arial" w:cs="Arial"/>
          <w:spacing w:val="-3"/>
        </w:rPr>
        <w:t xml:space="preserve"> </w:t>
      </w:r>
      <w:r w:rsidRPr="00454C80">
        <w:rPr>
          <w:rFonts w:ascii="Arial" w:hAnsi="Arial" w:cs="Arial"/>
          <w:spacing w:val="-3"/>
        </w:rPr>
        <w:t xml:space="preserve">A </w:t>
      </w:r>
      <w:r w:rsidRPr="00274F51">
        <w:rPr>
          <w:rFonts w:ascii="Arial" w:hAnsi="Arial" w:cs="Arial"/>
          <w:b/>
          <w:bCs/>
          <w:color w:val="000000"/>
        </w:rPr>
        <w:t>OUTORGANTE</w:t>
      </w:r>
      <w:r w:rsidRPr="00454C80">
        <w:rPr>
          <w:rFonts w:ascii="Arial" w:hAnsi="Arial" w:cs="Arial"/>
          <w:spacing w:val="-3"/>
        </w:rPr>
        <w:t xml:space="preserve"> </w:t>
      </w:r>
      <w:r w:rsidR="00EC08CF">
        <w:rPr>
          <w:rFonts w:ascii="Arial" w:hAnsi="Arial" w:cs="Arial"/>
          <w:spacing w:val="-3"/>
        </w:rPr>
        <w:t>é</w:t>
      </w:r>
      <w:r w:rsidR="00EC08CF" w:rsidRPr="00454C80">
        <w:rPr>
          <w:rFonts w:ascii="Arial" w:hAnsi="Arial" w:cs="Arial"/>
          <w:spacing w:val="-3"/>
        </w:rPr>
        <w:t xml:space="preserve"> </w:t>
      </w:r>
      <w:r w:rsidRPr="00454C80">
        <w:rPr>
          <w:rFonts w:ascii="Arial" w:hAnsi="Arial" w:cs="Arial"/>
          <w:spacing w:val="-3"/>
        </w:rPr>
        <w:t xml:space="preserve">sociedade que desenvolve empreendimentos imobiliários na forma de loteamentos e/ou incorporações imobiliárias, cujas atividades incluem providenciar (i) o pré-desenvolvimento e o desenvolvimento de infra-estrutura dos projeto, (ii) as respectivas estratégias de marketing, (iii) a venda de </w:t>
      </w:r>
      <w:r w:rsidR="00E353CF" w:rsidRPr="00E353CF">
        <w:rPr>
          <w:rFonts w:ascii="Arial" w:hAnsi="Arial" w:cs="Arial"/>
          <w:spacing w:val="-3"/>
        </w:rPr>
        <w:t>Unidades Autônomas</w:t>
      </w:r>
      <w:r w:rsidRPr="00454C80">
        <w:rPr>
          <w:rFonts w:ascii="Arial" w:hAnsi="Arial" w:cs="Arial"/>
          <w:spacing w:val="-3"/>
        </w:rPr>
        <w:t xml:space="preserve">, (iv) a administração dos recebíveis oriundos da comercialização de </w:t>
      </w:r>
      <w:r w:rsidR="00E353CF" w:rsidRPr="00454C80">
        <w:rPr>
          <w:rFonts w:ascii="Arial" w:hAnsi="Arial" w:cs="Arial"/>
          <w:spacing w:val="-3"/>
        </w:rPr>
        <w:t>referid</w:t>
      </w:r>
      <w:r w:rsidR="00E353CF">
        <w:rPr>
          <w:rFonts w:ascii="Arial" w:hAnsi="Arial" w:cs="Arial"/>
          <w:spacing w:val="-3"/>
        </w:rPr>
        <w:t>a</w:t>
      </w:r>
      <w:r w:rsidR="00E353CF" w:rsidRPr="00454C80">
        <w:rPr>
          <w:rFonts w:ascii="Arial" w:hAnsi="Arial" w:cs="Arial"/>
          <w:spacing w:val="-3"/>
        </w:rPr>
        <w:t xml:space="preserve">s </w:t>
      </w:r>
      <w:r w:rsidR="00E353CF" w:rsidRPr="00E353CF">
        <w:rPr>
          <w:rFonts w:ascii="Arial" w:hAnsi="Arial" w:cs="Arial"/>
          <w:spacing w:val="-3"/>
        </w:rPr>
        <w:t>Unidades Autônomas</w:t>
      </w:r>
      <w:r w:rsidRPr="00454C80">
        <w:rPr>
          <w:rFonts w:ascii="Arial" w:hAnsi="Arial" w:cs="Arial"/>
          <w:spacing w:val="-3"/>
        </w:rPr>
        <w:t xml:space="preserve">, inclusive no que se refere à inadimplência de compradores, (v) a coordenação do procedimento de transferência de propriedade </w:t>
      </w:r>
      <w:r w:rsidR="00E353CF" w:rsidRPr="00454C80">
        <w:rPr>
          <w:rFonts w:ascii="Arial" w:hAnsi="Arial" w:cs="Arial"/>
          <w:spacing w:val="-3"/>
        </w:rPr>
        <w:t>d</w:t>
      </w:r>
      <w:r w:rsidR="00E353CF">
        <w:rPr>
          <w:rFonts w:ascii="Arial" w:hAnsi="Arial" w:cs="Arial"/>
          <w:spacing w:val="-3"/>
        </w:rPr>
        <w:t>a</w:t>
      </w:r>
      <w:r w:rsidR="00E353CF" w:rsidRPr="00454C80">
        <w:rPr>
          <w:rFonts w:ascii="Arial" w:hAnsi="Arial" w:cs="Arial"/>
          <w:spacing w:val="-3"/>
        </w:rPr>
        <w:t xml:space="preserve">s </w:t>
      </w:r>
      <w:r w:rsidR="00E353CF" w:rsidRPr="00E353CF">
        <w:rPr>
          <w:rFonts w:ascii="Arial" w:hAnsi="Arial" w:cs="Arial"/>
          <w:spacing w:val="-3"/>
        </w:rPr>
        <w:t>Unidades Autônomas</w:t>
      </w:r>
      <w:r w:rsidR="00E353CF">
        <w:rPr>
          <w:rFonts w:ascii="Arial" w:hAnsi="Arial" w:cs="Arial"/>
          <w:spacing w:val="-3"/>
        </w:rPr>
        <w:t xml:space="preserve"> </w:t>
      </w:r>
      <w:r w:rsidRPr="00454C80">
        <w:rPr>
          <w:rFonts w:ascii="Arial" w:hAnsi="Arial" w:cs="Arial"/>
          <w:spacing w:val="-3"/>
        </w:rPr>
        <w:t>aos compradores finais, e (vi) a administração predial dos projetos de que participa até a efetiva transferência para as associações de moradores;</w:t>
      </w:r>
      <w:r w:rsidR="00EB7559">
        <w:rPr>
          <w:rFonts w:ascii="Arial" w:hAnsi="Arial" w:cs="Arial"/>
          <w:spacing w:val="-3"/>
        </w:rPr>
        <w:t xml:space="preserve"> </w:t>
      </w:r>
      <w:r w:rsidR="002D3801" w:rsidRPr="00EB7559">
        <w:rPr>
          <w:rFonts w:ascii="Arial" w:hAnsi="Arial" w:cs="Arial"/>
          <w:b/>
          <w:spacing w:val="-3"/>
        </w:rPr>
        <w:t>(b)</w:t>
      </w:r>
      <w:r w:rsidR="002D3801">
        <w:rPr>
          <w:rFonts w:ascii="Arial" w:hAnsi="Arial" w:cs="Arial"/>
          <w:spacing w:val="-3"/>
        </w:rPr>
        <w:t xml:space="preserve"> </w:t>
      </w:r>
      <w:r w:rsidRPr="00454C80">
        <w:rPr>
          <w:rFonts w:ascii="Arial" w:hAnsi="Arial" w:cs="Arial"/>
          <w:spacing w:val="-3"/>
        </w:rPr>
        <w:t xml:space="preserve">a </w:t>
      </w:r>
      <w:r w:rsidR="006A4B6B">
        <w:rPr>
          <w:rFonts w:ascii="Arial" w:hAnsi="Arial" w:cs="Arial"/>
          <w:bCs/>
          <w:spacing w:val="-3"/>
        </w:rPr>
        <w:t>Cedente CCB</w:t>
      </w:r>
      <w:r w:rsidRPr="00454C80">
        <w:rPr>
          <w:rFonts w:ascii="Arial" w:hAnsi="Arial" w:cs="Arial"/>
          <w:bCs/>
          <w:spacing w:val="-3"/>
        </w:rPr>
        <w:t xml:space="preserve"> </w:t>
      </w:r>
      <w:r w:rsidRPr="00454C80">
        <w:rPr>
          <w:rFonts w:ascii="Arial" w:hAnsi="Arial" w:cs="Arial"/>
          <w:spacing w:val="-3"/>
        </w:rPr>
        <w:t xml:space="preserve">celebrou, na presente data, com a </w:t>
      </w:r>
      <w:r w:rsidRPr="00274F51">
        <w:rPr>
          <w:rFonts w:ascii="Arial" w:hAnsi="Arial" w:cs="Arial"/>
          <w:b/>
          <w:bCs/>
          <w:color w:val="000000"/>
        </w:rPr>
        <w:t>OUTORGANTE</w:t>
      </w:r>
      <w:r w:rsidRPr="00454C80">
        <w:rPr>
          <w:rFonts w:ascii="Arial" w:hAnsi="Arial" w:cs="Arial"/>
          <w:spacing w:val="-3"/>
        </w:rPr>
        <w:t xml:space="preserve">, </w:t>
      </w:r>
      <w:r w:rsidR="00282B76">
        <w:rPr>
          <w:rFonts w:ascii="Arial" w:hAnsi="Arial" w:cs="Arial"/>
          <w:spacing w:val="-3"/>
        </w:rPr>
        <w:t>uma</w:t>
      </w:r>
      <w:r w:rsidR="00282B76" w:rsidRPr="00454C80">
        <w:rPr>
          <w:rFonts w:ascii="Arial" w:hAnsi="Arial" w:cs="Arial"/>
          <w:spacing w:val="-3"/>
        </w:rPr>
        <w:t xml:space="preserve"> operaç</w:t>
      </w:r>
      <w:r w:rsidR="00282B76">
        <w:rPr>
          <w:rFonts w:ascii="Arial" w:hAnsi="Arial" w:cs="Arial"/>
          <w:spacing w:val="-3"/>
        </w:rPr>
        <w:t>ão</w:t>
      </w:r>
      <w:r w:rsidR="00282B76" w:rsidRPr="00454C80">
        <w:rPr>
          <w:rFonts w:ascii="Arial" w:hAnsi="Arial" w:cs="Arial"/>
          <w:spacing w:val="-3"/>
        </w:rPr>
        <w:t xml:space="preserve"> </w:t>
      </w:r>
      <w:r w:rsidRPr="00454C80">
        <w:rPr>
          <w:rFonts w:ascii="Arial" w:hAnsi="Arial" w:cs="Arial"/>
          <w:spacing w:val="-3"/>
        </w:rPr>
        <w:t xml:space="preserve">de financiamento imobiliário para desenvolvimento das obras do Empreendimento, por meio da qual a </w:t>
      </w:r>
      <w:r w:rsidRPr="00274F51">
        <w:rPr>
          <w:rFonts w:ascii="Arial" w:hAnsi="Arial" w:cs="Arial"/>
          <w:b/>
          <w:bCs/>
          <w:color w:val="000000"/>
        </w:rPr>
        <w:t>OUTORGANTE</w:t>
      </w:r>
      <w:r w:rsidRPr="00454C80">
        <w:rPr>
          <w:rFonts w:ascii="Arial" w:hAnsi="Arial" w:cs="Arial"/>
          <w:spacing w:val="-3"/>
        </w:rPr>
        <w:t xml:space="preserve"> emiti</w:t>
      </w:r>
      <w:r w:rsidR="00EC08CF">
        <w:rPr>
          <w:rFonts w:ascii="Arial" w:hAnsi="Arial" w:cs="Arial"/>
          <w:spacing w:val="-3"/>
        </w:rPr>
        <w:t>u</w:t>
      </w:r>
      <w:r w:rsidRPr="00454C80">
        <w:rPr>
          <w:rFonts w:ascii="Arial" w:hAnsi="Arial" w:cs="Arial"/>
          <w:spacing w:val="-3"/>
        </w:rPr>
        <w:t xml:space="preserve"> em favor da </w:t>
      </w:r>
      <w:r w:rsidR="006A4B6B">
        <w:rPr>
          <w:rFonts w:ascii="Arial" w:hAnsi="Arial" w:cs="Arial"/>
          <w:bCs/>
          <w:spacing w:val="-3"/>
        </w:rPr>
        <w:t>Cedente CCB</w:t>
      </w:r>
      <w:r w:rsidR="006A4B6B" w:rsidRPr="00454C80">
        <w:rPr>
          <w:rFonts w:ascii="Arial" w:hAnsi="Arial" w:cs="Arial"/>
          <w:bCs/>
          <w:spacing w:val="-3"/>
        </w:rPr>
        <w:t xml:space="preserve"> </w:t>
      </w:r>
      <w:del w:id="28" w:author="Bruna Ribeiro Dalla" w:date="2020-11-04T18:35:00Z">
        <w:r w:rsidRPr="00454C80">
          <w:rPr>
            <w:rFonts w:ascii="Arial" w:hAnsi="Arial" w:cs="Arial"/>
            <w:spacing w:val="-3"/>
          </w:rPr>
          <w:delText>as CCBs</w:delText>
        </w:r>
      </w:del>
      <w:ins w:id="29" w:author="Bruna Ribeiro Dalla" w:date="2020-11-04T18:35:00Z">
        <w:r w:rsidRPr="00454C80">
          <w:rPr>
            <w:rFonts w:ascii="Arial" w:hAnsi="Arial" w:cs="Arial"/>
            <w:spacing w:val="-3"/>
          </w:rPr>
          <w:t>a CCB</w:t>
        </w:r>
      </w:ins>
      <w:r w:rsidRPr="00454C80">
        <w:rPr>
          <w:rFonts w:ascii="Arial" w:hAnsi="Arial" w:cs="Arial"/>
          <w:spacing w:val="-3"/>
        </w:rPr>
        <w:t xml:space="preserve">; </w:t>
      </w:r>
      <w:r w:rsidR="002D3801" w:rsidRPr="00EB7559">
        <w:rPr>
          <w:rFonts w:ascii="Arial" w:hAnsi="Arial" w:cs="Arial"/>
          <w:b/>
          <w:spacing w:val="-3"/>
        </w:rPr>
        <w:t>(c)</w:t>
      </w:r>
      <w:r w:rsidR="002D3801">
        <w:rPr>
          <w:rFonts w:ascii="Arial" w:hAnsi="Arial" w:cs="Arial"/>
          <w:spacing w:val="-3"/>
        </w:rPr>
        <w:t xml:space="preserve"> </w:t>
      </w:r>
      <w:r w:rsidRPr="00454C80">
        <w:rPr>
          <w:rFonts w:ascii="Arial" w:hAnsi="Arial" w:cs="Arial"/>
          <w:spacing w:val="-3"/>
        </w:rPr>
        <w:t xml:space="preserve">na presente data, a </w:t>
      </w:r>
      <w:r w:rsidR="006A4B6B">
        <w:rPr>
          <w:rFonts w:ascii="Arial" w:hAnsi="Arial" w:cs="Arial"/>
          <w:bCs/>
          <w:spacing w:val="-3"/>
        </w:rPr>
        <w:t>Cedente CCB</w:t>
      </w:r>
      <w:r w:rsidR="006A4B6B" w:rsidRPr="00454C80">
        <w:rPr>
          <w:rFonts w:ascii="Arial" w:hAnsi="Arial" w:cs="Arial"/>
          <w:bCs/>
          <w:spacing w:val="-3"/>
        </w:rPr>
        <w:t xml:space="preserve"> </w:t>
      </w:r>
      <w:r w:rsidRPr="00454C80">
        <w:rPr>
          <w:rFonts w:ascii="Arial" w:hAnsi="Arial" w:cs="Arial"/>
          <w:spacing w:val="-3"/>
        </w:rPr>
        <w:t xml:space="preserve">emitiu </w:t>
      </w:r>
      <w:del w:id="30" w:author="Bruna Ribeiro Dalla" w:date="2020-11-04T18:35:00Z">
        <w:r w:rsidRPr="00454C80">
          <w:rPr>
            <w:rFonts w:ascii="Arial" w:hAnsi="Arial" w:cs="Arial"/>
            <w:spacing w:val="-3"/>
          </w:rPr>
          <w:delText>as</w:delText>
        </w:r>
      </w:del>
      <w:ins w:id="31" w:author="Bruna Ribeiro Dalla" w:date="2020-11-04T18:35:00Z">
        <w:r w:rsidRPr="00454C80">
          <w:rPr>
            <w:rFonts w:ascii="Arial" w:hAnsi="Arial" w:cs="Arial"/>
            <w:spacing w:val="-3"/>
          </w:rPr>
          <w:t>a</w:t>
        </w:r>
      </w:ins>
      <w:r w:rsidRPr="00454C80">
        <w:rPr>
          <w:rFonts w:ascii="Arial" w:hAnsi="Arial" w:cs="Arial"/>
          <w:spacing w:val="-3"/>
        </w:rPr>
        <w:t xml:space="preserve"> CCI</w:t>
      </w:r>
      <w:r w:rsidR="00FB1519">
        <w:rPr>
          <w:rFonts w:ascii="Arial" w:hAnsi="Arial" w:cs="Arial"/>
          <w:spacing w:val="-3"/>
        </w:rPr>
        <w:t xml:space="preserve"> CCB</w:t>
      </w:r>
      <w:r w:rsidRPr="00454C80">
        <w:rPr>
          <w:rFonts w:ascii="Arial" w:hAnsi="Arial" w:cs="Arial"/>
          <w:spacing w:val="-3"/>
        </w:rPr>
        <w:t>, por meio da celebração Escritura de Emissão, para representar os Créditos Imobiliários</w:t>
      </w:r>
      <w:r w:rsidR="00F77F9A">
        <w:rPr>
          <w:rFonts w:ascii="Arial" w:hAnsi="Arial" w:cs="Arial"/>
          <w:spacing w:val="-3"/>
        </w:rPr>
        <w:t xml:space="preserve"> CCB</w:t>
      </w:r>
      <w:r w:rsidRPr="00454C80">
        <w:rPr>
          <w:rFonts w:ascii="Arial" w:hAnsi="Arial" w:cs="Arial"/>
          <w:spacing w:val="-3"/>
        </w:rPr>
        <w:t xml:space="preserve"> devidos pela </w:t>
      </w:r>
      <w:r w:rsidR="00EB7559" w:rsidRPr="00274F51">
        <w:rPr>
          <w:rFonts w:ascii="Arial" w:hAnsi="Arial" w:cs="Arial"/>
          <w:b/>
          <w:bCs/>
          <w:color w:val="000000"/>
        </w:rPr>
        <w:t>OUTORGANTE</w:t>
      </w:r>
      <w:r w:rsidR="00EB7559" w:rsidRPr="00454C80">
        <w:rPr>
          <w:rFonts w:ascii="Arial" w:hAnsi="Arial" w:cs="Arial"/>
          <w:spacing w:val="-3"/>
        </w:rPr>
        <w:t xml:space="preserve"> </w:t>
      </w:r>
      <w:r w:rsidRPr="00454C80">
        <w:rPr>
          <w:rFonts w:ascii="Arial" w:hAnsi="Arial" w:cs="Arial"/>
          <w:spacing w:val="-3"/>
        </w:rPr>
        <w:t xml:space="preserve">por força </w:t>
      </w:r>
      <w:del w:id="32" w:author="Bruna Ribeiro Dalla" w:date="2020-11-04T18:35:00Z">
        <w:r w:rsidRPr="00454C80">
          <w:rPr>
            <w:rFonts w:ascii="Arial" w:hAnsi="Arial" w:cs="Arial"/>
            <w:spacing w:val="-3"/>
          </w:rPr>
          <w:delText>das CCBs</w:delText>
        </w:r>
      </w:del>
      <w:ins w:id="33" w:author="Bruna Ribeiro Dalla" w:date="2020-11-04T18:35:00Z">
        <w:r w:rsidRPr="00454C80">
          <w:rPr>
            <w:rFonts w:ascii="Arial" w:hAnsi="Arial" w:cs="Arial"/>
            <w:spacing w:val="-3"/>
          </w:rPr>
          <w:t>da CCB</w:t>
        </w:r>
      </w:ins>
      <w:r w:rsidRPr="00454C80">
        <w:rPr>
          <w:rFonts w:ascii="Arial" w:hAnsi="Arial" w:cs="Arial"/>
          <w:spacing w:val="-3"/>
        </w:rPr>
        <w:t xml:space="preserve">, nos termos dos artigos 18 e seguintes da Lei nº 10.931/2004, com o objetivo de que sirvam de lastro para a </w:t>
      </w:r>
      <w:r w:rsidRPr="00454C80">
        <w:rPr>
          <w:rFonts w:ascii="Arial" w:hAnsi="Arial" w:cs="Arial"/>
          <w:spacing w:val="-3"/>
        </w:rPr>
        <w:lastRenderedPageBreak/>
        <w:t>emissão dos CRI;</w:t>
      </w:r>
      <w:r w:rsidR="00EC295D">
        <w:rPr>
          <w:rFonts w:ascii="Arial" w:hAnsi="Arial" w:cs="Arial"/>
          <w:spacing w:val="-3"/>
        </w:rPr>
        <w:t xml:space="preserve"> </w:t>
      </w:r>
      <w:r w:rsidR="002D3801" w:rsidRPr="00EB7559">
        <w:rPr>
          <w:rFonts w:ascii="Arial" w:hAnsi="Arial" w:cs="Arial"/>
          <w:b/>
          <w:spacing w:val="-3"/>
        </w:rPr>
        <w:t>(d)</w:t>
      </w:r>
      <w:r w:rsidR="002D3801">
        <w:rPr>
          <w:rFonts w:ascii="Arial" w:hAnsi="Arial" w:cs="Arial"/>
          <w:spacing w:val="-3"/>
        </w:rPr>
        <w:t xml:space="preserve"> </w:t>
      </w:r>
      <w:r w:rsidR="006C209C">
        <w:rPr>
          <w:rFonts w:ascii="Arial" w:hAnsi="Arial" w:cs="Arial"/>
          <w:spacing w:val="-3"/>
        </w:rPr>
        <w:t xml:space="preserve">O </w:t>
      </w:r>
      <w:r w:rsidR="006C209C" w:rsidRPr="00274F51">
        <w:rPr>
          <w:rFonts w:ascii="Arial" w:hAnsi="Arial" w:cs="Arial"/>
          <w:b/>
          <w:bCs/>
        </w:rPr>
        <w:t>CREDOR HIPOTECÁRIO</w:t>
      </w:r>
      <w:r w:rsidRPr="00454C80">
        <w:rPr>
          <w:rFonts w:ascii="Arial" w:hAnsi="Arial" w:cs="Arial"/>
          <w:spacing w:val="-3"/>
        </w:rPr>
        <w:t xml:space="preserve"> é uma companhia securitizadora de créditos imobiliários nos termos da Lei nº 9.514, de 20 de novembro de 1997, tendo como objetivo a aquisição de créditos imobiliários e a emissão de valores mobiliários neles lastreados;</w:t>
      </w:r>
      <w:r w:rsidR="00EC295D">
        <w:rPr>
          <w:rFonts w:ascii="Arial" w:hAnsi="Arial" w:cs="Arial"/>
          <w:spacing w:val="-3"/>
        </w:rPr>
        <w:t xml:space="preserve"> </w:t>
      </w:r>
      <w:r w:rsidR="002D3801" w:rsidRPr="00EB7559">
        <w:rPr>
          <w:rFonts w:ascii="Arial" w:hAnsi="Arial" w:cs="Arial"/>
          <w:b/>
          <w:spacing w:val="-3"/>
        </w:rPr>
        <w:t>(</w:t>
      </w:r>
      <w:r w:rsidR="00282B76">
        <w:rPr>
          <w:rFonts w:ascii="Arial" w:hAnsi="Arial" w:cs="Arial"/>
          <w:b/>
          <w:spacing w:val="-3"/>
        </w:rPr>
        <w:t>e</w:t>
      </w:r>
      <w:r w:rsidR="002D3801" w:rsidRPr="00EB7559">
        <w:rPr>
          <w:rFonts w:ascii="Arial" w:hAnsi="Arial" w:cs="Arial"/>
          <w:b/>
          <w:spacing w:val="-3"/>
        </w:rPr>
        <w:t>)</w:t>
      </w:r>
      <w:r w:rsidR="002D3801">
        <w:rPr>
          <w:rFonts w:ascii="Arial" w:hAnsi="Arial" w:cs="Arial"/>
          <w:spacing w:val="-3"/>
        </w:rPr>
        <w:t xml:space="preserve"> </w:t>
      </w:r>
      <w:r w:rsidRPr="00454C80">
        <w:rPr>
          <w:rFonts w:ascii="Arial" w:hAnsi="Arial" w:cs="Arial"/>
          <w:spacing w:val="-3"/>
        </w:rPr>
        <w:t xml:space="preserve">A </w:t>
      </w:r>
      <w:r w:rsidR="006A4B6B">
        <w:rPr>
          <w:rFonts w:ascii="Arial" w:hAnsi="Arial" w:cs="Arial"/>
          <w:bCs/>
          <w:spacing w:val="-3"/>
        </w:rPr>
        <w:t>Cedente CCB</w:t>
      </w:r>
      <w:r w:rsidR="006A4B6B" w:rsidRPr="00454C80">
        <w:rPr>
          <w:rFonts w:ascii="Arial" w:hAnsi="Arial" w:cs="Arial"/>
          <w:bCs/>
          <w:spacing w:val="-3"/>
        </w:rPr>
        <w:t xml:space="preserve"> </w:t>
      </w:r>
      <w:r w:rsidRPr="00454C80">
        <w:rPr>
          <w:rFonts w:ascii="Arial" w:hAnsi="Arial" w:cs="Arial"/>
          <w:spacing w:val="-3"/>
        </w:rPr>
        <w:t xml:space="preserve">celebrou nesta data com </w:t>
      </w:r>
      <w:r w:rsidR="006C209C">
        <w:rPr>
          <w:rFonts w:ascii="Arial" w:hAnsi="Arial" w:cs="Arial"/>
          <w:spacing w:val="-3"/>
        </w:rPr>
        <w:t xml:space="preserve">o </w:t>
      </w:r>
      <w:r w:rsidR="006C209C" w:rsidRPr="00274F51">
        <w:rPr>
          <w:rFonts w:ascii="Arial" w:hAnsi="Arial" w:cs="Arial"/>
          <w:b/>
          <w:bCs/>
        </w:rPr>
        <w:t>CREDOR HIPOTECÁRIO</w:t>
      </w:r>
      <w:r w:rsidRPr="00454C80">
        <w:rPr>
          <w:rFonts w:ascii="Arial" w:hAnsi="Arial" w:cs="Arial"/>
          <w:spacing w:val="-3"/>
        </w:rPr>
        <w:t xml:space="preserve"> o Contrato de Cessão</w:t>
      </w:r>
      <w:r w:rsidR="006A4B6B">
        <w:rPr>
          <w:rFonts w:ascii="Arial" w:hAnsi="Arial" w:cs="Arial"/>
          <w:spacing w:val="-3"/>
        </w:rPr>
        <w:t xml:space="preserve"> CCB</w:t>
      </w:r>
      <w:r w:rsidRPr="00454C80">
        <w:rPr>
          <w:rFonts w:ascii="Arial" w:hAnsi="Arial" w:cs="Arial"/>
          <w:spacing w:val="-3"/>
        </w:rPr>
        <w:t xml:space="preserve">, tendo por objeto a cessão dos Créditos Imobiliários </w:t>
      </w:r>
      <w:r w:rsidR="00F77F9A">
        <w:rPr>
          <w:rFonts w:ascii="Arial" w:hAnsi="Arial" w:cs="Arial"/>
          <w:spacing w:val="-3"/>
        </w:rPr>
        <w:t xml:space="preserve">CCB </w:t>
      </w:r>
      <w:r w:rsidRPr="00454C80">
        <w:rPr>
          <w:rFonts w:ascii="Arial" w:hAnsi="Arial" w:cs="Arial"/>
          <w:spacing w:val="-3"/>
        </w:rPr>
        <w:t xml:space="preserve">decorrentes </w:t>
      </w:r>
      <w:del w:id="34" w:author="Bruna Ribeiro Dalla" w:date="2020-11-04T18:35:00Z">
        <w:r w:rsidRPr="00454C80">
          <w:rPr>
            <w:rFonts w:ascii="Arial" w:hAnsi="Arial" w:cs="Arial"/>
            <w:spacing w:val="-3"/>
          </w:rPr>
          <w:delText>das CCBs</w:delText>
        </w:r>
      </w:del>
      <w:ins w:id="35" w:author="Bruna Ribeiro Dalla" w:date="2020-11-04T18:35:00Z">
        <w:r w:rsidRPr="00454C80">
          <w:rPr>
            <w:rFonts w:ascii="Arial" w:hAnsi="Arial" w:cs="Arial"/>
            <w:spacing w:val="-3"/>
          </w:rPr>
          <w:t>da CCB</w:t>
        </w:r>
      </w:ins>
      <w:r w:rsidRPr="00454C80">
        <w:rPr>
          <w:rFonts w:ascii="Arial" w:hAnsi="Arial" w:cs="Arial"/>
          <w:spacing w:val="-3"/>
        </w:rPr>
        <w:t xml:space="preserve">, incluindo todas as garantias e demais direitos a eles inerentes; </w:t>
      </w:r>
      <w:r w:rsidR="00FB1519" w:rsidRPr="00EB7559">
        <w:rPr>
          <w:rFonts w:ascii="Arial" w:hAnsi="Arial" w:cs="Arial"/>
          <w:b/>
          <w:spacing w:val="-3"/>
        </w:rPr>
        <w:t>(</w:t>
      </w:r>
      <w:r w:rsidR="00282B76">
        <w:rPr>
          <w:rFonts w:ascii="Arial" w:hAnsi="Arial" w:cs="Arial"/>
          <w:b/>
          <w:spacing w:val="-3"/>
        </w:rPr>
        <w:t>f</w:t>
      </w:r>
      <w:r w:rsidR="00FB1519" w:rsidRPr="00EB7559">
        <w:rPr>
          <w:rFonts w:ascii="Arial" w:hAnsi="Arial" w:cs="Arial"/>
          <w:b/>
          <w:spacing w:val="-3"/>
        </w:rPr>
        <w:t>)</w:t>
      </w:r>
      <w:r w:rsidR="00FB1519">
        <w:rPr>
          <w:rFonts w:ascii="Arial" w:hAnsi="Arial" w:cs="Arial"/>
          <w:b/>
          <w:spacing w:val="-3"/>
        </w:rPr>
        <w:t xml:space="preserve"> </w:t>
      </w:r>
      <w:r w:rsidR="00FB1519" w:rsidRPr="00FB1519">
        <w:rPr>
          <w:rFonts w:ascii="Arial" w:hAnsi="Arial" w:cs="Arial"/>
          <w:spacing w:val="-3"/>
        </w:rPr>
        <w:t xml:space="preserve">Os Créditos Imobiliários CCB </w:t>
      </w:r>
      <w:r w:rsidR="00FB1519" w:rsidRPr="00FB1519">
        <w:rPr>
          <w:rFonts w:ascii="Arial" w:hAnsi="Arial" w:cs="Arial"/>
          <w:bCs/>
          <w:spacing w:val="-3"/>
        </w:rPr>
        <w:t xml:space="preserve">servirão de lastro para a Emissão </w:t>
      </w:r>
      <w:del w:id="36" w:author="Bruna Ribeiro Dalla" w:date="2020-11-04T18:35:00Z">
        <w:r w:rsidR="00FB1519" w:rsidRPr="00FB1519">
          <w:rPr>
            <w:rFonts w:ascii="Arial" w:hAnsi="Arial" w:cs="Arial"/>
            <w:bCs/>
            <w:spacing w:val="-3"/>
          </w:rPr>
          <w:delText>de</w:delText>
        </w:r>
      </w:del>
      <w:ins w:id="37" w:author="Bruna Ribeiro Dalla" w:date="2020-11-04T18:35:00Z">
        <w:r w:rsidR="000012EC" w:rsidRPr="00FB1519">
          <w:rPr>
            <w:rFonts w:ascii="Arial" w:hAnsi="Arial" w:cs="Arial"/>
            <w:bCs/>
            <w:spacing w:val="-3"/>
          </w:rPr>
          <w:t>d</w:t>
        </w:r>
        <w:r w:rsidR="000012EC">
          <w:rPr>
            <w:rFonts w:ascii="Arial" w:hAnsi="Arial" w:cs="Arial"/>
            <w:bCs/>
            <w:spacing w:val="-3"/>
          </w:rPr>
          <w:t>os</w:t>
        </w:r>
      </w:ins>
      <w:r w:rsidR="000012EC" w:rsidRPr="00FB1519">
        <w:rPr>
          <w:rFonts w:ascii="Arial" w:hAnsi="Arial" w:cs="Arial"/>
          <w:bCs/>
          <w:spacing w:val="-3"/>
        </w:rPr>
        <w:t xml:space="preserve"> </w:t>
      </w:r>
      <w:r w:rsidR="00FB1519" w:rsidRPr="00FB1519">
        <w:rPr>
          <w:rFonts w:ascii="Arial" w:hAnsi="Arial" w:cs="Arial"/>
          <w:bCs/>
          <w:spacing w:val="-3"/>
        </w:rPr>
        <w:t>CRI pel</w:t>
      </w:r>
      <w:r w:rsidR="00FB1519">
        <w:rPr>
          <w:rFonts w:ascii="Arial" w:hAnsi="Arial" w:cs="Arial"/>
          <w:bCs/>
          <w:spacing w:val="-3"/>
        </w:rPr>
        <w:t>o</w:t>
      </w:r>
      <w:r w:rsidR="00FB1519" w:rsidRPr="00FB1519">
        <w:rPr>
          <w:rFonts w:ascii="Arial" w:hAnsi="Arial" w:cs="Arial"/>
          <w:bCs/>
          <w:spacing w:val="-3"/>
        </w:rPr>
        <w:t xml:space="preserve"> </w:t>
      </w:r>
      <w:r w:rsidR="00FB1519" w:rsidRPr="00274F51">
        <w:rPr>
          <w:rFonts w:ascii="Arial" w:hAnsi="Arial" w:cs="Arial"/>
          <w:b/>
          <w:bCs/>
        </w:rPr>
        <w:t>CREDOR HIPOTECÁRIO</w:t>
      </w:r>
      <w:r w:rsidR="00FB1519" w:rsidRPr="00FB1519">
        <w:rPr>
          <w:rFonts w:ascii="Arial" w:hAnsi="Arial" w:cs="Arial"/>
          <w:spacing w:val="-3"/>
        </w:rPr>
        <w:t>;</w:t>
      </w:r>
      <w:r w:rsidR="00FB1519">
        <w:rPr>
          <w:rFonts w:ascii="Arial" w:hAnsi="Arial" w:cs="Arial"/>
          <w:spacing w:val="-3"/>
        </w:rPr>
        <w:t xml:space="preserve"> </w:t>
      </w:r>
      <w:r w:rsidR="002D3801" w:rsidRPr="00EB7559">
        <w:rPr>
          <w:rFonts w:ascii="Arial" w:hAnsi="Arial" w:cs="Arial"/>
          <w:b/>
          <w:spacing w:val="-3"/>
        </w:rPr>
        <w:t>(</w:t>
      </w:r>
      <w:r w:rsidR="00282B76">
        <w:rPr>
          <w:rFonts w:ascii="Arial" w:hAnsi="Arial" w:cs="Arial"/>
          <w:b/>
          <w:spacing w:val="-3"/>
        </w:rPr>
        <w:t>g</w:t>
      </w:r>
      <w:r w:rsidR="002D3801" w:rsidRPr="00EB7559">
        <w:rPr>
          <w:rFonts w:ascii="Arial" w:hAnsi="Arial" w:cs="Arial"/>
          <w:b/>
          <w:spacing w:val="-3"/>
        </w:rPr>
        <w:t>)</w:t>
      </w:r>
      <w:r w:rsidR="002D3801">
        <w:rPr>
          <w:rFonts w:ascii="Arial" w:hAnsi="Arial" w:cs="Arial"/>
          <w:spacing w:val="-3"/>
        </w:rPr>
        <w:t xml:space="preserve"> </w:t>
      </w:r>
      <w:r w:rsidRPr="00454C80">
        <w:rPr>
          <w:rFonts w:ascii="Arial" w:hAnsi="Arial" w:cs="Arial"/>
          <w:bCs/>
          <w:spacing w:val="-3"/>
        </w:rPr>
        <w:t xml:space="preserve">Sem prejuízo de outras garantias a serem constituídas, em garantia do fiel, integral e pontual cumprimento de todas as Obrigações Garantidas, </w:t>
      </w:r>
      <w:r w:rsidR="00EB7559">
        <w:rPr>
          <w:rFonts w:ascii="Arial" w:hAnsi="Arial" w:cs="Arial"/>
          <w:bCs/>
          <w:spacing w:val="-3"/>
        </w:rPr>
        <w:t xml:space="preserve">a </w:t>
      </w:r>
      <w:r w:rsidR="00EB7559" w:rsidRPr="00274F51">
        <w:rPr>
          <w:rFonts w:ascii="Arial" w:hAnsi="Arial" w:cs="Arial"/>
          <w:b/>
          <w:bCs/>
          <w:color w:val="000000"/>
        </w:rPr>
        <w:t>OUTORGANTE</w:t>
      </w:r>
      <w:r w:rsidRPr="00454C80">
        <w:rPr>
          <w:rFonts w:ascii="Arial" w:hAnsi="Arial" w:cs="Arial"/>
          <w:bCs/>
          <w:spacing w:val="-3"/>
        </w:rPr>
        <w:t>, por meio d</w:t>
      </w:r>
      <w:r w:rsidR="00EB7559">
        <w:rPr>
          <w:rFonts w:ascii="Arial" w:hAnsi="Arial" w:cs="Arial"/>
          <w:bCs/>
          <w:spacing w:val="-3"/>
        </w:rPr>
        <w:t>a</w:t>
      </w:r>
      <w:r w:rsidRPr="00454C80">
        <w:rPr>
          <w:rFonts w:ascii="Arial" w:hAnsi="Arial" w:cs="Arial"/>
          <w:bCs/>
          <w:spacing w:val="-3"/>
        </w:rPr>
        <w:t xml:space="preserve"> presente </w:t>
      </w:r>
      <w:r w:rsidR="00EB7559">
        <w:rPr>
          <w:rFonts w:ascii="Arial" w:hAnsi="Arial" w:cs="Arial"/>
          <w:bCs/>
          <w:spacing w:val="-3"/>
        </w:rPr>
        <w:t>Escritura de Hipoteca</w:t>
      </w:r>
      <w:r w:rsidRPr="00454C80">
        <w:rPr>
          <w:rFonts w:ascii="Arial" w:hAnsi="Arial" w:cs="Arial"/>
          <w:bCs/>
          <w:spacing w:val="-3"/>
        </w:rPr>
        <w:t xml:space="preserve">, pretende </w:t>
      </w:r>
      <w:r w:rsidR="000A7B7A">
        <w:rPr>
          <w:rFonts w:ascii="Arial" w:hAnsi="Arial" w:cs="Arial"/>
          <w:bCs/>
          <w:spacing w:val="-3"/>
        </w:rPr>
        <w:t>hipotecar os Imóveis</w:t>
      </w:r>
      <w:r w:rsidR="00EB7559">
        <w:rPr>
          <w:rFonts w:ascii="Arial" w:hAnsi="Arial" w:cs="Arial"/>
          <w:bCs/>
          <w:spacing w:val="-3"/>
        </w:rPr>
        <w:t xml:space="preserve"> em favor do </w:t>
      </w:r>
      <w:r w:rsidR="00EB7559" w:rsidRPr="00274F51">
        <w:rPr>
          <w:rFonts w:ascii="Arial" w:hAnsi="Arial" w:cs="Arial"/>
          <w:b/>
          <w:bCs/>
        </w:rPr>
        <w:t>CREDOR HIPOTECÁRIO</w:t>
      </w:r>
      <w:r w:rsidRPr="00454C80">
        <w:rPr>
          <w:rFonts w:ascii="Arial" w:hAnsi="Arial" w:cs="Arial"/>
          <w:spacing w:val="-3"/>
        </w:rPr>
        <w:t>;</w:t>
      </w:r>
      <w:r w:rsidR="00EC295D">
        <w:rPr>
          <w:rFonts w:ascii="Arial" w:hAnsi="Arial" w:cs="Arial"/>
          <w:spacing w:val="-3"/>
        </w:rPr>
        <w:t xml:space="preserve"> </w:t>
      </w:r>
      <w:r w:rsidR="002D3801" w:rsidRPr="00EB7559">
        <w:rPr>
          <w:rFonts w:ascii="Arial" w:hAnsi="Arial" w:cs="Arial"/>
          <w:b/>
          <w:spacing w:val="-3"/>
        </w:rPr>
        <w:t>(</w:t>
      </w:r>
      <w:r w:rsidR="00282B76">
        <w:rPr>
          <w:rFonts w:ascii="Arial" w:hAnsi="Arial" w:cs="Arial"/>
          <w:b/>
          <w:spacing w:val="-3"/>
        </w:rPr>
        <w:t>h</w:t>
      </w:r>
      <w:r w:rsidR="002D3801" w:rsidRPr="00EB7559">
        <w:rPr>
          <w:rFonts w:ascii="Arial" w:hAnsi="Arial" w:cs="Arial"/>
          <w:b/>
          <w:spacing w:val="-3"/>
        </w:rPr>
        <w:t>)</w:t>
      </w:r>
      <w:r w:rsidR="002D3801">
        <w:rPr>
          <w:rFonts w:ascii="Arial" w:hAnsi="Arial" w:cs="Arial"/>
          <w:spacing w:val="-3"/>
        </w:rPr>
        <w:t xml:space="preserve"> </w:t>
      </w:r>
      <w:r w:rsidRPr="00454C80">
        <w:rPr>
          <w:rFonts w:ascii="Arial" w:hAnsi="Arial" w:cs="Arial"/>
          <w:spacing w:val="-3"/>
        </w:rPr>
        <w:t xml:space="preserve">Ainda, em </w:t>
      </w:r>
      <w:r w:rsidRPr="00454C80">
        <w:rPr>
          <w:rFonts w:ascii="Arial" w:hAnsi="Arial" w:cs="Arial"/>
          <w:bCs/>
          <w:spacing w:val="-3"/>
        </w:rPr>
        <w:t>garantia do fiel, integral e pontual cumprimento de todas as Obrigações Garantidas</w:t>
      </w:r>
      <w:r w:rsidRPr="00454C80">
        <w:rPr>
          <w:rFonts w:ascii="Arial" w:hAnsi="Arial" w:cs="Arial"/>
          <w:spacing w:val="-3"/>
        </w:rPr>
        <w:t>, na presente data são constituídas as garantias previstas no Contrato de Cessão Fiduciária e n</w:t>
      </w:r>
      <w:r w:rsidR="00EC295D">
        <w:rPr>
          <w:rFonts w:ascii="Arial" w:hAnsi="Arial" w:cs="Arial"/>
          <w:spacing w:val="-3"/>
        </w:rPr>
        <w:t>o</w:t>
      </w:r>
      <w:r w:rsidRPr="00454C80">
        <w:rPr>
          <w:rFonts w:ascii="Arial" w:hAnsi="Arial" w:cs="Arial"/>
          <w:spacing w:val="-3"/>
        </w:rPr>
        <w:t xml:space="preserve"> </w:t>
      </w:r>
      <w:r w:rsidR="00EC295D" w:rsidRPr="00454C80">
        <w:rPr>
          <w:rFonts w:ascii="Arial" w:hAnsi="Arial" w:cs="Arial"/>
          <w:spacing w:val="-3"/>
        </w:rPr>
        <w:t xml:space="preserve">Contrato de </w:t>
      </w:r>
      <w:r w:rsidR="00EC295D">
        <w:rPr>
          <w:rFonts w:ascii="Arial" w:hAnsi="Arial" w:cs="Arial"/>
          <w:spacing w:val="-3"/>
        </w:rPr>
        <w:t>Alienação</w:t>
      </w:r>
      <w:r w:rsidR="00EC295D" w:rsidRPr="00454C80">
        <w:rPr>
          <w:rFonts w:ascii="Arial" w:hAnsi="Arial" w:cs="Arial"/>
          <w:spacing w:val="-3"/>
        </w:rPr>
        <w:t xml:space="preserve"> Fiduciária</w:t>
      </w:r>
      <w:r w:rsidR="00EC295D">
        <w:rPr>
          <w:rFonts w:ascii="Arial" w:hAnsi="Arial" w:cs="Arial"/>
          <w:spacing w:val="-3"/>
        </w:rPr>
        <w:t xml:space="preserve"> de Quotas</w:t>
      </w:r>
      <w:r w:rsidRPr="00454C80">
        <w:rPr>
          <w:rFonts w:ascii="Arial" w:hAnsi="Arial" w:cs="Arial"/>
          <w:spacing w:val="-3"/>
        </w:rPr>
        <w:t>;</w:t>
      </w:r>
      <w:r w:rsidR="00EC295D">
        <w:rPr>
          <w:rFonts w:ascii="Arial" w:hAnsi="Arial" w:cs="Arial"/>
          <w:spacing w:val="-3"/>
        </w:rPr>
        <w:t xml:space="preserve"> </w:t>
      </w:r>
      <w:r w:rsidRPr="00EB7559">
        <w:rPr>
          <w:rFonts w:ascii="Arial" w:hAnsi="Arial" w:cs="Arial"/>
          <w:b/>
          <w:spacing w:val="-3"/>
        </w:rPr>
        <w:t>(</w:t>
      </w:r>
      <w:r w:rsidR="00282B76">
        <w:rPr>
          <w:rFonts w:ascii="Arial" w:hAnsi="Arial" w:cs="Arial"/>
          <w:b/>
          <w:spacing w:val="-3"/>
        </w:rPr>
        <w:t>i</w:t>
      </w:r>
      <w:r w:rsidRPr="00EB7559">
        <w:rPr>
          <w:rFonts w:ascii="Arial" w:hAnsi="Arial" w:cs="Arial"/>
          <w:b/>
          <w:spacing w:val="-3"/>
        </w:rPr>
        <w:t>)</w:t>
      </w:r>
      <w:r w:rsidR="00EB7559">
        <w:rPr>
          <w:rFonts w:ascii="Arial" w:hAnsi="Arial" w:cs="Arial"/>
          <w:spacing w:val="-3"/>
        </w:rPr>
        <w:t xml:space="preserve"> </w:t>
      </w:r>
      <w:r w:rsidR="006C209C">
        <w:rPr>
          <w:rFonts w:ascii="Arial" w:hAnsi="Arial" w:cs="Arial"/>
          <w:spacing w:val="-3"/>
        </w:rPr>
        <w:t xml:space="preserve">o </w:t>
      </w:r>
      <w:r w:rsidR="006C209C" w:rsidRPr="00274F51">
        <w:rPr>
          <w:rFonts w:ascii="Arial" w:hAnsi="Arial" w:cs="Arial"/>
          <w:b/>
          <w:bCs/>
        </w:rPr>
        <w:t>CREDOR HIPOTECÁRIO</w:t>
      </w:r>
      <w:r w:rsidRPr="00454C80">
        <w:rPr>
          <w:rFonts w:ascii="Arial" w:hAnsi="Arial" w:cs="Arial"/>
          <w:spacing w:val="-3"/>
        </w:rPr>
        <w:t xml:space="preserve"> pretende contratar o Coordenador Líder, por meio do Contrato de Distribuição, para realizar a oferta pública de distribuição primária </w:t>
      </w:r>
      <w:del w:id="38" w:author="Bruna Ribeiro Dalla" w:date="2020-11-04T18:35:00Z">
        <w:r w:rsidRPr="00454C80">
          <w:rPr>
            <w:rFonts w:ascii="Arial" w:hAnsi="Arial" w:cs="Arial"/>
            <w:spacing w:val="-3"/>
          </w:rPr>
          <w:delText>do</w:delText>
        </w:r>
      </w:del>
      <w:ins w:id="39" w:author="Bruna Ribeiro Dalla" w:date="2020-11-04T18:35:00Z">
        <w:r w:rsidRPr="00454C80">
          <w:rPr>
            <w:rFonts w:ascii="Arial" w:hAnsi="Arial" w:cs="Arial"/>
            <w:spacing w:val="-3"/>
          </w:rPr>
          <w:t>do</w:t>
        </w:r>
        <w:r w:rsidR="009024FA">
          <w:rPr>
            <w:rFonts w:ascii="Arial" w:hAnsi="Arial" w:cs="Arial"/>
            <w:spacing w:val="-3"/>
          </w:rPr>
          <w:t>s</w:t>
        </w:r>
      </w:ins>
      <w:r w:rsidRPr="00454C80">
        <w:rPr>
          <w:rFonts w:ascii="Arial" w:hAnsi="Arial" w:cs="Arial"/>
          <w:spacing w:val="-3"/>
        </w:rPr>
        <w:t xml:space="preserve"> CRI, nos termos da Instrução CVM 476; e </w:t>
      </w:r>
      <w:r w:rsidR="00EB7559" w:rsidRPr="00EB7559">
        <w:rPr>
          <w:rFonts w:ascii="Arial" w:hAnsi="Arial" w:cs="Arial"/>
          <w:b/>
          <w:spacing w:val="-3"/>
        </w:rPr>
        <w:t>(</w:t>
      </w:r>
      <w:r w:rsidR="00282B76">
        <w:rPr>
          <w:rFonts w:ascii="Arial" w:hAnsi="Arial" w:cs="Arial"/>
          <w:b/>
          <w:spacing w:val="-3"/>
        </w:rPr>
        <w:t>j</w:t>
      </w:r>
      <w:r w:rsidR="00EB7559" w:rsidRPr="00EB7559">
        <w:rPr>
          <w:rFonts w:ascii="Arial" w:hAnsi="Arial" w:cs="Arial"/>
          <w:b/>
          <w:spacing w:val="-3"/>
        </w:rPr>
        <w:t>)</w:t>
      </w:r>
      <w:r w:rsidR="00EB7559">
        <w:rPr>
          <w:rFonts w:ascii="Arial" w:hAnsi="Arial" w:cs="Arial"/>
          <w:spacing w:val="-3"/>
        </w:rPr>
        <w:t xml:space="preserve"> </w:t>
      </w:r>
      <w:r w:rsidRPr="00454C80">
        <w:rPr>
          <w:rFonts w:ascii="Arial" w:hAnsi="Arial" w:cs="Arial"/>
          <w:spacing w:val="-3"/>
        </w:rPr>
        <w:t>as Partes dispuseram de tempo e condições adequadas para a avaliação e discussão de todas as cláusulas dest</w:t>
      </w:r>
      <w:r w:rsidR="00EC295D">
        <w:rPr>
          <w:rFonts w:ascii="Arial" w:hAnsi="Arial" w:cs="Arial"/>
          <w:spacing w:val="-3"/>
        </w:rPr>
        <w:t>a</w:t>
      </w:r>
      <w:r w:rsidRPr="00454C80">
        <w:rPr>
          <w:rFonts w:ascii="Arial" w:hAnsi="Arial" w:cs="Arial"/>
          <w:spacing w:val="-3"/>
        </w:rPr>
        <w:t xml:space="preserve"> </w:t>
      </w:r>
      <w:r w:rsidR="00EC295D">
        <w:rPr>
          <w:rFonts w:ascii="Arial" w:hAnsi="Arial" w:cs="Arial"/>
          <w:bCs/>
          <w:spacing w:val="-3"/>
        </w:rPr>
        <w:t>Escritura de Hipoteca</w:t>
      </w:r>
      <w:r w:rsidRPr="00454C80">
        <w:rPr>
          <w:rFonts w:ascii="Arial" w:hAnsi="Arial" w:cs="Arial"/>
          <w:spacing w:val="-3"/>
        </w:rPr>
        <w:t>, cuja celebração, execução e extinção são pautadas pelos princípios da igualdade, probidade, lealdade e boa-fé.</w:t>
      </w:r>
    </w:p>
    <w:p w14:paraId="1350E01C" w14:textId="77777777" w:rsidR="00EC295D" w:rsidRDefault="00EC295D" w:rsidP="0047610C">
      <w:pPr>
        <w:spacing w:line="360" w:lineRule="auto"/>
        <w:ind w:right="165"/>
        <w:jc w:val="both"/>
        <w:rPr>
          <w:rFonts w:ascii="Arial" w:hAnsi="Arial" w:cs="Arial"/>
          <w:b/>
          <w:spacing w:val="-3"/>
        </w:rPr>
      </w:pPr>
    </w:p>
    <w:p w14:paraId="20B23BAF" w14:textId="77777777" w:rsidR="00454C80" w:rsidRPr="00454C80" w:rsidRDefault="00454C80" w:rsidP="0047610C">
      <w:pPr>
        <w:spacing w:line="360" w:lineRule="auto"/>
        <w:ind w:right="165"/>
        <w:jc w:val="both"/>
        <w:rPr>
          <w:rFonts w:ascii="Arial" w:hAnsi="Arial" w:cs="Arial"/>
          <w:spacing w:val="-3"/>
        </w:rPr>
      </w:pPr>
      <w:r>
        <w:rPr>
          <w:rFonts w:ascii="Arial" w:hAnsi="Arial" w:cs="Arial"/>
          <w:b/>
          <w:spacing w:val="-3"/>
        </w:rPr>
        <w:t>I</w:t>
      </w:r>
      <w:r w:rsidRPr="00454C80">
        <w:rPr>
          <w:rFonts w:ascii="Arial" w:hAnsi="Arial" w:cs="Arial"/>
          <w:b/>
          <w:spacing w:val="-3"/>
        </w:rPr>
        <w:t>II. DAS CLÁUSULAS E CONDIÇÕES:</w:t>
      </w:r>
    </w:p>
    <w:p w14:paraId="70A8742D" w14:textId="77777777" w:rsidR="00454C80" w:rsidRPr="00454C80" w:rsidRDefault="00454C80" w:rsidP="0047610C">
      <w:pPr>
        <w:spacing w:line="360" w:lineRule="auto"/>
        <w:ind w:right="165"/>
        <w:jc w:val="both"/>
        <w:rPr>
          <w:rFonts w:ascii="Arial" w:hAnsi="Arial" w:cs="Arial"/>
          <w:spacing w:val="-3"/>
        </w:rPr>
      </w:pPr>
    </w:p>
    <w:p w14:paraId="097DC6C1" w14:textId="7C1692D0" w:rsidR="00493011" w:rsidRDefault="00ED3A9B" w:rsidP="00493011">
      <w:pPr>
        <w:spacing w:line="360" w:lineRule="auto"/>
        <w:ind w:right="165"/>
        <w:jc w:val="both"/>
        <w:rPr>
          <w:rFonts w:ascii="Arial" w:hAnsi="Arial" w:cs="Arial"/>
          <w:spacing w:val="-3"/>
        </w:rPr>
      </w:pPr>
      <w:r w:rsidRPr="00ED3A9B">
        <w:rPr>
          <w:rFonts w:ascii="Arial" w:hAnsi="Arial" w:cs="Arial"/>
          <w:b/>
          <w:bCs/>
          <w:spacing w:val="-3"/>
        </w:rPr>
        <w:t xml:space="preserve">CLÁUSULA PRIMEIRA – DA DÍVIDA: 1.1. </w:t>
      </w:r>
      <w:r w:rsidRPr="00ED3A9B">
        <w:rPr>
          <w:rFonts w:ascii="Arial" w:hAnsi="Arial" w:cs="Arial"/>
          <w:bCs/>
          <w:spacing w:val="-3"/>
        </w:rPr>
        <w:t>Q</w:t>
      </w:r>
      <w:r w:rsidR="0071369E" w:rsidRPr="00ED3A9B">
        <w:rPr>
          <w:rFonts w:ascii="Arial" w:hAnsi="Arial" w:cs="Arial"/>
          <w:spacing w:val="-3"/>
        </w:rPr>
        <w:t>ue</w:t>
      </w:r>
      <w:r w:rsidR="0071369E" w:rsidRPr="00274F51">
        <w:rPr>
          <w:rFonts w:ascii="Arial" w:hAnsi="Arial" w:cs="Arial"/>
          <w:spacing w:val="-3"/>
        </w:rPr>
        <w:t xml:space="preserve"> o </w:t>
      </w:r>
      <w:r w:rsidR="0071369E" w:rsidRPr="00274F51">
        <w:rPr>
          <w:rFonts w:ascii="Arial" w:hAnsi="Arial" w:cs="Arial"/>
          <w:b/>
          <w:bCs/>
          <w:spacing w:val="-3"/>
        </w:rPr>
        <w:t>CREDOR HIPOTECÁRIO</w:t>
      </w:r>
      <w:r w:rsidR="0071369E" w:rsidRPr="00274F51">
        <w:rPr>
          <w:rFonts w:ascii="Arial" w:hAnsi="Arial" w:cs="Arial"/>
          <w:spacing w:val="-3"/>
        </w:rPr>
        <w:t xml:space="preserve"> </w:t>
      </w:r>
      <w:r w:rsidR="00493011">
        <w:rPr>
          <w:rFonts w:ascii="Arial" w:hAnsi="Arial" w:cs="Arial"/>
          <w:spacing w:val="-3"/>
        </w:rPr>
        <w:t>é legítimo credor</w:t>
      </w:r>
      <w:r w:rsidR="0071369E" w:rsidRPr="00274F51">
        <w:rPr>
          <w:rFonts w:ascii="Arial" w:hAnsi="Arial" w:cs="Arial"/>
          <w:spacing w:val="-3"/>
        </w:rPr>
        <w:t xml:space="preserve"> </w:t>
      </w:r>
      <w:r>
        <w:rPr>
          <w:rFonts w:ascii="Arial" w:hAnsi="Arial" w:cs="Arial"/>
          <w:spacing w:val="-3"/>
        </w:rPr>
        <w:t>dos Créditos Imobiliários</w:t>
      </w:r>
      <w:r w:rsidR="00F77F9A" w:rsidRPr="00F77F9A">
        <w:rPr>
          <w:rFonts w:ascii="Arial" w:hAnsi="Arial" w:cs="Arial"/>
          <w:spacing w:val="-3"/>
        </w:rPr>
        <w:t xml:space="preserve"> </w:t>
      </w:r>
      <w:r w:rsidR="00F77F9A">
        <w:rPr>
          <w:rFonts w:ascii="Arial" w:hAnsi="Arial" w:cs="Arial"/>
          <w:spacing w:val="-3"/>
        </w:rPr>
        <w:t xml:space="preserve">CCB </w:t>
      </w:r>
      <w:r>
        <w:rPr>
          <w:rFonts w:ascii="Arial" w:hAnsi="Arial" w:cs="Arial"/>
          <w:spacing w:val="-3"/>
        </w:rPr>
        <w:t>devidos pela</w:t>
      </w:r>
      <w:r w:rsidR="00493011">
        <w:rPr>
          <w:rFonts w:ascii="Arial" w:hAnsi="Arial" w:cs="Arial"/>
          <w:spacing w:val="-3"/>
        </w:rPr>
        <w:t xml:space="preserve"> </w:t>
      </w:r>
      <w:r w:rsidR="00493011" w:rsidRPr="00274F51">
        <w:rPr>
          <w:rFonts w:ascii="Arial" w:hAnsi="Arial" w:cs="Arial"/>
          <w:b/>
          <w:bCs/>
          <w:color w:val="000000"/>
        </w:rPr>
        <w:t>OUTORGANTE</w:t>
      </w:r>
      <w:r w:rsidR="0071369E" w:rsidRPr="00274F51">
        <w:rPr>
          <w:rFonts w:ascii="Arial" w:hAnsi="Arial" w:cs="Arial"/>
          <w:spacing w:val="-3"/>
          <w:lang w:val="pt-PT"/>
        </w:rPr>
        <w:t>,</w:t>
      </w:r>
      <w:r w:rsidR="0071369E" w:rsidRPr="00274F51">
        <w:rPr>
          <w:rFonts w:ascii="Arial" w:hAnsi="Arial" w:cs="Arial"/>
          <w:spacing w:val="-3"/>
        </w:rPr>
        <w:t xml:space="preserve"> em razão </w:t>
      </w:r>
      <w:r w:rsidR="00493011">
        <w:rPr>
          <w:rFonts w:ascii="Arial" w:hAnsi="Arial" w:cs="Arial"/>
          <w:spacing w:val="-3"/>
        </w:rPr>
        <w:t xml:space="preserve">da emissão </w:t>
      </w:r>
      <w:del w:id="40" w:author="Bruna Ribeiro Dalla" w:date="2020-11-04T18:35:00Z">
        <w:r w:rsidR="00493011">
          <w:rPr>
            <w:rFonts w:ascii="Arial" w:hAnsi="Arial" w:cs="Arial"/>
            <w:spacing w:val="-3"/>
          </w:rPr>
          <w:delText>das CCBs</w:delText>
        </w:r>
      </w:del>
      <w:ins w:id="41" w:author="Bruna Ribeiro Dalla" w:date="2020-11-04T18:35:00Z">
        <w:r w:rsidR="00493011">
          <w:rPr>
            <w:rFonts w:ascii="Arial" w:hAnsi="Arial" w:cs="Arial"/>
            <w:spacing w:val="-3"/>
          </w:rPr>
          <w:t>da CCB</w:t>
        </w:r>
      </w:ins>
      <w:r w:rsidR="00493011">
        <w:rPr>
          <w:rFonts w:ascii="Arial" w:hAnsi="Arial" w:cs="Arial"/>
          <w:spacing w:val="-3"/>
        </w:rPr>
        <w:t xml:space="preserve"> pel</w:t>
      </w:r>
      <w:r w:rsidR="006B33EC">
        <w:rPr>
          <w:rFonts w:ascii="Arial" w:hAnsi="Arial" w:cs="Arial"/>
          <w:spacing w:val="-3"/>
        </w:rPr>
        <w:t>a</w:t>
      </w:r>
      <w:r w:rsidR="00493011">
        <w:rPr>
          <w:rFonts w:ascii="Arial" w:hAnsi="Arial" w:cs="Arial"/>
          <w:spacing w:val="-3"/>
        </w:rPr>
        <w:t xml:space="preserve"> </w:t>
      </w:r>
      <w:r w:rsidR="00493011" w:rsidRPr="00274F51">
        <w:rPr>
          <w:rFonts w:ascii="Arial" w:hAnsi="Arial" w:cs="Arial"/>
          <w:b/>
          <w:bCs/>
          <w:color w:val="000000"/>
        </w:rPr>
        <w:t>OUTORGANTE</w:t>
      </w:r>
      <w:r w:rsidR="00493011">
        <w:rPr>
          <w:rFonts w:ascii="Arial" w:hAnsi="Arial" w:cs="Arial"/>
          <w:b/>
          <w:bCs/>
          <w:spacing w:val="-3"/>
        </w:rPr>
        <w:t>,</w:t>
      </w:r>
      <w:r w:rsidR="0071369E" w:rsidRPr="00274F51">
        <w:rPr>
          <w:rFonts w:ascii="Arial" w:hAnsi="Arial" w:cs="Arial"/>
          <w:spacing w:val="-3"/>
        </w:rPr>
        <w:t xml:space="preserve"> </w:t>
      </w:r>
      <w:r w:rsidR="00493011">
        <w:rPr>
          <w:rFonts w:ascii="Arial" w:hAnsi="Arial" w:cs="Arial"/>
          <w:spacing w:val="-3"/>
        </w:rPr>
        <w:t xml:space="preserve">cedida ao </w:t>
      </w:r>
      <w:r w:rsidR="00493011" w:rsidRPr="00274F51">
        <w:rPr>
          <w:rFonts w:ascii="Arial" w:hAnsi="Arial" w:cs="Arial"/>
          <w:b/>
          <w:bCs/>
          <w:spacing w:val="-3"/>
        </w:rPr>
        <w:t>CREDOR HIPOTECÁRIO</w:t>
      </w:r>
      <w:r w:rsidR="00493011">
        <w:rPr>
          <w:rFonts w:ascii="Arial" w:hAnsi="Arial" w:cs="Arial"/>
          <w:spacing w:val="-3"/>
        </w:rPr>
        <w:t xml:space="preserve">. Ademais, o </w:t>
      </w:r>
      <w:r w:rsidR="00493011" w:rsidRPr="00274F51">
        <w:rPr>
          <w:rFonts w:ascii="Arial" w:hAnsi="Arial" w:cs="Arial"/>
          <w:b/>
          <w:bCs/>
          <w:spacing w:val="-3"/>
        </w:rPr>
        <w:t>CREDOR HIPOTECÁRIO</w:t>
      </w:r>
      <w:r w:rsidR="00493011" w:rsidRPr="00274F51">
        <w:rPr>
          <w:rFonts w:ascii="Arial" w:hAnsi="Arial" w:cs="Arial"/>
          <w:spacing w:val="-3"/>
        </w:rPr>
        <w:t xml:space="preserve"> </w:t>
      </w:r>
      <w:r>
        <w:rPr>
          <w:rFonts w:ascii="Arial" w:hAnsi="Arial" w:cs="Arial"/>
          <w:spacing w:val="-3"/>
        </w:rPr>
        <w:t>é legítimo</w:t>
      </w:r>
      <w:r w:rsidR="00493011">
        <w:rPr>
          <w:rFonts w:ascii="Arial" w:hAnsi="Arial" w:cs="Arial"/>
          <w:spacing w:val="-3"/>
        </w:rPr>
        <w:t xml:space="preserve"> credor</w:t>
      </w:r>
      <w:r w:rsidR="00493011" w:rsidRPr="00274F51">
        <w:rPr>
          <w:rFonts w:ascii="Arial" w:hAnsi="Arial" w:cs="Arial"/>
          <w:spacing w:val="-3"/>
        </w:rPr>
        <w:t xml:space="preserve"> </w:t>
      </w:r>
      <w:r w:rsidR="00493011">
        <w:rPr>
          <w:rFonts w:ascii="Arial" w:hAnsi="Arial" w:cs="Arial"/>
          <w:spacing w:val="-3"/>
        </w:rPr>
        <w:t xml:space="preserve">do </w:t>
      </w:r>
      <w:r w:rsidR="00493011" w:rsidRPr="00274F51">
        <w:rPr>
          <w:rFonts w:ascii="Arial" w:hAnsi="Arial" w:cs="Arial"/>
          <w:b/>
          <w:bCs/>
          <w:color w:val="000000"/>
        </w:rPr>
        <w:t>OUTORGANTE</w:t>
      </w:r>
      <w:r w:rsidR="00493011">
        <w:rPr>
          <w:rFonts w:ascii="Arial" w:hAnsi="Arial" w:cs="Arial"/>
          <w:spacing w:val="-3"/>
        </w:rPr>
        <w:t xml:space="preserve"> da integralidade das Obrigações Garantidas, constituídas nos termos dos Documentos da Operação. </w:t>
      </w:r>
      <w:r w:rsidRPr="00ED3A9B">
        <w:rPr>
          <w:rFonts w:ascii="Arial" w:hAnsi="Arial" w:cs="Arial"/>
          <w:b/>
          <w:bCs/>
          <w:spacing w:val="-3"/>
        </w:rPr>
        <w:t>1.</w:t>
      </w:r>
      <w:r>
        <w:rPr>
          <w:rFonts w:ascii="Arial" w:hAnsi="Arial" w:cs="Arial"/>
          <w:b/>
          <w:bCs/>
          <w:spacing w:val="-3"/>
        </w:rPr>
        <w:t>2</w:t>
      </w:r>
      <w:r w:rsidRPr="00ED3A9B">
        <w:rPr>
          <w:rFonts w:ascii="Arial" w:hAnsi="Arial" w:cs="Arial"/>
          <w:b/>
          <w:bCs/>
          <w:spacing w:val="-3"/>
        </w:rPr>
        <w:t xml:space="preserve">. </w:t>
      </w:r>
      <w:r w:rsidR="00493011">
        <w:rPr>
          <w:rFonts w:ascii="Arial" w:hAnsi="Arial" w:cs="Arial"/>
          <w:spacing w:val="-3"/>
        </w:rPr>
        <w:t>A</w:t>
      </w:r>
      <w:r w:rsidR="00493011" w:rsidRPr="00493011">
        <w:rPr>
          <w:rFonts w:ascii="Arial" w:hAnsi="Arial" w:cs="Arial"/>
          <w:spacing w:val="-3"/>
        </w:rPr>
        <w:t>s Partes declaram que as Obrigações Garantidas apresentam as seguintes características:</w:t>
      </w:r>
      <w:r w:rsidR="00493011">
        <w:rPr>
          <w:rFonts w:ascii="Arial" w:hAnsi="Arial" w:cs="Arial"/>
          <w:spacing w:val="-3"/>
        </w:rPr>
        <w:t xml:space="preserve"> </w:t>
      </w:r>
      <w:r w:rsidR="00493011">
        <w:rPr>
          <w:rFonts w:ascii="Arial" w:hAnsi="Arial" w:cs="Arial"/>
          <w:b/>
          <w:spacing w:val="-3"/>
        </w:rPr>
        <w:t>(</w:t>
      </w:r>
      <w:r w:rsidR="00493011" w:rsidRPr="00493011">
        <w:rPr>
          <w:rFonts w:ascii="Arial" w:hAnsi="Arial" w:cs="Arial"/>
          <w:b/>
          <w:spacing w:val="-3"/>
        </w:rPr>
        <w:t>a) Créditos Imobiliários</w:t>
      </w:r>
      <w:r w:rsidR="00F77F9A">
        <w:rPr>
          <w:rFonts w:ascii="Arial" w:hAnsi="Arial" w:cs="Arial"/>
          <w:b/>
          <w:spacing w:val="-3"/>
        </w:rPr>
        <w:t xml:space="preserve"> CCB</w:t>
      </w:r>
      <w:r w:rsidR="00493011" w:rsidRPr="00493011">
        <w:rPr>
          <w:rFonts w:ascii="Arial" w:hAnsi="Arial" w:cs="Arial"/>
          <w:spacing w:val="-3"/>
        </w:rPr>
        <w:t xml:space="preserve">, representados </w:t>
      </w:r>
      <w:del w:id="42" w:author="Bruna Ribeiro Dalla" w:date="2020-11-04T18:35:00Z">
        <w:r w:rsidR="00493011" w:rsidRPr="00493011">
          <w:rPr>
            <w:rFonts w:ascii="Arial" w:hAnsi="Arial" w:cs="Arial"/>
            <w:spacing w:val="-3"/>
          </w:rPr>
          <w:delText>pelas CCIs</w:delText>
        </w:r>
      </w:del>
      <w:ins w:id="43" w:author="Bruna Ribeiro Dalla" w:date="2020-11-04T18:35:00Z">
        <w:r w:rsidR="00493011" w:rsidRPr="00493011">
          <w:rPr>
            <w:rFonts w:ascii="Arial" w:hAnsi="Arial" w:cs="Arial"/>
            <w:spacing w:val="-3"/>
          </w:rPr>
          <w:t>pela CCI</w:t>
        </w:r>
      </w:ins>
      <w:r w:rsidR="00625558">
        <w:rPr>
          <w:rFonts w:ascii="Arial" w:hAnsi="Arial" w:cs="Arial"/>
          <w:spacing w:val="-3"/>
        </w:rPr>
        <w:t xml:space="preserve"> CCB</w:t>
      </w:r>
      <w:r w:rsidR="00493011" w:rsidRPr="00493011">
        <w:rPr>
          <w:rFonts w:ascii="Arial" w:hAnsi="Arial" w:cs="Arial"/>
          <w:spacing w:val="-3"/>
        </w:rPr>
        <w:t>:</w:t>
      </w:r>
      <w:r w:rsidR="00493011">
        <w:rPr>
          <w:rFonts w:ascii="Arial" w:hAnsi="Arial" w:cs="Arial"/>
          <w:spacing w:val="-3"/>
        </w:rPr>
        <w:t xml:space="preserve"> </w:t>
      </w:r>
      <w:r w:rsidR="006120EA">
        <w:rPr>
          <w:rFonts w:ascii="Arial" w:hAnsi="Arial" w:cs="Arial"/>
          <w:spacing w:val="-3"/>
        </w:rPr>
        <w:t xml:space="preserve">1) </w:t>
      </w:r>
      <w:r w:rsidR="006120EA" w:rsidRPr="006120EA">
        <w:rPr>
          <w:rFonts w:ascii="Arial" w:hAnsi="Arial" w:cs="Arial"/>
          <w:spacing w:val="-3"/>
        </w:rPr>
        <w:t xml:space="preserve">Valor: R$ </w:t>
      </w:r>
      <w:r w:rsidR="00334B10" w:rsidRPr="00334B10">
        <w:rPr>
          <w:rFonts w:ascii="Arial" w:hAnsi="Arial" w:cs="Arial"/>
          <w:bCs/>
          <w:spacing w:val="-3"/>
        </w:rPr>
        <w:t>R$ 7.651.159,30 (sete milhões seiscentos e cinquenta e um mil cento e cinquenta e nove reais e trinta centavos)</w:t>
      </w:r>
      <w:r w:rsidR="006120EA">
        <w:rPr>
          <w:rFonts w:ascii="Arial" w:hAnsi="Arial" w:cs="Arial"/>
          <w:spacing w:val="-3"/>
        </w:rPr>
        <w:t xml:space="preserve">, em </w:t>
      </w:r>
      <w:r w:rsidR="00334B10">
        <w:rPr>
          <w:rFonts w:ascii="Arial" w:hAnsi="Arial" w:cs="Arial"/>
          <w:bCs/>
          <w:spacing w:val="-3"/>
        </w:rPr>
        <w:t>23 de outubro de 2020</w:t>
      </w:r>
      <w:r w:rsidR="00334B10">
        <w:rPr>
          <w:rFonts w:ascii="Arial" w:hAnsi="Arial" w:cs="Arial"/>
          <w:spacing w:val="-3"/>
        </w:rPr>
        <w:t xml:space="preserve">; </w:t>
      </w:r>
      <w:r w:rsidR="006120EA">
        <w:rPr>
          <w:rFonts w:ascii="Arial" w:hAnsi="Arial" w:cs="Arial"/>
          <w:spacing w:val="-3"/>
        </w:rPr>
        <w:t xml:space="preserve">2) </w:t>
      </w:r>
      <w:r w:rsidR="006120EA" w:rsidRPr="006120EA">
        <w:rPr>
          <w:rFonts w:ascii="Arial" w:hAnsi="Arial" w:cs="Arial"/>
          <w:spacing w:val="-3"/>
        </w:rPr>
        <w:t>Atualização monetária: IGPM, com cálculo pro rata die, se n</w:t>
      </w:r>
      <w:r w:rsidR="006120EA">
        <w:rPr>
          <w:rFonts w:ascii="Arial" w:hAnsi="Arial" w:cs="Arial"/>
          <w:spacing w:val="-3"/>
        </w:rPr>
        <w:t xml:space="preserve">ecessário, nos termos </w:t>
      </w:r>
      <w:del w:id="44" w:author="Bruna Ribeiro Dalla" w:date="2020-11-04T18:35:00Z">
        <w:r w:rsidR="006120EA">
          <w:rPr>
            <w:rFonts w:ascii="Arial" w:hAnsi="Arial" w:cs="Arial"/>
            <w:spacing w:val="-3"/>
          </w:rPr>
          <w:delText>das CCBs</w:delText>
        </w:r>
      </w:del>
      <w:ins w:id="45" w:author="Bruna Ribeiro Dalla" w:date="2020-11-04T18:35:00Z">
        <w:r w:rsidR="006120EA">
          <w:rPr>
            <w:rFonts w:ascii="Arial" w:hAnsi="Arial" w:cs="Arial"/>
            <w:spacing w:val="-3"/>
          </w:rPr>
          <w:t>da CCB</w:t>
        </w:r>
      </w:ins>
      <w:r w:rsidR="006120EA">
        <w:rPr>
          <w:rFonts w:ascii="Arial" w:hAnsi="Arial" w:cs="Arial"/>
          <w:spacing w:val="-3"/>
        </w:rPr>
        <w:t xml:space="preserve">; 3) </w:t>
      </w:r>
      <w:r w:rsidR="006120EA" w:rsidRPr="006120EA">
        <w:rPr>
          <w:rFonts w:ascii="Arial" w:hAnsi="Arial" w:cs="Arial"/>
          <w:spacing w:val="-3"/>
        </w:rPr>
        <w:t xml:space="preserve">Juros remuneratórios: </w:t>
      </w:r>
      <w:r w:rsidR="00334B10">
        <w:rPr>
          <w:rFonts w:ascii="Arial" w:hAnsi="Arial" w:cs="Arial"/>
          <w:bCs/>
          <w:spacing w:val="-3"/>
        </w:rPr>
        <w:t>12,68</w:t>
      </w:r>
      <w:r w:rsidR="00334B10" w:rsidRPr="006120EA">
        <w:rPr>
          <w:rFonts w:ascii="Arial" w:hAnsi="Arial" w:cs="Arial"/>
          <w:spacing w:val="-3"/>
        </w:rPr>
        <w:t xml:space="preserve">% </w:t>
      </w:r>
      <w:r w:rsidR="006120EA" w:rsidRPr="006120EA">
        <w:rPr>
          <w:rFonts w:ascii="Arial" w:hAnsi="Arial" w:cs="Arial"/>
          <w:spacing w:val="-3"/>
        </w:rPr>
        <w:t>ao ano;</w:t>
      </w:r>
      <w:r w:rsidR="006120EA">
        <w:rPr>
          <w:rFonts w:ascii="Arial" w:hAnsi="Arial" w:cs="Arial"/>
          <w:spacing w:val="-3"/>
        </w:rPr>
        <w:t xml:space="preserve"> 4) </w:t>
      </w:r>
      <w:r w:rsidR="006120EA" w:rsidRPr="006120EA">
        <w:rPr>
          <w:rFonts w:ascii="Arial" w:hAnsi="Arial" w:cs="Arial"/>
          <w:spacing w:val="-3"/>
        </w:rPr>
        <w:t xml:space="preserve">Encargos moratórios: o não pagamento dos Créditos Imobiliários CCB devidos em decorrência </w:t>
      </w:r>
      <w:del w:id="46" w:author="Bruna Ribeiro Dalla" w:date="2020-11-04T18:35:00Z">
        <w:r w:rsidR="006120EA" w:rsidRPr="006120EA">
          <w:rPr>
            <w:rFonts w:ascii="Arial" w:hAnsi="Arial" w:cs="Arial"/>
            <w:spacing w:val="-3"/>
          </w:rPr>
          <w:delText>das CCBs</w:delText>
        </w:r>
      </w:del>
      <w:ins w:id="47" w:author="Bruna Ribeiro Dalla" w:date="2020-11-04T18:35:00Z">
        <w:r w:rsidR="006120EA" w:rsidRPr="006120EA">
          <w:rPr>
            <w:rFonts w:ascii="Arial" w:hAnsi="Arial" w:cs="Arial"/>
            <w:spacing w:val="-3"/>
          </w:rPr>
          <w:t>da CCB</w:t>
        </w:r>
      </w:ins>
      <w:r w:rsidR="006120EA" w:rsidRPr="006120EA">
        <w:rPr>
          <w:rFonts w:ascii="Arial" w:hAnsi="Arial" w:cs="Arial"/>
          <w:spacing w:val="-3"/>
        </w:rPr>
        <w:t xml:space="preserve"> sujeitará </w:t>
      </w:r>
      <w:r w:rsidR="007B7224">
        <w:rPr>
          <w:rFonts w:ascii="Arial" w:hAnsi="Arial" w:cs="Arial"/>
          <w:spacing w:val="-3"/>
        </w:rPr>
        <w:t xml:space="preserve">a </w:t>
      </w:r>
      <w:r w:rsidR="007B7224" w:rsidRPr="00274F51">
        <w:rPr>
          <w:rFonts w:ascii="Arial" w:hAnsi="Arial" w:cs="Arial"/>
          <w:b/>
          <w:bCs/>
          <w:color w:val="000000"/>
        </w:rPr>
        <w:t>OUTORGANTE</w:t>
      </w:r>
      <w:r w:rsidR="006120EA" w:rsidRPr="006120EA">
        <w:rPr>
          <w:rFonts w:ascii="Arial" w:hAnsi="Arial" w:cs="Arial"/>
          <w:spacing w:val="-3"/>
        </w:rPr>
        <w:t xml:space="preserve"> ao pagamento de (a) juros de mora de 1% (um por cento) ao mês; (b) correção monetária mensal, de acordo com o índice IGP-M; e (c) multa de 2% (dois por cento) acrescendo-se os juros e correção monetária sobre o valor total do pagamento em atraso. Tais encargos previstos neste item serão calculados pro rata die sobre o valor total em atraso, se nec</w:t>
      </w:r>
      <w:r w:rsidR="006120EA">
        <w:rPr>
          <w:rFonts w:ascii="Arial" w:hAnsi="Arial" w:cs="Arial"/>
          <w:spacing w:val="-3"/>
        </w:rPr>
        <w:t xml:space="preserve">essário, nos termos </w:t>
      </w:r>
      <w:del w:id="48" w:author="Bruna Ribeiro Dalla" w:date="2020-11-04T18:35:00Z">
        <w:r w:rsidR="006120EA">
          <w:rPr>
            <w:rFonts w:ascii="Arial" w:hAnsi="Arial" w:cs="Arial"/>
            <w:spacing w:val="-3"/>
          </w:rPr>
          <w:delText>das CCBs</w:delText>
        </w:r>
      </w:del>
      <w:ins w:id="49" w:author="Bruna Ribeiro Dalla" w:date="2020-11-04T18:35:00Z">
        <w:r w:rsidR="006120EA">
          <w:rPr>
            <w:rFonts w:ascii="Arial" w:hAnsi="Arial" w:cs="Arial"/>
            <w:spacing w:val="-3"/>
          </w:rPr>
          <w:t>da CCB</w:t>
        </w:r>
      </w:ins>
      <w:r w:rsidR="006120EA">
        <w:rPr>
          <w:rFonts w:ascii="Arial" w:hAnsi="Arial" w:cs="Arial"/>
          <w:spacing w:val="-3"/>
        </w:rPr>
        <w:t xml:space="preserve">; e 5) </w:t>
      </w:r>
      <w:r w:rsidR="006120EA" w:rsidRPr="006120EA">
        <w:rPr>
          <w:rFonts w:ascii="Arial" w:hAnsi="Arial" w:cs="Arial"/>
          <w:spacing w:val="-3"/>
        </w:rPr>
        <w:t>Prazo má</w:t>
      </w:r>
      <w:r w:rsidR="006120EA">
        <w:rPr>
          <w:rFonts w:ascii="Arial" w:hAnsi="Arial" w:cs="Arial"/>
          <w:spacing w:val="-3"/>
        </w:rPr>
        <w:t xml:space="preserve">ximo: </w:t>
      </w:r>
      <w:r w:rsidR="00334B10">
        <w:rPr>
          <w:rFonts w:ascii="Arial" w:hAnsi="Arial" w:cs="Arial"/>
          <w:bCs/>
          <w:spacing w:val="-3"/>
        </w:rPr>
        <w:t>120</w:t>
      </w:r>
      <w:r w:rsidR="00334B10">
        <w:rPr>
          <w:rFonts w:ascii="Arial" w:hAnsi="Arial" w:cs="Arial"/>
          <w:spacing w:val="-3"/>
        </w:rPr>
        <w:t xml:space="preserve"> (</w:t>
      </w:r>
      <w:r w:rsidR="00334B10">
        <w:rPr>
          <w:rFonts w:ascii="Arial" w:hAnsi="Arial" w:cs="Arial"/>
          <w:bCs/>
          <w:spacing w:val="-3"/>
        </w:rPr>
        <w:t>cento e vinte</w:t>
      </w:r>
      <w:r w:rsidR="00334B10">
        <w:rPr>
          <w:rFonts w:ascii="Arial" w:hAnsi="Arial" w:cs="Arial"/>
          <w:spacing w:val="-3"/>
        </w:rPr>
        <w:t xml:space="preserve">) </w:t>
      </w:r>
      <w:r w:rsidR="006120EA">
        <w:rPr>
          <w:rFonts w:ascii="Arial" w:hAnsi="Arial" w:cs="Arial"/>
          <w:spacing w:val="-3"/>
        </w:rPr>
        <w:t>meses</w:t>
      </w:r>
      <w:r w:rsidR="00493011">
        <w:rPr>
          <w:rFonts w:ascii="Arial" w:hAnsi="Arial" w:cs="Arial"/>
          <w:spacing w:val="-3"/>
        </w:rPr>
        <w:t>;</w:t>
      </w:r>
      <w:r w:rsidR="00923D2A">
        <w:rPr>
          <w:rFonts w:ascii="Arial" w:hAnsi="Arial" w:cs="Arial"/>
          <w:spacing w:val="-3"/>
        </w:rPr>
        <w:t xml:space="preserve"> e</w:t>
      </w:r>
      <w:r w:rsidR="00493011">
        <w:rPr>
          <w:rFonts w:ascii="Arial" w:hAnsi="Arial" w:cs="Arial"/>
          <w:spacing w:val="-3"/>
        </w:rPr>
        <w:t xml:space="preserve"> </w:t>
      </w:r>
      <w:r w:rsidR="00F77F9A" w:rsidRPr="00493011">
        <w:rPr>
          <w:rFonts w:ascii="Arial" w:hAnsi="Arial" w:cs="Arial"/>
          <w:b/>
          <w:spacing w:val="-3"/>
        </w:rPr>
        <w:t>(b)</w:t>
      </w:r>
      <w:r w:rsidR="00F77F9A">
        <w:rPr>
          <w:rFonts w:ascii="Arial" w:hAnsi="Arial" w:cs="Arial"/>
          <w:spacing w:val="-3"/>
        </w:rPr>
        <w:t xml:space="preserve"> </w:t>
      </w:r>
      <w:r w:rsidR="00493011" w:rsidRPr="0015087F">
        <w:rPr>
          <w:rFonts w:ascii="Arial" w:hAnsi="Arial" w:cs="Arial"/>
          <w:b/>
          <w:spacing w:val="-3"/>
        </w:rPr>
        <w:t>CRI</w:t>
      </w:r>
      <w:r w:rsidR="00493011" w:rsidRPr="0015087F">
        <w:rPr>
          <w:rFonts w:ascii="Arial" w:hAnsi="Arial" w:cs="Arial"/>
          <w:spacing w:val="-3"/>
        </w:rPr>
        <w:t>:</w:t>
      </w:r>
      <w:r w:rsidR="00493011" w:rsidRPr="00E1502F">
        <w:rPr>
          <w:rFonts w:ascii="Arial" w:hAnsi="Arial" w:cs="Arial"/>
          <w:spacing w:val="-3"/>
        </w:rPr>
        <w:t xml:space="preserve"> </w:t>
      </w:r>
      <w:r w:rsidR="006120EA">
        <w:rPr>
          <w:rFonts w:ascii="Arial" w:hAnsi="Arial" w:cs="Arial"/>
          <w:spacing w:val="-3"/>
        </w:rPr>
        <w:t xml:space="preserve">1) </w:t>
      </w:r>
      <w:r w:rsidR="006120EA" w:rsidRPr="006120EA">
        <w:rPr>
          <w:rFonts w:ascii="Arial" w:hAnsi="Arial" w:cs="Arial"/>
          <w:spacing w:val="-3"/>
        </w:rPr>
        <w:t xml:space="preserve">Valor: </w:t>
      </w:r>
      <w:r w:rsidR="00282B76" w:rsidRPr="00282B76">
        <w:rPr>
          <w:rFonts w:ascii="Arial" w:hAnsi="Arial" w:cs="Arial"/>
          <w:spacing w:val="-3"/>
        </w:rPr>
        <w:t>Conforme o previsto no Termo de Securitização</w:t>
      </w:r>
      <w:r w:rsidR="006120EA" w:rsidRPr="006120EA">
        <w:rPr>
          <w:rFonts w:ascii="Arial" w:hAnsi="Arial" w:cs="Arial"/>
          <w:spacing w:val="-3"/>
        </w:rPr>
        <w:t>;</w:t>
      </w:r>
      <w:r w:rsidR="006120EA">
        <w:rPr>
          <w:rFonts w:ascii="Arial" w:hAnsi="Arial" w:cs="Arial"/>
          <w:spacing w:val="-3"/>
        </w:rPr>
        <w:t xml:space="preserve"> </w:t>
      </w:r>
      <w:r w:rsidR="006120EA" w:rsidRPr="006120EA">
        <w:rPr>
          <w:rFonts w:ascii="Arial" w:hAnsi="Arial" w:cs="Arial"/>
          <w:spacing w:val="-3"/>
        </w:rPr>
        <w:t>2)</w:t>
      </w:r>
      <w:r w:rsidR="006120EA">
        <w:rPr>
          <w:rFonts w:ascii="Arial" w:hAnsi="Arial" w:cs="Arial"/>
          <w:spacing w:val="-3"/>
        </w:rPr>
        <w:t xml:space="preserve"> </w:t>
      </w:r>
      <w:r w:rsidR="006120EA" w:rsidRPr="006120EA">
        <w:rPr>
          <w:rFonts w:ascii="Arial" w:hAnsi="Arial" w:cs="Arial"/>
          <w:spacing w:val="-3"/>
        </w:rPr>
        <w:t xml:space="preserve">Atualização monetária: </w:t>
      </w:r>
      <w:r w:rsidR="00282B76" w:rsidRPr="00282B76">
        <w:rPr>
          <w:rFonts w:ascii="Arial" w:hAnsi="Arial" w:cs="Arial"/>
          <w:spacing w:val="-3"/>
        </w:rPr>
        <w:t>Conforme o previsto no Termo de Securitização</w:t>
      </w:r>
      <w:r w:rsidR="006120EA" w:rsidRPr="006120EA">
        <w:rPr>
          <w:rFonts w:ascii="Arial" w:hAnsi="Arial" w:cs="Arial"/>
          <w:spacing w:val="-3"/>
        </w:rPr>
        <w:t>;</w:t>
      </w:r>
      <w:r w:rsidR="006120EA">
        <w:rPr>
          <w:rFonts w:ascii="Arial" w:hAnsi="Arial" w:cs="Arial"/>
          <w:spacing w:val="-3"/>
        </w:rPr>
        <w:t xml:space="preserve"> </w:t>
      </w:r>
      <w:r w:rsidR="006120EA" w:rsidRPr="006120EA">
        <w:rPr>
          <w:rFonts w:ascii="Arial" w:hAnsi="Arial" w:cs="Arial"/>
          <w:spacing w:val="-3"/>
        </w:rPr>
        <w:t>3)</w:t>
      </w:r>
      <w:r w:rsidR="006120EA">
        <w:rPr>
          <w:rFonts w:ascii="Arial" w:hAnsi="Arial" w:cs="Arial"/>
          <w:spacing w:val="-3"/>
        </w:rPr>
        <w:t xml:space="preserve"> </w:t>
      </w:r>
      <w:r w:rsidR="006120EA" w:rsidRPr="006120EA">
        <w:rPr>
          <w:rFonts w:ascii="Arial" w:hAnsi="Arial" w:cs="Arial"/>
          <w:spacing w:val="-3"/>
        </w:rPr>
        <w:t xml:space="preserve">Juros remuneratórios: </w:t>
      </w:r>
      <w:r w:rsidR="00282B76" w:rsidRPr="00282B76">
        <w:rPr>
          <w:rFonts w:ascii="Arial" w:hAnsi="Arial" w:cs="Arial"/>
          <w:spacing w:val="-3"/>
        </w:rPr>
        <w:t>Conforme o previsto no Termo de Securitização</w:t>
      </w:r>
      <w:r w:rsidR="00282B76">
        <w:rPr>
          <w:rFonts w:ascii="Arial" w:hAnsi="Arial" w:cs="Arial"/>
          <w:spacing w:val="-3"/>
        </w:rPr>
        <w:t>;</w:t>
      </w:r>
      <w:r w:rsidR="006120EA">
        <w:rPr>
          <w:rFonts w:ascii="Arial" w:hAnsi="Arial" w:cs="Arial"/>
          <w:spacing w:val="-3"/>
        </w:rPr>
        <w:t xml:space="preserve"> </w:t>
      </w:r>
      <w:r w:rsidR="006120EA" w:rsidRPr="006120EA">
        <w:rPr>
          <w:rFonts w:ascii="Arial" w:hAnsi="Arial" w:cs="Arial"/>
          <w:spacing w:val="-3"/>
        </w:rPr>
        <w:t>4)</w:t>
      </w:r>
      <w:r w:rsidR="006120EA">
        <w:rPr>
          <w:rFonts w:ascii="Arial" w:hAnsi="Arial" w:cs="Arial"/>
          <w:spacing w:val="-3"/>
        </w:rPr>
        <w:t xml:space="preserve"> </w:t>
      </w:r>
      <w:r w:rsidR="006120EA" w:rsidRPr="006120EA">
        <w:rPr>
          <w:rFonts w:ascii="Arial" w:hAnsi="Arial" w:cs="Arial"/>
          <w:spacing w:val="-3"/>
        </w:rPr>
        <w:t xml:space="preserve">Prazo: </w:t>
      </w:r>
      <w:r w:rsidR="00282B76" w:rsidRPr="00282B76">
        <w:rPr>
          <w:rFonts w:ascii="Arial" w:hAnsi="Arial" w:cs="Arial"/>
          <w:spacing w:val="-3"/>
        </w:rPr>
        <w:t>Conforme o previsto no Termo de Securitização</w:t>
      </w:r>
      <w:r w:rsidR="00493011" w:rsidRPr="00E1502F">
        <w:rPr>
          <w:rFonts w:ascii="Arial" w:hAnsi="Arial" w:cs="Arial"/>
          <w:spacing w:val="-3"/>
        </w:rPr>
        <w:t>.</w:t>
      </w:r>
    </w:p>
    <w:p w14:paraId="393E9CE0" w14:textId="77777777" w:rsidR="00493011" w:rsidRDefault="00493011" w:rsidP="0047610C">
      <w:pPr>
        <w:spacing w:line="360" w:lineRule="auto"/>
        <w:ind w:right="165"/>
        <w:jc w:val="both"/>
        <w:rPr>
          <w:rFonts w:ascii="Arial" w:hAnsi="Arial" w:cs="Arial"/>
          <w:spacing w:val="-3"/>
        </w:rPr>
      </w:pPr>
    </w:p>
    <w:p w14:paraId="32151125" w14:textId="090B1FAA" w:rsidR="007133D5" w:rsidRDefault="00ED3A9B" w:rsidP="006120EA">
      <w:pPr>
        <w:spacing w:line="360" w:lineRule="auto"/>
        <w:ind w:right="165"/>
        <w:jc w:val="both"/>
        <w:rPr>
          <w:rFonts w:ascii="Arial" w:hAnsi="Arial" w:cs="Arial"/>
        </w:rPr>
      </w:pPr>
      <w:r w:rsidRPr="00ED3A9B">
        <w:rPr>
          <w:rFonts w:ascii="Arial" w:hAnsi="Arial" w:cs="Arial"/>
          <w:b/>
          <w:bCs/>
          <w:spacing w:val="-3"/>
        </w:rPr>
        <w:t>CLÁUSULA SEGUNDA – DA GARANTIA HIPOTECÁRIA: 2.1.</w:t>
      </w:r>
      <w:r>
        <w:rPr>
          <w:rFonts w:ascii="Arial" w:hAnsi="Arial" w:cs="Arial"/>
          <w:b/>
          <w:bCs/>
          <w:spacing w:val="-3"/>
        </w:rPr>
        <w:t xml:space="preserve"> </w:t>
      </w:r>
      <w:r>
        <w:rPr>
          <w:rFonts w:ascii="Arial" w:hAnsi="Arial" w:cs="Arial"/>
          <w:bCs/>
          <w:spacing w:val="-3"/>
        </w:rPr>
        <w:t>E</w:t>
      </w:r>
      <w:r w:rsidR="006B33EC" w:rsidRPr="00493011">
        <w:rPr>
          <w:rFonts w:ascii="Arial" w:hAnsi="Arial" w:cs="Arial"/>
        </w:rPr>
        <w:t>m garantia ao fiel cumprimento de todas as obrigações, deveres, penalidades e disposições referentes às Obrigações Garantidas assumidas pela</w:t>
      </w:r>
      <w:r w:rsidR="006B33EC" w:rsidRPr="006B33EC">
        <w:rPr>
          <w:rFonts w:ascii="Arial" w:hAnsi="Arial" w:cs="Arial"/>
          <w:spacing w:val="-3"/>
        </w:rPr>
        <w:t xml:space="preserve"> </w:t>
      </w:r>
      <w:r w:rsidR="006B33EC" w:rsidRPr="00274F51">
        <w:rPr>
          <w:rFonts w:ascii="Arial" w:hAnsi="Arial" w:cs="Arial"/>
          <w:b/>
          <w:bCs/>
          <w:color w:val="000000"/>
        </w:rPr>
        <w:t>OUTORGANTE</w:t>
      </w:r>
      <w:r w:rsidR="006B33EC">
        <w:rPr>
          <w:rFonts w:ascii="Arial" w:hAnsi="Arial" w:cs="Arial"/>
          <w:spacing w:val="-3"/>
        </w:rPr>
        <w:t xml:space="preserve"> </w:t>
      </w:r>
      <w:del w:id="50" w:author="Bruna Ribeiro Dalla" w:date="2020-11-04T18:35:00Z">
        <w:r w:rsidR="00282B76">
          <w:rPr>
            <w:rFonts w:ascii="Arial" w:hAnsi="Arial" w:cs="Arial"/>
            <w:spacing w:val="-3"/>
          </w:rPr>
          <w:delText xml:space="preserve">nas </w:delText>
        </w:r>
        <w:r w:rsidR="006B33EC" w:rsidRPr="00493011">
          <w:rPr>
            <w:rFonts w:ascii="Arial" w:hAnsi="Arial" w:cs="Arial"/>
          </w:rPr>
          <w:delText>CCBs</w:delText>
        </w:r>
      </w:del>
      <w:ins w:id="51" w:author="Bruna Ribeiro Dalla" w:date="2020-11-04T18:35:00Z">
        <w:r w:rsidR="00282B76">
          <w:rPr>
            <w:rFonts w:ascii="Arial" w:hAnsi="Arial" w:cs="Arial"/>
            <w:spacing w:val="-3"/>
          </w:rPr>
          <w:t xml:space="preserve">na </w:t>
        </w:r>
        <w:r w:rsidR="006B33EC" w:rsidRPr="00493011">
          <w:rPr>
            <w:rFonts w:ascii="Arial" w:hAnsi="Arial" w:cs="Arial"/>
          </w:rPr>
          <w:t>CCB</w:t>
        </w:r>
      </w:ins>
      <w:r w:rsidR="00625558">
        <w:rPr>
          <w:rFonts w:ascii="Arial" w:hAnsi="Arial" w:cs="Arial"/>
        </w:rPr>
        <w:t xml:space="preserve"> </w:t>
      </w:r>
      <w:r w:rsidR="006B33EC">
        <w:rPr>
          <w:rFonts w:ascii="Arial" w:hAnsi="Arial" w:cs="Arial"/>
        </w:rPr>
        <w:t>e nos demais Documentos da Operação</w:t>
      </w:r>
      <w:r w:rsidR="006B33EC" w:rsidRPr="00274F51">
        <w:rPr>
          <w:rFonts w:ascii="Arial" w:hAnsi="Arial" w:cs="Arial"/>
          <w:color w:val="000000"/>
        </w:rPr>
        <w:t xml:space="preserve">, com fundamento nos </w:t>
      </w:r>
      <w:r w:rsidR="006B33EC" w:rsidRPr="00274F51">
        <w:rPr>
          <w:rFonts w:ascii="Arial" w:hAnsi="Arial" w:cs="Arial"/>
        </w:rPr>
        <w:t>artigos 1473 e seguintes do Código Civil</w:t>
      </w:r>
      <w:r w:rsidR="006B33EC" w:rsidRPr="00274F51">
        <w:rPr>
          <w:rFonts w:ascii="Arial" w:hAnsi="Arial" w:cs="Arial"/>
          <w:color w:val="000000"/>
        </w:rPr>
        <w:t xml:space="preserve">, pela presente Escritura de Hipoteca e na melhor forma de direito, a </w:t>
      </w:r>
      <w:r w:rsidR="006B33EC" w:rsidRPr="00274F51">
        <w:rPr>
          <w:rFonts w:ascii="Arial" w:hAnsi="Arial" w:cs="Arial"/>
          <w:b/>
          <w:bCs/>
          <w:color w:val="000000"/>
        </w:rPr>
        <w:t>OUTORGANTE</w:t>
      </w:r>
      <w:r w:rsidR="006B33EC" w:rsidRPr="00274F51">
        <w:rPr>
          <w:rFonts w:ascii="Arial" w:hAnsi="Arial" w:cs="Arial"/>
          <w:color w:val="000000"/>
        </w:rPr>
        <w:t xml:space="preserve">, em caráter irrevogável e irretratável, </w:t>
      </w:r>
      <w:r w:rsidR="00FB1519" w:rsidRPr="00274F51">
        <w:rPr>
          <w:rFonts w:ascii="Arial" w:hAnsi="Arial" w:cs="Arial"/>
          <w:color w:val="000000"/>
        </w:rPr>
        <w:t>constitu</w:t>
      </w:r>
      <w:r w:rsidR="00FB1519">
        <w:rPr>
          <w:rFonts w:ascii="Arial" w:hAnsi="Arial" w:cs="Arial"/>
          <w:color w:val="000000"/>
        </w:rPr>
        <w:t>em</w:t>
      </w:r>
      <w:r w:rsidR="00FB1519" w:rsidRPr="00274F51">
        <w:rPr>
          <w:rFonts w:ascii="Arial" w:hAnsi="Arial" w:cs="Arial"/>
          <w:color w:val="000000"/>
        </w:rPr>
        <w:t xml:space="preserve"> </w:t>
      </w:r>
      <w:r w:rsidR="006B33EC" w:rsidRPr="00274F51">
        <w:rPr>
          <w:rFonts w:ascii="Arial" w:hAnsi="Arial" w:cs="Arial"/>
          <w:color w:val="000000"/>
        </w:rPr>
        <w:t xml:space="preserve">em benefício do </w:t>
      </w:r>
      <w:r w:rsidR="006B33EC" w:rsidRPr="00274F51">
        <w:rPr>
          <w:rFonts w:ascii="Arial" w:hAnsi="Arial" w:cs="Arial"/>
          <w:b/>
          <w:bCs/>
          <w:color w:val="000000"/>
        </w:rPr>
        <w:t>CREDOR HIPOTECÁRIO</w:t>
      </w:r>
      <w:r w:rsidR="006B33EC" w:rsidRPr="006B33EC">
        <w:rPr>
          <w:rFonts w:ascii="Arial" w:hAnsi="Arial" w:cs="Arial"/>
          <w:color w:val="000000"/>
        </w:rPr>
        <w:t xml:space="preserve"> </w:t>
      </w:r>
      <w:r w:rsidR="006B33EC" w:rsidRPr="00274F51">
        <w:rPr>
          <w:rFonts w:ascii="Arial" w:hAnsi="Arial" w:cs="Arial"/>
          <w:color w:val="000000"/>
        </w:rPr>
        <w:t>a Hipoteca</w:t>
      </w:r>
      <w:r w:rsidR="006B33EC" w:rsidRPr="006B33EC">
        <w:rPr>
          <w:rFonts w:ascii="Arial" w:hAnsi="Arial" w:cs="Arial"/>
          <w:color w:val="000000"/>
        </w:rPr>
        <w:t xml:space="preserve"> </w:t>
      </w:r>
      <w:r w:rsidR="006B33EC" w:rsidRPr="00274F51">
        <w:rPr>
          <w:rFonts w:ascii="Arial" w:hAnsi="Arial" w:cs="Arial"/>
          <w:color w:val="000000"/>
        </w:rPr>
        <w:t>de primeiro e único grau, sem concorrência de terceiros, sobre</w:t>
      </w:r>
      <w:r w:rsidR="006B33EC">
        <w:rPr>
          <w:rFonts w:ascii="Arial" w:hAnsi="Arial" w:cs="Arial"/>
          <w:color w:val="000000"/>
        </w:rPr>
        <w:t xml:space="preserve"> os </w:t>
      </w:r>
      <w:r w:rsidR="00CD1967">
        <w:rPr>
          <w:rFonts w:ascii="Arial" w:hAnsi="Arial" w:cs="Arial"/>
          <w:color w:val="000000"/>
        </w:rPr>
        <w:t xml:space="preserve">imóveis </w:t>
      </w:r>
      <w:r w:rsidR="00CD1967">
        <w:rPr>
          <w:rFonts w:ascii="Arial" w:hAnsi="Arial" w:cs="Arial"/>
          <w:spacing w:val="-3"/>
        </w:rPr>
        <w:t>objeto da</w:t>
      </w:r>
      <w:r w:rsidR="005E28E3">
        <w:rPr>
          <w:rFonts w:ascii="Arial" w:hAnsi="Arial" w:cs="Arial"/>
          <w:spacing w:val="-3"/>
        </w:rPr>
        <w:t>s</w:t>
      </w:r>
      <w:r w:rsidR="00CD1967">
        <w:rPr>
          <w:rFonts w:ascii="Arial" w:hAnsi="Arial" w:cs="Arial"/>
          <w:spacing w:val="-3"/>
        </w:rPr>
        <w:t xml:space="preserve"> matrícula</w:t>
      </w:r>
      <w:r w:rsidR="005E28E3">
        <w:rPr>
          <w:rFonts w:ascii="Arial" w:hAnsi="Arial" w:cs="Arial"/>
          <w:spacing w:val="-3"/>
        </w:rPr>
        <w:t>s</w:t>
      </w:r>
      <w:r w:rsidR="00CD1967">
        <w:rPr>
          <w:rFonts w:ascii="Arial" w:hAnsi="Arial" w:cs="Arial"/>
          <w:spacing w:val="-3"/>
        </w:rPr>
        <w:t xml:space="preserve"> </w:t>
      </w:r>
      <w:r w:rsidR="005E28E3" w:rsidRPr="00BA1CF1">
        <w:rPr>
          <w:rFonts w:ascii="Arial" w:hAnsi="Arial" w:cs="Arial"/>
        </w:rPr>
        <w:t>nº 42.424</w:t>
      </w:r>
      <w:r w:rsidR="005E28E3">
        <w:rPr>
          <w:rFonts w:ascii="Arial" w:hAnsi="Arial" w:cs="Arial"/>
        </w:rPr>
        <w:t xml:space="preserve"> e nº 42.419, ambas</w:t>
      </w:r>
      <w:r w:rsidR="005E28E3" w:rsidRPr="00BA1CF1">
        <w:rPr>
          <w:rFonts w:ascii="Arial" w:hAnsi="Arial" w:cs="Arial"/>
        </w:rPr>
        <w:t xml:space="preserve"> da Primeira Circunscrição de Itaboraí-RJ</w:t>
      </w:r>
      <w:r w:rsidR="00CD1967" w:rsidRPr="00454C80">
        <w:rPr>
          <w:rFonts w:ascii="Arial" w:hAnsi="Arial" w:cs="Arial"/>
          <w:spacing w:val="-3"/>
        </w:rPr>
        <w:t>, Estado do Rio de Janeiro</w:t>
      </w:r>
      <w:r w:rsidR="006B33EC" w:rsidRPr="00274F51">
        <w:rPr>
          <w:rFonts w:ascii="Arial" w:hAnsi="Arial" w:cs="Arial"/>
        </w:rPr>
        <w:t xml:space="preserve"> (doravante o “</w:t>
      </w:r>
      <w:r w:rsidR="006B33EC" w:rsidRPr="00274F51">
        <w:rPr>
          <w:rFonts w:ascii="Arial" w:hAnsi="Arial" w:cs="Arial"/>
          <w:b/>
          <w:bCs/>
          <w:u w:val="single"/>
        </w:rPr>
        <w:t>IMÓVE</w:t>
      </w:r>
      <w:r w:rsidR="006B33EC">
        <w:rPr>
          <w:rFonts w:ascii="Arial" w:hAnsi="Arial" w:cs="Arial"/>
          <w:b/>
          <w:bCs/>
          <w:u w:val="single"/>
        </w:rPr>
        <w:t>IS</w:t>
      </w:r>
      <w:r w:rsidR="006B33EC" w:rsidRPr="00274F51">
        <w:rPr>
          <w:rFonts w:ascii="Arial" w:hAnsi="Arial" w:cs="Arial"/>
        </w:rPr>
        <w:t xml:space="preserve">”), incluindo todas as benfeitorias, acessões e melhoramentos, presentes ou a serem </w:t>
      </w:r>
      <w:r w:rsidR="006B33EC" w:rsidRPr="00274F51">
        <w:rPr>
          <w:rFonts w:ascii="Arial" w:hAnsi="Arial" w:cs="Arial"/>
        </w:rPr>
        <w:lastRenderedPageBreak/>
        <w:t>incorporados ao</w:t>
      </w:r>
      <w:r w:rsidR="006B33EC">
        <w:rPr>
          <w:rFonts w:ascii="Arial" w:hAnsi="Arial" w:cs="Arial"/>
        </w:rPr>
        <w:t>s</w:t>
      </w:r>
      <w:r w:rsidR="006B33EC" w:rsidRPr="00274F51">
        <w:rPr>
          <w:rFonts w:ascii="Arial" w:hAnsi="Arial" w:cs="Arial"/>
        </w:rPr>
        <w:t xml:space="preserve"> IMÓVE</w:t>
      </w:r>
      <w:r w:rsidR="006B33EC">
        <w:rPr>
          <w:rFonts w:ascii="Arial" w:hAnsi="Arial" w:cs="Arial"/>
        </w:rPr>
        <w:t>IS</w:t>
      </w:r>
      <w:r w:rsidR="006B33EC" w:rsidRPr="00274F51">
        <w:rPr>
          <w:rFonts w:ascii="Arial" w:hAnsi="Arial" w:cs="Arial"/>
        </w:rPr>
        <w:t xml:space="preserve"> no futuro, ficando certo e ajustado que a Hipoteca constituída sobre as benfeitorias e acessões do</w:t>
      </w:r>
      <w:r w:rsidR="00701E0B">
        <w:rPr>
          <w:rFonts w:ascii="Arial" w:hAnsi="Arial" w:cs="Arial"/>
        </w:rPr>
        <w:t>s</w:t>
      </w:r>
      <w:r w:rsidR="006B33EC" w:rsidRPr="00274F51">
        <w:rPr>
          <w:rFonts w:ascii="Arial" w:hAnsi="Arial" w:cs="Arial"/>
        </w:rPr>
        <w:t xml:space="preserve"> </w:t>
      </w:r>
      <w:r w:rsidR="00701E0B" w:rsidRPr="00D77D7E">
        <w:rPr>
          <w:rFonts w:ascii="Arial" w:hAnsi="Arial" w:cs="Arial"/>
          <w:spacing w:val="-3"/>
        </w:rPr>
        <w:t>IMÓVE</w:t>
      </w:r>
      <w:r w:rsidR="00701E0B">
        <w:rPr>
          <w:rFonts w:ascii="Arial" w:hAnsi="Arial" w:cs="Arial"/>
          <w:spacing w:val="-3"/>
        </w:rPr>
        <w:t>IS</w:t>
      </w:r>
      <w:r w:rsidR="006B33EC" w:rsidRPr="00274F51">
        <w:rPr>
          <w:rFonts w:ascii="Arial" w:hAnsi="Arial" w:cs="Arial"/>
        </w:rPr>
        <w:t>, nos termos do art. 1.474 do Código Civil de 2002, reputar-se-á perfeita tão logo estas sejam construídas ou acrescentadas ao</w:t>
      </w:r>
      <w:r w:rsidR="00701E0B">
        <w:rPr>
          <w:rFonts w:ascii="Arial" w:hAnsi="Arial" w:cs="Arial"/>
        </w:rPr>
        <w:t>s</w:t>
      </w:r>
      <w:r w:rsidR="006B33EC" w:rsidRPr="00274F51">
        <w:rPr>
          <w:rFonts w:ascii="Arial" w:hAnsi="Arial" w:cs="Arial"/>
        </w:rPr>
        <w:t xml:space="preserve"> </w:t>
      </w:r>
      <w:r w:rsidR="00701E0B" w:rsidRPr="00D77D7E">
        <w:rPr>
          <w:rFonts w:ascii="Arial" w:hAnsi="Arial" w:cs="Arial"/>
          <w:spacing w:val="-3"/>
        </w:rPr>
        <w:t>IMÓVE</w:t>
      </w:r>
      <w:r w:rsidR="00701E0B">
        <w:rPr>
          <w:rFonts w:ascii="Arial" w:hAnsi="Arial" w:cs="Arial"/>
          <w:spacing w:val="-3"/>
        </w:rPr>
        <w:t>IS</w:t>
      </w:r>
      <w:r w:rsidR="006B33EC" w:rsidRPr="00274F51">
        <w:rPr>
          <w:rFonts w:ascii="Arial" w:hAnsi="Arial" w:cs="Arial"/>
        </w:rPr>
        <w:t>, independentemente da assinatura de qualquer outro documento ou da prática de qualquer outro ato por qualquer das Partes ou terceiros</w:t>
      </w:r>
      <w:r w:rsidR="006B33EC" w:rsidRPr="006B33EC">
        <w:rPr>
          <w:rFonts w:ascii="Arial" w:hAnsi="Arial" w:cs="Arial"/>
        </w:rPr>
        <w:t xml:space="preserve"> </w:t>
      </w:r>
      <w:r w:rsidR="006B33EC" w:rsidRPr="00493011">
        <w:rPr>
          <w:rFonts w:ascii="Arial" w:hAnsi="Arial" w:cs="Arial"/>
        </w:rPr>
        <w:t>até a integral quitação de todas as Obrigações Garantidas</w:t>
      </w:r>
      <w:r w:rsidR="006B33EC" w:rsidRPr="00274F51">
        <w:rPr>
          <w:rFonts w:ascii="Arial" w:hAnsi="Arial" w:cs="Arial"/>
        </w:rPr>
        <w:t xml:space="preserve">. </w:t>
      </w:r>
      <w:bookmarkStart w:id="52" w:name="_Ref420358784"/>
      <w:r w:rsidR="00493011" w:rsidRPr="00493011">
        <w:rPr>
          <w:rFonts w:ascii="Arial" w:hAnsi="Arial" w:cs="Arial"/>
          <w:b/>
        </w:rPr>
        <w:t>2.2.</w:t>
      </w:r>
      <w:r w:rsidR="00493011" w:rsidRPr="00493011">
        <w:rPr>
          <w:rFonts w:ascii="Arial" w:hAnsi="Arial" w:cs="Arial"/>
        </w:rPr>
        <w:t xml:space="preserve"> A Hipoteca permanecerá íntegra, válida, eficaz e em pleno vigor até o que ocorrer primeiro entre:</w:t>
      </w:r>
      <w:bookmarkEnd w:id="52"/>
      <w:r w:rsidR="00493011" w:rsidRPr="00493011">
        <w:rPr>
          <w:rFonts w:ascii="Arial" w:hAnsi="Arial" w:cs="Arial"/>
        </w:rPr>
        <w:t xml:space="preserve"> </w:t>
      </w:r>
      <w:bookmarkStart w:id="53" w:name="_Ref420358790"/>
      <w:r w:rsidR="00493011" w:rsidRPr="00493011">
        <w:rPr>
          <w:rFonts w:ascii="Arial" w:hAnsi="Arial" w:cs="Arial"/>
        </w:rPr>
        <w:t xml:space="preserve">I. a integral quitação das Obrigações Garantidas ou liberação pelo </w:t>
      </w:r>
      <w:r w:rsidR="006B33EC" w:rsidRPr="00274F51">
        <w:rPr>
          <w:rFonts w:ascii="Arial" w:hAnsi="Arial" w:cs="Arial"/>
          <w:b/>
          <w:bCs/>
          <w:color w:val="000000"/>
        </w:rPr>
        <w:t>CREDOR HIPOTECÁRIO</w:t>
      </w:r>
      <w:r w:rsidR="006B33EC" w:rsidRPr="006B33EC">
        <w:rPr>
          <w:rFonts w:ascii="Arial" w:hAnsi="Arial" w:cs="Arial"/>
          <w:color w:val="000000"/>
        </w:rPr>
        <w:t xml:space="preserve"> </w:t>
      </w:r>
      <w:r w:rsidR="00493011" w:rsidRPr="00493011">
        <w:rPr>
          <w:rFonts w:ascii="Arial" w:hAnsi="Arial" w:cs="Arial"/>
        </w:rPr>
        <w:t xml:space="preserve">na forma prevista nos Documentos </w:t>
      </w:r>
      <w:r w:rsidR="006B33EC">
        <w:rPr>
          <w:rFonts w:ascii="Arial" w:hAnsi="Arial" w:cs="Arial"/>
        </w:rPr>
        <w:t>da Operação</w:t>
      </w:r>
      <w:r w:rsidR="00493011" w:rsidRPr="00493011">
        <w:rPr>
          <w:rFonts w:ascii="Arial" w:hAnsi="Arial" w:cs="Arial"/>
        </w:rPr>
        <w:t>;</w:t>
      </w:r>
      <w:bookmarkEnd w:id="53"/>
      <w:r w:rsidR="00493011" w:rsidRPr="00493011">
        <w:rPr>
          <w:rFonts w:ascii="Arial" w:hAnsi="Arial" w:cs="Arial"/>
        </w:rPr>
        <w:t xml:space="preserve"> e II. a integral excussão da presente Hipoteca, desde que o </w:t>
      </w:r>
      <w:r w:rsidR="006B33EC" w:rsidRPr="00274F51">
        <w:rPr>
          <w:rFonts w:ascii="Arial" w:hAnsi="Arial" w:cs="Arial"/>
          <w:b/>
          <w:bCs/>
          <w:color w:val="000000"/>
        </w:rPr>
        <w:t>CREDOR HIPOTECÁRIO</w:t>
      </w:r>
      <w:r w:rsidR="006B33EC" w:rsidRPr="006B33EC">
        <w:rPr>
          <w:rFonts w:ascii="Arial" w:hAnsi="Arial" w:cs="Arial"/>
          <w:color w:val="000000"/>
        </w:rPr>
        <w:t xml:space="preserve"> </w:t>
      </w:r>
      <w:r w:rsidR="00493011" w:rsidRPr="00493011">
        <w:rPr>
          <w:rFonts w:ascii="Arial" w:hAnsi="Arial" w:cs="Arial"/>
        </w:rPr>
        <w:t xml:space="preserve">tenha recebido o produto da excussão de forma definitiva e incontestável. </w:t>
      </w:r>
      <w:r w:rsidR="00493011" w:rsidRPr="00493011">
        <w:rPr>
          <w:rFonts w:ascii="Arial" w:hAnsi="Arial" w:cs="Arial"/>
          <w:b/>
        </w:rPr>
        <w:t>2.3</w:t>
      </w:r>
      <w:r w:rsidR="00493011" w:rsidRPr="00493011">
        <w:rPr>
          <w:rFonts w:ascii="Arial" w:hAnsi="Arial" w:cs="Arial"/>
        </w:rPr>
        <w:t>.</w:t>
      </w:r>
      <w:r w:rsidR="00493011" w:rsidRPr="00493011">
        <w:rPr>
          <w:rFonts w:ascii="Arial" w:hAnsi="Arial" w:cs="Arial"/>
          <w:b/>
        </w:rPr>
        <w:t xml:space="preserve"> </w:t>
      </w:r>
      <w:r w:rsidR="00493011" w:rsidRPr="00493011">
        <w:rPr>
          <w:rFonts w:ascii="Arial" w:hAnsi="Arial" w:cs="Arial"/>
        </w:rPr>
        <w:t>O</w:t>
      </w:r>
      <w:r w:rsidR="006B33EC">
        <w:rPr>
          <w:rFonts w:ascii="Arial" w:hAnsi="Arial" w:cs="Arial"/>
        </w:rPr>
        <w:t>s</w:t>
      </w:r>
      <w:r w:rsidR="00493011" w:rsidRPr="00493011">
        <w:rPr>
          <w:rFonts w:ascii="Arial" w:hAnsi="Arial" w:cs="Arial"/>
        </w:rPr>
        <w:t xml:space="preserve"> </w:t>
      </w:r>
      <w:r w:rsidR="006B33EC">
        <w:rPr>
          <w:rFonts w:ascii="Arial" w:hAnsi="Arial" w:cs="Arial"/>
        </w:rPr>
        <w:t>IMÓVEIS</w:t>
      </w:r>
      <w:r w:rsidR="00493011" w:rsidRPr="00493011">
        <w:rPr>
          <w:rFonts w:ascii="Arial" w:hAnsi="Arial" w:cs="Arial"/>
        </w:rPr>
        <w:t xml:space="preserve"> encontra</w:t>
      </w:r>
      <w:r w:rsidR="006B33EC">
        <w:rPr>
          <w:rFonts w:ascii="Arial" w:hAnsi="Arial" w:cs="Arial"/>
        </w:rPr>
        <w:t>m</w:t>
      </w:r>
      <w:r w:rsidR="00493011" w:rsidRPr="00493011">
        <w:rPr>
          <w:rFonts w:ascii="Arial" w:hAnsi="Arial" w:cs="Arial"/>
        </w:rPr>
        <w:t>-se perfeitamente descrito</w:t>
      </w:r>
      <w:r w:rsidR="0037465F">
        <w:rPr>
          <w:rFonts w:ascii="Arial" w:hAnsi="Arial" w:cs="Arial"/>
        </w:rPr>
        <w:t>s</w:t>
      </w:r>
      <w:r w:rsidR="00493011" w:rsidRPr="00493011">
        <w:rPr>
          <w:rFonts w:ascii="Arial" w:hAnsi="Arial" w:cs="Arial"/>
        </w:rPr>
        <w:t xml:space="preserve"> e caracterizado</w:t>
      </w:r>
      <w:r w:rsidR="0037465F">
        <w:rPr>
          <w:rFonts w:ascii="Arial" w:hAnsi="Arial" w:cs="Arial"/>
        </w:rPr>
        <w:t>s</w:t>
      </w:r>
      <w:r w:rsidR="00493011" w:rsidRPr="00493011">
        <w:rPr>
          <w:rFonts w:ascii="Arial" w:hAnsi="Arial" w:cs="Arial"/>
        </w:rPr>
        <w:t xml:space="preserve"> nas matrículas </w:t>
      </w:r>
      <w:r w:rsidR="005E28E3" w:rsidRPr="00E0483A">
        <w:rPr>
          <w:rFonts w:ascii="Arial" w:hAnsi="Arial" w:cs="Arial"/>
        </w:rPr>
        <w:t>nº 42.424</w:t>
      </w:r>
      <w:r w:rsidR="005E28E3">
        <w:rPr>
          <w:rFonts w:ascii="Arial" w:hAnsi="Arial" w:cs="Arial"/>
        </w:rPr>
        <w:t xml:space="preserve"> e nº 42.419, ambas</w:t>
      </w:r>
      <w:r w:rsidR="005E28E3" w:rsidRPr="00E0483A">
        <w:rPr>
          <w:rFonts w:ascii="Arial" w:hAnsi="Arial" w:cs="Arial"/>
        </w:rPr>
        <w:t xml:space="preserve"> da Primeira Circunscrição de Itaboraí-RJ</w:t>
      </w:r>
      <w:r w:rsidR="006120EA">
        <w:rPr>
          <w:rFonts w:ascii="Arial" w:hAnsi="Arial" w:cs="Arial"/>
          <w:spacing w:val="-3"/>
        </w:rPr>
        <w:t xml:space="preserve">; </w:t>
      </w:r>
      <w:r w:rsidR="00493011" w:rsidRPr="00493011">
        <w:rPr>
          <w:rFonts w:ascii="Arial" w:hAnsi="Arial" w:cs="Arial"/>
        </w:rPr>
        <w:t>conforme descrito</w:t>
      </w:r>
      <w:r w:rsidR="006120EA">
        <w:rPr>
          <w:rFonts w:ascii="Arial" w:hAnsi="Arial" w:cs="Arial"/>
        </w:rPr>
        <w:t>s</w:t>
      </w:r>
      <w:r w:rsidR="00493011" w:rsidRPr="00493011">
        <w:rPr>
          <w:rFonts w:ascii="Arial" w:hAnsi="Arial" w:cs="Arial"/>
        </w:rPr>
        <w:t xml:space="preserve"> a seguir: </w:t>
      </w:r>
      <w:r w:rsidR="006B33EC" w:rsidRPr="0037465F">
        <w:rPr>
          <w:rFonts w:ascii="Arial" w:hAnsi="Arial" w:cs="Arial"/>
          <w:highlight w:val="yellow"/>
        </w:rPr>
        <w:t>[</w:t>
      </w:r>
      <w:r w:rsidR="006120EA" w:rsidRPr="0037465F">
        <w:rPr>
          <w:rFonts w:ascii="Arial" w:hAnsi="Arial" w:cs="Arial"/>
          <w:highlight w:val="yellow"/>
        </w:rPr>
        <w:t xml:space="preserve">inserir </w:t>
      </w:r>
      <w:r w:rsidR="006B33EC" w:rsidRPr="0037465F">
        <w:rPr>
          <w:rFonts w:ascii="Arial" w:hAnsi="Arial" w:cs="Arial"/>
          <w:highlight w:val="yellow"/>
        </w:rPr>
        <w:t>descrição</w:t>
      </w:r>
      <w:r w:rsidR="006120EA" w:rsidRPr="0037465F">
        <w:rPr>
          <w:rFonts w:ascii="Arial" w:hAnsi="Arial" w:cs="Arial"/>
          <w:highlight w:val="yellow"/>
        </w:rPr>
        <w:t xml:space="preserve"> no cartório de notas</w:t>
      </w:r>
      <w:r w:rsidR="006B33EC" w:rsidRPr="0037465F">
        <w:rPr>
          <w:rFonts w:ascii="Arial" w:hAnsi="Arial" w:cs="Arial"/>
          <w:highlight w:val="yellow"/>
        </w:rPr>
        <w:t xml:space="preserve">]. </w:t>
      </w:r>
      <w:r w:rsidR="00493011" w:rsidRPr="0090043A">
        <w:rPr>
          <w:rFonts w:ascii="Arial" w:hAnsi="Arial" w:cs="Arial"/>
        </w:rPr>
        <w:t>Consta na</w:t>
      </w:r>
      <w:r w:rsidR="006B33EC" w:rsidRPr="0090043A">
        <w:rPr>
          <w:rFonts w:ascii="Arial" w:hAnsi="Arial" w:cs="Arial"/>
        </w:rPr>
        <w:t>s</w:t>
      </w:r>
      <w:r w:rsidR="00493011" w:rsidRPr="0090043A">
        <w:rPr>
          <w:rFonts w:ascii="Arial" w:hAnsi="Arial" w:cs="Arial"/>
        </w:rPr>
        <w:t xml:space="preserve"> referida</w:t>
      </w:r>
      <w:r w:rsidR="006B33EC" w:rsidRPr="0090043A">
        <w:rPr>
          <w:rFonts w:ascii="Arial" w:hAnsi="Arial" w:cs="Arial"/>
        </w:rPr>
        <w:t>s</w:t>
      </w:r>
      <w:r w:rsidR="00493011" w:rsidRPr="0090043A">
        <w:rPr>
          <w:rFonts w:ascii="Arial" w:hAnsi="Arial" w:cs="Arial"/>
        </w:rPr>
        <w:t xml:space="preserve"> matrícula</w:t>
      </w:r>
      <w:r w:rsidR="006B33EC" w:rsidRPr="0090043A">
        <w:rPr>
          <w:rFonts w:ascii="Arial" w:hAnsi="Arial" w:cs="Arial"/>
        </w:rPr>
        <w:t>s, respectivamente,</w:t>
      </w:r>
      <w:r w:rsidR="00493011" w:rsidRPr="0090043A">
        <w:rPr>
          <w:rFonts w:ascii="Arial" w:hAnsi="Arial" w:cs="Arial"/>
        </w:rPr>
        <w:t xml:space="preserve"> o registro memoria</w:t>
      </w:r>
      <w:r w:rsidR="006B33EC" w:rsidRPr="0090043A">
        <w:rPr>
          <w:rFonts w:ascii="Arial" w:hAnsi="Arial" w:cs="Arial"/>
        </w:rPr>
        <w:t>is</w:t>
      </w:r>
      <w:r w:rsidR="00493011" w:rsidRPr="0090043A">
        <w:rPr>
          <w:rFonts w:ascii="Arial" w:hAnsi="Arial" w:cs="Arial"/>
        </w:rPr>
        <w:t xml:space="preserve"> de incorporação do</w:t>
      </w:r>
      <w:r w:rsidR="006B33EC" w:rsidRPr="0090043A">
        <w:rPr>
          <w:rFonts w:ascii="Arial" w:hAnsi="Arial" w:cs="Arial"/>
        </w:rPr>
        <w:t>s condomínios</w:t>
      </w:r>
      <w:r w:rsidR="00493011" w:rsidRPr="0090043A">
        <w:rPr>
          <w:rFonts w:ascii="Arial" w:hAnsi="Arial" w:cs="Arial"/>
        </w:rPr>
        <w:t xml:space="preserve"> </w:t>
      </w:r>
      <w:r w:rsidR="006B33EC" w:rsidRPr="0090043A">
        <w:rPr>
          <w:rFonts w:ascii="Arial" w:hAnsi="Arial" w:cs="Arial"/>
        </w:rPr>
        <w:t>“[...]”</w:t>
      </w:r>
      <w:r w:rsidR="00493011" w:rsidRPr="0090043A">
        <w:rPr>
          <w:rFonts w:ascii="Arial" w:hAnsi="Arial" w:cs="Arial"/>
        </w:rPr>
        <w:t xml:space="preserve"> com as características constantes no registro nº </w:t>
      </w:r>
      <w:r w:rsidR="006B33EC" w:rsidRPr="0090043A">
        <w:rPr>
          <w:rFonts w:ascii="Arial" w:hAnsi="Arial" w:cs="Arial"/>
        </w:rPr>
        <w:t>[...]</w:t>
      </w:r>
      <w:r w:rsidR="0032575A">
        <w:rPr>
          <w:rFonts w:ascii="Arial" w:hAnsi="Arial" w:cs="Arial"/>
        </w:rPr>
        <w:t xml:space="preserve"> e </w:t>
      </w:r>
      <w:r w:rsidR="0032575A" w:rsidRPr="0037465F">
        <w:rPr>
          <w:rFonts w:ascii="Arial" w:hAnsi="Arial" w:cs="Arial"/>
          <w:highlight w:val="yellow"/>
        </w:rPr>
        <w:t xml:space="preserve">[inserir descrição no cartório de notas]. </w:t>
      </w:r>
      <w:r w:rsidR="0032575A" w:rsidRPr="0090043A">
        <w:rPr>
          <w:rFonts w:ascii="Arial" w:hAnsi="Arial" w:cs="Arial"/>
        </w:rPr>
        <w:t xml:space="preserve">Consta nas referidas matrículas, respectivamente, o registro memoriais de incorporação dos condomínios “[...]” com as características constantes no registro nº </w:t>
      </w:r>
      <w:proofErr w:type="gramStart"/>
      <w:r w:rsidR="0032575A" w:rsidRPr="0090043A">
        <w:rPr>
          <w:rFonts w:ascii="Arial" w:hAnsi="Arial" w:cs="Arial"/>
        </w:rPr>
        <w:t>[...]</w:t>
      </w:r>
      <w:r w:rsidR="00493011" w:rsidRPr="0090043A">
        <w:rPr>
          <w:rFonts w:ascii="Arial" w:hAnsi="Arial" w:cs="Arial"/>
        </w:rPr>
        <w:t>,.</w:t>
      </w:r>
      <w:proofErr w:type="gramEnd"/>
      <w:r w:rsidR="00493011" w:rsidRPr="0090043A">
        <w:rPr>
          <w:rFonts w:ascii="Arial" w:hAnsi="Arial" w:cs="Arial"/>
        </w:rPr>
        <w:t xml:space="preserve"> </w:t>
      </w:r>
      <w:r w:rsidR="00493011" w:rsidRPr="0090043A">
        <w:rPr>
          <w:rFonts w:ascii="Arial" w:hAnsi="Arial" w:cs="Arial"/>
          <w:b/>
        </w:rPr>
        <w:t xml:space="preserve">2.4. </w:t>
      </w:r>
      <w:r w:rsidR="00493011" w:rsidRPr="0090043A">
        <w:rPr>
          <w:rFonts w:ascii="Arial" w:hAnsi="Arial" w:cs="Arial"/>
          <w:bCs/>
        </w:rPr>
        <w:t xml:space="preserve">A </w:t>
      </w:r>
      <w:r w:rsidR="00493011" w:rsidRPr="0090043A">
        <w:rPr>
          <w:rFonts w:ascii="Arial" w:hAnsi="Arial" w:cs="Arial"/>
          <w:b/>
          <w:bCs/>
        </w:rPr>
        <w:t>OUTORGANTE</w:t>
      </w:r>
      <w:r w:rsidR="00493011" w:rsidRPr="0090043A">
        <w:rPr>
          <w:rFonts w:ascii="Arial" w:hAnsi="Arial" w:cs="Arial"/>
          <w:bCs/>
        </w:rPr>
        <w:t xml:space="preserve"> </w:t>
      </w:r>
      <w:r w:rsidR="00FB1519" w:rsidRPr="0090043A">
        <w:rPr>
          <w:rFonts w:ascii="Arial" w:hAnsi="Arial" w:cs="Arial"/>
          <w:bCs/>
        </w:rPr>
        <w:t>adquir</w:t>
      </w:r>
      <w:r w:rsidR="000A1B70" w:rsidRPr="0090043A">
        <w:rPr>
          <w:rFonts w:ascii="Arial" w:hAnsi="Arial" w:cs="Arial"/>
          <w:bCs/>
        </w:rPr>
        <w:t>iu</w:t>
      </w:r>
      <w:r w:rsidR="00FB1519" w:rsidRPr="0090043A">
        <w:rPr>
          <w:rFonts w:ascii="Arial" w:hAnsi="Arial" w:cs="Arial"/>
          <w:bCs/>
        </w:rPr>
        <w:t xml:space="preserve"> </w:t>
      </w:r>
      <w:r w:rsidR="00493011" w:rsidRPr="0090043A">
        <w:rPr>
          <w:rFonts w:ascii="Arial" w:hAnsi="Arial" w:cs="Arial"/>
          <w:bCs/>
        </w:rPr>
        <w:t>a propriedade do</w:t>
      </w:r>
      <w:r w:rsidR="006B33EC" w:rsidRPr="0090043A">
        <w:rPr>
          <w:rFonts w:ascii="Arial" w:hAnsi="Arial" w:cs="Arial"/>
          <w:bCs/>
        </w:rPr>
        <w:t>s</w:t>
      </w:r>
      <w:r w:rsidR="00493011" w:rsidRPr="0090043A">
        <w:rPr>
          <w:rFonts w:ascii="Arial" w:hAnsi="Arial" w:cs="Arial"/>
          <w:bCs/>
        </w:rPr>
        <w:t xml:space="preserve"> </w:t>
      </w:r>
      <w:r w:rsidR="006B33EC" w:rsidRPr="0090043A">
        <w:rPr>
          <w:rFonts w:ascii="Arial" w:hAnsi="Arial" w:cs="Arial"/>
        </w:rPr>
        <w:t xml:space="preserve">IMÓVEIS </w:t>
      </w:r>
      <w:r w:rsidR="00493011" w:rsidRPr="0090043A">
        <w:rPr>
          <w:rFonts w:ascii="Arial" w:hAnsi="Arial" w:cs="Arial"/>
        </w:rPr>
        <w:t xml:space="preserve">das seguintes formas: </w:t>
      </w:r>
      <w:r w:rsidR="006B33EC" w:rsidRPr="0090043A">
        <w:rPr>
          <w:rFonts w:ascii="Arial" w:hAnsi="Arial" w:cs="Arial"/>
        </w:rPr>
        <w:t>[...]</w:t>
      </w:r>
      <w:r w:rsidR="00493011" w:rsidRPr="0090043A">
        <w:rPr>
          <w:rFonts w:ascii="Arial" w:hAnsi="Arial" w:cs="Arial"/>
          <w:bCs/>
        </w:rPr>
        <w:t xml:space="preserve">. </w:t>
      </w:r>
      <w:r w:rsidR="00493011" w:rsidRPr="0090043A">
        <w:rPr>
          <w:rFonts w:ascii="Arial" w:hAnsi="Arial" w:cs="Arial"/>
          <w:b/>
        </w:rPr>
        <w:t>2.5.</w:t>
      </w:r>
      <w:r w:rsidR="00493011" w:rsidRPr="0090043A">
        <w:rPr>
          <w:rFonts w:ascii="Arial" w:hAnsi="Arial" w:cs="Arial"/>
        </w:rPr>
        <w:t xml:space="preserve"> </w:t>
      </w:r>
      <w:r w:rsidR="006B33EC" w:rsidRPr="0090043A">
        <w:rPr>
          <w:rFonts w:ascii="Arial" w:hAnsi="Arial" w:cs="Arial"/>
        </w:rPr>
        <w:t>Os IMÓVEIS</w:t>
      </w:r>
      <w:r w:rsidR="00493011" w:rsidRPr="0090043A">
        <w:rPr>
          <w:rFonts w:ascii="Arial" w:hAnsi="Arial" w:cs="Arial"/>
        </w:rPr>
        <w:t xml:space="preserve"> encontra</w:t>
      </w:r>
      <w:r w:rsidR="006B33EC" w:rsidRPr="0090043A">
        <w:rPr>
          <w:rFonts w:ascii="Arial" w:hAnsi="Arial" w:cs="Arial"/>
        </w:rPr>
        <w:t>m</w:t>
      </w:r>
      <w:r w:rsidR="00493011" w:rsidRPr="0090043A">
        <w:rPr>
          <w:rFonts w:ascii="Arial" w:hAnsi="Arial" w:cs="Arial"/>
        </w:rPr>
        <w:t>-se cadastrado</w:t>
      </w:r>
      <w:r w:rsidR="006B33EC" w:rsidRPr="0090043A">
        <w:rPr>
          <w:rFonts w:ascii="Arial" w:hAnsi="Arial" w:cs="Arial"/>
        </w:rPr>
        <w:t>s, respectivamente,</w:t>
      </w:r>
      <w:r w:rsidR="00493011" w:rsidRPr="0090043A">
        <w:rPr>
          <w:rFonts w:ascii="Arial" w:hAnsi="Arial" w:cs="Arial"/>
        </w:rPr>
        <w:t xml:space="preserve"> perante a Prefeitura Municipal d</w:t>
      </w:r>
      <w:r w:rsidR="006B33EC" w:rsidRPr="0090043A">
        <w:rPr>
          <w:rFonts w:ascii="Arial" w:hAnsi="Arial" w:cs="Arial"/>
        </w:rPr>
        <w:t>e</w:t>
      </w:r>
      <w:r w:rsidR="00493011" w:rsidRPr="0090043A">
        <w:rPr>
          <w:rFonts w:ascii="Arial" w:hAnsi="Arial" w:cs="Arial"/>
        </w:rPr>
        <w:t xml:space="preserve"> </w:t>
      </w:r>
      <w:r w:rsidR="0032575A">
        <w:rPr>
          <w:rFonts w:ascii="Arial" w:hAnsi="Arial" w:cs="Arial"/>
        </w:rPr>
        <w:t>Itaboraí</w:t>
      </w:r>
      <w:r w:rsidR="0032575A" w:rsidRPr="0090043A">
        <w:rPr>
          <w:rFonts w:ascii="Arial" w:hAnsi="Arial" w:cs="Arial"/>
        </w:rPr>
        <w:t xml:space="preserve"> </w:t>
      </w:r>
      <w:r w:rsidR="00493011" w:rsidRPr="0090043A">
        <w:rPr>
          <w:rFonts w:ascii="Arial" w:hAnsi="Arial" w:cs="Arial"/>
        </w:rPr>
        <w:t xml:space="preserve">sob nº </w:t>
      </w:r>
      <w:r w:rsidR="006B33EC" w:rsidRPr="0090043A">
        <w:rPr>
          <w:rFonts w:ascii="Arial" w:hAnsi="Arial" w:cs="Arial"/>
        </w:rPr>
        <w:t>[...]</w:t>
      </w:r>
      <w:r w:rsidR="00493011" w:rsidRPr="0090043A">
        <w:rPr>
          <w:rFonts w:ascii="Arial" w:hAnsi="Arial" w:cs="Arial"/>
        </w:rPr>
        <w:t>, com valor venal para o presente exercício de R</w:t>
      </w:r>
      <w:r w:rsidR="0032575A" w:rsidRPr="0090043A">
        <w:rPr>
          <w:rFonts w:ascii="Arial" w:hAnsi="Arial" w:cs="Arial"/>
        </w:rPr>
        <w:t>$</w:t>
      </w:r>
      <w:r w:rsidR="0032575A">
        <w:rPr>
          <w:rFonts w:ascii="Arial" w:hAnsi="Arial" w:cs="Arial"/>
        </w:rPr>
        <w:t>3.000.000,00 para cada matrícula</w:t>
      </w:r>
      <w:r w:rsidR="0032575A" w:rsidRPr="0090043A">
        <w:rPr>
          <w:rFonts w:ascii="Arial" w:hAnsi="Arial" w:cs="Arial"/>
        </w:rPr>
        <w:t>.</w:t>
      </w:r>
      <w:r w:rsidR="0032575A" w:rsidRPr="00493011">
        <w:rPr>
          <w:rFonts w:ascii="Arial" w:hAnsi="Arial" w:cs="Arial"/>
        </w:rPr>
        <w:t xml:space="preserve"> </w:t>
      </w:r>
      <w:r w:rsidR="00493011" w:rsidRPr="00493011">
        <w:rPr>
          <w:rFonts w:ascii="Arial" w:hAnsi="Arial" w:cs="Arial"/>
          <w:b/>
        </w:rPr>
        <w:t>2.6.</w:t>
      </w:r>
      <w:r w:rsidR="00493011" w:rsidRPr="00493011">
        <w:rPr>
          <w:rFonts w:ascii="Arial" w:hAnsi="Arial" w:cs="Arial"/>
        </w:rPr>
        <w:t xml:space="preserve"> A presente Hipoteca abrange o</w:t>
      </w:r>
      <w:r w:rsidR="006B33EC">
        <w:rPr>
          <w:rFonts w:ascii="Arial" w:hAnsi="Arial" w:cs="Arial"/>
        </w:rPr>
        <w:t>s IMÓVEIS</w:t>
      </w:r>
      <w:r w:rsidR="006B33EC" w:rsidRPr="00493011">
        <w:rPr>
          <w:rFonts w:ascii="Arial" w:hAnsi="Arial" w:cs="Arial"/>
        </w:rPr>
        <w:t xml:space="preserve"> </w:t>
      </w:r>
      <w:r w:rsidR="00493011" w:rsidRPr="00493011">
        <w:rPr>
          <w:rFonts w:ascii="Arial" w:hAnsi="Arial" w:cs="Arial"/>
        </w:rPr>
        <w:t xml:space="preserve">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 </w:t>
      </w:r>
      <w:r w:rsidR="00493011" w:rsidRPr="00493011">
        <w:rPr>
          <w:rFonts w:ascii="Arial" w:hAnsi="Arial" w:cs="Arial"/>
          <w:b/>
        </w:rPr>
        <w:t>2.</w:t>
      </w:r>
      <w:r w:rsidR="006B33EC">
        <w:rPr>
          <w:rFonts w:ascii="Arial" w:hAnsi="Arial" w:cs="Arial"/>
          <w:b/>
        </w:rPr>
        <w:t>7</w:t>
      </w:r>
      <w:r w:rsidR="00493011" w:rsidRPr="00493011">
        <w:rPr>
          <w:rFonts w:ascii="Arial" w:hAnsi="Arial" w:cs="Arial"/>
          <w:b/>
        </w:rPr>
        <w:t>.</w:t>
      </w:r>
      <w:r w:rsidR="00493011" w:rsidRPr="00493011">
        <w:rPr>
          <w:rFonts w:ascii="Arial" w:hAnsi="Arial" w:cs="Arial"/>
        </w:rPr>
        <w:t xml:space="preserve"> A </w:t>
      </w:r>
      <w:r w:rsidR="006B33EC" w:rsidRPr="00493011">
        <w:rPr>
          <w:rFonts w:ascii="Arial" w:hAnsi="Arial" w:cs="Arial"/>
          <w:b/>
          <w:bCs/>
        </w:rPr>
        <w:t>OUTORGANTE</w:t>
      </w:r>
      <w:r w:rsidR="006B33EC" w:rsidRPr="00493011">
        <w:rPr>
          <w:rFonts w:ascii="Arial" w:hAnsi="Arial" w:cs="Arial"/>
          <w:bCs/>
        </w:rPr>
        <w:t xml:space="preserve"> </w:t>
      </w:r>
      <w:r w:rsidR="00493011" w:rsidRPr="00493011">
        <w:rPr>
          <w:rFonts w:ascii="Arial" w:hAnsi="Arial" w:cs="Arial"/>
        </w:rPr>
        <w:t>compromete-se a manter o</w:t>
      </w:r>
      <w:r w:rsidR="006B33EC">
        <w:rPr>
          <w:rFonts w:ascii="Arial" w:hAnsi="Arial" w:cs="Arial"/>
        </w:rPr>
        <w:t>s</w:t>
      </w:r>
      <w:r w:rsidR="00493011" w:rsidRPr="00493011">
        <w:rPr>
          <w:rFonts w:ascii="Arial" w:hAnsi="Arial" w:cs="Arial"/>
        </w:rPr>
        <w:t xml:space="preserve"> </w:t>
      </w:r>
      <w:r w:rsidR="006B33EC">
        <w:rPr>
          <w:rFonts w:ascii="Arial" w:hAnsi="Arial" w:cs="Arial"/>
        </w:rPr>
        <w:t xml:space="preserve">IMÓVEIS </w:t>
      </w:r>
      <w:r w:rsidR="00493011" w:rsidRPr="00493011">
        <w:rPr>
          <w:rFonts w:ascii="Arial" w:hAnsi="Arial" w:cs="Arial"/>
        </w:rPr>
        <w:t>ora hipotecado</w:t>
      </w:r>
      <w:r w:rsidR="006B33EC">
        <w:rPr>
          <w:rFonts w:ascii="Arial" w:hAnsi="Arial" w:cs="Arial"/>
        </w:rPr>
        <w:t>s</w:t>
      </w:r>
      <w:r w:rsidR="00493011" w:rsidRPr="00493011">
        <w:rPr>
          <w:rFonts w:ascii="Arial" w:hAnsi="Arial" w:cs="Arial"/>
        </w:rPr>
        <w:t>, nos termos deste instrumento, em perfeito estado de segurança e utilização, pagar pontualmente todos os tributos, despesas, taxas e quaisquer outras contribuições ou encargos que incidam ou venham a incidir sobre o</w:t>
      </w:r>
      <w:r w:rsidR="006B33EC">
        <w:rPr>
          <w:rFonts w:ascii="Arial" w:hAnsi="Arial" w:cs="Arial"/>
        </w:rPr>
        <w:t>s</w:t>
      </w:r>
      <w:r w:rsidR="00493011" w:rsidRPr="00493011">
        <w:rPr>
          <w:rFonts w:ascii="Arial" w:hAnsi="Arial" w:cs="Arial"/>
        </w:rPr>
        <w:t xml:space="preserve"> mesmo</w:t>
      </w:r>
      <w:r w:rsidR="006B33EC">
        <w:rPr>
          <w:rFonts w:ascii="Arial" w:hAnsi="Arial" w:cs="Arial"/>
        </w:rPr>
        <w:t>s</w:t>
      </w:r>
      <w:r w:rsidR="00493011" w:rsidRPr="00493011">
        <w:rPr>
          <w:rFonts w:ascii="Arial" w:hAnsi="Arial" w:cs="Arial"/>
        </w:rPr>
        <w:t xml:space="preserve"> ou que sejam inerentes à presente garantia. </w:t>
      </w:r>
      <w:r w:rsidR="00493011" w:rsidRPr="00493011">
        <w:rPr>
          <w:rFonts w:ascii="Arial" w:hAnsi="Arial" w:cs="Arial"/>
          <w:b/>
        </w:rPr>
        <w:t>2.</w:t>
      </w:r>
      <w:r w:rsidR="006B33EC">
        <w:rPr>
          <w:rFonts w:ascii="Arial" w:hAnsi="Arial" w:cs="Arial"/>
          <w:b/>
        </w:rPr>
        <w:t>8</w:t>
      </w:r>
      <w:r w:rsidR="00493011" w:rsidRPr="00493011">
        <w:rPr>
          <w:rFonts w:ascii="Arial" w:hAnsi="Arial" w:cs="Arial"/>
          <w:b/>
        </w:rPr>
        <w:t>.</w:t>
      </w:r>
      <w:r w:rsidR="00493011" w:rsidRPr="00493011">
        <w:rPr>
          <w:rFonts w:ascii="Arial" w:hAnsi="Arial" w:cs="Arial"/>
        </w:rPr>
        <w:t xml:space="preserve"> Na hipótese da Hipoteca deteriorar-se ou diminuir por qualquer razão, inclusive na hipótese de qualquer constrição judicial que recaia sobre qualquer parte do</w:t>
      </w:r>
      <w:r w:rsidR="006B33EC">
        <w:rPr>
          <w:rFonts w:ascii="Arial" w:hAnsi="Arial" w:cs="Arial"/>
        </w:rPr>
        <w:t>s</w:t>
      </w:r>
      <w:r w:rsidR="00493011" w:rsidRPr="00493011">
        <w:rPr>
          <w:rFonts w:ascii="Arial" w:hAnsi="Arial" w:cs="Arial"/>
        </w:rPr>
        <w:t xml:space="preserve"> Imóve</w:t>
      </w:r>
      <w:r w:rsidR="006B33EC">
        <w:rPr>
          <w:rFonts w:ascii="Arial" w:hAnsi="Arial" w:cs="Arial"/>
        </w:rPr>
        <w:t>is</w:t>
      </w:r>
      <w:r w:rsidR="00493011" w:rsidRPr="00493011">
        <w:rPr>
          <w:rFonts w:ascii="Arial" w:hAnsi="Arial" w:cs="Arial"/>
        </w:rPr>
        <w:t xml:space="preserve">, bem como tornar-se inábil ou imprópria para garantir o cumprimento das Obrigações Garantidas, a </w:t>
      </w:r>
      <w:r w:rsidR="006B33EC" w:rsidRPr="00274F51">
        <w:rPr>
          <w:rFonts w:ascii="Arial" w:hAnsi="Arial" w:cs="Arial"/>
          <w:b/>
          <w:bCs/>
          <w:color w:val="000000"/>
        </w:rPr>
        <w:t>OUTORGANTE</w:t>
      </w:r>
      <w:r w:rsidR="006B33EC">
        <w:rPr>
          <w:rFonts w:ascii="Arial" w:hAnsi="Arial" w:cs="Arial"/>
          <w:spacing w:val="-3"/>
        </w:rPr>
        <w:t xml:space="preserve"> </w:t>
      </w:r>
      <w:r w:rsidR="00493011" w:rsidRPr="00493011">
        <w:rPr>
          <w:rFonts w:ascii="Arial" w:hAnsi="Arial" w:cs="Arial"/>
        </w:rPr>
        <w:t>dever</w:t>
      </w:r>
      <w:r w:rsidR="00923D2A">
        <w:rPr>
          <w:rFonts w:ascii="Arial" w:hAnsi="Arial" w:cs="Arial"/>
        </w:rPr>
        <w:t>á</w:t>
      </w:r>
      <w:r w:rsidR="00493011" w:rsidRPr="00493011">
        <w:rPr>
          <w:rFonts w:ascii="Arial" w:hAnsi="Arial" w:cs="Arial"/>
        </w:rPr>
        <w:t xml:space="preserve"> substituir, ou reforçar, a garantia no prazo de 30 (trinta) dias, contados da comunicação do</w:t>
      </w:r>
      <w:r w:rsidR="006B33EC">
        <w:rPr>
          <w:rFonts w:ascii="Arial" w:hAnsi="Arial" w:cs="Arial"/>
        </w:rPr>
        <w:t xml:space="preserve"> </w:t>
      </w:r>
      <w:r w:rsidR="006B33EC" w:rsidRPr="00274F51">
        <w:rPr>
          <w:rFonts w:ascii="Arial" w:hAnsi="Arial" w:cs="Arial"/>
          <w:b/>
          <w:bCs/>
          <w:color w:val="000000"/>
        </w:rPr>
        <w:t>CREDOR HIPOTECÁRIO</w:t>
      </w:r>
      <w:r w:rsidR="006B33EC" w:rsidRPr="006B33EC">
        <w:rPr>
          <w:rFonts w:ascii="Arial" w:hAnsi="Arial" w:cs="Arial"/>
          <w:color w:val="000000"/>
        </w:rPr>
        <w:t xml:space="preserve"> </w:t>
      </w:r>
      <w:r w:rsidR="00493011" w:rsidRPr="00493011">
        <w:rPr>
          <w:rFonts w:ascii="Arial" w:hAnsi="Arial" w:cs="Arial"/>
        </w:rPr>
        <w:t>neste sentido. Os novos bens oferecidos em garantia ficarão sujeitos a livre apreciação pelo</w:t>
      </w:r>
      <w:r w:rsidR="006B33EC">
        <w:rPr>
          <w:rFonts w:ascii="Arial" w:hAnsi="Arial" w:cs="Arial"/>
        </w:rPr>
        <w:t xml:space="preserve"> </w:t>
      </w:r>
      <w:r w:rsidR="006B33EC" w:rsidRPr="00274F51">
        <w:rPr>
          <w:rFonts w:ascii="Arial" w:hAnsi="Arial" w:cs="Arial"/>
          <w:b/>
          <w:bCs/>
          <w:color w:val="000000"/>
        </w:rPr>
        <w:t>CREDOR HIPOTECÁRIO</w:t>
      </w:r>
      <w:r w:rsidR="00493011" w:rsidRPr="00493011">
        <w:rPr>
          <w:rFonts w:ascii="Arial" w:hAnsi="Arial" w:cs="Arial"/>
        </w:rPr>
        <w:t xml:space="preserve">. </w:t>
      </w:r>
      <w:r w:rsidR="00493011" w:rsidRPr="00493011">
        <w:rPr>
          <w:rFonts w:ascii="Arial" w:hAnsi="Arial" w:cs="Arial"/>
          <w:b/>
        </w:rPr>
        <w:t>2.</w:t>
      </w:r>
      <w:r w:rsidR="006B33EC">
        <w:rPr>
          <w:rFonts w:ascii="Arial" w:hAnsi="Arial" w:cs="Arial"/>
          <w:b/>
        </w:rPr>
        <w:t>9</w:t>
      </w:r>
      <w:r w:rsidR="00493011" w:rsidRPr="00493011">
        <w:rPr>
          <w:rFonts w:ascii="Arial" w:hAnsi="Arial" w:cs="Arial"/>
          <w:b/>
        </w:rPr>
        <w:t xml:space="preserve">. </w:t>
      </w:r>
      <w:r w:rsidR="00493011" w:rsidRPr="00493011">
        <w:rPr>
          <w:rFonts w:ascii="Arial" w:hAnsi="Arial" w:cs="Arial"/>
        </w:rPr>
        <w:t>O</w:t>
      </w:r>
      <w:r w:rsidR="006B33EC">
        <w:rPr>
          <w:rFonts w:ascii="Arial" w:hAnsi="Arial" w:cs="Arial"/>
        </w:rPr>
        <w:t xml:space="preserve"> </w:t>
      </w:r>
      <w:r w:rsidR="006B33EC" w:rsidRPr="00274F51">
        <w:rPr>
          <w:rFonts w:ascii="Arial" w:hAnsi="Arial" w:cs="Arial"/>
          <w:b/>
          <w:bCs/>
          <w:color w:val="000000"/>
        </w:rPr>
        <w:t>CREDOR HIPOTECÁRIO</w:t>
      </w:r>
      <w:r w:rsidR="006B33EC" w:rsidRPr="006B33EC">
        <w:rPr>
          <w:rFonts w:ascii="Arial" w:hAnsi="Arial" w:cs="Arial"/>
          <w:color w:val="000000"/>
        </w:rPr>
        <w:t xml:space="preserve"> </w:t>
      </w:r>
      <w:r w:rsidR="00493011" w:rsidRPr="00493011">
        <w:rPr>
          <w:rFonts w:ascii="Arial" w:hAnsi="Arial" w:cs="Arial"/>
        </w:rPr>
        <w:t xml:space="preserve">declara ter ciência </w:t>
      </w:r>
      <w:r w:rsidR="007133D5">
        <w:rPr>
          <w:rFonts w:ascii="Arial" w:hAnsi="Arial" w:cs="Arial"/>
        </w:rPr>
        <w:t xml:space="preserve">que </w:t>
      </w:r>
      <w:r w:rsidR="007133D5" w:rsidRPr="00493011">
        <w:rPr>
          <w:rFonts w:ascii="Arial" w:hAnsi="Arial" w:cs="Arial"/>
        </w:rPr>
        <w:t>o</w:t>
      </w:r>
      <w:r w:rsidR="007133D5">
        <w:rPr>
          <w:rFonts w:ascii="Arial" w:hAnsi="Arial" w:cs="Arial"/>
        </w:rPr>
        <w:t>s</w:t>
      </w:r>
      <w:r w:rsidR="007133D5" w:rsidRPr="00493011">
        <w:rPr>
          <w:rFonts w:ascii="Arial" w:hAnsi="Arial" w:cs="Arial"/>
        </w:rPr>
        <w:t xml:space="preserve"> </w:t>
      </w:r>
      <w:r w:rsidR="006B33EC">
        <w:rPr>
          <w:rFonts w:ascii="Arial" w:hAnsi="Arial" w:cs="Arial"/>
        </w:rPr>
        <w:t>IMÓVEIS</w:t>
      </w:r>
      <w:r w:rsidR="007133D5">
        <w:rPr>
          <w:rFonts w:ascii="Arial" w:hAnsi="Arial" w:cs="Arial"/>
        </w:rPr>
        <w:t xml:space="preserve"> integra</w:t>
      </w:r>
      <w:r w:rsidR="00C04795">
        <w:rPr>
          <w:rFonts w:ascii="Arial" w:hAnsi="Arial" w:cs="Arial"/>
        </w:rPr>
        <w:t>m</w:t>
      </w:r>
      <w:r w:rsidR="007133D5">
        <w:rPr>
          <w:rFonts w:ascii="Arial" w:hAnsi="Arial" w:cs="Arial"/>
        </w:rPr>
        <w:t xml:space="preserve"> </w:t>
      </w:r>
      <w:r w:rsidR="00282B76">
        <w:rPr>
          <w:rFonts w:ascii="Arial" w:hAnsi="Arial" w:cs="Arial"/>
        </w:rPr>
        <w:t>o</w:t>
      </w:r>
      <w:r w:rsidR="007133D5">
        <w:rPr>
          <w:rFonts w:ascii="Arial" w:hAnsi="Arial" w:cs="Arial"/>
        </w:rPr>
        <w:t xml:space="preserve"> </w:t>
      </w:r>
      <w:r w:rsidR="007133D5" w:rsidRPr="00493011">
        <w:rPr>
          <w:rFonts w:ascii="Arial" w:hAnsi="Arial" w:cs="Arial"/>
        </w:rPr>
        <w:t>Empreendimento</w:t>
      </w:r>
      <w:r w:rsidR="007133D5">
        <w:rPr>
          <w:rFonts w:ascii="Arial" w:hAnsi="Arial" w:cs="Arial"/>
        </w:rPr>
        <w:t xml:space="preserve"> descrito nesta Escritura de Hipoteca, o qua</w:t>
      </w:r>
      <w:r w:rsidR="00282B76">
        <w:rPr>
          <w:rFonts w:ascii="Arial" w:hAnsi="Arial" w:cs="Arial"/>
        </w:rPr>
        <w:t>l</w:t>
      </w:r>
      <w:r w:rsidR="007133D5">
        <w:rPr>
          <w:rFonts w:ascii="Arial" w:hAnsi="Arial" w:cs="Arial"/>
        </w:rPr>
        <w:t xml:space="preserve"> </w:t>
      </w:r>
      <w:r w:rsidR="00282B76">
        <w:rPr>
          <w:rFonts w:ascii="Arial" w:hAnsi="Arial" w:cs="Arial"/>
        </w:rPr>
        <w:t>está</w:t>
      </w:r>
      <w:r w:rsidR="00282B76" w:rsidRPr="00493011">
        <w:rPr>
          <w:rFonts w:ascii="Arial" w:hAnsi="Arial" w:cs="Arial"/>
        </w:rPr>
        <w:t xml:space="preserve"> </w:t>
      </w:r>
      <w:r w:rsidR="007133D5" w:rsidRPr="00493011">
        <w:rPr>
          <w:rFonts w:ascii="Arial" w:hAnsi="Arial" w:cs="Arial"/>
        </w:rPr>
        <w:t>em fase de desenvolvimento</w:t>
      </w:r>
      <w:r w:rsidR="00493011" w:rsidRPr="00493011">
        <w:rPr>
          <w:rFonts w:ascii="Arial" w:hAnsi="Arial" w:cs="Arial"/>
        </w:rPr>
        <w:t xml:space="preserve">. Referido Empreendimento trata-se de </w:t>
      </w:r>
      <w:r w:rsidR="006B33EC">
        <w:rPr>
          <w:rFonts w:ascii="Arial" w:hAnsi="Arial" w:cs="Arial"/>
        </w:rPr>
        <w:t>incorporações</w:t>
      </w:r>
      <w:r w:rsidR="00493011" w:rsidRPr="00493011">
        <w:rPr>
          <w:rFonts w:ascii="Arial" w:hAnsi="Arial" w:cs="Arial"/>
        </w:rPr>
        <w:t xml:space="preserve"> imobiliária</w:t>
      </w:r>
      <w:r w:rsidR="006B33EC">
        <w:rPr>
          <w:rFonts w:ascii="Arial" w:hAnsi="Arial" w:cs="Arial"/>
        </w:rPr>
        <w:t>s</w:t>
      </w:r>
      <w:r w:rsidR="00493011" w:rsidRPr="00493011">
        <w:rPr>
          <w:rFonts w:ascii="Arial" w:hAnsi="Arial" w:cs="Arial"/>
        </w:rPr>
        <w:t>, nos termos da Lei Federal no. 4.591/64, de sorte que é do conhecimento do</w:t>
      </w:r>
      <w:r w:rsidR="006B33EC">
        <w:rPr>
          <w:rFonts w:ascii="Arial" w:hAnsi="Arial" w:cs="Arial"/>
        </w:rPr>
        <w:t xml:space="preserve"> </w:t>
      </w:r>
      <w:r w:rsidR="006B33EC" w:rsidRPr="00274F51">
        <w:rPr>
          <w:rFonts w:ascii="Arial" w:hAnsi="Arial" w:cs="Arial"/>
          <w:b/>
          <w:bCs/>
          <w:color w:val="000000"/>
        </w:rPr>
        <w:t>CREDOR HIPOTECÁRIO</w:t>
      </w:r>
      <w:r w:rsidR="00493011" w:rsidRPr="00493011">
        <w:rPr>
          <w:rFonts w:ascii="Arial" w:hAnsi="Arial" w:cs="Arial"/>
        </w:rPr>
        <w:t xml:space="preserve"> que a</w:t>
      </w:r>
      <w:r w:rsidR="000A1B70">
        <w:rPr>
          <w:rFonts w:ascii="Arial" w:hAnsi="Arial" w:cs="Arial"/>
        </w:rPr>
        <w:t xml:space="preserve"> </w:t>
      </w:r>
      <w:r w:rsidR="00493011" w:rsidRPr="00493011">
        <w:rPr>
          <w:rFonts w:ascii="Arial" w:hAnsi="Arial" w:cs="Arial"/>
          <w:b/>
        </w:rPr>
        <w:t>OUTORGANTE</w:t>
      </w:r>
      <w:r w:rsidR="00493011" w:rsidRPr="00493011">
        <w:rPr>
          <w:rFonts w:ascii="Arial" w:hAnsi="Arial" w:cs="Arial"/>
        </w:rPr>
        <w:t xml:space="preserve"> </w:t>
      </w:r>
      <w:r w:rsidR="00FB1519" w:rsidRPr="00493011">
        <w:rPr>
          <w:rFonts w:ascii="Arial" w:hAnsi="Arial" w:cs="Arial"/>
        </w:rPr>
        <w:t>alien</w:t>
      </w:r>
      <w:r w:rsidR="000A1B70">
        <w:rPr>
          <w:rFonts w:ascii="Arial" w:hAnsi="Arial" w:cs="Arial"/>
        </w:rPr>
        <w:t>ou</w:t>
      </w:r>
      <w:r w:rsidR="00FB1519" w:rsidRPr="00493011">
        <w:rPr>
          <w:rFonts w:ascii="Arial" w:hAnsi="Arial" w:cs="Arial"/>
        </w:rPr>
        <w:t xml:space="preserve"> </w:t>
      </w:r>
      <w:r w:rsidR="00493011" w:rsidRPr="00493011">
        <w:rPr>
          <w:rFonts w:ascii="Arial" w:hAnsi="Arial" w:cs="Arial"/>
        </w:rPr>
        <w:t xml:space="preserve">e </w:t>
      </w:r>
      <w:r w:rsidR="00282B76" w:rsidRPr="00493011">
        <w:rPr>
          <w:rFonts w:ascii="Arial" w:hAnsi="Arial" w:cs="Arial"/>
        </w:rPr>
        <w:t>alienar</w:t>
      </w:r>
      <w:r w:rsidR="00282B76">
        <w:rPr>
          <w:rFonts w:ascii="Arial" w:hAnsi="Arial" w:cs="Arial"/>
        </w:rPr>
        <w:t>á</w:t>
      </w:r>
      <w:r w:rsidR="00282B76" w:rsidRPr="00493011">
        <w:rPr>
          <w:rFonts w:ascii="Arial" w:hAnsi="Arial" w:cs="Arial"/>
        </w:rPr>
        <w:t xml:space="preserve"> </w:t>
      </w:r>
      <w:r w:rsidR="00493011" w:rsidRPr="00493011">
        <w:rPr>
          <w:rFonts w:ascii="Arial" w:hAnsi="Arial" w:cs="Arial"/>
        </w:rPr>
        <w:t>frações ideais do</w:t>
      </w:r>
      <w:r w:rsidR="006B33EC">
        <w:rPr>
          <w:rFonts w:ascii="Arial" w:hAnsi="Arial" w:cs="Arial"/>
        </w:rPr>
        <w:t>s</w:t>
      </w:r>
      <w:r w:rsidR="00493011" w:rsidRPr="00493011">
        <w:rPr>
          <w:rFonts w:ascii="Arial" w:hAnsi="Arial" w:cs="Arial"/>
        </w:rPr>
        <w:t xml:space="preserve"> </w:t>
      </w:r>
      <w:r w:rsidR="006B33EC">
        <w:rPr>
          <w:rFonts w:ascii="Arial" w:hAnsi="Arial" w:cs="Arial"/>
        </w:rPr>
        <w:t>IMÓVEIS</w:t>
      </w:r>
      <w:r w:rsidR="006B33EC" w:rsidRPr="00493011">
        <w:rPr>
          <w:rFonts w:ascii="Arial" w:hAnsi="Arial" w:cs="Arial"/>
        </w:rPr>
        <w:t xml:space="preserve"> </w:t>
      </w:r>
      <w:r w:rsidR="006B33EC">
        <w:rPr>
          <w:rFonts w:ascii="Arial" w:hAnsi="Arial" w:cs="Arial"/>
        </w:rPr>
        <w:t>a</w:t>
      </w:r>
      <w:r w:rsidR="00282B76">
        <w:rPr>
          <w:rFonts w:ascii="Arial" w:hAnsi="Arial" w:cs="Arial"/>
        </w:rPr>
        <w:t>os</w:t>
      </w:r>
      <w:r w:rsidR="006B33EC">
        <w:rPr>
          <w:rFonts w:ascii="Arial" w:hAnsi="Arial" w:cs="Arial"/>
        </w:rPr>
        <w:t xml:space="preserve"> futuros </w:t>
      </w:r>
      <w:r w:rsidR="00282B76">
        <w:rPr>
          <w:rFonts w:ascii="Arial" w:hAnsi="Arial" w:cs="Arial"/>
        </w:rPr>
        <w:t>Compradores</w:t>
      </w:r>
      <w:r w:rsidR="007133D5">
        <w:rPr>
          <w:rFonts w:ascii="Arial" w:hAnsi="Arial" w:cs="Arial"/>
        </w:rPr>
        <w:t xml:space="preserve">, sendo certo que a integralidade dos direitos creditórios decorrentes de tais vendas </w:t>
      </w:r>
      <w:r w:rsidR="00282B76">
        <w:rPr>
          <w:rFonts w:ascii="Arial" w:hAnsi="Arial" w:cs="Arial"/>
        </w:rPr>
        <w:t xml:space="preserve">constituem </w:t>
      </w:r>
      <w:r w:rsidR="00C04795">
        <w:rPr>
          <w:rFonts w:ascii="Arial" w:hAnsi="Arial" w:cs="Arial"/>
        </w:rPr>
        <w:t>os</w:t>
      </w:r>
      <w:r w:rsidR="007133D5">
        <w:rPr>
          <w:rFonts w:ascii="Arial" w:hAnsi="Arial" w:cs="Arial"/>
        </w:rPr>
        <w:t xml:space="preserve"> Créditos Fiduciários</w:t>
      </w:r>
      <w:r w:rsidR="00C04795">
        <w:rPr>
          <w:rFonts w:ascii="Arial" w:hAnsi="Arial" w:cs="Arial"/>
        </w:rPr>
        <w:t>,</w:t>
      </w:r>
      <w:r w:rsidR="007133D5">
        <w:rPr>
          <w:rFonts w:ascii="Arial" w:hAnsi="Arial" w:cs="Arial"/>
        </w:rPr>
        <w:t xml:space="preserve"> </w:t>
      </w:r>
      <w:r w:rsidR="00C04795">
        <w:rPr>
          <w:rFonts w:ascii="Arial" w:hAnsi="Arial" w:cs="Arial"/>
        </w:rPr>
        <w:t>qu</w:t>
      </w:r>
      <w:r w:rsidR="007133D5">
        <w:rPr>
          <w:rFonts w:ascii="Arial" w:hAnsi="Arial" w:cs="Arial"/>
        </w:rPr>
        <w:t xml:space="preserve">e estão cedidos fiduciariamente ao </w:t>
      </w:r>
      <w:r w:rsidR="007133D5" w:rsidRPr="00274F51">
        <w:rPr>
          <w:rFonts w:ascii="Arial" w:hAnsi="Arial" w:cs="Arial"/>
          <w:b/>
          <w:bCs/>
          <w:color w:val="000000"/>
        </w:rPr>
        <w:t>CREDOR HIPOTECÁRIO</w:t>
      </w:r>
      <w:r w:rsidR="007133D5" w:rsidRPr="00493011">
        <w:rPr>
          <w:rFonts w:ascii="Arial" w:hAnsi="Arial" w:cs="Arial"/>
        </w:rPr>
        <w:t xml:space="preserve"> </w:t>
      </w:r>
      <w:r w:rsidR="007133D5">
        <w:rPr>
          <w:rFonts w:ascii="Arial" w:hAnsi="Arial" w:cs="Arial"/>
        </w:rPr>
        <w:t>nos termos do Contrato de Cessão Fiduciária</w:t>
      </w:r>
      <w:r w:rsidR="00493011" w:rsidRPr="00493011">
        <w:rPr>
          <w:rFonts w:ascii="Arial" w:hAnsi="Arial" w:cs="Arial"/>
        </w:rPr>
        <w:t>.</w:t>
      </w:r>
      <w:r w:rsidR="00E07000">
        <w:rPr>
          <w:rFonts w:ascii="Arial" w:hAnsi="Arial" w:cs="Arial"/>
        </w:rPr>
        <w:t xml:space="preserve"> </w:t>
      </w:r>
      <w:r w:rsidR="00493011" w:rsidRPr="00493011">
        <w:rPr>
          <w:rFonts w:ascii="Arial" w:hAnsi="Arial" w:cs="Arial"/>
          <w:b/>
        </w:rPr>
        <w:t>2.1</w:t>
      </w:r>
      <w:r w:rsidR="006B33EC">
        <w:rPr>
          <w:rFonts w:ascii="Arial" w:hAnsi="Arial" w:cs="Arial"/>
          <w:b/>
        </w:rPr>
        <w:t>0</w:t>
      </w:r>
      <w:r w:rsidR="00493011" w:rsidRPr="00493011">
        <w:rPr>
          <w:rFonts w:ascii="Arial" w:hAnsi="Arial" w:cs="Arial"/>
          <w:b/>
        </w:rPr>
        <w:t>.</w:t>
      </w:r>
      <w:r w:rsidR="00493011" w:rsidRPr="00493011">
        <w:rPr>
          <w:rFonts w:ascii="Arial" w:hAnsi="Arial" w:cs="Arial"/>
        </w:rPr>
        <w:t xml:space="preserve"> O</w:t>
      </w:r>
      <w:r w:rsidR="006B33EC">
        <w:rPr>
          <w:rFonts w:ascii="Arial" w:hAnsi="Arial" w:cs="Arial"/>
        </w:rPr>
        <w:t xml:space="preserve"> </w:t>
      </w:r>
      <w:r w:rsidR="006B33EC" w:rsidRPr="00274F51">
        <w:rPr>
          <w:rFonts w:ascii="Arial" w:hAnsi="Arial" w:cs="Arial"/>
          <w:b/>
          <w:bCs/>
          <w:color w:val="000000"/>
        </w:rPr>
        <w:t>CREDOR HIPOTECÁRIO</w:t>
      </w:r>
      <w:r w:rsidR="006B33EC" w:rsidRPr="00493011">
        <w:rPr>
          <w:rFonts w:ascii="Arial" w:hAnsi="Arial" w:cs="Arial"/>
        </w:rPr>
        <w:t xml:space="preserve"> </w:t>
      </w:r>
      <w:r w:rsidR="00493011" w:rsidRPr="00493011">
        <w:rPr>
          <w:rFonts w:ascii="Arial" w:hAnsi="Arial" w:cs="Arial"/>
        </w:rPr>
        <w:t>anu</w:t>
      </w:r>
      <w:r w:rsidR="006B33EC">
        <w:rPr>
          <w:rFonts w:ascii="Arial" w:hAnsi="Arial" w:cs="Arial"/>
        </w:rPr>
        <w:t>i</w:t>
      </w:r>
      <w:r w:rsidR="00493011" w:rsidRPr="00493011">
        <w:rPr>
          <w:rFonts w:ascii="Arial" w:hAnsi="Arial" w:cs="Arial"/>
        </w:rPr>
        <w:t xml:space="preserve"> e concorda com as vendas de unidade aos </w:t>
      </w:r>
      <w:r w:rsidR="006B33EC" w:rsidRPr="00493011">
        <w:rPr>
          <w:rFonts w:ascii="Arial" w:hAnsi="Arial" w:cs="Arial"/>
        </w:rPr>
        <w:t>compradores</w:t>
      </w:r>
      <w:r w:rsidR="00493011" w:rsidRPr="00493011">
        <w:rPr>
          <w:rFonts w:ascii="Arial" w:hAnsi="Arial" w:cs="Arial"/>
        </w:rPr>
        <w:t xml:space="preserve">, que poderão ser celebradas livremente pela </w:t>
      </w:r>
      <w:r w:rsidR="00493011" w:rsidRPr="00493011">
        <w:rPr>
          <w:rFonts w:ascii="Arial" w:hAnsi="Arial" w:cs="Arial"/>
          <w:b/>
        </w:rPr>
        <w:t>OUTORGANTE</w:t>
      </w:r>
      <w:r w:rsidR="006B33EC">
        <w:rPr>
          <w:rFonts w:ascii="Arial" w:hAnsi="Arial" w:cs="Arial"/>
          <w:b/>
        </w:rPr>
        <w:t>,</w:t>
      </w:r>
      <w:r w:rsidR="006B33EC">
        <w:rPr>
          <w:rFonts w:ascii="Arial" w:hAnsi="Arial" w:cs="Arial"/>
        </w:rPr>
        <w:t xml:space="preserve"> desde que a integralidade do produto de referidas vendas seja depositada na Conta </w:t>
      </w:r>
      <w:r w:rsidR="007133D5">
        <w:rPr>
          <w:rFonts w:ascii="Arial" w:hAnsi="Arial" w:cs="Arial"/>
        </w:rPr>
        <w:t>Centralizadora</w:t>
      </w:r>
      <w:r w:rsidR="006B33EC">
        <w:rPr>
          <w:rFonts w:ascii="Arial" w:hAnsi="Arial" w:cs="Arial"/>
        </w:rPr>
        <w:t xml:space="preserve">. Considerando que os créditos decorrentes de tais vendas serão objeto do Contrato de Cessão Fiduciária, será obrigação da </w:t>
      </w:r>
      <w:r w:rsidR="006B33EC" w:rsidRPr="00274F51">
        <w:rPr>
          <w:rFonts w:ascii="Arial" w:hAnsi="Arial" w:cs="Arial"/>
          <w:b/>
          <w:bCs/>
          <w:color w:val="000000"/>
        </w:rPr>
        <w:t>OUTORGANTE</w:t>
      </w:r>
      <w:r w:rsidR="006B33EC">
        <w:rPr>
          <w:rFonts w:ascii="Arial" w:hAnsi="Arial" w:cs="Arial"/>
          <w:spacing w:val="-3"/>
        </w:rPr>
        <w:t xml:space="preserve"> </w:t>
      </w:r>
      <w:r w:rsidR="006B33EC">
        <w:rPr>
          <w:rFonts w:ascii="Arial" w:hAnsi="Arial" w:cs="Arial"/>
        </w:rPr>
        <w:t xml:space="preserve">notificar e informar os compradores para pagar a totalidade do preço da venda na Conta </w:t>
      </w:r>
      <w:r w:rsidR="00B174EB">
        <w:rPr>
          <w:rFonts w:ascii="Arial" w:hAnsi="Arial" w:cs="Arial"/>
        </w:rPr>
        <w:t>Centralizadora</w:t>
      </w:r>
      <w:r w:rsidR="00493011" w:rsidRPr="00493011">
        <w:rPr>
          <w:rFonts w:ascii="Arial" w:hAnsi="Arial" w:cs="Arial"/>
        </w:rPr>
        <w:t xml:space="preserve">. </w:t>
      </w:r>
      <w:bookmarkStart w:id="54" w:name="_Hlk49526921"/>
      <w:r w:rsidR="00493011" w:rsidRPr="00493011">
        <w:rPr>
          <w:rFonts w:ascii="Arial" w:hAnsi="Arial" w:cs="Arial"/>
          <w:b/>
        </w:rPr>
        <w:t>2.1</w:t>
      </w:r>
      <w:r w:rsidR="006B33EC">
        <w:rPr>
          <w:rFonts w:ascii="Arial" w:hAnsi="Arial" w:cs="Arial"/>
          <w:b/>
        </w:rPr>
        <w:t>0</w:t>
      </w:r>
      <w:r w:rsidR="00493011" w:rsidRPr="00493011">
        <w:rPr>
          <w:rFonts w:ascii="Arial" w:hAnsi="Arial" w:cs="Arial"/>
          <w:b/>
        </w:rPr>
        <w:t>.1.</w:t>
      </w:r>
      <w:r w:rsidR="00493011" w:rsidRPr="00493011">
        <w:rPr>
          <w:rFonts w:ascii="Arial" w:hAnsi="Arial" w:cs="Arial"/>
        </w:rPr>
        <w:t xml:space="preserve"> Em até 180 (cento e oitenta) dias a contar da quitação integral do preço de uma unidade, o</w:t>
      </w:r>
      <w:r w:rsidR="00A0264F">
        <w:rPr>
          <w:rFonts w:ascii="Arial" w:hAnsi="Arial" w:cs="Arial"/>
        </w:rPr>
        <w:t xml:space="preserve"> </w:t>
      </w:r>
      <w:r w:rsidR="00A0264F" w:rsidRPr="00274F51">
        <w:rPr>
          <w:rFonts w:ascii="Arial" w:hAnsi="Arial" w:cs="Arial"/>
          <w:b/>
          <w:bCs/>
          <w:color w:val="000000"/>
        </w:rPr>
        <w:t>CREDOR HIPOTECÁRIO</w:t>
      </w:r>
      <w:r w:rsidR="00A0264F" w:rsidRPr="00493011">
        <w:rPr>
          <w:rFonts w:ascii="Arial" w:hAnsi="Arial" w:cs="Arial"/>
        </w:rPr>
        <w:t xml:space="preserve"> </w:t>
      </w:r>
      <w:r w:rsidR="00493011" w:rsidRPr="00493011">
        <w:rPr>
          <w:rFonts w:ascii="Arial" w:hAnsi="Arial" w:cs="Arial"/>
        </w:rPr>
        <w:t>outorgar</w:t>
      </w:r>
      <w:r w:rsidR="00A0264F">
        <w:rPr>
          <w:rFonts w:ascii="Arial" w:hAnsi="Arial" w:cs="Arial"/>
        </w:rPr>
        <w:t>á</w:t>
      </w:r>
      <w:r w:rsidR="00493011" w:rsidRPr="00493011">
        <w:rPr>
          <w:rFonts w:ascii="Arial" w:hAnsi="Arial" w:cs="Arial"/>
        </w:rPr>
        <w:t xml:space="preserve"> o respectivo termo de liberação da presente Hipoteca, </w:t>
      </w:r>
      <w:r w:rsidR="00493011" w:rsidRPr="00493011">
        <w:rPr>
          <w:rFonts w:ascii="Arial" w:hAnsi="Arial" w:cs="Arial"/>
        </w:rPr>
        <w:lastRenderedPageBreak/>
        <w:t>exclusivamente sobre a fração ideal do</w:t>
      </w:r>
      <w:r w:rsidR="00A0264F">
        <w:rPr>
          <w:rFonts w:ascii="Arial" w:hAnsi="Arial" w:cs="Arial"/>
        </w:rPr>
        <w:t>s</w:t>
      </w:r>
      <w:r w:rsidR="00493011" w:rsidRPr="00493011">
        <w:rPr>
          <w:rFonts w:ascii="Arial" w:hAnsi="Arial" w:cs="Arial"/>
        </w:rPr>
        <w:t xml:space="preserve"> </w:t>
      </w:r>
      <w:r w:rsidR="00A0264F">
        <w:rPr>
          <w:rFonts w:ascii="Arial" w:hAnsi="Arial" w:cs="Arial"/>
        </w:rPr>
        <w:t>IMÓVEIS</w:t>
      </w:r>
      <w:r w:rsidR="00493011" w:rsidRPr="00493011">
        <w:rPr>
          <w:rFonts w:ascii="Arial" w:hAnsi="Arial" w:cs="Arial"/>
        </w:rPr>
        <w:t xml:space="preserve"> correspondente à unidade quitada. </w:t>
      </w:r>
      <w:r w:rsidR="007133D5" w:rsidRPr="00493011">
        <w:rPr>
          <w:rFonts w:ascii="Arial" w:hAnsi="Arial" w:cs="Arial"/>
          <w:b/>
        </w:rPr>
        <w:t>2.1</w:t>
      </w:r>
      <w:r w:rsidR="007133D5">
        <w:rPr>
          <w:rFonts w:ascii="Arial" w:hAnsi="Arial" w:cs="Arial"/>
          <w:b/>
        </w:rPr>
        <w:t>0</w:t>
      </w:r>
      <w:r w:rsidR="007133D5" w:rsidRPr="00493011">
        <w:rPr>
          <w:rFonts w:ascii="Arial" w:hAnsi="Arial" w:cs="Arial"/>
          <w:b/>
        </w:rPr>
        <w:t>.</w:t>
      </w:r>
      <w:r w:rsidR="007133D5">
        <w:rPr>
          <w:rFonts w:ascii="Arial" w:hAnsi="Arial" w:cs="Arial"/>
          <w:b/>
        </w:rPr>
        <w:t>2</w:t>
      </w:r>
      <w:r w:rsidR="007133D5" w:rsidRPr="00493011">
        <w:rPr>
          <w:rFonts w:ascii="Arial" w:hAnsi="Arial" w:cs="Arial"/>
          <w:b/>
        </w:rPr>
        <w:t>.</w:t>
      </w:r>
      <w:r w:rsidR="007133D5">
        <w:rPr>
          <w:rFonts w:ascii="Arial" w:hAnsi="Arial" w:cs="Arial"/>
          <w:b/>
        </w:rPr>
        <w:t xml:space="preserve"> </w:t>
      </w:r>
      <w:r w:rsidR="00493011" w:rsidRPr="00493011">
        <w:rPr>
          <w:rFonts w:ascii="Arial" w:hAnsi="Arial" w:cs="Arial"/>
        </w:rPr>
        <w:t xml:space="preserve">Referida liberação não exonerará </w:t>
      </w:r>
      <w:r w:rsidR="00A0264F" w:rsidRPr="00493011">
        <w:rPr>
          <w:rFonts w:ascii="Arial" w:hAnsi="Arial" w:cs="Arial"/>
        </w:rPr>
        <w:t xml:space="preserve">a </w:t>
      </w:r>
      <w:r w:rsidR="00A0264F" w:rsidRPr="00274F51">
        <w:rPr>
          <w:rFonts w:ascii="Arial" w:hAnsi="Arial" w:cs="Arial"/>
          <w:b/>
          <w:bCs/>
          <w:color w:val="000000"/>
        </w:rPr>
        <w:t>OUTORGANTE</w:t>
      </w:r>
      <w:r w:rsidR="00A0264F">
        <w:rPr>
          <w:rFonts w:ascii="Arial" w:hAnsi="Arial" w:cs="Arial"/>
          <w:spacing w:val="-3"/>
        </w:rPr>
        <w:t xml:space="preserve"> </w:t>
      </w:r>
      <w:r w:rsidR="00493011" w:rsidRPr="00493011">
        <w:rPr>
          <w:rFonts w:ascii="Arial" w:hAnsi="Arial" w:cs="Arial"/>
        </w:rPr>
        <w:t xml:space="preserve">das Obrigações Garantidas. </w:t>
      </w:r>
      <w:r w:rsidR="007133D5" w:rsidRPr="00493011">
        <w:rPr>
          <w:rFonts w:ascii="Arial" w:hAnsi="Arial" w:cs="Arial"/>
          <w:b/>
        </w:rPr>
        <w:t>2.1</w:t>
      </w:r>
      <w:r w:rsidR="007133D5">
        <w:rPr>
          <w:rFonts w:ascii="Arial" w:hAnsi="Arial" w:cs="Arial"/>
          <w:b/>
        </w:rPr>
        <w:t>0</w:t>
      </w:r>
      <w:r w:rsidR="007133D5" w:rsidRPr="00493011">
        <w:rPr>
          <w:rFonts w:ascii="Arial" w:hAnsi="Arial" w:cs="Arial"/>
          <w:b/>
        </w:rPr>
        <w:t>.</w:t>
      </w:r>
      <w:r w:rsidR="007133D5">
        <w:rPr>
          <w:rFonts w:ascii="Arial" w:hAnsi="Arial" w:cs="Arial"/>
          <w:b/>
        </w:rPr>
        <w:t>3</w:t>
      </w:r>
      <w:r w:rsidR="007133D5" w:rsidRPr="00493011">
        <w:rPr>
          <w:rFonts w:ascii="Arial" w:hAnsi="Arial" w:cs="Arial"/>
          <w:b/>
        </w:rPr>
        <w:t>.</w:t>
      </w:r>
      <w:r w:rsidR="007133D5">
        <w:rPr>
          <w:rFonts w:ascii="Arial" w:hAnsi="Arial" w:cs="Arial"/>
          <w:b/>
        </w:rPr>
        <w:t xml:space="preserve"> </w:t>
      </w:r>
      <w:r w:rsidR="00493011" w:rsidRPr="00493011">
        <w:rPr>
          <w:rFonts w:ascii="Arial" w:hAnsi="Arial" w:cs="Arial"/>
        </w:rPr>
        <w:t xml:space="preserve">Caberá exclusivamente à </w:t>
      </w:r>
      <w:r w:rsidR="00A0264F" w:rsidRPr="00274F51">
        <w:rPr>
          <w:rFonts w:ascii="Arial" w:hAnsi="Arial" w:cs="Arial"/>
          <w:b/>
          <w:bCs/>
          <w:color w:val="000000"/>
        </w:rPr>
        <w:t>OUTORGANTE</w:t>
      </w:r>
      <w:r w:rsidR="00A0264F">
        <w:rPr>
          <w:rFonts w:ascii="Arial" w:hAnsi="Arial" w:cs="Arial"/>
          <w:spacing w:val="-3"/>
        </w:rPr>
        <w:t xml:space="preserve"> </w:t>
      </w:r>
      <w:r w:rsidR="00493011" w:rsidRPr="00493011">
        <w:rPr>
          <w:rFonts w:ascii="Arial" w:hAnsi="Arial" w:cs="Arial"/>
        </w:rPr>
        <w:t>comprovar a quitação do preço de cada unidade alienada aos Compradores</w:t>
      </w:r>
      <w:r w:rsidR="007133D5">
        <w:rPr>
          <w:rFonts w:ascii="Arial" w:hAnsi="Arial" w:cs="Arial"/>
        </w:rPr>
        <w:t xml:space="preserve"> para fins da liberação da presente Hipoteca sobre a unidade transacionada</w:t>
      </w:r>
      <w:r w:rsidR="00A0264F">
        <w:rPr>
          <w:rFonts w:ascii="Arial" w:hAnsi="Arial" w:cs="Arial"/>
        </w:rPr>
        <w:t xml:space="preserve">, sendo que caso eventual atraso e/ou falha na comprovação da quitação pela </w:t>
      </w:r>
      <w:r w:rsidR="00A0264F" w:rsidRPr="00274F51">
        <w:rPr>
          <w:rFonts w:ascii="Arial" w:hAnsi="Arial" w:cs="Arial"/>
          <w:b/>
          <w:bCs/>
          <w:color w:val="000000"/>
        </w:rPr>
        <w:t>OUTORGANTE</w:t>
      </w:r>
      <w:r w:rsidR="00A0264F">
        <w:rPr>
          <w:rFonts w:ascii="Arial" w:hAnsi="Arial" w:cs="Arial"/>
          <w:b/>
          <w:bCs/>
          <w:color w:val="000000"/>
        </w:rPr>
        <w:t xml:space="preserve"> </w:t>
      </w:r>
      <w:r w:rsidR="00A0264F" w:rsidRPr="00A0264F">
        <w:rPr>
          <w:rFonts w:ascii="Arial" w:hAnsi="Arial" w:cs="Arial"/>
          <w:bCs/>
          <w:color w:val="000000"/>
        </w:rPr>
        <w:t>acarrete</w:t>
      </w:r>
      <w:r w:rsidR="00A0264F">
        <w:rPr>
          <w:rFonts w:ascii="Arial" w:hAnsi="Arial" w:cs="Arial"/>
          <w:bCs/>
          <w:color w:val="000000"/>
        </w:rPr>
        <w:t xml:space="preserve"> na incidência e/ou aplicação de qualquer penalidade pelo referido comprador, ou ainda na propositura</w:t>
      </w:r>
      <w:r w:rsidR="00A0264F">
        <w:rPr>
          <w:rFonts w:ascii="Arial" w:hAnsi="Arial" w:cs="Arial"/>
        </w:rPr>
        <w:t xml:space="preserve"> de medidas judiciais pelo comprador, a </w:t>
      </w:r>
      <w:r w:rsidR="00A0264F" w:rsidRPr="00274F51">
        <w:rPr>
          <w:rFonts w:ascii="Arial" w:hAnsi="Arial" w:cs="Arial"/>
          <w:b/>
          <w:bCs/>
          <w:color w:val="000000"/>
        </w:rPr>
        <w:t>OUTORGANTE</w:t>
      </w:r>
      <w:r w:rsidR="00A0264F">
        <w:rPr>
          <w:rFonts w:ascii="Arial" w:hAnsi="Arial" w:cs="Arial"/>
          <w:b/>
          <w:bCs/>
          <w:color w:val="000000"/>
        </w:rPr>
        <w:t xml:space="preserve"> </w:t>
      </w:r>
      <w:r w:rsidR="000A1B70">
        <w:rPr>
          <w:rFonts w:ascii="Arial" w:hAnsi="Arial" w:cs="Arial"/>
        </w:rPr>
        <w:t xml:space="preserve">será </w:t>
      </w:r>
      <w:r w:rsidR="00A0264F">
        <w:rPr>
          <w:rFonts w:ascii="Arial" w:hAnsi="Arial" w:cs="Arial"/>
        </w:rPr>
        <w:t xml:space="preserve">a única </w:t>
      </w:r>
      <w:r w:rsidR="000A1B70">
        <w:rPr>
          <w:rFonts w:ascii="Arial" w:hAnsi="Arial" w:cs="Arial"/>
        </w:rPr>
        <w:t>responsável</w:t>
      </w:r>
      <w:r w:rsidR="00046F19">
        <w:rPr>
          <w:rFonts w:ascii="Arial" w:hAnsi="Arial" w:cs="Arial"/>
        </w:rPr>
        <w:t xml:space="preserve"> </w:t>
      </w:r>
      <w:r w:rsidR="00A0264F">
        <w:rPr>
          <w:rFonts w:ascii="Arial" w:hAnsi="Arial" w:cs="Arial"/>
        </w:rPr>
        <w:t xml:space="preserve">por tais encargos ou penalidades, devendo manter o </w:t>
      </w:r>
      <w:r w:rsidR="00A0264F" w:rsidRPr="00274F51">
        <w:rPr>
          <w:rFonts w:ascii="Arial" w:hAnsi="Arial" w:cs="Arial"/>
          <w:b/>
          <w:bCs/>
          <w:color w:val="000000"/>
        </w:rPr>
        <w:t>CREDOR HIPOTECÁRIO</w:t>
      </w:r>
      <w:r w:rsidR="00A0264F" w:rsidRPr="00493011">
        <w:rPr>
          <w:rFonts w:ascii="Arial" w:hAnsi="Arial" w:cs="Arial"/>
        </w:rPr>
        <w:t xml:space="preserve"> </w:t>
      </w:r>
      <w:r w:rsidR="00A0264F">
        <w:rPr>
          <w:rFonts w:ascii="Arial" w:hAnsi="Arial" w:cs="Arial"/>
        </w:rPr>
        <w:t>integralmente indene de tais contingências</w:t>
      </w:r>
      <w:r w:rsidR="00493011" w:rsidRPr="00493011">
        <w:rPr>
          <w:rFonts w:ascii="Arial" w:hAnsi="Arial" w:cs="Arial"/>
        </w:rPr>
        <w:t>.</w:t>
      </w:r>
      <w:r w:rsidR="00E07000">
        <w:rPr>
          <w:rFonts w:ascii="Arial" w:hAnsi="Arial" w:cs="Arial"/>
        </w:rPr>
        <w:t xml:space="preserve"> </w:t>
      </w:r>
      <w:r w:rsidR="007133D5" w:rsidRPr="00493011">
        <w:rPr>
          <w:rFonts w:ascii="Arial" w:hAnsi="Arial" w:cs="Arial"/>
          <w:b/>
        </w:rPr>
        <w:t>2.1</w:t>
      </w:r>
      <w:r w:rsidR="007133D5">
        <w:rPr>
          <w:rFonts w:ascii="Arial" w:hAnsi="Arial" w:cs="Arial"/>
          <w:b/>
        </w:rPr>
        <w:t>0</w:t>
      </w:r>
      <w:r w:rsidR="007133D5" w:rsidRPr="00493011">
        <w:rPr>
          <w:rFonts w:ascii="Arial" w:hAnsi="Arial" w:cs="Arial"/>
          <w:b/>
        </w:rPr>
        <w:t>.</w:t>
      </w:r>
      <w:r w:rsidR="007133D5">
        <w:rPr>
          <w:rFonts w:ascii="Arial" w:hAnsi="Arial" w:cs="Arial"/>
          <w:b/>
        </w:rPr>
        <w:t>4</w:t>
      </w:r>
      <w:r w:rsidR="007133D5" w:rsidRPr="00493011">
        <w:rPr>
          <w:rFonts w:ascii="Arial" w:hAnsi="Arial" w:cs="Arial"/>
          <w:b/>
        </w:rPr>
        <w:t>.</w:t>
      </w:r>
      <w:r w:rsidR="007133D5">
        <w:rPr>
          <w:rFonts w:ascii="Arial" w:hAnsi="Arial" w:cs="Arial"/>
          <w:b/>
        </w:rPr>
        <w:t xml:space="preserve"> </w:t>
      </w:r>
      <w:r w:rsidR="007133D5">
        <w:rPr>
          <w:rFonts w:ascii="Arial" w:hAnsi="Arial" w:cs="Arial"/>
        </w:rPr>
        <w:t xml:space="preserve">Caso o </w:t>
      </w:r>
      <w:r w:rsidR="007133D5" w:rsidRPr="00274F51">
        <w:rPr>
          <w:rFonts w:ascii="Arial" w:hAnsi="Arial" w:cs="Arial"/>
          <w:b/>
          <w:bCs/>
          <w:color w:val="000000"/>
        </w:rPr>
        <w:t>CREDOR HIPOTECÁRIO</w:t>
      </w:r>
      <w:r w:rsidR="007133D5" w:rsidRPr="00493011">
        <w:rPr>
          <w:rFonts w:ascii="Arial" w:hAnsi="Arial" w:cs="Arial"/>
        </w:rPr>
        <w:t xml:space="preserve"> </w:t>
      </w:r>
      <w:r w:rsidR="007133D5">
        <w:rPr>
          <w:rFonts w:ascii="Arial" w:hAnsi="Arial" w:cs="Arial"/>
        </w:rPr>
        <w:t xml:space="preserve">seja compelido a </w:t>
      </w:r>
      <w:r w:rsidR="007133D5" w:rsidRPr="00493011">
        <w:rPr>
          <w:rFonts w:ascii="Arial" w:hAnsi="Arial" w:cs="Arial"/>
        </w:rPr>
        <w:t xml:space="preserve">outorgar </w:t>
      </w:r>
      <w:r w:rsidR="007133D5">
        <w:rPr>
          <w:rFonts w:ascii="Arial" w:hAnsi="Arial" w:cs="Arial"/>
        </w:rPr>
        <w:t>um</w:t>
      </w:r>
      <w:r w:rsidR="007133D5" w:rsidRPr="00493011">
        <w:rPr>
          <w:rFonts w:ascii="Arial" w:hAnsi="Arial" w:cs="Arial"/>
        </w:rPr>
        <w:t xml:space="preserve"> termo de liberação da presente Hipoteca</w:t>
      </w:r>
      <w:r w:rsidR="00B174EB">
        <w:rPr>
          <w:rFonts w:ascii="Arial" w:hAnsi="Arial" w:cs="Arial"/>
        </w:rPr>
        <w:t xml:space="preserve"> sobre unidade cujo saldo devedor não esteja integralmente quitado caberá à </w:t>
      </w:r>
      <w:r w:rsidR="00B174EB" w:rsidRPr="00274F51">
        <w:rPr>
          <w:rFonts w:ascii="Arial" w:hAnsi="Arial" w:cs="Arial"/>
          <w:b/>
          <w:bCs/>
          <w:color w:val="000000"/>
        </w:rPr>
        <w:t>OUTORGANTE</w:t>
      </w:r>
      <w:r w:rsidR="00B174EB">
        <w:rPr>
          <w:rFonts w:ascii="Arial" w:hAnsi="Arial" w:cs="Arial"/>
          <w:b/>
          <w:bCs/>
          <w:color w:val="000000"/>
        </w:rPr>
        <w:t xml:space="preserve"> </w:t>
      </w:r>
      <w:r w:rsidR="00B174EB">
        <w:rPr>
          <w:rFonts w:ascii="Arial" w:hAnsi="Arial" w:cs="Arial"/>
        </w:rPr>
        <w:t xml:space="preserve">adotar uma das seguintes providências: </w:t>
      </w:r>
      <w:r w:rsidR="00B174EB" w:rsidRPr="00B174EB">
        <w:rPr>
          <w:rFonts w:ascii="Arial" w:hAnsi="Arial" w:cs="Arial"/>
          <w:b/>
        </w:rPr>
        <w:t>(a)</w:t>
      </w:r>
      <w:r w:rsidR="00B174EB">
        <w:rPr>
          <w:rFonts w:ascii="Arial" w:hAnsi="Arial" w:cs="Arial"/>
        </w:rPr>
        <w:t xml:space="preserve"> caso a unidade seja quitada pelo comprador com recursos próprios e/ou através de financiamento bancário a ser obtido pelo comprador, então a</w:t>
      </w:r>
      <w:r w:rsidR="00B174EB" w:rsidRPr="00B174EB">
        <w:rPr>
          <w:rFonts w:ascii="Arial" w:hAnsi="Arial" w:cs="Arial"/>
          <w:b/>
          <w:bCs/>
          <w:color w:val="000000"/>
        </w:rPr>
        <w:t xml:space="preserve"> </w:t>
      </w:r>
      <w:r w:rsidR="00B174EB" w:rsidRPr="00274F51">
        <w:rPr>
          <w:rFonts w:ascii="Arial" w:hAnsi="Arial" w:cs="Arial"/>
          <w:b/>
          <w:bCs/>
          <w:color w:val="000000"/>
        </w:rPr>
        <w:t>OUTORGANTE</w:t>
      </w:r>
      <w:r w:rsidR="00B174EB">
        <w:rPr>
          <w:rFonts w:ascii="Arial" w:hAnsi="Arial" w:cs="Arial"/>
        </w:rPr>
        <w:t xml:space="preserve"> </w:t>
      </w:r>
      <w:r w:rsidR="000A1B70">
        <w:rPr>
          <w:rFonts w:ascii="Arial" w:hAnsi="Arial" w:cs="Arial"/>
        </w:rPr>
        <w:t xml:space="preserve">deverá </w:t>
      </w:r>
      <w:r w:rsidR="00B174EB">
        <w:rPr>
          <w:rFonts w:ascii="Arial" w:hAnsi="Arial" w:cs="Arial"/>
        </w:rPr>
        <w:t xml:space="preserve">receber o saldo do preço de venda exclusivamente na Conta Centralizadora; ou </w:t>
      </w:r>
      <w:r w:rsidR="00B174EB" w:rsidRPr="00B174EB">
        <w:rPr>
          <w:rFonts w:ascii="Arial" w:hAnsi="Arial" w:cs="Arial"/>
          <w:b/>
        </w:rPr>
        <w:t>(b)</w:t>
      </w:r>
      <w:r w:rsidR="00B174EB">
        <w:rPr>
          <w:rFonts w:ascii="Arial" w:hAnsi="Arial" w:cs="Arial"/>
        </w:rPr>
        <w:t xml:space="preserve"> caso a unidade seja financiada pela própria </w:t>
      </w:r>
      <w:r w:rsidR="00B174EB" w:rsidRPr="00274F51">
        <w:rPr>
          <w:rFonts w:ascii="Arial" w:hAnsi="Arial" w:cs="Arial"/>
          <w:b/>
          <w:bCs/>
          <w:color w:val="000000"/>
        </w:rPr>
        <w:t>OUTORGANTE</w:t>
      </w:r>
      <w:r w:rsidR="00B174EB">
        <w:rPr>
          <w:rFonts w:ascii="Arial" w:hAnsi="Arial" w:cs="Arial"/>
        </w:rPr>
        <w:t xml:space="preserve"> para recebimento do saldo do preço em parcelas, a </w:t>
      </w:r>
      <w:r w:rsidR="0052230A" w:rsidRPr="00274F51">
        <w:rPr>
          <w:rFonts w:ascii="Arial" w:hAnsi="Arial" w:cs="Arial"/>
          <w:b/>
          <w:bCs/>
          <w:color w:val="000000"/>
        </w:rPr>
        <w:t>OUTORGANTE</w:t>
      </w:r>
      <w:r w:rsidR="000A1B70">
        <w:rPr>
          <w:rFonts w:ascii="Arial" w:hAnsi="Arial" w:cs="Arial"/>
          <w:b/>
          <w:bCs/>
          <w:color w:val="000000"/>
        </w:rPr>
        <w:t xml:space="preserve"> </w:t>
      </w:r>
      <w:r w:rsidR="00B174EB">
        <w:rPr>
          <w:rFonts w:ascii="Arial" w:hAnsi="Arial" w:cs="Arial"/>
        </w:rPr>
        <w:t xml:space="preserve">fica obrigada a, em até 180 (cento e oitenta) dias a contar da conclusão dos Empreendimentos, celebrar com o comprador um contrato de compra e venda definitiva da unidade transacionada, sendo que neste ato o comprador deverá alienar fiduciariamente a unidade em favor do </w:t>
      </w:r>
      <w:r w:rsidR="00B174EB" w:rsidRPr="00274F51">
        <w:rPr>
          <w:rFonts w:ascii="Arial" w:hAnsi="Arial" w:cs="Arial"/>
          <w:b/>
          <w:bCs/>
          <w:color w:val="000000"/>
        </w:rPr>
        <w:t>CREDOR HIPOTECÁRIO</w:t>
      </w:r>
      <w:r w:rsidR="00B174EB">
        <w:rPr>
          <w:rFonts w:ascii="Arial" w:hAnsi="Arial" w:cs="Arial"/>
        </w:rPr>
        <w:t>, em garantia ao saldo devedor  do preço de compra e venda.</w:t>
      </w:r>
      <w:bookmarkEnd w:id="54"/>
      <w:r w:rsidR="00B174EB">
        <w:rPr>
          <w:rFonts w:ascii="Arial" w:hAnsi="Arial" w:cs="Arial"/>
        </w:rPr>
        <w:t xml:space="preserve"> </w:t>
      </w:r>
    </w:p>
    <w:p w14:paraId="6D3F9520" w14:textId="77777777" w:rsidR="000A1B70" w:rsidRDefault="000A1B70" w:rsidP="0047610C">
      <w:pPr>
        <w:spacing w:line="360" w:lineRule="auto"/>
        <w:ind w:right="165"/>
        <w:jc w:val="both"/>
        <w:rPr>
          <w:rFonts w:ascii="Arial" w:hAnsi="Arial" w:cs="Arial"/>
          <w:b/>
        </w:rPr>
      </w:pPr>
    </w:p>
    <w:p w14:paraId="3B48E0EA" w14:textId="0ACA7808" w:rsidR="00E07000" w:rsidRDefault="00ED3A9B" w:rsidP="0047610C">
      <w:pPr>
        <w:spacing w:line="360" w:lineRule="auto"/>
        <w:ind w:right="165"/>
        <w:jc w:val="both"/>
        <w:rPr>
          <w:rFonts w:ascii="Arial" w:hAnsi="Arial" w:cs="Arial"/>
          <w:bCs/>
        </w:rPr>
      </w:pPr>
      <w:r w:rsidRPr="00ED3A9B">
        <w:rPr>
          <w:rFonts w:ascii="Arial" w:hAnsi="Arial" w:cs="Arial"/>
          <w:b/>
        </w:rPr>
        <w:t>CLÁUSULA TERCEIRA – DO VENCIMENTO: 3.1.</w:t>
      </w:r>
      <w:r w:rsidRPr="00ED3A9B">
        <w:rPr>
          <w:rFonts w:ascii="Arial" w:hAnsi="Arial" w:cs="Arial"/>
        </w:rPr>
        <w:t xml:space="preserve">  A </w:t>
      </w:r>
      <w:r w:rsidRPr="00ED3A9B">
        <w:rPr>
          <w:rFonts w:ascii="Arial" w:hAnsi="Arial" w:cs="Arial"/>
          <w:bCs/>
        </w:rPr>
        <w:t xml:space="preserve">Hipoteca vigorará pelo prazo necessário ao cumprimento integral das Obrigações Garantidas nos termos dos Documentos </w:t>
      </w:r>
      <w:r>
        <w:rPr>
          <w:rFonts w:ascii="Arial" w:hAnsi="Arial" w:cs="Arial"/>
          <w:bCs/>
        </w:rPr>
        <w:t>da Operação</w:t>
      </w:r>
      <w:r w:rsidRPr="00ED3A9B">
        <w:rPr>
          <w:rFonts w:ascii="Arial" w:hAnsi="Arial" w:cs="Arial"/>
          <w:bCs/>
        </w:rPr>
        <w:t xml:space="preserve">. </w:t>
      </w:r>
      <w:r w:rsidRPr="00ED3A9B">
        <w:rPr>
          <w:rFonts w:ascii="Arial" w:hAnsi="Arial" w:cs="Arial"/>
          <w:b/>
          <w:bCs/>
        </w:rPr>
        <w:t>3.2.</w:t>
      </w:r>
      <w:r w:rsidRPr="00ED3A9B">
        <w:rPr>
          <w:rFonts w:ascii="Arial" w:hAnsi="Arial" w:cs="Arial"/>
          <w:bCs/>
        </w:rPr>
        <w:t xml:space="preserve"> As Obrigações Garantidas vencerão antecipadamente, permitindo ao</w:t>
      </w:r>
      <w:r>
        <w:rPr>
          <w:rFonts w:ascii="Arial" w:hAnsi="Arial" w:cs="Arial"/>
          <w:bCs/>
        </w:rPr>
        <w:t xml:space="preserve"> </w:t>
      </w:r>
      <w:r w:rsidRPr="00274F51">
        <w:rPr>
          <w:rFonts w:ascii="Arial" w:hAnsi="Arial" w:cs="Arial"/>
          <w:b/>
          <w:bCs/>
          <w:color w:val="000000"/>
        </w:rPr>
        <w:t>CREDOR HIPOTECÁRIO</w:t>
      </w:r>
      <w:r w:rsidRPr="00493011">
        <w:rPr>
          <w:rFonts w:ascii="Arial" w:hAnsi="Arial" w:cs="Arial"/>
        </w:rPr>
        <w:t xml:space="preserve"> </w:t>
      </w:r>
      <w:r w:rsidRPr="00ED3A9B">
        <w:rPr>
          <w:rFonts w:ascii="Arial" w:hAnsi="Arial" w:cs="Arial"/>
          <w:bCs/>
        </w:rPr>
        <w:t xml:space="preserve">excutir a garantia ora constituída, se ocorrer quaisquer das hipóteses previstas nos artigos 333 e 1.425 do Código Civil, ou caso: a) a </w:t>
      </w:r>
      <w:r w:rsidRPr="00274F51">
        <w:rPr>
          <w:rFonts w:ascii="Arial" w:hAnsi="Arial" w:cs="Arial"/>
          <w:b/>
          <w:bCs/>
          <w:color w:val="000000"/>
        </w:rPr>
        <w:t>OUTORGANTE</w:t>
      </w:r>
      <w:r>
        <w:rPr>
          <w:rFonts w:ascii="Arial" w:hAnsi="Arial" w:cs="Arial"/>
          <w:spacing w:val="-3"/>
        </w:rPr>
        <w:t xml:space="preserve"> </w:t>
      </w:r>
      <w:r>
        <w:rPr>
          <w:rFonts w:ascii="Arial" w:hAnsi="Arial" w:cs="Arial"/>
          <w:bCs/>
        </w:rPr>
        <w:t xml:space="preserve">ou ainda os </w:t>
      </w:r>
      <w:r w:rsidR="006960E7">
        <w:rPr>
          <w:rFonts w:ascii="Arial" w:hAnsi="Arial" w:cs="Arial"/>
          <w:bCs/>
          <w:spacing w:val="-3"/>
        </w:rPr>
        <w:t>Avalistas</w:t>
      </w:r>
      <w:r w:rsidR="006960E7" w:rsidRPr="00454C80">
        <w:rPr>
          <w:rFonts w:ascii="Arial" w:hAnsi="Arial" w:cs="Arial"/>
          <w:bCs/>
          <w:spacing w:val="-3"/>
        </w:rPr>
        <w:t xml:space="preserve"> </w:t>
      </w:r>
      <w:r w:rsidRPr="00ED3A9B">
        <w:rPr>
          <w:rFonts w:ascii="Arial" w:hAnsi="Arial" w:cs="Arial"/>
          <w:bCs/>
        </w:rPr>
        <w:t xml:space="preserve">inadimplirem qualquer das obrigações a seu cargo, oriundas deste instrumento, incluindo, mas não se limitando à necessidade de reforço da garantia conforme cláusula 2.8, ou das Obrigações Garantidas, bem como caso haja descumprimento pela </w:t>
      </w:r>
      <w:r w:rsidRPr="00274F51">
        <w:rPr>
          <w:rFonts w:ascii="Arial" w:hAnsi="Arial" w:cs="Arial"/>
          <w:b/>
          <w:bCs/>
          <w:color w:val="000000"/>
        </w:rPr>
        <w:t>OUTORGANTE</w:t>
      </w:r>
      <w:r>
        <w:rPr>
          <w:rFonts w:ascii="Arial" w:hAnsi="Arial" w:cs="Arial"/>
          <w:spacing w:val="-3"/>
        </w:rPr>
        <w:t xml:space="preserve"> </w:t>
      </w:r>
      <w:r>
        <w:rPr>
          <w:rFonts w:ascii="Arial" w:hAnsi="Arial" w:cs="Arial"/>
          <w:bCs/>
        </w:rPr>
        <w:t xml:space="preserve">ou pelos </w:t>
      </w:r>
      <w:r w:rsidR="006960E7">
        <w:rPr>
          <w:rFonts w:ascii="Arial" w:hAnsi="Arial" w:cs="Arial"/>
          <w:bCs/>
          <w:spacing w:val="-3"/>
        </w:rPr>
        <w:t>Avalistas</w:t>
      </w:r>
      <w:r w:rsidR="006960E7" w:rsidRPr="00454C80">
        <w:rPr>
          <w:rFonts w:ascii="Arial" w:hAnsi="Arial" w:cs="Arial"/>
          <w:bCs/>
          <w:spacing w:val="-3"/>
        </w:rPr>
        <w:t xml:space="preserve"> </w:t>
      </w:r>
      <w:r w:rsidRPr="00ED3A9B">
        <w:rPr>
          <w:rFonts w:ascii="Arial" w:hAnsi="Arial" w:cs="Arial"/>
          <w:bCs/>
        </w:rPr>
        <w:t xml:space="preserve">de qualquer das obrigações assumidas nos Documentos </w:t>
      </w:r>
      <w:r>
        <w:rPr>
          <w:rFonts w:ascii="Arial" w:hAnsi="Arial" w:cs="Arial"/>
          <w:bCs/>
        </w:rPr>
        <w:t>da Operação</w:t>
      </w:r>
      <w:r w:rsidRPr="00ED3A9B">
        <w:rPr>
          <w:rFonts w:ascii="Arial" w:hAnsi="Arial" w:cs="Arial"/>
          <w:bCs/>
        </w:rPr>
        <w:t xml:space="preserve">; b) se qualquer declaração feita pela </w:t>
      </w:r>
      <w:r w:rsidRPr="00274F51">
        <w:rPr>
          <w:rFonts w:ascii="Arial" w:hAnsi="Arial" w:cs="Arial"/>
          <w:b/>
          <w:bCs/>
          <w:color w:val="000000"/>
        </w:rPr>
        <w:t>OUTORGANTE</w:t>
      </w:r>
      <w:r>
        <w:rPr>
          <w:rFonts w:ascii="Arial" w:hAnsi="Arial" w:cs="Arial"/>
          <w:spacing w:val="-3"/>
        </w:rPr>
        <w:t xml:space="preserve"> </w:t>
      </w:r>
      <w:r>
        <w:rPr>
          <w:rFonts w:ascii="Arial" w:hAnsi="Arial" w:cs="Arial"/>
          <w:bCs/>
        </w:rPr>
        <w:t xml:space="preserve">ou pelos </w:t>
      </w:r>
      <w:r w:rsidR="006960E7">
        <w:rPr>
          <w:rFonts w:ascii="Arial" w:hAnsi="Arial" w:cs="Arial"/>
          <w:bCs/>
          <w:spacing w:val="-3"/>
        </w:rPr>
        <w:t>Avalistas</w:t>
      </w:r>
      <w:r w:rsidR="006960E7" w:rsidRPr="00454C80">
        <w:rPr>
          <w:rFonts w:ascii="Arial" w:hAnsi="Arial" w:cs="Arial"/>
          <w:bCs/>
          <w:spacing w:val="-3"/>
        </w:rPr>
        <w:t xml:space="preserve"> </w:t>
      </w:r>
      <w:r w:rsidRPr="00ED3A9B">
        <w:rPr>
          <w:rFonts w:ascii="Arial" w:hAnsi="Arial" w:cs="Arial"/>
          <w:bCs/>
        </w:rPr>
        <w:t xml:space="preserve">ou neste instrumento </w:t>
      </w:r>
      <w:r>
        <w:rPr>
          <w:rFonts w:ascii="Arial" w:hAnsi="Arial" w:cs="Arial"/>
          <w:bCs/>
        </w:rPr>
        <w:t xml:space="preserve">ou nos </w:t>
      </w:r>
      <w:r w:rsidRPr="00ED3A9B">
        <w:rPr>
          <w:rFonts w:ascii="Arial" w:hAnsi="Arial" w:cs="Arial"/>
          <w:bCs/>
        </w:rPr>
        <w:t xml:space="preserve">Documentos </w:t>
      </w:r>
      <w:r>
        <w:rPr>
          <w:rFonts w:ascii="Arial" w:hAnsi="Arial" w:cs="Arial"/>
          <w:bCs/>
        </w:rPr>
        <w:t>da Operação</w:t>
      </w:r>
      <w:r w:rsidRPr="00ED3A9B">
        <w:rPr>
          <w:rFonts w:ascii="Arial" w:hAnsi="Arial" w:cs="Arial"/>
          <w:bCs/>
        </w:rPr>
        <w:t xml:space="preserve"> for inverídica sob qualquer aspecto; c) em caso de cessão, transferência, ven</w:t>
      </w:r>
      <w:r>
        <w:rPr>
          <w:rFonts w:ascii="Arial" w:hAnsi="Arial" w:cs="Arial"/>
          <w:bCs/>
        </w:rPr>
        <w:t>da, alienação ou oneração, pela</w:t>
      </w:r>
      <w:r w:rsidRPr="00ED3A9B">
        <w:rPr>
          <w:rFonts w:ascii="Arial" w:hAnsi="Arial" w:cs="Arial"/>
          <w:bCs/>
        </w:rPr>
        <w:t xml:space="preserve"> </w:t>
      </w:r>
      <w:r w:rsidRPr="00274F51">
        <w:rPr>
          <w:rFonts w:ascii="Arial" w:hAnsi="Arial" w:cs="Arial"/>
          <w:b/>
          <w:bCs/>
          <w:color w:val="000000"/>
        </w:rPr>
        <w:t>OUTORGANTE</w:t>
      </w:r>
      <w:r w:rsidRPr="00ED3A9B">
        <w:rPr>
          <w:rFonts w:ascii="Arial" w:hAnsi="Arial" w:cs="Arial"/>
          <w:bCs/>
        </w:rPr>
        <w:t>, a partir da data de assinatura desse instrumento, de qualquer direito ou obrigação decorrente do</w:t>
      </w:r>
      <w:r>
        <w:rPr>
          <w:rFonts w:ascii="Arial" w:hAnsi="Arial" w:cs="Arial"/>
          <w:bCs/>
        </w:rPr>
        <w:t>s</w:t>
      </w:r>
      <w:r w:rsidRPr="00ED3A9B">
        <w:rPr>
          <w:rFonts w:ascii="Arial" w:hAnsi="Arial" w:cs="Arial"/>
          <w:bCs/>
        </w:rPr>
        <w:t xml:space="preserve"> </w:t>
      </w:r>
      <w:r>
        <w:rPr>
          <w:rFonts w:ascii="Arial" w:hAnsi="Arial" w:cs="Arial"/>
          <w:bCs/>
        </w:rPr>
        <w:t>IMÓVEIS</w:t>
      </w:r>
      <w:r w:rsidRPr="00ED3A9B">
        <w:rPr>
          <w:rFonts w:ascii="Arial" w:hAnsi="Arial" w:cs="Arial"/>
          <w:bCs/>
        </w:rPr>
        <w:t xml:space="preserve">; ou d) </w:t>
      </w:r>
      <w:r>
        <w:rPr>
          <w:rFonts w:ascii="Arial" w:hAnsi="Arial" w:cs="Arial"/>
          <w:bCs/>
        </w:rPr>
        <w:t xml:space="preserve">a </w:t>
      </w:r>
      <w:r w:rsidRPr="00274F51">
        <w:rPr>
          <w:rFonts w:ascii="Arial" w:hAnsi="Arial" w:cs="Arial"/>
          <w:b/>
          <w:bCs/>
          <w:color w:val="000000"/>
        </w:rPr>
        <w:t>OUTORGANTE</w:t>
      </w:r>
      <w:r>
        <w:rPr>
          <w:rFonts w:ascii="Arial" w:hAnsi="Arial" w:cs="Arial"/>
          <w:spacing w:val="-3"/>
        </w:rPr>
        <w:t xml:space="preserve"> </w:t>
      </w:r>
      <w:r w:rsidRPr="00ED3A9B">
        <w:rPr>
          <w:rFonts w:ascii="Arial" w:hAnsi="Arial" w:cs="Arial"/>
          <w:bCs/>
        </w:rPr>
        <w:t xml:space="preserve">incorrer em qualquer hipótese de vencimento antecipado </w:t>
      </w:r>
      <w:del w:id="55" w:author="Bruna Ribeiro Dalla" w:date="2020-11-04T18:35:00Z">
        <w:r w:rsidRPr="00ED3A9B">
          <w:rPr>
            <w:rFonts w:ascii="Arial" w:hAnsi="Arial" w:cs="Arial"/>
            <w:bCs/>
          </w:rPr>
          <w:delText>das</w:delText>
        </w:r>
      </w:del>
      <w:ins w:id="56" w:author="Bruna Ribeiro Dalla" w:date="2020-11-04T18:35:00Z">
        <w:r w:rsidRPr="00ED3A9B">
          <w:rPr>
            <w:rFonts w:ascii="Arial" w:hAnsi="Arial" w:cs="Arial"/>
            <w:bCs/>
          </w:rPr>
          <w:t>da</w:t>
        </w:r>
      </w:ins>
      <w:r w:rsidRPr="00ED3A9B">
        <w:rPr>
          <w:rFonts w:ascii="Arial" w:hAnsi="Arial" w:cs="Arial"/>
          <w:bCs/>
        </w:rPr>
        <w:t xml:space="preserve"> CCB,</w:t>
      </w:r>
      <w:r w:rsidR="009F17A3">
        <w:rPr>
          <w:rFonts w:ascii="Arial" w:hAnsi="Arial" w:cs="Arial"/>
          <w:bCs/>
        </w:rPr>
        <w:t xml:space="preserve"> </w:t>
      </w:r>
      <w:r w:rsidR="009F17A3" w:rsidRPr="009F17A3">
        <w:rPr>
          <w:rFonts w:ascii="Arial" w:hAnsi="Arial" w:cs="Arial"/>
          <w:bCs/>
        </w:rPr>
        <w:t xml:space="preserve">ou ainda caso caracterizado qualquer evento de </w:t>
      </w:r>
      <w:r w:rsidR="00E353CF">
        <w:rPr>
          <w:rFonts w:ascii="Arial" w:hAnsi="Arial" w:cs="Arial"/>
          <w:bCs/>
        </w:rPr>
        <w:t xml:space="preserve">Vencimento Antecipado ou </w:t>
      </w:r>
      <w:r w:rsidR="009F17A3" w:rsidRPr="009F17A3">
        <w:rPr>
          <w:rFonts w:ascii="Arial" w:hAnsi="Arial" w:cs="Arial"/>
          <w:bCs/>
        </w:rPr>
        <w:t xml:space="preserve">Coobrigação </w:t>
      </w:r>
      <w:r w:rsidRPr="00ED3A9B">
        <w:rPr>
          <w:rFonts w:ascii="Arial" w:hAnsi="Arial" w:cs="Arial"/>
          <w:bCs/>
        </w:rPr>
        <w:t xml:space="preserve">nos termos dos Documentos </w:t>
      </w:r>
      <w:r w:rsidR="00D77D7E">
        <w:rPr>
          <w:rFonts w:ascii="Arial" w:hAnsi="Arial" w:cs="Arial"/>
          <w:bCs/>
        </w:rPr>
        <w:t>da Operação</w:t>
      </w:r>
      <w:r w:rsidRPr="00ED3A9B">
        <w:rPr>
          <w:rFonts w:ascii="Arial" w:hAnsi="Arial" w:cs="Arial"/>
          <w:bCs/>
        </w:rPr>
        <w:t>.</w:t>
      </w:r>
      <w:r w:rsidR="00E07000">
        <w:rPr>
          <w:rFonts w:ascii="Arial" w:hAnsi="Arial" w:cs="Arial"/>
          <w:bCs/>
        </w:rPr>
        <w:t xml:space="preserve"> </w:t>
      </w:r>
    </w:p>
    <w:p w14:paraId="75E9473F" w14:textId="77777777" w:rsidR="00046F19" w:rsidRDefault="00046F19" w:rsidP="0047610C">
      <w:pPr>
        <w:spacing w:line="360" w:lineRule="auto"/>
        <w:ind w:right="165"/>
        <w:jc w:val="both"/>
        <w:rPr>
          <w:rFonts w:ascii="Arial" w:hAnsi="Arial" w:cs="Arial"/>
          <w:bCs/>
        </w:rPr>
      </w:pPr>
    </w:p>
    <w:p w14:paraId="115F3EB7" w14:textId="146B7206" w:rsidR="00E07000" w:rsidRDefault="00D77D7E" w:rsidP="0047610C">
      <w:pPr>
        <w:spacing w:line="360" w:lineRule="auto"/>
        <w:ind w:right="165"/>
        <w:jc w:val="both"/>
        <w:rPr>
          <w:rFonts w:ascii="Arial" w:hAnsi="Arial" w:cs="Arial"/>
          <w:spacing w:val="-3"/>
        </w:rPr>
      </w:pPr>
      <w:r w:rsidRPr="001E12C7">
        <w:rPr>
          <w:rFonts w:ascii="Arial" w:hAnsi="Arial" w:cs="Arial"/>
          <w:b/>
          <w:spacing w:val="-3"/>
        </w:rPr>
        <w:t xml:space="preserve">CLÁUSULA QUARTA – VALOR DO </w:t>
      </w:r>
      <w:r w:rsidR="00701E0B" w:rsidRPr="001E12C7">
        <w:rPr>
          <w:rFonts w:ascii="Arial" w:hAnsi="Arial" w:cs="Arial"/>
          <w:b/>
          <w:spacing w:val="-3"/>
        </w:rPr>
        <w:t>IMÓVEIS</w:t>
      </w:r>
      <w:r w:rsidRPr="001E12C7">
        <w:rPr>
          <w:rFonts w:ascii="Arial" w:hAnsi="Arial" w:cs="Arial"/>
          <w:spacing w:val="-3"/>
        </w:rPr>
        <w:t>: O</w:t>
      </w:r>
      <w:r w:rsidR="00BA57D5" w:rsidRPr="001E12C7">
        <w:rPr>
          <w:rFonts w:ascii="Arial" w:hAnsi="Arial" w:cs="Arial"/>
          <w:spacing w:val="-3"/>
        </w:rPr>
        <w:t>s</w:t>
      </w:r>
      <w:r w:rsidRPr="001E12C7">
        <w:rPr>
          <w:rFonts w:ascii="Arial" w:hAnsi="Arial" w:cs="Arial"/>
          <w:spacing w:val="-3"/>
        </w:rPr>
        <w:t xml:space="preserve"> </w:t>
      </w:r>
      <w:r w:rsidR="00E07000" w:rsidRPr="001E12C7">
        <w:rPr>
          <w:rFonts w:ascii="Arial" w:hAnsi="Arial" w:cs="Arial"/>
          <w:spacing w:val="-3"/>
        </w:rPr>
        <w:t xml:space="preserve">IMÓVEIS </w:t>
      </w:r>
      <w:r w:rsidRPr="001E12C7">
        <w:rPr>
          <w:rFonts w:ascii="Arial" w:hAnsi="Arial" w:cs="Arial"/>
          <w:spacing w:val="-3"/>
        </w:rPr>
        <w:t>acima descrito e caracterizado</w:t>
      </w:r>
      <w:r w:rsidR="00BA57D5" w:rsidRPr="001E12C7">
        <w:rPr>
          <w:rFonts w:ascii="Arial" w:hAnsi="Arial" w:cs="Arial"/>
          <w:spacing w:val="-3"/>
        </w:rPr>
        <w:t>s</w:t>
      </w:r>
      <w:r w:rsidRPr="001E12C7">
        <w:rPr>
          <w:rFonts w:ascii="Arial" w:hAnsi="Arial" w:cs="Arial"/>
          <w:spacing w:val="-3"/>
        </w:rPr>
        <w:t xml:space="preserve">, bem como todas as benfeitorias existentes ou que vierem a existir, </w:t>
      </w:r>
      <w:r w:rsidR="00BA57D5" w:rsidRPr="001E12C7">
        <w:rPr>
          <w:rFonts w:ascii="Arial" w:hAnsi="Arial" w:cs="Arial"/>
          <w:spacing w:val="-3"/>
        </w:rPr>
        <w:t>são</w:t>
      </w:r>
      <w:r w:rsidR="00E07000" w:rsidRPr="001E12C7">
        <w:rPr>
          <w:rFonts w:ascii="Arial" w:hAnsi="Arial" w:cs="Arial"/>
          <w:spacing w:val="-3"/>
        </w:rPr>
        <w:t xml:space="preserve"> </w:t>
      </w:r>
      <w:r w:rsidRPr="001E12C7">
        <w:rPr>
          <w:rFonts w:ascii="Arial" w:hAnsi="Arial" w:cs="Arial"/>
          <w:spacing w:val="-3"/>
        </w:rPr>
        <w:t>dado</w:t>
      </w:r>
      <w:r w:rsidR="00E07000" w:rsidRPr="001E12C7">
        <w:rPr>
          <w:rFonts w:ascii="Arial" w:hAnsi="Arial" w:cs="Arial"/>
          <w:spacing w:val="-3"/>
        </w:rPr>
        <w:t>s</w:t>
      </w:r>
      <w:r w:rsidRPr="001E12C7">
        <w:rPr>
          <w:rFonts w:ascii="Arial" w:hAnsi="Arial" w:cs="Arial"/>
          <w:spacing w:val="-3"/>
        </w:rPr>
        <w:t xml:space="preserve"> em garantia neste ato pelo valor </w:t>
      </w:r>
      <w:r w:rsidR="009577ED">
        <w:rPr>
          <w:rFonts w:ascii="Arial" w:hAnsi="Arial" w:cs="Arial"/>
          <w:spacing w:val="-3"/>
        </w:rPr>
        <w:t>de</w:t>
      </w:r>
      <w:r w:rsidRPr="001E12C7">
        <w:rPr>
          <w:rFonts w:ascii="Arial" w:hAnsi="Arial" w:cs="Arial"/>
          <w:spacing w:val="-3"/>
        </w:rPr>
        <w:t xml:space="preserve"> R$</w:t>
      </w:r>
      <w:r w:rsidR="005D2A53" w:rsidRPr="001E12C7">
        <w:rPr>
          <w:rFonts w:ascii="Arial" w:hAnsi="Arial" w:cs="Arial"/>
          <w:spacing w:val="-3"/>
        </w:rPr>
        <w:t xml:space="preserve"> </w:t>
      </w:r>
      <w:del w:id="57" w:author="Bruna Ribeiro Dalla" w:date="2020-11-04T18:35:00Z">
        <w:r w:rsidR="0032575A">
          <w:rPr>
            <w:rFonts w:ascii="Arial" w:hAnsi="Arial" w:cs="Arial"/>
            <w:spacing w:val="-3"/>
          </w:rPr>
          <w:delText>6.000.000,00</w:delText>
        </w:r>
        <w:r w:rsidR="0032575A" w:rsidRPr="001E12C7">
          <w:rPr>
            <w:rFonts w:ascii="Arial" w:hAnsi="Arial" w:cs="Arial"/>
            <w:spacing w:val="-3"/>
          </w:rPr>
          <w:delText xml:space="preserve"> (</w:delText>
        </w:r>
        <w:r w:rsidR="0032575A">
          <w:rPr>
            <w:rFonts w:ascii="Arial" w:hAnsi="Arial" w:cs="Arial"/>
            <w:spacing w:val="-3"/>
          </w:rPr>
          <w:delText>seis milhões de reais</w:delText>
        </w:r>
        <w:r w:rsidR="0032575A" w:rsidRPr="001E12C7">
          <w:rPr>
            <w:rFonts w:ascii="Arial" w:hAnsi="Arial" w:cs="Arial"/>
            <w:spacing w:val="-3"/>
          </w:rPr>
          <w:delText>),</w:delText>
        </w:r>
        <w:r w:rsidR="0032575A">
          <w:rPr>
            <w:rFonts w:ascii="Arial" w:hAnsi="Arial" w:cs="Arial"/>
            <w:spacing w:val="-3"/>
          </w:rPr>
          <w:delText xml:space="preserve"> sendo </w:delText>
        </w:r>
        <w:r w:rsidR="0032575A" w:rsidRPr="001E12C7">
          <w:rPr>
            <w:rFonts w:ascii="Arial" w:hAnsi="Arial" w:cs="Arial"/>
            <w:spacing w:val="-3"/>
          </w:rPr>
          <w:delText xml:space="preserve">R$ </w:delText>
        </w:r>
        <w:r w:rsidR="0032575A">
          <w:rPr>
            <w:rFonts w:ascii="Arial" w:hAnsi="Arial" w:cs="Arial"/>
            <w:spacing w:val="-3"/>
          </w:rPr>
          <w:delText>3.000.000,00</w:delText>
        </w:r>
        <w:r w:rsidR="0032575A" w:rsidRPr="001E12C7">
          <w:rPr>
            <w:rFonts w:ascii="Arial" w:hAnsi="Arial" w:cs="Arial"/>
            <w:spacing w:val="-3"/>
          </w:rPr>
          <w:delText xml:space="preserve"> (</w:delText>
        </w:r>
        <w:r w:rsidR="0032575A">
          <w:rPr>
            <w:rFonts w:ascii="Arial" w:hAnsi="Arial" w:cs="Arial"/>
            <w:spacing w:val="-3"/>
          </w:rPr>
          <w:delText>três milhões de reais) para cada um dos imóveis</w:delText>
        </w:r>
      </w:del>
      <w:ins w:id="58" w:author="Bruna Ribeiro Dalla" w:date="2020-11-04T18:35:00Z">
        <w:r w:rsidR="009577ED">
          <w:rPr>
            <w:rFonts w:ascii="Arial" w:hAnsi="Arial" w:cs="Arial"/>
            <w:spacing w:val="-3"/>
          </w:rPr>
          <w:t>4.062.978,48 (quatro milhões, sessenta e dois mil, novecentos e setenta e oito reais e quarenta e oito centavos)</w:t>
        </w:r>
        <w:r w:rsidR="00B134C7">
          <w:rPr>
            <w:rFonts w:ascii="Arial" w:hAnsi="Arial" w:cs="Arial"/>
            <w:spacing w:val="-3"/>
          </w:rPr>
          <w:t xml:space="preserve">, sendo </w:t>
        </w:r>
        <w:r w:rsidR="00F8647B">
          <w:rPr>
            <w:rFonts w:ascii="Arial" w:hAnsi="Arial" w:cs="Arial"/>
            <w:spacing w:val="-3"/>
          </w:rPr>
          <w:t xml:space="preserve">que o imóvel objeto da </w:t>
        </w:r>
        <w:r w:rsidR="00F8647B" w:rsidRPr="00DB5C0F">
          <w:rPr>
            <w:rFonts w:ascii="Arial" w:hAnsi="Arial" w:cs="Arial"/>
          </w:rPr>
          <w:t>matrícula nº 42.4</w:t>
        </w:r>
        <w:r w:rsidR="00F8647B">
          <w:rPr>
            <w:rFonts w:ascii="Arial" w:hAnsi="Arial" w:cs="Arial"/>
          </w:rPr>
          <w:t>24</w:t>
        </w:r>
        <w:r w:rsidR="00F8647B" w:rsidRPr="00C86B60">
          <w:rPr>
            <w:rFonts w:ascii="Arial" w:hAnsi="Arial" w:cs="Arial"/>
          </w:rPr>
          <w:t xml:space="preserve"> da Primeira Circunscrição de Itaboraí-RJ</w:t>
        </w:r>
        <w:r w:rsidR="004D7B21">
          <w:rPr>
            <w:rFonts w:ascii="Arial" w:hAnsi="Arial" w:cs="Arial"/>
          </w:rPr>
          <w:t>,</w:t>
        </w:r>
        <w:r w:rsidR="00F8647B">
          <w:rPr>
            <w:rFonts w:ascii="Arial" w:hAnsi="Arial" w:cs="Arial"/>
          </w:rPr>
          <w:t xml:space="preserve"> representa R$ 2.311.430,85 (dois milhões, trezentos e onze mil, quatrocentos e trinta reais e oitenta e cinco centavos), e o</w:t>
        </w:r>
        <w:r w:rsidR="004D7B21">
          <w:rPr>
            <w:rFonts w:ascii="Arial" w:hAnsi="Arial" w:cs="Arial"/>
          </w:rPr>
          <w:t xml:space="preserve"> imóvel objeto da</w:t>
        </w:r>
        <w:r w:rsidR="00F8647B">
          <w:rPr>
            <w:rFonts w:ascii="Arial" w:hAnsi="Arial" w:cs="Arial"/>
          </w:rPr>
          <w:t xml:space="preserve"> </w:t>
        </w:r>
        <w:r w:rsidR="004D7B21" w:rsidRPr="00DB5C0F">
          <w:rPr>
            <w:rFonts w:ascii="Arial" w:hAnsi="Arial" w:cs="Arial"/>
          </w:rPr>
          <w:t>matrícula nº 42.4</w:t>
        </w:r>
        <w:r w:rsidR="004D7B21">
          <w:rPr>
            <w:rFonts w:ascii="Arial" w:hAnsi="Arial" w:cs="Arial"/>
          </w:rPr>
          <w:t>19</w:t>
        </w:r>
        <w:r w:rsidR="004D7B21" w:rsidRPr="00C86B60">
          <w:rPr>
            <w:rFonts w:ascii="Arial" w:hAnsi="Arial" w:cs="Arial"/>
          </w:rPr>
          <w:t xml:space="preserve"> da Primei</w:t>
        </w:r>
        <w:r w:rsidR="004D7B21">
          <w:rPr>
            <w:rFonts w:ascii="Arial" w:hAnsi="Arial" w:cs="Arial"/>
          </w:rPr>
          <w:t>ra Circunscrição de Itaboraí-RJ, representa R$ 1.751.547,63 (um milhão, setecentos e cinquenta e um mil, quinhentos e quarenta e sete reais e sessenta e três centavos),</w:t>
        </w:r>
        <w:r w:rsidR="009577ED">
          <w:rPr>
            <w:rFonts w:ascii="Arial" w:hAnsi="Arial" w:cs="Arial"/>
            <w:spacing w:val="-3"/>
          </w:rPr>
          <w:t xml:space="preserve"> </w:t>
        </w:r>
        <w:r w:rsidR="00032FB1">
          <w:rPr>
            <w:rFonts w:ascii="Arial" w:hAnsi="Arial" w:cs="Arial"/>
            <w:spacing w:val="-3"/>
          </w:rPr>
          <w:t xml:space="preserve">sendo tais valores estipulados </w:t>
        </w:r>
        <w:r w:rsidR="009577ED">
          <w:rPr>
            <w:rFonts w:ascii="Arial" w:hAnsi="Arial" w:cs="Arial"/>
            <w:spacing w:val="-3"/>
          </w:rPr>
          <w:t xml:space="preserve">nos termos do laudo de avaliação elaborado pela MVL </w:t>
        </w:r>
        <w:r w:rsidR="009577ED">
          <w:rPr>
            <w:rFonts w:ascii="Arial" w:hAnsi="Arial" w:cs="Arial"/>
            <w:spacing w:val="-3"/>
          </w:rPr>
          <w:lastRenderedPageBreak/>
          <w:t>Engenharia e Construções Ltda.</w:t>
        </w:r>
        <w:r w:rsidR="00B134C7">
          <w:rPr>
            <w:rFonts w:ascii="Arial" w:hAnsi="Arial" w:cs="Arial"/>
            <w:spacing w:val="-3"/>
          </w:rPr>
          <w:t xml:space="preserve"> em 11 de setembro de 2020</w:t>
        </w:r>
      </w:ins>
      <w:r w:rsidR="0032575A">
        <w:rPr>
          <w:rFonts w:ascii="Arial" w:hAnsi="Arial" w:cs="Arial"/>
          <w:spacing w:val="-3"/>
        </w:rPr>
        <w:t>,</w:t>
      </w:r>
      <w:r w:rsidR="0032575A" w:rsidRPr="001E12C7">
        <w:rPr>
          <w:rFonts w:ascii="Arial" w:hAnsi="Arial" w:cs="Arial"/>
          <w:spacing w:val="-3"/>
        </w:rPr>
        <w:t xml:space="preserve"> </w:t>
      </w:r>
      <w:r w:rsidRPr="001E12C7">
        <w:rPr>
          <w:rFonts w:ascii="Arial" w:hAnsi="Arial" w:cs="Arial"/>
          <w:spacing w:val="-3"/>
        </w:rPr>
        <w:t>valor</w:t>
      </w:r>
      <w:r w:rsidR="00BA57D5" w:rsidRPr="001E12C7">
        <w:rPr>
          <w:rFonts w:ascii="Arial" w:hAnsi="Arial" w:cs="Arial"/>
          <w:spacing w:val="-3"/>
        </w:rPr>
        <w:t>es</w:t>
      </w:r>
      <w:r w:rsidRPr="001E12C7">
        <w:rPr>
          <w:rFonts w:ascii="Arial" w:hAnsi="Arial" w:cs="Arial"/>
          <w:spacing w:val="-3"/>
        </w:rPr>
        <w:t xml:space="preserve"> esse</w:t>
      </w:r>
      <w:r w:rsidR="00BA57D5" w:rsidRPr="001E12C7">
        <w:rPr>
          <w:rFonts w:ascii="Arial" w:hAnsi="Arial" w:cs="Arial"/>
          <w:spacing w:val="-3"/>
        </w:rPr>
        <w:t>s</w:t>
      </w:r>
      <w:r w:rsidRPr="001E12C7">
        <w:rPr>
          <w:rFonts w:ascii="Arial" w:hAnsi="Arial" w:cs="Arial"/>
          <w:spacing w:val="-3"/>
        </w:rPr>
        <w:t xml:space="preserve"> atribuído</w:t>
      </w:r>
      <w:r w:rsidR="00BA57D5" w:rsidRPr="001E12C7">
        <w:rPr>
          <w:rFonts w:ascii="Arial" w:hAnsi="Arial" w:cs="Arial"/>
          <w:spacing w:val="-3"/>
        </w:rPr>
        <w:t>s</w:t>
      </w:r>
      <w:r w:rsidRPr="001E12C7">
        <w:rPr>
          <w:rFonts w:ascii="Arial" w:hAnsi="Arial" w:cs="Arial"/>
          <w:spacing w:val="-3"/>
        </w:rPr>
        <w:t xml:space="preserve"> exclusivamente para fins fiscais e notariais.</w:t>
      </w:r>
      <w:r w:rsidRPr="00D77D7E">
        <w:rPr>
          <w:rFonts w:ascii="Arial" w:hAnsi="Arial" w:cs="Arial"/>
          <w:spacing w:val="-3"/>
        </w:rPr>
        <w:t xml:space="preserve"> </w:t>
      </w:r>
    </w:p>
    <w:p w14:paraId="0DF5ABA7" w14:textId="77777777" w:rsidR="00FD270D" w:rsidRDefault="00FD270D" w:rsidP="0047610C">
      <w:pPr>
        <w:spacing w:line="360" w:lineRule="auto"/>
        <w:ind w:right="165"/>
        <w:jc w:val="both"/>
        <w:rPr>
          <w:rFonts w:ascii="Arial" w:hAnsi="Arial" w:cs="Arial"/>
          <w:spacing w:val="-3"/>
        </w:rPr>
      </w:pPr>
    </w:p>
    <w:p w14:paraId="24C6EFD9" w14:textId="7901FC9C" w:rsidR="00E07000" w:rsidRDefault="00D77D7E" w:rsidP="0047610C">
      <w:pPr>
        <w:spacing w:line="360" w:lineRule="auto"/>
        <w:ind w:right="165"/>
        <w:jc w:val="both"/>
        <w:rPr>
          <w:rFonts w:ascii="Arial" w:hAnsi="Arial" w:cs="Arial"/>
          <w:spacing w:val="-3"/>
        </w:rPr>
      </w:pPr>
      <w:r w:rsidRPr="00D77D7E">
        <w:rPr>
          <w:rFonts w:ascii="Arial" w:hAnsi="Arial" w:cs="Arial"/>
          <w:b/>
          <w:spacing w:val="-3"/>
        </w:rPr>
        <w:t xml:space="preserve">CLÁUSULA QUINTA – DA MORA E INADIMPLEMENTO: 5.1. </w:t>
      </w:r>
      <w:r w:rsidRPr="00D77D7E">
        <w:rPr>
          <w:rFonts w:ascii="Arial" w:hAnsi="Arial" w:cs="Arial"/>
          <w:spacing w:val="-3"/>
        </w:rPr>
        <w:t xml:space="preserve">A mora no cumprimento das Obrigações Garantidas acarretará responsabilidade exclusiva da </w:t>
      </w:r>
      <w:r w:rsidR="005D2A53" w:rsidRPr="00274F51">
        <w:rPr>
          <w:rFonts w:ascii="Arial" w:hAnsi="Arial" w:cs="Arial"/>
          <w:b/>
          <w:bCs/>
          <w:color w:val="000000"/>
        </w:rPr>
        <w:t>OUTORGANTE</w:t>
      </w:r>
      <w:r w:rsidR="005D2A53" w:rsidRPr="00ED3A9B">
        <w:rPr>
          <w:rFonts w:ascii="Arial" w:hAnsi="Arial" w:cs="Arial"/>
          <w:bCs/>
        </w:rPr>
        <w:t xml:space="preserve"> </w:t>
      </w:r>
      <w:r w:rsidR="005D2A53">
        <w:rPr>
          <w:rFonts w:ascii="Arial" w:hAnsi="Arial" w:cs="Arial"/>
          <w:bCs/>
        </w:rPr>
        <w:t xml:space="preserve">e/ou dos </w:t>
      </w:r>
      <w:r w:rsidR="006960E7">
        <w:rPr>
          <w:rFonts w:ascii="Arial" w:hAnsi="Arial" w:cs="Arial"/>
          <w:bCs/>
          <w:spacing w:val="-3"/>
        </w:rPr>
        <w:t>Avalistas</w:t>
      </w:r>
      <w:r w:rsidR="006960E7" w:rsidRPr="00454C80">
        <w:rPr>
          <w:rFonts w:ascii="Arial" w:hAnsi="Arial" w:cs="Arial"/>
          <w:bCs/>
          <w:spacing w:val="-3"/>
        </w:rPr>
        <w:t xml:space="preserve"> </w:t>
      </w:r>
      <w:r w:rsidRPr="00D77D7E">
        <w:rPr>
          <w:rFonts w:ascii="Arial" w:hAnsi="Arial" w:cs="Arial"/>
          <w:spacing w:val="-3"/>
        </w:rPr>
        <w:t xml:space="preserve">pelo pagamento do principal, dos encargos moratórios e penalidades previstas </w:t>
      </w:r>
      <w:del w:id="59" w:author="Bruna Ribeiro Dalla" w:date="2020-11-04T18:35:00Z">
        <w:r w:rsidRPr="00D77D7E">
          <w:rPr>
            <w:rFonts w:ascii="Arial" w:hAnsi="Arial" w:cs="Arial"/>
            <w:spacing w:val="-3"/>
          </w:rPr>
          <w:delText>nas CCBs</w:delText>
        </w:r>
      </w:del>
      <w:ins w:id="60" w:author="Bruna Ribeiro Dalla" w:date="2020-11-04T18:35:00Z">
        <w:r w:rsidRPr="00D77D7E">
          <w:rPr>
            <w:rFonts w:ascii="Arial" w:hAnsi="Arial" w:cs="Arial"/>
            <w:spacing w:val="-3"/>
          </w:rPr>
          <w:t>na CCB</w:t>
        </w:r>
      </w:ins>
      <w:r w:rsidR="00625558">
        <w:rPr>
          <w:rFonts w:ascii="Arial" w:hAnsi="Arial" w:cs="Arial"/>
          <w:spacing w:val="-3"/>
        </w:rPr>
        <w:t xml:space="preserve"> </w:t>
      </w:r>
      <w:r w:rsidR="0081246C">
        <w:rPr>
          <w:rFonts w:ascii="Arial" w:hAnsi="Arial" w:cs="Arial"/>
          <w:spacing w:val="-3"/>
        </w:rPr>
        <w:t>e nos demais Documentos da Ope</w:t>
      </w:r>
      <w:r w:rsidR="00C04795">
        <w:rPr>
          <w:rFonts w:ascii="Arial" w:hAnsi="Arial" w:cs="Arial"/>
          <w:spacing w:val="-3"/>
        </w:rPr>
        <w:t>r</w:t>
      </w:r>
      <w:r w:rsidR="0081246C">
        <w:rPr>
          <w:rFonts w:ascii="Arial" w:hAnsi="Arial" w:cs="Arial"/>
          <w:spacing w:val="-3"/>
        </w:rPr>
        <w:t>ação</w:t>
      </w:r>
      <w:r w:rsidRPr="00D77D7E">
        <w:rPr>
          <w:rFonts w:ascii="Arial" w:hAnsi="Arial" w:cs="Arial"/>
          <w:spacing w:val="-3"/>
        </w:rPr>
        <w:t>, conforme o caso, cabendo à</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 xml:space="preserve">a responsabilidade da excussão da presente garantia, além das despesas processuais e comissão de leiloeiro. </w:t>
      </w:r>
      <w:r w:rsidRPr="00D77D7E">
        <w:rPr>
          <w:rFonts w:ascii="Arial" w:hAnsi="Arial" w:cs="Arial"/>
          <w:b/>
          <w:spacing w:val="-3"/>
        </w:rPr>
        <w:t xml:space="preserve">5.2. </w:t>
      </w:r>
      <w:r w:rsidRPr="00D77D7E">
        <w:rPr>
          <w:rFonts w:ascii="Arial" w:hAnsi="Arial" w:cs="Arial"/>
          <w:spacing w:val="-3"/>
        </w:rPr>
        <w:t>Vencida e não paga, no todo ou em parte, qualquer das Obrigações Garantidas, 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poder</w:t>
      </w:r>
      <w:r>
        <w:rPr>
          <w:rFonts w:ascii="Arial" w:hAnsi="Arial" w:cs="Arial"/>
          <w:spacing w:val="-3"/>
        </w:rPr>
        <w:t>á</w:t>
      </w:r>
      <w:r w:rsidRPr="00D77D7E">
        <w:rPr>
          <w:rFonts w:ascii="Arial" w:hAnsi="Arial" w:cs="Arial"/>
          <w:spacing w:val="-3"/>
        </w:rPr>
        <w:t>, a seu exclusivo critério, iniciar o procedimento de excussão da presente Hipoteca.</w:t>
      </w:r>
      <w:r w:rsidRPr="00D77D7E">
        <w:rPr>
          <w:rFonts w:ascii="Arial" w:hAnsi="Arial" w:cs="Arial"/>
          <w:b/>
          <w:spacing w:val="-3"/>
        </w:rPr>
        <w:t xml:space="preserve"> 5.3. </w:t>
      </w:r>
      <w:r w:rsidRPr="00D77D7E">
        <w:rPr>
          <w:rFonts w:ascii="Arial" w:hAnsi="Arial" w:cs="Arial"/>
          <w:spacing w:val="-3"/>
        </w:rPr>
        <w:t xml:space="preserve">O simples pagamento da prestação, sem atualização monetária e os demais acréscimos moratórios, não exonerará a responsabilidade </w:t>
      </w:r>
      <w:r w:rsidR="0081246C" w:rsidRPr="00D77D7E">
        <w:rPr>
          <w:rFonts w:ascii="Arial" w:hAnsi="Arial" w:cs="Arial"/>
          <w:spacing w:val="-3"/>
        </w:rPr>
        <w:t xml:space="preserve">da </w:t>
      </w:r>
      <w:r w:rsidR="0081246C" w:rsidRPr="00274F51">
        <w:rPr>
          <w:rFonts w:ascii="Arial" w:hAnsi="Arial" w:cs="Arial"/>
          <w:b/>
          <w:bCs/>
          <w:color w:val="000000"/>
        </w:rPr>
        <w:t>OUTORGANTE</w:t>
      </w:r>
      <w:r w:rsidR="000A1B70">
        <w:rPr>
          <w:rFonts w:ascii="Arial" w:hAnsi="Arial" w:cs="Arial"/>
          <w:bCs/>
        </w:rPr>
        <w:t xml:space="preserve"> e</w:t>
      </w:r>
      <w:r w:rsidR="0081246C">
        <w:rPr>
          <w:rFonts w:ascii="Arial" w:hAnsi="Arial" w:cs="Arial"/>
          <w:bCs/>
        </w:rPr>
        <w:t xml:space="preserve">/ou dos </w:t>
      </w:r>
      <w:r w:rsidR="006960E7">
        <w:rPr>
          <w:rFonts w:ascii="Arial" w:hAnsi="Arial" w:cs="Arial"/>
          <w:bCs/>
          <w:spacing w:val="-3"/>
        </w:rPr>
        <w:t>Avalistas</w:t>
      </w:r>
      <w:r w:rsidR="006960E7" w:rsidRPr="00454C80">
        <w:rPr>
          <w:rFonts w:ascii="Arial" w:hAnsi="Arial" w:cs="Arial"/>
          <w:bCs/>
          <w:spacing w:val="-3"/>
        </w:rPr>
        <w:t xml:space="preserve"> </w:t>
      </w:r>
      <w:r w:rsidRPr="00D77D7E">
        <w:rPr>
          <w:rFonts w:ascii="Arial" w:hAnsi="Arial" w:cs="Arial"/>
          <w:spacing w:val="-3"/>
        </w:rPr>
        <w:t xml:space="preserve">de liquidar tais obrigações, continuando-se em mora para todos os efeitos legais, contratuais e da excussão iniciada. </w:t>
      </w:r>
    </w:p>
    <w:p w14:paraId="7EEC2AED" w14:textId="77777777" w:rsidR="00D35AD5" w:rsidRDefault="00D35AD5" w:rsidP="0047610C">
      <w:pPr>
        <w:spacing w:line="360" w:lineRule="auto"/>
        <w:ind w:right="165"/>
        <w:jc w:val="both"/>
        <w:rPr>
          <w:rFonts w:ascii="Arial" w:hAnsi="Arial" w:cs="Arial"/>
          <w:spacing w:val="-3"/>
        </w:rPr>
      </w:pPr>
    </w:p>
    <w:p w14:paraId="4537B0CC" w14:textId="77777777" w:rsidR="00D77D7E" w:rsidRDefault="00D77D7E" w:rsidP="0047610C">
      <w:pPr>
        <w:spacing w:line="360" w:lineRule="auto"/>
        <w:ind w:right="165"/>
        <w:jc w:val="both"/>
        <w:rPr>
          <w:rFonts w:ascii="Arial" w:hAnsi="Arial" w:cs="Arial"/>
          <w:spacing w:val="-3"/>
        </w:rPr>
      </w:pPr>
      <w:r w:rsidRPr="00D77D7E">
        <w:rPr>
          <w:rFonts w:ascii="Arial" w:hAnsi="Arial" w:cs="Arial"/>
          <w:b/>
          <w:spacing w:val="-3"/>
        </w:rPr>
        <w:t>CLÁUSULA SEXTA – DA RATIFICAÇÃO DAS OBRIGAÇÕES GARANTIDAS 6.1.</w:t>
      </w:r>
      <w:r w:rsidRPr="00D77D7E">
        <w:rPr>
          <w:rFonts w:ascii="Arial" w:hAnsi="Arial" w:cs="Arial"/>
          <w:spacing w:val="-3"/>
        </w:rPr>
        <w:t xml:space="preserve"> Ficam ratificadas pela </w:t>
      </w:r>
      <w:r w:rsidR="0081246C" w:rsidRPr="00274F51">
        <w:rPr>
          <w:rFonts w:ascii="Arial" w:hAnsi="Arial" w:cs="Arial"/>
          <w:b/>
          <w:bCs/>
          <w:color w:val="000000"/>
        </w:rPr>
        <w:t>OUTORGANTE</w:t>
      </w:r>
      <w:r w:rsidR="0081246C" w:rsidRPr="00D77D7E">
        <w:rPr>
          <w:rFonts w:ascii="Arial" w:hAnsi="Arial" w:cs="Arial"/>
          <w:spacing w:val="-3"/>
        </w:rPr>
        <w:t xml:space="preserve"> </w:t>
      </w:r>
      <w:r w:rsidRPr="00D77D7E">
        <w:rPr>
          <w:rFonts w:ascii="Arial" w:hAnsi="Arial" w:cs="Arial"/>
          <w:spacing w:val="-3"/>
        </w:rPr>
        <w:t xml:space="preserve">todas as cláusulas, termos e condições das Obrigações Garantidas, conforme identificadas na CCB e nos Contratos </w:t>
      </w:r>
      <w:r w:rsidR="0081246C">
        <w:rPr>
          <w:rFonts w:ascii="Arial" w:hAnsi="Arial" w:cs="Arial"/>
          <w:spacing w:val="-3"/>
        </w:rPr>
        <w:t>da Operação</w:t>
      </w:r>
      <w:r w:rsidRPr="00D77D7E">
        <w:rPr>
          <w:rFonts w:ascii="Arial" w:hAnsi="Arial" w:cs="Arial"/>
          <w:spacing w:val="-3"/>
        </w:rPr>
        <w:t xml:space="preserve">. </w:t>
      </w:r>
      <w:r w:rsidRPr="00D77D7E">
        <w:rPr>
          <w:rFonts w:ascii="Arial" w:hAnsi="Arial" w:cs="Arial"/>
          <w:b/>
          <w:spacing w:val="-3"/>
        </w:rPr>
        <w:t>6.2.</w:t>
      </w:r>
      <w:r w:rsidRPr="00D77D7E">
        <w:rPr>
          <w:rFonts w:ascii="Arial" w:hAnsi="Arial" w:cs="Arial"/>
          <w:spacing w:val="-3"/>
        </w:rPr>
        <w:t xml:space="preserve"> A </w:t>
      </w:r>
      <w:r w:rsidR="0081246C" w:rsidRPr="00274F51">
        <w:rPr>
          <w:rFonts w:ascii="Arial" w:hAnsi="Arial" w:cs="Arial"/>
          <w:b/>
          <w:bCs/>
          <w:color w:val="000000"/>
        </w:rPr>
        <w:t>OUTORGANTE</w:t>
      </w:r>
      <w:r w:rsidR="0081246C" w:rsidRPr="00D77D7E">
        <w:rPr>
          <w:rFonts w:ascii="Arial" w:hAnsi="Arial" w:cs="Arial"/>
          <w:spacing w:val="-3"/>
        </w:rPr>
        <w:t xml:space="preserve"> </w:t>
      </w:r>
      <w:r w:rsidRPr="00D77D7E">
        <w:rPr>
          <w:rFonts w:ascii="Arial" w:hAnsi="Arial" w:cs="Arial"/>
          <w:spacing w:val="-3"/>
        </w:rPr>
        <w:t xml:space="preserve">declara conhecer e aceitar todos os termos e condições da CCB e dos </w:t>
      </w:r>
      <w:r w:rsidR="0081246C" w:rsidRPr="00D77D7E">
        <w:rPr>
          <w:rFonts w:ascii="Arial" w:hAnsi="Arial" w:cs="Arial"/>
          <w:spacing w:val="-3"/>
        </w:rPr>
        <w:t xml:space="preserve">Contratos </w:t>
      </w:r>
      <w:r w:rsidR="0081246C">
        <w:rPr>
          <w:rFonts w:ascii="Arial" w:hAnsi="Arial" w:cs="Arial"/>
          <w:spacing w:val="-3"/>
        </w:rPr>
        <w:t>da Operação</w:t>
      </w:r>
      <w:r w:rsidRPr="00D77D7E">
        <w:rPr>
          <w:rFonts w:ascii="Arial" w:hAnsi="Arial" w:cs="Arial"/>
          <w:spacing w:val="-3"/>
        </w:rPr>
        <w:t xml:space="preserve">. </w:t>
      </w:r>
    </w:p>
    <w:p w14:paraId="04864EC4" w14:textId="77777777" w:rsidR="00D35AD5" w:rsidRDefault="00D35AD5" w:rsidP="0047610C">
      <w:pPr>
        <w:spacing w:line="360" w:lineRule="auto"/>
        <w:ind w:right="165"/>
        <w:jc w:val="both"/>
        <w:rPr>
          <w:rFonts w:ascii="Arial" w:hAnsi="Arial" w:cs="Arial"/>
          <w:spacing w:val="-3"/>
        </w:rPr>
      </w:pPr>
    </w:p>
    <w:p w14:paraId="2F8861B6" w14:textId="5C44E1DC" w:rsidR="00D77D7E" w:rsidRDefault="00D77D7E" w:rsidP="0047610C">
      <w:pPr>
        <w:spacing w:line="360" w:lineRule="auto"/>
        <w:ind w:right="165"/>
        <w:jc w:val="both"/>
        <w:rPr>
          <w:rFonts w:ascii="Arial" w:hAnsi="Arial" w:cs="Arial"/>
          <w:spacing w:val="-3"/>
        </w:rPr>
      </w:pPr>
      <w:r w:rsidRPr="00D77D7E">
        <w:rPr>
          <w:rFonts w:ascii="Arial" w:hAnsi="Arial" w:cs="Arial"/>
          <w:b/>
          <w:spacing w:val="-3"/>
        </w:rPr>
        <w:t xml:space="preserve">CLÁUSULA </w:t>
      </w:r>
      <w:r w:rsidRPr="00D77D7E">
        <w:rPr>
          <w:rFonts w:ascii="Arial" w:hAnsi="Arial" w:cs="Arial"/>
          <w:b/>
          <w:bCs/>
          <w:iCs/>
          <w:spacing w:val="-3"/>
        </w:rPr>
        <w:t>SÉTIMA</w:t>
      </w:r>
      <w:r w:rsidRPr="00D77D7E">
        <w:rPr>
          <w:rFonts w:ascii="Arial" w:hAnsi="Arial" w:cs="Arial"/>
          <w:b/>
          <w:spacing w:val="-3"/>
        </w:rPr>
        <w:t xml:space="preserve"> – DAS DECLARAÇÕES E GARANTIAS</w:t>
      </w:r>
      <w:r w:rsidRPr="00D77D7E">
        <w:rPr>
          <w:rFonts w:ascii="Arial" w:hAnsi="Arial" w:cs="Arial"/>
          <w:b/>
          <w:bCs/>
          <w:iCs/>
          <w:spacing w:val="-3"/>
        </w:rPr>
        <w:t xml:space="preserve"> 7.1. </w:t>
      </w:r>
      <w:r w:rsidRPr="00D77D7E">
        <w:rPr>
          <w:rFonts w:ascii="Arial" w:hAnsi="Arial" w:cs="Arial"/>
          <w:spacing w:val="-3"/>
        </w:rPr>
        <w:t>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neste ato declara que:</w:t>
      </w:r>
      <w:r w:rsidRPr="00D77D7E">
        <w:rPr>
          <w:rFonts w:ascii="Arial" w:hAnsi="Arial" w:cs="Arial"/>
          <w:b/>
          <w:bCs/>
          <w:i/>
          <w:iCs/>
          <w:spacing w:val="-3"/>
        </w:rPr>
        <w:t xml:space="preserve"> </w:t>
      </w:r>
      <w:r w:rsidRPr="00D77D7E">
        <w:rPr>
          <w:rFonts w:ascii="Arial" w:hAnsi="Arial" w:cs="Arial"/>
          <w:spacing w:val="-3"/>
        </w:rPr>
        <w:t>I.</w:t>
      </w:r>
      <w:r w:rsidRPr="00D77D7E">
        <w:rPr>
          <w:rFonts w:ascii="Arial" w:hAnsi="Arial" w:cs="Arial"/>
          <w:b/>
          <w:bCs/>
          <w:i/>
          <w:iCs/>
          <w:spacing w:val="-3"/>
        </w:rPr>
        <w:t xml:space="preserve"> </w:t>
      </w:r>
      <w:proofErr w:type="spellStart"/>
      <w:r w:rsidR="000A1B70">
        <w:rPr>
          <w:rFonts w:ascii="Arial" w:hAnsi="Arial" w:cs="Arial"/>
          <w:spacing w:val="-3"/>
        </w:rPr>
        <w:t>é</w:t>
      </w:r>
      <w:proofErr w:type="spellEnd"/>
      <w:r w:rsidR="000A1B70">
        <w:rPr>
          <w:rFonts w:ascii="Arial" w:hAnsi="Arial" w:cs="Arial"/>
          <w:spacing w:val="-3"/>
        </w:rPr>
        <w:t xml:space="preserve"> </w:t>
      </w:r>
      <w:r w:rsidR="00E07000">
        <w:rPr>
          <w:rFonts w:ascii="Arial" w:hAnsi="Arial" w:cs="Arial"/>
          <w:spacing w:val="-3"/>
        </w:rPr>
        <w:t>sociedade</w:t>
      </w:r>
      <w:r w:rsidRPr="00D77D7E">
        <w:rPr>
          <w:rFonts w:ascii="Arial" w:hAnsi="Arial" w:cs="Arial"/>
          <w:spacing w:val="-3"/>
        </w:rPr>
        <w:t xml:space="preserve"> devidamente organizada, constituída e existente sob a forma de sociedade empresária limitada, de acordo com as leis brasileiras;</w:t>
      </w:r>
      <w:r w:rsidRPr="00D77D7E">
        <w:rPr>
          <w:rFonts w:ascii="Arial" w:hAnsi="Arial" w:cs="Arial"/>
          <w:b/>
          <w:bCs/>
          <w:i/>
          <w:iCs/>
          <w:spacing w:val="-3"/>
        </w:rPr>
        <w:t xml:space="preserve"> </w:t>
      </w:r>
      <w:r w:rsidRPr="00D77D7E">
        <w:rPr>
          <w:rFonts w:ascii="Arial" w:hAnsi="Arial" w:cs="Arial"/>
          <w:spacing w:val="-3"/>
        </w:rPr>
        <w:t>II.</w:t>
      </w:r>
      <w:r w:rsidRPr="00D77D7E">
        <w:rPr>
          <w:rFonts w:ascii="Arial" w:hAnsi="Arial" w:cs="Arial"/>
          <w:b/>
          <w:bCs/>
          <w:i/>
          <w:iCs/>
          <w:spacing w:val="-3"/>
        </w:rPr>
        <w:t xml:space="preserve"> </w:t>
      </w:r>
      <w:r w:rsidR="00D35AD5" w:rsidRPr="00D77D7E">
        <w:rPr>
          <w:rFonts w:ascii="Arial" w:hAnsi="Arial" w:cs="Arial"/>
          <w:spacing w:val="-3"/>
        </w:rPr>
        <w:t>est</w:t>
      </w:r>
      <w:r w:rsidR="00D35AD5">
        <w:rPr>
          <w:rFonts w:ascii="Arial" w:hAnsi="Arial" w:cs="Arial"/>
          <w:spacing w:val="-3"/>
        </w:rPr>
        <w:t>á</w:t>
      </w:r>
      <w:r w:rsidR="00D35AD5" w:rsidRPr="00D77D7E">
        <w:rPr>
          <w:rFonts w:ascii="Arial" w:hAnsi="Arial" w:cs="Arial"/>
          <w:spacing w:val="-3"/>
        </w:rPr>
        <w:t xml:space="preserve"> </w:t>
      </w:r>
      <w:r w:rsidRPr="00D77D7E">
        <w:rPr>
          <w:rFonts w:ascii="Arial" w:hAnsi="Arial" w:cs="Arial"/>
          <w:spacing w:val="-3"/>
        </w:rPr>
        <w:t xml:space="preserve">devidamente autorizada e </w:t>
      </w:r>
      <w:r w:rsidR="0015087F">
        <w:rPr>
          <w:rFonts w:ascii="Arial" w:hAnsi="Arial" w:cs="Arial"/>
          <w:spacing w:val="-3"/>
        </w:rPr>
        <w:t>obt</w:t>
      </w:r>
      <w:r w:rsidR="00DB7506">
        <w:rPr>
          <w:rFonts w:ascii="Arial" w:hAnsi="Arial" w:cs="Arial"/>
          <w:spacing w:val="-3"/>
        </w:rPr>
        <w:t>e</w:t>
      </w:r>
      <w:r w:rsidR="0015087F">
        <w:rPr>
          <w:rFonts w:ascii="Arial" w:hAnsi="Arial" w:cs="Arial"/>
          <w:spacing w:val="-3"/>
        </w:rPr>
        <w:t>ve</w:t>
      </w:r>
      <w:r w:rsidRPr="00D77D7E">
        <w:rPr>
          <w:rFonts w:ascii="Arial" w:hAnsi="Arial" w:cs="Arial"/>
          <w:spacing w:val="-3"/>
        </w:rPr>
        <w:t xml:space="preserve"> todas as autorizações, inclusive, conforme aplicável, legais, societárias, regulatórias e de terceiros, necessárias à celebração desta Escritura e dos demais Documentos </w:t>
      </w:r>
      <w:r>
        <w:rPr>
          <w:rFonts w:ascii="Arial" w:hAnsi="Arial" w:cs="Arial"/>
          <w:spacing w:val="-3"/>
        </w:rPr>
        <w:t>da Operação</w:t>
      </w:r>
      <w:r w:rsidRPr="00D77D7E">
        <w:rPr>
          <w:rFonts w:ascii="Arial" w:hAnsi="Arial" w:cs="Arial"/>
          <w:spacing w:val="-3"/>
        </w:rPr>
        <w:t>, conforme aplicável, e ao cumprimento de todas as obrigações aqui e ali previstas, tendo sido plenamente satisfeitos todos os requisitos legais, societários, regulatórios e de terceiros necessários para tanto;</w:t>
      </w:r>
      <w:r w:rsidRPr="00D77D7E">
        <w:rPr>
          <w:rFonts w:ascii="Arial" w:hAnsi="Arial" w:cs="Arial"/>
          <w:bCs/>
          <w:iCs/>
          <w:spacing w:val="-3"/>
        </w:rPr>
        <w:t xml:space="preserve"> III. </w:t>
      </w:r>
      <w:r w:rsidRPr="00D77D7E">
        <w:rPr>
          <w:rFonts w:ascii="Arial" w:hAnsi="Arial" w:cs="Arial"/>
          <w:spacing w:val="-3"/>
        </w:rPr>
        <w:t>os representantes legais da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 xml:space="preserve">que assinam esta Escritura e os demais Documentos </w:t>
      </w:r>
      <w:r>
        <w:rPr>
          <w:rFonts w:ascii="Arial" w:hAnsi="Arial" w:cs="Arial"/>
          <w:spacing w:val="-3"/>
        </w:rPr>
        <w:t>da Operação</w:t>
      </w:r>
      <w:r w:rsidRPr="00D77D7E">
        <w:rPr>
          <w:rFonts w:ascii="Arial" w:hAnsi="Arial" w:cs="Arial"/>
          <w:spacing w:val="-3"/>
        </w:rPr>
        <w:t>, conforme aplicável, têm, conforme o caso, poderes societários e/ou delegados para assumir, em nome da</w:t>
      </w:r>
      <w:r w:rsidR="005D2A53">
        <w:rPr>
          <w:rFonts w:ascii="Arial" w:hAnsi="Arial" w:cs="Arial"/>
          <w:spacing w:val="-3"/>
        </w:rPr>
        <w:t xml:space="preserve"> </w:t>
      </w:r>
      <w:r w:rsidR="005D2A53" w:rsidRPr="00274F51">
        <w:rPr>
          <w:rFonts w:ascii="Arial" w:hAnsi="Arial" w:cs="Arial"/>
          <w:b/>
          <w:bCs/>
          <w:color w:val="000000"/>
        </w:rPr>
        <w:t>OUTORGANTE</w:t>
      </w:r>
      <w:r w:rsidRPr="00D77D7E">
        <w:rPr>
          <w:rFonts w:ascii="Arial" w:hAnsi="Arial" w:cs="Arial"/>
          <w:spacing w:val="-3"/>
        </w:rPr>
        <w:t>, as obrigações aqui e ali previstas e, sendo mandatários, têm os poderes legitimamente outorgados, estando os respectivos mandatos em pleno vigor;</w:t>
      </w:r>
      <w:r w:rsidRPr="00D77D7E">
        <w:rPr>
          <w:rFonts w:ascii="Arial" w:hAnsi="Arial" w:cs="Arial"/>
          <w:bCs/>
          <w:iCs/>
          <w:spacing w:val="-3"/>
        </w:rPr>
        <w:t xml:space="preserve"> IV.</w:t>
      </w:r>
      <w:r w:rsidRPr="00D77D7E">
        <w:rPr>
          <w:rFonts w:ascii="Arial" w:hAnsi="Arial" w:cs="Arial"/>
          <w:b/>
          <w:bCs/>
          <w:i/>
          <w:iCs/>
          <w:spacing w:val="-3"/>
        </w:rPr>
        <w:t xml:space="preserve"> </w:t>
      </w:r>
      <w:r w:rsidRPr="00D77D7E">
        <w:rPr>
          <w:rFonts w:ascii="Arial" w:hAnsi="Arial" w:cs="Arial"/>
          <w:spacing w:val="-3"/>
        </w:rPr>
        <w:t xml:space="preserve">esta Escritura, os demais Documentos </w:t>
      </w:r>
      <w:r>
        <w:rPr>
          <w:rFonts w:ascii="Arial" w:hAnsi="Arial" w:cs="Arial"/>
          <w:spacing w:val="-3"/>
        </w:rPr>
        <w:t>da Operação</w:t>
      </w:r>
      <w:r w:rsidRPr="00D77D7E">
        <w:rPr>
          <w:rFonts w:ascii="Arial" w:hAnsi="Arial" w:cs="Arial"/>
          <w:spacing w:val="-3"/>
        </w:rPr>
        <w:t>, e as obrigações aqui e ali previstas constituem obrigações lícitas, válidas, vinculantes e eficazes da</w:t>
      </w:r>
      <w:r w:rsidR="005D2A53">
        <w:rPr>
          <w:rFonts w:ascii="Arial" w:hAnsi="Arial" w:cs="Arial"/>
          <w:spacing w:val="-3"/>
        </w:rPr>
        <w:t xml:space="preserve"> </w:t>
      </w:r>
      <w:r w:rsidR="005D2A53" w:rsidRPr="00274F51">
        <w:rPr>
          <w:rFonts w:ascii="Arial" w:hAnsi="Arial" w:cs="Arial"/>
          <w:b/>
          <w:bCs/>
          <w:color w:val="000000"/>
        </w:rPr>
        <w:t>OUTORGANTE</w:t>
      </w:r>
      <w:r w:rsidRPr="00D77D7E">
        <w:rPr>
          <w:rFonts w:ascii="Arial" w:hAnsi="Arial" w:cs="Arial"/>
          <w:spacing w:val="-3"/>
        </w:rPr>
        <w:t>, exequíveis de acordo com os seus termos e condições;</w:t>
      </w:r>
      <w:r w:rsidRPr="00D77D7E">
        <w:rPr>
          <w:rFonts w:ascii="Arial" w:hAnsi="Arial" w:cs="Arial"/>
          <w:bCs/>
          <w:iCs/>
          <w:spacing w:val="-3"/>
        </w:rPr>
        <w:t xml:space="preserve"> V. </w:t>
      </w:r>
      <w:r w:rsidRPr="00D77D7E">
        <w:rPr>
          <w:rFonts w:ascii="Arial" w:hAnsi="Arial" w:cs="Arial"/>
          <w:spacing w:val="-3"/>
        </w:rPr>
        <w:t xml:space="preserve">exceto pelas formalidades previstas nesta Escritura e nos demais Documentos </w:t>
      </w:r>
      <w:r>
        <w:rPr>
          <w:rFonts w:ascii="Arial" w:hAnsi="Arial" w:cs="Arial"/>
          <w:spacing w:val="-3"/>
        </w:rPr>
        <w:t>da Operação</w:t>
      </w:r>
      <w:r w:rsidRPr="00D77D7E">
        <w:rPr>
          <w:rFonts w:ascii="Arial" w:hAnsi="Arial" w:cs="Arial"/>
          <w:spacing w:val="-3"/>
        </w:rPr>
        <w:t xml:space="preserve">, conforme aplicável, nenhuma aprovação, autorização, consentimento, ordem, registro ou habilitação de ou perante qualquer instância judicial, órgão ou agência governamental ou órgão regulatório se faz necessário à celebração e ao cumprimento desta Escritura e dos demais Documentos </w:t>
      </w:r>
      <w:r>
        <w:rPr>
          <w:rFonts w:ascii="Arial" w:hAnsi="Arial" w:cs="Arial"/>
          <w:spacing w:val="-3"/>
        </w:rPr>
        <w:t>da Operação</w:t>
      </w:r>
      <w:r w:rsidRPr="00D77D7E">
        <w:rPr>
          <w:rFonts w:ascii="Arial" w:hAnsi="Arial" w:cs="Arial"/>
          <w:spacing w:val="-3"/>
        </w:rPr>
        <w:t>;</w:t>
      </w:r>
      <w:r w:rsidRPr="00D77D7E">
        <w:rPr>
          <w:rFonts w:ascii="Arial" w:hAnsi="Arial" w:cs="Arial"/>
          <w:bCs/>
          <w:iCs/>
          <w:spacing w:val="-3"/>
        </w:rPr>
        <w:t xml:space="preserve"> VI. </w:t>
      </w:r>
      <w:r w:rsidRPr="00D77D7E">
        <w:rPr>
          <w:rFonts w:ascii="Arial" w:hAnsi="Arial" w:cs="Arial"/>
          <w:spacing w:val="-3"/>
        </w:rPr>
        <w:t xml:space="preserve">a celebração, os termos e as condições desta Escritura e dos demais Documentos </w:t>
      </w:r>
      <w:r>
        <w:rPr>
          <w:rFonts w:ascii="Arial" w:hAnsi="Arial" w:cs="Arial"/>
          <w:spacing w:val="-3"/>
        </w:rPr>
        <w:t>da Operação</w:t>
      </w:r>
      <w:r w:rsidRPr="00D77D7E">
        <w:rPr>
          <w:rFonts w:ascii="Arial" w:hAnsi="Arial" w:cs="Arial"/>
          <w:spacing w:val="-3"/>
        </w:rPr>
        <w:t xml:space="preserve"> e o cumprimento das obrigações aqui e ali previstas, conforme aplicável, (a) não infringem o contrato social da</w:t>
      </w:r>
      <w:r w:rsidR="005D2A53">
        <w:rPr>
          <w:rFonts w:ascii="Arial" w:hAnsi="Arial" w:cs="Arial"/>
          <w:spacing w:val="-3"/>
        </w:rPr>
        <w:t xml:space="preserve"> </w:t>
      </w:r>
      <w:r w:rsidR="005D2A53" w:rsidRPr="00274F51">
        <w:rPr>
          <w:rFonts w:ascii="Arial" w:hAnsi="Arial" w:cs="Arial"/>
          <w:b/>
          <w:bCs/>
          <w:color w:val="000000"/>
        </w:rPr>
        <w:t>OUTORGANTE</w:t>
      </w:r>
      <w:r w:rsidRPr="00D77D7E">
        <w:rPr>
          <w:rFonts w:ascii="Arial" w:hAnsi="Arial" w:cs="Arial"/>
          <w:spacing w:val="-3"/>
        </w:rPr>
        <w:t>; (b) não infringem qualquer contrato ou instrumento do qual 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seja parte e/ou pelo qual qualquer de seus ativos esteja sujeito; (c) não resultarão em (i) vencimento antecipado de qualquer obrigação estabelecida em qualquer contrato ou instrumento do qual 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seja parte e/ou pelo qual qualquer de seus ativos esteja</w:t>
      </w:r>
      <w:r w:rsidR="0052230A">
        <w:rPr>
          <w:rFonts w:ascii="Arial" w:hAnsi="Arial" w:cs="Arial"/>
          <w:spacing w:val="-3"/>
        </w:rPr>
        <w:t>m</w:t>
      </w:r>
      <w:r w:rsidRPr="00D77D7E">
        <w:rPr>
          <w:rFonts w:ascii="Arial" w:hAnsi="Arial" w:cs="Arial"/>
          <w:spacing w:val="-3"/>
        </w:rPr>
        <w:t xml:space="preserve"> sujeito; ou (ii) rescisão de qualquer desses contratos ou instrumentos; (d) não resultarão na criação de qualquer Ônus sobre qualquer ativo da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(exceto pelas Garantias); (e) não infringem qualquer disposição legal ou regulamentar a que</w:t>
      </w:r>
      <w:r w:rsidR="0052230A">
        <w:rPr>
          <w:rFonts w:ascii="Arial" w:hAnsi="Arial" w:cs="Arial"/>
          <w:spacing w:val="-3"/>
        </w:rPr>
        <w:t xml:space="preserve"> a</w:t>
      </w:r>
      <w:r w:rsidRPr="00D77D7E">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 xml:space="preserve">e/ou qualquer de seus ativos estejam sujeitos; e (f) não infringem qualquer ordem, decisão ou sentença </w:t>
      </w:r>
      <w:r w:rsidRPr="00D77D7E">
        <w:rPr>
          <w:rFonts w:ascii="Arial" w:hAnsi="Arial" w:cs="Arial"/>
          <w:spacing w:val="-3"/>
        </w:rPr>
        <w:lastRenderedPageBreak/>
        <w:t>administrativa, judicial ou arbitral que afetem a</w:t>
      </w:r>
      <w:r w:rsidR="005D2A53">
        <w:rPr>
          <w:rFonts w:ascii="Arial" w:hAnsi="Arial" w:cs="Arial"/>
          <w:spacing w:val="-3"/>
        </w:rPr>
        <w:t xml:space="preserve"> </w:t>
      </w:r>
      <w:r w:rsidR="005D2A53" w:rsidRPr="00274F51">
        <w:rPr>
          <w:rFonts w:ascii="Arial" w:hAnsi="Arial" w:cs="Arial"/>
          <w:b/>
          <w:bCs/>
          <w:color w:val="000000"/>
        </w:rPr>
        <w:t>OUTORGANTE</w:t>
      </w:r>
      <w:r w:rsidR="005D2A53" w:rsidRPr="00D77D7E">
        <w:rPr>
          <w:rFonts w:ascii="Arial" w:hAnsi="Arial" w:cs="Arial"/>
          <w:spacing w:val="-3"/>
        </w:rPr>
        <w:t xml:space="preserve"> </w:t>
      </w:r>
      <w:r w:rsidRPr="00D77D7E">
        <w:rPr>
          <w:rFonts w:ascii="Arial" w:hAnsi="Arial" w:cs="Arial"/>
          <w:spacing w:val="-3"/>
        </w:rPr>
        <w:t>e/ou qualquer de seus ativos;</w:t>
      </w:r>
      <w:r w:rsidRPr="00D77D7E">
        <w:rPr>
          <w:rFonts w:ascii="Arial" w:hAnsi="Arial" w:cs="Arial"/>
          <w:bCs/>
          <w:iCs/>
          <w:spacing w:val="-3"/>
        </w:rPr>
        <w:t xml:space="preserve"> VII. </w:t>
      </w:r>
      <w:r w:rsidR="005D2A53">
        <w:rPr>
          <w:rFonts w:ascii="Arial" w:hAnsi="Arial" w:cs="Arial"/>
          <w:spacing w:val="-3"/>
        </w:rPr>
        <w:t>está</w:t>
      </w:r>
      <w:r w:rsidRPr="00D77D7E">
        <w:rPr>
          <w:rFonts w:ascii="Arial" w:hAnsi="Arial" w:cs="Arial"/>
          <w:spacing w:val="-3"/>
        </w:rPr>
        <w:t xml:space="preserve"> adimplente com o cumprimento das obrigações constantes desta Escritura e dos demais Documentos </w:t>
      </w:r>
      <w:r>
        <w:rPr>
          <w:rFonts w:ascii="Arial" w:hAnsi="Arial" w:cs="Arial"/>
          <w:spacing w:val="-3"/>
        </w:rPr>
        <w:t>da Operação</w:t>
      </w:r>
      <w:r w:rsidRPr="00D77D7E">
        <w:rPr>
          <w:rFonts w:ascii="Arial" w:hAnsi="Arial" w:cs="Arial"/>
          <w:spacing w:val="-3"/>
        </w:rPr>
        <w:t xml:space="preserve">, conforme aplicável, e não ocorreu e não existe, na presente data, qualquer evento que cause ou possa vir a causar </w:t>
      </w:r>
      <w:r w:rsidR="00DB7506">
        <w:rPr>
          <w:rFonts w:ascii="Arial" w:hAnsi="Arial" w:cs="Arial"/>
          <w:spacing w:val="-3"/>
        </w:rPr>
        <w:t xml:space="preserve">o </w:t>
      </w:r>
      <w:r w:rsidR="00DB7506">
        <w:rPr>
          <w:rFonts w:ascii="Arial" w:hAnsi="Arial" w:cs="Arial"/>
          <w:bCs/>
        </w:rPr>
        <w:t>Vencimento Antecipado ou</w:t>
      </w:r>
      <w:r w:rsidR="00DB7506" w:rsidRPr="009F17A3">
        <w:rPr>
          <w:rFonts w:ascii="Arial" w:hAnsi="Arial" w:cs="Arial"/>
          <w:bCs/>
        </w:rPr>
        <w:t xml:space="preserve"> Coobrigação</w:t>
      </w:r>
      <w:r w:rsidR="00DB7506" w:rsidRPr="00D77D7E">
        <w:rPr>
          <w:rFonts w:ascii="Arial" w:hAnsi="Arial" w:cs="Arial"/>
          <w:spacing w:val="-3"/>
        </w:rPr>
        <w:t xml:space="preserve"> </w:t>
      </w:r>
      <w:r w:rsidRPr="00D77D7E">
        <w:rPr>
          <w:rFonts w:ascii="Arial" w:hAnsi="Arial" w:cs="Arial"/>
          <w:spacing w:val="-3"/>
        </w:rPr>
        <w:t xml:space="preserve">nos termos </w:t>
      </w:r>
      <w:del w:id="61" w:author="Bruna Ribeiro Dalla" w:date="2020-11-04T18:35:00Z">
        <w:r w:rsidRPr="00D77D7E">
          <w:rPr>
            <w:rFonts w:ascii="Arial" w:hAnsi="Arial" w:cs="Arial"/>
            <w:spacing w:val="-3"/>
          </w:rPr>
          <w:delText>das CCBs</w:delText>
        </w:r>
      </w:del>
      <w:ins w:id="62" w:author="Bruna Ribeiro Dalla" w:date="2020-11-04T18:35:00Z">
        <w:r w:rsidRPr="00D77D7E">
          <w:rPr>
            <w:rFonts w:ascii="Arial" w:hAnsi="Arial" w:cs="Arial"/>
            <w:spacing w:val="-3"/>
          </w:rPr>
          <w:t>da CCB</w:t>
        </w:r>
      </w:ins>
      <w:r w:rsidR="00317D70">
        <w:rPr>
          <w:rFonts w:ascii="Arial" w:hAnsi="Arial" w:cs="Arial"/>
          <w:spacing w:val="-3"/>
        </w:rPr>
        <w:t xml:space="preserve"> </w:t>
      </w:r>
      <w:r w:rsidR="00DB7506">
        <w:rPr>
          <w:rFonts w:ascii="Arial" w:hAnsi="Arial" w:cs="Arial"/>
          <w:spacing w:val="-3"/>
        </w:rPr>
        <w:t>ou dos demais Documentos da Operação</w:t>
      </w:r>
      <w:r w:rsidRPr="00D77D7E">
        <w:rPr>
          <w:rFonts w:ascii="Arial" w:hAnsi="Arial" w:cs="Arial"/>
          <w:spacing w:val="-3"/>
        </w:rPr>
        <w:t>;</w:t>
      </w:r>
      <w:r w:rsidRPr="00D77D7E">
        <w:rPr>
          <w:rFonts w:ascii="Arial" w:hAnsi="Arial" w:cs="Arial"/>
          <w:bCs/>
          <w:iCs/>
          <w:spacing w:val="-3"/>
        </w:rPr>
        <w:t xml:space="preserve"> </w:t>
      </w:r>
      <w:r w:rsidRPr="00D77D7E">
        <w:rPr>
          <w:rFonts w:ascii="Arial" w:hAnsi="Arial" w:cs="Arial"/>
          <w:spacing w:val="-3"/>
        </w:rPr>
        <w:t>V</w:t>
      </w:r>
      <w:r w:rsidRPr="00D77D7E">
        <w:rPr>
          <w:rFonts w:ascii="Arial" w:hAnsi="Arial" w:cs="Arial"/>
          <w:bCs/>
          <w:iCs/>
          <w:spacing w:val="-3"/>
        </w:rPr>
        <w:t xml:space="preserve">III. </w:t>
      </w:r>
      <w:r w:rsidRPr="00D77D7E">
        <w:rPr>
          <w:rFonts w:ascii="Arial" w:hAnsi="Arial" w:cs="Arial"/>
          <w:spacing w:val="-3"/>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e/ou os demais Documentos </w:t>
      </w:r>
      <w:r>
        <w:rPr>
          <w:rFonts w:ascii="Arial" w:hAnsi="Arial" w:cs="Arial"/>
          <w:spacing w:val="-3"/>
        </w:rPr>
        <w:t>da Operação</w:t>
      </w:r>
      <w:r w:rsidRPr="00D77D7E">
        <w:rPr>
          <w:rFonts w:ascii="Arial" w:hAnsi="Arial" w:cs="Arial"/>
          <w:spacing w:val="-3"/>
        </w:rPr>
        <w:t>;</w:t>
      </w:r>
      <w:r w:rsidRPr="00D77D7E">
        <w:rPr>
          <w:rFonts w:ascii="Arial" w:hAnsi="Arial" w:cs="Arial"/>
          <w:bCs/>
          <w:iCs/>
          <w:spacing w:val="-3"/>
        </w:rPr>
        <w:t xml:space="preserve"> IX. </w:t>
      </w:r>
      <w:r w:rsidRPr="00D77D7E">
        <w:rPr>
          <w:rFonts w:ascii="Arial" w:hAnsi="Arial" w:cs="Arial"/>
          <w:spacing w:val="-3"/>
        </w:rPr>
        <w:t>as declarações prestadas pela</w:t>
      </w:r>
      <w:r w:rsidR="005D2A53">
        <w:rPr>
          <w:rFonts w:ascii="Arial" w:hAnsi="Arial" w:cs="Arial"/>
          <w:spacing w:val="-3"/>
        </w:rPr>
        <w:t xml:space="preserve"> </w:t>
      </w:r>
      <w:r w:rsidR="005D2A53" w:rsidRPr="00274F51">
        <w:rPr>
          <w:rFonts w:ascii="Arial" w:hAnsi="Arial" w:cs="Arial"/>
          <w:b/>
          <w:bCs/>
          <w:color w:val="000000"/>
        </w:rPr>
        <w:t>OUTORGANTE</w:t>
      </w:r>
      <w:r w:rsidRPr="00D77D7E">
        <w:rPr>
          <w:rFonts w:ascii="Arial" w:hAnsi="Arial" w:cs="Arial"/>
          <w:spacing w:val="-3"/>
        </w:rPr>
        <w:t xml:space="preserve"> nesta Escritura e nos demais Documentos </w:t>
      </w:r>
      <w:r>
        <w:rPr>
          <w:rFonts w:ascii="Arial" w:hAnsi="Arial" w:cs="Arial"/>
          <w:spacing w:val="-3"/>
        </w:rPr>
        <w:t>da Operação</w:t>
      </w:r>
      <w:r w:rsidRPr="00D77D7E">
        <w:rPr>
          <w:rFonts w:ascii="Arial" w:hAnsi="Arial" w:cs="Arial"/>
          <w:spacing w:val="-3"/>
        </w:rPr>
        <w:t>, conforme aplicável, são verdadeiras e corretas;</w:t>
      </w:r>
      <w:r w:rsidRPr="00D77D7E">
        <w:rPr>
          <w:rFonts w:ascii="Arial" w:hAnsi="Arial" w:cs="Arial"/>
          <w:bCs/>
          <w:iCs/>
          <w:spacing w:val="-3"/>
        </w:rPr>
        <w:t xml:space="preserve"> X. </w:t>
      </w:r>
      <w:r w:rsidRPr="00D77D7E">
        <w:rPr>
          <w:rFonts w:ascii="Arial" w:hAnsi="Arial" w:cs="Arial"/>
          <w:spacing w:val="-3"/>
        </w:rPr>
        <w:t>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00701E0B" w:rsidRPr="00D77D7E">
        <w:rPr>
          <w:rFonts w:ascii="Arial" w:hAnsi="Arial" w:cs="Arial"/>
          <w:spacing w:val="-3"/>
        </w:rPr>
        <w:t xml:space="preserve"> </w:t>
      </w:r>
      <w:r w:rsidRPr="00D77D7E">
        <w:rPr>
          <w:rFonts w:ascii="Arial" w:hAnsi="Arial" w:cs="Arial"/>
          <w:spacing w:val="-3"/>
        </w:rPr>
        <w:t>encontra</w:t>
      </w:r>
      <w:r w:rsidR="00701E0B">
        <w:rPr>
          <w:rFonts w:ascii="Arial" w:hAnsi="Arial" w:cs="Arial"/>
          <w:spacing w:val="-3"/>
        </w:rPr>
        <w:t>m</w:t>
      </w:r>
      <w:r w:rsidRPr="00D77D7E">
        <w:rPr>
          <w:rFonts w:ascii="Arial" w:hAnsi="Arial" w:cs="Arial"/>
          <w:spacing w:val="-3"/>
        </w:rPr>
        <w:t>-se livre</w:t>
      </w:r>
      <w:r w:rsidR="00701E0B">
        <w:rPr>
          <w:rFonts w:ascii="Arial" w:hAnsi="Arial" w:cs="Arial"/>
          <w:spacing w:val="-3"/>
        </w:rPr>
        <w:t>s</w:t>
      </w:r>
      <w:r w:rsidRPr="00D77D7E">
        <w:rPr>
          <w:rFonts w:ascii="Arial" w:hAnsi="Arial" w:cs="Arial"/>
          <w:spacing w:val="-3"/>
        </w:rPr>
        <w:t xml:space="preserve"> e desembaraçado</w:t>
      </w:r>
      <w:r w:rsidR="00701E0B">
        <w:rPr>
          <w:rFonts w:ascii="Arial" w:hAnsi="Arial" w:cs="Arial"/>
          <w:spacing w:val="-3"/>
        </w:rPr>
        <w:t>s</w:t>
      </w:r>
      <w:r w:rsidRPr="00D77D7E">
        <w:rPr>
          <w:rFonts w:ascii="Arial" w:hAnsi="Arial" w:cs="Arial"/>
          <w:spacing w:val="-3"/>
        </w:rPr>
        <w:t xml:space="preserve"> de quaisquer ônus e/ou gravames de qualquer natureza, legais ou convencionais</w:t>
      </w:r>
      <w:r w:rsidR="00751FB5">
        <w:rPr>
          <w:rFonts w:ascii="Arial" w:hAnsi="Arial" w:cs="Arial"/>
          <w:spacing w:val="-3"/>
        </w:rPr>
        <w:t xml:space="preserve">, ressalvadas </w:t>
      </w:r>
      <w:r w:rsidR="00751FB5" w:rsidRPr="00751FB5">
        <w:rPr>
          <w:rFonts w:ascii="Arial" w:hAnsi="Arial" w:cs="Arial"/>
          <w:spacing w:val="-3"/>
        </w:rPr>
        <w:t xml:space="preserve">as servidões voluntárias para utilização das áreas comuns do </w:t>
      </w:r>
      <w:r w:rsidR="00751FB5">
        <w:rPr>
          <w:rFonts w:ascii="Arial" w:hAnsi="Arial" w:cs="Arial"/>
          <w:spacing w:val="-3"/>
        </w:rPr>
        <w:t xml:space="preserve">futuro </w:t>
      </w:r>
      <w:r w:rsidR="00751FB5" w:rsidRPr="00751FB5">
        <w:rPr>
          <w:rFonts w:ascii="Arial" w:hAnsi="Arial" w:cs="Arial"/>
          <w:spacing w:val="-3"/>
        </w:rPr>
        <w:t xml:space="preserve">Empreendimento, constituídas reciprocamente entre as duas fases do Empreendimento nos termo da escritura pública de instituição de servidão 27/05/2014, lavrada no 2º Ofício de Notas de Itaboraí-RJ, livro 655, </w:t>
      </w:r>
      <w:proofErr w:type="spellStart"/>
      <w:r w:rsidR="00751FB5" w:rsidRPr="00751FB5">
        <w:rPr>
          <w:rFonts w:ascii="Arial" w:hAnsi="Arial" w:cs="Arial"/>
          <w:spacing w:val="-3"/>
        </w:rPr>
        <w:t>fls</w:t>
      </w:r>
      <w:proofErr w:type="spellEnd"/>
      <w:r w:rsidR="00751FB5" w:rsidRPr="00751FB5">
        <w:rPr>
          <w:rFonts w:ascii="Arial" w:hAnsi="Arial" w:cs="Arial"/>
          <w:spacing w:val="-3"/>
        </w:rPr>
        <w:t xml:space="preserve"> 12/13, da seguinte forma: (1) Servidão voluntária de acesso e utilização registrada sob o nº R.01 na matrícula 42.424, em benefício da matrícula nº 42.419, ambas do Cartório de Registro de Imóveis da Primeira Circunscrição de Itaboraí-RJ; e (2) Servidão voluntária de acesso e utilização registrada sob o nº R.05 na matrícula nº 42.419, em benefício da matrícula nº 42.424, ambas do Cartório de Registro de Imóveis da Primeira Circunscrição de Itaboraí-RJ</w:t>
      </w:r>
      <w:r w:rsidRPr="00D77D7E">
        <w:rPr>
          <w:rFonts w:ascii="Arial" w:hAnsi="Arial" w:cs="Arial"/>
          <w:spacing w:val="-3"/>
        </w:rPr>
        <w:t>, podendo ser</w:t>
      </w:r>
      <w:r w:rsidR="00701E0B">
        <w:rPr>
          <w:rFonts w:ascii="Arial" w:hAnsi="Arial" w:cs="Arial"/>
          <w:spacing w:val="-3"/>
        </w:rPr>
        <w:t>em</w:t>
      </w:r>
      <w:r w:rsidRPr="00D77D7E">
        <w:rPr>
          <w:rFonts w:ascii="Arial" w:hAnsi="Arial" w:cs="Arial"/>
          <w:spacing w:val="-3"/>
        </w:rPr>
        <w:t xml:space="preserve"> entregue</w:t>
      </w:r>
      <w:r w:rsidR="00701E0B">
        <w:rPr>
          <w:rFonts w:ascii="Arial" w:hAnsi="Arial" w:cs="Arial"/>
          <w:spacing w:val="-3"/>
        </w:rPr>
        <w:t>s</w:t>
      </w:r>
      <w:r w:rsidRPr="00D77D7E">
        <w:rPr>
          <w:rFonts w:ascii="Arial" w:hAnsi="Arial" w:cs="Arial"/>
          <w:spacing w:val="-3"/>
        </w:rPr>
        <w:t xml:space="preserve"> em Hipoteca ao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ou vendido</w:t>
      </w:r>
      <w:r w:rsidR="00701E0B">
        <w:rPr>
          <w:rFonts w:ascii="Arial" w:hAnsi="Arial" w:cs="Arial"/>
          <w:spacing w:val="-3"/>
        </w:rPr>
        <w:t>s</w:t>
      </w:r>
      <w:r w:rsidRPr="00D77D7E">
        <w:rPr>
          <w:rFonts w:ascii="Arial" w:hAnsi="Arial" w:cs="Arial"/>
          <w:spacing w:val="-3"/>
        </w:rPr>
        <w:t>, judicial ou extrajudicialmente em decorrência de eventual excussão da presente garantia, e que não existirá qualquer disposição em outros acordos ou contratos dos quais seja parte, ou quaisquer outros fatos que impeçam ou restrinjam a Hipoteca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Hipoteca objeto deste instrumento;</w:t>
      </w:r>
      <w:r w:rsidRPr="00D77D7E">
        <w:rPr>
          <w:rFonts w:ascii="Arial" w:hAnsi="Arial" w:cs="Arial"/>
          <w:bCs/>
          <w:iCs/>
          <w:spacing w:val="-3"/>
        </w:rPr>
        <w:t xml:space="preserve"> XI. </w:t>
      </w:r>
      <w:r w:rsidRPr="00D77D7E">
        <w:rPr>
          <w:rFonts w:ascii="Arial" w:hAnsi="Arial" w:cs="Arial"/>
          <w:spacing w:val="-3"/>
        </w:rPr>
        <w:t xml:space="preserve">não </w:t>
      </w:r>
      <w:r w:rsidR="0052230A" w:rsidRPr="00D77D7E">
        <w:rPr>
          <w:rFonts w:ascii="Arial" w:hAnsi="Arial" w:cs="Arial"/>
          <w:spacing w:val="-3"/>
        </w:rPr>
        <w:t>t</w:t>
      </w:r>
      <w:r w:rsidR="0052230A">
        <w:rPr>
          <w:rFonts w:ascii="Arial" w:hAnsi="Arial" w:cs="Arial"/>
          <w:spacing w:val="-3"/>
        </w:rPr>
        <w:t>ê</w:t>
      </w:r>
      <w:r w:rsidR="0052230A" w:rsidRPr="00D77D7E">
        <w:rPr>
          <w:rFonts w:ascii="Arial" w:hAnsi="Arial" w:cs="Arial"/>
          <w:spacing w:val="-3"/>
        </w:rPr>
        <w:t xml:space="preserve">m </w:t>
      </w:r>
      <w:r w:rsidRPr="00D77D7E">
        <w:rPr>
          <w:rFonts w:ascii="Arial" w:hAnsi="Arial" w:cs="Arial"/>
          <w:spacing w:val="-3"/>
        </w:rPr>
        <w:t>conhecimento da existência de procedimentos arbitrais, administrativos ou ações judiciais, de qualquer natureza, em qualquer instância ou tribunal, que afetem ou possam vir a afetar 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00701E0B" w:rsidRPr="00D77D7E">
        <w:rPr>
          <w:rFonts w:ascii="Arial" w:hAnsi="Arial" w:cs="Arial"/>
          <w:spacing w:val="-3"/>
        </w:rPr>
        <w:t xml:space="preserve"> </w:t>
      </w:r>
      <w:r w:rsidRPr="00D77D7E">
        <w:rPr>
          <w:rFonts w:ascii="Arial" w:hAnsi="Arial" w:cs="Arial"/>
          <w:spacing w:val="-3"/>
        </w:rPr>
        <w:t>ou, ainda que indiretamente, a presente Hipoteca.</w:t>
      </w:r>
      <w:r w:rsidRPr="00D77D7E">
        <w:rPr>
          <w:rFonts w:ascii="Arial" w:hAnsi="Arial" w:cs="Arial"/>
          <w:bCs/>
          <w:iCs/>
          <w:spacing w:val="-3"/>
        </w:rPr>
        <w:t xml:space="preserve"> XII. </w:t>
      </w:r>
      <w:r w:rsidRPr="00D77D7E">
        <w:rPr>
          <w:rFonts w:ascii="Arial" w:hAnsi="Arial" w:cs="Arial"/>
          <w:spacing w:val="-3"/>
        </w:rPr>
        <w:t>após o registro da presente Escritura na matrícula do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00701E0B" w:rsidRPr="00D77D7E">
        <w:rPr>
          <w:rFonts w:ascii="Arial" w:hAnsi="Arial" w:cs="Arial"/>
          <w:spacing w:val="-3"/>
        </w:rPr>
        <w:t xml:space="preserve"> </w:t>
      </w:r>
      <w:r w:rsidRPr="00D77D7E">
        <w:rPr>
          <w:rFonts w:ascii="Arial" w:hAnsi="Arial" w:cs="Arial"/>
          <w:spacing w:val="-3"/>
        </w:rPr>
        <w:t>estará devidamente constituída a Hipoteca e será válida nos termos das leis brasileiras;</w:t>
      </w:r>
      <w:r w:rsidRPr="00D77D7E">
        <w:rPr>
          <w:rFonts w:ascii="Arial" w:hAnsi="Arial" w:cs="Arial"/>
          <w:bCs/>
          <w:iCs/>
          <w:spacing w:val="-3"/>
        </w:rPr>
        <w:t xml:space="preserve"> XIII. </w:t>
      </w:r>
      <w:r w:rsidRPr="00D77D7E">
        <w:rPr>
          <w:rFonts w:ascii="Arial" w:hAnsi="Arial" w:cs="Arial"/>
          <w:spacing w:val="-3"/>
        </w:rPr>
        <w:t>após o registro da presente Escritura na matrícula do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00701E0B" w:rsidRPr="00D77D7E">
        <w:rPr>
          <w:rFonts w:ascii="Arial" w:hAnsi="Arial" w:cs="Arial"/>
          <w:spacing w:val="-3"/>
        </w:rPr>
        <w:t xml:space="preserve"> </w:t>
      </w:r>
      <w:r w:rsidRPr="00D77D7E">
        <w:rPr>
          <w:rFonts w:ascii="Arial" w:hAnsi="Arial" w:cs="Arial"/>
          <w:spacing w:val="-3"/>
        </w:rPr>
        <w:t>a Hipoteca constituirá, em favor do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a garantia hipotecária, válida, eficaz, exigível e exequível sobre 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Pr="00D77D7E">
        <w:rPr>
          <w:rFonts w:ascii="Arial" w:hAnsi="Arial" w:cs="Arial"/>
          <w:spacing w:val="-3"/>
        </w:rPr>
        <w:t>;</w:t>
      </w:r>
      <w:r w:rsidRPr="00D77D7E">
        <w:rPr>
          <w:rFonts w:ascii="Arial" w:hAnsi="Arial" w:cs="Arial"/>
          <w:bCs/>
          <w:iCs/>
          <w:spacing w:val="-3"/>
        </w:rPr>
        <w:t xml:space="preserve"> XIV. </w:t>
      </w:r>
      <w:r w:rsidRPr="00D77D7E">
        <w:rPr>
          <w:rFonts w:ascii="Arial" w:hAnsi="Arial" w:cs="Arial"/>
          <w:spacing w:val="-3"/>
        </w:rPr>
        <w:t>exceto pelo registro da presente Escritura na matrícula do</w:t>
      </w:r>
      <w:r w:rsidR="00701E0B">
        <w:rPr>
          <w:rFonts w:ascii="Arial" w:hAnsi="Arial" w:cs="Arial"/>
          <w:spacing w:val="-3"/>
        </w:rPr>
        <w:t>s</w:t>
      </w:r>
      <w:r w:rsidRPr="00D77D7E">
        <w:rPr>
          <w:rFonts w:ascii="Arial" w:hAnsi="Arial" w:cs="Arial"/>
          <w:spacing w:val="-3"/>
        </w:rPr>
        <w:t xml:space="preserve"> </w:t>
      </w:r>
      <w:r w:rsidR="00701E0B" w:rsidRPr="00D77D7E">
        <w:rPr>
          <w:rFonts w:ascii="Arial" w:hAnsi="Arial" w:cs="Arial"/>
          <w:spacing w:val="-3"/>
        </w:rPr>
        <w:t>IMÓVE</w:t>
      </w:r>
      <w:r w:rsidR="00701E0B">
        <w:rPr>
          <w:rFonts w:ascii="Arial" w:hAnsi="Arial" w:cs="Arial"/>
          <w:spacing w:val="-3"/>
        </w:rPr>
        <w:t>IS</w:t>
      </w:r>
      <w:r w:rsidRPr="00D77D7E">
        <w:rPr>
          <w:rFonts w:ascii="Arial" w:hAnsi="Arial" w:cs="Arial"/>
          <w:spacing w:val="-3"/>
        </w:rPr>
        <w:t>, nenhuma aprovação, autorização, consentimento, ordem, registro ou habilitação de ou perante qualquer instância judicial, órgão ou agência governamental ou de qualquer terceiro se faz necessária à celebração e ao cumprimento desta Escritura; e</w:t>
      </w:r>
      <w:r w:rsidRPr="00D77D7E">
        <w:rPr>
          <w:rFonts w:ascii="Arial" w:hAnsi="Arial" w:cs="Arial"/>
          <w:bCs/>
          <w:iCs/>
          <w:spacing w:val="-3"/>
        </w:rPr>
        <w:t xml:space="preserve"> XV. </w:t>
      </w:r>
      <w:r w:rsidRPr="00D77D7E">
        <w:rPr>
          <w:rFonts w:ascii="Arial" w:hAnsi="Arial" w:cs="Arial"/>
          <w:spacing w:val="-3"/>
        </w:rPr>
        <w:t>todos os mandatos outorgados nos termos desta Escritura o foram como condição do negócio ora contratado, em caráter irrevogável e irretratável, nos termos dos artigos 684 e 685 do Código Civil.</w:t>
      </w:r>
      <w:r w:rsidRPr="00D77D7E">
        <w:rPr>
          <w:rFonts w:ascii="Arial" w:hAnsi="Arial" w:cs="Arial"/>
          <w:bCs/>
          <w:iCs/>
          <w:spacing w:val="-3"/>
        </w:rPr>
        <w:t xml:space="preserve"> </w:t>
      </w:r>
      <w:r w:rsidRPr="00D77D7E">
        <w:rPr>
          <w:rFonts w:ascii="Arial" w:hAnsi="Arial" w:cs="Arial"/>
          <w:b/>
          <w:bCs/>
          <w:iCs/>
          <w:spacing w:val="-3"/>
        </w:rPr>
        <w:t>7</w:t>
      </w:r>
      <w:r w:rsidRPr="00D77D7E">
        <w:rPr>
          <w:rFonts w:ascii="Arial" w:hAnsi="Arial" w:cs="Arial"/>
          <w:b/>
          <w:spacing w:val="-3"/>
        </w:rPr>
        <w:t>.2.</w:t>
      </w:r>
      <w:r w:rsidRPr="00D77D7E">
        <w:rPr>
          <w:rFonts w:ascii="Arial" w:hAnsi="Arial" w:cs="Arial"/>
          <w:bCs/>
          <w:i/>
          <w:iCs/>
          <w:spacing w:val="-3"/>
        </w:rPr>
        <w:t xml:space="preserve"> </w:t>
      </w:r>
      <w:r w:rsidRPr="00D77D7E">
        <w:rPr>
          <w:rFonts w:ascii="Arial" w:hAnsi="Arial" w:cs="Arial"/>
          <w:spacing w:val="-3"/>
        </w:rPr>
        <w:t xml:space="preserve">A </w:t>
      </w:r>
      <w:r w:rsidR="0081246C" w:rsidRPr="00274F51">
        <w:rPr>
          <w:rFonts w:ascii="Arial" w:hAnsi="Arial" w:cs="Arial"/>
          <w:b/>
          <w:bCs/>
          <w:color w:val="000000"/>
        </w:rPr>
        <w:t>OUTORGANTE</w:t>
      </w:r>
      <w:r w:rsidRPr="00D77D7E">
        <w:rPr>
          <w:rFonts w:ascii="Arial" w:hAnsi="Arial" w:cs="Arial"/>
          <w:spacing w:val="-3"/>
        </w:rPr>
        <w:t>, com exclusividade e em caráter irrevogável e irretratável, se obriga a indenizar 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por todos e quaisquer prejuízos, danos, perdas, custos e/ou despesas (incluindo custas judiciais e honorários advocatícios) incorridos e comprovados pelo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em razão da falsidade e/ou incorreção de qualquer das declarações prestadas nos termos da Cláusula </w:t>
      </w:r>
      <w:r w:rsidRPr="00D77D7E">
        <w:rPr>
          <w:rFonts w:ascii="Arial" w:hAnsi="Arial" w:cs="Arial"/>
          <w:bCs/>
          <w:iCs/>
          <w:spacing w:val="-3"/>
        </w:rPr>
        <w:t>7</w:t>
      </w:r>
      <w:r w:rsidRPr="00D77D7E">
        <w:rPr>
          <w:rFonts w:ascii="Arial" w:hAnsi="Arial" w:cs="Arial"/>
          <w:spacing w:val="-3"/>
        </w:rPr>
        <w:t>.1.</w:t>
      </w:r>
      <w:r w:rsidRPr="00D77D7E">
        <w:rPr>
          <w:rFonts w:ascii="Arial" w:hAnsi="Arial" w:cs="Arial"/>
          <w:bCs/>
          <w:iCs/>
          <w:spacing w:val="-3"/>
        </w:rPr>
        <w:t xml:space="preserve"> </w:t>
      </w:r>
      <w:r w:rsidRPr="00D77D7E">
        <w:rPr>
          <w:rFonts w:ascii="Arial" w:hAnsi="Arial" w:cs="Arial"/>
          <w:b/>
          <w:bCs/>
          <w:iCs/>
          <w:spacing w:val="-3"/>
        </w:rPr>
        <w:t>7</w:t>
      </w:r>
      <w:r w:rsidRPr="00D77D7E">
        <w:rPr>
          <w:rFonts w:ascii="Arial" w:hAnsi="Arial" w:cs="Arial"/>
          <w:b/>
          <w:spacing w:val="-3"/>
        </w:rPr>
        <w:t>.3</w:t>
      </w:r>
      <w:r w:rsidRPr="00D77D7E">
        <w:rPr>
          <w:rFonts w:ascii="Arial" w:hAnsi="Arial" w:cs="Arial"/>
          <w:spacing w:val="-3"/>
        </w:rPr>
        <w:t>.</w:t>
      </w:r>
      <w:r w:rsidRPr="00D77D7E">
        <w:rPr>
          <w:rFonts w:ascii="Arial" w:hAnsi="Arial" w:cs="Arial"/>
          <w:bCs/>
          <w:iCs/>
          <w:spacing w:val="-3"/>
        </w:rPr>
        <w:t xml:space="preserve"> </w:t>
      </w:r>
      <w:r w:rsidRPr="00D77D7E">
        <w:rPr>
          <w:rFonts w:ascii="Arial" w:hAnsi="Arial" w:cs="Arial"/>
          <w:spacing w:val="-3"/>
        </w:rPr>
        <w:t xml:space="preserve">Sem prejuízo do disposto na Cláusula </w:t>
      </w:r>
      <w:r w:rsidRPr="00D77D7E">
        <w:rPr>
          <w:rFonts w:ascii="Arial" w:hAnsi="Arial" w:cs="Arial"/>
          <w:bCs/>
          <w:iCs/>
          <w:spacing w:val="-3"/>
        </w:rPr>
        <w:t>7</w:t>
      </w:r>
      <w:r w:rsidRPr="00D77D7E">
        <w:rPr>
          <w:rFonts w:ascii="Arial" w:hAnsi="Arial" w:cs="Arial"/>
          <w:spacing w:val="-3"/>
        </w:rPr>
        <w:t xml:space="preserve">.2, a </w:t>
      </w:r>
      <w:r w:rsidR="0081246C" w:rsidRPr="00274F51">
        <w:rPr>
          <w:rFonts w:ascii="Arial" w:hAnsi="Arial" w:cs="Arial"/>
          <w:b/>
          <w:bCs/>
          <w:color w:val="000000"/>
        </w:rPr>
        <w:t>OUTORGANTE</w:t>
      </w:r>
      <w:r w:rsidR="0081246C" w:rsidRPr="00D77D7E">
        <w:rPr>
          <w:rFonts w:ascii="Arial" w:hAnsi="Arial" w:cs="Arial"/>
          <w:spacing w:val="-3"/>
        </w:rPr>
        <w:t xml:space="preserve"> </w:t>
      </w:r>
      <w:r w:rsidRPr="00D77D7E">
        <w:rPr>
          <w:rFonts w:ascii="Arial" w:hAnsi="Arial" w:cs="Arial"/>
          <w:spacing w:val="-3"/>
        </w:rPr>
        <w:t>obriga-se a notificar, no prazo de até 2 (dois) Dias Úteis contados da data em que tomar conhecimento, 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caso qualquer das declarações prestadas nos termos da Cláusula </w:t>
      </w:r>
      <w:r w:rsidRPr="00701E0B">
        <w:rPr>
          <w:rFonts w:ascii="Arial" w:hAnsi="Arial" w:cs="Arial"/>
          <w:bCs/>
          <w:i/>
          <w:iCs/>
          <w:spacing w:val="-3"/>
        </w:rPr>
        <w:t>7</w:t>
      </w:r>
      <w:r w:rsidRPr="00701E0B">
        <w:rPr>
          <w:rFonts w:ascii="Arial" w:hAnsi="Arial" w:cs="Arial"/>
          <w:spacing w:val="-3"/>
        </w:rPr>
        <w:t>.</w:t>
      </w:r>
      <w:r w:rsidRPr="00D77D7E">
        <w:rPr>
          <w:rFonts w:ascii="Arial" w:hAnsi="Arial" w:cs="Arial"/>
          <w:spacing w:val="-3"/>
        </w:rPr>
        <w:t xml:space="preserve">1 seja falsa e/ou incorreta na data em que foi prestada. </w:t>
      </w:r>
    </w:p>
    <w:p w14:paraId="1E1958EA" w14:textId="77777777" w:rsidR="00DB7506" w:rsidRDefault="00DB7506" w:rsidP="0047610C">
      <w:pPr>
        <w:spacing w:line="360" w:lineRule="auto"/>
        <w:ind w:right="165"/>
        <w:jc w:val="both"/>
        <w:rPr>
          <w:rFonts w:ascii="Arial" w:hAnsi="Arial" w:cs="Arial"/>
          <w:spacing w:val="-3"/>
        </w:rPr>
      </w:pPr>
    </w:p>
    <w:p w14:paraId="4D74BBA9" w14:textId="77777777" w:rsidR="00D77D7E" w:rsidRDefault="00D77D7E" w:rsidP="0047610C">
      <w:pPr>
        <w:spacing w:line="360" w:lineRule="auto"/>
        <w:ind w:right="165"/>
        <w:jc w:val="both"/>
        <w:rPr>
          <w:rFonts w:ascii="Arial" w:hAnsi="Arial" w:cs="Arial"/>
          <w:spacing w:val="-3"/>
        </w:rPr>
      </w:pPr>
      <w:r w:rsidRPr="00D77D7E">
        <w:rPr>
          <w:rFonts w:ascii="Arial" w:hAnsi="Arial" w:cs="Arial"/>
          <w:b/>
          <w:bCs/>
          <w:iCs/>
          <w:spacing w:val="-3"/>
        </w:rPr>
        <w:lastRenderedPageBreak/>
        <w:t>CLÁUSULA OITAVA – OBRIGAÇÕES ADICIONAIS DA</w:t>
      </w:r>
      <w:r w:rsidR="005D2A53">
        <w:rPr>
          <w:rFonts w:ascii="Arial" w:hAnsi="Arial" w:cs="Arial"/>
          <w:b/>
          <w:bCs/>
          <w:iCs/>
          <w:spacing w:val="-3"/>
        </w:rPr>
        <w:t xml:space="preserve"> </w:t>
      </w:r>
      <w:r w:rsidR="005D2A53" w:rsidRPr="00274F51">
        <w:rPr>
          <w:rFonts w:ascii="Arial" w:hAnsi="Arial" w:cs="Arial"/>
          <w:b/>
          <w:bCs/>
          <w:color w:val="000000"/>
        </w:rPr>
        <w:t>OUTORGANTE</w:t>
      </w:r>
      <w:r w:rsidRPr="00D77D7E">
        <w:rPr>
          <w:rFonts w:ascii="Arial" w:hAnsi="Arial" w:cs="Arial"/>
          <w:b/>
          <w:bCs/>
          <w:iCs/>
          <w:spacing w:val="-3"/>
        </w:rPr>
        <w:t>:</w:t>
      </w:r>
      <w:r w:rsidRPr="00D77D7E">
        <w:rPr>
          <w:rFonts w:ascii="Arial" w:hAnsi="Arial" w:cs="Arial"/>
          <w:b/>
          <w:spacing w:val="-3"/>
        </w:rPr>
        <w:t xml:space="preserve"> 8.1.</w:t>
      </w:r>
      <w:r w:rsidRPr="00D77D7E">
        <w:rPr>
          <w:rFonts w:ascii="Arial" w:hAnsi="Arial" w:cs="Arial"/>
          <w:spacing w:val="-3"/>
        </w:rPr>
        <w:t xml:space="preserve"> Sem prejuízo das demais obrigações previstas nesta Escritura </w:t>
      </w:r>
      <w:r w:rsidR="005D2A53">
        <w:rPr>
          <w:rFonts w:ascii="Arial" w:hAnsi="Arial" w:cs="Arial"/>
          <w:spacing w:val="-3"/>
        </w:rPr>
        <w:t xml:space="preserve">de Hipoteca </w:t>
      </w:r>
      <w:r w:rsidRPr="00D77D7E">
        <w:rPr>
          <w:rFonts w:ascii="Arial" w:hAnsi="Arial" w:cs="Arial"/>
          <w:spacing w:val="-3"/>
        </w:rPr>
        <w:t xml:space="preserve">e nos demais Documentos </w:t>
      </w:r>
      <w:r>
        <w:rPr>
          <w:rFonts w:ascii="Arial" w:hAnsi="Arial" w:cs="Arial"/>
          <w:spacing w:val="-3"/>
        </w:rPr>
        <w:t>da Operação</w:t>
      </w:r>
      <w:r w:rsidRPr="00D77D7E">
        <w:rPr>
          <w:rFonts w:ascii="Arial" w:hAnsi="Arial" w:cs="Arial"/>
          <w:spacing w:val="-3"/>
        </w:rPr>
        <w:t xml:space="preserve"> ou em lei,</w:t>
      </w:r>
      <w:r w:rsidR="005D2A53">
        <w:rPr>
          <w:rFonts w:ascii="Arial" w:hAnsi="Arial" w:cs="Arial"/>
          <w:spacing w:val="-3"/>
        </w:rPr>
        <w:t xml:space="preserve"> a</w:t>
      </w:r>
      <w:r w:rsidRPr="00D77D7E">
        <w:rPr>
          <w:rFonts w:ascii="Arial" w:hAnsi="Arial" w:cs="Arial"/>
          <w:spacing w:val="-3"/>
        </w:rPr>
        <w:t xml:space="preserve"> </w:t>
      </w:r>
      <w:r w:rsidR="005D2A53" w:rsidRPr="00274F51">
        <w:rPr>
          <w:rFonts w:ascii="Arial" w:hAnsi="Arial" w:cs="Arial"/>
          <w:b/>
          <w:bCs/>
          <w:color w:val="000000"/>
        </w:rPr>
        <w:t>OUTORGANTE</w:t>
      </w:r>
      <w:r w:rsidRPr="00D77D7E">
        <w:rPr>
          <w:rFonts w:ascii="Arial" w:hAnsi="Arial" w:cs="Arial"/>
          <w:spacing w:val="-3"/>
        </w:rPr>
        <w:t xml:space="preserve"> obriga</w:t>
      </w:r>
      <w:r w:rsidR="005D2A53">
        <w:rPr>
          <w:rFonts w:ascii="Arial" w:hAnsi="Arial" w:cs="Arial"/>
          <w:spacing w:val="-3"/>
        </w:rPr>
        <w:t>-se</w:t>
      </w:r>
      <w:r w:rsidRPr="00D77D7E">
        <w:rPr>
          <w:rFonts w:ascii="Arial" w:hAnsi="Arial" w:cs="Arial"/>
          <w:spacing w:val="-3"/>
        </w:rPr>
        <w:t xml:space="preserve"> a: I. obter e manter válidas e eficazes todas as autorizações, incluindo as societárias, governamentais e de terceiros, necessárias para (a) a validade ou exequibilidade dos Documentos </w:t>
      </w:r>
      <w:r>
        <w:rPr>
          <w:rFonts w:ascii="Arial" w:hAnsi="Arial" w:cs="Arial"/>
          <w:spacing w:val="-3"/>
        </w:rPr>
        <w:t>da Operação</w:t>
      </w:r>
      <w:r w:rsidRPr="00D77D7E">
        <w:rPr>
          <w:rFonts w:ascii="Arial" w:hAnsi="Arial" w:cs="Arial"/>
          <w:spacing w:val="-3"/>
        </w:rPr>
        <w:t>; e (b) o fiel, pontual e integral pagamento das Obrigações Garantidas; II. manter a Hipoteca existente, válida, eficaz e em pleno vigor, sem qualquer restrição ou condição, e contabilizá-la na sua escrituração ou fazer constar nota explicativa no seu balanço; III. defender-se, às suas expensas, de forma tempestiva e eficaz, de qualquer ato, ação, procedimento ou processo, judicial, administrativo ou arbitral, que possa, de qualquer forma, afetar ou alterar a Hipoteca, o</w:t>
      </w:r>
      <w:r w:rsidR="005D2A53">
        <w:rPr>
          <w:rFonts w:ascii="Arial" w:hAnsi="Arial" w:cs="Arial"/>
          <w:spacing w:val="-3"/>
        </w:rPr>
        <w:t>s</w:t>
      </w:r>
      <w:r w:rsidRPr="00D77D7E">
        <w:rPr>
          <w:rFonts w:ascii="Arial" w:hAnsi="Arial" w:cs="Arial"/>
          <w:spacing w:val="-3"/>
        </w:rPr>
        <w:t xml:space="preserve"> </w:t>
      </w:r>
      <w:r w:rsidR="005D2A53" w:rsidRPr="00D77D7E">
        <w:rPr>
          <w:rFonts w:ascii="Arial" w:hAnsi="Arial" w:cs="Arial"/>
          <w:spacing w:val="-3"/>
        </w:rPr>
        <w:t>IMÓVE</w:t>
      </w:r>
      <w:r w:rsidR="005D2A53">
        <w:rPr>
          <w:rFonts w:ascii="Arial" w:hAnsi="Arial" w:cs="Arial"/>
          <w:spacing w:val="-3"/>
        </w:rPr>
        <w:t>IS</w:t>
      </w:r>
      <w:r w:rsidR="005D2A53" w:rsidRPr="00D77D7E">
        <w:rPr>
          <w:rFonts w:ascii="Arial" w:hAnsi="Arial" w:cs="Arial"/>
          <w:spacing w:val="-3"/>
        </w:rPr>
        <w:t xml:space="preserve">, </w:t>
      </w:r>
      <w:r w:rsidRPr="00D77D7E">
        <w:rPr>
          <w:rFonts w:ascii="Arial" w:hAnsi="Arial" w:cs="Arial"/>
          <w:spacing w:val="-3"/>
        </w:rPr>
        <w:t xml:space="preserve">esta Escritura, qualquer dos demais Documentos </w:t>
      </w:r>
      <w:r>
        <w:rPr>
          <w:rFonts w:ascii="Arial" w:hAnsi="Arial" w:cs="Arial"/>
          <w:spacing w:val="-3"/>
        </w:rPr>
        <w:t>da Operação</w:t>
      </w:r>
      <w:r w:rsidRPr="00D77D7E">
        <w:rPr>
          <w:rFonts w:ascii="Arial" w:hAnsi="Arial" w:cs="Arial"/>
          <w:spacing w:val="-3"/>
        </w:rPr>
        <w:t xml:space="preserve"> e/ou o integral e pontual pagamento das Obrigações Garantidas, bem como informar ao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por escrito, sobre qualquer evento a que se refere este inciso, no prazo de até 2 (dois) Dias Úteis contados da data de sua ciência; IV. 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V. tratar qualquer sucessor do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como se fosse signatário original desta Escritura e dos demais Documentos </w:t>
      </w:r>
      <w:r>
        <w:rPr>
          <w:rFonts w:ascii="Arial" w:hAnsi="Arial" w:cs="Arial"/>
          <w:spacing w:val="-3"/>
        </w:rPr>
        <w:t>da Operação</w:t>
      </w:r>
      <w:r w:rsidRPr="00D77D7E">
        <w:rPr>
          <w:rFonts w:ascii="Arial" w:hAnsi="Arial" w:cs="Arial"/>
          <w:spacing w:val="-3"/>
        </w:rPr>
        <w:t>, garantindo-lhe o pleno e irrestrito exercício de todos os direitos e prerrogativas atribuídos ao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nos termos dos Documentos </w:t>
      </w:r>
      <w:r>
        <w:rPr>
          <w:rFonts w:ascii="Arial" w:hAnsi="Arial" w:cs="Arial"/>
          <w:spacing w:val="-3"/>
        </w:rPr>
        <w:t>da Operação</w:t>
      </w:r>
      <w:r w:rsidRPr="00D77D7E">
        <w:rPr>
          <w:rFonts w:ascii="Arial" w:hAnsi="Arial" w:cs="Arial"/>
          <w:spacing w:val="-3"/>
        </w:rPr>
        <w:t xml:space="preserve">; VI. </w:t>
      </w:r>
      <w:r w:rsidR="009F17A3" w:rsidRPr="009F17A3">
        <w:rPr>
          <w:rFonts w:ascii="Arial" w:hAnsi="Arial" w:cs="Arial"/>
          <w:bCs/>
          <w:spacing w:val="-3"/>
        </w:rPr>
        <w:t xml:space="preserve">caso caracterizado qualquer evento de </w:t>
      </w:r>
      <w:r w:rsidR="00E353CF">
        <w:rPr>
          <w:rFonts w:ascii="Arial" w:hAnsi="Arial" w:cs="Arial"/>
          <w:bCs/>
        </w:rPr>
        <w:t>Vencimento Antecipado ou</w:t>
      </w:r>
      <w:r w:rsidR="00E353CF" w:rsidRPr="009F17A3">
        <w:rPr>
          <w:rFonts w:ascii="Arial" w:hAnsi="Arial" w:cs="Arial"/>
          <w:bCs/>
          <w:spacing w:val="-3"/>
        </w:rPr>
        <w:t xml:space="preserve"> </w:t>
      </w:r>
      <w:r w:rsidR="009F17A3" w:rsidRPr="009F17A3">
        <w:rPr>
          <w:rFonts w:ascii="Arial" w:hAnsi="Arial" w:cs="Arial"/>
          <w:bCs/>
          <w:spacing w:val="-3"/>
        </w:rPr>
        <w:t>Coobrigação conforme previsto nos Documentos da Operação</w:t>
      </w:r>
      <w:r w:rsidR="009F17A3">
        <w:rPr>
          <w:rFonts w:ascii="Arial" w:hAnsi="Arial" w:cs="Arial"/>
          <w:bCs/>
          <w:spacing w:val="-3"/>
        </w:rPr>
        <w:t>,</w:t>
      </w:r>
      <w:r w:rsidR="005D2A53" w:rsidRPr="00D77D7E">
        <w:rPr>
          <w:rFonts w:ascii="Arial" w:hAnsi="Arial" w:cs="Arial"/>
          <w:spacing w:val="-3"/>
        </w:rPr>
        <w:t xml:space="preserve"> </w:t>
      </w:r>
      <w:r w:rsidRPr="00D77D7E">
        <w:rPr>
          <w:rFonts w:ascii="Arial" w:hAnsi="Arial" w:cs="Arial"/>
          <w:spacing w:val="-3"/>
        </w:rPr>
        <w:t xml:space="preserve">ou </w:t>
      </w:r>
      <w:r w:rsidR="009F17A3">
        <w:rPr>
          <w:rFonts w:ascii="Arial" w:hAnsi="Arial" w:cs="Arial"/>
          <w:spacing w:val="-3"/>
        </w:rPr>
        <w:t xml:space="preserve">ainda quando </w:t>
      </w:r>
      <w:r w:rsidRPr="00D77D7E">
        <w:rPr>
          <w:rFonts w:ascii="Arial" w:hAnsi="Arial" w:cs="Arial"/>
          <w:spacing w:val="-3"/>
        </w:rPr>
        <w:t xml:space="preserve">do vencimento </w:t>
      </w:r>
      <w:r w:rsidR="000361E1">
        <w:rPr>
          <w:rFonts w:ascii="Arial" w:hAnsi="Arial" w:cs="Arial"/>
          <w:spacing w:val="-3"/>
        </w:rPr>
        <w:t xml:space="preserve">ordinário </w:t>
      </w:r>
      <w:r w:rsidRPr="00D77D7E">
        <w:rPr>
          <w:rFonts w:ascii="Arial" w:hAnsi="Arial" w:cs="Arial"/>
          <w:spacing w:val="-3"/>
        </w:rPr>
        <w:t xml:space="preserve">das Obrigações Garantidas sem os respectivos pagamentos, não obstar quaisquer atos que sejam necessários ou convenientes à excussão da Hipoteca, conforme estabelecido nesta Escritura; VII. não praticar qualquer ato que possa, direta ou indiretamente, prejudicar, modificar, restringir ou afetar, por qualquer forma, quaisquer direitos conferidos às demais Partes e previstos nesta Escritura, em qualquer dos demais Documentos </w:t>
      </w:r>
      <w:r>
        <w:rPr>
          <w:rFonts w:ascii="Arial" w:hAnsi="Arial" w:cs="Arial"/>
          <w:spacing w:val="-3"/>
        </w:rPr>
        <w:t>da Operação</w:t>
      </w:r>
      <w:r w:rsidRPr="00D77D7E">
        <w:rPr>
          <w:rFonts w:ascii="Arial" w:hAnsi="Arial" w:cs="Arial"/>
          <w:spacing w:val="-3"/>
        </w:rPr>
        <w:t xml:space="preserve">, em instrumentos públicos ou particulares celebrados entre as Partes, bem como na legislação aplicável; </w:t>
      </w:r>
      <w:r w:rsidR="005D2A53">
        <w:rPr>
          <w:rFonts w:ascii="Arial" w:hAnsi="Arial" w:cs="Arial"/>
          <w:spacing w:val="-3"/>
        </w:rPr>
        <w:t>VIII</w:t>
      </w:r>
      <w:r w:rsidRPr="00D77D7E">
        <w:rPr>
          <w:rFonts w:ascii="Arial" w:hAnsi="Arial" w:cs="Arial"/>
          <w:spacing w:val="-3"/>
        </w:rPr>
        <w:t>. com relação ao</w:t>
      </w:r>
      <w:r w:rsidR="000361E1">
        <w:rPr>
          <w:rFonts w:ascii="Arial" w:hAnsi="Arial" w:cs="Arial"/>
          <w:spacing w:val="-3"/>
        </w:rPr>
        <w:t>s</w:t>
      </w:r>
      <w:r w:rsidRPr="00D77D7E">
        <w:rPr>
          <w:rFonts w:ascii="Arial" w:hAnsi="Arial" w:cs="Arial"/>
          <w:spacing w:val="-3"/>
        </w:rPr>
        <w:t xml:space="preserve"> </w:t>
      </w:r>
      <w:r w:rsidR="000361E1" w:rsidRPr="00D77D7E">
        <w:rPr>
          <w:rFonts w:ascii="Arial" w:hAnsi="Arial" w:cs="Arial"/>
          <w:spacing w:val="-3"/>
        </w:rPr>
        <w:t>IMÓVE</w:t>
      </w:r>
      <w:r w:rsidR="000361E1">
        <w:rPr>
          <w:rFonts w:ascii="Arial" w:hAnsi="Arial" w:cs="Arial"/>
          <w:spacing w:val="-3"/>
        </w:rPr>
        <w:t>IS</w:t>
      </w:r>
      <w:r w:rsidRPr="00D77D7E">
        <w:rPr>
          <w:rFonts w:ascii="Arial" w:hAnsi="Arial" w:cs="Arial"/>
          <w:spacing w:val="-3"/>
        </w:rPr>
        <w:t>,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 (exceto pela Hipoteca), nem permitir que qualquer dos atos acima seja realizado, em qualquer dos casos deste inciso, de forma gratuita ou onerosa, no todo ou em parte, direta ou indiretamente, ainda que para ou em favor de pessoa do mesmo grupo econômico, exceto se previamente autorizado pelo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por escrito</w:t>
      </w:r>
      <w:ins w:id="63" w:author="Bruna Ribeiro Dalla" w:date="2020-11-04T18:35:00Z">
        <w:r w:rsidR="00AF2A39">
          <w:rPr>
            <w:rFonts w:ascii="Arial" w:hAnsi="Arial" w:cs="Arial"/>
            <w:spacing w:val="-3"/>
          </w:rPr>
          <w:t>; e IX. sempre que solicitado</w:t>
        </w:r>
        <w:r w:rsidR="00032FB1">
          <w:rPr>
            <w:rFonts w:ascii="Arial" w:hAnsi="Arial" w:cs="Arial"/>
            <w:spacing w:val="-3"/>
          </w:rPr>
          <w:t xml:space="preserve"> pelo</w:t>
        </w:r>
        <w:r w:rsidR="00AF2A39">
          <w:rPr>
            <w:rFonts w:ascii="Arial" w:hAnsi="Arial" w:cs="Arial"/>
            <w:spacing w:val="-3"/>
          </w:rPr>
          <w:t xml:space="preserve"> </w:t>
        </w:r>
        <w:r w:rsidR="00032FB1" w:rsidRPr="00274F51">
          <w:rPr>
            <w:rFonts w:ascii="Arial" w:hAnsi="Arial" w:cs="Arial"/>
            <w:b/>
            <w:bCs/>
            <w:color w:val="000000"/>
          </w:rPr>
          <w:t>CREDOR HIPOTECÁRIO</w:t>
        </w:r>
        <w:r w:rsidR="00AF2A39">
          <w:rPr>
            <w:rFonts w:ascii="Arial" w:hAnsi="Arial" w:cs="Arial"/>
            <w:spacing w:val="-3"/>
          </w:rPr>
          <w:t>, renovar em até 30 (trinta) dias, o laudo de avaliação para fins de verificação e suficiência da garantia real dos IMÓVEIS, nos termos da cláusula 2.8 desta Escritura</w:t>
        </w:r>
        <w:r w:rsidR="00392942">
          <w:rPr>
            <w:rFonts w:ascii="Arial" w:hAnsi="Arial" w:cs="Arial"/>
            <w:spacing w:val="-3"/>
          </w:rPr>
          <w:t xml:space="preserve"> de Hipoteca</w:t>
        </w:r>
      </w:ins>
      <w:r w:rsidRPr="00D77D7E">
        <w:rPr>
          <w:rFonts w:ascii="Arial" w:hAnsi="Arial" w:cs="Arial"/>
          <w:spacing w:val="-3"/>
        </w:rPr>
        <w:t>.</w:t>
      </w:r>
    </w:p>
    <w:p w14:paraId="12501425" w14:textId="77777777" w:rsidR="001136D0" w:rsidRDefault="001136D0" w:rsidP="0047610C">
      <w:pPr>
        <w:spacing w:line="360" w:lineRule="auto"/>
        <w:ind w:right="165"/>
        <w:jc w:val="both"/>
        <w:rPr>
          <w:rFonts w:ascii="Arial" w:hAnsi="Arial" w:cs="Arial"/>
          <w:spacing w:val="-3"/>
        </w:rPr>
      </w:pPr>
    </w:p>
    <w:p w14:paraId="25218970" w14:textId="77777777" w:rsidR="00D77D7E" w:rsidRDefault="00D77D7E" w:rsidP="0047610C">
      <w:pPr>
        <w:spacing w:line="360" w:lineRule="auto"/>
        <w:ind w:right="165"/>
        <w:jc w:val="both"/>
        <w:rPr>
          <w:rFonts w:ascii="Arial" w:hAnsi="Arial" w:cs="Arial"/>
          <w:spacing w:val="-3"/>
        </w:rPr>
      </w:pPr>
      <w:r w:rsidRPr="00BB62B4">
        <w:rPr>
          <w:rFonts w:ascii="Arial" w:hAnsi="Arial" w:cs="Arial"/>
          <w:b/>
          <w:spacing w:val="-3"/>
        </w:rPr>
        <w:t>C</w:t>
      </w:r>
      <w:r w:rsidRPr="00D77D7E">
        <w:rPr>
          <w:rFonts w:ascii="Arial" w:hAnsi="Arial" w:cs="Arial"/>
          <w:b/>
          <w:bCs/>
          <w:spacing w:val="-3"/>
        </w:rPr>
        <w:t xml:space="preserve">LÁUSULA </w:t>
      </w:r>
      <w:r w:rsidR="00BB2745">
        <w:rPr>
          <w:rFonts w:ascii="Arial" w:hAnsi="Arial" w:cs="Arial"/>
          <w:b/>
          <w:bCs/>
          <w:spacing w:val="-3"/>
        </w:rPr>
        <w:t>NONA</w:t>
      </w:r>
      <w:r w:rsidRPr="00D77D7E">
        <w:rPr>
          <w:rFonts w:ascii="Arial" w:hAnsi="Arial" w:cs="Arial"/>
          <w:b/>
          <w:bCs/>
          <w:spacing w:val="-3"/>
        </w:rPr>
        <w:t xml:space="preserve"> - DO REGISTRO</w:t>
      </w:r>
      <w:r w:rsidRPr="00D77D7E">
        <w:rPr>
          <w:rFonts w:ascii="Arial" w:hAnsi="Arial" w:cs="Arial"/>
          <w:bCs/>
          <w:spacing w:val="-3"/>
        </w:rPr>
        <w:t xml:space="preserve">: </w:t>
      </w:r>
      <w:r w:rsidR="00FD270D">
        <w:rPr>
          <w:rFonts w:ascii="Arial" w:hAnsi="Arial" w:cs="Arial"/>
          <w:b/>
          <w:bCs/>
          <w:spacing w:val="-3"/>
        </w:rPr>
        <w:t>9</w:t>
      </w:r>
      <w:r w:rsidRPr="00D77D7E">
        <w:rPr>
          <w:rFonts w:ascii="Arial" w:hAnsi="Arial" w:cs="Arial"/>
          <w:b/>
          <w:bCs/>
          <w:spacing w:val="-3"/>
        </w:rPr>
        <w:t>.1.</w:t>
      </w:r>
      <w:r w:rsidRPr="00D77D7E">
        <w:rPr>
          <w:rFonts w:ascii="Arial" w:hAnsi="Arial" w:cs="Arial"/>
          <w:bCs/>
          <w:spacing w:val="-3"/>
        </w:rPr>
        <w:t xml:space="preserve"> </w:t>
      </w:r>
      <w:r w:rsidRPr="00D77D7E">
        <w:rPr>
          <w:rFonts w:ascii="Arial" w:hAnsi="Arial" w:cs="Arial"/>
          <w:spacing w:val="-3"/>
        </w:rPr>
        <w:t xml:space="preserve">A </w:t>
      </w:r>
      <w:r w:rsidR="0081246C" w:rsidRPr="00274F51">
        <w:rPr>
          <w:rFonts w:ascii="Arial" w:hAnsi="Arial" w:cs="Arial"/>
          <w:b/>
          <w:bCs/>
          <w:color w:val="000000"/>
        </w:rPr>
        <w:t>OUTORGANTE</w:t>
      </w:r>
      <w:r w:rsidR="0081246C" w:rsidRPr="00D77D7E">
        <w:rPr>
          <w:rFonts w:ascii="Arial" w:hAnsi="Arial" w:cs="Arial"/>
          <w:spacing w:val="-3"/>
        </w:rPr>
        <w:t xml:space="preserve"> </w:t>
      </w:r>
      <w:r w:rsidRPr="00D77D7E">
        <w:rPr>
          <w:rFonts w:ascii="Arial" w:hAnsi="Arial" w:cs="Arial"/>
          <w:spacing w:val="-3"/>
        </w:rPr>
        <w:t>obriga-se a realizar, às suas expensas, o registro da presente Hipoteca no Cartório de Registro de Imóveis competente, na</w:t>
      </w:r>
      <w:r w:rsidR="00BB2745">
        <w:rPr>
          <w:rFonts w:ascii="Arial" w:hAnsi="Arial" w:cs="Arial"/>
          <w:spacing w:val="-3"/>
        </w:rPr>
        <w:t>s</w:t>
      </w:r>
      <w:r w:rsidRPr="00D77D7E">
        <w:rPr>
          <w:rFonts w:ascii="Arial" w:hAnsi="Arial" w:cs="Arial"/>
          <w:spacing w:val="-3"/>
        </w:rPr>
        <w:t xml:space="preserve"> matrícula</w:t>
      </w:r>
      <w:r w:rsidR="0037465F">
        <w:rPr>
          <w:rFonts w:ascii="Arial" w:hAnsi="Arial" w:cs="Arial"/>
          <w:spacing w:val="-3"/>
        </w:rPr>
        <w:t>s</w:t>
      </w:r>
      <w:r w:rsidRPr="00D77D7E">
        <w:rPr>
          <w:rFonts w:ascii="Arial" w:hAnsi="Arial" w:cs="Arial"/>
          <w:spacing w:val="-3"/>
        </w:rPr>
        <w:t xml:space="preserve"> nº</w:t>
      </w:r>
      <w:r w:rsidR="00EC2880">
        <w:rPr>
          <w:rFonts w:ascii="Arial" w:hAnsi="Arial" w:cs="Arial"/>
          <w:spacing w:val="-3"/>
        </w:rPr>
        <w:t xml:space="preserve"> </w:t>
      </w:r>
      <w:r w:rsidR="003D54B2" w:rsidRPr="00E0483A">
        <w:rPr>
          <w:rFonts w:ascii="Arial" w:hAnsi="Arial" w:cs="Arial"/>
        </w:rPr>
        <w:t>42.424</w:t>
      </w:r>
      <w:r w:rsidR="003D54B2">
        <w:rPr>
          <w:rFonts w:ascii="Arial" w:hAnsi="Arial" w:cs="Arial"/>
        </w:rPr>
        <w:t xml:space="preserve"> e nº 42.419, ambas</w:t>
      </w:r>
      <w:r w:rsidR="003D54B2" w:rsidRPr="00E0483A">
        <w:rPr>
          <w:rFonts w:ascii="Arial" w:hAnsi="Arial" w:cs="Arial"/>
        </w:rPr>
        <w:t xml:space="preserve"> da Primeira Circunscrição de Itaboraí-RJ</w:t>
      </w:r>
      <w:r w:rsidR="00EC2880" w:rsidRPr="00454C80">
        <w:rPr>
          <w:rFonts w:ascii="Arial" w:hAnsi="Arial" w:cs="Arial"/>
          <w:spacing w:val="-3"/>
        </w:rPr>
        <w:t>, Estado do Rio de Janeiro</w:t>
      </w:r>
      <w:r w:rsidR="006120EA">
        <w:rPr>
          <w:rFonts w:ascii="Arial" w:hAnsi="Arial" w:cs="Arial"/>
          <w:spacing w:val="-3"/>
        </w:rPr>
        <w:t>,</w:t>
      </w:r>
      <w:r w:rsidR="006120EA" w:rsidDel="006120EA">
        <w:rPr>
          <w:rFonts w:ascii="Arial" w:hAnsi="Arial" w:cs="Arial"/>
        </w:rPr>
        <w:t xml:space="preserve"> </w:t>
      </w:r>
      <w:r w:rsidR="00BB2745">
        <w:rPr>
          <w:rFonts w:ascii="Arial" w:hAnsi="Arial" w:cs="Arial"/>
        </w:rPr>
        <w:t xml:space="preserve">em </w:t>
      </w:r>
      <w:r w:rsidRPr="00D77D7E">
        <w:rPr>
          <w:rFonts w:ascii="Arial" w:hAnsi="Arial" w:cs="Arial"/>
          <w:spacing w:val="-3"/>
        </w:rPr>
        <w:t xml:space="preserve">até </w:t>
      </w:r>
      <w:r w:rsidR="00FD270D">
        <w:rPr>
          <w:rFonts w:ascii="Arial" w:hAnsi="Arial" w:cs="Arial"/>
          <w:spacing w:val="-3"/>
        </w:rPr>
        <w:t xml:space="preserve">60 </w:t>
      </w:r>
      <w:r w:rsidR="00BB2745">
        <w:rPr>
          <w:rFonts w:ascii="Arial" w:hAnsi="Arial" w:cs="Arial"/>
          <w:spacing w:val="-3"/>
        </w:rPr>
        <w:t>(</w:t>
      </w:r>
      <w:r w:rsidR="00FD270D">
        <w:rPr>
          <w:rFonts w:ascii="Arial" w:hAnsi="Arial" w:cs="Arial"/>
          <w:spacing w:val="-3"/>
        </w:rPr>
        <w:t>sessenta</w:t>
      </w:r>
      <w:r w:rsidR="00BB2745">
        <w:rPr>
          <w:rFonts w:ascii="Arial" w:hAnsi="Arial" w:cs="Arial"/>
          <w:spacing w:val="-3"/>
        </w:rPr>
        <w:t>) dias a contar da presente data</w:t>
      </w:r>
      <w:r w:rsidRPr="00D77D7E">
        <w:rPr>
          <w:rFonts w:ascii="Arial" w:hAnsi="Arial" w:cs="Arial"/>
          <w:spacing w:val="-3"/>
        </w:rPr>
        <w:t xml:space="preserve">, devendo a prenotação ser realizada </w:t>
      </w:r>
      <w:r w:rsidR="00BB2745">
        <w:rPr>
          <w:rFonts w:ascii="Arial" w:hAnsi="Arial" w:cs="Arial"/>
          <w:spacing w:val="-3"/>
        </w:rPr>
        <w:t xml:space="preserve">e comprovada ao </w:t>
      </w:r>
      <w:r w:rsidR="00BB2745" w:rsidRPr="00274F51">
        <w:rPr>
          <w:rFonts w:ascii="Arial" w:hAnsi="Arial" w:cs="Arial"/>
          <w:b/>
          <w:bCs/>
          <w:color w:val="000000"/>
        </w:rPr>
        <w:t>CREDOR HIPOTECÁRIO</w:t>
      </w:r>
      <w:r w:rsidR="00BB2745" w:rsidRPr="00D77D7E">
        <w:rPr>
          <w:rFonts w:ascii="Arial" w:hAnsi="Arial" w:cs="Arial"/>
          <w:spacing w:val="-3"/>
        </w:rPr>
        <w:t xml:space="preserve"> </w:t>
      </w:r>
      <w:r w:rsidR="00C36891">
        <w:rPr>
          <w:rFonts w:ascii="Arial" w:hAnsi="Arial" w:cs="Arial"/>
          <w:spacing w:val="-3"/>
        </w:rPr>
        <w:t>como condição precedente para a validade da Emissão de CRI, nos termos previstos no Contrato de Cessão</w:t>
      </w:r>
      <w:r w:rsidR="00F77F9A" w:rsidRPr="00F77F9A">
        <w:rPr>
          <w:rFonts w:ascii="Arial" w:hAnsi="Arial" w:cs="Arial"/>
          <w:spacing w:val="-3"/>
        </w:rPr>
        <w:t xml:space="preserve"> </w:t>
      </w:r>
      <w:r w:rsidR="00F77F9A">
        <w:rPr>
          <w:rFonts w:ascii="Arial" w:hAnsi="Arial" w:cs="Arial"/>
          <w:spacing w:val="-3"/>
        </w:rPr>
        <w:t>CCB</w:t>
      </w:r>
      <w:r w:rsidR="00BB2745">
        <w:rPr>
          <w:rFonts w:ascii="Arial" w:hAnsi="Arial" w:cs="Arial"/>
          <w:spacing w:val="-3"/>
        </w:rPr>
        <w:t>.</w:t>
      </w:r>
      <w:r w:rsidR="006A4B6B">
        <w:rPr>
          <w:rFonts w:ascii="Arial" w:hAnsi="Arial" w:cs="Arial"/>
          <w:spacing w:val="-3"/>
        </w:rPr>
        <w:t xml:space="preserve"> O prazo para registro </w:t>
      </w:r>
      <w:r w:rsidR="006A4B6B">
        <w:rPr>
          <w:rFonts w:ascii="Arial" w:hAnsi="Arial" w:cs="Arial"/>
          <w:spacing w:val="-3"/>
        </w:rPr>
        <w:lastRenderedPageBreak/>
        <w:t xml:space="preserve">poderá ser prorrogado a critério exclusivo do </w:t>
      </w:r>
      <w:r w:rsidR="006A4B6B" w:rsidRPr="00274F51">
        <w:rPr>
          <w:rFonts w:ascii="Arial" w:hAnsi="Arial" w:cs="Arial"/>
          <w:b/>
          <w:bCs/>
          <w:color w:val="000000"/>
        </w:rPr>
        <w:t>CREDOR HIPOTECÁRIO</w:t>
      </w:r>
      <w:r w:rsidR="006A4B6B">
        <w:rPr>
          <w:rFonts w:ascii="Arial" w:hAnsi="Arial" w:cs="Arial"/>
          <w:b/>
          <w:bCs/>
          <w:color w:val="000000"/>
        </w:rPr>
        <w:t>.</w:t>
      </w:r>
      <w:r w:rsidR="00BB2745">
        <w:rPr>
          <w:rFonts w:ascii="Arial" w:hAnsi="Arial" w:cs="Arial"/>
          <w:spacing w:val="-3"/>
        </w:rPr>
        <w:t xml:space="preserve"> </w:t>
      </w:r>
      <w:r w:rsidRPr="00D77D7E">
        <w:rPr>
          <w:rFonts w:ascii="Arial" w:hAnsi="Arial" w:cs="Arial"/>
          <w:b/>
          <w:bCs/>
          <w:spacing w:val="-3"/>
        </w:rPr>
        <w:t xml:space="preserve">10.2. </w:t>
      </w:r>
      <w:r w:rsidRPr="00D77D7E">
        <w:rPr>
          <w:rFonts w:ascii="Arial" w:hAnsi="Arial" w:cs="Arial"/>
          <w:spacing w:val="-3"/>
        </w:rPr>
        <w:t xml:space="preserve">Toda e qualquer despesa resultante da presente escritura, inclusive seu registro no Cartório de Registro de Imóveis competente correrá por conta exclusiva da </w:t>
      </w:r>
      <w:r w:rsidR="0081246C" w:rsidRPr="00274F51">
        <w:rPr>
          <w:rFonts w:ascii="Arial" w:hAnsi="Arial" w:cs="Arial"/>
          <w:b/>
          <w:bCs/>
          <w:color w:val="000000"/>
        </w:rPr>
        <w:t>OUTORGANTE</w:t>
      </w:r>
      <w:r w:rsidRPr="00D77D7E">
        <w:rPr>
          <w:rFonts w:ascii="Arial" w:hAnsi="Arial" w:cs="Arial"/>
          <w:spacing w:val="-3"/>
        </w:rPr>
        <w:t xml:space="preserve">. </w:t>
      </w:r>
      <w:r w:rsidR="00C86B60" w:rsidRPr="00C86B60">
        <w:rPr>
          <w:rFonts w:ascii="Arial" w:hAnsi="Arial" w:cs="Arial"/>
          <w:spacing w:val="-3"/>
        </w:rPr>
        <w:t>Ao final do referido prazo, caso não haja o registro da garantia, fica a critério d</w:t>
      </w:r>
      <w:r w:rsidR="00C86B60">
        <w:rPr>
          <w:rFonts w:ascii="Arial" w:hAnsi="Arial" w:cs="Arial"/>
          <w:spacing w:val="-3"/>
        </w:rPr>
        <w:t>o</w:t>
      </w:r>
      <w:r w:rsidR="00C86B60" w:rsidRPr="00C86B60">
        <w:rPr>
          <w:rFonts w:ascii="Arial" w:hAnsi="Arial" w:cs="Arial"/>
          <w:spacing w:val="-3"/>
        </w:rPr>
        <w:t xml:space="preserve"> </w:t>
      </w:r>
      <w:r w:rsidR="00C86B60" w:rsidRPr="00274F51">
        <w:rPr>
          <w:rFonts w:ascii="Arial" w:hAnsi="Arial" w:cs="Arial"/>
          <w:b/>
          <w:bCs/>
          <w:color w:val="000000"/>
        </w:rPr>
        <w:t>CREDOR HIPOTECÁRIO</w:t>
      </w:r>
      <w:r w:rsidR="00C86B60" w:rsidRPr="00C86B60">
        <w:rPr>
          <w:rFonts w:ascii="Arial" w:hAnsi="Arial" w:cs="Arial"/>
          <w:spacing w:val="-3"/>
        </w:rPr>
        <w:t xml:space="preserve">, alternativa ou cumulativamente, reter qualquer parcela do Valor de Cessão ainda não paga à </w:t>
      </w:r>
      <w:r w:rsidR="00C86B60" w:rsidRPr="00274F51">
        <w:rPr>
          <w:rFonts w:ascii="Arial" w:hAnsi="Arial" w:cs="Arial"/>
          <w:b/>
          <w:bCs/>
          <w:color w:val="000000"/>
        </w:rPr>
        <w:t>OUTORGANTE</w:t>
      </w:r>
      <w:r w:rsidR="00BA1CF1">
        <w:rPr>
          <w:rFonts w:ascii="Arial" w:hAnsi="Arial" w:cs="Arial"/>
          <w:b/>
          <w:bCs/>
          <w:color w:val="000000"/>
        </w:rPr>
        <w:t xml:space="preserve"> </w:t>
      </w:r>
      <w:r w:rsidR="00C86B60" w:rsidRPr="00C86B60">
        <w:rPr>
          <w:rFonts w:ascii="Arial" w:hAnsi="Arial" w:cs="Arial"/>
          <w:spacing w:val="-3"/>
        </w:rPr>
        <w:t xml:space="preserve">e/ou efetuar diretamente o registro e o pagamento dos emolumentos necessários com recursos da Conta Centralizadora. Nesse caso será obrigação da </w:t>
      </w:r>
      <w:r w:rsidR="00C86B60" w:rsidRPr="00274F51">
        <w:rPr>
          <w:rFonts w:ascii="Arial" w:hAnsi="Arial" w:cs="Arial"/>
          <w:b/>
          <w:bCs/>
          <w:color w:val="000000"/>
        </w:rPr>
        <w:t>OUTORGANTE</w:t>
      </w:r>
      <w:r w:rsidR="00C86B60">
        <w:rPr>
          <w:rFonts w:ascii="Arial" w:hAnsi="Arial" w:cs="Arial"/>
          <w:b/>
          <w:bCs/>
          <w:color w:val="000000"/>
        </w:rPr>
        <w:t xml:space="preserve"> </w:t>
      </w:r>
      <w:r w:rsidR="00C86B60" w:rsidRPr="00C86B60">
        <w:rPr>
          <w:rFonts w:ascii="Arial" w:hAnsi="Arial" w:cs="Arial"/>
          <w:spacing w:val="-3"/>
        </w:rPr>
        <w:t>recompor os valores incorridos em até 48 (quarenta e oito) horas do efetivo pagamento pel</w:t>
      </w:r>
      <w:r w:rsidR="00C86B60">
        <w:rPr>
          <w:rFonts w:ascii="Arial" w:hAnsi="Arial" w:cs="Arial"/>
          <w:spacing w:val="-3"/>
        </w:rPr>
        <w:t>o</w:t>
      </w:r>
      <w:r w:rsidR="00C86B60" w:rsidRPr="00C86B60">
        <w:rPr>
          <w:rFonts w:ascii="Arial" w:hAnsi="Arial" w:cs="Arial"/>
          <w:spacing w:val="-3"/>
        </w:rPr>
        <w:t xml:space="preserve"> </w:t>
      </w:r>
      <w:r w:rsidR="00C86B60" w:rsidRPr="00274F51">
        <w:rPr>
          <w:rFonts w:ascii="Arial" w:hAnsi="Arial" w:cs="Arial"/>
          <w:b/>
          <w:bCs/>
          <w:color w:val="000000"/>
        </w:rPr>
        <w:t>CREDOR HIPOTECÁRIO</w:t>
      </w:r>
      <w:r w:rsidR="00C86B60" w:rsidRPr="00C86B60">
        <w:rPr>
          <w:rFonts w:ascii="Arial" w:hAnsi="Arial" w:cs="Arial"/>
          <w:spacing w:val="-3"/>
        </w:rPr>
        <w:t>.</w:t>
      </w:r>
    </w:p>
    <w:p w14:paraId="12A257CB" w14:textId="77777777" w:rsidR="001136D0" w:rsidRDefault="001136D0" w:rsidP="0047610C">
      <w:pPr>
        <w:spacing w:line="360" w:lineRule="auto"/>
        <w:ind w:right="165"/>
        <w:jc w:val="both"/>
        <w:rPr>
          <w:rFonts w:ascii="Arial" w:hAnsi="Arial" w:cs="Arial"/>
          <w:spacing w:val="-3"/>
        </w:rPr>
      </w:pPr>
    </w:p>
    <w:p w14:paraId="790ED2DF" w14:textId="77777777" w:rsidR="00D77D7E" w:rsidRDefault="00D77D7E" w:rsidP="0047610C">
      <w:pPr>
        <w:spacing w:line="360" w:lineRule="auto"/>
        <w:ind w:right="165"/>
        <w:jc w:val="both"/>
        <w:rPr>
          <w:rFonts w:ascii="Arial" w:hAnsi="Arial" w:cs="Arial"/>
          <w:spacing w:val="-3"/>
        </w:rPr>
      </w:pPr>
      <w:r>
        <w:rPr>
          <w:rFonts w:ascii="Arial" w:hAnsi="Arial" w:cs="Arial"/>
          <w:b/>
          <w:bCs/>
          <w:spacing w:val="-3"/>
        </w:rPr>
        <w:t>C</w:t>
      </w:r>
      <w:r w:rsidRPr="00D77D7E">
        <w:rPr>
          <w:rFonts w:ascii="Arial" w:hAnsi="Arial" w:cs="Arial"/>
          <w:b/>
          <w:bCs/>
          <w:spacing w:val="-3"/>
        </w:rPr>
        <w:t>LÁUSULA DÉCIMA - DA PROCURAÇÃO</w:t>
      </w:r>
      <w:r w:rsidRPr="00D77D7E">
        <w:rPr>
          <w:rFonts w:ascii="Arial" w:hAnsi="Arial" w:cs="Arial"/>
          <w:bCs/>
          <w:spacing w:val="-3"/>
        </w:rPr>
        <w:t xml:space="preserve">: </w:t>
      </w:r>
      <w:r w:rsidRPr="00D77D7E">
        <w:rPr>
          <w:rFonts w:ascii="Arial" w:hAnsi="Arial" w:cs="Arial"/>
          <w:b/>
          <w:bCs/>
          <w:spacing w:val="-3"/>
        </w:rPr>
        <w:t>1</w:t>
      </w:r>
      <w:r w:rsidR="00BB2745">
        <w:rPr>
          <w:rFonts w:ascii="Arial" w:hAnsi="Arial" w:cs="Arial"/>
          <w:b/>
          <w:bCs/>
          <w:spacing w:val="-3"/>
        </w:rPr>
        <w:t>0</w:t>
      </w:r>
      <w:r w:rsidRPr="00D77D7E">
        <w:rPr>
          <w:rFonts w:ascii="Arial" w:hAnsi="Arial" w:cs="Arial"/>
          <w:b/>
          <w:bCs/>
          <w:spacing w:val="-3"/>
        </w:rPr>
        <w:t>.1.</w:t>
      </w:r>
      <w:r w:rsidRPr="00D77D7E">
        <w:rPr>
          <w:rFonts w:ascii="Arial" w:hAnsi="Arial" w:cs="Arial"/>
          <w:bCs/>
          <w:spacing w:val="-3"/>
        </w:rPr>
        <w:t xml:space="preserve"> </w:t>
      </w:r>
      <w:r w:rsidRPr="00D77D7E">
        <w:rPr>
          <w:rFonts w:ascii="Arial" w:hAnsi="Arial" w:cs="Arial"/>
          <w:spacing w:val="-3"/>
        </w:rPr>
        <w:t xml:space="preserve">A </w:t>
      </w:r>
      <w:r w:rsidR="000361E1" w:rsidRPr="00274F51">
        <w:rPr>
          <w:rFonts w:ascii="Arial" w:hAnsi="Arial" w:cs="Arial"/>
          <w:b/>
          <w:bCs/>
          <w:color w:val="000000"/>
        </w:rPr>
        <w:t>OUTORGANTE</w:t>
      </w:r>
      <w:r w:rsidR="000361E1" w:rsidRPr="00D77D7E">
        <w:rPr>
          <w:rFonts w:ascii="Arial" w:hAnsi="Arial" w:cs="Arial"/>
          <w:spacing w:val="-3"/>
        </w:rPr>
        <w:t xml:space="preserve"> </w:t>
      </w:r>
      <w:r w:rsidRPr="00D77D7E">
        <w:rPr>
          <w:rFonts w:ascii="Arial" w:hAnsi="Arial" w:cs="Arial"/>
          <w:spacing w:val="-3"/>
        </w:rPr>
        <w:t xml:space="preserve">nomeia e </w:t>
      </w:r>
      <w:r w:rsidR="0052230A" w:rsidRPr="00D77D7E">
        <w:rPr>
          <w:rFonts w:ascii="Arial" w:hAnsi="Arial" w:cs="Arial"/>
          <w:spacing w:val="-3"/>
        </w:rPr>
        <w:t>constitu</w:t>
      </w:r>
      <w:r w:rsidR="005E4AD7">
        <w:rPr>
          <w:rFonts w:ascii="Arial" w:hAnsi="Arial" w:cs="Arial"/>
          <w:spacing w:val="-3"/>
        </w:rPr>
        <w:t>i</w:t>
      </w:r>
      <w:r w:rsidR="0052230A" w:rsidRPr="00D77D7E">
        <w:rPr>
          <w:rFonts w:ascii="Arial" w:hAnsi="Arial" w:cs="Arial"/>
          <w:spacing w:val="-3"/>
        </w:rPr>
        <w:t xml:space="preserve"> </w:t>
      </w:r>
      <w:r w:rsidRPr="00D77D7E">
        <w:rPr>
          <w:rFonts w:ascii="Arial" w:hAnsi="Arial" w:cs="Arial"/>
          <w:spacing w:val="-3"/>
        </w:rPr>
        <w:t>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em caráter irrevogável e irretratável, como s</w:t>
      </w:r>
      <w:r>
        <w:rPr>
          <w:rFonts w:ascii="Arial" w:hAnsi="Arial" w:cs="Arial"/>
          <w:spacing w:val="-3"/>
        </w:rPr>
        <w:t>eu</w:t>
      </w:r>
      <w:r w:rsidRPr="00D77D7E">
        <w:rPr>
          <w:rFonts w:ascii="Arial" w:hAnsi="Arial" w:cs="Arial"/>
          <w:spacing w:val="-3"/>
        </w:rPr>
        <w:t xml:space="preserve"> bastante </w:t>
      </w:r>
      <w:r w:rsidRPr="00D77D7E">
        <w:rPr>
          <w:rFonts w:ascii="Arial" w:hAnsi="Arial" w:cs="Arial"/>
          <w:b/>
          <w:spacing w:val="-3"/>
        </w:rPr>
        <w:t>procurador</w:t>
      </w:r>
      <w:r w:rsidRPr="00D77D7E">
        <w:rPr>
          <w:rFonts w:ascii="Arial" w:hAnsi="Arial" w:cs="Arial"/>
          <w:spacing w:val="-3"/>
        </w:rPr>
        <w:t xml:space="preserve">, até que as Obrigações Garantidas tenham sido integralmente cumpridas, </w:t>
      </w:r>
      <w:r w:rsidRPr="00D77D7E">
        <w:rPr>
          <w:rFonts w:ascii="Arial" w:hAnsi="Arial" w:cs="Arial"/>
          <w:spacing w:val="-3"/>
          <w:u w:val="single"/>
        </w:rPr>
        <w:t>para o fim específico</w:t>
      </w:r>
      <w:r w:rsidRPr="00D77D7E">
        <w:rPr>
          <w:rFonts w:ascii="Arial" w:hAnsi="Arial" w:cs="Arial"/>
          <w:spacing w:val="-3"/>
        </w:rPr>
        <w:t xml:space="preserve"> de praticar, a critério desta, todos e quaisquer atos perante cartórios de notas, cartórios de registro de imóveis e/ou cartórios de registro de títulos e documentos em qualquer Estado do País, assinando formulários, pedidos e requerimentos, com a finalidade de promover o registro da presente Escritura no competente cartório de registro de imóveis, podendo, (a) promover alterações ou adaptações na presente Escritura; (b) apresentar documentos complementares e fazer declarações, sem que possam ser alteradas as condições negociais aqui estabelecidas, tudo com o objetivo único de cumprir eventuais exigências formuladas por Oficial do Registro de Imóveis, para fins de registro desta Escritura; (c) representar a</w:t>
      </w:r>
      <w:r w:rsidR="000361E1">
        <w:rPr>
          <w:rFonts w:ascii="Arial" w:hAnsi="Arial" w:cs="Arial"/>
          <w:spacing w:val="-3"/>
        </w:rPr>
        <w:t xml:space="preserve"> </w:t>
      </w:r>
      <w:r w:rsidR="000361E1" w:rsidRPr="00274F51">
        <w:rPr>
          <w:rFonts w:ascii="Arial" w:hAnsi="Arial" w:cs="Arial"/>
          <w:b/>
          <w:bCs/>
          <w:color w:val="000000"/>
        </w:rPr>
        <w:t>OUTORGANTE</w:t>
      </w:r>
      <w:r w:rsidR="000361E1" w:rsidRPr="00D77D7E">
        <w:rPr>
          <w:rFonts w:ascii="Arial" w:hAnsi="Arial" w:cs="Arial"/>
          <w:spacing w:val="-3"/>
        </w:rPr>
        <w:t xml:space="preserve"> </w:t>
      </w:r>
      <w:r w:rsidRPr="00D77D7E">
        <w:rPr>
          <w:rFonts w:ascii="Arial" w:hAnsi="Arial" w:cs="Arial"/>
          <w:spacing w:val="-3"/>
        </w:rPr>
        <w:t>em eventuais instrumentos de retificação da presente Escritura, porventura necessários, para atender a eventuais exigências de Cartórios de Notas, Cartórios de Registro de Imóveis e/ou de Registro de Títulos e Documentos, para registro desta Escritura, respeitadas todas as cláusulas e condições originalmente pactuadas; e (d) praticar todos e quaisquer outros atos necessários ao bom e fiel cumprimento do presente mandato.</w:t>
      </w:r>
    </w:p>
    <w:p w14:paraId="48BCA3D5" w14:textId="77777777" w:rsidR="001136D0" w:rsidRDefault="001136D0" w:rsidP="0047610C">
      <w:pPr>
        <w:spacing w:line="360" w:lineRule="auto"/>
        <w:ind w:right="165"/>
        <w:jc w:val="both"/>
        <w:rPr>
          <w:rFonts w:ascii="Arial" w:hAnsi="Arial" w:cs="Arial"/>
          <w:spacing w:val="-3"/>
        </w:rPr>
      </w:pPr>
    </w:p>
    <w:p w14:paraId="07E5EEBC" w14:textId="5999920E" w:rsidR="00BB2745" w:rsidRDefault="00D77D7E" w:rsidP="0047610C">
      <w:pPr>
        <w:spacing w:line="360" w:lineRule="auto"/>
        <w:ind w:right="165"/>
        <w:jc w:val="both"/>
        <w:rPr>
          <w:rFonts w:ascii="Arial" w:hAnsi="Arial" w:cs="Arial"/>
          <w:spacing w:val="-3"/>
        </w:rPr>
      </w:pPr>
      <w:r w:rsidRPr="00D77D7E">
        <w:rPr>
          <w:rFonts w:ascii="Arial" w:hAnsi="Arial" w:cs="Arial"/>
          <w:b/>
          <w:spacing w:val="-3"/>
        </w:rPr>
        <w:t xml:space="preserve">CLÁUSULA DÉCIMA </w:t>
      </w:r>
      <w:r w:rsidR="00BB2745">
        <w:rPr>
          <w:rFonts w:ascii="Arial" w:hAnsi="Arial" w:cs="Arial"/>
          <w:b/>
          <w:spacing w:val="-3"/>
        </w:rPr>
        <w:t>PRIMEIRA</w:t>
      </w:r>
      <w:r w:rsidRPr="00D77D7E">
        <w:rPr>
          <w:rFonts w:ascii="Arial" w:hAnsi="Arial" w:cs="Arial"/>
          <w:b/>
          <w:spacing w:val="-3"/>
        </w:rPr>
        <w:t xml:space="preserve"> – DAS DISPOSIÇÕES GERAIS</w:t>
      </w:r>
      <w:r w:rsidRPr="00D77D7E">
        <w:rPr>
          <w:rFonts w:ascii="Arial" w:hAnsi="Arial" w:cs="Arial"/>
          <w:spacing w:val="-3"/>
        </w:rPr>
        <w:t xml:space="preserv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w:t>
      </w:r>
      <w:r w:rsidRPr="00D77D7E">
        <w:rPr>
          <w:rFonts w:ascii="Arial" w:hAnsi="Arial" w:cs="Arial"/>
          <w:spacing w:val="-3"/>
        </w:rPr>
        <w:t xml:space="preserve"> A tolerância por qualquer das Partes quanto a alguma demora, atraso ou omissão da outra no cumprimento das obrigações ajustadas nesta Hipoteca, ou a não aplicação, na ocasião oportuna, das cominações aqui constantes, não acarretará o cancelamento das penalidades, nem dos poderes ora conferidos, podendo ser aplicadas aquelas e exercidos estes, a qualquer tempo, caso permaneçam as causas.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.2.</w:t>
      </w:r>
      <w:r w:rsidRPr="00D77D7E">
        <w:rPr>
          <w:rFonts w:ascii="Arial" w:hAnsi="Arial" w:cs="Arial"/>
          <w:spacing w:val="-3"/>
        </w:rPr>
        <w:t xml:space="preserve"> O disposto no item 1</w:t>
      </w:r>
      <w:r w:rsidR="00BB2745">
        <w:rPr>
          <w:rFonts w:ascii="Arial" w:hAnsi="Arial" w:cs="Arial"/>
          <w:spacing w:val="-3"/>
        </w:rPr>
        <w:t>1</w:t>
      </w:r>
      <w:r w:rsidRPr="00D77D7E">
        <w:rPr>
          <w:rFonts w:ascii="Arial" w:hAnsi="Arial" w:cs="Arial"/>
          <w:spacing w:val="-3"/>
        </w:rPr>
        <w:t xml:space="preserve">.1 supra prevalecerá ainda que a tolerância ou a não aplicação das cominações ocorra repetidas vezes, consecutiva ou alternadamente.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.3.</w:t>
      </w:r>
      <w:r w:rsidRPr="00D77D7E">
        <w:rPr>
          <w:rFonts w:ascii="Arial" w:hAnsi="Arial" w:cs="Arial"/>
          <w:spacing w:val="-3"/>
        </w:rPr>
        <w:t xml:space="preserve"> A ocorrência de uma ou mais hipóteses referidas acima não implicará novação ou modificação de quaisquer disposições desta Hipoteca, as quais permanecerão íntegras e em pleno vigor, como se nenhum favor houvesse ocorrido.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.4.</w:t>
      </w:r>
      <w:r w:rsidRPr="00D77D7E">
        <w:rPr>
          <w:rFonts w:ascii="Arial" w:hAnsi="Arial" w:cs="Arial"/>
          <w:spacing w:val="-3"/>
        </w:rPr>
        <w:t xml:space="preserve"> A </w:t>
      </w:r>
      <w:r w:rsidR="0081246C" w:rsidRPr="00274F51">
        <w:rPr>
          <w:rFonts w:ascii="Arial" w:hAnsi="Arial" w:cs="Arial"/>
          <w:b/>
          <w:bCs/>
          <w:color w:val="000000"/>
        </w:rPr>
        <w:t>OUTORGANTE</w:t>
      </w:r>
      <w:r w:rsidR="0081246C" w:rsidRPr="00D77D7E">
        <w:rPr>
          <w:rFonts w:ascii="Arial" w:hAnsi="Arial" w:cs="Arial"/>
          <w:spacing w:val="-3"/>
        </w:rPr>
        <w:t xml:space="preserve"> </w:t>
      </w:r>
      <w:r w:rsidRPr="00D77D7E">
        <w:rPr>
          <w:rFonts w:ascii="Arial" w:hAnsi="Arial" w:cs="Arial"/>
          <w:spacing w:val="-3"/>
        </w:rPr>
        <w:t xml:space="preserve">responde exclusivamente por todas as despesas decorrentes da presente Hipoteca,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a registros para a provações societárias perante as Juntas Comerciais, eventualmente necessárias para a constituição dessa garantia.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.4.1.</w:t>
      </w:r>
      <w:r w:rsidRPr="00D77D7E">
        <w:rPr>
          <w:rFonts w:ascii="Arial" w:hAnsi="Arial" w:cs="Arial"/>
          <w:spacing w:val="-3"/>
        </w:rPr>
        <w:t xml:space="preserve"> As Partes autorizam e determinam, desde já, que o Sr. Oficial do Serviço de Registro de Imóveis competente proceda, total ou parcialmente, a todos os assentamentos, registros e averbações necessários decorrentes da presente Hipoteca, isentando-o de qualquer responsabilidade pelo devido cumprimento do disposto neste instrumento.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.4.2.</w:t>
      </w:r>
      <w:r w:rsidRPr="00D77D7E">
        <w:rPr>
          <w:rFonts w:ascii="Arial" w:hAnsi="Arial" w:cs="Arial"/>
          <w:spacing w:val="-3"/>
        </w:rPr>
        <w:t xml:space="preserve"> Qualquer custo ou despesa comprovadamente incorrido pelo</w:t>
      </w:r>
      <w:r>
        <w:rPr>
          <w:rFonts w:ascii="Arial" w:hAnsi="Arial" w:cs="Arial"/>
          <w:spacing w:val="-3"/>
        </w:rPr>
        <w:t xml:space="preserve"> </w:t>
      </w:r>
      <w:r w:rsidRPr="00274F51">
        <w:rPr>
          <w:rFonts w:ascii="Arial" w:hAnsi="Arial" w:cs="Arial"/>
          <w:b/>
          <w:bCs/>
          <w:color w:val="000000"/>
        </w:rPr>
        <w:lastRenderedPageBreak/>
        <w:t>CREDOR HIPOTECÁRIO</w:t>
      </w:r>
      <w:r w:rsidRPr="00D77D7E">
        <w:rPr>
          <w:rFonts w:ascii="Arial" w:hAnsi="Arial" w:cs="Arial"/>
          <w:spacing w:val="-3"/>
        </w:rPr>
        <w:t xml:space="preserve"> em decorrência de registros, averbações, processos, procedimentos e/ou outras medidas judiciais ou extrajudiciais necessários à constituição, manutenção, excussão e/ou liberação da Hipoteca, ao recebimento do produto da excussão da Hipoteca e à salvaguarda dos direitos e prerrogativas do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previstos nesta Escritura, incluindo custos, tributos, despesas, emolumentos, honorários advocatícios e periciais ou quaisquer outros custos ou despesas comprovadamente incorridos relacionados com tais processos, procedimentos ou medidas, será de responsabilidade integral da </w:t>
      </w:r>
      <w:r w:rsidR="001446FB" w:rsidRPr="00274F51">
        <w:rPr>
          <w:rFonts w:ascii="Arial" w:hAnsi="Arial" w:cs="Arial"/>
          <w:b/>
          <w:bCs/>
          <w:color w:val="000000"/>
        </w:rPr>
        <w:t>OUTORGANTE</w:t>
      </w:r>
      <w:r w:rsidRPr="00D77D7E">
        <w:rPr>
          <w:rFonts w:ascii="Arial" w:hAnsi="Arial" w:cs="Arial"/>
          <w:spacing w:val="-3"/>
        </w:rPr>
        <w:t>, devendo ser reembolsado ao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conforme o caso, no prazo de até 5 (cinco) Dias Úteis contados da data de recebimento de notificação neste sentido</w:t>
      </w:r>
      <w:r w:rsidRPr="00D77D7E">
        <w:rPr>
          <w:rFonts w:ascii="Arial" w:hAnsi="Arial" w:cs="Arial"/>
          <w:bCs/>
          <w:spacing w:val="-3"/>
        </w:rPr>
        <w:t>, acompanhada de cópia dos respectivos comprovantes</w:t>
      </w:r>
      <w:r w:rsidRPr="00D77D7E">
        <w:rPr>
          <w:rFonts w:ascii="Arial" w:hAnsi="Arial" w:cs="Arial"/>
          <w:spacing w:val="-3"/>
        </w:rPr>
        <w:t>.  Os eventuais registros e averbações desta Escritura realizados pelo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não isentam a configuração de inadimplemento de obrigação não</w:t>
      </w:r>
      <w:r w:rsidR="00BB2745">
        <w:rPr>
          <w:rFonts w:ascii="Arial" w:hAnsi="Arial" w:cs="Arial"/>
          <w:spacing w:val="-3"/>
        </w:rPr>
        <w:t xml:space="preserve"> pecuniária, nos termos </w:t>
      </w:r>
      <w:del w:id="64" w:author="Bruna Ribeiro Dalla" w:date="2020-11-04T18:35:00Z">
        <w:r w:rsidR="00BB2745">
          <w:rPr>
            <w:rFonts w:ascii="Arial" w:hAnsi="Arial" w:cs="Arial"/>
            <w:spacing w:val="-3"/>
          </w:rPr>
          <w:delText>das CCB</w:delText>
        </w:r>
        <w:r w:rsidRPr="00D77D7E">
          <w:rPr>
            <w:rFonts w:ascii="Arial" w:hAnsi="Arial" w:cs="Arial"/>
            <w:spacing w:val="-3"/>
          </w:rPr>
          <w:delText>s</w:delText>
        </w:r>
      </w:del>
      <w:ins w:id="65" w:author="Bruna Ribeiro Dalla" w:date="2020-11-04T18:35:00Z">
        <w:r w:rsidR="00BB2745">
          <w:rPr>
            <w:rFonts w:ascii="Arial" w:hAnsi="Arial" w:cs="Arial"/>
            <w:spacing w:val="-3"/>
          </w:rPr>
          <w:t>da CCB</w:t>
        </w:r>
      </w:ins>
      <w:r w:rsidR="00BB2745">
        <w:rPr>
          <w:rFonts w:ascii="Arial" w:hAnsi="Arial" w:cs="Arial"/>
          <w:spacing w:val="-3"/>
        </w:rPr>
        <w:t xml:space="preserve"> e dos demais Documentos da Operação</w:t>
      </w:r>
      <w:r w:rsidRPr="00D77D7E">
        <w:rPr>
          <w:rFonts w:ascii="Arial" w:hAnsi="Arial" w:cs="Arial"/>
          <w:spacing w:val="-3"/>
        </w:rPr>
        <w:t xml:space="preserv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.5.</w:t>
      </w:r>
      <w:r w:rsidRPr="00D77D7E">
        <w:rPr>
          <w:rFonts w:ascii="Arial" w:hAnsi="Arial" w:cs="Arial"/>
          <w:spacing w:val="-3"/>
        </w:rPr>
        <w:t xml:space="preserve"> Salvo entendimento em contrário, para os efeitos da presente contratação, todas as comunicações entre as Partes deverão ser feitas por escrito, através de pessoas habilitadas para tanto, nos endereços indicados nesta Hipoteca, ou, eventualmente, em outros que as Partes venham a indicar.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.6.</w:t>
      </w:r>
      <w:r w:rsidRPr="00D77D7E">
        <w:rPr>
          <w:rFonts w:ascii="Arial" w:hAnsi="Arial" w:cs="Arial"/>
          <w:spacing w:val="-3"/>
        </w:rPr>
        <w:t xml:space="preserve"> Para os fins e efeitos desta Hipoteca, as Partes estabelecem, agindo de boa-fé e em comum acordo, que a presente Hipoteca e/ou as Obrigações Garantidas e as demais garantias que forem constituídas poderão ser executadas no todo ou em parte, em procedimento único ou em procedimentos simultâneos ou sucessivos, a critério do </w:t>
      </w:r>
      <w:r w:rsidRPr="00274F51">
        <w:rPr>
          <w:rFonts w:ascii="Arial" w:hAnsi="Arial" w:cs="Arial"/>
          <w:b/>
          <w:bCs/>
          <w:color w:val="000000"/>
        </w:rPr>
        <w:t>CREDOR HIPOTECÁRIO</w:t>
      </w:r>
      <w:r w:rsidRPr="00D77D7E">
        <w:rPr>
          <w:rFonts w:ascii="Arial" w:hAnsi="Arial" w:cs="Arial"/>
          <w:spacing w:val="-3"/>
        </w:rPr>
        <w:t xml:space="preserv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.7.</w:t>
      </w:r>
      <w:r w:rsidRPr="00D77D7E">
        <w:rPr>
          <w:rFonts w:ascii="Arial" w:hAnsi="Arial" w:cs="Arial"/>
          <w:spacing w:val="-3"/>
        </w:rPr>
        <w:t xml:space="preserve"> Aplica-se à presente Hipoteca o disposto nos artigos 333 e 1.425 do Código Civil.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.8.</w:t>
      </w:r>
      <w:r w:rsidRPr="00D77D7E">
        <w:rPr>
          <w:rFonts w:ascii="Arial" w:hAnsi="Arial" w:cs="Arial"/>
          <w:spacing w:val="-3"/>
        </w:rPr>
        <w:t xml:space="preserve"> A</w:t>
      </w:r>
      <w:r w:rsidR="000361E1">
        <w:rPr>
          <w:rFonts w:ascii="Arial" w:hAnsi="Arial" w:cs="Arial"/>
          <w:spacing w:val="-3"/>
        </w:rPr>
        <w:t xml:space="preserve"> </w:t>
      </w:r>
      <w:r w:rsidR="00BA57D5" w:rsidRPr="00274F51">
        <w:rPr>
          <w:rFonts w:ascii="Arial" w:hAnsi="Arial" w:cs="Arial"/>
          <w:b/>
          <w:bCs/>
          <w:color w:val="000000"/>
        </w:rPr>
        <w:t>OUTORGANTE</w:t>
      </w:r>
      <w:r w:rsidR="00BA57D5" w:rsidRPr="00D77D7E">
        <w:rPr>
          <w:rFonts w:ascii="Arial" w:hAnsi="Arial" w:cs="Arial"/>
          <w:spacing w:val="-3"/>
        </w:rPr>
        <w:t xml:space="preserve"> </w:t>
      </w:r>
      <w:r w:rsidRPr="00D77D7E">
        <w:rPr>
          <w:rFonts w:ascii="Arial" w:hAnsi="Arial" w:cs="Arial"/>
          <w:spacing w:val="-3"/>
        </w:rPr>
        <w:t xml:space="preserve">não </w:t>
      </w:r>
      <w:r w:rsidR="005E4AD7" w:rsidRPr="00D77D7E">
        <w:rPr>
          <w:rFonts w:ascii="Arial" w:hAnsi="Arial" w:cs="Arial"/>
          <w:spacing w:val="-3"/>
        </w:rPr>
        <w:t>poder</w:t>
      </w:r>
      <w:r w:rsidR="005E4AD7">
        <w:rPr>
          <w:rFonts w:ascii="Arial" w:hAnsi="Arial" w:cs="Arial"/>
          <w:spacing w:val="-3"/>
        </w:rPr>
        <w:t>á</w:t>
      </w:r>
      <w:r w:rsidR="005E4AD7" w:rsidRPr="00D77D7E">
        <w:rPr>
          <w:rFonts w:ascii="Arial" w:hAnsi="Arial" w:cs="Arial"/>
          <w:spacing w:val="-3"/>
        </w:rPr>
        <w:t xml:space="preserve"> </w:t>
      </w:r>
      <w:r w:rsidRPr="00D77D7E">
        <w:rPr>
          <w:rFonts w:ascii="Arial" w:hAnsi="Arial" w:cs="Arial"/>
          <w:spacing w:val="-3"/>
        </w:rPr>
        <w:t xml:space="preserve">alienar, gravar ou transigir com quaisquer de seus direitos, deveres e obrigações assumidas nesta Hipoteca, seja a que título for, exceto na hipótese de excussão da garantia hipotecária ora constituída.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.9.</w:t>
      </w:r>
      <w:r w:rsidRPr="00D77D7E">
        <w:rPr>
          <w:rFonts w:ascii="Arial" w:hAnsi="Arial" w:cs="Arial"/>
          <w:spacing w:val="-3"/>
        </w:rPr>
        <w:t xml:space="preserve"> A presente Hipoteca é firmada em caráter irrevogável e irretratável e obriga não só as Partes, mas também seus herdeiros, cessionários e sucessores a qualquer título, substituindo quaisquer outros acordos anteriores que as Partes tenham ajustado sobre o mesmo objeto.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.10.</w:t>
      </w:r>
      <w:r w:rsidRPr="00D77D7E">
        <w:rPr>
          <w:rFonts w:ascii="Arial" w:hAnsi="Arial" w:cs="Arial"/>
          <w:spacing w:val="-3"/>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.11.</w:t>
      </w:r>
      <w:r w:rsidRPr="00D77D7E">
        <w:rPr>
          <w:rFonts w:ascii="Arial" w:hAnsi="Arial" w:cs="Arial"/>
          <w:spacing w:val="-3"/>
        </w:rPr>
        <w:t xml:space="preserve"> As Partes declaram que a presente Hipoteca integra um conjunto de negociações de interesses recíprocos</w:t>
      </w:r>
      <w:r w:rsidR="00BB2745">
        <w:rPr>
          <w:rFonts w:ascii="Arial" w:hAnsi="Arial" w:cs="Arial"/>
          <w:spacing w:val="-3"/>
        </w:rPr>
        <w:t xml:space="preserve"> consubstanciados nos Documentos da Operação</w:t>
      </w:r>
      <w:r w:rsidRPr="00D77D7E">
        <w:rPr>
          <w:rFonts w:ascii="Arial" w:hAnsi="Arial" w:cs="Arial"/>
          <w:spacing w:val="-3"/>
        </w:rPr>
        <w:t xml:space="preserve">, envolvendo a formalização de outros documentos, de modo que nenhum desses documentos poderá ser interpretado e/ou analisado isoladamente.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.12.</w:t>
      </w:r>
      <w:r w:rsidRPr="00D77D7E">
        <w:rPr>
          <w:rFonts w:ascii="Arial" w:hAnsi="Arial" w:cs="Arial"/>
          <w:spacing w:val="-3"/>
        </w:rPr>
        <w:t xml:space="preserve"> Os direitos, recursos e poderes estipulados nesta Hipoteca são cumulativos, e não exclusivos de quaisquer outros direitos, recursos ou poderes estipulados pela lei. A presente Hipoteca é firmada sem prejuízo de outras garantias constituídas ou a serem constituídas para garantir o cumprimento das Obrigações Garantidas.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.13.</w:t>
      </w:r>
      <w:r w:rsidRPr="00D77D7E">
        <w:rPr>
          <w:rFonts w:ascii="Arial" w:hAnsi="Arial" w:cs="Arial"/>
          <w:spacing w:val="-3"/>
        </w:rPr>
        <w:t xml:space="preserve"> Esta Escritura constitui parte integrante, complementar e inseparável dos Documentos </w:t>
      </w:r>
      <w:r>
        <w:rPr>
          <w:rFonts w:ascii="Arial" w:hAnsi="Arial" w:cs="Arial"/>
          <w:spacing w:val="-3"/>
        </w:rPr>
        <w:t>da Operação</w:t>
      </w:r>
      <w:r w:rsidRPr="00D77D7E">
        <w:rPr>
          <w:rFonts w:ascii="Arial" w:hAnsi="Arial" w:cs="Arial"/>
          <w:spacing w:val="-3"/>
        </w:rPr>
        <w:t xml:space="preserve">, cujos termos e condições as Partes declaram conhecer e aceitar, ficando sua apresentação e/ou qualquer tipo de registro nos respectivos cartórios de registro de títulos e documentos expressamente dispensados.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.14.</w:t>
      </w:r>
      <w:r w:rsidRPr="00D77D7E">
        <w:rPr>
          <w:rFonts w:ascii="Arial" w:hAnsi="Arial" w:cs="Arial"/>
          <w:spacing w:val="-3"/>
        </w:rPr>
        <w:t xml:space="preserve"> Qualquer alteração a esta Escritura somente será considerada válida se formalizada por escrito, em instrumento próprio assinado por todas as Partes.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 xml:space="preserve">.15. </w:t>
      </w:r>
      <w:r w:rsidRPr="00D77D7E">
        <w:rPr>
          <w:rFonts w:ascii="Arial" w:hAnsi="Arial" w:cs="Arial"/>
          <w:spacing w:val="-3"/>
        </w:rPr>
        <w:t xml:space="preserve">A </w:t>
      </w:r>
      <w:r w:rsidR="001446FB" w:rsidRPr="00274F51">
        <w:rPr>
          <w:rFonts w:ascii="Arial" w:hAnsi="Arial" w:cs="Arial"/>
          <w:b/>
          <w:bCs/>
          <w:color w:val="000000"/>
        </w:rPr>
        <w:t>OUTORGANTE</w:t>
      </w:r>
      <w:r w:rsidR="001446FB" w:rsidRPr="00D77D7E" w:rsidDel="001446FB">
        <w:rPr>
          <w:rFonts w:ascii="Arial" w:hAnsi="Arial" w:cs="Arial"/>
          <w:spacing w:val="-3"/>
        </w:rPr>
        <w:t xml:space="preserve"> </w:t>
      </w:r>
      <w:r w:rsidRPr="00D77D7E">
        <w:rPr>
          <w:rFonts w:ascii="Arial" w:hAnsi="Arial" w:cs="Arial"/>
          <w:spacing w:val="-3"/>
        </w:rPr>
        <w:t>se obriga, como condição desta Escritura, no que lhes disser respeito, a tomar todas e quaisquer medidas e produzir todos e quaisquer documentos necessários à formalização e, se for o caso, à excussão da Hipoteca, e a tomar tais medidas e produzir tais documentos de modo a possibilitar ao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o exercício de seus direitos e prerrogativas estabelecidos nesta Escritura.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.16.</w:t>
      </w:r>
      <w:r w:rsidRPr="00D77D7E">
        <w:rPr>
          <w:rFonts w:ascii="Arial" w:hAnsi="Arial" w:cs="Arial"/>
          <w:spacing w:val="-3"/>
        </w:rPr>
        <w:t xml:space="preserve"> As Partes reconhecem esta Escritura como título executivo extrajudicial nos termos do artigo 784, incisos III e V, da Lei n.º 13.105, de 16 de março de 2015 ("</w:t>
      </w:r>
      <w:r w:rsidRPr="00D77D7E">
        <w:rPr>
          <w:rFonts w:ascii="Arial" w:hAnsi="Arial" w:cs="Arial"/>
          <w:spacing w:val="-3"/>
          <w:u w:val="single"/>
        </w:rPr>
        <w:t>Código de Processo Civil</w:t>
      </w:r>
      <w:r w:rsidRPr="00D77D7E">
        <w:rPr>
          <w:rFonts w:ascii="Arial" w:hAnsi="Arial" w:cs="Arial"/>
          <w:spacing w:val="-3"/>
        </w:rPr>
        <w:t xml:space="preserve">").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.17.</w:t>
      </w:r>
      <w:r w:rsidRPr="00D77D7E">
        <w:rPr>
          <w:rFonts w:ascii="Arial" w:hAnsi="Arial" w:cs="Arial"/>
          <w:spacing w:val="-3"/>
        </w:rPr>
        <w:t xml:space="preserve"> Para os fins desta Escritura, as Partes poderão, a seu critério exclusivo, requerer a execução específica das obrigações aqui assumidas, </w:t>
      </w:r>
      <w:r w:rsidRPr="00D77D7E">
        <w:rPr>
          <w:rFonts w:ascii="Arial" w:hAnsi="Arial" w:cs="Arial"/>
          <w:spacing w:val="-3"/>
        </w:rPr>
        <w:lastRenderedPageBreak/>
        <w:t xml:space="preserve">nos termos dos artigos 497 e seguintes, 806, 815 e seguintes do Código de Processo Civil. </w:t>
      </w:r>
      <w:r w:rsidRPr="00D77D7E">
        <w:rPr>
          <w:rFonts w:ascii="Arial" w:hAnsi="Arial" w:cs="Arial"/>
          <w:b/>
          <w:spacing w:val="-3"/>
        </w:rPr>
        <w:t>1</w:t>
      </w:r>
      <w:r w:rsidR="00BB2745">
        <w:rPr>
          <w:rFonts w:ascii="Arial" w:hAnsi="Arial" w:cs="Arial"/>
          <w:b/>
          <w:spacing w:val="-3"/>
        </w:rPr>
        <w:t>1</w:t>
      </w:r>
      <w:r w:rsidRPr="00D77D7E">
        <w:rPr>
          <w:rFonts w:ascii="Arial" w:hAnsi="Arial" w:cs="Arial"/>
          <w:b/>
          <w:spacing w:val="-3"/>
        </w:rPr>
        <w:t>.18.</w:t>
      </w:r>
      <w:r w:rsidRPr="00D77D7E">
        <w:rPr>
          <w:rFonts w:ascii="Arial" w:hAnsi="Arial" w:cs="Arial"/>
          <w:spacing w:val="-3"/>
        </w:rPr>
        <w:t xml:space="preserve"> No cumprimento de suas atribuições previstas nesta Escritura, o</w:t>
      </w:r>
      <w:r>
        <w:rPr>
          <w:rFonts w:ascii="Arial" w:hAnsi="Arial" w:cs="Arial"/>
          <w:spacing w:val="-3"/>
        </w:rPr>
        <w:t xml:space="preserve"> </w:t>
      </w:r>
      <w:r w:rsidRPr="00274F51">
        <w:rPr>
          <w:rFonts w:ascii="Arial" w:hAnsi="Arial" w:cs="Arial"/>
          <w:b/>
          <w:bCs/>
          <w:color w:val="000000"/>
        </w:rPr>
        <w:t>CREDOR HIPOTECÁRIO</w:t>
      </w:r>
      <w:r w:rsidRPr="00D77D7E">
        <w:rPr>
          <w:rFonts w:ascii="Arial" w:hAnsi="Arial" w:cs="Arial"/>
          <w:spacing w:val="-3"/>
        </w:rPr>
        <w:t xml:space="preserve"> ter</w:t>
      </w:r>
      <w:r>
        <w:rPr>
          <w:rFonts w:ascii="Arial" w:hAnsi="Arial" w:cs="Arial"/>
          <w:spacing w:val="-3"/>
        </w:rPr>
        <w:t>á</w:t>
      </w:r>
      <w:r w:rsidRPr="00D77D7E">
        <w:rPr>
          <w:rFonts w:ascii="Arial" w:hAnsi="Arial" w:cs="Arial"/>
          <w:spacing w:val="-3"/>
        </w:rPr>
        <w:t xml:space="preserve"> todos os benefícios e proteções que lhes foram outorgados nos demais Documentos </w:t>
      </w:r>
      <w:r>
        <w:rPr>
          <w:rFonts w:ascii="Arial" w:hAnsi="Arial" w:cs="Arial"/>
          <w:spacing w:val="-3"/>
        </w:rPr>
        <w:t>da Operação</w:t>
      </w:r>
      <w:r w:rsidRPr="00D77D7E">
        <w:rPr>
          <w:rFonts w:ascii="Arial" w:hAnsi="Arial" w:cs="Arial"/>
          <w:spacing w:val="-3"/>
        </w:rPr>
        <w:t xml:space="preserve">. </w:t>
      </w:r>
    </w:p>
    <w:p w14:paraId="1B04594C" w14:textId="77777777" w:rsidR="001D0036" w:rsidRDefault="001D0036" w:rsidP="0047610C">
      <w:pPr>
        <w:spacing w:line="360" w:lineRule="auto"/>
        <w:ind w:right="165"/>
        <w:jc w:val="both"/>
        <w:rPr>
          <w:rFonts w:ascii="Arial" w:hAnsi="Arial" w:cs="Arial"/>
          <w:b/>
          <w:spacing w:val="-3"/>
        </w:rPr>
      </w:pPr>
    </w:p>
    <w:p w14:paraId="10E27887" w14:textId="77777777" w:rsidR="00701E0B" w:rsidRDefault="00D77D7E" w:rsidP="0047610C">
      <w:pPr>
        <w:spacing w:line="360" w:lineRule="auto"/>
        <w:ind w:right="165"/>
        <w:jc w:val="both"/>
        <w:rPr>
          <w:rFonts w:ascii="Arial" w:hAnsi="Arial" w:cs="Arial"/>
          <w:spacing w:val="-3"/>
        </w:rPr>
      </w:pPr>
      <w:r w:rsidRPr="00D77D7E">
        <w:rPr>
          <w:rFonts w:ascii="Arial" w:hAnsi="Arial" w:cs="Arial"/>
          <w:b/>
          <w:spacing w:val="-3"/>
        </w:rPr>
        <w:t xml:space="preserve">CLÁUSULA DÉCIMA </w:t>
      </w:r>
      <w:r w:rsidR="00FD270D">
        <w:rPr>
          <w:rFonts w:ascii="Arial" w:hAnsi="Arial" w:cs="Arial"/>
          <w:b/>
          <w:spacing w:val="-3"/>
        </w:rPr>
        <w:t>SEGUNDA</w:t>
      </w:r>
      <w:r w:rsidR="00FD270D" w:rsidRPr="00D77D7E">
        <w:rPr>
          <w:rFonts w:ascii="Arial" w:hAnsi="Arial" w:cs="Arial"/>
          <w:b/>
          <w:spacing w:val="-3"/>
        </w:rPr>
        <w:t xml:space="preserve"> </w:t>
      </w:r>
      <w:r w:rsidRPr="00D77D7E">
        <w:rPr>
          <w:rFonts w:ascii="Arial" w:hAnsi="Arial" w:cs="Arial"/>
          <w:b/>
          <w:spacing w:val="-3"/>
        </w:rPr>
        <w:t xml:space="preserve">– DO </w:t>
      </w:r>
      <w:r w:rsidRPr="00D77D7E">
        <w:rPr>
          <w:rFonts w:ascii="Arial" w:hAnsi="Arial" w:cs="Arial"/>
          <w:b/>
          <w:bCs/>
          <w:spacing w:val="-3"/>
        </w:rPr>
        <w:t xml:space="preserve">FORO E DA LEGISLAÇÃO APLICÁVEL </w:t>
      </w:r>
      <w:r w:rsidR="00FD270D" w:rsidRPr="00D77D7E">
        <w:rPr>
          <w:rFonts w:ascii="Arial" w:hAnsi="Arial" w:cs="Arial"/>
          <w:b/>
          <w:spacing w:val="-3"/>
        </w:rPr>
        <w:t>1</w:t>
      </w:r>
      <w:r w:rsidR="00FD270D">
        <w:rPr>
          <w:rFonts w:ascii="Arial" w:hAnsi="Arial" w:cs="Arial"/>
          <w:b/>
          <w:spacing w:val="-3"/>
        </w:rPr>
        <w:t>2</w:t>
      </w:r>
      <w:r w:rsidRPr="00D77D7E">
        <w:rPr>
          <w:rFonts w:ascii="Arial" w:hAnsi="Arial" w:cs="Arial"/>
          <w:b/>
          <w:spacing w:val="-3"/>
        </w:rPr>
        <w:t xml:space="preserve">.1.  </w:t>
      </w:r>
      <w:r w:rsidRPr="00D77D7E">
        <w:rPr>
          <w:rFonts w:ascii="Arial" w:hAnsi="Arial" w:cs="Arial"/>
          <w:spacing w:val="-3"/>
        </w:rPr>
        <w:t xml:space="preserve">Este instrumento é regido, material e processualmente, pelas leis da República Federativa do Brasil. </w:t>
      </w:r>
      <w:r w:rsidRPr="00D77D7E">
        <w:rPr>
          <w:rFonts w:ascii="Arial" w:hAnsi="Arial" w:cs="Arial"/>
          <w:b/>
          <w:spacing w:val="-3"/>
        </w:rPr>
        <w:t>1</w:t>
      </w:r>
      <w:r w:rsidR="00FD270D">
        <w:rPr>
          <w:rFonts w:ascii="Arial" w:hAnsi="Arial" w:cs="Arial"/>
          <w:b/>
          <w:spacing w:val="-3"/>
        </w:rPr>
        <w:t>2</w:t>
      </w:r>
      <w:r w:rsidRPr="00D77D7E">
        <w:rPr>
          <w:rFonts w:ascii="Arial" w:hAnsi="Arial" w:cs="Arial"/>
          <w:b/>
          <w:spacing w:val="-3"/>
        </w:rPr>
        <w:t xml:space="preserve">.2. </w:t>
      </w:r>
      <w:r w:rsidRPr="00D77D7E">
        <w:rPr>
          <w:rFonts w:ascii="Arial" w:hAnsi="Arial" w:cs="Arial"/>
          <w:spacing w:val="-3"/>
        </w:rPr>
        <w:t xml:space="preserve">Fica eleito o </w:t>
      </w:r>
      <w:r w:rsidR="00415540" w:rsidRPr="00415540">
        <w:rPr>
          <w:rFonts w:ascii="Arial" w:hAnsi="Arial" w:cs="Arial"/>
          <w:spacing w:val="-3"/>
        </w:rPr>
        <w:t>Foro da Comarca da Capital do Estado de São Paulo</w:t>
      </w:r>
      <w:r w:rsidRPr="00D77D7E">
        <w:rPr>
          <w:rFonts w:ascii="Arial" w:hAnsi="Arial" w:cs="Arial"/>
          <w:spacing w:val="-3"/>
        </w:rPr>
        <w:t xml:space="preserve">, com renúncia a qualquer outro, por mais privilegiado que seja, para dirimir quaisquer dúvidas que se originarem deste instrumento. </w:t>
      </w:r>
    </w:p>
    <w:p w14:paraId="5B368432" w14:textId="77777777" w:rsidR="0047610C" w:rsidRDefault="00D77D7E" w:rsidP="0047610C">
      <w:pPr>
        <w:spacing w:line="360" w:lineRule="auto"/>
        <w:ind w:right="165"/>
        <w:jc w:val="both"/>
        <w:rPr>
          <w:rFonts w:ascii="Arial" w:hAnsi="Arial" w:cs="Arial"/>
        </w:rPr>
      </w:pPr>
      <w:r w:rsidRPr="0090043A">
        <w:rPr>
          <w:rFonts w:ascii="Arial" w:hAnsi="Arial" w:cs="Arial"/>
          <w:b/>
          <w:spacing w:val="-3"/>
        </w:rPr>
        <w:t>I</w:t>
      </w:r>
      <w:r w:rsidR="00701E0B" w:rsidRPr="0090043A">
        <w:rPr>
          <w:rFonts w:ascii="Arial" w:hAnsi="Arial" w:cs="Arial"/>
          <w:b/>
          <w:spacing w:val="-3"/>
        </w:rPr>
        <w:t>V</w:t>
      </w:r>
      <w:r w:rsidRPr="0090043A">
        <w:rPr>
          <w:rFonts w:ascii="Arial" w:hAnsi="Arial" w:cs="Arial"/>
          <w:b/>
          <w:spacing w:val="-3"/>
        </w:rPr>
        <w:t>) DECLARAÇÕES FINAIS-</w:t>
      </w:r>
      <w:r w:rsidR="006E7574">
        <w:rPr>
          <w:rFonts w:ascii="Arial" w:hAnsi="Arial" w:cs="Arial"/>
          <w:b/>
          <w:spacing w:val="-3"/>
        </w:rPr>
        <w:t>[</w:t>
      </w:r>
      <w:r w:rsidR="006E7574" w:rsidRPr="0090043A">
        <w:rPr>
          <w:rFonts w:ascii="Arial" w:hAnsi="Arial" w:cs="Arial"/>
          <w:b/>
          <w:spacing w:val="-3"/>
          <w:highlight w:val="yellow"/>
        </w:rPr>
        <w:t>conforme modelo do cartório</w:t>
      </w:r>
      <w:r w:rsidR="006E7574">
        <w:rPr>
          <w:rFonts w:ascii="Arial" w:hAnsi="Arial" w:cs="Arial"/>
          <w:b/>
          <w:spacing w:val="-3"/>
        </w:rPr>
        <w:t>]</w:t>
      </w:r>
      <w:r w:rsidR="0071369E" w:rsidRPr="0090043A">
        <w:rPr>
          <w:rFonts w:ascii="Arial" w:hAnsi="Arial" w:cs="Arial"/>
        </w:rPr>
        <w:t xml:space="preserve">Finalmente pelos contratantes me foi dito que aceitam a presente como se acha redigida, por estar em tudo de acordo com o ajustado nesta Escritura. Ainda, Foram-me apresentados e ficam arquivados nestas Notas, os seguintes documentos: a) </w:t>
      </w:r>
      <w:r w:rsidR="004E40A1">
        <w:rPr>
          <w:rFonts w:ascii="Arial" w:hAnsi="Arial" w:cs="Arial"/>
        </w:rPr>
        <w:t xml:space="preserve">a </w:t>
      </w:r>
      <w:r w:rsidR="004E40A1" w:rsidRPr="0090043A">
        <w:rPr>
          <w:rFonts w:ascii="Arial" w:hAnsi="Arial" w:cs="Arial"/>
          <w:b/>
          <w:bCs/>
          <w:color w:val="000000"/>
        </w:rPr>
        <w:t>OUTORGANTE</w:t>
      </w:r>
      <w:r w:rsidR="004E40A1">
        <w:rPr>
          <w:rFonts w:ascii="Arial" w:hAnsi="Arial" w:cs="Arial"/>
        </w:rPr>
        <w:t xml:space="preserve"> deixa de apresentar</w:t>
      </w:r>
      <w:r w:rsidR="004E40A1" w:rsidRPr="004E40A1">
        <w:rPr>
          <w:rFonts w:ascii="Arial" w:hAnsi="Arial" w:cs="Arial"/>
        </w:rPr>
        <w:t xml:space="preserve"> </w:t>
      </w:r>
      <w:r w:rsidR="004E40A1">
        <w:rPr>
          <w:rFonts w:ascii="Arial" w:hAnsi="Arial" w:cs="Arial"/>
        </w:rPr>
        <w:t xml:space="preserve">a certidão de quitação fiscal perante a </w:t>
      </w:r>
      <w:r w:rsidR="004E40A1" w:rsidRPr="004E40A1">
        <w:rPr>
          <w:rFonts w:ascii="Arial" w:hAnsi="Arial" w:cs="Arial"/>
        </w:rPr>
        <w:t xml:space="preserve">Secretaria da Receita Federal (SRF) uma vez que sua atividade preponderante é a incorporação e loteamento de imóveis próprios e </w:t>
      </w:r>
      <w:r w:rsidR="004E40A1">
        <w:rPr>
          <w:rFonts w:ascii="Arial" w:hAnsi="Arial" w:cs="Arial"/>
        </w:rPr>
        <w:t>os IMÓVEIS</w:t>
      </w:r>
      <w:r w:rsidR="004E40A1" w:rsidRPr="004E40A1">
        <w:rPr>
          <w:rFonts w:ascii="Arial" w:hAnsi="Arial" w:cs="Arial"/>
        </w:rPr>
        <w:t xml:space="preserve"> não encontram-se contabilizados em seu ativo permanente, razão pela qual não está sujeita à obrigação estabelecida no artigo 47, inciso I, alínea (c) da lei federal n 8.212/91</w:t>
      </w:r>
      <w:r w:rsidR="0071369E" w:rsidRPr="0090043A">
        <w:rPr>
          <w:rFonts w:ascii="Arial" w:hAnsi="Arial" w:cs="Arial"/>
        </w:rPr>
        <w:t xml:space="preserve">. B) Certidão positiva com efeito de negativa em nome da OUTORGANTE (ITR) nº </w:t>
      </w:r>
      <w:r w:rsidR="00701E0B" w:rsidRPr="0090043A">
        <w:rPr>
          <w:rFonts w:ascii="Arial" w:hAnsi="Arial" w:cs="Arial"/>
        </w:rPr>
        <w:t>[...]</w:t>
      </w:r>
      <w:r w:rsidR="0071369E" w:rsidRPr="0090043A">
        <w:rPr>
          <w:rFonts w:ascii="Arial" w:hAnsi="Arial" w:cs="Arial"/>
        </w:rPr>
        <w:t xml:space="preserve"> expedida em </w:t>
      </w:r>
      <w:r w:rsidR="00701E0B" w:rsidRPr="0090043A">
        <w:rPr>
          <w:rFonts w:ascii="Arial" w:hAnsi="Arial" w:cs="Arial"/>
        </w:rPr>
        <w:t>[...]</w:t>
      </w:r>
      <w:r w:rsidR="0071369E" w:rsidRPr="0090043A">
        <w:rPr>
          <w:rFonts w:ascii="Arial" w:hAnsi="Arial" w:cs="Arial"/>
        </w:rPr>
        <w:t xml:space="preserve">, válida até </w:t>
      </w:r>
      <w:r w:rsidR="00701E0B" w:rsidRPr="0090043A">
        <w:rPr>
          <w:rFonts w:ascii="Arial" w:hAnsi="Arial" w:cs="Arial"/>
        </w:rPr>
        <w:t>[...]</w:t>
      </w:r>
      <w:r w:rsidR="0071369E" w:rsidRPr="0090043A">
        <w:rPr>
          <w:rFonts w:ascii="Arial" w:hAnsi="Arial" w:cs="Arial"/>
        </w:rPr>
        <w:t xml:space="preserve">; c) </w:t>
      </w:r>
      <w:r w:rsidR="00BB2745" w:rsidRPr="0090043A">
        <w:rPr>
          <w:rFonts w:ascii="Arial" w:hAnsi="Arial" w:cs="Arial"/>
        </w:rPr>
        <w:t>Certidões</w:t>
      </w:r>
      <w:r w:rsidR="0071369E" w:rsidRPr="0090043A">
        <w:rPr>
          <w:rFonts w:ascii="Arial" w:hAnsi="Arial" w:cs="Arial"/>
        </w:rPr>
        <w:t xml:space="preserve"> negativas cíveis e da Prefeitura Municipal de </w:t>
      </w:r>
      <w:r w:rsidR="00701E0B" w:rsidRPr="0090043A">
        <w:rPr>
          <w:rFonts w:ascii="Arial" w:hAnsi="Arial" w:cs="Arial"/>
        </w:rPr>
        <w:t>[...]</w:t>
      </w:r>
      <w:r w:rsidR="0071369E" w:rsidRPr="0090043A">
        <w:rPr>
          <w:rFonts w:ascii="Arial" w:hAnsi="Arial" w:cs="Arial"/>
        </w:rPr>
        <w:t xml:space="preserve"> em nome da </w:t>
      </w:r>
      <w:r w:rsidR="001446FB" w:rsidRPr="0090043A">
        <w:rPr>
          <w:rFonts w:ascii="Arial" w:hAnsi="Arial" w:cs="Arial"/>
          <w:b/>
          <w:bCs/>
          <w:color w:val="000000"/>
        </w:rPr>
        <w:t>OUTORGANTE</w:t>
      </w:r>
      <w:r w:rsidR="0071369E" w:rsidRPr="0090043A">
        <w:rPr>
          <w:rFonts w:ascii="Arial" w:hAnsi="Arial" w:cs="Arial"/>
        </w:rPr>
        <w:t>. d) Certidão de ônus reais do</w:t>
      </w:r>
      <w:r w:rsidR="00701E0B" w:rsidRPr="0090043A">
        <w:rPr>
          <w:rFonts w:ascii="Arial" w:hAnsi="Arial" w:cs="Arial"/>
        </w:rPr>
        <w:t>s</w:t>
      </w:r>
      <w:r w:rsidR="0071369E" w:rsidRPr="0090043A">
        <w:rPr>
          <w:rFonts w:ascii="Arial" w:hAnsi="Arial" w:cs="Arial"/>
        </w:rPr>
        <w:t xml:space="preserve"> </w:t>
      </w:r>
      <w:r w:rsidR="00701E0B" w:rsidRPr="0090043A">
        <w:rPr>
          <w:rFonts w:ascii="Arial" w:hAnsi="Arial" w:cs="Arial"/>
          <w:spacing w:val="-3"/>
        </w:rPr>
        <w:t>IMÓVEIS</w:t>
      </w:r>
      <w:r w:rsidR="0071369E" w:rsidRPr="0090043A">
        <w:rPr>
          <w:rFonts w:ascii="Arial" w:hAnsi="Arial" w:cs="Arial"/>
        </w:rPr>
        <w:t xml:space="preserve">. e) Certidão negativa da </w:t>
      </w:r>
      <w:r w:rsidR="0015087F" w:rsidRPr="0090043A">
        <w:rPr>
          <w:rFonts w:ascii="Arial" w:hAnsi="Arial" w:cs="Arial"/>
        </w:rPr>
        <w:t>dívida</w:t>
      </w:r>
      <w:r w:rsidR="0071369E" w:rsidRPr="0090043A">
        <w:rPr>
          <w:rFonts w:ascii="Arial" w:hAnsi="Arial" w:cs="Arial"/>
        </w:rPr>
        <w:t xml:space="preserve"> ativa de </w:t>
      </w:r>
      <w:r w:rsidR="00701E0B" w:rsidRPr="0090043A">
        <w:rPr>
          <w:rFonts w:ascii="Arial" w:hAnsi="Arial" w:cs="Arial"/>
        </w:rPr>
        <w:t>[...]</w:t>
      </w:r>
      <w:r w:rsidR="0071369E" w:rsidRPr="0090043A">
        <w:rPr>
          <w:rFonts w:ascii="Arial" w:hAnsi="Arial" w:cs="Arial"/>
        </w:rPr>
        <w:t>. F)</w:t>
      </w:r>
      <w:r w:rsidR="00701E0B" w:rsidRPr="0090043A">
        <w:rPr>
          <w:rFonts w:ascii="Arial" w:hAnsi="Arial" w:cs="Arial"/>
        </w:rPr>
        <w:t xml:space="preserve"> </w:t>
      </w:r>
      <w:r w:rsidR="0071369E" w:rsidRPr="0090043A">
        <w:rPr>
          <w:rFonts w:ascii="Arial" w:hAnsi="Arial" w:cs="Arial"/>
        </w:rPr>
        <w:t>CCIR do</w:t>
      </w:r>
      <w:r w:rsidR="00701E0B" w:rsidRPr="0090043A">
        <w:rPr>
          <w:rFonts w:ascii="Arial" w:hAnsi="Arial" w:cs="Arial"/>
        </w:rPr>
        <w:t>s</w:t>
      </w:r>
      <w:r w:rsidR="0071369E" w:rsidRPr="0090043A">
        <w:rPr>
          <w:rFonts w:ascii="Arial" w:hAnsi="Arial" w:cs="Arial"/>
        </w:rPr>
        <w:t xml:space="preserve"> </w:t>
      </w:r>
      <w:r w:rsidR="00701E0B" w:rsidRPr="0090043A">
        <w:rPr>
          <w:rFonts w:ascii="Arial" w:hAnsi="Arial" w:cs="Arial"/>
          <w:spacing w:val="-3"/>
        </w:rPr>
        <w:t xml:space="preserve">IMÓVEIS </w:t>
      </w:r>
      <w:r w:rsidR="0071369E" w:rsidRPr="0090043A">
        <w:rPr>
          <w:rFonts w:ascii="Arial" w:hAnsi="Arial" w:cs="Arial"/>
        </w:rPr>
        <w:t>dos exercícios de 20</w:t>
      </w:r>
      <w:r w:rsidR="00701E0B" w:rsidRPr="0090043A">
        <w:rPr>
          <w:rFonts w:ascii="Arial" w:hAnsi="Arial" w:cs="Arial"/>
        </w:rPr>
        <w:t>0</w:t>
      </w:r>
      <w:r w:rsidR="0071369E" w:rsidRPr="0090043A">
        <w:rPr>
          <w:rFonts w:ascii="Arial" w:hAnsi="Arial" w:cs="Arial"/>
        </w:rPr>
        <w:t>6 a</w:t>
      </w:r>
      <w:r w:rsidR="00701E0B" w:rsidRPr="0090043A">
        <w:rPr>
          <w:rFonts w:ascii="Arial" w:hAnsi="Arial" w:cs="Arial"/>
        </w:rPr>
        <w:t xml:space="preserve"> </w:t>
      </w:r>
      <w:r w:rsidR="0071369E" w:rsidRPr="0090043A">
        <w:rPr>
          <w:rFonts w:ascii="Arial" w:hAnsi="Arial" w:cs="Arial"/>
        </w:rPr>
        <w:t xml:space="preserve">2009, código </w:t>
      </w:r>
      <w:r w:rsidR="00701E0B" w:rsidRPr="0090043A">
        <w:rPr>
          <w:rFonts w:ascii="Arial" w:hAnsi="Arial" w:cs="Arial"/>
        </w:rPr>
        <w:t>[...]</w:t>
      </w:r>
      <w:r w:rsidR="0071369E" w:rsidRPr="0090043A">
        <w:rPr>
          <w:rFonts w:ascii="Arial" w:hAnsi="Arial" w:cs="Arial"/>
        </w:rPr>
        <w:t>. ASSIM, justos e contratados, pediram que em minhas Notas lhes lavrasse a presente, que feita e lida, aceitam e assinam perante mim, dispensando testemunhas</w:t>
      </w:r>
      <w:r w:rsidR="0047610C" w:rsidRPr="0090043A">
        <w:rPr>
          <w:rFonts w:ascii="Arial" w:hAnsi="Arial" w:cs="Arial"/>
        </w:rPr>
        <w:t>.</w:t>
      </w:r>
      <w:r w:rsidR="00701E0B">
        <w:rPr>
          <w:rFonts w:ascii="Arial" w:hAnsi="Arial" w:cs="Arial"/>
        </w:rPr>
        <w:t xml:space="preserve"> </w:t>
      </w:r>
    </w:p>
    <w:p w14:paraId="557A51FF" w14:textId="77777777" w:rsidR="0047610C" w:rsidRDefault="0047610C" w:rsidP="0047610C">
      <w:pPr>
        <w:spacing w:line="360" w:lineRule="auto"/>
        <w:ind w:right="165"/>
        <w:jc w:val="both"/>
        <w:rPr>
          <w:rFonts w:ascii="Arial" w:hAnsi="Arial" w:cs="Arial"/>
        </w:rPr>
      </w:pPr>
    </w:p>
    <w:p w14:paraId="50A889B0" w14:textId="77777777" w:rsidR="0047610C" w:rsidRDefault="0071369E" w:rsidP="0047610C">
      <w:pPr>
        <w:spacing w:line="360" w:lineRule="auto"/>
        <w:ind w:right="165"/>
        <w:jc w:val="both"/>
        <w:rPr>
          <w:rFonts w:ascii="Arial" w:hAnsi="Arial" w:cs="Arial"/>
        </w:rPr>
      </w:pPr>
      <w:r w:rsidRPr="00274F51">
        <w:rPr>
          <w:rFonts w:ascii="Arial" w:hAnsi="Arial" w:cs="Arial"/>
          <w:b/>
          <w:bCs/>
        </w:rPr>
        <w:t>EU,</w:t>
      </w:r>
      <w:r w:rsidR="0047610C">
        <w:rPr>
          <w:rFonts w:ascii="Arial" w:hAnsi="Arial" w:cs="Arial"/>
        </w:rPr>
        <w:t>______________</w:t>
      </w:r>
      <w:r w:rsidR="00E90451" w:rsidRPr="00E90451">
        <w:rPr>
          <w:rFonts w:ascii="Arial" w:hAnsi="Arial" w:cs="Arial"/>
          <w:highlight w:val="yellow"/>
        </w:rPr>
        <w:t xml:space="preserve"> </w:t>
      </w:r>
      <w:r w:rsidR="00E90451" w:rsidRPr="0037465F">
        <w:rPr>
          <w:rFonts w:ascii="Arial" w:hAnsi="Arial" w:cs="Arial"/>
          <w:highlight w:val="yellow"/>
        </w:rPr>
        <w:t>[...]</w:t>
      </w:r>
      <w:r w:rsidRPr="00274F51">
        <w:rPr>
          <w:rFonts w:ascii="Arial" w:hAnsi="Arial" w:cs="Arial"/>
          <w:b/>
          <w:bCs/>
        </w:rPr>
        <w:t xml:space="preserve">, </w:t>
      </w:r>
      <w:r w:rsidRPr="00274F51">
        <w:rPr>
          <w:rFonts w:ascii="Arial" w:hAnsi="Arial" w:cs="Arial"/>
        </w:rPr>
        <w:t xml:space="preserve">Tabeliã </w:t>
      </w:r>
      <w:r w:rsidR="00E90451" w:rsidRPr="0037465F">
        <w:rPr>
          <w:rFonts w:ascii="Arial" w:hAnsi="Arial" w:cs="Arial"/>
          <w:highlight w:val="yellow"/>
        </w:rPr>
        <w:t>[...]</w:t>
      </w:r>
      <w:r w:rsidRPr="00274F51">
        <w:rPr>
          <w:rFonts w:ascii="Arial" w:hAnsi="Arial" w:cs="Arial"/>
        </w:rPr>
        <w:t>desta Serventia, lavrei, li e encerro este ato colhendo as assinaturas. (ass) ***</w:t>
      </w:r>
    </w:p>
    <w:p w14:paraId="6CB70DE9" w14:textId="77777777" w:rsidR="0047610C" w:rsidRDefault="0047610C" w:rsidP="0047610C">
      <w:pPr>
        <w:spacing w:line="360" w:lineRule="auto"/>
        <w:ind w:right="165"/>
        <w:jc w:val="both"/>
        <w:rPr>
          <w:rFonts w:ascii="Arial" w:hAnsi="Arial" w:cs="Arial"/>
        </w:rPr>
      </w:pPr>
    </w:p>
    <w:p w14:paraId="459D8FD7" w14:textId="77777777" w:rsidR="0047610C" w:rsidRDefault="0047610C" w:rsidP="0047610C">
      <w:pPr>
        <w:spacing w:line="360" w:lineRule="auto"/>
        <w:ind w:right="165"/>
        <w:jc w:val="both"/>
        <w:rPr>
          <w:rFonts w:ascii="Arial" w:hAnsi="Arial" w:cs="Arial"/>
        </w:rPr>
      </w:pPr>
      <w:r>
        <w:rPr>
          <w:rFonts w:ascii="Arial" w:hAnsi="Arial" w:cs="Arial"/>
        </w:rPr>
        <w:t>_____________________________________________</w:t>
      </w:r>
    </w:p>
    <w:p w14:paraId="48A41009" w14:textId="77777777" w:rsidR="0047610C" w:rsidRDefault="00334B10" w:rsidP="0047610C">
      <w:pPr>
        <w:spacing w:line="360" w:lineRule="auto"/>
        <w:ind w:right="165"/>
        <w:jc w:val="both"/>
        <w:rPr>
          <w:rFonts w:ascii="Arial" w:hAnsi="Arial" w:cs="Arial"/>
          <w:b/>
          <w:bCs/>
        </w:rPr>
      </w:pPr>
      <w:r w:rsidRPr="00334B10">
        <w:rPr>
          <w:rFonts w:ascii="Arial" w:hAnsi="Arial" w:cs="Arial"/>
          <w:b/>
          <w:bCs/>
        </w:rPr>
        <w:t>SPE ITABORAÍ 1 EMPRENDIMENTOS IMOBILIÁRIOS LTDA.</w:t>
      </w:r>
    </w:p>
    <w:p w14:paraId="5907F672" w14:textId="77777777" w:rsidR="0060245A" w:rsidRDefault="0060245A" w:rsidP="0047610C">
      <w:pPr>
        <w:spacing w:line="360" w:lineRule="auto"/>
        <w:ind w:right="165"/>
        <w:jc w:val="both"/>
        <w:rPr>
          <w:rFonts w:ascii="Arial" w:hAnsi="Arial" w:cs="Arial"/>
        </w:rPr>
      </w:pPr>
    </w:p>
    <w:p w14:paraId="218650B4" w14:textId="77777777" w:rsidR="0047610C" w:rsidRDefault="0047610C" w:rsidP="0047610C">
      <w:pPr>
        <w:spacing w:line="360" w:lineRule="auto"/>
        <w:ind w:right="165"/>
        <w:jc w:val="both"/>
        <w:rPr>
          <w:rFonts w:ascii="Arial" w:hAnsi="Arial" w:cs="Arial"/>
        </w:rPr>
      </w:pPr>
      <w:r>
        <w:rPr>
          <w:rFonts w:ascii="Arial" w:hAnsi="Arial" w:cs="Arial"/>
        </w:rPr>
        <w:t>_____________________________________________</w:t>
      </w:r>
    </w:p>
    <w:p w14:paraId="38D2C256" w14:textId="77777777" w:rsidR="0060245A" w:rsidRDefault="00334B10" w:rsidP="0047610C">
      <w:pPr>
        <w:spacing w:line="360" w:lineRule="auto"/>
        <w:ind w:right="165"/>
        <w:jc w:val="both"/>
        <w:rPr>
          <w:rFonts w:ascii="Arial" w:hAnsi="Arial" w:cs="Arial"/>
        </w:rPr>
      </w:pPr>
      <w:r w:rsidRPr="00334B10">
        <w:rPr>
          <w:rFonts w:ascii="Arial" w:hAnsi="Arial" w:cs="Arial"/>
          <w:b/>
          <w:bCs/>
        </w:rPr>
        <w:t>BSI CAPITAL SECURITIZADORA S.A.</w:t>
      </w:r>
    </w:p>
    <w:p w14:paraId="087638E2" w14:textId="77777777" w:rsidR="0047610C" w:rsidRDefault="0047610C" w:rsidP="00E90451">
      <w:pPr>
        <w:spacing w:line="360" w:lineRule="auto"/>
        <w:ind w:right="165"/>
        <w:jc w:val="both"/>
        <w:rPr>
          <w:rFonts w:ascii="Arial" w:hAnsi="Arial" w:cs="Arial"/>
        </w:rPr>
      </w:pPr>
    </w:p>
    <w:sectPr w:rsidR="0047610C" w:rsidSect="00103935">
      <w:headerReference w:type="default" r:id="rId10"/>
      <w:footerReference w:type="default" r:id="rId11"/>
      <w:pgSz w:w="12242" w:h="20163" w:code="5"/>
      <w:pgMar w:top="1135" w:right="1758" w:bottom="2552" w:left="181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FAA" w14:textId="77777777" w:rsidR="001A7A90" w:rsidRDefault="001A7A90">
      <w:r>
        <w:separator/>
      </w:r>
    </w:p>
  </w:endnote>
  <w:endnote w:type="continuationSeparator" w:id="0">
    <w:p w14:paraId="6EF17B83" w14:textId="77777777" w:rsidR="001A7A90" w:rsidRDefault="001A7A90">
      <w:r>
        <w:continuationSeparator/>
      </w:r>
    </w:p>
  </w:endnote>
  <w:endnote w:type="continuationNotice" w:id="1">
    <w:p w14:paraId="770C4537" w14:textId="77777777" w:rsidR="001A7A90" w:rsidRDefault="001A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2A46" w14:textId="77777777" w:rsidR="00F7508F" w:rsidRDefault="00F750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C9E33" w14:textId="77777777" w:rsidR="001A7A90" w:rsidRDefault="001A7A90">
      <w:r>
        <w:separator/>
      </w:r>
    </w:p>
  </w:footnote>
  <w:footnote w:type="continuationSeparator" w:id="0">
    <w:p w14:paraId="4D7E1A15" w14:textId="77777777" w:rsidR="001A7A90" w:rsidRDefault="001A7A90">
      <w:r>
        <w:continuationSeparator/>
      </w:r>
    </w:p>
  </w:footnote>
  <w:footnote w:type="continuationNotice" w:id="1">
    <w:p w14:paraId="27B4D1FE" w14:textId="77777777" w:rsidR="001A7A90" w:rsidRDefault="001A7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3447" w14:textId="77777777" w:rsidR="00F7508F" w:rsidRDefault="00F750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2101D"/>
    <w:multiLevelType w:val="multilevel"/>
    <w:tmpl w:val="11BEE7B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5D25AEA"/>
    <w:multiLevelType w:val="hybridMultilevel"/>
    <w:tmpl w:val="8BEC76A8"/>
    <w:lvl w:ilvl="0" w:tplc="FEFA63E4">
      <w:start w:val="2"/>
      <w:numFmt w:val="lowerRoman"/>
      <w:lvlText w:val="(%1)"/>
      <w:lvlJc w:val="left"/>
      <w:pPr>
        <w:tabs>
          <w:tab w:val="num" w:pos="1260"/>
        </w:tabs>
        <w:ind w:left="1260" w:hanging="72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 w15:restartNumberingAfterBreak="0">
    <w:nsid w:val="22A83A1D"/>
    <w:multiLevelType w:val="hybridMultilevel"/>
    <w:tmpl w:val="0BA2908C"/>
    <w:lvl w:ilvl="0" w:tplc="16A89E50">
      <w:start w:val="1"/>
      <w:numFmt w:val="lowerRoman"/>
      <w:lvlText w:val="(%1)"/>
      <w:lvlJc w:val="left"/>
      <w:pPr>
        <w:tabs>
          <w:tab w:val="num" w:pos="1260"/>
        </w:tabs>
        <w:ind w:left="1260" w:hanging="720"/>
      </w:pPr>
      <w:rPr>
        <w:rFonts w:cs="Times New Roman" w:hint="default"/>
        <w:sz w:val="24"/>
        <w:szCs w:val="24"/>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15:restartNumberingAfterBreak="0">
    <w:nsid w:val="267A6189"/>
    <w:multiLevelType w:val="hybridMultilevel"/>
    <w:tmpl w:val="47D06E4A"/>
    <w:lvl w:ilvl="0" w:tplc="0F12A9F2">
      <w:start w:val="1"/>
      <w:numFmt w:val="upperRoman"/>
      <w:lvlText w:val="(%1)"/>
      <w:lvlJc w:val="left"/>
      <w:pPr>
        <w:tabs>
          <w:tab w:val="num" w:pos="1260"/>
        </w:tabs>
        <w:ind w:left="1260" w:hanging="720"/>
      </w:pPr>
      <w:rPr>
        <w:rFonts w:cs="Times New Roman" w:hint="default"/>
        <w:sz w:val="24"/>
        <w:szCs w:val="24"/>
      </w:rPr>
    </w:lvl>
    <w:lvl w:ilvl="1" w:tplc="04090013">
      <w:start w:val="1"/>
      <w:numFmt w:val="upperRoman"/>
      <w:lvlText w:val="%2."/>
      <w:lvlJc w:val="right"/>
      <w:pPr>
        <w:tabs>
          <w:tab w:val="num" w:pos="1260"/>
        </w:tabs>
        <w:ind w:left="1260" w:hanging="180"/>
      </w:pPr>
      <w:rPr>
        <w:rFonts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F91EA1"/>
    <w:multiLevelType w:val="multilevel"/>
    <w:tmpl w:val="7F3EF0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FFB6212"/>
    <w:multiLevelType w:val="multilevel"/>
    <w:tmpl w:val="5524C37A"/>
    <w:lvl w:ilvl="0">
      <w:start w:val="1"/>
      <w:numFmt w:val="upp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4642994"/>
    <w:multiLevelType w:val="hybridMultilevel"/>
    <w:tmpl w:val="BEFC3B9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DD"/>
    <w:rsid w:val="000012EC"/>
    <w:rsid w:val="000125AF"/>
    <w:rsid w:val="00032FB1"/>
    <w:rsid w:val="000361E1"/>
    <w:rsid w:val="000435CA"/>
    <w:rsid w:val="0004588D"/>
    <w:rsid w:val="00046F19"/>
    <w:rsid w:val="000541A3"/>
    <w:rsid w:val="0009551B"/>
    <w:rsid w:val="000A1B70"/>
    <w:rsid w:val="000A546B"/>
    <w:rsid w:val="000A7B7A"/>
    <w:rsid w:val="000C77A0"/>
    <w:rsid w:val="00103935"/>
    <w:rsid w:val="001136D0"/>
    <w:rsid w:val="001446FB"/>
    <w:rsid w:val="0015087F"/>
    <w:rsid w:val="00152840"/>
    <w:rsid w:val="00187B7F"/>
    <w:rsid w:val="001A1FE6"/>
    <w:rsid w:val="001A5A4B"/>
    <w:rsid w:val="001A7A90"/>
    <w:rsid w:val="001A7D12"/>
    <w:rsid w:val="001C6FF9"/>
    <w:rsid w:val="001D0036"/>
    <w:rsid w:val="001E12C7"/>
    <w:rsid w:val="001E28FB"/>
    <w:rsid w:val="001F7CB4"/>
    <w:rsid w:val="0020466E"/>
    <w:rsid w:val="00217BC2"/>
    <w:rsid w:val="00226F91"/>
    <w:rsid w:val="00244B2B"/>
    <w:rsid w:val="00252A21"/>
    <w:rsid w:val="00260CA6"/>
    <w:rsid w:val="00274F51"/>
    <w:rsid w:val="00282B76"/>
    <w:rsid w:val="00290371"/>
    <w:rsid w:val="002913F3"/>
    <w:rsid w:val="00294A37"/>
    <w:rsid w:val="002D1377"/>
    <w:rsid w:val="002D3801"/>
    <w:rsid w:val="002E1463"/>
    <w:rsid w:val="002E14D4"/>
    <w:rsid w:val="00317D70"/>
    <w:rsid w:val="0032575A"/>
    <w:rsid w:val="00334B10"/>
    <w:rsid w:val="00350809"/>
    <w:rsid w:val="00355CE2"/>
    <w:rsid w:val="0037465F"/>
    <w:rsid w:val="00380A9A"/>
    <w:rsid w:val="00392942"/>
    <w:rsid w:val="00394F4D"/>
    <w:rsid w:val="003A158B"/>
    <w:rsid w:val="003C1132"/>
    <w:rsid w:val="003D54B2"/>
    <w:rsid w:val="003E46F8"/>
    <w:rsid w:val="00407EB7"/>
    <w:rsid w:val="00415540"/>
    <w:rsid w:val="004211C2"/>
    <w:rsid w:val="00424E5F"/>
    <w:rsid w:val="00454C80"/>
    <w:rsid w:val="00457FE7"/>
    <w:rsid w:val="004621FF"/>
    <w:rsid w:val="0047610C"/>
    <w:rsid w:val="00493011"/>
    <w:rsid w:val="004B2B5C"/>
    <w:rsid w:val="004D7B21"/>
    <w:rsid w:val="004E40A1"/>
    <w:rsid w:val="004F256A"/>
    <w:rsid w:val="0052230A"/>
    <w:rsid w:val="00522A80"/>
    <w:rsid w:val="00544A75"/>
    <w:rsid w:val="00571230"/>
    <w:rsid w:val="0059113C"/>
    <w:rsid w:val="005D07C2"/>
    <w:rsid w:val="005D2A53"/>
    <w:rsid w:val="005E28E3"/>
    <w:rsid w:val="005E4AD7"/>
    <w:rsid w:val="0060245A"/>
    <w:rsid w:val="006031D1"/>
    <w:rsid w:val="006120EA"/>
    <w:rsid w:val="00617E16"/>
    <w:rsid w:val="006203C4"/>
    <w:rsid w:val="00625558"/>
    <w:rsid w:val="00660A53"/>
    <w:rsid w:val="006862EB"/>
    <w:rsid w:val="006960E7"/>
    <w:rsid w:val="006A4B6B"/>
    <w:rsid w:val="006B26FE"/>
    <w:rsid w:val="006B33EC"/>
    <w:rsid w:val="006B4184"/>
    <w:rsid w:val="006B4A53"/>
    <w:rsid w:val="006C103F"/>
    <w:rsid w:val="006C209C"/>
    <w:rsid w:val="006C6372"/>
    <w:rsid w:val="006E7574"/>
    <w:rsid w:val="00701E0B"/>
    <w:rsid w:val="007057B3"/>
    <w:rsid w:val="007133D5"/>
    <w:rsid w:val="0071369E"/>
    <w:rsid w:val="00751FB5"/>
    <w:rsid w:val="00761C52"/>
    <w:rsid w:val="007B7224"/>
    <w:rsid w:val="007C3DA1"/>
    <w:rsid w:val="007E7A16"/>
    <w:rsid w:val="0081246C"/>
    <w:rsid w:val="00816879"/>
    <w:rsid w:val="00833CDD"/>
    <w:rsid w:val="00841102"/>
    <w:rsid w:val="008A051D"/>
    <w:rsid w:val="008A37B5"/>
    <w:rsid w:val="008B70C6"/>
    <w:rsid w:val="008C2572"/>
    <w:rsid w:val="008C7BAC"/>
    <w:rsid w:val="0090043A"/>
    <w:rsid w:val="009024FA"/>
    <w:rsid w:val="00920A1F"/>
    <w:rsid w:val="00920C31"/>
    <w:rsid w:val="00923D2A"/>
    <w:rsid w:val="00926DAD"/>
    <w:rsid w:val="00927268"/>
    <w:rsid w:val="00940C12"/>
    <w:rsid w:val="009577ED"/>
    <w:rsid w:val="00965194"/>
    <w:rsid w:val="00974D7E"/>
    <w:rsid w:val="0099008C"/>
    <w:rsid w:val="00991478"/>
    <w:rsid w:val="009A2A7D"/>
    <w:rsid w:val="009A6446"/>
    <w:rsid w:val="009C5C87"/>
    <w:rsid w:val="009D6153"/>
    <w:rsid w:val="009F17A3"/>
    <w:rsid w:val="00A0264F"/>
    <w:rsid w:val="00A5401A"/>
    <w:rsid w:val="00A6689E"/>
    <w:rsid w:val="00A678FB"/>
    <w:rsid w:val="00A73669"/>
    <w:rsid w:val="00AD16D6"/>
    <w:rsid w:val="00AE43FD"/>
    <w:rsid w:val="00AF2123"/>
    <w:rsid w:val="00AF2A39"/>
    <w:rsid w:val="00B134C7"/>
    <w:rsid w:val="00B13EED"/>
    <w:rsid w:val="00B174EB"/>
    <w:rsid w:val="00B324DF"/>
    <w:rsid w:val="00B520E6"/>
    <w:rsid w:val="00B5593A"/>
    <w:rsid w:val="00B6653F"/>
    <w:rsid w:val="00B84ECE"/>
    <w:rsid w:val="00B93987"/>
    <w:rsid w:val="00BA1CF1"/>
    <w:rsid w:val="00BA57D5"/>
    <w:rsid w:val="00BB2745"/>
    <w:rsid w:val="00BB62B4"/>
    <w:rsid w:val="00BC061A"/>
    <w:rsid w:val="00BE6656"/>
    <w:rsid w:val="00BF2B52"/>
    <w:rsid w:val="00BF5EC8"/>
    <w:rsid w:val="00C04341"/>
    <w:rsid w:val="00C04795"/>
    <w:rsid w:val="00C05C10"/>
    <w:rsid w:val="00C36665"/>
    <w:rsid w:val="00C36891"/>
    <w:rsid w:val="00C86B60"/>
    <w:rsid w:val="00CC1188"/>
    <w:rsid w:val="00CD1967"/>
    <w:rsid w:val="00CD68AB"/>
    <w:rsid w:val="00CF43C6"/>
    <w:rsid w:val="00D13EBB"/>
    <w:rsid w:val="00D14284"/>
    <w:rsid w:val="00D35AD5"/>
    <w:rsid w:val="00D36213"/>
    <w:rsid w:val="00D4533C"/>
    <w:rsid w:val="00D4786E"/>
    <w:rsid w:val="00D77D7E"/>
    <w:rsid w:val="00D96607"/>
    <w:rsid w:val="00D9735C"/>
    <w:rsid w:val="00DA368C"/>
    <w:rsid w:val="00DB334A"/>
    <w:rsid w:val="00DB5C0F"/>
    <w:rsid w:val="00DB6CF1"/>
    <w:rsid w:val="00DB7506"/>
    <w:rsid w:val="00DD4F19"/>
    <w:rsid w:val="00DD7839"/>
    <w:rsid w:val="00DE3FC5"/>
    <w:rsid w:val="00E07000"/>
    <w:rsid w:val="00E1502F"/>
    <w:rsid w:val="00E15EA5"/>
    <w:rsid w:val="00E165A0"/>
    <w:rsid w:val="00E353CF"/>
    <w:rsid w:val="00E50EEE"/>
    <w:rsid w:val="00E536CC"/>
    <w:rsid w:val="00E53E8B"/>
    <w:rsid w:val="00E868B0"/>
    <w:rsid w:val="00E90451"/>
    <w:rsid w:val="00EB7559"/>
    <w:rsid w:val="00EC08CF"/>
    <w:rsid w:val="00EC2880"/>
    <w:rsid w:val="00EC295D"/>
    <w:rsid w:val="00ED3A9B"/>
    <w:rsid w:val="00F11572"/>
    <w:rsid w:val="00F170CD"/>
    <w:rsid w:val="00F2274B"/>
    <w:rsid w:val="00F3514D"/>
    <w:rsid w:val="00F40BF5"/>
    <w:rsid w:val="00F7508F"/>
    <w:rsid w:val="00F77F9A"/>
    <w:rsid w:val="00F8647B"/>
    <w:rsid w:val="00FB14D4"/>
    <w:rsid w:val="00FB1519"/>
    <w:rsid w:val="00FB5921"/>
    <w:rsid w:val="00FC0A5E"/>
    <w:rsid w:val="00FD2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2F49D-7A39-48C7-8152-2F20C23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semiHidden/>
    <w:rPr>
      <w:rFonts w:ascii="Courier New" w:hAnsi="Courier New" w:cs="Courier New"/>
    </w:rPr>
  </w:style>
  <w:style w:type="character" w:customStyle="1" w:styleId="CharChar5">
    <w:name w:val=" Char Char5"/>
    <w:semiHidden/>
    <w:locked/>
    <w:rPr>
      <w:rFonts w:ascii="Courier New" w:hAnsi="Courier New" w:cs="Courier New"/>
      <w:sz w:val="20"/>
      <w:szCs w:val="20"/>
    </w:rPr>
  </w:style>
  <w:style w:type="paragraph" w:styleId="Textodenotaderodap">
    <w:name w:val="footnote text"/>
    <w:basedOn w:val="Normal"/>
    <w:semiHidden/>
  </w:style>
  <w:style w:type="character" w:customStyle="1" w:styleId="CharChar4">
    <w:name w:val=" Char Char4"/>
    <w:semiHidden/>
    <w:locked/>
    <w:rPr>
      <w:rFonts w:cs="Times New Roman"/>
      <w:sz w:val="20"/>
      <w:szCs w:val="20"/>
    </w:rPr>
  </w:style>
  <w:style w:type="character" w:styleId="Refdenotaderodap">
    <w:name w:val="footnote reference"/>
    <w:semiHidden/>
    <w:rPr>
      <w:rFonts w:cs="Times New Roman"/>
      <w:vertAlign w:val="superscript"/>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
    <w:semiHidden/>
  </w:style>
  <w:style w:type="character" w:customStyle="1" w:styleId="CharChar3">
    <w:name w:val=" Char Char3"/>
    <w:semiHidden/>
    <w:locked/>
    <w:rPr>
      <w:rFonts w:cs="Times New Roman"/>
      <w:sz w:val="20"/>
      <w:szCs w:val="20"/>
    </w:rPr>
  </w:style>
  <w:style w:type="paragraph" w:styleId="Textodebalo">
    <w:name w:val="Balloon Text"/>
    <w:basedOn w:val="Normal"/>
    <w:semiHidden/>
    <w:rPr>
      <w:rFonts w:ascii="Tahoma" w:hAnsi="Tahoma" w:cs="Tahoma"/>
      <w:sz w:val="16"/>
      <w:szCs w:val="16"/>
    </w:rPr>
  </w:style>
  <w:style w:type="character" w:customStyle="1" w:styleId="CharChar2">
    <w:name w:val=" Char Char2"/>
    <w:semiHidden/>
    <w:locked/>
    <w:rPr>
      <w:rFonts w:cs="Times New Roman"/>
      <w:sz w:val="2"/>
    </w:rPr>
  </w:style>
  <w:style w:type="paragraph" w:styleId="Assuntodocomentrio">
    <w:name w:val="annotation subject"/>
    <w:basedOn w:val="Textodecomentrio"/>
    <w:next w:val="Textodecomentrio"/>
    <w:semiHidden/>
    <w:rPr>
      <w:b/>
      <w:bCs/>
    </w:rPr>
  </w:style>
  <w:style w:type="character" w:customStyle="1" w:styleId="CharChar1">
    <w:name w:val=" Char Char1"/>
    <w:semiHidden/>
    <w:locked/>
    <w:rPr>
      <w:rFonts w:cs="Times New Roman"/>
      <w:b/>
      <w:bCs/>
      <w:sz w:val="20"/>
      <w:szCs w:val="20"/>
    </w:rPr>
  </w:style>
  <w:style w:type="paragraph" w:customStyle="1" w:styleId="ColorfulList-Accent11">
    <w:name w:val="Colorful List - Accent 11"/>
    <w:basedOn w:val="Normal"/>
    <w:pPr>
      <w:ind w:left="708"/>
    </w:pPr>
  </w:style>
  <w:style w:type="paragraph" w:styleId="Ttulo">
    <w:name w:val="Title"/>
    <w:basedOn w:val="Normal"/>
    <w:qFormat/>
    <w:pPr>
      <w:spacing w:line="360" w:lineRule="atLeast"/>
      <w:jc w:val="center"/>
    </w:pPr>
    <w:rPr>
      <w:b/>
      <w:bCs/>
      <w:sz w:val="30"/>
      <w:szCs w:val="30"/>
      <w:lang w:val="pt-PT"/>
    </w:rPr>
  </w:style>
  <w:style w:type="character" w:customStyle="1" w:styleId="CharChar">
    <w:name w:val=" Char Char"/>
    <w:locked/>
    <w:rPr>
      <w:rFonts w:cs="Times New Roman"/>
      <w:b/>
      <w:bCs/>
      <w:sz w:val="30"/>
      <w:szCs w:val="30"/>
      <w:lang w:val="pt-PT" w:eastAsia="x-none"/>
    </w:rPr>
  </w:style>
  <w:style w:type="paragraph" w:styleId="Reviso">
    <w:name w:val="Revision"/>
    <w:hidden/>
    <w:uiPriority w:val="99"/>
    <w:semiHidden/>
    <w:rsid w:val="001A7D12"/>
  </w:style>
  <w:style w:type="character" w:customStyle="1" w:styleId="TextodecomentrioChar">
    <w:name w:val="Texto de comentário Char"/>
    <w:link w:val="Textodecomentrio"/>
    <w:semiHidden/>
    <w:rsid w:val="003E46F8"/>
  </w:style>
  <w:style w:type="paragraph" w:styleId="Cabealho">
    <w:name w:val="header"/>
    <w:basedOn w:val="Normal"/>
    <w:link w:val="CabealhoChar"/>
    <w:uiPriority w:val="99"/>
    <w:unhideWhenUsed/>
    <w:rsid w:val="00F7508F"/>
    <w:pPr>
      <w:tabs>
        <w:tab w:val="center" w:pos="4252"/>
        <w:tab w:val="right" w:pos="8504"/>
      </w:tabs>
    </w:pPr>
  </w:style>
  <w:style w:type="character" w:customStyle="1" w:styleId="CabealhoChar">
    <w:name w:val="Cabeçalho Char"/>
    <w:basedOn w:val="Fontepargpadro"/>
    <w:link w:val="Cabealho"/>
    <w:uiPriority w:val="99"/>
    <w:rsid w:val="00F7508F"/>
  </w:style>
  <w:style w:type="paragraph" w:styleId="Rodap">
    <w:name w:val="footer"/>
    <w:basedOn w:val="Normal"/>
    <w:link w:val="RodapChar"/>
    <w:uiPriority w:val="99"/>
    <w:unhideWhenUsed/>
    <w:rsid w:val="00F7508F"/>
    <w:pPr>
      <w:tabs>
        <w:tab w:val="center" w:pos="4252"/>
        <w:tab w:val="right" w:pos="8504"/>
      </w:tabs>
    </w:pPr>
  </w:style>
  <w:style w:type="character" w:customStyle="1" w:styleId="RodapChar">
    <w:name w:val="Rodapé Char"/>
    <w:basedOn w:val="Fontepargpadro"/>
    <w:link w:val="Rodap"/>
    <w:uiPriority w:val="99"/>
    <w:rsid w:val="00F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35A24506-62E3-45C9-A6D8-7895FFBC7906}">
  <ds:schemaRefs>
    <ds:schemaRef ds:uri="http://schemas.microsoft.com/sharepoint/v3/contenttype/forms"/>
  </ds:schemaRefs>
</ds:datastoreItem>
</file>

<file path=customXml/itemProps2.xml><?xml version="1.0" encoding="utf-8"?>
<ds:datastoreItem xmlns:ds="http://schemas.openxmlformats.org/officeDocument/2006/customXml" ds:itemID="{DA552510-E82F-4A3A-B5F1-5C5A60BA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AFA57-6281-4F71-BC35-FD34BC7A64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8154</Words>
  <Characters>44034</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Riou e Jacomini - escritura de hipoteca</vt:lpstr>
    </vt:vector>
  </TitlesOfParts>
  <Company>CBSG</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Riou e Jacomini - escritura de hipoteca</dc:title>
  <dc:subject/>
  <dc:creator>ETK</dc:creator>
  <cp:keywords/>
  <cp:lastModifiedBy>Bruna Ribeiro Dalla</cp:lastModifiedBy>
  <cp:revision>1</cp:revision>
  <cp:lastPrinted>2010-11-08T13:16:00Z</cp:lastPrinted>
  <dcterms:created xsi:type="dcterms:W3CDTF">2020-11-04T21:12:00Z</dcterms:created>
  <dcterms:modified xsi:type="dcterms:W3CDTF">2020-11-04T21:37:00Z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10601600.0000000</vt:lpwstr>
  </property>
  <property fmtid="{D5CDD505-2E9C-101B-9397-08002B2CF9AE}" pid="4" name="display_urn:schemas-microsoft-com:office:office#Author">
    <vt:lpwstr>Ricardo Corradini</vt:lpwstr>
  </property>
</Properties>
</file>