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2DDBB3FA"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50BD30F5"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3A97387A"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7DA754EC"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06013101"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36951FC9"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26</w:t>
            </w:r>
            <w:r w:rsidR="001753B4" w:rsidRPr="001753B4">
              <w:rPr>
                <w:rFonts w:ascii="Times New Roman" w:hAnsi="Times New Roman"/>
                <w:noProof/>
                <w:webHidden/>
                <w:sz w:val="24"/>
              </w:rPr>
              <w:fldChar w:fldCharType="end"/>
            </w:r>
          </w:hyperlink>
        </w:p>
        <w:p w14:paraId="32BFFCE5" w14:textId="18157EBC"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0A55BE14" w14:textId="3826B7C1"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61FB6853"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 xml:space="preserve">CLÁUSULA IX – DOS EVENTOS DE </w:t>
            </w:r>
            <w:r w:rsidR="00B554DC">
              <w:rPr>
                <w:rStyle w:val="Hyperlink"/>
                <w:rFonts w:ascii="Times New Roman" w:hAnsi="Times New Roman"/>
                <w:noProof/>
                <w:sz w:val="24"/>
              </w:rPr>
              <w:t>DESTITUIÇÃO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0BABC2EC"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727581D0" w14:textId="4426DD19"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0022ED80"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6A60E5AB" w:rsidR="001753B4" w:rsidRPr="001753B4" w:rsidRDefault="00CD1C2D">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57619C4B" w:rsidR="001753B4" w:rsidRPr="001753B4" w:rsidRDefault="00DA5ACB">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w:t>
            </w:r>
            <w:r w:rsidR="007C7F1B">
              <w:rPr>
                <w:rStyle w:val="Hyperlink"/>
                <w:rFonts w:ascii="Times New Roman" w:hAnsi="Times New Roman"/>
                <w:noProof/>
                <w:sz w:val="24"/>
              </w:rPr>
              <w:t>S</w:t>
            </w:r>
            <w:r w:rsidR="001753B4" w:rsidRPr="001753B4">
              <w:rPr>
                <w:rStyle w:val="Hyperlink"/>
                <w:rFonts w:ascii="Times New Roman" w:hAnsi="Times New Roman"/>
                <w:noProof/>
                <w:sz w:val="24"/>
              </w:rPr>
              <w:t xml:space="preserv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56B5CACD"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55</w:t>
            </w:r>
            <w:r w:rsidR="001753B4" w:rsidRPr="001753B4">
              <w:rPr>
                <w:rFonts w:ascii="Times New Roman" w:hAnsi="Times New Roman"/>
                <w:noProof/>
                <w:webHidden/>
                <w:sz w:val="24"/>
              </w:rPr>
              <w:fldChar w:fldCharType="end"/>
            </w:r>
          </w:hyperlink>
        </w:p>
        <w:p w14:paraId="4C1FE574" w14:textId="17320759"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7EB266E8" w14:textId="755091E2"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2EF97FEB"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 xml:space="preserve">CLÁUSULA </w:t>
            </w:r>
            <w:r w:rsidR="00B554DC" w:rsidRPr="001753B4">
              <w:rPr>
                <w:rStyle w:val="Hyperlink"/>
                <w:rFonts w:ascii="Times New Roman" w:hAnsi="Times New Roman"/>
                <w:noProof/>
                <w:sz w:val="24"/>
              </w:rPr>
              <w:t>X</w:t>
            </w:r>
            <w:r w:rsidR="00B554DC">
              <w:rPr>
                <w:rStyle w:val="Hyperlink"/>
                <w:rFonts w:ascii="Times New Roman" w:hAnsi="Times New Roman"/>
                <w:noProof/>
                <w:sz w:val="24"/>
              </w:rPr>
              <w:t>VII</w:t>
            </w:r>
            <w:r w:rsidR="00B554DC"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C5EEBE1" w14:textId="34AD14BE" w:rsidR="001753B4" w:rsidRPr="001753B4" w:rsidRDefault="00DA5ACB">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w:t>
            </w:r>
            <w:r w:rsidR="00B554DC">
              <w:rPr>
                <w:rStyle w:val="Hyperlink"/>
                <w:rFonts w:ascii="Times New Roman" w:hAnsi="Times New Roman"/>
                <w:noProof/>
                <w:sz w:val="24"/>
              </w:rPr>
              <w:t>I</w:t>
            </w:r>
            <w:r w:rsidR="001753B4" w:rsidRPr="001753B4">
              <w:rPr>
                <w:rStyle w:val="Hyperlink"/>
                <w:rFonts w:ascii="Times New Roman" w:hAnsi="Times New Roman"/>
                <w:noProof/>
                <w:sz w:val="24"/>
              </w:rPr>
              <w:t xml:space="preserve">X - DAS DECLARAÇÕES RELATIVAS À EMISSÃO </w:t>
            </w:r>
            <w:r w:rsidR="007C7F1B" w:rsidRPr="001753B4">
              <w:rPr>
                <w:rStyle w:val="Hyperlink"/>
                <w:rFonts w:ascii="Times New Roman" w:hAnsi="Times New Roman"/>
                <w:noProof/>
                <w:sz w:val="24"/>
              </w:rPr>
              <w:t>D</w:t>
            </w:r>
            <w:r w:rsidR="007C7F1B">
              <w:rPr>
                <w:rStyle w:val="Hyperlink"/>
                <w:rFonts w:ascii="Times New Roman" w:hAnsi="Times New Roman"/>
                <w:noProof/>
                <w:sz w:val="24"/>
              </w:rPr>
              <w:t>OS</w:t>
            </w:r>
            <w:r w:rsidR="007C7F1B"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408BF3F3" w14:textId="6F01839A"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41A899E" w14:textId="2822AF32" w:rsidR="001753B4" w:rsidRPr="001753B4" w:rsidRDefault="00036265">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5A0614C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66BB18FD"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C9178CD" w:rsidR="00FC430E" w:rsidRPr="00393847" w:rsidRDefault="001604FA" w:rsidP="00FC430E">
            <w:pPr>
              <w:rPr>
                <w:rFonts w:ascii="Times New Roman" w:hAnsi="Times New Roman"/>
                <w:bCs/>
                <w:sz w:val="24"/>
                <w:lang w:val="pt-PT"/>
              </w:rPr>
            </w:pPr>
            <w:r w:rsidRPr="00553426">
              <w:rPr>
                <w:rFonts w:ascii="Times New Roman" w:hAnsi="Times New Roman"/>
                <w:bCs/>
                <w:sz w:val="24"/>
                <w:lang w:val="pt-PT"/>
              </w:rPr>
              <w:t>Banco Paulista S.A.</w:t>
            </w:r>
            <w:r w:rsidR="00393B60" w:rsidRPr="00553426">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8970720"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1CC59EF7"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47024FF"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D483E7A"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AEFC5EF"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553426">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D99F9B7"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7DAACBB"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B7FB0E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7E74E1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65887B75"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3FF5163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sidR="00B554DC">
              <w:rPr>
                <w:rFonts w:ascii="Times New Roman" w:hAnsi="Times New Roman"/>
                <w:sz w:val="24"/>
              </w:rPr>
              <w:t>15</w:t>
            </w:r>
            <w:r>
              <w:rPr>
                <w:rFonts w:ascii="Times New Roman" w:hAnsi="Times New Roman"/>
                <w:sz w:val="24"/>
              </w:rPr>
              <w:t>.1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239605DD"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CFB45B4"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matrículas</w:t>
            </w:r>
            <w:proofErr w:type="gramEnd"/>
            <w:r w:rsidRPr="00D10C57">
              <w:rPr>
                <w:rFonts w:ascii="Times New Roman" w:hAnsi="Times New Roman"/>
                <w:sz w:val="24"/>
              </w:rPr>
              <w:t xml:space="preserve">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data</w:t>
            </w:r>
            <w:proofErr w:type="gramEnd"/>
            <w:r w:rsidRPr="00D10C57">
              <w:rPr>
                <w:rFonts w:ascii="Times New Roman" w:hAnsi="Times New Roman"/>
                <w:sz w:val="24"/>
              </w:rPr>
              <w:t xml:space="preserve">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nº</w:t>
            </w:r>
            <w:proofErr w:type="gramEnd"/>
            <w:r w:rsidRPr="00D10C57">
              <w:rPr>
                <w:rFonts w:ascii="Times New Roman" w:hAnsi="Times New Roman"/>
                <w:sz w:val="24"/>
              </w:rPr>
              <w:t xml:space="preserve">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5EADD76A"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E2DF338"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3D892E5"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proofErr w:type="spellStart"/>
            <w:r w:rsidR="00393847" w:rsidRPr="009650E0">
              <w:rPr>
                <w:rFonts w:ascii="Times New Roman" w:hAnsi="Times New Roman"/>
                <w:sz w:val="24"/>
              </w:rPr>
              <w:t>Guandú</w:t>
            </w:r>
            <w:proofErr w:type="spellEnd"/>
            <w:r w:rsidR="00393847" w:rsidRPr="009650E0">
              <w:rPr>
                <w:rFonts w:ascii="Times New Roman" w:hAnsi="Times New Roman"/>
                <w:sz w:val="24"/>
              </w:rPr>
              <w:t xml:space="preserve">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36883615"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228F83C5"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6BEE29F"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34A9998C"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697455D7"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2F0E0BF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48EE1464"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911E5C"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49001A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3FCF4674"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79580F6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1B515AEA"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del w:id="13" w:author="Bruna Ribeiro Dalla" w:date="2020-11-09T16:17:00Z">
        <w:r w:rsidR="00BB2560" w:rsidDel="00B12F04">
          <w:rPr>
            <w:rFonts w:ascii="Times New Roman" w:hAnsi="Times New Roman"/>
            <w:sz w:val="24"/>
          </w:rPr>
          <w:delText>7.651.159,30</w:delText>
        </w:r>
      </w:del>
      <w:ins w:id="14" w:author="Bruna Ribeiro Dalla" w:date="2020-11-09T16:17:00Z">
        <w:r w:rsidR="00B12F04">
          <w:rPr>
            <w:rFonts w:ascii="Times New Roman" w:hAnsi="Times New Roman"/>
            <w:sz w:val="24"/>
          </w:rPr>
          <w:t>4.250.000,00</w:t>
        </w:r>
      </w:ins>
      <w:r w:rsidR="007537D7">
        <w:rPr>
          <w:rFonts w:ascii="Times New Roman" w:hAnsi="Times New Roman"/>
          <w:color w:val="000000"/>
          <w:sz w:val="24"/>
        </w:rPr>
        <w:t xml:space="preserve"> </w:t>
      </w:r>
      <w:r w:rsidR="00BB2560">
        <w:rPr>
          <w:rFonts w:ascii="Times New Roman" w:hAnsi="Times New Roman"/>
          <w:color w:val="000000"/>
          <w:sz w:val="24"/>
        </w:rPr>
        <w:t>(</w:t>
      </w:r>
      <w:del w:id="15" w:author="Bruna Ribeiro Dalla" w:date="2020-11-09T16:17:00Z">
        <w:r w:rsidR="00BB2560" w:rsidDel="00B12F04">
          <w:rPr>
            <w:rFonts w:ascii="Times New Roman" w:hAnsi="Times New Roman"/>
            <w:sz w:val="24"/>
          </w:rPr>
          <w:delText xml:space="preserve">sete </w:delText>
        </w:r>
      </w:del>
      <w:ins w:id="16" w:author="Bruna Ribeiro Dalla" w:date="2020-11-09T16:17:00Z">
        <w:r w:rsidR="00B12F04">
          <w:rPr>
            <w:rFonts w:ascii="Times New Roman" w:hAnsi="Times New Roman"/>
            <w:sz w:val="24"/>
          </w:rPr>
          <w:t xml:space="preserve">quatro </w:t>
        </w:r>
      </w:ins>
      <w:r w:rsidR="00BB2560">
        <w:rPr>
          <w:rFonts w:ascii="Times New Roman" w:hAnsi="Times New Roman"/>
          <w:sz w:val="24"/>
        </w:rPr>
        <w:t xml:space="preserve">milhões </w:t>
      </w:r>
      <w:ins w:id="17" w:author="Bruna Ribeiro Dalla" w:date="2020-11-09T16:17:00Z">
        <w:r w:rsidR="00B12F04">
          <w:rPr>
            <w:rFonts w:ascii="Times New Roman" w:hAnsi="Times New Roman"/>
            <w:sz w:val="24"/>
          </w:rPr>
          <w:t xml:space="preserve">duzentos e </w:t>
        </w:r>
      </w:ins>
      <w:del w:id="18" w:author="Bruna Ribeiro Dalla" w:date="2020-11-09T16:17:00Z">
        <w:r w:rsidR="00BB2560" w:rsidDel="00B12F04">
          <w:rPr>
            <w:rFonts w:ascii="Times New Roman" w:hAnsi="Times New Roman"/>
            <w:sz w:val="24"/>
          </w:rPr>
          <w:delText xml:space="preserve">seiscentos e </w:delText>
        </w:r>
      </w:del>
      <w:r w:rsidR="00BB2560">
        <w:rPr>
          <w:rFonts w:ascii="Times New Roman" w:hAnsi="Times New Roman"/>
          <w:sz w:val="24"/>
        </w:rPr>
        <w:t xml:space="preserve">cinquenta </w:t>
      </w:r>
      <w:del w:id="19" w:author="Bruna Ribeiro Dalla" w:date="2020-11-09T16:17:00Z">
        <w:r w:rsidR="00BB2560" w:rsidDel="00B12F04">
          <w:rPr>
            <w:rFonts w:ascii="Times New Roman" w:hAnsi="Times New Roman"/>
            <w:sz w:val="24"/>
          </w:rPr>
          <w:delText xml:space="preserve">e um </w:delText>
        </w:r>
      </w:del>
      <w:r w:rsidR="00BB2560">
        <w:rPr>
          <w:rFonts w:ascii="Times New Roman" w:hAnsi="Times New Roman"/>
          <w:sz w:val="24"/>
        </w:rPr>
        <w:t>mil</w:t>
      </w:r>
      <w:del w:id="20" w:author="Bruna Ribeiro Dalla" w:date="2020-11-09T16:17:00Z">
        <w:r w:rsidR="00BB2560" w:rsidDel="00B12F04">
          <w:rPr>
            <w:rFonts w:ascii="Times New Roman" w:hAnsi="Times New Roman"/>
            <w:sz w:val="24"/>
          </w:rPr>
          <w:delText xml:space="preserve"> cento e cinquenta e nove reais e trinta centavos</w:delText>
        </w:r>
      </w:del>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3FBEC5BA"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14B449BD"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1C12BF48"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3AD35BC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21" w:name="_DV_M260"/>
      <w:bookmarkStart w:id="22" w:name="_DV_M262"/>
      <w:bookmarkStart w:id="23" w:name="_DV_M264"/>
      <w:bookmarkStart w:id="24" w:name="_Toc508634369"/>
      <w:bookmarkEnd w:id="21"/>
      <w:bookmarkEnd w:id="22"/>
      <w:bookmarkEnd w:id="23"/>
    </w:p>
    <w:p w14:paraId="3BA800E1" w14:textId="35A269E3" w:rsidR="00A61F32" w:rsidRPr="007C1CB0" w:rsidRDefault="00A61F32" w:rsidP="00C54101">
      <w:pPr>
        <w:pStyle w:val="Ttulo1"/>
        <w:rPr>
          <w:rFonts w:ascii="Times New Roman" w:hAnsi="Times New Roman" w:cs="Times New Roman"/>
          <w:sz w:val="24"/>
          <w:szCs w:val="24"/>
        </w:rPr>
      </w:pPr>
      <w:bookmarkStart w:id="25"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24"/>
      <w:bookmarkEnd w:id="25"/>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973B601"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37D90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3286D76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66FB01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7A9998C0"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BB2560">
        <w:t>23 de outubro de 2020</w:t>
      </w:r>
      <w:r w:rsidR="00BB2560" w:rsidRPr="00086FF5">
        <w:t>.</w:t>
      </w:r>
    </w:p>
    <w:p w14:paraId="38235749" w14:textId="492A7BC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143831F6"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proofErr w:type="spellStart"/>
      <w:r w:rsidR="002E0E3C">
        <w:rPr>
          <w:rFonts w:ascii="Times New Roman" w:hAnsi="Times New Roman"/>
          <w:sz w:val="24"/>
        </w:rPr>
        <w:t>Escriturador</w:t>
      </w:r>
      <w:proofErr w:type="spellEnd"/>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641E11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8DB235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3D8E77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6"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w:t>
      </w:r>
      <w:r w:rsidR="004F715A">
        <w:rPr>
          <w:rFonts w:ascii="Times New Roman" w:hAnsi="Times New Roman"/>
          <w:sz w:val="24"/>
        </w:rPr>
        <w:t>II</w:t>
      </w:r>
      <w:r w:rsidRPr="00086FF5">
        <w:rPr>
          <w:rFonts w:ascii="Times New Roman" w:hAnsi="Times New Roman"/>
          <w:sz w:val="24"/>
        </w:rPr>
        <w:t xml:space="preserve"> deste Termo.</w:t>
      </w:r>
    </w:p>
    <w:p w14:paraId="1F30E48A" w14:textId="7952027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26"/>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2F6DBB1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27" w:name="_Toc36725977"/>
      <w:r w:rsidRPr="007C1CB0">
        <w:rPr>
          <w:rFonts w:ascii="Times New Roman" w:hAnsi="Times New Roman" w:cs="Times New Roman"/>
          <w:sz w:val="24"/>
          <w:szCs w:val="24"/>
        </w:rPr>
        <w:t>CLÁUSULA V – DA FORMA DE DISTRIBUIÇÃO E NEGOCIAÇÃO DOS CRI</w:t>
      </w:r>
      <w:bookmarkEnd w:id="27"/>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8" w:name="_DV_M54"/>
      <w:bookmarkStart w:id="29" w:name="_DV_M55"/>
      <w:bookmarkStart w:id="30" w:name="_DV_M56"/>
      <w:bookmarkStart w:id="31" w:name="_DV_M57"/>
      <w:bookmarkStart w:id="32" w:name="_DV_M59"/>
      <w:bookmarkStart w:id="33" w:name="_DV_M60"/>
      <w:bookmarkStart w:id="34" w:name="_DV_M61"/>
      <w:bookmarkStart w:id="35" w:name="_DV_M62"/>
      <w:bookmarkStart w:id="36" w:name="_DV_M65"/>
      <w:bookmarkStart w:id="37" w:name="_DV_M70"/>
      <w:bookmarkStart w:id="38" w:name="_DV_M71"/>
      <w:bookmarkStart w:id="39" w:name="_DV_M79"/>
      <w:bookmarkStart w:id="40" w:name="_DV_M86"/>
      <w:bookmarkStart w:id="41" w:name="_DV_M893"/>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w:t>
      </w:r>
      <w:r w:rsidR="00BB1ABD">
        <w:rPr>
          <w:rFonts w:ascii="Times New Roman" w:hAnsi="Times New Roman"/>
          <w:sz w:val="24"/>
        </w:rPr>
        <w:lastRenderedPageBreak/>
        <w:t>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42"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42"/>
    </w:p>
    <w:p w14:paraId="7B168D51" w14:textId="77777777" w:rsidR="001045AF" w:rsidRPr="004F6C10" w:rsidRDefault="001045AF" w:rsidP="001045AF">
      <w:pPr>
        <w:pStyle w:val="BodyText21"/>
        <w:rPr>
          <w:rFonts w:ascii="Times New Roman" w:hAnsi="Times New Roman"/>
          <w:b/>
          <w:sz w:val="24"/>
        </w:rPr>
      </w:pPr>
      <w:bookmarkStart w:id="43" w:name="_DV_M115"/>
      <w:bookmarkEnd w:id="43"/>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B1679A0" w:rsidR="00587BD6" w:rsidRPr="007C1CB0" w:rsidRDefault="00587BD6" w:rsidP="5C364E5F">
      <w:pPr>
        <w:pStyle w:val="BodyText21"/>
        <w:rPr>
          <w:rFonts w:ascii="Times New Roman" w:hAnsi="Times New Roman"/>
          <w:sz w:val="24"/>
        </w:rPr>
      </w:pPr>
      <w:bookmarkStart w:id="44" w:name="_DV_M75"/>
      <w:bookmarkEnd w:id="44"/>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3A6212E"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159CF63" w14:textId="6FDB8120"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071C780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lastRenderedPageBreak/>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4F054AB"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pt;height:22.1pt" o:ole="">
            <v:imagedata r:id="rId16" o:title=""/>
          </v:shape>
          <o:OLEObject Type="Embed" ProgID="Equation.3" ShapeID="_x0000_i1025" DrawAspect="Content" ObjectID="_1666455983"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5B820E3D"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r w:rsidR="00C4530B">
        <w:rPr>
          <w:rFonts w:ascii="Times New Roman" w:hAnsi="Times New Roman"/>
          <w:sz w:val="24"/>
        </w:rPr>
        <w:t>10,5000</w:t>
      </w:r>
      <w:r w:rsidR="00C4530B" w:rsidRPr="00086FF5">
        <w:rPr>
          <w:rFonts w:ascii="Times New Roman" w:hAnsi="Times New Roman"/>
          <w:sz w:val="24"/>
        </w:rPr>
        <w:t xml:space="preserve">% </w:t>
      </w:r>
      <w:r w:rsidR="00EC5898">
        <w:rPr>
          <w:rFonts w:ascii="Times New Roman" w:hAnsi="Times New Roman"/>
          <w:sz w:val="24"/>
        </w:rPr>
        <w:t>(dez inteiros e cinco mil décimos de milésimos)</w:t>
      </w:r>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CD1C2D"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5061D5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77F4ED3"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D985EE1"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A16EF1D"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27E53473"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45"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45"/>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CD1C2D"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7pt;height:22.1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56362BD2"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2A10505"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 xml:space="preserve">s </w:t>
      </w:r>
      <w:proofErr w:type="spellStart"/>
      <w:r w:rsidRPr="005B758A">
        <w:rPr>
          <w:rFonts w:ascii="Times New Roman" w:hAnsi="Times New Roman"/>
          <w:sz w:val="24"/>
        </w:rPr>
        <w:t>CRIs</w:t>
      </w:r>
      <w:proofErr w:type="spellEnd"/>
      <w:r w:rsidRPr="005B758A">
        <w:rPr>
          <w:rFonts w:ascii="Times New Roman" w:hAnsi="Times New Roman"/>
          <w:sz w:val="24"/>
        </w:rPr>
        <w:t>,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proofErr w:type="spellStart"/>
      <w:r w:rsidR="00F42B17">
        <w:rPr>
          <w:rFonts w:ascii="Times New Roman" w:hAnsi="Times New Roman"/>
          <w:sz w:val="24"/>
        </w:rPr>
        <w:t>Devedors</w:t>
      </w:r>
      <w:proofErr w:type="spellEnd"/>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46"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46"/>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18751C10"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r w:rsidR="00995080">
        <w:rPr>
          <w:rFonts w:ascii="Times New Roman" w:hAnsi="Times New Roman"/>
          <w:color w:val="000000"/>
          <w:sz w:val="24"/>
        </w:rPr>
        <w:t>, sendo os imóveis que compõe o Empreendimento conjuntamente</w:t>
      </w:r>
      <w:r w:rsidR="00995080" w:rsidRPr="00995080">
        <w:rPr>
          <w:rFonts w:ascii="Times New Roman" w:hAnsi="Times New Roman"/>
          <w:color w:val="000000"/>
          <w:sz w:val="24"/>
        </w:rPr>
        <w:t xml:space="preserve"> </w:t>
      </w:r>
      <w:r w:rsidR="00995080">
        <w:rPr>
          <w:rFonts w:ascii="Times New Roman" w:hAnsi="Times New Roman"/>
          <w:color w:val="000000"/>
          <w:sz w:val="24"/>
        </w:rPr>
        <w:t xml:space="preserve">avaliados no valor total para liquidação forçada em R$ </w:t>
      </w:r>
      <w:r w:rsidR="00995080"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xml:space="preserve">, os Titulares dos CRI deverão aprovar em assembleia a forma e os </w:t>
      </w:r>
      <w:r>
        <w:rPr>
          <w:rFonts w:ascii="Times New Roman" w:hAnsi="Times New Roman"/>
          <w:color w:val="000000"/>
          <w:sz w:val="24"/>
        </w:rPr>
        <w:lastRenderedPageBreak/>
        <w:t>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47" w:name="_Hlk48116589"/>
    </w:p>
    <w:bookmarkEnd w:id="47"/>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lastRenderedPageBreak/>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4C8D5915" w:rsidR="00C460FB" w:rsidRPr="000001A1" w:rsidRDefault="000001A1" w:rsidP="00C460FB">
      <w:pPr>
        <w:pStyle w:val="Ttulo1"/>
        <w:rPr>
          <w:rFonts w:ascii="Times New Roman" w:hAnsi="Times New Roman" w:cs="Times New Roman"/>
          <w:sz w:val="24"/>
          <w:szCs w:val="24"/>
        </w:rPr>
      </w:pPr>
      <w:bookmarkStart w:id="48"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r w:rsidR="00264B01">
        <w:rPr>
          <w:rFonts w:ascii="Times New Roman" w:hAnsi="Times New Roman"/>
          <w:sz w:val="24"/>
        </w:rPr>
        <w:t>DESTITUIÇÃO DA EMISSORA DA ADMINISTRAÇÃO</w:t>
      </w:r>
      <w:r w:rsidRPr="002E22D8">
        <w:rPr>
          <w:rFonts w:ascii="Times New Roman" w:hAnsi="Times New Roman"/>
          <w:sz w:val="24"/>
        </w:rPr>
        <w:t xml:space="preserve"> DO PATRIMÔNIO SEPARADO</w:t>
      </w:r>
      <w:bookmarkEnd w:id="48"/>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02FB81C5"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r w:rsidR="00264B01">
        <w:rPr>
          <w:rFonts w:ascii="Times New Roman" w:hAnsi="Times New Roman"/>
          <w:sz w:val="24"/>
          <w:u w:val="single"/>
        </w:rPr>
        <w:t>Destituição da Emissora</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lastRenderedPageBreak/>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05AE069C"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w:t>
      </w:r>
      <w:r w:rsidR="00264B01" w:rsidRPr="007C1CB0">
        <w:rPr>
          <w:rFonts w:ascii="Times New Roman" w:hAnsi="Times New Roman"/>
          <w:sz w:val="24"/>
        </w:rPr>
        <w:t>d</w:t>
      </w:r>
      <w:r w:rsidR="00264B01">
        <w:rPr>
          <w:rFonts w:ascii="Times New Roman" w:hAnsi="Times New Roman"/>
          <w:sz w:val="24"/>
        </w:rPr>
        <w:t>os</w:t>
      </w:r>
      <w:r w:rsidR="00264B01" w:rsidRPr="007C1CB0">
        <w:rPr>
          <w:rFonts w:ascii="Times New Roman" w:hAnsi="Times New Roman"/>
          <w:sz w:val="24"/>
        </w:rPr>
        <w:t xml:space="preserve"> </w:t>
      </w:r>
      <w:r w:rsidR="00347C7F" w:rsidRPr="007C1CB0">
        <w:rPr>
          <w:rFonts w:ascii="Times New Roman" w:hAnsi="Times New Roman"/>
          <w:sz w:val="24"/>
        </w:rPr>
        <w:t>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786DAA41"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w:t>
      </w:r>
      <w:r w:rsidR="00264B01">
        <w:rPr>
          <w:rFonts w:ascii="Times New Roman" w:hAnsi="Times New Roman"/>
          <w:sz w:val="24"/>
        </w:rPr>
        <w:t>Destituição da Emissora, acima relacionados</w:t>
      </w:r>
      <w:r w:rsidR="00347C7F" w:rsidRPr="007C1CB0">
        <w:rPr>
          <w:rFonts w:ascii="Times New Roman" w:hAnsi="Times New Roman"/>
          <w:sz w:val="24"/>
        </w:rPr>
        <w:t xml:space="preserve">,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222981E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lastRenderedPageBreak/>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6BFA9AF6"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w:t>
      </w:r>
      <w:r w:rsidR="00264B01">
        <w:rPr>
          <w:rFonts w:ascii="Times New Roman" w:hAnsi="Times New Roman"/>
          <w:sz w:val="24"/>
        </w:rPr>
        <w:t>, se for o caso,</w:t>
      </w:r>
      <w:r w:rsidR="00264B01" w:rsidRPr="00077DFC">
        <w:rPr>
          <w:rFonts w:ascii="Times New Roman" w:hAnsi="Times New Roman"/>
          <w:sz w:val="24"/>
        </w:rPr>
        <w:t xml:space="preserve"> </w:t>
      </w:r>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r w:rsidR="00264B01">
        <w:rPr>
          <w:rFonts w:ascii="Times New Roman" w:hAnsi="Times New Roman"/>
          <w:sz w:val="24"/>
        </w:rPr>
        <w:t>/ou</w:t>
      </w:r>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proporção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9" w:name="_DV_M130"/>
      <w:bookmarkStart w:id="50" w:name="_DV_M80"/>
      <w:bookmarkStart w:id="51" w:name="_DV_M81"/>
      <w:bookmarkStart w:id="52" w:name="_DV_M82"/>
      <w:bookmarkStart w:id="53" w:name="_DV_M159"/>
      <w:bookmarkStart w:id="54" w:name="_DV_M84"/>
      <w:bookmarkStart w:id="55" w:name="_DV_M263"/>
      <w:bookmarkStart w:id="56" w:name="_DV_M85"/>
      <w:bookmarkStart w:id="57" w:name="_DV_M87"/>
      <w:bookmarkStart w:id="58" w:name="_DV_M88"/>
      <w:bookmarkStart w:id="59" w:name="_DV_M89"/>
      <w:bookmarkStart w:id="60" w:name="_Toc508634371"/>
      <w:bookmarkStart w:id="61" w:name="_Toc36725982"/>
      <w:bookmarkEnd w:id="49"/>
      <w:bookmarkEnd w:id="50"/>
      <w:bookmarkEnd w:id="51"/>
      <w:bookmarkEnd w:id="52"/>
      <w:bookmarkEnd w:id="53"/>
      <w:bookmarkEnd w:id="54"/>
      <w:bookmarkEnd w:id="55"/>
      <w:bookmarkEnd w:id="56"/>
      <w:bookmarkEnd w:id="57"/>
      <w:bookmarkEnd w:id="58"/>
      <w:bookmarkEnd w:id="59"/>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60"/>
      <w:bookmarkEnd w:id="61"/>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FAF9A0E"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w:t>
      </w:r>
      <w:r w:rsidRPr="007C1CB0">
        <w:rPr>
          <w:rFonts w:ascii="Times New Roman" w:hAnsi="Times New Roman"/>
          <w:sz w:val="24"/>
        </w:rPr>
        <w:lastRenderedPageBreak/>
        <w:t>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62" w:name="_Toc508634372"/>
      <w:bookmarkStart w:id="63"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62"/>
      <w:bookmarkEnd w:id="63"/>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64"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64"/>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lastRenderedPageBreak/>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65" w:name="_Toc508634373"/>
      <w:bookmarkStart w:id="66"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65"/>
      <w:bookmarkEnd w:id="66"/>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w:t>
      </w:r>
      <w:r w:rsidR="00230F4F" w:rsidRPr="007C1CB0">
        <w:rPr>
          <w:rFonts w:ascii="Times New Roman" w:hAnsi="Times New Roman"/>
          <w:sz w:val="24"/>
        </w:rPr>
        <w:lastRenderedPageBreak/>
        <w:t xml:space="preserve">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0817B26D"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B554DC">
        <w:rPr>
          <w:rFonts w:ascii="Times New Roman" w:hAnsi="Times New Roman"/>
          <w:sz w:val="24"/>
        </w:rPr>
        <w:t>18</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lastRenderedPageBreak/>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w:t>
      </w:r>
      <w:r w:rsidRPr="009B7BBF">
        <w:rPr>
          <w:rFonts w:ascii="Times New Roman" w:hAnsi="Times New Roman"/>
          <w:sz w:val="24"/>
        </w:rPr>
        <w:lastRenderedPageBreak/>
        <w:t>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67" w:name="_Ref188430047"/>
      <w:bookmarkStart w:id="68"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67"/>
      <w:bookmarkEnd w:id="68"/>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9" w:name="_DV_C68"/>
      <w:r>
        <w:rPr>
          <w:rFonts w:ascii="Times New Roman" w:hAnsi="Times New Roman"/>
          <w:sz w:val="24"/>
        </w:rPr>
        <w:lastRenderedPageBreak/>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9"/>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70"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71" w:name="_DV_M543"/>
      <w:bookmarkStart w:id="72" w:name="_DV_M544"/>
      <w:bookmarkEnd w:id="70"/>
      <w:bookmarkEnd w:id="71"/>
      <w:bookmarkEnd w:id="72"/>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73"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73"/>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74"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74"/>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proofErr w:type="gramStart"/>
      <w:r w:rsidR="00132DB8" w:rsidRPr="007C1CB0">
        <w:rPr>
          <w:rFonts w:ascii="Times New Roman" w:hAnsi="Times New Roman"/>
          <w:sz w:val="24"/>
          <w:szCs w:val="24"/>
        </w:rPr>
        <w:t>preparar</w:t>
      </w:r>
      <w:proofErr w:type="gramEnd"/>
      <w:r w:rsidR="00132DB8" w:rsidRPr="007C1CB0">
        <w:rPr>
          <w:rFonts w:ascii="Times New Roman" w:hAnsi="Times New Roman"/>
          <w:sz w:val="24"/>
          <w:szCs w:val="24"/>
        </w:rPr>
        <w:t xml:space="preserve">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proofErr w:type="gramStart"/>
      <w:r w:rsidR="00132DB8" w:rsidRPr="007C1CB0">
        <w:rPr>
          <w:rFonts w:ascii="Times New Roman" w:eastAsia="Arial Unicode MS" w:hAnsi="Times New Roman"/>
          <w:w w:val="0"/>
          <w:sz w:val="24"/>
          <w:szCs w:val="24"/>
        </w:rPr>
        <w:t>submeter</w:t>
      </w:r>
      <w:proofErr w:type="gramEnd"/>
      <w:r w:rsidR="00132DB8" w:rsidRPr="007C1CB0">
        <w:rPr>
          <w:rFonts w:ascii="Times New Roman" w:eastAsia="Arial Unicode MS" w:hAnsi="Times New Roman"/>
          <w:w w:val="0"/>
          <w:sz w:val="24"/>
          <w:szCs w:val="24"/>
        </w:rPr>
        <w:t xml:space="preserve">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75"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lastRenderedPageBreak/>
        <w:t xml:space="preserve">IV - </w:t>
      </w:r>
      <w:bookmarkEnd w:id="75"/>
      <w:proofErr w:type="gramStart"/>
      <w:r w:rsidR="00673ECC" w:rsidRPr="00673ECC">
        <w:rPr>
          <w:rFonts w:ascii="Times New Roman" w:hAnsi="Times New Roman"/>
          <w:sz w:val="24"/>
          <w:szCs w:val="24"/>
        </w:rPr>
        <w:t>divulgar</w:t>
      </w:r>
      <w:proofErr w:type="gramEnd"/>
      <w:r w:rsidR="00673ECC" w:rsidRPr="00673ECC">
        <w:rPr>
          <w:rFonts w:ascii="Times New Roman" w:hAnsi="Times New Roman"/>
          <w:sz w:val="24"/>
          <w:szCs w:val="24"/>
        </w:rPr>
        <w:t xml:space="preserve">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2EB5DB1C"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00995080" w:rsidRPr="007C1CB0">
        <w:rPr>
          <w:rFonts w:ascii="Times New Roman" w:hAnsi="Times New Roman"/>
          <w:sz w:val="24"/>
        </w:rPr>
        <w:t>d</w:t>
      </w:r>
      <w:r w:rsidR="00995080">
        <w:rPr>
          <w:rFonts w:ascii="Times New Roman" w:hAnsi="Times New Roman"/>
          <w:sz w:val="24"/>
        </w:rPr>
        <w:t>a</w:t>
      </w:r>
      <w:r w:rsidR="00995080" w:rsidRPr="007C1CB0">
        <w:rPr>
          <w:rFonts w:ascii="Times New Roman" w:hAnsi="Times New Roman"/>
          <w:sz w:val="24"/>
        </w:rPr>
        <w:t xml:space="preserve"> </w:t>
      </w:r>
      <w:r w:rsidRPr="007C1CB0">
        <w:rPr>
          <w:rFonts w:ascii="Times New Roman" w:hAnsi="Times New Roman"/>
          <w:sz w:val="24"/>
        </w:rPr>
        <w:t>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lastRenderedPageBreak/>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proofErr w:type="spellStart"/>
      <w:r w:rsidRPr="007C1CB0">
        <w:rPr>
          <w:rFonts w:ascii="Times New Roman" w:hAnsi="Times New Roman"/>
          <w:sz w:val="24"/>
        </w:rPr>
        <w:t>II.</w:t>
      </w:r>
      <w:r w:rsidR="0042459F">
        <w:rPr>
          <w:rFonts w:ascii="Times New Roman" w:hAnsi="Times New Roman"/>
          <w:sz w:val="24"/>
        </w:rPr>
        <w:t>b</w:t>
      </w:r>
      <w:proofErr w:type="spellEnd"/>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proofErr w:type="spellStart"/>
      <w:r>
        <w:rPr>
          <w:rFonts w:ascii="Times New Roman" w:hAnsi="Times New Roman"/>
          <w:sz w:val="24"/>
        </w:rPr>
        <w:t>II.c</w:t>
      </w:r>
      <w:proofErr w:type="spellEnd"/>
      <w:r>
        <w:rPr>
          <w:rFonts w:ascii="Times New Roman" w:hAnsi="Times New Roman"/>
          <w:sz w:val="24"/>
        </w:rPr>
        <w:t xml:space="preserve">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5C1B42">
        <w:rPr>
          <w:rFonts w:ascii="Times New Roman" w:hAnsi="Times New Roman"/>
          <w:sz w:val="24"/>
        </w:rPr>
        <w:t>d</w:t>
      </w:r>
      <w:proofErr w:type="spellEnd"/>
      <w:r w:rsidR="005C1B42">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76" w:name="_Toc508634374"/>
      <w:bookmarkStart w:id="77"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76"/>
      <w:bookmarkEnd w:id="77"/>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8"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8"/>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lastRenderedPageBreak/>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A96EFA9"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79"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79"/>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 xml:space="preserve">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11A39AB7"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bem como da participação em reuniões ou conferências telefônicas, e no atendimento de solicitações extraordinárias ao Agente Fiduciário, será devido ao Agente Fiduciário uma remuneração adicional correspondente a </w:t>
      </w:r>
      <w:bookmarkStart w:id="80" w:name="_Hlk54364420"/>
      <w:r w:rsidR="007C7232" w:rsidRPr="007C7232">
        <w:rPr>
          <w:rFonts w:ascii="Times New Roman" w:hAnsi="Times New Roman"/>
          <w:sz w:val="24"/>
        </w:rPr>
        <w:t>R$ 500,00 (quinhentos reais)</w:t>
      </w:r>
      <w:bookmarkEnd w:id="80"/>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7C7232" w:rsidRPr="007C7232">
        <w:rPr>
          <w:rFonts w:ascii="Times New Roman" w:hAnsi="Times New Roman"/>
          <w:sz w:val="24"/>
        </w:rPr>
        <w:lastRenderedPageBreak/>
        <w:t xml:space="preserve">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w:t>
      </w:r>
      <w:r w:rsidR="00A14169">
        <w:rPr>
          <w:rFonts w:ascii="Times New Roman" w:hAnsi="Times New Roman"/>
          <w:sz w:val="24"/>
        </w:rPr>
        <w:t>os</w:t>
      </w:r>
      <w:r w:rsidR="005E7B26">
        <w:rPr>
          <w:rFonts w:ascii="Times New Roman" w:hAnsi="Times New Roman"/>
          <w:sz w:val="24"/>
        </w:rPr>
        <w:t xml:space="preserv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972F436"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A0F85B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1089D65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81" w:name="_Hlk54364442"/>
      <w:r w:rsidR="00167943">
        <w:rPr>
          <w:rFonts w:ascii="Times New Roman" w:hAnsi="Times New Roman"/>
          <w:sz w:val="24"/>
        </w:rPr>
        <w:t>IPCA</w:t>
      </w:r>
      <w:bookmarkEnd w:id="81"/>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lastRenderedPageBreak/>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3DD77B9"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lastRenderedPageBreak/>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82" w:name="_DV_M667"/>
      <w:bookmarkEnd w:id="82"/>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12F069B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27249C" w:rsidRPr="0027249C">
        <w:rPr>
          <w:rFonts w:ascii="Times New Roman" w:eastAsia="Arial Unicode MS" w:hAnsi="Times New Roman"/>
          <w:color w:val="000000"/>
          <w:w w:val="0"/>
          <w:sz w:val="24"/>
        </w:rPr>
        <w:t>,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667FBADE" w:rsidR="00A61F32" w:rsidRPr="007C1CB0" w:rsidRDefault="00A61F32" w:rsidP="00C54101">
      <w:pPr>
        <w:pStyle w:val="Ttulo1"/>
        <w:rPr>
          <w:rFonts w:ascii="Times New Roman" w:hAnsi="Times New Roman" w:cs="Times New Roman"/>
          <w:sz w:val="24"/>
          <w:szCs w:val="24"/>
        </w:rPr>
      </w:pPr>
      <w:bookmarkStart w:id="83" w:name="_Toc508634375"/>
      <w:bookmarkStart w:id="84"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00334234">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83"/>
      <w:bookmarkEnd w:id="84"/>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0246A6DD"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6B7C17AB"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5984DEDD"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 xml:space="preserve">instalar-se-á, em primeira convocação, com a presença de </w:t>
      </w:r>
      <w:r w:rsidR="00A61F32" w:rsidRPr="007C1CB0">
        <w:rPr>
          <w:rFonts w:ascii="Times New Roman" w:hAnsi="Times New Roman"/>
          <w:sz w:val="24"/>
        </w:rPr>
        <w:lastRenderedPageBreak/>
        <w:t>titulares d</w:t>
      </w:r>
      <w:r w:rsidR="0006652B" w:rsidRPr="007C1CB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do</w:t>
      </w:r>
      <w:r w:rsidR="00A14169">
        <w:rPr>
          <w:rFonts w:ascii="Times New Roman" w:hAnsi="Times New Roman"/>
          <w:sz w:val="24"/>
        </w:rPr>
        <w:t>s</w:t>
      </w:r>
      <w:r w:rsidR="00A61F32" w:rsidRPr="007C1CB0">
        <w:rPr>
          <w:rFonts w:ascii="Times New Roman" w:hAnsi="Times New Roman"/>
          <w:sz w:val="24"/>
        </w:rPr>
        <w:t xml:space="preserve">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55199F28"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 xml:space="preserve">erais, sendo admitida a constituição de mandatários,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2FB9AEB"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e prestar aos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85" w:name="_DV_M384"/>
      <w:bookmarkEnd w:id="85"/>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19731DF6"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DD26A3" w:rsidRPr="007C1CB0">
        <w:rPr>
          <w:rFonts w:ascii="Times New Roman" w:hAnsi="Times New Roman"/>
          <w:sz w:val="24"/>
        </w:rPr>
        <w:t xml:space="preserve">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86" w:name="_DV_M385"/>
      <w:bookmarkStart w:id="87" w:name="_DV_M386"/>
      <w:bookmarkEnd w:id="86"/>
      <w:bookmarkEnd w:id="87"/>
    </w:p>
    <w:p w14:paraId="49936125" w14:textId="7051321E"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A61F32" w:rsidRPr="007C1CB0">
        <w:rPr>
          <w:rStyle w:val="DeltaViewInsertion0"/>
          <w:rFonts w:ascii="Times New Roman" w:hAnsi="Times New Roman"/>
          <w:color w:val="auto"/>
          <w:sz w:val="24"/>
          <w:u w:val="none"/>
        </w:rPr>
        <w:t xml:space="preserve">;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w:t>
      </w:r>
      <w:r w:rsidR="00A14169">
        <w:rPr>
          <w:rFonts w:ascii="Times New Roman" w:hAnsi="Times New Roman"/>
          <w:sz w:val="24"/>
        </w:rPr>
        <w:t>s</w:t>
      </w:r>
      <w:r w:rsidR="00A5767A" w:rsidRPr="007C1CB0">
        <w:rPr>
          <w:rFonts w:ascii="Times New Roman" w:hAnsi="Times New Roman"/>
          <w:sz w:val="24"/>
        </w:rPr>
        <w:t xml:space="preserve">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w:t>
      </w:r>
      <w:r w:rsidR="00A14169" w:rsidRPr="00A77DEB">
        <w:rPr>
          <w:rFonts w:ascii="Times New Roman" w:hAnsi="Times New Roman"/>
          <w:sz w:val="24"/>
        </w:rPr>
        <w:t>d</w:t>
      </w:r>
      <w:r w:rsidR="00A14169">
        <w:rPr>
          <w:rFonts w:ascii="Times New Roman" w:hAnsi="Times New Roman"/>
          <w:sz w:val="24"/>
        </w:rPr>
        <w:t>os</w:t>
      </w:r>
      <w:r w:rsidR="00A14169" w:rsidRPr="00A77DEB">
        <w:rPr>
          <w:rFonts w:ascii="Times New Roman" w:hAnsi="Times New Roman"/>
          <w:sz w:val="24"/>
        </w:rPr>
        <w:t xml:space="preserve"> </w:t>
      </w:r>
      <w:r w:rsidR="00A61F32" w:rsidRPr="00A77DEB">
        <w:rPr>
          <w:rFonts w:ascii="Times New Roman" w:hAnsi="Times New Roman"/>
          <w:sz w:val="24"/>
        </w:rPr>
        <w:t>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75FC9B3C"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 xml:space="preserve">por titulares </w:t>
      </w:r>
      <w:r w:rsidR="00A14169" w:rsidRPr="00BC5E65">
        <w:rPr>
          <w:rFonts w:ascii="Times New Roman" w:hAnsi="Times New Roman"/>
          <w:sz w:val="24"/>
        </w:rPr>
        <w:t>d</w:t>
      </w:r>
      <w:r w:rsidR="00A14169">
        <w:rPr>
          <w:rFonts w:ascii="Times New Roman" w:hAnsi="Times New Roman"/>
          <w:sz w:val="24"/>
        </w:rPr>
        <w:t>os</w:t>
      </w:r>
      <w:r w:rsidR="00A14169" w:rsidRPr="00BC5E65">
        <w:rPr>
          <w:rFonts w:ascii="Times New Roman" w:hAnsi="Times New Roman"/>
          <w:sz w:val="24"/>
        </w:rPr>
        <w:t xml:space="preserve"> </w:t>
      </w:r>
      <w:r w:rsidR="00A61F32" w:rsidRPr="00BC5E65">
        <w:rPr>
          <w:rFonts w:ascii="Times New Roman" w:hAnsi="Times New Roman"/>
          <w:sz w:val="24"/>
        </w:rPr>
        <w:t>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7D96BE54"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 xml:space="preserve">Os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2761EE67" w14:textId="0253586A" w:rsidR="00A61F32" w:rsidRPr="00C3518A" w:rsidRDefault="00A61F32" w:rsidP="00C54101">
      <w:pPr>
        <w:pStyle w:val="Ttulo1"/>
        <w:rPr>
          <w:rFonts w:ascii="Times New Roman" w:hAnsi="Times New Roman" w:cs="Times New Roman"/>
          <w:sz w:val="24"/>
          <w:szCs w:val="24"/>
        </w:rPr>
      </w:pPr>
      <w:bookmarkStart w:id="88" w:name="_Toc508634377"/>
      <w:bookmarkStart w:id="89"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88"/>
      <w:bookmarkEnd w:id="89"/>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4D61441E" w:rsidR="00901D04" w:rsidRPr="00644B65" w:rsidRDefault="00B554DC" w:rsidP="00644B65">
      <w:pPr>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w:t>
      </w:r>
      <w:r w:rsidR="00CE7A09">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90"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553426">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90"/>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5AA1480C" w:rsidR="00901D04" w:rsidRPr="006F454B" w:rsidRDefault="00B554DC" w:rsidP="00644B65">
      <w:pPr>
        <w:pStyle w:val="PargrafodaLista"/>
        <w:ind w:left="720"/>
        <w:rPr>
          <w:rFonts w:ascii="Times New Roman" w:hAnsi="Times New Roman"/>
          <w:color w:val="000000"/>
          <w:sz w:val="24"/>
        </w:rPr>
      </w:pPr>
      <w:r>
        <w:rPr>
          <w:rFonts w:ascii="Times New Roman" w:hAnsi="Times New Roman"/>
          <w:color w:val="000000"/>
          <w:sz w:val="24"/>
        </w:rPr>
        <w:lastRenderedPageBreak/>
        <w:t>15</w:t>
      </w:r>
      <w:r w:rsidR="00CE7A09">
        <w:rPr>
          <w:rFonts w:ascii="Times New Roman" w:hAnsi="Times New Roman"/>
          <w:color w:val="000000"/>
          <w:sz w:val="24"/>
        </w:rPr>
        <w:t>.1.1.</w:t>
      </w:r>
      <w:r w:rsidR="00CE7A09">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33AE8B8E" w:rsidR="00901D04" w:rsidRPr="006F454B" w:rsidRDefault="00B554DC"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.2.</w:t>
      </w:r>
      <w:r w:rsidR="00CE7A09">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66485FC1"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.3.</w:t>
      </w:r>
      <w:r w:rsidR="00784494">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122C40A6"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.4.</w:t>
      </w:r>
      <w:r w:rsidR="00784494">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971B2CD"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B554DC" w:rsidRPr="006F454B">
        <w:rPr>
          <w:rFonts w:ascii="Times New Roman" w:hAnsi="Times New Roman"/>
          <w:color w:val="000000"/>
          <w:sz w:val="24"/>
        </w:rPr>
        <w:t>1</w:t>
      </w:r>
      <w:r w:rsidR="00B554DC">
        <w:rPr>
          <w:rFonts w:ascii="Times New Roman" w:hAnsi="Times New Roman"/>
          <w:color w:val="000000"/>
          <w:sz w:val="24"/>
        </w:rPr>
        <w:t>5</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B554DC" w:rsidRPr="006F454B">
        <w:rPr>
          <w:rFonts w:ascii="Times New Roman" w:hAnsi="Times New Roman"/>
          <w:color w:val="000000"/>
          <w:sz w:val="24"/>
        </w:rPr>
        <w:t>1</w:t>
      </w:r>
      <w:r w:rsidR="00B554DC">
        <w:rPr>
          <w:rFonts w:ascii="Times New Roman" w:hAnsi="Times New Roman"/>
          <w:color w:val="000000"/>
          <w:sz w:val="24"/>
        </w:rPr>
        <w:t>5</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6B6FAD69"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6FF73085"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11B07D7A"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1</w:t>
      </w:r>
      <w:r>
        <w:rPr>
          <w:rFonts w:ascii="Times New Roman" w:hAnsi="Times New Roman"/>
          <w:color w:val="000000"/>
          <w:sz w:val="24"/>
        </w:rPr>
        <w:t>5</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678A524B"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 xml:space="preserve">Em caso de reestruturação das características dos CRI, após a Emissão, resultante ou não de inadimplemento, será devido, pelo Patrimônio Separado, ou pelos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CRI em caso de insuficiência de recursos no Patrimônio Separado, à Emissora (i) pela atuação da Emissora na execução das garantias e/ou participação em assembleias gerais e a consequente implementação das decisões nelas tomadas; e (</w:t>
      </w:r>
      <w:proofErr w:type="spellStart"/>
      <w:r w:rsidR="00CC4900" w:rsidRPr="00CC4900">
        <w:rPr>
          <w:rFonts w:ascii="Times New Roman" w:hAnsi="Times New Roman"/>
          <w:color w:val="000000"/>
          <w:sz w:val="24"/>
        </w:rPr>
        <w:t>ii</w:t>
      </w:r>
      <w:proofErr w:type="spellEnd"/>
      <w:r w:rsidR="00CC4900" w:rsidRPr="00CC4900">
        <w:rPr>
          <w:rFonts w:ascii="Times New Roman" w:hAnsi="Times New Roman"/>
          <w:color w:val="000000"/>
          <w:sz w:val="24"/>
        </w:rPr>
        <w:t xml:space="preserve">) toda e qualquer medida em defesa do patrimônio separado e da defesa dos interesses dos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91" w:name="_DV_M319"/>
      <w:bookmarkEnd w:id="91"/>
    </w:p>
    <w:p w14:paraId="75A7199C" w14:textId="2A61FAB4" w:rsidR="00A61F32" w:rsidRPr="007C1CB0" w:rsidRDefault="00A61F32" w:rsidP="00C54101">
      <w:pPr>
        <w:pStyle w:val="Ttulo1"/>
        <w:rPr>
          <w:rFonts w:ascii="Times New Roman" w:hAnsi="Times New Roman" w:cs="Times New Roman"/>
          <w:sz w:val="24"/>
          <w:szCs w:val="24"/>
        </w:rPr>
      </w:pPr>
      <w:bookmarkStart w:id="92" w:name="_Toc508634378"/>
      <w:bookmarkStart w:id="93"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92"/>
      <w:bookmarkEnd w:id="93"/>
    </w:p>
    <w:p w14:paraId="268E77D3" w14:textId="77777777" w:rsidR="00A61F32" w:rsidRPr="007C1CB0" w:rsidRDefault="00A61F32" w:rsidP="00C54101">
      <w:pPr>
        <w:tabs>
          <w:tab w:val="left" w:pos="900"/>
        </w:tabs>
        <w:rPr>
          <w:rFonts w:ascii="Times New Roman" w:hAnsi="Times New Roman"/>
          <w:sz w:val="24"/>
        </w:rPr>
      </w:pPr>
    </w:p>
    <w:p w14:paraId="23625C06" w14:textId="5E57C698" w:rsidR="00B22E20" w:rsidRDefault="00B554DC"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6</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686AAE9A" w:rsidR="00A61F32" w:rsidRPr="007C1CB0" w:rsidRDefault="00A61F32" w:rsidP="00C54101">
      <w:pPr>
        <w:pStyle w:val="Ttulo1"/>
        <w:rPr>
          <w:rFonts w:ascii="Times New Roman" w:hAnsi="Times New Roman" w:cs="Times New Roman"/>
          <w:sz w:val="24"/>
          <w:szCs w:val="24"/>
        </w:rPr>
      </w:pPr>
      <w:bookmarkStart w:id="94" w:name="_Toc508634379"/>
      <w:bookmarkStart w:id="95"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94"/>
      <w:r w:rsidR="00464804">
        <w:rPr>
          <w:rFonts w:ascii="Times New Roman" w:hAnsi="Times New Roman" w:cs="Times New Roman"/>
          <w:sz w:val="24"/>
          <w:szCs w:val="24"/>
        </w:rPr>
        <w:t xml:space="preserve"> E PUBLICIDADE</w:t>
      </w:r>
      <w:bookmarkEnd w:id="95"/>
    </w:p>
    <w:p w14:paraId="47B1DA5F" w14:textId="77777777" w:rsidR="00A61F32" w:rsidRPr="007C1CB0" w:rsidRDefault="00A61F32" w:rsidP="00C54101">
      <w:pPr>
        <w:keepNext/>
        <w:rPr>
          <w:rFonts w:ascii="Times New Roman" w:hAnsi="Times New Roman"/>
          <w:bCs/>
          <w:sz w:val="24"/>
        </w:rPr>
      </w:pPr>
    </w:p>
    <w:p w14:paraId="0D133852" w14:textId="226231D0" w:rsidR="00A61F32" w:rsidRPr="007C1CB0" w:rsidRDefault="00B554DC"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 xml:space="preserve">Todos os documentos e as comunicações, que deverão ser sempre feitos por escrito, assim como os meios físicos que contenham documentos ou comunicações, a serem enviados por </w:t>
      </w:r>
      <w:r w:rsidR="00A61F32" w:rsidRPr="007C1CB0">
        <w:rPr>
          <w:rFonts w:ascii="Times New Roman" w:hAnsi="Times New Roman"/>
          <w:color w:val="000000"/>
          <w:sz w:val="24"/>
        </w:rPr>
        <w:lastRenderedPageBreak/>
        <w:t>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96" w:name="_DV_M299"/>
      <w:bookmarkStart w:id="97" w:name="_DV_M301"/>
      <w:bookmarkStart w:id="98" w:name="_DV_M302"/>
      <w:bookmarkStart w:id="99" w:name="_DV_M303"/>
      <w:bookmarkStart w:id="100" w:name="_DV_M304"/>
      <w:bookmarkStart w:id="101"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CD1C2D"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0E06B7A3" w:rsidR="00A61F32" w:rsidRPr="00644B65" w:rsidRDefault="00B554DC"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784494">
        <w:rPr>
          <w:rFonts w:ascii="Times New Roman" w:hAnsi="Times New Roman"/>
          <w:color w:val="000000"/>
          <w:sz w:val="24"/>
        </w:rPr>
        <w:t>2</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7E1D6BF1" w:rsidR="00464804" w:rsidRDefault="00B554DC" w:rsidP="00784494">
      <w:pPr>
        <w:rPr>
          <w:rFonts w:ascii="Times New Roman" w:hAnsi="Times New Roman"/>
          <w:sz w:val="24"/>
        </w:rPr>
      </w:pPr>
      <w:r w:rsidRPr="007C1CB0">
        <w:rPr>
          <w:rFonts w:ascii="Times New Roman" w:hAnsi="Times New Roman"/>
          <w:color w:val="000000"/>
          <w:sz w:val="24"/>
        </w:rPr>
        <w:lastRenderedPageBreak/>
        <w:t>1</w:t>
      </w:r>
      <w:r>
        <w:rPr>
          <w:rFonts w:ascii="Times New Roman" w:hAnsi="Times New Roman"/>
          <w:color w:val="000000"/>
          <w:sz w:val="24"/>
        </w:rPr>
        <w:t>7</w:t>
      </w:r>
      <w:r w:rsidR="00784494" w:rsidRPr="007C1CB0">
        <w:rPr>
          <w:rFonts w:ascii="Times New Roman" w:hAnsi="Times New Roman"/>
          <w:color w:val="000000"/>
          <w:sz w:val="24"/>
        </w:rPr>
        <w:t>.</w:t>
      </w:r>
      <w:r w:rsidR="005B2E09">
        <w:rPr>
          <w:rFonts w:ascii="Times New Roman" w:hAnsi="Times New Roman"/>
          <w:color w:val="000000"/>
          <w:sz w:val="24"/>
        </w:rPr>
        <w:t>3</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5BE0896" w:rsidR="005B2E09" w:rsidRPr="007C1CB0" w:rsidRDefault="00B554DC"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3F1B25" w:rsidRPr="007C1CB0">
        <w:rPr>
          <w:rFonts w:ascii="Times New Roman" w:hAnsi="Times New Roman"/>
          <w:color w:val="000000"/>
          <w:sz w:val="24"/>
        </w:rPr>
        <w:t>.1.</w:t>
      </w:r>
      <w:r w:rsidR="003F1B25"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102" w:name="_DV_M153"/>
      <w:bookmarkStart w:id="103" w:name="_Toc508634382"/>
      <w:bookmarkStart w:id="104" w:name="_Toc36725991"/>
      <w:bookmarkEnd w:id="102"/>
    </w:p>
    <w:p w14:paraId="28D25A7B" w14:textId="4A6C8718"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B554DC">
        <w:rPr>
          <w:rFonts w:ascii="Times New Roman" w:hAnsi="Times New Roman" w:cs="Times New Roman"/>
          <w:sz w:val="24"/>
          <w:szCs w:val="24"/>
        </w:rPr>
        <w:t xml:space="preserve">VIII </w:t>
      </w:r>
      <w:r w:rsidR="00446544" w:rsidRPr="0097592E">
        <w:rPr>
          <w:rFonts w:ascii="Times New Roman" w:hAnsi="Times New Roman" w:cs="Times New Roman"/>
          <w:sz w:val="24"/>
          <w:szCs w:val="24"/>
        </w:rPr>
        <w:t>– FATORES DE RISCO</w:t>
      </w:r>
      <w:bookmarkEnd w:id="103"/>
      <w:bookmarkEnd w:id="104"/>
    </w:p>
    <w:p w14:paraId="54FF223A" w14:textId="77777777" w:rsidR="00FF15A3" w:rsidRPr="00E936E0" w:rsidRDefault="00FF15A3" w:rsidP="00C54101">
      <w:pPr>
        <w:rPr>
          <w:rFonts w:ascii="Times New Roman" w:hAnsi="Times New Roman"/>
          <w:sz w:val="24"/>
        </w:rPr>
      </w:pPr>
    </w:p>
    <w:p w14:paraId="18A6656B" w14:textId="40878D4B" w:rsidR="00446544" w:rsidRDefault="00B554DC" w:rsidP="00D47C33">
      <w:pPr>
        <w:rPr>
          <w:rFonts w:ascii="Times New Roman" w:hAnsi="Times New Roman"/>
          <w:sz w:val="24"/>
        </w:rPr>
      </w:pPr>
      <w:r>
        <w:rPr>
          <w:rFonts w:ascii="Times New Roman" w:hAnsi="Times New Roman"/>
          <w:color w:val="000000"/>
          <w:sz w:val="24"/>
        </w:rPr>
        <w:t>18</w:t>
      </w:r>
      <w:r w:rsidR="009A2712">
        <w:rPr>
          <w:rFonts w:ascii="Times New Roman" w:hAnsi="Times New Roman"/>
          <w:color w:val="000000"/>
          <w:sz w:val="24"/>
        </w:rPr>
        <w:t>.1</w:t>
      </w:r>
      <w:r w:rsidR="009A2712">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1E03B423" w:rsidR="00FA3982" w:rsidRPr="00E936E0" w:rsidRDefault="00FA3982" w:rsidP="00FA3982">
      <w:pPr>
        <w:pStyle w:val="Ttulo1"/>
        <w:rPr>
          <w:rFonts w:ascii="Times New Roman" w:hAnsi="Times New Roman" w:cs="Times New Roman"/>
          <w:sz w:val="24"/>
          <w:szCs w:val="24"/>
        </w:rPr>
      </w:pPr>
      <w:bookmarkStart w:id="105" w:name="_Toc508634383"/>
      <w:bookmarkStart w:id="106" w:name="_Toc36725992"/>
      <w:r w:rsidRPr="00E936E0">
        <w:rPr>
          <w:rFonts w:ascii="Times New Roman" w:hAnsi="Times New Roman" w:cs="Times New Roman"/>
          <w:sz w:val="24"/>
          <w:szCs w:val="24"/>
        </w:rPr>
        <w:t xml:space="preserve">CLÁUSULA </w:t>
      </w:r>
      <w:r w:rsidR="00EB484D" w:rsidRPr="00E936E0">
        <w:rPr>
          <w:rFonts w:ascii="Times New Roman" w:hAnsi="Times New Roman" w:cs="Times New Roman"/>
          <w:sz w:val="24"/>
          <w:szCs w:val="24"/>
        </w:rPr>
        <w:t>X</w:t>
      </w:r>
      <w:r w:rsidR="00EB484D">
        <w:rPr>
          <w:rFonts w:ascii="Times New Roman" w:hAnsi="Times New Roman" w:cs="Times New Roman"/>
          <w:sz w:val="24"/>
          <w:szCs w:val="24"/>
        </w:rPr>
        <w:t>IX</w:t>
      </w:r>
      <w:r w:rsidR="00EB484D" w:rsidRPr="00E936E0">
        <w:rPr>
          <w:rFonts w:ascii="Times New Roman" w:hAnsi="Times New Roman" w:cs="Times New Roman"/>
          <w:sz w:val="24"/>
          <w:szCs w:val="24"/>
        </w:rPr>
        <w:t xml:space="preserve"> </w:t>
      </w:r>
      <w:r w:rsidRPr="00E936E0">
        <w:rPr>
          <w:rFonts w:ascii="Times New Roman" w:hAnsi="Times New Roman" w:cs="Times New Roman"/>
          <w:sz w:val="24"/>
          <w:szCs w:val="24"/>
        </w:rPr>
        <w:t xml:space="preserve">- DAS DECLARAÇÕES RELATIVAS À EMISSÃO </w:t>
      </w:r>
      <w:r w:rsidR="00334234" w:rsidRPr="00E936E0">
        <w:rPr>
          <w:rFonts w:ascii="Times New Roman" w:hAnsi="Times New Roman" w:cs="Times New Roman"/>
          <w:sz w:val="24"/>
          <w:szCs w:val="24"/>
        </w:rPr>
        <w:t>D</w:t>
      </w:r>
      <w:r w:rsidR="00334234">
        <w:rPr>
          <w:rFonts w:ascii="Times New Roman" w:hAnsi="Times New Roman" w:cs="Times New Roman"/>
          <w:sz w:val="24"/>
          <w:szCs w:val="24"/>
        </w:rPr>
        <w:t>OS</w:t>
      </w:r>
      <w:r w:rsidR="00334234" w:rsidRPr="00E936E0">
        <w:rPr>
          <w:rFonts w:ascii="Times New Roman" w:hAnsi="Times New Roman" w:cs="Times New Roman"/>
          <w:sz w:val="24"/>
          <w:szCs w:val="24"/>
        </w:rPr>
        <w:t xml:space="preserve"> </w:t>
      </w:r>
      <w:r w:rsidRPr="00E936E0">
        <w:rPr>
          <w:rFonts w:ascii="Times New Roman" w:hAnsi="Times New Roman" w:cs="Times New Roman"/>
          <w:sz w:val="24"/>
          <w:szCs w:val="24"/>
        </w:rPr>
        <w:t>CRI</w:t>
      </w:r>
      <w:bookmarkEnd w:id="105"/>
      <w:bookmarkEnd w:id="106"/>
    </w:p>
    <w:p w14:paraId="4BC0615E" w14:textId="77777777" w:rsidR="00FA3982" w:rsidRPr="00E936E0" w:rsidRDefault="00FA3982" w:rsidP="00FA3982">
      <w:pPr>
        <w:rPr>
          <w:rFonts w:ascii="Times New Roman" w:hAnsi="Times New Roman"/>
          <w:sz w:val="24"/>
        </w:rPr>
      </w:pPr>
    </w:p>
    <w:p w14:paraId="7229D7C8" w14:textId="2B444D77" w:rsidR="00FA3982" w:rsidRDefault="00B554DC" w:rsidP="00784494">
      <w:pPr>
        <w:rPr>
          <w:rFonts w:ascii="Times New Roman" w:hAnsi="Times New Roman"/>
          <w:color w:val="000000"/>
          <w:sz w:val="24"/>
        </w:rPr>
      </w:pPr>
      <w:r>
        <w:rPr>
          <w:rFonts w:ascii="Times New Roman" w:hAnsi="Times New Roman"/>
          <w:sz w:val="24"/>
        </w:rPr>
        <w:t>19</w:t>
      </w:r>
      <w:r w:rsidR="009A2712">
        <w:rPr>
          <w:rFonts w:ascii="Times New Roman" w:hAnsi="Times New Roman"/>
          <w:sz w:val="24"/>
        </w:rPr>
        <w:t>.1.</w:t>
      </w:r>
      <w:r w:rsidR="009A2712">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765C9230" w:rsidR="00A61F32" w:rsidRPr="007C1CB0" w:rsidRDefault="00CB006E" w:rsidP="00C54101">
      <w:pPr>
        <w:pStyle w:val="Ttulo1"/>
        <w:rPr>
          <w:rFonts w:ascii="Times New Roman" w:hAnsi="Times New Roman" w:cs="Times New Roman"/>
          <w:sz w:val="24"/>
          <w:szCs w:val="24"/>
        </w:rPr>
      </w:pPr>
      <w:bookmarkStart w:id="107" w:name="_Toc508634384"/>
      <w:bookmarkStart w:id="108"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07"/>
      <w:bookmarkEnd w:id="108"/>
    </w:p>
    <w:p w14:paraId="122CC7D5" w14:textId="77777777" w:rsidR="00A61F32" w:rsidRPr="007C1CB0" w:rsidRDefault="00A61F32" w:rsidP="00C54101">
      <w:pPr>
        <w:rPr>
          <w:rFonts w:ascii="Times New Roman" w:hAnsi="Times New Roman"/>
          <w:sz w:val="24"/>
        </w:rPr>
      </w:pPr>
    </w:p>
    <w:p w14:paraId="5AFAE582" w14:textId="0F225A8A" w:rsidR="00A61F32" w:rsidRPr="007C1CB0" w:rsidRDefault="00B554DC" w:rsidP="00784494">
      <w:pPr>
        <w:rPr>
          <w:rFonts w:ascii="Times New Roman" w:hAnsi="Times New Roman"/>
          <w:sz w:val="24"/>
        </w:rPr>
      </w:pPr>
      <w:r>
        <w:rPr>
          <w:rFonts w:ascii="Times New Roman" w:hAnsi="Times New Roman"/>
          <w:sz w:val="24"/>
        </w:rPr>
        <w:t>20</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A61F32" w:rsidRPr="007C1CB0">
        <w:rPr>
          <w:rFonts w:ascii="Times New Roman" w:hAnsi="Times New Roman"/>
          <w:sz w:val="24"/>
        </w:rPr>
        <w:t>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23C70516" w:rsidR="00A61F32" w:rsidRPr="007C1CB0" w:rsidRDefault="00B554DC" w:rsidP="009A2712">
      <w:pPr>
        <w:rPr>
          <w:rFonts w:ascii="Times New Roman" w:hAnsi="Times New Roman"/>
          <w:sz w:val="24"/>
        </w:rPr>
      </w:pPr>
      <w:r>
        <w:rPr>
          <w:rFonts w:ascii="Times New Roman" w:hAnsi="Times New Roman"/>
          <w:sz w:val="24"/>
        </w:rPr>
        <w:lastRenderedPageBreak/>
        <w:t>20</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251AD87D" w:rsidR="00A61F32"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33F81FF9" w:rsidR="00F8387D" w:rsidRPr="007C1CB0" w:rsidRDefault="00B554DC" w:rsidP="009A2712">
      <w:pPr>
        <w:ind w:left="709"/>
        <w:rPr>
          <w:rFonts w:ascii="Times New Roman" w:hAnsi="Times New Roman"/>
          <w:sz w:val="24"/>
        </w:rPr>
      </w:pPr>
      <w:r>
        <w:rPr>
          <w:rFonts w:ascii="Times New Roman" w:hAnsi="Times New Roman"/>
          <w:sz w:val="24"/>
        </w:rPr>
        <w:t>20</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w:t>
      </w:r>
      <w:r w:rsidR="00334234" w:rsidRPr="00F8387D">
        <w:rPr>
          <w:rFonts w:ascii="Times New Roman" w:hAnsi="Times New Roman"/>
          <w:sz w:val="24"/>
        </w:rPr>
        <w:t>d</w:t>
      </w:r>
      <w:r w:rsidR="00334234">
        <w:rPr>
          <w:rFonts w:ascii="Times New Roman" w:hAnsi="Times New Roman"/>
          <w:sz w:val="24"/>
        </w:rPr>
        <w:t>os</w:t>
      </w:r>
      <w:r w:rsidR="00334234" w:rsidRPr="00F8387D">
        <w:rPr>
          <w:rFonts w:ascii="Times New Roman" w:hAnsi="Times New Roman"/>
          <w:sz w:val="24"/>
        </w:rPr>
        <w:t xml:space="preserve"> </w:t>
      </w:r>
      <w:r w:rsidR="00F8387D" w:rsidRPr="00F8387D">
        <w:rPr>
          <w:rFonts w:ascii="Times New Roman" w:hAnsi="Times New Roman"/>
          <w:sz w:val="24"/>
        </w:rPr>
        <w:t>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xml:space="preserve">)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3CC11565" w:rsidR="00A61F32" w:rsidRPr="007C1CB0"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565E93A4" w:rsidR="00030AF4" w:rsidRPr="007C1CB0" w:rsidRDefault="00B554DC" w:rsidP="009A2712">
      <w:pPr>
        <w:pStyle w:val="BodyText21"/>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0552CD27"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w:t>
      </w:r>
      <w:r w:rsidR="00030AF4" w:rsidRPr="007C1CB0">
        <w:rPr>
          <w:rFonts w:ascii="Times New Roman" w:hAnsi="Times New Roman"/>
          <w:sz w:val="24"/>
        </w:rPr>
        <w:lastRenderedPageBreak/>
        <w:t xml:space="preserve">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54950B16" w:rsidR="00F83307" w:rsidRPr="007C1CB0" w:rsidRDefault="00B554DC" w:rsidP="009A2712">
      <w:pPr>
        <w:ind w:left="567"/>
        <w:rPr>
          <w:rFonts w:ascii="Times New Roman" w:hAnsi="Times New Roman"/>
          <w:sz w:val="24"/>
        </w:rPr>
      </w:pPr>
      <w:r>
        <w:rPr>
          <w:rFonts w:ascii="Times New Roman" w:hAnsi="Times New Roman"/>
          <w:sz w:val="24"/>
        </w:rPr>
        <w:t>20</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0ADC5E52"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e/ou exonerarem terceiros de obrigações para com eles, somente serão válidos quando previamente assim deliberado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reunidos em Assembleia Geral. </w:t>
      </w:r>
    </w:p>
    <w:p w14:paraId="47BC8B5A" w14:textId="77777777" w:rsidR="00030AF4" w:rsidRPr="007C1CB0" w:rsidRDefault="00030AF4" w:rsidP="006C0087">
      <w:pPr>
        <w:rPr>
          <w:rFonts w:ascii="Times New Roman" w:hAnsi="Times New Roman"/>
          <w:sz w:val="24"/>
        </w:rPr>
      </w:pPr>
    </w:p>
    <w:p w14:paraId="273ADBC1" w14:textId="425DCBFD"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a ele transmitidas conforme definidas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 reproduzidas perante a Emissora, independentemente de eventuais prejuízos que venham a ser causados em decorrência disto aos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9" w:name="_Toc508634385"/>
      <w:bookmarkStart w:id="110"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9"/>
      <w:bookmarkEnd w:id="110"/>
    </w:p>
    <w:p w14:paraId="0ECF701C" w14:textId="77777777" w:rsidR="00A61F32" w:rsidRPr="007C1CB0" w:rsidRDefault="00A61F32" w:rsidP="00C54101">
      <w:pPr>
        <w:rPr>
          <w:rFonts w:ascii="Times New Roman" w:hAnsi="Times New Roman"/>
          <w:sz w:val="24"/>
        </w:rPr>
      </w:pPr>
    </w:p>
    <w:p w14:paraId="470C962C" w14:textId="14592C57"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3C06B616"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749B8E6"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6AD91F3"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96"/>
    <w:bookmarkEnd w:id="97"/>
    <w:bookmarkEnd w:id="98"/>
    <w:bookmarkEnd w:id="99"/>
    <w:bookmarkEnd w:id="100"/>
    <w:bookmarkEnd w:id="101"/>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w:t>
      </w:r>
      <w:proofErr w:type="spellStart"/>
      <w:r w:rsidRPr="000051D3">
        <w:rPr>
          <w:rFonts w:ascii="Times New Roman" w:hAnsi="Times New Roman"/>
          <w:b w:val="0"/>
          <w:bCs/>
          <w:i w:val="0"/>
          <w:sz w:val="24"/>
        </w:rPr>
        <w:t>afirma</w:t>
      </w:r>
      <w:proofErr w:type="spellEnd"/>
      <w:r w:rsidRPr="000051D3">
        <w:rPr>
          <w:rFonts w:ascii="Times New Roman" w:hAnsi="Times New Roman"/>
          <w:b w:val="0"/>
          <w:bCs/>
          <w:i w:val="0"/>
          <w:sz w:val="24"/>
        </w:rPr>
        <w:t xml:space="preserve">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722769A" w:rsidR="008120C6" w:rsidRPr="007554B1" w:rsidRDefault="008120C6" w:rsidP="008120C6">
      <w:pPr>
        <w:rPr>
          <w:rFonts w:ascii="Times New Roman" w:hAnsi="Times New Roman"/>
          <w:sz w:val="24"/>
          <w:u w:val="single"/>
        </w:rPr>
      </w:pPr>
      <w:bookmarkStart w:id="111" w:name="_Hlk55843160"/>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sidRPr="00CD1C2D">
        <w:rPr>
          <w:rFonts w:ascii="Times New Roman" w:hAnsi="Times New Roman"/>
          <w:sz w:val="24"/>
          <w:rPrChange w:id="112" w:author="Ricardo Corradini" w:date="2020-11-09T19:02:00Z">
            <w:rPr>
              <w:rFonts w:ascii="Times New Roman" w:hAnsi="Times New Roman"/>
              <w:sz w:val="24"/>
              <w:u w:val="single"/>
            </w:rPr>
          </w:rPrChang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sidRPr="00CD1C2D">
        <w:rPr>
          <w:rFonts w:ascii="Times New Roman" w:hAnsi="Times New Roman"/>
          <w:sz w:val="24"/>
          <w:rPrChange w:id="113" w:author="Ricardo Corradini" w:date="2020-11-09T19:02:00Z">
            <w:rPr>
              <w:rFonts w:ascii="Times New Roman" w:hAnsi="Times New Roman"/>
              <w:sz w:val="24"/>
              <w:u w:val="single"/>
            </w:rPr>
          </w:rPrChang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w:t>
      </w:r>
      <w:ins w:id="114" w:author="Bruna Ribeiro Dalla" w:date="2020-11-09T16:20:00Z">
        <w:r w:rsidR="00912315">
          <w:rPr>
            <w:rFonts w:ascii="Times New Roman" w:hAnsi="Times New Roman"/>
            <w:sz w:val="24"/>
          </w:rPr>
          <w:t>s</w:t>
        </w:r>
      </w:ins>
      <w:r w:rsidR="007554B1">
        <w:rPr>
          <w:rFonts w:ascii="Times New Roman" w:hAnsi="Times New Roman"/>
          <w:sz w:val="24"/>
        </w:rPr>
        <w:t xml:space="preserve">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ins w:id="115" w:author="Bruna Ribeiro Dalla" w:date="2020-11-09T16:35:00Z">
        <w:r w:rsidR="0015367E">
          <w:rPr>
            <w:rFonts w:ascii="Times New Roman" w:hAnsi="Times New Roman"/>
            <w:sz w:val="24"/>
          </w:rPr>
          <w:t xml:space="preserve">Tendo em vista que </w:t>
        </w:r>
      </w:ins>
      <w:ins w:id="116" w:author="Ricardo Corradini" w:date="2020-11-09T19:03:00Z">
        <w:r w:rsidR="00CD1C2D">
          <w:rPr>
            <w:rFonts w:ascii="Times New Roman" w:hAnsi="Times New Roman"/>
            <w:sz w:val="24"/>
          </w:rPr>
          <w:t xml:space="preserve">não foi realizada análise </w:t>
        </w:r>
      </w:ins>
      <w:ins w:id="117" w:author="Ricardo Corradini" w:date="2020-11-09T19:04:00Z">
        <w:r w:rsidR="00CD1C2D">
          <w:rPr>
            <w:rFonts w:ascii="Times New Roman" w:hAnsi="Times New Roman"/>
            <w:sz w:val="24"/>
          </w:rPr>
          <w:t xml:space="preserve">do risco </w:t>
        </w:r>
      </w:ins>
      <w:ins w:id="118" w:author="Ricardo Corradini" w:date="2020-11-09T19:03:00Z">
        <w:r w:rsidR="00CD1C2D">
          <w:rPr>
            <w:rFonts w:ascii="Times New Roman" w:hAnsi="Times New Roman"/>
            <w:sz w:val="24"/>
          </w:rPr>
          <w:t>de crédito</w:t>
        </w:r>
      </w:ins>
      <w:ins w:id="119" w:author="Ricardo Corradini" w:date="2020-11-09T19:04:00Z">
        <w:r w:rsidR="00CD1C2D">
          <w:rPr>
            <w:rFonts w:ascii="Times New Roman" w:hAnsi="Times New Roman"/>
            <w:sz w:val="24"/>
          </w:rPr>
          <w:t xml:space="preserve"> </w:t>
        </w:r>
        <w:r w:rsidR="00CD1C2D" w:rsidRPr="008120C6">
          <w:rPr>
            <w:rFonts w:ascii="Times New Roman" w:hAnsi="Times New Roman"/>
            <w:sz w:val="24"/>
          </w:rPr>
          <w:t xml:space="preserve">da </w:t>
        </w:r>
        <w:r w:rsidR="00CD1C2D" w:rsidRPr="0013681D">
          <w:rPr>
            <w:rFonts w:ascii="Times New Roman" w:hAnsi="Times New Roman"/>
            <w:sz w:val="24"/>
          </w:rPr>
          <w:t>Devedora e dos Avalistas</w:t>
        </w:r>
        <w:r w:rsidR="00CD1C2D">
          <w:rPr>
            <w:rFonts w:ascii="Times New Roman" w:hAnsi="Times New Roman"/>
            <w:sz w:val="24"/>
          </w:rPr>
          <w:t xml:space="preserve">, e ainda considerando existem </w:t>
        </w:r>
      </w:ins>
      <w:ins w:id="120" w:author="Bruna Ribeiro Dalla" w:date="2020-11-09T16:35:00Z">
        <w:r w:rsidR="0015367E">
          <w:rPr>
            <w:rFonts w:ascii="Times New Roman" w:hAnsi="Times New Roman"/>
            <w:sz w:val="24"/>
          </w:rPr>
          <w:t xml:space="preserve">os Avalistas pessoas físicas, </w:t>
        </w:r>
        <w:r w:rsidR="0015367E">
          <w:rPr>
            <w:rFonts w:ascii="Times New Roman" w:hAnsi="Times New Roman"/>
            <w:sz w:val="24"/>
          </w:rPr>
          <w:lastRenderedPageBreak/>
          <w:t xml:space="preserve">estes poderão não ter </w:t>
        </w:r>
      </w:ins>
      <w:del w:id="121" w:author="Bruna Ribeiro Dalla" w:date="2020-11-09T16:35:00Z">
        <w:r w:rsidR="00973DDE" w:rsidDel="0015367E">
          <w:rPr>
            <w:rFonts w:ascii="Times New Roman" w:hAnsi="Times New Roman"/>
            <w:sz w:val="24"/>
          </w:rPr>
          <w:delText>S</w:delText>
        </w:r>
        <w:r w:rsidR="00973DDE" w:rsidRPr="008120C6" w:rsidDel="0015367E">
          <w:rPr>
            <w:rFonts w:ascii="Times New Roman" w:hAnsi="Times New Roman"/>
            <w:sz w:val="24"/>
          </w:rPr>
          <w:delText xml:space="preserve">e </w:delText>
        </w:r>
        <w:r w:rsidR="00973DDE" w:rsidDel="0015367E">
          <w:rPr>
            <w:rFonts w:ascii="Times New Roman" w:hAnsi="Times New Roman"/>
            <w:sz w:val="24"/>
          </w:rPr>
          <w:delText>a</w:delText>
        </w:r>
        <w:r w:rsidR="00973DDE" w:rsidRPr="008120C6" w:rsidDel="0015367E">
          <w:rPr>
            <w:rFonts w:ascii="Times New Roman" w:hAnsi="Times New Roman"/>
            <w:sz w:val="24"/>
          </w:rPr>
          <w:delText xml:space="preserve"> </w:delText>
        </w:r>
        <w:r w:rsidR="00973DDE" w:rsidDel="0015367E">
          <w:rPr>
            <w:rFonts w:ascii="Times New Roman" w:hAnsi="Times New Roman"/>
            <w:sz w:val="24"/>
          </w:rPr>
          <w:delText>Devedora</w:delText>
        </w:r>
        <w:r w:rsidR="00973DDE" w:rsidRPr="00A156C9" w:rsidDel="0015367E">
          <w:rPr>
            <w:rFonts w:ascii="Times New Roman" w:hAnsi="Times New Roman"/>
            <w:sz w:val="24"/>
          </w:rPr>
          <w:delText xml:space="preserve"> </w:delText>
        </w:r>
        <w:r w:rsidR="00973DDE" w:rsidDel="0015367E">
          <w:rPr>
            <w:rFonts w:ascii="Times New Roman" w:hAnsi="Times New Roman"/>
            <w:sz w:val="24"/>
          </w:rPr>
          <w:delText>ou os Avalistas</w:delText>
        </w:r>
        <w:r w:rsidR="00973DDE" w:rsidRPr="006F3A12" w:rsidDel="0015367E">
          <w:rPr>
            <w:rFonts w:ascii="Times New Roman" w:hAnsi="Times New Roman"/>
            <w:sz w:val="24"/>
          </w:rPr>
          <w:delText xml:space="preserve"> </w:delText>
        </w:r>
        <w:r w:rsidR="00973DDE" w:rsidRPr="008120C6" w:rsidDel="0015367E">
          <w:rPr>
            <w:rFonts w:ascii="Times New Roman" w:hAnsi="Times New Roman"/>
            <w:sz w:val="24"/>
          </w:rPr>
          <w:delText>não tiver</w:delText>
        </w:r>
        <w:r w:rsidR="00973DDE" w:rsidDel="0015367E">
          <w:rPr>
            <w:rFonts w:ascii="Times New Roman" w:hAnsi="Times New Roman"/>
            <w:sz w:val="24"/>
          </w:rPr>
          <w:delText>em</w:delText>
        </w:r>
        <w:r w:rsidR="00973DDE" w:rsidRPr="008120C6" w:rsidDel="0015367E">
          <w:rPr>
            <w:rFonts w:ascii="Times New Roman" w:hAnsi="Times New Roman"/>
            <w:sz w:val="24"/>
          </w:rPr>
          <w:delText xml:space="preserve"> </w:delText>
        </w:r>
      </w:del>
      <w:r w:rsidR="00973DDE" w:rsidRPr="008120C6">
        <w:rPr>
          <w:rFonts w:ascii="Times New Roman" w:hAnsi="Times New Roman"/>
          <w:sz w:val="24"/>
        </w:rPr>
        <w:t xml:space="preserve">patrimônio suficiente para honrar </w:t>
      </w:r>
      <w:r w:rsidR="00973DDE">
        <w:rPr>
          <w:rFonts w:ascii="Times New Roman" w:hAnsi="Times New Roman"/>
          <w:sz w:val="24"/>
        </w:rPr>
        <w:t>suas obrigações</w:t>
      </w:r>
      <w:ins w:id="122" w:author="Bruna Ribeiro Dalla" w:date="2020-11-09T16:35:00Z">
        <w:r w:rsidR="0015367E">
          <w:rPr>
            <w:rFonts w:ascii="Times New Roman" w:hAnsi="Times New Roman"/>
            <w:sz w:val="24"/>
          </w:rPr>
          <w:t>,</w:t>
        </w:r>
      </w:ins>
      <w:r w:rsidR="00973DDE">
        <w:rPr>
          <w:rFonts w:ascii="Times New Roman" w:hAnsi="Times New Roman"/>
          <w:sz w:val="24"/>
        </w:rPr>
        <w:t xml:space="preserve"> </w:t>
      </w:r>
      <w:del w:id="123" w:author="Bruna Ribeiro Dalla" w:date="2020-11-09T16:36:00Z">
        <w:r w:rsidR="00973DDE" w:rsidDel="0015367E">
          <w:rPr>
            <w:rFonts w:ascii="Times New Roman" w:hAnsi="Times New Roman"/>
            <w:sz w:val="24"/>
          </w:rPr>
          <w:delText xml:space="preserve">poderá </w:delText>
        </w:r>
      </w:del>
      <w:ins w:id="124" w:author="Bruna Ribeiro Dalla" w:date="2020-11-09T16:36:00Z">
        <w:r w:rsidR="0015367E">
          <w:rPr>
            <w:rFonts w:ascii="Times New Roman" w:hAnsi="Times New Roman"/>
            <w:sz w:val="24"/>
          </w:rPr>
          <w:t xml:space="preserve">podendo </w:t>
        </w:r>
      </w:ins>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bookmarkEnd w:id="111"/>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2273C5E2"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w:t>
      </w:r>
      <w:r w:rsidR="00334234">
        <w:rPr>
          <w:rFonts w:ascii="Times New Roman" w:hAnsi="Times New Roman"/>
          <w:sz w:val="24"/>
        </w:rPr>
        <w:t>s</w:t>
      </w:r>
      <w:r>
        <w:rPr>
          <w:rFonts w:ascii="Times New Roman" w:hAnsi="Times New Roman"/>
          <w:sz w:val="24"/>
        </w:rPr>
        <w:t xml:space="preserve">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w:t>
      </w:r>
      <w:r w:rsidRPr="009A2712">
        <w:rPr>
          <w:rFonts w:ascii="Times New Roman" w:hAnsi="Times New Roman"/>
          <w:sz w:val="24"/>
        </w:rPr>
        <w:lastRenderedPageBreak/>
        <w:t xml:space="preserve">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56B6D62D"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w:t>
      </w:r>
      <w:r w:rsidR="00334234" w:rsidRPr="009A2712">
        <w:rPr>
          <w:rFonts w:ascii="Times New Roman" w:hAnsi="Times New Roman"/>
          <w:sz w:val="24"/>
        </w:rPr>
        <w:t>d</w:t>
      </w:r>
      <w:r w:rsidR="00334234">
        <w:rPr>
          <w:rFonts w:ascii="Times New Roman" w:hAnsi="Times New Roman"/>
          <w:sz w:val="24"/>
        </w:rPr>
        <w:t>os</w:t>
      </w:r>
      <w:r w:rsidR="00334234" w:rsidRPr="009A2712">
        <w:rPr>
          <w:rFonts w:ascii="Times New Roman" w:hAnsi="Times New Roman"/>
          <w:sz w:val="24"/>
        </w:rPr>
        <w:t xml:space="preserve"> </w:t>
      </w:r>
      <w:r w:rsidRPr="009A2712">
        <w:rPr>
          <w:rFonts w:ascii="Times New Roman" w:hAnsi="Times New Roman"/>
          <w:sz w:val="24"/>
        </w:rPr>
        <w:t xml:space="preserve">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w:t>
      </w:r>
      <w:r w:rsidR="008372BE">
        <w:rPr>
          <w:rFonts w:ascii="Times New Roman" w:hAnsi="Times New Roman"/>
          <w:sz w:val="24"/>
        </w:rPr>
        <w:lastRenderedPageBreak/>
        <w:t xml:space="preserve">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14B8C7D6"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w:t>
      </w:r>
      <w:proofErr w:type="spellStart"/>
      <w:r w:rsidRPr="000F5280">
        <w:rPr>
          <w:rFonts w:ascii="Times New Roman" w:hAnsi="Times New Roman"/>
          <w:sz w:val="24"/>
        </w:rPr>
        <w:t>Escriturador</w:t>
      </w:r>
      <w:proofErr w:type="spellEnd"/>
      <w:r w:rsidRPr="000F5280">
        <w:rPr>
          <w:rFonts w:ascii="Times New Roman" w:hAnsi="Times New Roman"/>
          <w:sz w:val="24"/>
        </w:rPr>
        <w:t xml:space="preserve">, Banco Liquidante e a própria B3, por meio do sistema de liquidação e compensação eletrônica administrada pela B3. Desta forma, qualquer atraso por parte destes terceiros para efetivar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0FD7264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w:t>
      </w:r>
      <w:r w:rsidR="00334234" w:rsidRPr="008120C6">
        <w:rPr>
          <w:rFonts w:ascii="Times New Roman" w:hAnsi="Times New Roman"/>
          <w:sz w:val="24"/>
        </w:rPr>
        <w:t>d</w:t>
      </w:r>
      <w:r w:rsidR="00334234">
        <w:rPr>
          <w:rFonts w:ascii="Times New Roman" w:hAnsi="Times New Roman"/>
          <w:sz w:val="24"/>
        </w:rPr>
        <w:t>os</w:t>
      </w:r>
      <w:r w:rsidR="00334234" w:rsidRPr="008120C6">
        <w:rPr>
          <w:rFonts w:ascii="Times New Roman" w:hAnsi="Times New Roman"/>
          <w:sz w:val="24"/>
        </w:rPr>
        <w:t xml:space="preserve"> </w:t>
      </w:r>
      <w:r w:rsidRPr="008120C6">
        <w:rPr>
          <w:rFonts w:ascii="Times New Roman" w:hAnsi="Times New Roman"/>
          <w:sz w:val="24"/>
        </w:rPr>
        <w:t xml:space="preserve">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lastRenderedPageBreak/>
        <w:t>Risco de Desapropriação dos Imóveis</w:t>
      </w:r>
      <w:r w:rsidRPr="008120C6">
        <w:rPr>
          <w:rFonts w:ascii="Times New Roman" w:hAnsi="Times New Roman"/>
          <w:sz w:val="24"/>
        </w:rPr>
        <w:t xml:space="preserve">: O </w:t>
      </w:r>
      <w:proofErr w:type="spellStart"/>
      <w:r w:rsidR="005F7B59">
        <w:rPr>
          <w:rFonts w:ascii="Times New Roman" w:hAnsi="Times New Roman"/>
          <w:sz w:val="24"/>
        </w:rPr>
        <w:t>Empreendimentos</w:t>
      </w:r>
      <w:proofErr w:type="spellEnd"/>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xml:space="preserve">: A presente Emissão tem o caráter de “operação estruturada”; desta forma e pelas características inerentes a este conceito, a arquitetura do modelo financeiro, econômico e </w:t>
      </w:r>
      <w:r w:rsidRPr="008120C6">
        <w:rPr>
          <w:rFonts w:ascii="Times New Roman" w:hAnsi="Times New Roman"/>
          <w:sz w:val="24"/>
        </w:rPr>
        <w:lastRenderedPageBreak/>
        <w:t>jurídico considera um conjunto de rigores e obrigações de parte a parte, estipulados através de contratos públicos ou privados e que tem por diretrizes a legislação em vigor. No entanto, em</w:t>
      </w:r>
      <w:bookmarkStart w:id="125" w:name="_DV_M242"/>
      <w:bookmarkEnd w:id="125"/>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2500C03C" w14:textId="77777777" w:rsidR="00EB484D"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D56047">
        <w:rPr>
          <w:rFonts w:ascii="Times New Roman" w:hAnsi="Times New Roman"/>
          <w:sz w:val="24"/>
        </w:rPr>
        <w:t xml:space="preserve">. </w:t>
      </w:r>
    </w:p>
    <w:p w14:paraId="08DCB658" w14:textId="77777777" w:rsidR="00EB484D" w:rsidRDefault="00EB484D" w:rsidP="008842E2">
      <w:pPr>
        <w:rPr>
          <w:rFonts w:ascii="Times New Roman" w:hAnsi="Times New Roman"/>
          <w:sz w:val="24"/>
        </w:rPr>
      </w:pPr>
    </w:p>
    <w:p w14:paraId="6B34E9E4" w14:textId="022942E8" w:rsidR="008842E2" w:rsidRDefault="00EB484D" w:rsidP="00EB484D">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3</w:t>
      </w:r>
      <w:r w:rsidRPr="007C1CB0">
        <w:rPr>
          <w:rFonts w:ascii="Times New Roman" w:hAnsi="Times New Roman"/>
          <w:sz w:val="24"/>
        </w:rPr>
        <w:t>:</w:t>
      </w:r>
      <w:r>
        <w:rPr>
          <w:rFonts w:ascii="Times New Roman" w:hAnsi="Times New Roman"/>
          <w:sz w:val="24"/>
        </w:rPr>
        <w:t xml:space="preserve"> </w:t>
      </w:r>
      <w:r w:rsidRPr="007C1CB0">
        <w:rPr>
          <w:rFonts w:ascii="Times New Roman" w:hAnsi="Times New Roman"/>
          <w:sz w:val="24"/>
        </w:rPr>
        <w:t xml:space="preserve">a </w:t>
      </w:r>
      <w:r>
        <w:rPr>
          <w:rFonts w:ascii="Times New Roman" w:hAnsi="Times New Roman"/>
          <w:sz w:val="24"/>
        </w:rPr>
        <w:t xml:space="preserve">garantia oriunda da Hipoteca por si só poderá não ser suficiente para cobrir o valor total da Emissão uma vez que os </w:t>
      </w:r>
      <w:r>
        <w:rPr>
          <w:rFonts w:ascii="Times New Roman" w:hAnsi="Times New Roman"/>
          <w:color w:val="000000"/>
          <w:sz w:val="24"/>
        </w:rPr>
        <w:t>imóveis que compõe o Empreendimento foram conjuntamente</w:t>
      </w:r>
      <w:r w:rsidRPr="00995080">
        <w:rPr>
          <w:rFonts w:ascii="Times New Roman" w:hAnsi="Times New Roman"/>
          <w:color w:val="000000"/>
          <w:sz w:val="24"/>
        </w:rPr>
        <w:t xml:space="preserve"> </w:t>
      </w:r>
      <w:r>
        <w:rPr>
          <w:rFonts w:ascii="Times New Roman" w:hAnsi="Times New Roman"/>
          <w:color w:val="000000"/>
          <w:sz w:val="24"/>
        </w:rPr>
        <w:t xml:space="preserve">avaliados no valor total para liquidação forçada em R$ </w:t>
      </w:r>
      <w:r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 xml:space="preserve">, conforme </w:t>
      </w:r>
      <w:r>
        <w:rPr>
          <w:rFonts w:ascii="Times New Roman" w:hAnsi="Times New Roman"/>
          <w:sz w:val="24"/>
        </w:rPr>
        <w:t xml:space="preserve">laudo de avaliação elaborado pela MVL Engenharia e Construções Ltda., em 11 de setembro de 2020. No entanto, o mesmo laudo informa que </w:t>
      </w:r>
      <w:r w:rsidR="00D56047">
        <w:rPr>
          <w:rFonts w:ascii="Times New Roman" w:hAnsi="Times New Roman"/>
          <w:sz w:val="24"/>
        </w:rPr>
        <w:t xml:space="preserve">o valor de mercado dos </w:t>
      </w:r>
      <w:r>
        <w:rPr>
          <w:rFonts w:ascii="Times New Roman" w:hAnsi="Times New Roman"/>
          <w:sz w:val="24"/>
        </w:rPr>
        <w:t>referidos imóveis</w:t>
      </w:r>
      <w:r w:rsidR="00D56047" w:rsidRPr="00D56047">
        <w:rPr>
          <w:rFonts w:ascii="Times New Roman" w:hAnsi="Times New Roman"/>
          <w:sz w:val="24"/>
        </w:rPr>
        <w:t xml:space="preserve"> </w:t>
      </w:r>
      <w:r w:rsidR="00D56047">
        <w:rPr>
          <w:rFonts w:ascii="Times New Roman" w:hAnsi="Times New Roman"/>
          <w:sz w:val="24"/>
        </w:rPr>
        <w:t xml:space="preserve">representa R$ 5.804.254,98 (cinco milhões, oitocentos e quatro mil, duzentos e cinquenta e quatro reais e noventa e oito centavos), valor este superior ao valor da </w:t>
      </w:r>
      <w:r w:rsidR="00995080">
        <w:rPr>
          <w:rFonts w:ascii="Times New Roman" w:hAnsi="Times New Roman"/>
          <w:sz w:val="24"/>
        </w:rPr>
        <w:t>Emissão</w:t>
      </w:r>
      <w:r w:rsidR="00405425">
        <w:rPr>
          <w:rFonts w:ascii="Times New Roman" w:hAnsi="Times New Roman"/>
          <w:sz w:val="24"/>
        </w:rPr>
        <w:t>.</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w:t>
      </w:r>
      <w:r w:rsidRPr="008120C6">
        <w:rPr>
          <w:rFonts w:ascii="Times New Roman" w:hAnsi="Times New Roman"/>
          <w:sz w:val="24"/>
        </w:rPr>
        <w:lastRenderedPageBreak/>
        <w:t xml:space="preserve">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5ADFEF6A"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w:t>
      </w:r>
      <w:r w:rsidR="00334234">
        <w:rPr>
          <w:rFonts w:ascii="Times New Roman" w:hAnsi="Times New Roman"/>
          <w:sz w:val="24"/>
        </w:rPr>
        <w:t xml:space="preserve">dos </w:t>
      </w:r>
      <w:r>
        <w:rPr>
          <w:rFonts w:ascii="Times New Roman" w:hAnsi="Times New Roman"/>
          <w:sz w:val="24"/>
        </w:rPr>
        <w:t xml:space="preserve">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5BF0AAFE"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w:t>
      </w:r>
      <w:r w:rsidR="00334234">
        <w:rPr>
          <w:rFonts w:ascii="Times New Roman" w:hAnsi="Times New Roman"/>
          <w:sz w:val="24"/>
        </w:rPr>
        <w:t xml:space="preserve">dos </w:t>
      </w:r>
      <w:r>
        <w:rPr>
          <w:rFonts w:ascii="Times New Roman" w:hAnsi="Times New Roman"/>
          <w:sz w:val="24"/>
        </w:rPr>
        <w:t>CRI venha a ser reduzida a companhia poderá ser afetada.</w:t>
      </w:r>
    </w:p>
    <w:p w14:paraId="48A38CAC" w14:textId="77777777" w:rsidR="00626FD5" w:rsidRDefault="00626FD5" w:rsidP="00626FD5">
      <w:pPr>
        <w:rPr>
          <w:rFonts w:ascii="Times New Roman" w:hAnsi="Times New Roman"/>
          <w:sz w:val="24"/>
        </w:rPr>
      </w:pPr>
    </w:p>
    <w:p w14:paraId="455882B1" w14:textId="436F7068"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 xml:space="preserve">A Emissora é uma companhia emissora de títulos representativos de créditos imobiliários, tendo por objeto a aquisição e securitização de créditos imobiliários por meio da emissão </w:t>
      </w:r>
      <w:r w:rsidR="00334234">
        <w:rPr>
          <w:rFonts w:ascii="Times New Roman" w:hAnsi="Times New Roman"/>
          <w:sz w:val="24"/>
        </w:rPr>
        <w:t xml:space="preserve">dos </w:t>
      </w:r>
      <w:r w:rsidR="004565FC">
        <w:rPr>
          <w:rFonts w:ascii="Times New Roman" w:hAnsi="Times New Roman"/>
          <w:sz w:val="24"/>
        </w:rPr>
        <w:t>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xml:space="preserve">.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w:t>
      </w:r>
      <w:r w:rsidR="00334234">
        <w:rPr>
          <w:rFonts w:ascii="Times New Roman" w:hAnsi="Times New Roman"/>
          <w:sz w:val="24"/>
        </w:rPr>
        <w:t xml:space="preserve">dos </w:t>
      </w:r>
      <w:r>
        <w:rPr>
          <w:rFonts w:ascii="Times New Roman" w:hAnsi="Times New Roman"/>
          <w:sz w:val="24"/>
        </w:rPr>
        <w:t>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25382B29"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w:t>
      </w:r>
      <w:r w:rsidR="00334234">
        <w:rPr>
          <w:rFonts w:ascii="Times New Roman" w:hAnsi="Times New Roman"/>
          <w:sz w:val="24"/>
        </w:rPr>
        <w:t xml:space="preserve">dos </w:t>
      </w:r>
      <w:r>
        <w:rPr>
          <w:rFonts w:ascii="Times New Roman" w:hAnsi="Times New Roman"/>
          <w:sz w:val="24"/>
        </w:rPr>
        <w:t xml:space="preserve">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bookmarkStart w:id="126" w:name="_Hlk55404345"/>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bookmarkEnd w:id="126"/>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76DC9484"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 xml:space="preserve">Risco da necessidade de Aporte dos Titulares </w:t>
      </w:r>
      <w:r w:rsidR="00334234" w:rsidRPr="00CD7617">
        <w:rPr>
          <w:rFonts w:ascii="Times New Roman" w:hAnsi="Times New Roman"/>
          <w:color w:val="000000"/>
          <w:sz w:val="24"/>
          <w:u w:val="single"/>
        </w:rPr>
        <w:t>d</w:t>
      </w:r>
      <w:r w:rsidR="00334234">
        <w:rPr>
          <w:rFonts w:ascii="Times New Roman" w:hAnsi="Times New Roman"/>
          <w:color w:val="000000"/>
          <w:sz w:val="24"/>
          <w:u w:val="single"/>
        </w:rPr>
        <w:t>os</w:t>
      </w:r>
      <w:r w:rsidR="00334234" w:rsidRPr="00CD7617">
        <w:rPr>
          <w:rFonts w:ascii="Times New Roman" w:hAnsi="Times New Roman"/>
          <w:color w:val="000000"/>
          <w:sz w:val="24"/>
          <w:u w:val="single"/>
        </w:rPr>
        <w:t xml:space="preserve"> </w:t>
      </w:r>
      <w:r w:rsidRPr="00CD7617">
        <w:rPr>
          <w:rFonts w:ascii="Times New Roman" w:hAnsi="Times New Roman"/>
          <w:color w:val="000000"/>
          <w:sz w:val="24"/>
          <w:u w:val="single"/>
        </w:rPr>
        <w:t>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proofErr w:type="spellStart"/>
      <w:r w:rsidR="00467B87">
        <w:rPr>
          <w:rFonts w:ascii="Times New Roman" w:hAnsi="Times New Roman"/>
          <w:color w:val="000000"/>
          <w:sz w:val="24"/>
        </w:rPr>
        <w:t>Hipoeca</w:t>
      </w:r>
      <w:proofErr w:type="spellEnd"/>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 xml:space="preserve">Conta </w:t>
      </w:r>
      <w:r w:rsidR="00467B87">
        <w:rPr>
          <w:rFonts w:ascii="Times New Roman" w:hAnsi="Times New Roman"/>
          <w:color w:val="000000"/>
          <w:sz w:val="24"/>
        </w:rPr>
        <w:lastRenderedPageBreak/>
        <w:t>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w:t>
      </w:r>
      <w:r w:rsidRPr="009025E1">
        <w:rPr>
          <w:rFonts w:ascii="Times New Roman" w:hAnsi="Times New Roman"/>
          <w:sz w:val="24"/>
        </w:rPr>
        <w:lastRenderedPageBreak/>
        <w:t>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w:t>
      </w:r>
      <w:r w:rsidRPr="00D50AF8">
        <w:rPr>
          <w:rFonts w:ascii="Times New Roman" w:hAnsi="Times New Roman"/>
          <w:sz w:val="24"/>
        </w:rPr>
        <w:lastRenderedPageBreak/>
        <w:t>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553426">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553426">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1ED3A79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5338217E" w:rsidR="00813E96" w:rsidRDefault="005655EA" w:rsidP="00813E96">
      <w:pPr>
        <w:rPr>
          <w:rFonts w:ascii="Times New Roman" w:hAnsi="Times New Roman"/>
          <w:sz w:val="24"/>
        </w:rPr>
      </w:pPr>
      <w:bookmarkStart w:id="127" w:name="_Hlk35597240"/>
      <w:bookmarkStart w:id="128"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27"/>
      <w:r w:rsidR="001E63B5" w:rsidRPr="00514109">
        <w:rPr>
          <w:rFonts w:ascii="Times New Roman" w:hAnsi="Times New Roman"/>
          <w:sz w:val="24"/>
        </w:rPr>
        <w:t xml:space="preserve">, neste ato representada em conformidade com o disposto em seu Contrato Social, doravante denominada simplesmente </w:t>
      </w:r>
      <w:bookmarkEnd w:id="128"/>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244B9D3"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F8B35" w14:textId="77777777" w:rsidR="00CD1C2D" w:rsidRDefault="00CD1C2D">
      <w:r>
        <w:separator/>
      </w:r>
    </w:p>
  </w:endnote>
  <w:endnote w:type="continuationSeparator" w:id="0">
    <w:p w14:paraId="15C09C49" w14:textId="77777777" w:rsidR="00CD1C2D" w:rsidRDefault="00CD1C2D">
      <w:r>
        <w:continuationSeparator/>
      </w:r>
    </w:p>
  </w:endnote>
  <w:endnote w:type="continuationNotice" w:id="1">
    <w:p w14:paraId="2089F980" w14:textId="77777777" w:rsidR="00CD1C2D" w:rsidRDefault="00CD1C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20003A87" w:usb1="D200F5FF" w:usb2="0A042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CD1C2D" w:rsidRDefault="00CD1C2D"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CD1C2D" w:rsidRDefault="00CD1C2D"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CD1C2D" w:rsidRPr="007A335D" w:rsidRDefault="00CD1C2D"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81</w:t>
    </w:r>
    <w:r w:rsidRPr="007A335D">
      <w:rPr>
        <w:rStyle w:val="Nmerodepgina"/>
        <w:sz w:val="20"/>
        <w:szCs w:val="20"/>
      </w:rPr>
      <w:fldChar w:fldCharType="end"/>
    </w:r>
  </w:p>
  <w:p w14:paraId="7853004E" w14:textId="77777777" w:rsidR="00CD1C2D" w:rsidRPr="00446E9E" w:rsidRDefault="00CD1C2D"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0F93E" w14:textId="77777777" w:rsidR="00CD1C2D" w:rsidRDefault="00CD1C2D">
      <w:r>
        <w:separator/>
      </w:r>
    </w:p>
  </w:footnote>
  <w:footnote w:type="continuationSeparator" w:id="0">
    <w:p w14:paraId="5E125878" w14:textId="77777777" w:rsidR="00CD1C2D" w:rsidRDefault="00CD1C2D">
      <w:r>
        <w:continuationSeparator/>
      </w:r>
    </w:p>
  </w:footnote>
  <w:footnote w:type="continuationNotice" w:id="1">
    <w:p w14:paraId="19AF7D17" w14:textId="77777777" w:rsidR="00CD1C2D" w:rsidRDefault="00CD1C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CD1C2D" w:rsidRDefault="00CD1C2D"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CD1C2D" w:rsidRDefault="00CD1C2D">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1-5-21-2062736434-2667353391-1334970887-1138"/>
  </w15:person>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626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1E3B"/>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67E"/>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4B01"/>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52E2"/>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234"/>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D794E"/>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5425"/>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85E3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15A"/>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426"/>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85C"/>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539"/>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6D01"/>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6665"/>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C7F1B"/>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83A"/>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2E2B"/>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315"/>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080"/>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169"/>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605"/>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2F04"/>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4DC"/>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1C2D"/>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047"/>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5ACB"/>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1D8"/>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484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35C2"/>
    <w:rsid w:val="00F34D56"/>
    <w:rsid w:val="00F34FA7"/>
    <w:rsid w:val="00F36092"/>
    <w:rsid w:val="00F36563"/>
    <w:rsid w:val="00F37BD2"/>
    <w:rsid w:val="00F37F85"/>
    <w:rsid w:val="00F40A14"/>
    <w:rsid w:val="00F40EFC"/>
    <w:rsid w:val="00F4294B"/>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2.xml><?xml version="1.0" encoding="utf-8"?>
<ds:datastoreItem xmlns:ds="http://schemas.openxmlformats.org/officeDocument/2006/customXml" ds:itemID="{EBCC8FF1-AF86-476B-B533-26E0497DCFD7}">
  <ds:schemaRefs>
    <ds:schemaRef ds:uri="http://schemas.openxmlformats.org/officeDocument/2006/bibliography"/>
  </ds:schemaRefs>
</ds:datastoreItem>
</file>

<file path=customXml/itemProps3.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4.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D745C1-407A-4807-B73C-7AFA9FE4B52D}">
  <ds:schemaRefs>
    <ds:schemaRef ds:uri="http://schemas.openxmlformats.org/officeDocument/2006/bibliography"/>
  </ds:schemaRefs>
</ds:datastoreItem>
</file>

<file path=customXml/itemProps6.xml><?xml version="1.0" encoding="utf-8"?>
<ds:datastoreItem xmlns:ds="http://schemas.openxmlformats.org/officeDocument/2006/customXml" ds:itemID="{BF978E11-D8EB-4340-8406-DB7F2720AAD2}">
  <ds:schemaRefs>
    <ds:schemaRef ds:uri="http://schemas.openxmlformats.org/officeDocument/2006/bibliography"/>
  </ds:schemaRefs>
</ds:datastoreItem>
</file>

<file path=customXml/itemProps7.xml><?xml version="1.0" encoding="utf-8"?>
<ds:datastoreItem xmlns:ds="http://schemas.openxmlformats.org/officeDocument/2006/customXml" ds:itemID="{F5BA22A7-EB5A-4F49-957A-F8E9997ACE59}">
  <ds:schemaRefs>
    <ds:schemaRef ds:uri="http://schemas.openxmlformats.org/officeDocument/2006/bibliography"/>
  </ds:schemaRefs>
</ds:datastoreItem>
</file>

<file path=customXml/itemProps8.xml><?xml version="1.0" encoding="utf-8"?>
<ds:datastoreItem xmlns:ds="http://schemas.openxmlformats.org/officeDocument/2006/customXml" ds:itemID="{02866268-49F0-4C3B-A684-51D89A5D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92</Pages>
  <Words>25635</Words>
  <Characters>138429</Characters>
  <Application>Microsoft Office Word</Application>
  <DocSecurity>0</DocSecurity>
  <Lines>1153</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163737</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6</cp:revision>
  <cp:lastPrinted>2020-11-06T14:06:00Z</cp:lastPrinted>
  <dcterms:created xsi:type="dcterms:W3CDTF">2020-11-06T14:05:00Z</dcterms:created>
  <dcterms:modified xsi:type="dcterms:W3CDTF">2020-11-09T22:40:00Z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