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34A4F975"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8A1C0E">
        <w:rPr>
          <w:rFonts w:ascii="Times New Roman" w:hAnsi="Times New Roman"/>
          <w:sz w:val="24"/>
          <w:szCs w:val="24"/>
          <w:u w:val="none"/>
        </w:rPr>
        <w:t>8</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2DDBB3FA"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4</w:t>
            </w:r>
            <w:r w:rsidR="001753B4" w:rsidRPr="001753B4">
              <w:rPr>
                <w:rFonts w:ascii="Times New Roman" w:hAnsi="Times New Roman"/>
                <w:noProof/>
                <w:webHidden/>
                <w:sz w:val="24"/>
              </w:rPr>
              <w:fldChar w:fldCharType="end"/>
            </w:r>
          </w:hyperlink>
        </w:p>
        <w:p w14:paraId="38A4E474" w14:textId="50BD30F5"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28DCF6A8" w14:textId="3A97387A"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19</w:t>
            </w:r>
            <w:r w:rsidR="001753B4" w:rsidRPr="001753B4">
              <w:rPr>
                <w:rFonts w:ascii="Times New Roman" w:hAnsi="Times New Roman"/>
                <w:noProof/>
                <w:webHidden/>
                <w:sz w:val="24"/>
              </w:rPr>
              <w:fldChar w:fldCharType="end"/>
            </w:r>
          </w:hyperlink>
        </w:p>
        <w:p w14:paraId="3FEF4D91" w14:textId="7DA754EC"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5A7F98E7" w14:textId="06013101"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6C19BEF7" w14:textId="36951FC9"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26</w:t>
            </w:r>
            <w:r w:rsidR="001753B4" w:rsidRPr="001753B4">
              <w:rPr>
                <w:rFonts w:ascii="Times New Roman" w:hAnsi="Times New Roman"/>
                <w:noProof/>
                <w:webHidden/>
                <w:sz w:val="24"/>
              </w:rPr>
              <w:fldChar w:fldCharType="end"/>
            </w:r>
          </w:hyperlink>
        </w:p>
        <w:p w14:paraId="32BFFCE5" w14:textId="18157EBC"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31</w:t>
            </w:r>
            <w:r w:rsidR="001753B4" w:rsidRPr="001753B4">
              <w:rPr>
                <w:rFonts w:ascii="Times New Roman" w:hAnsi="Times New Roman"/>
                <w:noProof/>
                <w:webHidden/>
                <w:sz w:val="24"/>
              </w:rPr>
              <w:fldChar w:fldCharType="end"/>
            </w:r>
          </w:hyperlink>
        </w:p>
        <w:p w14:paraId="0A55BE14" w14:textId="3826B7C1"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34</w:t>
            </w:r>
            <w:r w:rsidR="001753B4" w:rsidRPr="001753B4">
              <w:rPr>
                <w:rFonts w:ascii="Times New Roman" w:hAnsi="Times New Roman"/>
                <w:noProof/>
                <w:webHidden/>
                <w:sz w:val="24"/>
              </w:rPr>
              <w:fldChar w:fldCharType="end"/>
            </w:r>
          </w:hyperlink>
        </w:p>
        <w:p w14:paraId="1669B36D" w14:textId="61FB6853"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 xml:space="preserve">CLÁUSULA IX – DOS EVENTOS DE </w:t>
            </w:r>
            <w:r w:rsidR="00B554DC">
              <w:rPr>
                <w:rStyle w:val="Hyperlink"/>
                <w:rFonts w:ascii="Times New Roman" w:hAnsi="Times New Roman"/>
                <w:noProof/>
                <w:sz w:val="24"/>
              </w:rPr>
              <w:t>DESTITUIÇÃO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0150BE0" w14:textId="0BABC2EC"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38</w:t>
            </w:r>
            <w:r w:rsidR="001753B4" w:rsidRPr="001753B4">
              <w:rPr>
                <w:rFonts w:ascii="Times New Roman" w:hAnsi="Times New Roman"/>
                <w:noProof/>
                <w:webHidden/>
                <w:sz w:val="24"/>
              </w:rPr>
              <w:fldChar w:fldCharType="end"/>
            </w:r>
          </w:hyperlink>
        </w:p>
        <w:p w14:paraId="727581D0" w14:textId="4426DD19"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39</w:t>
            </w:r>
            <w:r w:rsidR="001753B4" w:rsidRPr="001753B4">
              <w:rPr>
                <w:rFonts w:ascii="Times New Roman" w:hAnsi="Times New Roman"/>
                <w:noProof/>
                <w:webHidden/>
                <w:sz w:val="24"/>
              </w:rPr>
              <w:fldChar w:fldCharType="end"/>
            </w:r>
          </w:hyperlink>
        </w:p>
        <w:p w14:paraId="21020911" w14:textId="0022ED80"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40</w:t>
            </w:r>
            <w:r w:rsidR="001753B4" w:rsidRPr="001753B4">
              <w:rPr>
                <w:rFonts w:ascii="Times New Roman" w:hAnsi="Times New Roman"/>
                <w:noProof/>
                <w:webHidden/>
                <w:sz w:val="24"/>
              </w:rPr>
              <w:fldChar w:fldCharType="end"/>
            </w:r>
          </w:hyperlink>
        </w:p>
        <w:p w14:paraId="6622986E" w14:textId="6A60E5AB"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46</w:t>
            </w:r>
            <w:r w:rsidR="001753B4" w:rsidRPr="001753B4">
              <w:rPr>
                <w:rFonts w:ascii="Times New Roman" w:hAnsi="Times New Roman"/>
                <w:noProof/>
                <w:webHidden/>
                <w:sz w:val="24"/>
              </w:rPr>
              <w:fldChar w:fldCharType="end"/>
            </w:r>
          </w:hyperlink>
        </w:p>
        <w:p w14:paraId="583EAA32" w14:textId="57619C4B"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w:t>
            </w:r>
            <w:r w:rsidR="007C7F1B">
              <w:rPr>
                <w:rStyle w:val="Hyperlink"/>
                <w:rFonts w:ascii="Times New Roman" w:hAnsi="Times New Roman"/>
                <w:noProof/>
                <w:sz w:val="24"/>
              </w:rPr>
              <w:t>S</w:t>
            </w:r>
            <w:r w:rsidR="001753B4" w:rsidRPr="001753B4">
              <w:rPr>
                <w:rStyle w:val="Hyperlink"/>
                <w:rFonts w:ascii="Times New Roman" w:hAnsi="Times New Roman"/>
                <w:noProof/>
                <w:sz w:val="24"/>
              </w:rPr>
              <w:t xml:space="preserv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53</w:t>
            </w:r>
            <w:r w:rsidR="001753B4" w:rsidRPr="001753B4">
              <w:rPr>
                <w:rFonts w:ascii="Times New Roman" w:hAnsi="Times New Roman"/>
                <w:noProof/>
                <w:webHidden/>
                <w:sz w:val="24"/>
              </w:rPr>
              <w:fldChar w:fldCharType="end"/>
            </w:r>
          </w:hyperlink>
        </w:p>
        <w:p w14:paraId="5CD40064" w14:textId="56B5CACD"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55</w:t>
            </w:r>
            <w:r w:rsidR="001753B4" w:rsidRPr="001753B4">
              <w:rPr>
                <w:rFonts w:ascii="Times New Roman" w:hAnsi="Times New Roman"/>
                <w:noProof/>
                <w:webHidden/>
                <w:sz w:val="24"/>
              </w:rPr>
              <w:fldChar w:fldCharType="end"/>
            </w:r>
          </w:hyperlink>
        </w:p>
        <w:p w14:paraId="4C1FE574" w14:textId="17320759"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7EB266E8" w14:textId="755091E2"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1D22D555" w14:textId="2EF97FEB"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 xml:space="preserve">CLÁUSULA </w:t>
            </w:r>
            <w:r w:rsidR="00B554DC" w:rsidRPr="001753B4">
              <w:rPr>
                <w:rStyle w:val="Hyperlink"/>
                <w:rFonts w:ascii="Times New Roman" w:hAnsi="Times New Roman"/>
                <w:noProof/>
                <w:sz w:val="24"/>
              </w:rPr>
              <w:t>X</w:t>
            </w:r>
            <w:r w:rsidR="00B554DC">
              <w:rPr>
                <w:rStyle w:val="Hyperlink"/>
                <w:rFonts w:ascii="Times New Roman" w:hAnsi="Times New Roman"/>
                <w:noProof/>
                <w:sz w:val="24"/>
              </w:rPr>
              <w:t>VII</w:t>
            </w:r>
            <w:r w:rsidR="00B554DC" w:rsidRPr="001753B4">
              <w:rPr>
                <w:rStyle w:val="Hyperlink"/>
                <w:rFonts w:ascii="Times New Roman" w:hAnsi="Times New Roman"/>
                <w:noProof/>
                <w:sz w:val="24"/>
              </w:rPr>
              <w:t xml:space="preserve"> </w:t>
            </w:r>
            <w:r w:rsidR="001753B4" w:rsidRPr="001753B4">
              <w:rPr>
                <w:rStyle w:val="Hyperlink"/>
                <w:rFonts w:ascii="Times New Roman" w:hAnsi="Times New Roman"/>
                <w:noProof/>
                <w:sz w:val="24"/>
              </w:rPr>
              <w:t>–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5C5EEBE1" w14:textId="34AD14BE"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w:t>
            </w:r>
            <w:r w:rsidR="00B554DC">
              <w:rPr>
                <w:rStyle w:val="Hyperlink"/>
                <w:rFonts w:ascii="Times New Roman" w:hAnsi="Times New Roman"/>
                <w:noProof/>
                <w:sz w:val="24"/>
              </w:rPr>
              <w:t>I</w:t>
            </w:r>
            <w:r w:rsidR="001753B4" w:rsidRPr="001753B4">
              <w:rPr>
                <w:rStyle w:val="Hyperlink"/>
                <w:rFonts w:ascii="Times New Roman" w:hAnsi="Times New Roman"/>
                <w:noProof/>
                <w:sz w:val="24"/>
              </w:rPr>
              <w:t xml:space="preserve">X - DAS DECLARAÇÕES RELATIVAS À EMISSÃO </w:t>
            </w:r>
            <w:r w:rsidR="007C7F1B" w:rsidRPr="001753B4">
              <w:rPr>
                <w:rStyle w:val="Hyperlink"/>
                <w:rFonts w:ascii="Times New Roman" w:hAnsi="Times New Roman"/>
                <w:noProof/>
                <w:sz w:val="24"/>
              </w:rPr>
              <w:t>D</w:t>
            </w:r>
            <w:r w:rsidR="007C7F1B">
              <w:rPr>
                <w:rStyle w:val="Hyperlink"/>
                <w:rFonts w:ascii="Times New Roman" w:hAnsi="Times New Roman"/>
                <w:noProof/>
                <w:sz w:val="24"/>
              </w:rPr>
              <w:t>OS</w:t>
            </w:r>
            <w:r w:rsidR="007C7F1B" w:rsidRPr="001753B4">
              <w:rPr>
                <w:rStyle w:val="Hyperlink"/>
                <w:rFonts w:ascii="Times New Roman" w:hAnsi="Times New Roman"/>
                <w:noProof/>
                <w:sz w:val="24"/>
              </w:rPr>
              <w:t xml:space="preserve"> </w:t>
            </w:r>
            <w:r w:rsidR="001753B4" w:rsidRPr="001753B4">
              <w:rPr>
                <w:rStyle w:val="Hyperlink"/>
                <w:rFonts w:ascii="Times New Roman" w:hAnsi="Times New Roman"/>
                <w:noProof/>
                <w:sz w:val="24"/>
              </w:rPr>
              <w:t>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408BF3F3" w14:textId="6F01839A"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541A899E" w14:textId="2822AF32" w:rsidR="001753B4" w:rsidRPr="001753B4" w:rsidRDefault="00E67A01">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5B118671"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CE1C1D">
        <w:rPr>
          <w:rFonts w:ascii="Times New Roman" w:hAnsi="Times New Roman"/>
          <w:sz w:val="24"/>
          <w:szCs w:val="24"/>
          <w:u w:val="none"/>
        </w:rPr>
        <w:t>8</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42501C">
      <w:pPr>
        <w:rPr>
          <w:rFonts w:ascii="Times New Roman" w:hAnsi="Times New Roman"/>
          <w:bCs/>
          <w:sz w:val="24"/>
        </w:rPr>
      </w:pPr>
    </w:p>
    <w:p w14:paraId="2E6BF9A1" w14:textId="3E9550D3" w:rsidR="00484E7E" w:rsidRPr="007C1CB0" w:rsidRDefault="00C377CE" w:rsidP="00F7449C">
      <w:pPr>
        <w:spacing w:line="360" w:lineRule="exact"/>
        <w:ind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42501C">
      <w:pPr>
        <w:rPr>
          <w:rFonts w:ascii="Times New Roman" w:hAnsi="Times New Roman"/>
          <w:sz w:val="24"/>
        </w:rPr>
      </w:pPr>
    </w:p>
    <w:p w14:paraId="62DB76BB" w14:textId="5A0614C7"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CE1C1D">
        <w:rPr>
          <w:rFonts w:ascii="Times New Roman" w:hAnsi="Times New Roman"/>
          <w:sz w:val="24"/>
        </w:rPr>
        <w:t>8</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CE1C1D">
        <w:rPr>
          <w:rFonts w:ascii="Times New Roman" w:hAnsi="Times New Roman"/>
          <w:sz w:val="24"/>
        </w:rPr>
        <w:t xml:space="preserve"> CCB</w:t>
      </w:r>
      <w:r w:rsidR="007563E5">
        <w:rPr>
          <w:rFonts w:ascii="Times New Roman" w:hAnsi="Times New Roman"/>
          <w:sz w:val="24"/>
        </w:rPr>
        <w:t>, representados pela</w:t>
      </w:r>
      <w:r w:rsidR="000245D2" w:rsidRPr="007C1CB0">
        <w:rPr>
          <w:rFonts w:ascii="Times New Roman" w:hAnsi="Times New Roman"/>
          <w:sz w:val="24"/>
        </w:rPr>
        <w:t xml:space="preserve"> CCI</w:t>
      </w:r>
      <w:r w:rsidR="00CE1C1D">
        <w:rPr>
          <w:rFonts w:ascii="Times New Roman" w:hAnsi="Times New Roman"/>
          <w:sz w:val="24"/>
        </w:rPr>
        <w:t xml:space="preserve"> CCB</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CE1C1D">
        <w:rPr>
          <w:rFonts w:ascii="Times New Roman" w:hAnsi="Times New Roman"/>
          <w:sz w:val="24"/>
        </w:rPr>
        <w:t>8</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1" w:name="_Toc110076260"/>
      <w:bookmarkStart w:id="2" w:name="_Toc163380698"/>
      <w:bookmarkStart w:id="3" w:name="_Toc180553531"/>
      <w:bookmarkStart w:id="4" w:name="_Toc205799089"/>
      <w:bookmarkStart w:id="5" w:name="_Toc508634366"/>
      <w:bookmarkStart w:id="6" w:name="_Toc36725973"/>
      <w:r w:rsidRPr="007C1CB0">
        <w:rPr>
          <w:rFonts w:ascii="Times New Roman" w:hAnsi="Times New Roman" w:cs="Times New Roman"/>
          <w:sz w:val="24"/>
          <w:szCs w:val="24"/>
        </w:rPr>
        <w:t>CLÁUSULA I - DEFINIÇÕES</w:t>
      </w:r>
      <w:bookmarkEnd w:id="1"/>
      <w:bookmarkEnd w:id="2"/>
      <w:bookmarkEnd w:id="3"/>
      <w:bookmarkEnd w:id="4"/>
      <w:bookmarkEnd w:id="5"/>
      <w:bookmarkEnd w:id="6"/>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BD34A4" w:rsidRPr="007C1CB0" w14:paraId="468B350B" w14:textId="77777777" w:rsidTr="006C29CD">
        <w:trPr>
          <w:gridAfter w:val="1"/>
          <w:wAfter w:w="59" w:type="dxa"/>
        </w:trPr>
        <w:tc>
          <w:tcPr>
            <w:tcW w:w="2977" w:type="dxa"/>
            <w:gridSpan w:val="2"/>
          </w:tcPr>
          <w:p w14:paraId="3CB8898C" w14:textId="77777777" w:rsidR="00BD34A4" w:rsidRPr="00BD34A4" w:rsidRDefault="00BD34A4" w:rsidP="00BD34A4">
            <w:pPr>
              <w:rPr>
                <w:rFonts w:ascii="Times New Roman" w:hAnsi="Times New Roman"/>
                <w:sz w:val="24"/>
              </w:rPr>
            </w:pPr>
            <w:r w:rsidRPr="00BD34A4">
              <w:rPr>
                <w:rFonts w:ascii="Times New Roman" w:hAnsi="Times New Roman"/>
                <w:sz w:val="24"/>
              </w:rPr>
              <w:t>“</w:t>
            </w:r>
            <w:r w:rsidRPr="00BD34A4">
              <w:rPr>
                <w:rFonts w:ascii="Times New Roman" w:hAnsi="Times New Roman"/>
                <w:sz w:val="24"/>
                <w:u w:val="single"/>
              </w:rPr>
              <w:t>Agente Fiduciário</w:t>
            </w:r>
            <w:r w:rsidRPr="00BD34A4">
              <w:rPr>
                <w:rFonts w:ascii="Times New Roman" w:hAnsi="Times New Roman"/>
                <w:sz w:val="24"/>
              </w:rPr>
              <w:t>” e “</w:t>
            </w:r>
            <w:r w:rsidRPr="00BD34A4">
              <w:rPr>
                <w:rFonts w:ascii="Times New Roman" w:hAnsi="Times New Roman"/>
                <w:sz w:val="24"/>
                <w:u w:val="single"/>
              </w:rPr>
              <w:t>Instituição Custodiante</w:t>
            </w:r>
            <w:r w:rsidRPr="00BD34A4">
              <w:rPr>
                <w:rFonts w:ascii="Times New Roman" w:hAnsi="Times New Roman"/>
                <w:sz w:val="24"/>
              </w:rPr>
              <w:t>”</w:t>
            </w:r>
          </w:p>
          <w:p w14:paraId="4EE5F1C5" w14:textId="77777777" w:rsidR="00BD34A4" w:rsidRPr="00BD34A4" w:rsidRDefault="00BD34A4" w:rsidP="00BD34A4">
            <w:pPr>
              <w:jc w:val="left"/>
              <w:rPr>
                <w:rFonts w:ascii="Times New Roman" w:hAnsi="Times New Roman"/>
                <w:sz w:val="24"/>
              </w:rPr>
            </w:pPr>
          </w:p>
        </w:tc>
        <w:tc>
          <w:tcPr>
            <w:tcW w:w="6286" w:type="dxa"/>
            <w:gridSpan w:val="2"/>
          </w:tcPr>
          <w:p w14:paraId="41F959DA" w14:textId="66BB18FD" w:rsidR="00BD34A4" w:rsidRDefault="001604FA" w:rsidP="00BD34A4">
            <w:pPr>
              <w:rPr>
                <w:rFonts w:ascii="Times New Roman" w:hAnsi="Times New Roman"/>
                <w:sz w:val="24"/>
              </w:rPr>
            </w:pPr>
            <w:r w:rsidRPr="00C742C5">
              <w:rPr>
                <w:rFonts w:ascii="Times New Roman" w:hAnsi="Times New Roman"/>
                <w:sz w:val="24"/>
              </w:rPr>
              <w:t>Simplific Pavarini Distribuidora de T</w:t>
            </w:r>
            <w:r>
              <w:rPr>
                <w:rFonts w:ascii="Times New Roman" w:hAnsi="Times New Roman"/>
                <w:sz w:val="24"/>
              </w:rPr>
              <w:t>í</w:t>
            </w:r>
            <w:r w:rsidRPr="00C742C5">
              <w:rPr>
                <w:rFonts w:ascii="Times New Roman" w:hAnsi="Times New Roman"/>
                <w:sz w:val="24"/>
              </w:rPr>
              <w:t>tulos e Valores Mobili</w:t>
            </w:r>
            <w:r>
              <w:rPr>
                <w:rFonts w:ascii="Times New Roman" w:hAnsi="Times New Roman"/>
                <w:sz w:val="24"/>
              </w:rPr>
              <w:t>á</w:t>
            </w:r>
            <w:r w:rsidRPr="00C742C5">
              <w:rPr>
                <w:rFonts w:ascii="Times New Roman" w:hAnsi="Times New Roman"/>
                <w:sz w:val="24"/>
              </w:rPr>
              <w:t>rios Ltda.</w:t>
            </w:r>
            <w:r w:rsidRPr="00F27833">
              <w:rPr>
                <w:rFonts w:ascii="Times New Roman" w:hAnsi="Times New Roman"/>
                <w:sz w:val="24"/>
              </w:rPr>
              <w:t>,</w:t>
            </w:r>
            <w:r w:rsidRPr="00AE78B0">
              <w:rPr>
                <w:rFonts w:ascii="Times New Roman" w:hAnsi="Times New Roman"/>
                <w:sz w:val="24"/>
              </w:rPr>
              <w:t xml:space="preserve"> </w:t>
            </w:r>
            <w:r w:rsidR="00141C4E" w:rsidRPr="00000A03">
              <w:rPr>
                <w:rFonts w:ascii="Times New Roman" w:hAnsi="Times New Roman"/>
                <w:sz w:val="24"/>
              </w:rPr>
              <w:t>devidamente qualificada no preâmbulo deste instrumento</w:t>
            </w:r>
            <w:r w:rsidR="00141C4E">
              <w:rPr>
                <w:rFonts w:ascii="Times New Roman" w:hAnsi="Times New Roman"/>
                <w:sz w:val="24"/>
              </w:rPr>
              <w:t xml:space="preserve">, </w:t>
            </w:r>
            <w:r w:rsidR="00141C4E" w:rsidRPr="004E765D">
              <w:rPr>
                <w:rFonts w:ascii="Times New Roman" w:hAnsi="Times New Roman"/>
                <w:sz w:val="24"/>
              </w:rPr>
              <w:t xml:space="preserve">responsável pela custódia da escritura de emissão de CCI </w:t>
            </w:r>
            <w:r w:rsidR="00141C4E">
              <w:rPr>
                <w:rFonts w:ascii="Times New Roman" w:hAnsi="Times New Roman"/>
                <w:sz w:val="24"/>
              </w:rPr>
              <w:t xml:space="preserve">CCB </w:t>
            </w:r>
            <w:r w:rsidR="00141C4E" w:rsidRPr="004E765D">
              <w:rPr>
                <w:rFonts w:ascii="Times New Roman" w:hAnsi="Times New Roman"/>
                <w:sz w:val="24"/>
              </w:rPr>
              <w:t>e registro do presente Termo onde os créditos imobiliários serão vinculados</w:t>
            </w:r>
            <w:r w:rsidR="00141C4E">
              <w:rPr>
                <w:rFonts w:ascii="Times New Roman" w:hAnsi="Times New Roman"/>
                <w:sz w:val="24"/>
              </w:rPr>
              <w:t>;</w:t>
            </w:r>
          </w:p>
          <w:p w14:paraId="6678E237" w14:textId="32820B54" w:rsidR="00141C4E" w:rsidRPr="00BD34A4" w:rsidRDefault="00141C4E" w:rsidP="00BD34A4">
            <w:pPr>
              <w:rPr>
                <w:rFonts w:ascii="Times New Roman" w:hAnsi="Times New Roman"/>
                <w:sz w:val="24"/>
              </w:rPr>
            </w:pPr>
          </w:p>
        </w:tc>
      </w:tr>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BD34A4" w:rsidRPr="007C1CB0" w14:paraId="6902975A" w14:textId="77777777" w:rsidTr="001B253D">
        <w:trPr>
          <w:gridAfter w:val="1"/>
          <w:wAfter w:w="59" w:type="dxa"/>
        </w:trPr>
        <w:tc>
          <w:tcPr>
            <w:tcW w:w="2977" w:type="dxa"/>
            <w:gridSpan w:val="2"/>
          </w:tcPr>
          <w:p w14:paraId="60A28234" w14:textId="41CCC16B" w:rsidR="00BD34A4" w:rsidRPr="006F3A12" w:rsidRDefault="00BD34A4" w:rsidP="00BD34A4">
            <w:pPr>
              <w:jc w:val="left"/>
              <w:rPr>
                <w:rFonts w:ascii="Times New Roman" w:hAnsi="Times New Roman"/>
                <w:sz w:val="24"/>
              </w:rPr>
            </w:pPr>
            <w:r w:rsidRPr="00656529">
              <w:rPr>
                <w:rFonts w:ascii="Times New Roman" w:hAnsi="Times New Roman"/>
                <w:sz w:val="24"/>
              </w:rPr>
              <w:t>“</w:t>
            </w:r>
            <w:r w:rsidRPr="00BD34A4">
              <w:rPr>
                <w:rFonts w:ascii="Times New Roman" w:hAnsi="Times New Roman"/>
                <w:sz w:val="24"/>
                <w:u w:val="single"/>
              </w:rPr>
              <w:t>Alienação Fiduciária de Quotas</w:t>
            </w:r>
            <w:r w:rsidRPr="00656529">
              <w:rPr>
                <w:rFonts w:ascii="Times New Roman" w:hAnsi="Times New Roman"/>
                <w:sz w:val="24"/>
              </w:rPr>
              <w:t>”</w:t>
            </w:r>
            <w:r w:rsidRPr="006F3A12">
              <w:rPr>
                <w:rFonts w:ascii="Times New Roman" w:hAnsi="Times New Roman"/>
                <w:sz w:val="24"/>
              </w:rPr>
              <w:t>:</w:t>
            </w:r>
          </w:p>
        </w:tc>
        <w:tc>
          <w:tcPr>
            <w:tcW w:w="6286" w:type="dxa"/>
            <w:gridSpan w:val="2"/>
          </w:tcPr>
          <w:p w14:paraId="482EADC2" w14:textId="3DD551BD" w:rsidR="00BD34A4" w:rsidRPr="006F3A12" w:rsidRDefault="00BD34A4" w:rsidP="00BD34A4">
            <w:pPr>
              <w:ind w:left="-70"/>
              <w:rPr>
                <w:rFonts w:ascii="Times New Roman" w:hAnsi="Times New Roman"/>
                <w:sz w:val="24"/>
              </w:rPr>
            </w:pPr>
            <w:r w:rsidRPr="00BD34A4">
              <w:rPr>
                <w:rFonts w:ascii="Times New Roman" w:hAnsi="Times New Roman"/>
                <w:sz w:val="24"/>
              </w:rPr>
              <w:t xml:space="preserve">É a garantia real não imobiliária da totalidade das quotas de emissão da </w:t>
            </w:r>
            <w:r w:rsidR="008C4600">
              <w:rPr>
                <w:rFonts w:ascii="Times New Roman" w:hAnsi="Times New Roman"/>
                <w:sz w:val="24"/>
              </w:rPr>
              <w:t>Devedora</w:t>
            </w:r>
            <w:r w:rsidRPr="00BD34A4">
              <w:rPr>
                <w:rFonts w:ascii="Times New Roman" w:hAnsi="Times New Roman"/>
                <w:sz w:val="24"/>
              </w:rPr>
              <w:t>, constituída nos termos do Contrato de Alienação Fiduciária de Quotas</w:t>
            </w:r>
            <w:r w:rsidRPr="006F3A12">
              <w:rPr>
                <w:rFonts w:ascii="Times New Roman" w:hAnsi="Times New Roman"/>
                <w:sz w:val="24"/>
              </w:rPr>
              <w:t>;</w:t>
            </w:r>
          </w:p>
          <w:p w14:paraId="5E6F259B" w14:textId="77777777" w:rsidR="00BD34A4" w:rsidRPr="006F3A12" w:rsidRDefault="00BD34A4" w:rsidP="00BD34A4">
            <w:pPr>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3B27EF9E"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w:t>
            </w:r>
            <w:r w:rsidR="0042501C">
              <w:rPr>
                <w:rFonts w:ascii="Times New Roman" w:hAnsi="Times New Roman"/>
                <w:sz w:val="24"/>
              </w:rPr>
              <w:t>7.</w:t>
            </w:r>
            <w:r w:rsidR="00231037">
              <w:rPr>
                <w:rFonts w:ascii="Times New Roman" w:hAnsi="Times New Roman"/>
                <w:sz w:val="24"/>
              </w:rPr>
              <w:t>3</w:t>
            </w:r>
            <w:r w:rsidR="0042501C" w:rsidRPr="00EE7268">
              <w:rPr>
                <w:rFonts w:ascii="Times New Roman" w:hAnsi="Times New Roman"/>
                <w:sz w:val="24"/>
              </w:rPr>
              <w:t xml:space="preserve"> </w:t>
            </w:r>
            <w:r w:rsidRPr="00EE7268">
              <w:rPr>
                <w:rFonts w:ascii="Times New Roman" w:hAnsi="Times New Roman"/>
                <w:sz w:val="24"/>
              </w:rPr>
              <w:t xml:space="preserve">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2694560"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0042501C">
              <w:rPr>
                <w:rFonts w:ascii="Times New Roman" w:hAnsi="Times New Roman"/>
                <w:sz w:val="24"/>
              </w:rPr>
              <w:t>7.1</w:t>
            </w:r>
            <w:r w:rsidR="0042501C" w:rsidRPr="00EE7268">
              <w:rPr>
                <w:rFonts w:ascii="Times New Roman" w:hAnsi="Times New Roman"/>
                <w:sz w:val="24"/>
              </w:rPr>
              <w:t xml:space="preserve"> </w:t>
            </w:r>
            <w:r w:rsidR="00C42EF3" w:rsidRPr="00EE7268">
              <w:rPr>
                <w:rFonts w:ascii="Times New Roman" w:hAnsi="Times New Roman"/>
                <w:sz w:val="24"/>
              </w:rPr>
              <w:t>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0D701B" w:rsidRPr="007C1CB0" w14:paraId="1FFAA348" w14:textId="77777777" w:rsidTr="001B253D">
        <w:trPr>
          <w:gridAfter w:val="1"/>
          <w:wAfter w:w="59" w:type="dxa"/>
        </w:trPr>
        <w:tc>
          <w:tcPr>
            <w:tcW w:w="2977" w:type="dxa"/>
            <w:gridSpan w:val="2"/>
          </w:tcPr>
          <w:p w14:paraId="2FA9EF31" w14:textId="27B6F2C6"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w:t>
            </w:r>
            <w:r w:rsidRPr="000D701B">
              <w:rPr>
                <w:rFonts w:ascii="Times New Roman" w:hAnsi="Times New Roman"/>
                <w:bCs/>
                <w:sz w:val="24"/>
              </w:rPr>
              <w:t>”</w:t>
            </w:r>
          </w:p>
        </w:tc>
        <w:tc>
          <w:tcPr>
            <w:tcW w:w="6286" w:type="dxa"/>
            <w:gridSpan w:val="2"/>
          </w:tcPr>
          <w:p w14:paraId="308C4E5A" w14:textId="6FB15445" w:rsidR="000D701B" w:rsidRPr="000D701B" w:rsidRDefault="000D701B" w:rsidP="000D701B">
            <w:pPr>
              <w:widowControl w:val="0"/>
              <w:rPr>
                <w:rFonts w:ascii="Times New Roman" w:hAnsi="Times New Roman"/>
                <w:bCs/>
                <w:sz w:val="24"/>
              </w:rPr>
            </w:pPr>
            <w:r w:rsidRPr="000D701B">
              <w:rPr>
                <w:rFonts w:ascii="Times New Roman" w:hAnsi="Times New Roman"/>
                <w:sz w:val="24"/>
              </w:rPr>
              <w:t xml:space="preserve">Significa o aval prestado pelos Avalistas em garantia das obrigações assumidas pela </w:t>
            </w:r>
            <w:r w:rsidR="008C4600">
              <w:rPr>
                <w:rFonts w:ascii="Times New Roman" w:hAnsi="Times New Roman"/>
                <w:sz w:val="24"/>
              </w:rPr>
              <w:t>Devedora</w:t>
            </w:r>
            <w:r w:rsidRPr="000D701B">
              <w:rPr>
                <w:rFonts w:ascii="Times New Roman" w:hAnsi="Times New Roman"/>
                <w:sz w:val="24"/>
              </w:rPr>
              <w:t>, nos termos da CCB e do Contrato de Cessão CCB;</w:t>
            </w:r>
          </w:p>
          <w:p w14:paraId="2549EC4A" w14:textId="77777777" w:rsidR="000D701B" w:rsidRPr="000D701B" w:rsidRDefault="000D701B" w:rsidP="000D701B">
            <w:pPr>
              <w:rPr>
                <w:rFonts w:ascii="Times New Roman" w:hAnsi="Times New Roman"/>
                <w:sz w:val="24"/>
              </w:rPr>
            </w:pPr>
          </w:p>
        </w:tc>
      </w:tr>
      <w:tr w:rsidR="000D701B" w:rsidRPr="007C1CB0" w14:paraId="39F533F4" w14:textId="77777777" w:rsidTr="001B253D">
        <w:trPr>
          <w:gridAfter w:val="1"/>
          <w:wAfter w:w="59" w:type="dxa"/>
        </w:trPr>
        <w:tc>
          <w:tcPr>
            <w:tcW w:w="2977" w:type="dxa"/>
            <w:gridSpan w:val="2"/>
          </w:tcPr>
          <w:p w14:paraId="35EEA9BE" w14:textId="11A6A3EC"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Avalistas</w:t>
            </w:r>
            <w:r w:rsidRPr="000D701B">
              <w:rPr>
                <w:rFonts w:ascii="Times New Roman" w:hAnsi="Times New Roman"/>
                <w:bCs/>
                <w:sz w:val="24"/>
              </w:rPr>
              <w:t xml:space="preserve">”: </w:t>
            </w:r>
          </w:p>
        </w:tc>
        <w:tc>
          <w:tcPr>
            <w:tcW w:w="6286" w:type="dxa"/>
            <w:gridSpan w:val="2"/>
          </w:tcPr>
          <w:p w14:paraId="40EB4450" w14:textId="4D10D45B" w:rsidR="000D701B" w:rsidRPr="000D701B" w:rsidRDefault="00C3609B" w:rsidP="000D701B">
            <w:pPr>
              <w:tabs>
                <w:tab w:val="num" w:pos="0"/>
              </w:tabs>
              <w:rPr>
                <w:rFonts w:ascii="Times New Roman" w:hAnsi="Times New Roman"/>
                <w:bCs/>
                <w:sz w:val="24"/>
              </w:rPr>
            </w:pPr>
            <w:r w:rsidRPr="00C3609B">
              <w:rPr>
                <w:rFonts w:ascii="Times New Roman" w:hAnsi="Times New Roman"/>
                <w:sz w:val="24"/>
              </w:rPr>
              <w:t>Significam os avalistas, qualificados no preâmbulo das CCBs e do Contrato de Cessão CCB</w:t>
            </w:r>
            <w:r w:rsidR="000D701B" w:rsidRPr="000D701B">
              <w:rPr>
                <w:rFonts w:ascii="Times New Roman" w:hAnsi="Times New Roman"/>
                <w:bCs/>
                <w:sz w:val="24"/>
              </w:rPr>
              <w:t>;</w:t>
            </w:r>
          </w:p>
          <w:p w14:paraId="1FF2A01D" w14:textId="77777777" w:rsidR="000D701B" w:rsidRPr="000D701B" w:rsidRDefault="000D701B" w:rsidP="000D701B">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4C9178CD" w:rsidR="00FC430E" w:rsidRPr="00393847" w:rsidRDefault="001604FA" w:rsidP="00FC430E">
            <w:pPr>
              <w:rPr>
                <w:rFonts w:ascii="Times New Roman" w:hAnsi="Times New Roman"/>
                <w:bCs/>
                <w:sz w:val="24"/>
                <w:lang w:val="pt-PT"/>
              </w:rPr>
            </w:pPr>
            <w:r w:rsidRPr="00553426">
              <w:rPr>
                <w:rFonts w:ascii="Times New Roman" w:hAnsi="Times New Roman"/>
                <w:bCs/>
                <w:sz w:val="24"/>
                <w:lang w:val="pt-PT"/>
              </w:rPr>
              <w:t>Banco Paulista S.A.</w:t>
            </w:r>
            <w:r w:rsidR="00393B60" w:rsidRPr="00553426">
              <w:rPr>
                <w:rFonts w:ascii="Times New Roman" w:hAnsi="Times New Roman"/>
                <w:bCs/>
                <w:sz w:val="24"/>
                <w:lang w:val="pt-PT"/>
              </w:rPr>
              <w:t xml:space="preserve">, </w:t>
            </w:r>
            <w:r w:rsidR="00393B60" w:rsidRPr="00393847">
              <w:rPr>
                <w:rFonts w:ascii="Times New Roman" w:hAnsi="Times New Roman"/>
                <w:bCs/>
                <w:sz w:val="24"/>
                <w:lang w:val="pt-PT"/>
              </w:rPr>
              <w:t>instituição financeira com sede na</w:t>
            </w:r>
            <w:r w:rsidRPr="00393847">
              <w:rPr>
                <w:rFonts w:ascii="Times New Roman" w:hAnsi="Times New Roman"/>
                <w:bCs/>
                <w:sz w:val="24"/>
                <w:lang w:val="pt-PT"/>
              </w:rPr>
              <w:t xml:space="preserve"> Avenida Brigadeiro Faria Lima, nº</w:t>
            </w:r>
            <w:r w:rsidR="00393847">
              <w:rPr>
                <w:rFonts w:ascii="Times New Roman" w:hAnsi="Times New Roman"/>
                <w:bCs/>
                <w:sz w:val="24"/>
                <w:lang w:val="pt-PT"/>
              </w:rPr>
              <w:t xml:space="preserve"> 1355, 2º andar,</w:t>
            </w:r>
            <w:r w:rsidRPr="008549E1">
              <w:rPr>
                <w:rFonts w:ascii="Times New Roman" w:hAnsi="Times New Roman"/>
                <w:bCs/>
                <w:sz w:val="24"/>
                <w:lang w:val="pt-PT"/>
              </w:rPr>
              <w:t>São Paulo, SP,</w:t>
            </w:r>
            <w:r w:rsidR="00393B60" w:rsidRPr="00EC5898">
              <w:rPr>
                <w:rFonts w:ascii="Times New Roman" w:hAnsi="Times New Roman"/>
                <w:bCs/>
                <w:sz w:val="24"/>
                <w:lang w:val="pt-PT"/>
              </w:rPr>
              <w:t xml:space="preserve"> inscrita no CNPJ/MF sob o n</w:t>
            </w:r>
            <w:r w:rsidR="00393B60" w:rsidRPr="00EC5898">
              <w:rPr>
                <w:rFonts w:ascii="Times New Roman" w:hAnsi="Times New Roman"/>
                <w:bCs/>
                <w:sz w:val="24"/>
              </w:rPr>
              <w:t xml:space="preserve">º </w:t>
            </w:r>
            <w:r w:rsidR="00393847">
              <w:rPr>
                <w:rFonts w:ascii="Times New Roman" w:hAnsi="Times New Roman"/>
                <w:bCs/>
                <w:sz w:val="24"/>
              </w:rPr>
              <w:t>61.820.817/0001-09</w:t>
            </w:r>
            <w:r w:rsidR="00393B60" w:rsidRPr="00393847">
              <w:rPr>
                <w:rFonts w:ascii="Times New Roman" w:hAnsi="Times New Roman"/>
                <w:bCs/>
                <w:sz w:val="24"/>
              </w:rPr>
              <w:t>, responsável pelas liquidações da Emissora.</w:t>
            </w:r>
          </w:p>
          <w:p w14:paraId="3FF5C1E2" w14:textId="77777777" w:rsidR="00FC430E" w:rsidRPr="00384ED6" w:rsidRDefault="00FC430E" w:rsidP="00FC430E">
            <w:pPr>
              <w:rPr>
                <w:rFonts w:ascii="Times New Roman" w:hAnsi="Times New Roman"/>
                <w:bCs/>
                <w:sz w:val="24"/>
              </w:rPr>
            </w:pPr>
          </w:p>
        </w:tc>
      </w:tr>
      <w:tr w:rsidR="00691795" w:rsidRPr="007C1CB0" w14:paraId="79630A3D" w14:textId="77777777" w:rsidTr="001B253D">
        <w:trPr>
          <w:gridAfter w:val="1"/>
          <w:wAfter w:w="59" w:type="dxa"/>
        </w:trPr>
        <w:tc>
          <w:tcPr>
            <w:tcW w:w="2977" w:type="dxa"/>
            <w:gridSpan w:val="2"/>
          </w:tcPr>
          <w:p w14:paraId="6C86EB41" w14:textId="39720D54" w:rsidR="00691795" w:rsidRPr="006F3A12" w:rsidRDefault="00691795" w:rsidP="004C5732">
            <w:pPr>
              <w:snapToGrid w:val="0"/>
              <w:jc w:val="left"/>
              <w:rPr>
                <w:rFonts w:ascii="Times New Roman" w:hAnsi="Times New Roman"/>
                <w:sz w:val="24"/>
              </w:rPr>
            </w:pPr>
            <w:r w:rsidRPr="00691795">
              <w:rPr>
                <w:rFonts w:ascii="Times New Roman" w:hAnsi="Times New Roman"/>
                <w:sz w:val="24"/>
              </w:rPr>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CD25F6" w:rsidRPr="0036089B" w14:paraId="456A3641" w14:textId="77777777" w:rsidTr="001B253D">
        <w:trPr>
          <w:gridAfter w:val="1"/>
          <w:wAfter w:w="59" w:type="dxa"/>
        </w:trPr>
        <w:tc>
          <w:tcPr>
            <w:tcW w:w="2977" w:type="dxa"/>
            <w:gridSpan w:val="2"/>
          </w:tcPr>
          <w:p w14:paraId="5E82FF38" w14:textId="29135BB7" w:rsidR="00CD25F6" w:rsidRPr="00CD25F6" w:rsidRDefault="00CD25F6" w:rsidP="00CD25F6">
            <w:pPr>
              <w:snapToGrid w:val="0"/>
              <w:jc w:val="left"/>
              <w:rPr>
                <w:rFonts w:ascii="Times New Roman" w:hAnsi="Times New Roman"/>
                <w:sz w:val="24"/>
              </w:rPr>
            </w:pPr>
            <w:r w:rsidRPr="00CD25F6">
              <w:rPr>
                <w:rFonts w:ascii="Times New Roman" w:hAnsi="Times New Roman"/>
                <w:bCs/>
                <w:sz w:val="24"/>
              </w:rPr>
              <w:t>“</w:t>
            </w:r>
            <w:r w:rsidRPr="00F7449C">
              <w:rPr>
                <w:rFonts w:ascii="Times New Roman" w:hAnsi="Times New Roman"/>
                <w:bCs/>
                <w:sz w:val="24"/>
                <w:u w:val="single"/>
              </w:rPr>
              <w:t>CCB</w:t>
            </w:r>
            <w:r w:rsidRPr="00CD25F6">
              <w:rPr>
                <w:rFonts w:ascii="Times New Roman" w:hAnsi="Times New Roman"/>
                <w:bCs/>
                <w:sz w:val="24"/>
              </w:rPr>
              <w:t>”:</w:t>
            </w:r>
          </w:p>
        </w:tc>
        <w:tc>
          <w:tcPr>
            <w:tcW w:w="6286" w:type="dxa"/>
            <w:gridSpan w:val="2"/>
          </w:tcPr>
          <w:p w14:paraId="66B24AD4" w14:textId="58970720" w:rsidR="00CD25F6" w:rsidRPr="00CD25F6" w:rsidRDefault="00CD25F6" w:rsidP="00CD25F6">
            <w:pPr>
              <w:rPr>
                <w:rFonts w:ascii="Times New Roman" w:hAnsi="Times New Roman"/>
                <w:bCs/>
                <w:sz w:val="24"/>
              </w:rPr>
            </w:pPr>
            <w:r w:rsidRPr="00CD25F6">
              <w:rPr>
                <w:rFonts w:ascii="Times New Roman" w:hAnsi="Times New Roman"/>
                <w:bCs/>
                <w:sz w:val="24"/>
              </w:rPr>
              <w:t>A CCB emitida nesta data pela Devedora: a “</w:t>
            </w:r>
            <w:r w:rsidRPr="00CD25F6">
              <w:rPr>
                <w:rFonts w:ascii="Times New Roman" w:hAnsi="Times New Roman"/>
                <w:bCs/>
                <w:i/>
                <w:iCs/>
                <w:sz w:val="24"/>
              </w:rPr>
              <w:t xml:space="preserve">Cédula de Crédito </w:t>
            </w:r>
            <w:r w:rsidRPr="00DC06E7">
              <w:rPr>
                <w:rFonts w:ascii="Times New Roman" w:hAnsi="Times New Roman"/>
                <w:bCs/>
                <w:i/>
                <w:iCs/>
                <w:sz w:val="24"/>
              </w:rPr>
              <w:t xml:space="preserve">Bancário n.º </w:t>
            </w:r>
            <w:r w:rsidR="00BB2560" w:rsidRPr="00DC06E7">
              <w:rPr>
                <w:rFonts w:ascii="Times New Roman" w:hAnsi="Times New Roman"/>
                <w:sz w:val="24"/>
              </w:rPr>
              <w:t>FPHOLIDAY-0111</w:t>
            </w:r>
            <w:r w:rsidRPr="00DC06E7">
              <w:rPr>
                <w:rFonts w:ascii="Times New Roman" w:hAnsi="Times New Roman"/>
                <w:bCs/>
                <w:sz w:val="24"/>
              </w:rPr>
              <w:t>”, cuja data de emissão é</w:t>
            </w:r>
            <w:r w:rsidR="00393847" w:rsidRPr="00DC06E7">
              <w:rPr>
                <w:rFonts w:ascii="Times New Roman" w:hAnsi="Times New Roman"/>
                <w:bCs/>
                <w:sz w:val="24"/>
              </w:rPr>
              <w:t xml:space="preserve"> 23 de outubro de 2020</w:t>
            </w:r>
            <w:r w:rsidRPr="00DC06E7">
              <w:rPr>
                <w:rFonts w:ascii="Times New Roman" w:hAnsi="Times New Roman"/>
                <w:bCs/>
                <w:sz w:val="24"/>
              </w:rPr>
              <w:t>, no valor</w:t>
            </w:r>
            <w:r w:rsidRPr="00CD25F6">
              <w:rPr>
                <w:rFonts w:ascii="Times New Roman" w:hAnsi="Times New Roman"/>
                <w:bCs/>
                <w:sz w:val="24"/>
              </w:rPr>
              <w:t xml:space="preserve"> de principal de R$</w:t>
            </w:r>
            <w:r w:rsidR="00393847">
              <w:rPr>
                <w:rFonts w:ascii="Times New Roman" w:hAnsi="Times New Roman"/>
                <w:bCs/>
                <w:sz w:val="24"/>
              </w:rPr>
              <w:t xml:space="preserve"> 4.250.000,00</w:t>
            </w:r>
            <w:r w:rsidRPr="00CD25F6">
              <w:rPr>
                <w:rFonts w:ascii="Times New Roman" w:hAnsi="Times New Roman"/>
                <w:bCs/>
                <w:sz w:val="24"/>
              </w:rPr>
              <w:t xml:space="preserve"> </w:t>
            </w:r>
            <w:r w:rsidR="00393847" w:rsidRPr="00CD25F6">
              <w:rPr>
                <w:rFonts w:ascii="Times New Roman" w:hAnsi="Times New Roman"/>
                <w:bCs/>
                <w:sz w:val="24"/>
              </w:rPr>
              <w:t>(</w:t>
            </w:r>
            <w:r w:rsidR="00393847">
              <w:rPr>
                <w:rFonts w:ascii="Times New Roman" w:hAnsi="Times New Roman"/>
                <w:bCs/>
                <w:sz w:val="24"/>
              </w:rPr>
              <w:t>quatro milhões duzentos e cinquenta mil</w:t>
            </w:r>
            <w:r w:rsidR="00393847" w:rsidRPr="00CD25F6">
              <w:rPr>
                <w:rFonts w:ascii="Times New Roman" w:hAnsi="Times New Roman"/>
                <w:bCs/>
                <w:sz w:val="24"/>
              </w:rPr>
              <w:t xml:space="preserve">); </w:t>
            </w:r>
          </w:p>
          <w:p w14:paraId="6285E334" w14:textId="77777777" w:rsidR="00CD25F6" w:rsidRPr="00CD25F6" w:rsidRDefault="00CD25F6" w:rsidP="00CD25F6">
            <w:pPr>
              <w:widowControl w:val="0"/>
              <w:tabs>
                <w:tab w:val="left" w:pos="236"/>
              </w:tabs>
              <w:ind w:left="-44"/>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5AE0578D" w:rsidR="00EE654B" w:rsidRPr="0036089B" w:rsidRDefault="00EE654B" w:rsidP="00EE654B">
            <w:pPr>
              <w:jc w:val="left"/>
              <w:rPr>
                <w:rFonts w:ascii="Times New Roman" w:hAnsi="Times New Roman"/>
                <w:sz w:val="24"/>
              </w:rPr>
            </w:pPr>
            <w:r w:rsidRPr="0036089B">
              <w:rPr>
                <w:rFonts w:ascii="Times New Roman" w:hAnsi="Times New Roman"/>
                <w:sz w:val="24"/>
              </w:rPr>
              <w:lastRenderedPageBreak/>
              <w:t>“</w:t>
            </w:r>
            <w:r w:rsidRPr="0036089B">
              <w:rPr>
                <w:rFonts w:ascii="Times New Roman" w:hAnsi="Times New Roman"/>
                <w:sz w:val="24"/>
                <w:u w:val="single"/>
              </w:rPr>
              <w:t>CCI</w:t>
            </w:r>
            <w:r w:rsidR="008C4600">
              <w:rPr>
                <w:rFonts w:ascii="Times New Roman" w:hAnsi="Times New Roman"/>
                <w:sz w:val="24"/>
                <w:u w:val="single"/>
              </w:rPr>
              <w:t xml:space="preserve"> </w:t>
            </w:r>
            <w:r w:rsidR="008C4600" w:rsidRPr="008C4600">
              <w:rPr>
                <w:rFonts w:ascii="Times New Roman" w:hAnsi="Times New Roman"/>
                <w:sz w:val="24"/>
                <w:u w:val="single"/>
              </w:rPr>
              <w:t>CCB</w:t>
            </w:r>
            <w:r w:rsidRPr="0036089B">
              <w:rPr>
                <w:rFonts w:ascii="Times New Roman" w:hAnsi="Times New Roman"/>
                <w:sz w:val="24"/>
              </w:rPr>
              <w:t>”</w:t>
            </w:r>
          </w:p>
        </w:tc>
        <w:tc>
          <w:tcPr>
            <w:tcW w:w="6345" w:type="dxa"/>
            <w:gridSpan w:val="3"/>
          </w:tcPr>
          <w:p w14:paraId="49F46DFE" w14:textId="1CC59EF7" w:rsidR="00EE654B" w:rsidRPr="0036089B" w:rsidRDefault="00C73560" w:rsidP="00EE654B">
            <w:pPr>
              <w:rPr>
                <w:rFonts w:ascii="Times New Roman" w:hAnsi="Times New Roman"/>
                <w:sz w:val="24"/>
              </w:rPr>
            </w:pPr>
            <w:r w:rsidRPr="00C73560">
              <w:rPr>
                <w:rFonts w:ascii="Times New Roman" w:hAnsi="Times New Roman"/>
                <w:sz w:val="24"/>
              </w:rPr>
              <w:t xml:space="preserve">Significa a Cédula de Crédito Imobiliário nº </w:t>
            </w:r>
            <w:r w:rsidR="00DC06E7">
              <w:rPr>
                <w:bCs/>
              </w:rPr>
              <w:t>HOL001</w:t>
            </w:r>
            <w:r w:rsidRPr="00C73560">
              <w:rPr>
                <w:rFonts w:ascii="Times New Roman" w:hAnsi="Times New Roman"/>
                <w:sz w:val="24"/>
              </w:rPr>
              <w:t>, Série Única</w:t>
            </w:r>
            <w:r w:rsidR="00FB7921">
              <w:rPr>
                <w:rFonts w:ascii="Times New Roman" w:hAnsi="Times New Roman"/>
                <w:sz w:val="24"/>
              </w:rPr>
              <w:t xml:space="preserve">, </w:t>
            </w:r>
            <w:r w:rsidR="00EE654B" w:rsidRPr="0036089B">
              <w:rPr>
                <w:rFonts w:ascii="Times New Roman" w:hAnsi="Times New Roman"/>
                <w:sz w:val="24"/>
              </w:rPr>
              <w:t>emitida pela Cedente</w:t>
            </w:r>
            <w:r w:rsidR="008C4600">
              <w:rPr>
                <w:rFonts w:ascii="Times New Roman" w:hAnsi="Times New Roman"/>
                <w:sz w:val="24"/>
              </w:rPr>
              <w:t xml:space="preserve"> CCB</w:t>
            </w:r>
            <w:r w:rsidR="00EE654B" w:rsidRPr="0036089B">
              <w:rPr>
                <w:rFonts w:ascii="Times New Roman" w:hAnsi="Times New Roman"/>
                <w:sz w:val="24"/>
              </w:rPr>
              <w:t xml:space="preserve"> por meio da Escritura de Emissão de CCI, </w:t>
            </w:r>
            <w:r w:rsidR="00B44D1F">
              <w:rPr>
                <w:rFonts w:ascii="Times New Roman" w:hAnsi="Times New Roman"/>
                <w:sz w:val="24"/>
              </w:rPr>
              <w:t xml:space="preserve">sem </w:t>
            </w:r>
            <w:r w:rsidR="00EE654B" w:rsidRPr="0036089B">
              <w:rPr>
                <w:rFonts w:ascii="Times New Roman" w:hAnsi="Times New Roman"/>
                <w:sz w:val="24"/>
              </w:rPr>
              <w:t xml:space="preserve">garantia real imobiliária, sob a forma escritural, para </w:t>
            </w:r>
            <w:r w:rsidR="00EE654B" w:rsidRPr="00F21C0B">
              <w:rPr>
                <w:rFonts w:ascii="Times New Roman" w:hAnsi="Times New Roman"/>
                <w:sz w:val="24"/>
              </w:rPr>
              <w:t xml:space="preserve">representar os Créditos Imobiliários </w:t>
            </w:r>
            <w:r w:rsidR="002217E6">
              <w:rPr>
                <w:rFonts w:ascii="Times New Roman" w:hAnsi="Times New Roman"/>
                <w:sz w:val="24"/>
              </w:rPr>
              <w:t xml:space="preserve">CCB </w:t>
            </w:r>
            <w:r w:rsidR="00834620">
              <w:rPr>
                <w:rFonts w:ascii="Times New Roman" w:hAnsi="Times New Roman"/>
                <w:sz w:val="24"/>
              </w:rPr>
              <w:t>decorrentes da CCB</w:t>
            </w:r>
            <w:r w:rsidR="00EE654B" w:rsidRPr="0036089B">
              <w:rPr>
                <w:rFonts w:ascii="Times New Roman" w:hAnsi="Times New Roman"/>
                <w:sz w:val="24"/>
              </w:rPr>
              <w:t>;</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06B58472"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008C4600">
              <w:rPr>
                <w:rFonts w:ascii="Times New Roman" w:hAnsi="Times New Roman"/>
                <w:sz w:val="24"/>
                <w:u w:val="single"/>
              </w:rPr>
              <w:t xml:space="preserve"> CCB</w:t>
            </w:r>
            <w:r w:rsidRPr="006F3A12">
              <w:rPr>
                <w:rFonts w:ascii="Times New Roman" w:hAnsi="Times New Roman"/>
                <w:sz w:val="24"/>
              </w:rPr>
              <w:t>”</w:t>
            </w:r>
          </w:p>
        </w:tc>
        <w:tc>
          <w:tcPr>
            <w:tcW w:w="6286" w:type="dxa"/>
            <w:gridSpan w:val="2"/>
            <w:shd w:val="clear" w:color="auto" w:fill="auto"/>
          </w:tcPr>
          <w:p w14:paraId="10630C66" w14:textId="647024FF" w:rsidR="00EE654B" w:rsidRPr="00D61DAD" w:rsidRDefault="001604FA" w:rsidP="00EE654B">
            <w:pPr>
              <w:rPr>
                <w:rFonts w:ascii="Times New Roman" w:hAnsi="Times New Roman"/>
                <w:sz w:val="24"/>
              </w:rPr>
            </w:pPr>
            <w:r w:rsidRPr="00D61DAD">
              <w:rPr>
                <w:rFonts w:ascii="Times New Roman" w:hAnsi="Times New Roman"/>
                <w:sz w:val="24"/>
              </w:rPr>
              <w:t>Fam</w:t>
            </w:r>
            <w:r>
              <w:rPr>
                <w:rFonts w:ascii="Times New Roman" w:hAnsi="Times New Roman"/>
                <w:sz w:val="24"/>
              </w:rPr>
              <w:t>í</w:t>
            </w:r>
            <w:r w:rsidRPr="00D61DAD">
              <w:rPr>
                <w:rFonts w:ascii="Times New Roman" w:hAnsi="Times New Roman"/>
                <w:sz w:val="24"/>
              </w:rPr>
              <w:t>lia Paulista Companhia Hipotecária</w:t>
            </w:r>
            <w:r w:rsidR="00D61DAD" w:rsidRPr="00D61DAD">
              <w:rPr>
                <w:rFonts w:ascii="Times New Roman" w:hAnsi="Times New Roman"/>
                <w:sz w:val="24"/>
              </w:rPr>
              <w:t>, instituição financeira com sede na Rua João Pessoa, nº 63, Centro, Santos, São Paulo, CEP 11.013-903, inscrita no CNPJ sob o nº. 53.146.221/0001-39</w:t>
            </w:r>
            <w:r w:rsidR="00EE654B" w:rsidRPr="00D61DA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77E36D07"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2217E6">
              <w:rPr>
                <w:rFonts w:ascii="Times New Roman" w:hAnsi="Times New Roman"/>
                <w:sz w:val="24"/>
              </w:rPr>
              <w:t>8</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r w:rsidR="00547937">
              <w:rPr>
                <w:rFonts w:ascii="Times New Roman" w:hAnsi="Times New Roman"/>
                <w:sz w:val="24"/>
              </w:rPr>
              <w:t xml:space="preserve"> CCB</w:t>
            </w:r>
            <w:r w:rsidRPr="006F3A12">
              <w:rPr>
                <w:rFonts w:ascii="Times New Roman" w:hAnsi="Times New Roman"/>
                <w:sz w:val="24"/>
              </w:rPr>
              <w:t>;</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3D483E7A" w:rsidR="00833033" w:rsidRDefault="00833033" w:rsidP="00EE654B">
            <w:pPr>
              <w:rPr>
                <w:rFonts w:ascii="Times New Roman" w:hAnsi="Times New Roman"/>
                <w:sz w:val="24"/>
              </w:rPr>
            </w:pPr>
            <w:r w:rsidRPr="00833033">
              <w:rPr>
                <w:rFonts w:ascii="Times New Roman" w:hAnsi="Times New Roman"/>
                <w:sz w:val="24"/>
              </w:rPr>
              <w:t xml:space="preserve">É a garantia real constituída </w:t>
            </w:r>
            <w:r w:rsidR="00BD34A4" w:rsidRPr="00BD34A4">
              <w:rPr>
                <w:rFonts w:ascii="Times New Roman" w:hAnsi="Times New Roman"/>
                <w:sz w:val="24"/>
              </w:rPr>
              <w:t>nos termos do Contrato de Cessão Fiduciária</w:t>
            </w:r>
            <w:r w:rsidRPr="00833033">
              <w:rPr>
                <w:rFonts w:ascii="Times New Roman" w:hAnsi="Times New Roman"/>
                <w:sz w:val="24"/>
              </w:rPr>
              <w:t>;</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199696F5" w:rsidR="00EE654B" w:rsidRPr="006F3A12" w:rsidRDefault="00BD34A4" w:rsidP="00EE654B">
            <w:pPr>
              <w:rPr>
                <w:rFonts w:ascii="Times New Roman" w:hAnsi="Times New Roman"/>
                <w:sz w:val="24"/>
              </w:rPr>
            </w:pPr>
            <w:r w:rsidRPr="00BD34A4">
              <w:rPr>
                <w:rFonts w:ascii="Times New Roman" w:hAnsi="Times New Roman"/>
                <w:sz w:val="24"/>
              </w:rPr>
              <w:t xml:space="preserve">São as condições previstas na CCB e no Contrato de Cessão CCB, as quais, após serem cumpridas, obrigarão o pagamento do Valor da Cessão pela </w:t>
            </w:r>
            <w:r w:rsidR="00CB4161">
              <w:rPr>
                <w:rFonts w:ascii="Times New Roman" w:hAnsi="Times New Roman"/>
                <w:sz w:val="24"/>
              </w:rPr>
              <w:t>Emissora</w:t>
            </w:r>
            <w:r w:rsidRPr="00BD34A4">
              <w:rPr>
                <w:rFonts w:ascii="Times New Roman" w:hAnsi="Times New Roman"/>
                <w:sz w:val="24"/>
              </w:rPr>
              <w:t xml:space="preserve"> à </w:t>
            </w:r>
            <w:r w:rsidR="00C73560">
              <w:rPr>
                <w:rFonts w:ascii="Times New Roman" w:hAnsi="Times New Roman"/>
                <w:sz w:val="24"/>
              </w:rPr>
              <w:t>Devedora</w:t>
            </w:r>
            <w:r w:rsidRPr="00BD34A4">
              <w:rPr>
                <w:rFonts w:ascii="Times New Roman" w:hAnsi="Times New Roman"/>
                <w:sz w:val="24"/>
              </w:rPr>
              <w:t>, observadas as demais disposições da CCB e do Contrato de Cessão CCB</w:t>
            </w:r>
            <w:r w:rsidR="00EE654B"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0ED6BC23"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002217E6" w:rsidRPr="002217E6">
              <w:rPr>
                <w:rFonts w:ascii="Times New Roman" w:hAnsi="Times New Roman"/>
                <w:color w:val="000000"/>
                <w:sz w:val="24"/>
              </w:rPr>
              <w:t xml:space="preserve">Banco Bradesco (Banco nº 237), agência </w:t>
            </w:r>
            <w:r w:rsidR="002217E6" w:rsidRPr="002217E6">
              <w:rPr>
                <w:rFonts w:ascii="Times New Roman" w:hAnsi="Times New Roman"/>
                <w:color w:val="000000"/>
                <w:sz w:val="24"/>
              </w:rPr>
              <w:lastRenderedPageBreak/>
              <w:t>6569, conta 7104-8</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4AEFC5EF" w:rsidR="00EE654B" w:rsidRDefault="00DC06E7" w:rsidP="00EE654B">
            <w:pPr>
              <w:ind w:left="-70"/>
              <w:rPr>
                <w:rFonts w:ascii="Times New Roman" w:hAnsi="Times New Roman"/>
                <w:sz w:val="24"/>
              </w:rPr>
            </w:pPr>
            <w:r w:rsidRPr="00DC06E7">
              <w:rPr>
                <w:rFonts w:ascii="Times New Roman" w:hAnsi="Times New Roman"/>
                <w:color w:val="000000"/>
                <w:sz w:val="24"/>
              </w:rPr>
              <w:t>Conta corrente de livre movimentação, aberta junta ao Banco Itaú (341), agência 4539, conta 24943-5, de titularidade da H&amp;FC PARTICIPAÇÕES E EMPREENDIMENTOS LTDA. CNPJ 10.190.568/0001-76</w:t>
            </w:r>
            <w:r w:rsidR="00656529">
              <w:rPr>
                <w:rFonts w:ascii="Times New Roman" w:hAnsi="Times New Roman"/>
                <w:color w:val="000000"/>
                <w:sz w:val="24"/>
              </w:rPr>
              <w:t>;</w:t>
            </w:r>
          </w:p>
          <w:p w14:paraId="5C123668" w14:textId="77777777" w:rsidR="00EE654B" w:rsidRPr="006F3A12" w:rsidRDefault="00EE654B" w:rsidP="00EE654B">
            <w:pPr>
              <w:ind w:left="-70"/>
              <w:rPr>
                <w:rFonts w:ascii="Times New Roman" w:hAnsi="Times New Roman"/>
                <w:sz w:val="24"/>
              </w:rPr>
            </w:pPr>
          </w:p>
        </w:tc>
      </w:tr>
      <w:tr w:rsidR="00CB4161"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48AC31DD" w:rsidR="00CB4161" w:rsidRPr="00CB4161" w:rsidRDefault="00CB4161" w:rsidP="00CB4161">
            <w:pPr>
              <w:rPr>
                <w:rFonts w:ascii="Times New Roman" w:hAnsi="Times New Roman"/>
                <w:sz w:val="24"/>
              </w:rPr>
            </w:pPr>
            <w:r w:rsidRPr="00CB4161">
              <w:rPr>
                <w:rFonts w:ascii="Times New Roman" w:hAnsi="Times New Roman"/>
                <w:sz w:val="24"/>
              </w:rPr>
              <w:t>“</w:t>
            </w:r>
            <w:r w:rsidRPr="00CB4161">
              <w:rPr>
                <w:rFonts w:ascii="Times New Roman" w:hAnsi="Times New Roman"/>
                <w:sz w:val="24"/>
                <w:u w:val="single"/>
              </w:rPr>
              <w:t>Contrato de Cessão CCB</w:t>
            </w:r>
            <w:r w:rsidRPr="00CB4161">
              <w:rPr>
                <w:rFonts w:ascii="Times New Roman" w:hAnsi="Times New Roman"/>
                <w:sz w:val="24"/>
              </w:rPr>
              <w:t>”:</w:t>
            </w:r>
          </w:p>
        </w:tc>
        <w:tc>
          <w:tcPr>
            <w:tcW w:w="6237" w:type="dxa"/>
            <w:gridSpan w:val="2"/>
          </w:tcPr>
          <w:p w14:paraId="1101BAA3" w14:textId="4C86712E" w:rsidR="00CB4161" w:rsidRPr="00CB4161" w:rsidRDefault="00CB4161" w:rsidP="00CB4161">
            <w:pPr>
              <w:rPr>
                <w:rFonts w:ascii="Times New Roman" w:hAnsi="Times New Roman"/>
                <w:bCs/>
                <w:sz w:val="24"/>
              </w:rPr>
            </w:pPr>
            <w:r>
              <w:rPr>
                <w:rFonts w:ascii="Times New Roman" w:hAnsi="Times New Roman"/>
                <w:bCs/>
                <w:sz w:val="24"/>
              </w:rPr>
              <w:t>É o</w:t>
            </w:r>
            <w:r w:rsidRPr="00CB4161">
              <w:rPr>
                <w:rFonts w:ascii="Times New Roman" w:hAnsi="Times New Roman"/>
                <w:bCs/>
                <w:sz w:val="24"/>
              </w:rPr>
              <w:t xml:space="preserve"> </w:t>
            </w:r>
            <w:r w:rsidRPr="00CB4161">
              <w:rPr>
                <w:rFonts w:ascii="Times New Roman" w:hAnsi="Times New Roman"/>
                <w:bCs/>
                <w:i/>
                <w:sz w:val="24"/>
              </w:rPr>
              <w:t>“Instrumento Particular De Contrato de Cessão de Créditos Imobiliários e Outras Avenças”</w:t>
            </w:r>
            <w:r w:rsidRPr="00CB4161">
              <w:rPr>
                <w:rFonts w:ascii="Times New Roman" w:hAnsi="Times New Roman"/>
                <w:bCs/>
                <w:sz w:val="24"/>
              </w:rPr>
              <w:t xml:space="preserve">, celebrado entre a Cedente, a </w:t>
            </w:r>
            <w:r>
              <w:rPr>
                <w:rFonts w:ascii="Times New Roman" w:hAnsi="Times New Roman"/>
                <w:bCs/>
                <w:sz w:val="24"/>
              </w:rPr>
              <w:t>Emissora</w:t>
            </w:r>
            <w:r w:rsidRPr="00CB4161">
              <w:rPr>
                <w:rFonts w:ascii="Times New Roman" w:hAnsi="Times New Roman"/>
                <w:bCs/>
                <w:sz w:val="24"/>
              </w:rPr>
              <w:t xml:space="preserve">, a </w:t>
            </w:r>
            <w:r w:rsidR="00F11A1B">
              <w:rPr>
                <w:rFonts w:ascii="Times New Roman" w:hAnsi="Times New Roman"/>
                <w:bCs/>
                <w:sz w:val="24"/>
              </w:rPr>
              <w:t>Devedora</w:t>
            </w:r>
            <w:r>
              <w:rPr>
                <w:rFonts w:ascii="Times New Roman" w:hAnsi="Times New Roman"/>
                <w:bCs/>
                <w:sz w:val="24"/>
              </w:rPr>
              <w:t>,</w:t>
            </w:r>
            <w:r w:rsidRPr="00CB4161">
              <w:rPr>
                <w:rFonts w:ascii="Times New Roman" w:hAnsi="Times New Roman"/>
                <w:bCs/>
                <w:sz w:val="24"/>
              </w:rPr>
              <w:t xml:space="preserve"> e os Avalistas, nesta data, tendo por objeto os Créditos Imobiliários CCB;</w:t>
            </w:r>
          </w:p>
          <w:p w14:paraId="55B9737D" w14:textId="77777777" w:rsidR="00CB4161" w:rsidRPr="00CB4161" w:rsidRDefault="00CB4161" w:rsidP="00CB4161">
            <w:pPr>
              <w:rPr>
                <w:rFonts w:ascii="Times New Roman" w:hAnsi="Times New Roman"/>
                <w:sz w:val="24"/>
              </w:rPr>
            </w:pPr>
          </w:p>
        </w:tc>
      </w:tr>
      <w:tr w:rsidR="00F11A1B" w:rsidRPr="007C1CB0" w14:paraId="0B565870" w14:textId="77777777" w:rsidTr="00885922">
        <w:tblPrEx>
          <w:tblCellMar>
            <w:left w:w="70" w:type="dxa"/>
            <w:right w:w="70" w:type="dxa"/>
          </w:tblCellMar>
        </w:tblPrEx>
        <w:trPr>
          <w:gridBefore w:val="1"/>
          <w:wBefore w:w="38" w:type="dxa"/>
        </w:trPr>
        <w:tc>
          <w:tcPr>
            <w:tcW w:w="3047" w:type="dxa"/>
            <w:gridSpan w:val="2"/>
          </w:tcPr>
          <w:p w14:paraId="4477AE7B" w14:textId="128D803C" w:rsidR="00F11A1B" w:rsidRPr="00F11A1B" w:rsidRDefault="00F11A1B" w:rsidP="00F11A1B">
            <w:pPr>
              <w:rPr>
                <w:rFonts w:ascii="Times New Roman" w:hAnsi="Times New Roman"/>
                <w:sz w:val="24"/>
              </w:rPr>
            </w:pPr>
            <w:r w:rsidRPr="00F11A1B">
              <w:rPr>
                <w:rFonts w:ascii="Times New Roman" w:hAnsi="Times New Roman"/>
                <w:sz w:val="24"/>
              </w:rPr>
              <w:t>“</w:t>
            </w:r>
            <w:r w:rsidRPr="00F11A1B">
              <w:rPr>
                <w:rFonts w:ascii="Times New Roman" w:hAnsi="Times New Roman"/>
                <w:sz w:val="24"/>
                <w:u w:val="single"/>
              </w:rPr>
              <w:t>Contrato de Cessão Fiduciária</w:t>
            </w:r>
            <w:r w:rsidRPr="00F11A1B">
              <w:rPr>
                <w:rFonts w:ascii="Times New Roman" w:hAnsi="Times New Roman"/>
                <w:sz w:val="24"/>
              </w:rPr>
              <w:t>”:</w:t>
            </w:r>
          </w:p>
        </w:tc>
        <w:tc>
          <w:tcPr>
            <w:tcW w:w="6237" w:type="dxa"/>
            <w:gridSpan w:val="2"/>
          </w:tcPr>
          <w:p w14:paraId="3E3D2DD4" w14:textId="2D97CFF9" w:rsidR="00F11A1B" w:rsidRPr="00F11A1B" w:rsidRDefault="00F11A1B" w:rsidP="00F11A1B">
            <w:pPr>
              <w:rPr>
                <w:rFonts w:ascii="Times New Roman" w:hAnsi="Times New Roman"/>
                <w:sz w:val="24"/>
              </w:rPr>
            </w:pPr>
            <w:r w:rsidRPr="00F11A1B">
              <w:rPr>
                <w:rFonts w:ascii="Times New Roman" w:hAnsi="Times New Roman"/>
                <w:sz w:val="24"/>
              </w:rPr>
              <w:t>É o “</w:t>
            </w:r>
            <w:r w:rsidRPr="00F11A1B">
              <w:rPr>
                <w:rFonts w:ascii="Times New Roman" w:hAnsi="Times New Roman"/>
                <w:i/>
                <w:iCs/>
                <w:sz w:val="24"/>
              </w:rPr>
              <w:t>Instrumento Particular De Cessão Fiduciária De Direitos Creditórios Decorrentes De Contratos De Alienação De Imóveis</w:t>
            </w:r>
            <w:r w:rsidRPr="00F11A1B">
              <w:rPr>
                <w:rFonts w:ascii="Times New Roman" w:hAnsi="Times New Roman"/>
                <w:sz w:val="24"/>
              </w:rPr>
              <w:t xml:space="preserve">”, celebrado entre a Devedora, a Fiduciante </w:t>
            </w:r>
            <w:r w:rsidR="00D6738D">
              <w:rPr>
                <w:rFonts w:ascii="Times New Roman" w:hAnsi="Times New Roman"/>
                <w:sz w:val="24"/>
              </w:rPr>
              <w:t>Garantidora</w:t>
            </w:r>
            <w:r w:rsidRPr="00F11A1B">
              <w:rPr>
                <w:rFonts w:ascii="Times New Roman" w:hAnsi="Times New Roman"/>
                <w:sz w:val="24"/>
              </w:rPr>
              <w:t xml:space="preserve"> e a Cessionária nesta data, tendo por objeto os Créditos Fiduciários;</w:t>
            </w:r>
          </w:p>
          <w:p w14:paraId="3E6D8A10" w14:textId="13D06EF3" w:rsidR="00F11A1B" w:rsidRPr="00F11A1B" w:rsidRDefault="00F11A1B" w:rsidP="00F11A1B">
            <w:pPr>
              <w:rPr>
                <w:rFonts w:ascii="Times New Roman" w:hAnsi="Times New Roman"/>
                <w:bCs/>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34125E32"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CB4161">
              <w:rPr>
                <w:rFonts w:ascii="Times New Roman" w:hAnsi="Times New Roman"/>
                <w:i/>
                <w:sz w:val="24"/>
              </w:rPr>
              <w:t>8</w:t>
            </w:r>
            <w:r w:rsidRPr="00A11A0F">
              <w:rPr>
                <w:rFonts w:ascii="Times New Roman" w:hAnsi="Times New Roman"/>
                <w:i/>
                <w:sz w:val="24"/>
              </w:rPr>
              <w:t xml:space="preserve">ª Série da </w:t>
            </w:r>
            <w:r w:rsidR="00DA4922">
              <w:rPr>
                <w:rFonts w:ascii="Times New Roman" w:hAnsi="Times New Roman"/>
                <w:i/>
                <w:sz w:val="24"/>
              </w:rPr>
              <w:t>1</w:t>
            </w:r>
            <w:r w:rsidRPr="00A11A0F">
              <w:rPr>
                <w:rFonts w:ascii="Times New Roman" w:hAnsi="Times New Roman"/>
                <w:i/>
                <w:sz w:val="24"/>
              </w:rPr>
              <w:t xml:space="preserve">ª Emissão da </w:t>
            </w:r>
            <w:r w:rsidR="00CB4161" w:rsidRPr="00CB4161">
              <w:rPr>
                <w:rFonts w:ascii="Times New Roman" w:hAnsi="Times New Roman"/>
                <w:i/>
                <w:sz w:val="24"/>
              </w:rPr>
              <w:t>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DD3201" w:rsidRPr="007C1CB0" w14:paraId="59CC66D3" w14:textId="77777777" w:rsidTr="001B253D">
        <w:trPr>
          <w:gridAfter w:val="1"/>
          <w:wAfter w:w="59" w:type="dxa"/>
        </w:trPr>
        <w:tc>
          <w:tcPr>
            <w:tcW w:w="2977" w:type="dxa"/>
            <w:gridSpan w:val="2"/>
            <w:shd w:val="clear" w:color="auto" w:fill="auto"/>
          </w:tcPr>
          <w:p w14:paraId="0D93C4E1" w14:textId="78CED6B9" w:rsidR="00DD3201" w:rsidRPr="00DD3201" w:rsidRDefault="00DD3201" w:rsidP="00DD3201">
            <w:pPr>
              <w:tabs>
                <w:tab w:val="left" w:pos="2709"/>
              </w:tabs>
              <w:rPr>
                <w:rFonts w:ascii="Times New Roman" w:hAnsi="Times New Roman"/>
                <w:sz w:val="24"/>
              </w:rPr>
            </w:pPr>
            <w:r w:rsidRPr="00DD3201">
              <w:rPr>
                <w:rFonts w:ascii="Times New Roman" w:hAnsi="Times New Roman"/>
                <w:sz w:val="24"/>
              </w:rPr>
              <w:t>“</w:t>
            </w:r>
            <w:r w:rsidRPr="00DD3201">
              <w:rPr>
                <w:rFonts w:ascii="Times New Roman" w:hAnsi="Times New Roman"/>
                <w:sz w:val="24"/>
                <w:u w:val="single"/>
              </w:rPr>
              <w:t>Contratos de Compra e Venda</w:t>
            </w:r>
            <w:r w:rsidRPr="00DD3201">
              <w:rPr>
                <w:rFonts w:ascii="Times New Roman" w:hAnsi="Times New Roman"/>
                <w:sz w:val="24"/>
              </w:rPr>
              <w:t>”:</w:t>
            </w:r>
          </w:p>
        </w:tc>
        <w:tc>
          <w:tcPr>
            <w:tcW w:w="6286" w:type="dxa"/>
            <w:gridSpan w:val="2"/>
            <w:shd w:val="clear" w:color="auto" w:fill="auto"/>
          </w:tcPr>
          <w:p w14:paraId="45A28C52" w14:textId="77777777" w:rsidR="00DD3201" w:rsidRDefault="00DD3201" w:rsidP="001604FA">
            <w:pPr>
              <w:rPr>
                <w:rFonts w:ascii="Times New Roman" w:hAnsi="Times New Roman"/>
                <w:sz w:val="24"/>
              </w:rPr>
            </w:pPr>
            <w:r w:rsidRPr="00DD3201">
              <w:rPr>
                <w:rFonts w:ascii="Times New Roman" w:hAnsi="Times New Roman"/>
                <w:sz w:val="24"/>
              </w:rPr>
              <w:t xml:space="preserve">Significam as promessas de compra e venda e/ou os contratos definitivos de compra e venda das Unidades Autônomas e/ou instrumentos equivalentes, celebrados entre os Compradores, na qualidade de compradores, e </w:t>
            </w:r>
            <w:r w:rsidR="00F11A1B">
              <w:rPr>
                <w:rFonts w:ascii="Times New Roman" w:hAnsi="Times New Roman"/>
                <w:sz w:val="24"/>
              </w:rPr>
              <w:t xml:space="preserve">Devedora </w:t>
            </w:r>
            <w:r w:rsidR="00AB7F07">
              <w:rPr>
                <w:rFonts w:ascii="Times New Roman" w:hAnsi="Times New Roman"/>
                <w:sz w:val="24"/>
              </w:rPr>
              <w:t xml:space="preserve">ou </w:t>
            </w:r>
            <w:r w:rsidR="00F11A1B" w:rsidRPr="00F11A1B">
              <w:rPr>
                <w:rFonts w:ascii="Times New Roman" w:hAnsi="Times New Roman"/>
                <w:sz w:val="24"/>
              </w:rPr>
              <w:t xml:space="preserve">a Fiduciante </w:t>
            </w:r>
            <w:r w:rsidR="00D6738D">
              <w:rPr>
                <w:rFonts w:ascii="Times New Roman" w:hAnsi="Times New Roman"/>
                <w:sz w:val="24"/>
              </w:rPr>
              <w:t>Garantidora</w:t>
            </w:r>
            <w:r w:rsidR="00F11A1B" w:rsidRPr="00F11A1B">
              <w:rPr>
                <w:rFonts w:ascii="Times New Roman" w:hAnsi="Times New Roman"/>
                <w:sz w:val="24"/>
              </w:rPr>
              <w:t>, na qualidade de vendedoras,</w:t>
            </w:r>
            <w:r w:rsidRPr="00DD3201">
              <w:rPr>
                <w:rFonts w:ascii="Times New Roman" w:hAnsi="Times New Roman"/>
                <w:sz w:val="24"/>
              </w:rPr>
              <w:t xml:space="preserve"> que dão origem exclusivamente aos Créditos Fiduciários;</w:t>
            </w:r>
          </w:p>
          <w:p w14:paraId="78F49386" w14:textId="28D31A3E" w:rsidR="00393847" w:rsidRPr="00DD3201" w:rsidRDefault="00393847" w:rsidP="00553426">
            <w:pPr>
              <w:rPr>
                <w:rFonts w:ascii="Times New Roman" w:hAnsi="Times New Roman"/>
                <w:sz w:val="24"/>
              </w:rPr>
            </w:pPr>
          </w:p>
        </w:tc>
      </w:tr>
      <w:tr w:rsidR="0012601E" w:rsidRPr="007C1CB0" w14:paraId="2B007632" w14:textId="77777777" w:rsidTr="001B253D">
        <w:trPr>
          <w:gridAfter w:val="1"/>
          <w:wAfter w:w="59" w:type="dxa"/>
        </w:trPr>
        <w:tc>
          <w:tcPr>
            <w:tcW w:w="2977" w:type="dxa"/>
            <w:gridSpan w:val="2"/>
            <w:shd w:val="clear" w:color="auto" w:fill="auto"/>
          </w:tcPr>
          <w:p w14:paraId="141EE780" w14:textId="2A62C623" w:rsidR="0012601E" w:rsidRPr="0012601E" w:rsidRDefault="0012601E" w:rsidP="0012601E">
            <w:pPr>
              <w:tabs>
                <w:tab w:val="left" w:pos="2709"/>
              </w:tabs>
              <w:rPr>
                <w:rFonts w:ascii="Times New Roman" w:hAnsi="Times New Roman"/>
                <w:sz w:val="24"/>
              </w:rPr>
            </w:pPr>
            <w:r w:rsidRPr="0012601E">
              <w:rPr>
                <w:rFonts w:ascii="Times New Roman" w:hAnsi="Times New Roman"/>
                <w:bCs/>
                <w:sz w:val="24"/>
              </w:rPr>
              <w:lastRenderedPageBreak/>
              <w:t>“</w:t>
            </w:r>
            <w:r w:rsidRPr="0012601E">
              <w:rPr>
                <w:rFonts w:ascii="Times New Roman" w:hAnsi="Times New Roman"/>
                <w:bCs/>
                <w:sz w:val="24"/>
                <w:u w:val="single"/>
              </w:rPr>
              <w:t>Contratos de Garantia</w:t>
            </w:r>
            <w:r w:rsidRPr="0012601E">
              <w:rPr>
                <w:rFonts w:ascii="Times New Roman" w:hAnsi="Times New Roman"/>
                <w:bCs/>
                <w:sz w:val="24"/>
              </w:rPr>
              <w:t>”:</w:t>
            </w:r>
          </w:p>
        </w:tc>
        <w:tc>
          <w:tcPr>
            <w:tcW w:w="6286" w:type="dxa"/>
            <w:gridSpan w:val="2"/>
            <w:shd w:val="clear" w:color="auto" w:fill="auto"/>
          </w:tcPr>
          <w:p w14:paraId="77889AD9" w14:textId="77777777" w:rsidR="0012601E" w:rsidRDefault="0012601E" w:rsidP="0012601E">
            <w:pPr>
              <w:rPr>
                <w:rFonts w:ascii="Times New Roman" w:hAnsi="Times New Roman"/>
                <w:bCs/>
                <w:sz w:val="24"/>
              </w:rPr>
            </w:pPr>
            <w:r w:rsidRPr="0012601E">
              <w:rPr>
                <w:rFonts w:ascii="Times New Roman" w:hAnsi="Times New Roman"/>
                <w:bCs/>
                <w:sz w:val="24"/>
              </w:rPr>
              <w:t>Significam, em conjunto, o Contrato de Alienação Fiduciária de Quotas, a Escritura de Hipoteca e o Contrato de Cessão Fiduciária;</w:t>
            </w:r>
          </w:p>
          <w:p w14:paraId="00A3E7CE" w14:textId="2A57F16D" w:rsidR="0012601E" w:rsidRPr="0012601E" w:rsidRDefault="0012601E" w:rsidP="0012601E">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0D99F9B7" w:rsidR="00407798" w:rsidRPr="00407798" w:rsidRDefault="006C29CD" w:rsidP="00F82821">
            <w:pPr>
              <w:snapToGrid w:val="0"/>
              <w:rPr>
                <w:rFonts w:ascii="Times New Roman" w:hAnsi="Times New Roman"/>
                <w:sz w:val="24"/>
              </w:rPr>
            </w:pPr>
            <w:r w:rsidRPr="001B253D">
              <w:rPr>
                <w:rFonts w:ascii="Times New Roman" w:hAnsi="Times New Roman"/>
                <w:sz w:val="24"/>
              </w:rPr>
              <w:t xml:space="preserve">FRAM </w:t>
            </w:r>
            <w:r w:rsidR="00393847" w:rsidRPr="001B253D">
              <w:rPr>
                <w:rFonts w:ascii="Times New Roman" w:hAnsi="Times New Roman"/>
                <w:sz w:val="24"/>
              </w:rPr>
              <w:t xml:space="preserve">Capital Distribuidora de Títulos e Valores Mobiliários </w:t>
            </w:r>
            <w:r w:rsidRPr="001B253D">
              <w:rPr>
                <w:rFonts w:ascii="Times New Roman" w:hAnsi="Times New Roman"/>
                <w:sz w:val="24"/>
              </w:rPr>
              <w:t>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1604FA">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12601E" w:rsidRPr="007C1CB0" w14:paraId="05C075A1" w14:textId="77777777" w:rsidTr="00885922">
        <w:tblPrEx>
          <w:tblCellMar>
            <w:left w:w="70" w:type="dxa"/>
            <w:right w:w="70" w:type="dxa"/>
          </w:tblCellMar>
        </w:tblPrEx>
        <w:trPr>
          <w:gridBefore w:val="1"/>
          <w:wBefore w:w="38" w:type="dxa"/>
        </w:trPr>
        <w:tc>
          <w:tcPr>
            <w:tcW w:w="3047" w:type="dxa"/>
            <w:gridSpan w:val="2"/>
          </w:tcPr>
          <w:p w14:paraId="489509FE" w14:textId="77777777" w:rsidR="0012601E" w:rsidRPr="0012601E" w:rsidRDefault="0012601E" w:rsidP="0012601E">
            <w:pPr>
              <w:rPr>
                <w:rFonts w:ascii="Times New Roman" w:hAnsi="Times New Roman"/>
                <w:bCs/>
                <w:sz w:val="24"/>
                <w:u w:val="single"/>
              </w:rPr>
            </w:pPr>
            <w:r w:rsidRPr="0012601E">
              <w:rPr>
                <w:rFonts w:ascii="Times New Roman" w:hAnsi="Times New Roman"/>
                <w:bCs/>
                <w:sz w:val="24"/>
              </w:rPr>
              <w:t>“</w:t>
            </w:r>
            <w:r w:rsidRPr="0012601E">
              <w:rPr>
                <w:rFonts w:ascii="Times New Roman" w:hAnsi="Times New Roman"/>
                <w:bCs/>
                <w:sz w:val="24"/>
                <w:u w:val="single"/>
              </w:rPr>
              <w:t>Compradores”</w:t>
            </w:r>
          </w:p>
          <w:p w14:paraId="0B4AAA3D" w14:textId="4EA9608E" w:rsidR="0012601E" w:rsidRPr="0012601E" w:rsidRDefault="0012601E" w:rsidP="0012601E">
            <w:pPr>
              <w:rPr>
                <w:rFonts w:ascii="Times New Roman" w:hAnsi="Times New Roman"/>
                <w:sz w:val="24"/>
              </w:rPr>
            </w:pPr>
          </w:p>
        </w:tc>
        <w:tc>
          <w:tcPr>
            <w:tcW w:w="6237" w:type="dxa"/>
            <w:gridSpan w:val="2"/>
          </w:tcPr>
          <w:p w14:paraId="18AD333C" w14:textId="7AE0E685" w:rsidR="0012601E" w:rsidRPr="0012601E" w:rsidRDefault="0012601E" w:rsidP="0012601E">
            <w:pPr>
              <w:tabs>
                <w:tab w:val="num" w:pos="-70"/>
              </w:tabs>
              <w:rPr>
                <w:rFonts w:ascii="Times New Roman" w:hAnsi="Times New Roman"/>
                <w:bCs/>
                <w:sz w:val="24"/>
              </w:rPr>
            </w:pPr>
            <w:r w:rsidRPr="0012601E">
              <w:rPr>
                <w:rFonts w:ascii="Times New Roman" w:hAnsi="Times New Roman"/>
                <w:sz w:val="24"/>
              </w:rPr>
              <w:t xml:space="preserve">Significam as pessoas físicas ou jurídicas, devedores dos Créditos Fiduciários, adquirentes das Unidades Autônomas e que celebraram os Contratos de Compra e Venda com a </w:t>
            </w:r>
            <w:r w:rsidR="00860E1B">
              <w:rPr>
                <w:rFonts w:ascii="Times New Roman" w:hAnsi="Times New Roman"/>
                <w:sz w:val="24"/>
              </w:rPr>
              <w:t>Devedora</w:t>
            </w:r>
            <w:r w:rsidR="00F11A1B">
              <w:t xml:space="preserve"> </w:t>
            </w:r>
            <w:r w:rsidR="00AB7F07">
              <w:rPr>
                <w:rFonts w:ascii="Times New Roman" w:hAnsi="Times New Roman"/>
                <w:sz w:val="24"/>
              </w:rPr>
              <w:t>ou com</w:t>
            </w:r>
            <w:r w:rsidR="00AB7F07" w:rsidRPr="00F11A1B">
              <w:rPr>
                <w:rFonts w:ascii="Times New Roman" w:hAnsi="Times New Roman"/>
                <w:sz w:val="24"/>
              </w:rPr>
              <w:t xml:space="preserve"> </w:t>
            </w:r>
            <w:r w:rsidR="00F11A1B" w:rsidRPr="00F11A1B">
              <w:rPr>
                <w:rFonts w:ascii="Times New Roman" w:hAnsi="Times New Roman"/>
                <w:sz w:val="24"/>
              </w:rPr>
              <w:t xml:space="preserve">a </w:t>
            </w:r>
            <w:r w:rsidR="00D6738D" w:rsidRPr="00F11A1B">
              <w:rPr>
                <w:rFonts w:ascii="Times New Roman" w:hAnsi="Times New Roman"/>
                <w:sz w:val="24"/>
              </w:rPr>
              <w:t xml:space="preserve">Fiduciante </w:t>
            </w:r>
            <w:r w:rsidR="00D6738D">
              <w:rPr>
                <w:rFonts w:ascii="Times New Roman" w:hAnsi="Times New Roman"/>
                <w:sz w:val="24"/>
              </w:rPr>
              <w:t>Garantidora</w:t>
            </w:r>
            <w:r w:rsidRPr="0012601E">
              <w:rPr>
                <w:rFonts w:ascii="Times New Roman" w:hAnsi="Times New Roman"/>
                <w:sz w:val="24"/>
              </w:rPr>
              <w:t>;</w:t>
            </w:r>
          </w:p>
          <w:p w14:paraId="4A71AB2B" w14:textId="77777777" w:rsidR="0012601E" w:rsidRPr="0012601E" w:rsidRDefault="0012601E" w:rsidP="0012601E">
            <w:pPr>
              <w:ind w:left="-70"/>
              <w:rPr>
                <w:rFonts w:ascii="Times New Roman" w:hAnsi="Times New Roman"/>
                <w:sz w:val="24"/>
              </w:rPr>
            </w:pPr>
          </w:p>
        </w:tc>
      </w:tr>
      <w:tr w:rsidR="0012601E" w:rsidRPr="007C1CB0" w14:paraId="1003496F" w14:textId="77777777" w:rsidTr="00885922">
        <w:tblPrEx>
          <w:tblCellMar>
            <w:left w:w="70" w:type="dxa"/>
            <w:right w:w="70" w:type="dxa"/>
          </w:tblCellMar>
        </w:tblPrEx>
        <w:trPr>
          <w:gridBefore w:val="1"/>
          <w:wBefore w:w="38" w:type="dxa"/>
        </w:trPr>
        <w:tc>
          <w:tcPr>
            <w:tcW w:w="3047" w:type="dxa"/>
            <w:gridSpan w:val="2"/>
          </w:tcPr>
          <w:p w14:paraId="50F1C7BB" w14:textId="47935618" w:rsidR="0012601E" w:rsidRPr="0012601E" w:rsidRDefault="0012601E" w:rsidP="0012601E">
            <w:pPr>
              <w:rPr>
                <w:rFonts w:ascii="Times New Roman" w:hAnsi="Times New Roman"/>
                <w:sz w:val="24"/>
              </w:rPr>
            </w:pPr>
            <w:r w:rsidRPr="0012601E">
              <w:rPr>
                <w:rFonts w:ascii="Times New Roman" w:hAnsi="Times New Roman"/>
                <w:sz w:val="24"/>
              </w:rPr>
              <w:t>“</w:t>
            </w:r>
            <w:r w:rsidRPr="0012601E">
              <w:rPr>
                <w:rFonts w:ascii="Times New Roman" w:hAnsi="Times New Roman"/>
                <w:sz w:val="24"/>
                <w:u w:val="single"/>
              </w:rPr>
              <w:t>Créditos Fiduciários</w:t>
            </w:r>
            <w:r w:rsidRPr="0012601E">
              <w:rPr>
                <w:rFonts w:ascii="Times New Roman" w:hAnsi="Times New Roman"/>
                <w:sz w:val="24"/>
              </w:rPr>
              <w:t>”:</w:t>
            </w:r>
          </w:p>
        </w:tc>
        <w:tc>
          <w:tcPr>
            <w:tcW w:w="6237" w:type="dxa"/>
            <w:gridSpan w:val="2"/>
          </w:tcPr>
          <w:p w14:paraId="1406911F" w14:textId="4B31F207" w:rsidR="0012601E" w:rsidRDefault="0012601E" w:rsidP="0012601E">
            <w:pPr>
              <w:ind w:left="-70"/>
              <w:rPr>
                <w:rFonts w:ascii="Times New Roman" w:hAnsi="Times New Roman"/>
                <w:bCs/>
                <w:sz w:val="24"/>
              </w:rPr>
            </w:pPr>
            <w:r w:rsidRPr="0012601E">
              <w:rPr>
                <w:rFonts w:ascii="Times New Roman" w:hAnsi="Times New Roman"/>
                <w:bCs/>
                <w:sz w:val="24"/>
              </w:rPr>
              <w:t xml:space="preserve">Significam todos os créditos imobiliários, presentes e futuros, oriundos dos Contratos de Compra e Venda celebrados, e a serem celebrados, pela </w:t>
            </w:r>
            <w:r w:rsidR="00F11A1B">
              <w:rPr>
                <w:rFonts w:ascii="Times New Roman" w:hAnsi="Times New Roman"/>
                <w:bCs/>
                <w:sz w:val="24"/>
              </w:rPr>
              <w:t>Devedora</w:t>
            </w:r>
            <w:r w:rsidR="00AB7F07">
              <w:rPr>
                <w:rFonts w:ascii="Times New Roman" w:hAnsi="Times New Roman"/>
                <w:bCs/>
                <w:sz w:val="24"/>
              </w:rPr>
              <w:t xml:space="preserve"> ou pela Fiduciante Garantidora</w:t>
            </w:r>
            <w:r w:rsidRPr="0012601E">
              <w:rPr>
                <w:rFonts w:ascii="Times New Roman" w:hAnsi="Times New Roman"/>
                <w:bCs/>
                <w:sz w:val="24"/>
              </w:rPr>
              <w:t>, na qualidade de vendedora</w:t>
            </w:r>
            <w:r w:rsidR="00AB7F07">
              <w:rPr>
                <w:rFonts w:ascii="Times New Roman" w:hAnsi="Times New Roman"/>
                <w:bCs/>
                <w:sz w:val="24"/>
              </w:rPr>
              <w:t>s</w:t>
            </w:r>
            <w:r w:rsidRPr="0012601E">
              <w:rPr>
                <w:rFonts w:ascii="Times New Roman" w:hAnsi="Times New Roman"/>
                <w:bCs/>
                <w:sz w:val="24"/>
              </w:rPr>
              <w:t xml:space="preserve">, com os Compradores, na qualidade de compradores, </w:t>
            </w:r>
            <w:r w:rsidR="00A30932"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66882513" w14:textId="73295749" w:rsidR="00A30932" w:rsidRPr="0012601E" w:rsidRDefault="00A30932" w:rsidP="0012601E">
            <w:pPr>
              <w:ind w:left="-70"/>
              <w:rPr>
                <w:rFonts w:ascii="Times New Roman" w:hAnsi="Times New Roman"/>
                <w:sz w:val="24"/>
              </w:rPr>
            </w:pPr>
          </w:p>
        </w:tc>
      </w:tr>
      <w:tr w:rsidR="00A30932"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291809A3" w:rsidR="00A30932" w:rsidRPr="00A30932" w:rsidRDefault="00A30932" w:rsidP="00A30932">
            <w:pPr>
              <w:rPr>
                <w:rFonts w:ascii="Times New Roman" w:hAnsi="Times New Roman"/>
                <w:sz w:val="24"/>
              </w:rPr>
            </w:pPr>
            <w:r w:rsidRPr="00A30932">
              <w:rPr>
                <w:rFonts w:ascii="Times New Roman" w:hAnsi="Times New Roman"/>
                <w:sz w:val="24"/>
              </w:rPr>
              <w:lastRenderedPageBreak/>
              <w:t>“</w:t>
            </w:r>
            <w:r w:rsidRPr="00A30932">
              <w:rPr>
                <w:rFonts w:ascii="Times New Roman" w:hAnsi="Times New Roman"/>
                <w:sz w:val="24"/>
                <w:u w:val="single"/>
              </w:rPr>
              <w:t>Créditos Imobiliários CCB</w:t>
            </w:r>
            <w:r w:rsidRPr="00A30932">
              <w:rPr>
                <w:rFonts w:ascii="Times New Roman" w:hAnsi="Times New Roman"/>
                <w:sz w:val="24"/>
              </w:rPr>
              <w:t>”:</w:t>
            </w:r>
          </w:p>
        </w:tc>
        <w:tc>
          <w:tcPr>
            <w:tcW w:w="6237" w:type="dxa"/>
            <w:gridSpan w:val="2"/>
          </w:tcPr>
          <w:p w14:paraId="02584D89" w14:textId="57DAACBB" w:rsidR="00A30932" w:rsidRDefault="00A30932" w:rsidP="00A30932">
            <w:pPr>
              <w:tabs>
                <w:tab w:val="num" w:pos="0"/>
              </w:tabs>
              <w:rPr>
                <w:rFonts w:ascii="Times New Roman" w:hAnsi="Times New Roman"/>
                <w:bCs/>
                <w:sz w:val="24"/>
              </w:rPr>
            </w:pPr>
            <w:r w:rsidRPr="00A30932">
              <w:rPr>
                <w:rFonts w:ascii="Times New Roman" w:hAnsi="Times New Roman"/>
                <w:bCs/>
                <w:sz w:val="24"/>
              </w:rPr>
              <w:t>Significam todos os créditos imobiliários oriundos do financiamento à construção nos termos da CCB</w:t>
            </w:r>
            <w:r w:rsidR="00834620">
              <w:rPr>
                <w:rFonts w:ascii="Times New Roman" w:hAnsi="Times New Roman"/>
                <w:bCs/>
                <w:sz w:val="24"/>
              </w:rPr>
              <w:t xml:space="preserve"> emitida pela Devedora em favor da Cedente</w:t>
            </w:r>
            <w:r w:rsidRPr="00A30932">
              <w:rPr>
                <w:rFonts w:ascii="Times New Roman" w:hAnsi="Times New Roman"/>
                <w:sz w:val="24"/>
              </w:rPr>
              <w:t xml:space="preserve">, conforme </w:t>
            </w:r>
            <w:r w:rsidRPr="00A30932">
              <w:rPr>
                <w:rFonts w:ascii="Times New Roman" w:hAnsi="Times New Roman"/>
                <w:spacing w:val="-3"/>
                <w:sz w:val="24"/>
              </w:rPr>
              <w:t xml:space="preserve">descritos e caracterizados no Anexo I da Escritura de Emissão de CCI </w:t>
            </w:r>
            <w:r w:rsidRPr="00A30932">
              <w:rPr>
                <w:rFonts w:ascii="Times New Roman" w:hAnsi="Times New Roman"/>
                <w:sz w:val="24"/>
              </w:rPr>
              <w:t>CCB</w:t>
            </w:r>
            <w:r w:rsidRPr="00A30932">
              <w:rPr>
                <w:rFonts w:ascii="Times New Roman" w:hAnsi="Times New Roman"/>
                <w:spacing w:val="-3"/>
                <w:sz w:val="24"/>
              </w:rPr>
              <w:t>,</w:t>
            </w:r>
            <w:r w:rsidRPr="00A30932">
              <w:rPr>
                <w:rFonts w:ascii="Times New Roman" w:hAnsi="Times New Roman"/>
                <w:sz w:val="24"/>
              </w:rPr>
              <w:t xml:space="preserve"> </w:t>
            </w:r>
            <w:r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p w14:paraId="46A72497" w14:textId="1A3667F2" w:rsidR="00A30932" w:rsidRPr="00A30932" w:rsidRDefault="00A30932" w:rsidP="00A30932">
            <w:pPr>
              <w:tabs>
                <w:tab w:val="num" w:pos="0"/>
              </w:tabs>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3A587ED0"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04293A">
              <w:rPr>
                <w:rFonts w:ascii="Times New Roman" w:hAnsi="Times New Roman"/>
                <w:sz w:val="24"/>
              </w:rPr>
              <w:t>8</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17AAF9F6"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a Emissora possuir em tesouraria, </w:t>
            </w:r>
            <w:r>
              <w:rPr>
                <w:rFonts w:ascii="Times New Roman" w:hAnsi="Times New Roman"/>
                <w:sz w:val="24"/>
              </w:rPr>
              <w:t xml:space="preserve">de titularidade da </w:t>
            </w:r>
            <w:r w:rsidR="00463D5D">
              <w:rPr>
                <w:rFonts w:ascii="Times New Roman" w:hAnsi="Times New Roman"/>
                <w:sz w:val="24"/>
              </w:rPr>
              <w:t>Devedora</w:t>
            </w:r>
            <w:r>
              <w:rPr>
                <w:rFonts w:ascii="Times New Roman" w:hAnsi="Times New Roman"/>
                <w:sz w:val="24"/>
              </w:rPr>
              <w:t xml:space="preserve"> ou dos </w:t>
            </w:r>
            <w:r w:rsidR="0004293A">
              <w:rPr>
                <w:rFonts w:ascii="Times New Roman" w:hAnsi="Times New Roman"/>
                <w:sz w:val="24"/>
              </w:rPr>
              <w:t>Avalistas</w:t>
            </w:r>
            <w:r>
              <w:rPr>
                <w:rFonts w:ascii="Times New Roman" w:hAnsi="Times New Roman"/>
                <w:sz w:val="24"/>
              </w:rPr>
              <w:t xml:space="preserve">,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604FA">
        <w:trPr>
          <w:gridAfter w:val="1"/>
          <w:wAfter w:w="59" w:type="dxa"/>
          <w:trHeight w:val="987"/>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 xml:space="preserve">entidade autárquica em regime especial, vinculada ao Ministério da Fazenda, criada pela Lei n.º 6.385, de 07 de dezembro de 1976, conforme alterada, com sede na cidade do Rio de Janeiro, estado do Rio </w:t>
            </w:r>
            <w:r w:rsidRPr="00D20D5B">
              <w:rPr>
                <w:rFonts w:ascii="Times New Roman" w:hAnsi="Times New Roman"/>
                <w:sz w:val="24"/>
              </w:rPr>
              <w:lastRenderedPageBreak/>
              <w:t>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0B7FB0E2"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E20D26">
              <w:rPr>
                <w:rFonts w:ascii="Times New Roman" w:hAnsi="Times New Roman"/>
                <w:sz w:val="24"/>
              </w:rPr>
              <w:t>23</w:t>
            </w:r>
            <w:r w:rsidR="001604FA">
              <w:rPr>
                <w:rFonts w:ascii="Times New Roman" w:hAnsi="Times New Roman"/>
                <w:sz w:val="24"/>
              </w:rPr>
              <w:t xml:space="preserve"> de outubro de 2020</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07E74E1F"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393847">
              <w:rPr>
                <w:rFonts w:ascii="Times New Roman" w:hAnsi="Times New Roman"/>
                <w:sz w:val="24"/>
              </w:rPr>
              <w:t>23 de novembro de 2020</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65887B75"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393847">
              <w:rPr>
                <w:rFonts w:ascii="Times New Roman" w:hAnsi="Times New Roman"/>
                <w:sz w:val="24"/>
              </w:rPr>
              <w:t>23 de outubro de 2030;</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3FF5163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sidR="00B554DC">
              <w:rPr>
                <w:rFonts w:ascii="Times New Roman" w:hAnsi="Times New Roman"/>
                <w:sz w:val="24"/>
              </w:rPr>
              <w:t>15</w:t>
            </w:r>
            <w:r>
              <w:rPr>
                <w:rFonts w:ascii="Times New Roman" w:hAnsi="Times New Roman"/>
                <w:sz w:val="24"/>
              </w:rPr>
              <w:t>.1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860E1B" w:rsidRPr="007C1CB0" w14:paraId="1CF4893B" w14:textId="77777777" w:rsidTr="001B253D">
        <w:trPr>
          <w:gridAfter w:val="1"/>
          <w:wAfter w:w="59" w:type="dxa"/>
        </w:trPr>
        <w:tc>
          <w:tcPr>
            <w:tcW w:w="2977" w:type="dxa"/>
            <w:gridSpan w:val="2"/>
          </w:tcPr>
          <w:p w14:paraId="0E64D7E5" w14:textId="6A694B52" w:rsidR="00860E1B" w:rsidRPr="00860E1B" w:rsidRDefault="00860E1B" w:rsidP="00860E1B">
            <w:pPr>
              <w:rPr>
                <w:rFonts w:ascii="Times New Roman" w:hAnsi="Times New Roman"/>
                <w:sz w:val="24"/>
              </w:rPr>
            </w:pPr>
            <w:r w:rsidRPr="00860E1B">
              <w:rPr>
                <w:rFonts w:ascii="Times New Roman" w:hAnsi="Times New Roman"/>
                <w:sz w:val="24"/>
              </w:rPr>
              <w:t>“</w:t>
            </w:r>
            <w:r w:rsidRPr="00860E1B">
              <w:rPr>
                <w:rFonts w:ascii="Times New Roman" w:hAnsi="Times New Roman"/>
                <w:sz w:val="24"/>
                <w:u w:val="single"/>
              </w:rPr>
              <w:t>Devedora</w:t>
            </w:r>
            <w:r w:rsidRPr="00860E1B">
              <w:rPr>
                <w:rFonts w:ascii="Times New Roman" w:hAnsi="Times New Roman"/>
                <w:sz w:val="24"/>
              </w:rPr>
              <w:t>”:</w:t>
            </w:r>
          </w:p>
        </w:tc>
        <w:tc>
          <w:tcPr>
            <w:tcW w:w="6286" w:type="dxa"/>
            <w:gridSpan w:val="2"/>
          </w:tcPr>
          <w:p w14:paraId="6ED0DD1C" w14:textId="383F09AD" w:rsidR="00860E1B" w:rsidRPr="00860E1B" w:rsidRDefault="00860E1B" w:rsidP="00860E1B">
            <w:pPr>
              <w:snapToGrid w:val="0"/>
              <w:rPr>
                <w:rFonts w:ascii="Times New Roman" w:hAnsi="Times New Roman"/>
                <w:bCs/>
                <w:sz w:val="24"/>
              </w:rPr>
            </w:pPr>
            <w:r w:rsidRPr="00860E1B">
              <w:rPr>
                <w:rFonts w:ascii="Times New Roman" w:hAnsi="Times New Roman"/>
                <w:bCs/>
                <w:sz w:val="24"/>
              </w:rPr>
              <w:t xml:space="preserve">Significa a SPE </w:t>
            </w:r>
            <w:r w:rsidR="00393847" w:rsidRPr="00860E1B">
              <w:rPr>
                <w:rFonts w:ascii="Times New Roman" w:hAnsi="Times New Roman"/>
                <w:bCs/>
                <w:sz w:val="24"/>
              </w:rPr>
              <w:t xml:space="preserve">Itaboraí </w:t>
            </w:r>
            <w:r w:rsidRPr="00860E1B">
              <w:rPr>
                <w:rFonts w:ascii="Times New Roman" w:hAnsi="Times New Roman"/>
                <w:bCs/>
                <w:sz w:val="24"/>
              </w:rPr>
              <w:t xml:space="preserve">1 </w:t>
            </w:r>
            <w:r w:rsidR="00393847" w:rsidRPr="00860E1B">
              <w:rPr>
                <w:rFonts w:ascii="Times New Roman" w:hAnsi="Times New Roman"/>
                <w:bCs/>
                <w:sz w:val="24"/>
              </w:rPr>
              <w:t>Empreendimentos Imobiliários Ltda</w:t>
            </w:r>
            <w:r w:rsidRPr="00860E1B">
              <w:rPr>
                <w:rFonts w:ascii="Times New Roman" w:hAnsi="Times New Roman"/>
                <w:bCs/>
                <w:sz w:val="24"/>
              </w:rPr>
              <w:t>., com endereço na Avenida das Américas, 12900, bloco 2, sala 607B, Recreio dos Bandeirantes, Rio de Janeiro, RJ, inscrita no CNPJ nº 15.068.862/0001-23;</w:t>
            </w:r>
          </w:p>
          <w:p w14:paraId="4DBB13D4" w14:textId="647B71FD" w:rsidR="00860E1B" w:rsidRPr="00860E1B" w:rsidRDefault="00860E1B" w:rsidP="00860E1B">
            <w:pPr>
              <w:snapToGrid w:val="0"/>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w:t>
            </w:r>
            <w:r w:rsidRPr="006F3A12">
              <w:rPr>
                <w:rFonts w:ascii="Times New Roman" w:hAnsi="Times New Roman"/>
                <w:sz w:val="24"/>
              </w:rPr>
              <w:lastRenderedPageBreak/>
              <w:t xml:space="preserve">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0F8C8CE2" w:rsidR="00F82821" w:rsidRPr="006F3A12" w:rsidRDefault="00F82821" w:rsidP="00F82821">
            <w:pPr>
              <w:rPr>
                <w:rFonts w:ascii="Times New Roman" w:hAnsi="Times New Roman"/>
                <w:sz w:val="24"/>
              </w:rPr>
            </w:pPr>
            <w:r w:rsidRPr="006F3A12">
              <w:rPr>
                <w:rFonts w:ascii="Times New Roman" w:hAnsi="Times New Roman"/>
                <w:sz w:val="24"/>
              </w:rPr>
              <w:t xml:space="preserve">Significa, em conjunto, </w:t>
            </w:r>
            <w:r w:rsidR="0004293A" w:rsidRPr="0004293A">
              <w:rPr>
                <w:rFonts w:ascii="Times New Roman" w:hAnsi="Times New Roman"/>
                <w:sz w:val="24"/>
              </w:rPr>
              <w:t>a CCB, os Contratos de Garantia, a Escritura de Emissão de CCI CCB, o Contrato de Cessão CCB, o Contrato de Distribuição, o Termo de Securitização e os demais documentos e/ou aditamentos relacionados aos instrumentos ora referidos</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5FB36DE6"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04293A">
              <w:rPr>
                <w:rFonts w:ascii="Times New Roman" w:hAnsi="Times New Roman"/>
                <w:sz w:val="24"/>
              </w:rPr>
              <w:t>8</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r w:rsidR="00141C4E">
              <w:rPr>
                <w:rFonts w:ascii="Times New Roman" w:hAnsi="Times New Roman"/>
                <w:sz w:val="24"/>
              </w:rPr>
              <w:t xml:space="preserve"> CCB</w:t>
            </w:r>
            <w:r w:rsidRPr="006F3A12">
              <w:rPr>
                <w:rFonts w:ascii="Times New Roman" w:hAnsi="Times New Roman"/>
                <w:sz w:val="24"/>
              </w:rPr>
              <w:t>;</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r>
              <w:rPr>
                <w:rFonts w:ascii="Times New Roman" w:hAnsi="Times New Roman"/>
                <w:sz w:val="24"/>
                <w:u w:val="single"/>
              </w:rPr>
              <w:t>Escriturador</w:t>
            </w:r>
            <w:r w:rsidRPr="00393B60">
              <w:rPr>
                <w:rFonts w:ascii="Times New Roman" w:hAnsi="Times New Roman"/>
                <w:sz w:val="24"/>
              </w:rPr>
              <w:t>”:</w:t>
            </w:r>
          </w:p>
        </w:tc>
        <w:tc>
          <w:tcPr>
            <w:tcW w:w="6286" w:type="dxa"/>
            <w:gridSpan w:val="2"/>
          </w:tcPr>
          <w:p w14:paraId="0178ECE7" w14:textId="239605DD" w:rsidR="00393B60" w:rsidRDefault="00E20D26" w:rsidP="00F82821">
            <w:pPr>
              <w:rPr>
                <w:rFonts w:ascii="Times New Roman" w:hAnsi="Times New Roman"/>
                <w:sz w:val="24"/>
              </w:rPr>
            </w:pPr>
            <w:r w:rsidRPr="00C742C5">
              <w:rPr>
                <w:rFonts w:ascii="Times New Roman" w:hAnsi="Times New Roman"/>
                <w:sz w:val="24"/>
              </w:rPr>
              <w:t>Simplific Pavarini Distribuidora de T</w:t>
            </w:r>
            <w:r>
              <w:rPr>
                <w:rFonts w:ascii="Times New Roman" w:hAnsi="Times New Roman"/>
                <w:sz w:val="24"/>
              </w:rPr>
              <w:t>í</w:t>
            </w:r>
            <w:r w:rsidRPr="00C742C5">
              <w:rPr>
                <w:rFonts w:ascii="Times New Roman" w:hAnsi="Times New Roman"/>
                <w:sz w:val="24"/>
              </w:rPr>
              <w:t>tulos e Valores Mobili</w:t>
            </w:r>
            <w:r>
              <w:rPr>
                <w:rFonts w:ascii="Times New Roman" w:hAnsi="Times New Roman"/>
                <w:sz w:val="24"/>
              </w:rPr>
              <w:t>á</w:t>
            </w:r>
            <w:r w:rsidRPr="00C742C5">
              <w:rPr>
                <w:rFonts w:ascii="Times New Roman" w:hAnsi="Times New Roman"/>
                <w:sz w:val="24"/>
              </w:rPr>
              <w:t>rios Ltda</w:t>
            </w:r>
            <w:r w:rsidR="005F1F1D" w:rsidRPr="00C742C5">
              <w:rPr>
                <w:rFonts w:ascii="Times New Roman" w:hAnsi="Times New Roman"/>
                <w:sz w:val="24"/>
              </w:rPr>
              <w:t>.</w:t>
            </w:r>
            <w:r w:rsidR="005F1F1D" w:rsidRPr="00F27833">
              <w:rPr>
                <w:rFonts w:ascii="Times New Roman" w:hAnsi="Times New Roman"/>
                <w:sz w:val="24"/>
              </w:rPr>
              <w:t>,</w:t>
            </w:r>
            <w:r w:rsidR="005F1F1D" w:rsidRPr="00AE78B0">
              <w:rPr>
                <w:rFonts w:ascii="Times New Roman" w:hAnsi="Times New Roman"/>
                <w:sz w:val="24"/>
              </w:rPr>
              <w:t xml:space="preserve"> </w:t>
            </w:r>
            <w:r w:rsidR="005F1F1D" w:rsidRPr="00000A03">
              <w:rPr>
                <w:rFonts w:ascii="Times New Roman" w:hAnsi="Times New Roman"/>
                <w:sz w:val="24"/>
              </w:rPr>
              <w:t>devidamente qualificada no preâmbulo deste instrumento</w:t>
            </w:r>
            <w:r w:rsidR="005F1F1D">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0023DCB" w:rsidR="00F82821" w:rsidRDefault="00F82821" w:rsidP="00F82821">
            <w:pPr>
              <w:rPr>
                <w:rFonts w:ascii="Times New Roman" w:hAnsi="Times New Roman"/>
                <w:sz w:val="24"/>
              </w:rPr>
            </w:pPr>
            <w:r w:rsidRPr="00C377CE">
              <w:rPr>
                <w:rFonts w:ascii="Times New Roman" w:hAnsi="Times New Roman"/>
                <w:sz w:val="24"/>
              </w:rPr>
              <w:t xml:space="preserve">BSI </w:t>
            </w:r>
            <w:r w:rsidR="00E20D26" w:rsidRPr="00C377CE">
              <w:rPr>
                <w:rFonts w:ascii="Times New Roman" w:hAnsi="Times New Roman"/>
                <w:sz w:val="24"/>
              </w:rPr>
              <w:t xml:space="preserve">Capital Securitizadora </w:t>
            </w:r>
            <w:r w:rsidRPr="00C377CE">
              <w:rPr>
                <w:rFonts w:ascii="Times New Roman" w:hAnsi="Times New Roman"/>
                <w:sz w:val="24"/>
              </w:rPr>
              <w:t>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D61DAD" w:rsidRPr="007C1CB0" w14:paraId="2AF63AEC" w14:textId="77777777" w:rsidTr="001B253D">
        <w:trPr>
          <w:gridAfter w:val="1"/>
          <w:wAfter w:w="59" w:type="dxa"/>
        </w:trPr>
        <w:tc>
          <w:tcPr>
            <w:tcW w:w="2977" w:type="dxa"/>
            <w:gridSpan w:val="2"/>
          </w:tcPr>
          <w:p w14:paraId="77FA1D67" w14:textId="4616D7F8" w:rsidR="00D61DAD" w:rsidRPr="00D61DAD" w:rsidRDefault="00D61DAD" w:rsidP="00D61DAD">
            <w:pPr>
              <w:rPr>
                <w:rFonts w:ascii="Times New Roman" w:hAnsi="Times New Roman"/>
                <w:sz w:val="24"/>
              </w:rPr>
            </w:pPr>
            <w:r w:rsidRPr="00D61DAD">
              <w:rPr>
                <w:rFonts w:ascii="Times New Roman" w:hAnsi="Times New Roman"/>
                <w:sz w:val="24"/>
              </w:rPr>
              <w:t>“</w:t>
            </w:r>
            <w:r w:rsidRPr="00D61DAD">
              <w:rPr>
                <w:rFonts w:ascii="Times New Roman" w:hAnsi="Times New Roman"/>
                <w:sz w:val="24"/>
                <w:u w:val="single"/>
              </w:rPr>
              <w:t>Empreendimento</w:t>
            </w:r>
            <w:r w:rsidRPr="00D61DAD">
              <w:rPr>
                <w:rFonts w:ascii="Times New Roman" w:hAnsi="Times New Roman"/>
                <w:sz w:val="24"/>
              </w:rPr>
              <w:t>”:</w:t>
            </w:r>
          </w:p>
        </w:tc>
        <w:tc>
          <w:tcPr>
            <w:tcW w:w="6286" w:type="dxa"/>
            <w:gridSpan w:val="2"/>
          </w:tcPr>
          <w:p w14:paraId="6EB4EB1A" w14:textId="3097B7D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É o seguinte Empreendimento, realizado </w:t>
            </w:r>
            <w:r w:rsidR="003359FD" w:rsidRPr="003359FD">
              <w:rPr>
                <w:rFonts w:ascii="Times New Roman" w:hAnsi="Times New Roman"/>
                <w:sz w:val="24"/>
              </w:rPr>
              <w:t xml:space="preserve">em duas fases, </w:t>
            </w:r>
            <w:r w:rsidRPr="00D61DAD">
              <w:rPr>
                <w:rFonts w:ascii="Times New Roman" w:hAnsi="Times New Roman"/>
                <w:sz w:val="24"/>
              </w:rPr>
              <w:t xml:space="preserve">nos termos da Lei nº 4591/64, </w:t>
            </w:r>
            <w:r w:rsidR="003359FD" w:rsidRPr="003359FD">
              <w:rPr>
                <w:rFonts w:ascii="Times New Roman" w:hAnsi="Times New Roman"/>
                <w:sz w:val="24"/>
              </w:rPr>
              <w:t xml:space="preserve">ambas </w:t>
            </w:r>
            <w:r w:rsidRPr="00D61DAD">
              <w:rPr>
                <w:rFonts w:ascii="Times New Roman" w:hAnsi="Times New Roman"/>
                <w:sz w:val="24"/>
              </w:rPr>
              <w:t xml:space="preserve">de titularidade da </w:t>
            </w:r>
            <w:r w:rsidR="00141C4E">
              <w:rPr>
                <w:rFonts w:ascii="Times New Roman" w:hAnsi="Times New Roman"/>
                <w:sz w:val="24"/>
              </w:rPr>
              <w:t>Devedora</w:t>
            </w:r>
            <w:r w:rsidRPr="00D61DAD">
              <w:rPr>
                <w:rFonts w:ascii="Times New Roman" w:hAnsi="Times New Roman"/>
                <w:sz w:val="24"/>
              </w:rPr>
              <w:t>:</w:t>
            </w:r>
          </w:p>
          <w:p w14:paraId="2DAC3477" w14:textId="477548DD" w:rsidR="00D61DAD" w:rsidRPr="00D61DAD" w:rsidRDefault="00D61DAD" w:rsidP="00D61DAD">
            <w:pPr>
              <w:tabs>
                <w:tab w:val="num" w:pos="0"/>
              </w:tabs>
              <w:rPr>
                <w:rFonts w:ascii="Times New Roman" w:hAnsi="Times New Roman"/>
                <w:sz w:val="24"/>
              </w:rPr>
            </w:pPr>
            <w:r w:rsidRPr="00D61DAD">
              <w:rPr>
                <w:rFonts w:ascii="Times New Roman" w:hAnsi="Times New Roman"/>
                <w:sz w:val="24"/>
              </w:rPr>
              <w:t>Empreendimento 1 denominado “Condomínio Vert Residencial Clube I”, aprovado pela Prefeitura de Itaboraí, pelo Alvará nº 0199/2016, com as características abaixo:</w:t>
            </w:r>
          </w:p>
          <w:p w14:paraId="426581FC" w14:textId="79792D3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24</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4B3888B2"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24/09/2016;</w:t>
            </w:r>
          </w:p>
          <w:p w14:paraId="52E100E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nº de unidades de lotes residenciais: 182;</w:t>
            </w:r>
          </w:p>
          <w:p w14:paraId="1CEDBCB9"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51.098,81m²</w:t>
            </w:r>
          </w:p>
          <w:p w14:paraId="676DCE43" w14:textId="77777777" w:rsidR="00D61DAD" w:rsidRPr="00D61DAD" w:rsidRDefault="00D61DAD" w:rsidP="00D61DAD">
            <w:pPr>
              <w:tabs>
                <w:tab w:val="num" w:pos="0"/>
              </w:tabs>
              <w:rPr>
                <w:rFonts w:ascii="Times New Roman" w:hAnsi="Times New Roman"/>
                <w:sz w:val="24"/>
              </w:rPr>
            </w:pPr>
          </w:p>
          <w:p w14:paraId="7A8EBDF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Empreendimento 2 denominado “Condomínio Vert Residencial Clube 2”, aprovado pela Prefeitura de Itaboraí, pelo Alvará nº 0174/2015, de titularidade da Devedora, com as características abaixo:</w:t>
            </w:r>
          </w:p>
          <w:p w14:paraId="511BE1C9" w14:textId="38C946AA"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19</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35B1C97E"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25/09/2015;</w:t>
            </w:r>
          </w:p>
          <w:p w14:paraId="008BA8B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nº de unidades de lotes residenciais: 114;</w:t>
            </w:r>
          </w:p>
          <w:p w14:paraId="08D421F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38.721,47 m²</w:t>
            </w:r>
          </w:p>
          <w:p w14:paraId="5146FA1E" w14:textId="77777777" w:rsidR="00D61DAD" w:rsidRPr="00D61DAD" w:rsidRDefault="00D61DAD" w:rsidP="00D10C57">
            <w:pPr>
              <w:tabs>
                <w:tab w:val="num" w:pos="0"/>
              </w:tabs>
              <w:rPr>
                <w:rFonts w:ascii="Times New Roman" w:hAnsi="Times New Roman"/>
                <w:sz w:val="24"/>
              </w:rPr>
            </w:pPr>
          </w:p>
        </w:tc>
      </w:tr>
      <w:tr w:rsidR="003359FD" w:rsidRPr="007C1CB0" w14:paraId="2C211F6E" w14:textId="77777777" w:rsidTr="001B253D">
        <w:trPr>
          <w:gridAfter w:val="1"/>
          <w:wAfter w:w="59" w:type="dxa"/>
        </w:trPr>
        <w:tc>
          <w:tcPr>
            <w:tcW w:w="2977" w:type="dxa"/>
            <w:gridSpan w:val="2"/>
          </w:tcPr>
          <w:p w14:paraId="49632E77" w14:textId="37F9122C" w:rsidR="003359FD" w:rsidRPr="00D61DAD" w:rsidRDefault="003359FD" w:rsidP="003359FD">
            <w:pPr>
              <w:rPr>
                <w:rFonts w:ascii="Times New Roman" w:hAnsi="Times New Roman"/>
                <w:sz w:val="24"/>
              </w:rPr>
            </w:pPr>
            <w:r w:rsidRPr="00D61DAD">
              <w:rPr>
                <w:rFonts w:ascii="Times New Roman" w:hAnsi="Times New Roman"/>
                <w:sz w:val="24"/>
              </w:rPr>
              <w:lastRenderedPageBreak/>
              <w:t>“</w:t>
            </w:r>
            <w:r w:rsidRPr="00D61DAD">
              <w:rPr>
                <w:rFonts w:ascii="Times New Roman" w:hAnsi="Times New Roman"/>
                <w:sz w:val="24"/>
                <w:u w:val="single"/>
              </w:rPr>
              <w:t>Empreendimento Garantia</w:t>
            </w:r>
            <w:r w:rsidRPr="00D61DAD">
              <w:rPr>
                <w:rFonts w:ascii="Times New Roman" w:hAnsi="Times New Roman"/>
                <w:sz w:val="24"/>
              </w:rPr>
              <w:t>”:</w:t>
            </w:r>
          </w:p>
        </w:tc>
        <w:tc>
          <w:tcPr>
            <w:tcW w:w="6286" w:type="dxa"/>
            <w:gridSpan w:val="2"/>
          </w:tcPr>
          <w:p w14:paraId="64921F82" w14:textId="4CFB45B4" w:rsidR="003359FD" w:rsidRPr="00D10C57" w:rsidRDefault="003359FD" w:rsidP="003359FD">
            <w:pPr>
              <w:tabs>
                <w:tab w:val="num" w:pos="0"/>
              </w:tabs>
              <w:rPr>
                <w:rFonts w:ascii="Times New Roman" w:hAnsi="Times New Roman"/>
                <w:sz w:val="24"/>
              </w:rPr>
            </w:pPr>
            <w:r w:rsidRPr="00D10C57">
              <w:rPr>
                <w:rFonts w:ascii="Times New Roman" w:hAnsi="Times New Roman"/>
                <w:sz w:val="24"/>
              </w:rPr>
              <w:t>Empreendimento denominado “</w:t>
            </w:r>
            <w:r w:rsidR="00393847">
              <w:rPr>
                <w:rFonts w:ascii="Times New Roman" w:hAnsi="Times New Roman"/>
                <w:sz w:val="24"/>
              </w:rPr>
              <w:t>Morada do Bosque</w:t>
            </w:r>
            <w:r w:rsidRPr="00D10C57">
              <w:rPr>
                <w:rFonts w:ascii="Times New Roman" w:hAnsi="Times New Roman"/>
                <w:sz w:val="24"/>
              </w:rPr>
              <w:t xml:space="preserve">” realizado nos termos da Lei nº 6.766/79, aprovado pela Prefeitura do Município do Rio de Janeiro, pelo Alvará nº </w:t>
            </w:r>
            <w:r w:rsidR="00DD1560" w:rsidRPr="00DD1560">
              <w:rPr>
                <w:rFonts w:ascii="Times New Roman" w:hAnsi="Times New Roman"/>
                <w:sz w:val="24"/>
              </w:rPr>
              <w:t>25/0525/2019</w:t>
            </w:r>
            <w:r w:rsidRPr="00D10C57">
              <w:rPr>
                <w:rFonts w:ascii="Times New Roman" w:hAnsi="Times New Roman"/>
                <w:sz w:val="24"/>
              </w:rPr>
              <w:t>, de titularidade da Fiduciante Garantidora, com as características abaixo:</w:t>
            </w:r>
          </w:p>
          <w:p w14:paraId="54CFA361"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matrículas nº 51.582 e 51.592 do 4º Ofício de Registro de Imóveis da Comarca do Rio de Janeiro - RJ;</w:t>
            </w:r>
          </w:p>
          <w:p w14:paraId="3CBBA25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data de aprovação: 05.01.2015</w:t>
            </w:r>
          </w:p>
          <w:p w14:paraId="054EF4B7"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nº de unidades de lotes residenciais: 30 lotes;</w:t>
            </w:r>
          </w:p>
          <w:p w14:paraId="410ECA8D"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área total do terreno: 18.528,27 m²; </w:t>
            </w:r>
          </w:p>
          <w:p w14:paraId="7CFA5F26" w14:textId="35E5C0D6" w:rsidR="003359FD" w:rsidRPr="003359FD" w:rsidRDefault="003359FD" w:rsidP="003359FD">
            <w:pPr>
              <w:tabs>
                <w:tab w:val="num" w:pos="0"/>
              </w:tabs>
              <w:rPr>
                <w:rFonts w:ascii="Times New Roman" w:hAnsi="Times New Roman"/>
                <w:sz w:val="24"/>
              </w:rPr>
            </w:pPr>
          </w:p>
        </w:tc>
      </w:tr>
      <w:tr w:rsidR="003359FD" w:rsidRPr="007C1CB0" w14:paraId="591B14FA" w14:textId="77777777" w:rsidTr="001B253D">
        <w:trPr>
          <w:gridAfter w:val="1"/>
          <w:wAfter w:w="59" w:type="dxa"/>
        </w:trPr>
        <w:tc>
          <w:tcPr>
            <w:tcW w:w="2977" w:type="dxa"/>
            <w:gridSpan w:val="2"/>
          </w:tcPr>
          <w:p w14:paraId="332F5CF5" w14:textId="30881AB7" w:rsidR="003359FD" w:rsidRPr="006F3A12" w:rsidRDefault="003359FD" w:rsidP="003359FD">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Escritura de Emissão</w:t>
            </w:r>
            <w:r>
              <w:rPr>
                <w:rFonts w:ascii="Times New Roman" w:hAnsi="Times New Roman"/>
                <w:sz w:val="24"/>
                <w:u w:val="single"/>
              </w:rPr>
              <w:t xml:space="preserve"> de CCI CCB</w:t>
            </w:r>
            <w:r w:rsidRPr="006F3A12">
              <w:rPr>
                <w:rFonts w:ascii="Times New Roman" w:hAnsi="Times New Roman"/>
                <w:sz w:val="24"/>
              </w:rPr>
              <w:t>”</w:t>
            </w:r>
          </w:p>
        </w:tc>
        <w:tc>
          <w:tcPr>
            <w:tcW w:w="6286" w:type="dxa"/>
            <w:gridSpan w:val="2"/>
          </w:tcPr>
          <w:p w14:paraId="1C9BA253" w14:textId="5EADD76A" w:rsidR="003359FD" w:rsidRPr="008B4146" w:rsidRDefault="003359FD" w:rsidP="003359FD">
            <w:pPr>
              <w:rPr>
                <w:rFonts w:ascii="Times New Roman" w:hAnsi="Times New Roman"/>
                <w:sz w:val="24"/>
              </w:rPr>
            </w:pPr>
            <w:r w:rsidRPr="00D61DAD">
              <w:rPr>
                <w:rFonts w:ascii="Times New Roman" w:hAnsi="Times New Roman"/>
                <w:sz w:val="24"/>
              </w:rPr>
              <w:t>É, o “</w:t>
            </w:r>
            <w:r w:rsidRPr="00D61DAD">
              <w:rPr>
                <w:rFonts w:ascii="Times New Roman" w:hAnsi="Times New Roman"/>
                <w:i/>
                <w:sz w:val="24"/>
              </w:rPr>
              <w:t>Instrumento Particular de Emissão de Cédula de Créditos Imobiliários sem Garantia Real Imobiliária sob a Forma Escritural</w:t>
            </w:r>
            <w:r w:rsidRPr="00D61DAD">
              <w:rPr>
                <w:rFonts w:ascii="Times New Roman" w:hAnsi="Times New Roman"/>
                <w:sz w:val="24"/>
              </w:rPr>
              <w:t xml:space="preserve">”, celebrado pela </w:t>
            </w:r>
            <w:r>
              <w:rPr>
                <w:rFonts w:ascii="Times New Roman" w:hAnsi="Times New Roman"/>
                <w:sz w:val="24"/>
              </w:rPr>
              <w:t>Cedente</w:t>
            </w:r>
            <w:r w:rsidRPr="00D61DAD">
              <w:rPr>
                <w:rFonts w:ascii="Times New Roman" w:hAnsi="Times New Roman"/>
                <w:sz w:val="24"/>
              </w:rPr>
              <w:t xml:space="preserve"> e a Instituição Custodiante, tendo por objeto a emissão da CCI CCB</w:t>
            </w:r>
            <w:r w:rsidRPr="008B4146">
              <w:rPr>
                <w:rFonts w:ascii="Times New Roman" w:hAnsi="Times New Roman"/>
                <w:sz w:val="24"/>
              </w:rPr>
              <w:t>;</w:t>
            </w:r>
          </w:p>
          <w:p w14:paraId="20F7AFAC" w14:textId="07BF4113" w:rsidR="003359FD" w:rsidRPr="006F3A12" w:rsidRDefault="003359FD" w:rsidP="003359FD">
            <w:pPr>
              <w:rPr>
                <w:rFonts w:ascii="Times New Roman" w:hAnsi="Times New Roman"/>
                <w:sz w:val="24"/>
              </w:rPr>
            </w:pPr>
          </w:p>
        </w:tc>
      </w:tr>
      <w:tr w:rsidR="00023881" w:rsidRPr="007C1CB0" w14:paraId="5D434161" w14:textId="77777777" w:rsidTr="001B253D">
        <w:trPr>
          <w:gridAfter w:val="1"/>
          <w:wAfter w:w="59" w:type="dxa"/>
        </w:trPr>
        <w:tc>
          <w:tcPr>
            <w:tcW w:w="2977" w:type="dxa"/>
            <w:gridSpan w:val="2"/>
          </w:tcPr>
          <w:p w14:paraId="3D1A31A3" w14:textId="5E8B3B49" w:rsidR="00023881" w:rsidRPr="00023881" w:rsidRDefault="00023881" w:rsidP="00023881">
            <w:pPr>
              <w:rPr>
                <w:rFonts w:ascii="Times New Roman" w:hAnsi="Times New Roman"/>
                <w:sz w:val="24"/>
              </w:rPr>
            </w:pPr>
            <w:r w:rsidRPr="00023881">
              <w:rPr>
                <w:rFonts w:ascii="Times New Roman" w:hAnsi="Times New Roman"/>
                <w:sz w:val="24"/>
              </w:rPr>
              <w:t>“</w:t>
            </w:r>
            <w:r w:rsidRPr="00023881">
              <w:rPr>
                <w:rFonts w:ascii="Times New Roman" w:hAnsi="Times New Roman"/>
                <w:sz w:val="24"/>
                <w:u w:val="single"/>
              </w:rPr>
              <w:t>Escritura de Hipoteca</w:t>
            </w:r>
            <w:r w:rsidRPr="00023881">
              <w:rPr>
                <w:rFonts w:ascii="Times New Roman" w:hAnsi="Times New Roman"/>
                <w:sz w:val="24"/>
              </w:rPr>
              <w:t>”</w:t>
            </w:r>
          </w:p>
        </w:tc>
        <w:tc>
          <w:tcPr>
            <w:tcW w:w="6286" w:type="dxa"/>
            <w:gridSpan w:val="2"/>
          </w:tcPr>
          <w:p w14:paraId="1E6E389D" w14:textId="4E2DF338" w:rsidR="00023881" w:rsidRPr="00023881" w:rsidRDefault="00023881" w:rsidP="00023881">
            <w:pPr>
              <w:tabs>
                <w:tab w:val="num" w:pos="0"/>
              </w:tabs>
              <w:rPr>
                <w:rFonts w:ascii="Times New Roman" w:hAnsi="Times New Roman"/>
                <w:bCs/>
                <w:sz w:val="24"/>
              </w:rPr>
            </w:pPr>
            <w:r w:rsidRPr="00023881">
              <w:rPr>
                <w:rFonts w:ascii="Times New Roman" w:hAnsi="Times New Roman"/>
                <w:sz w:val="24"/>
              </w:rPr>
              <w:t xml:space="preserve">Significa a </w:t>
            </w:r>
            <w:r w:rsidRPr="00023881">
              <w:rPr>
                <w:rFonts w:ascii="Times New Roman" w:hAnsi="Times New Roman"/>
                <w:i/>
                <w:iCs/>
                <w:sz w:val="24"/>
              </w:rPr>
              <w:t>"Escritura de Constituição de Garantia Hipotecária"</w:t>
            </w:r>
            <w:r w:rsidRPr="00023881">
              <w:rPr>
                <w:rFonts w:ascii="Times New Roman" w:hAnsi="Times New Roman"/>
                <w:sz w:val="24"/>
              </w:rPr>
              <w:t xml:space="preserve">, lavrada pelo cartório do </w:t>
            </w:r>
            <w:r w:rsidR="005C5D03">
              <w:rPr>
                <w:rFonts w:ascii="Times New Roman" w:hAnsi="Times New Roman"/>
                <w:sz w:val="24"/>
              </w:rPr>
              <w:t>15</w:t>
            </w:r>
            <w:r w:rsidRPr="00023881">
              <w:rPr>
                <w:rFonts w:ascii="Times New Roman" w:hAnsi="Times New Roman"/>
                <w:sz w:val="24"/>
              </w:rPr>
              <w:t>º Ofício de Notas da Comarca do Rio de Janeiro,</w:t>
            </w:r>
            <w:r w:rsidRPr="00023881">
              <w:rPr>
                <w:rFonts w:ascii="Times New Roman" w:hAnsi="Times New Roman"/>
                <w:bCs/>
                <w:sz w:val="24"/>
              </w:rPr>
              <w:t xml:space="preserve"> celebrada entre a Devedora e a </w:t>
            </w:r>
            <w:r>
              <w:rPr>
                <w:rFonts w:ascii="Times New Roman" w:hAnsi="Times New Roman"/>
                <w:bCs/>
                <w:sz w:val="24"/>
              </w:rPr>
              <w:t>Emissora</w:t>
            </w:r>
            <w:r w:rsidRPr="00023881">
              <w:rPr>
                <w:rFonts w:ascii="Times New Roman" w:hAnsi="Times New Roman"/>
                <w:bCs/>
                <w:sz w:val="24"/>
              </w:rPr>
              <w:t xml:space="preserve"> nesta data, tendo por objeto o Empreendimento;</w:t>
            </w:r>
          </w:p>
          <w:p w14:paraId="30EF0944" w14:textId="77777777" w:rsidR="00023881" w:rsidRPr="00023881" w:rsidRDefault="00023881" w:rsidP="00023881">
            <w:pPr>
              <w:rPr>
                <w:rFonts w:ascii="Times New Roman" w:hAnsi="Times New Roman"/>
                <w:sz w:val="24"/>
              </w:rPr>
            </w:pPr>
          </w:p>
        </w:tc>
      </w:tr>
      <w:tr w:rsidR="00023881" w:rsidRPr="007C1CB0" w14:paraId="36452C8B" w14:textId="77777777" w:rsidTr="001B253D">
        <w:trPr>
          <w:gridAfter w:val="1"/>
          <w:wAfter w:w="59" w:type="dxa"/>
        </w:trPr>
        <w:tc>
          <w:tcPr>
            <w:tcW w:w="2977" w:type="dxa"/>
            <w:gridSpan w:val="2"/>
          </w:tcPr>
          <w:p w14:paraId="19E73567" w14:textId="3F193E2C" w:rsidR="00023881" w:rsidRPr="006F3A12" w:rsidRDefault="00023881" w:rsidP="00023881">
            <w:pPr>
              <w:rPr>
                <w:rFonts w:ascii="Times New Roman" w:hAnsi="Times New Roman"/>
                <w:sz w:val="24"/>
              </w:rPr>
            </w:pPr>
            <w:r>
              <w:rPr>
                <w:rFonts w:ascii="Times New Roman" w:hAnsi="Times New Roman"/>
                <w:sz w:val="24"/>
              </w:rPr>
              <w:lastRenderedPageBreak/>
              <w:t>“</w:t>
            </w:r>
            <w:r w:rsidRPr="00D10C57">
              <w:rPr>
                <w:rFonts w:ascii="Times New Roman" w:hAnsi="Times New Roman"/>
                <w:sz w:val="24"/>
                <w:u w:val="single"/>
              </w:rPr>
              <w:t>Fiduciante Garantidora</w:t>
            </w:r>
            <w:r>
              <w:rPr>
                <w:rFonts w:ascii="Times New Roman" w:hAnsi="Times New Roman"/>
                <w:sz w:val="24"/>
              </w:rPr>
              <w:t>”</w:t>
            </w:r>
          </w:p>
        </w:tc>
        <w:tc>
          <w:tcPr>
            <w:tcW w:w="6286" w:type="dxa"/>
            <w:gridSpan w:val="2"/>
          </w:tcPr>
          <w:p w14:paraId="051CB280" w14:textId="53D892E5" w:rsidR="00023881" w:rsidRDefault="00023881" w:rsidP="00023881">
            <w:pPr>
              <w:rPr>
                <w:rFonts w:ascii="Times New Roman" w:hAnsi="Times New Roman"/>
                <w:sz w:val="24"/>
              </w:rPr>
            </w:pPr>
            <w:r>
              <w:rPr>
                <w:rFonts w:ascii="Times New Roman" w:hAnsi="Times New Roman"/>
                <w:sz w:val="24"/>
              </w:rPr>
              <w:t xml:space="preserve">Significa a </w:t>
            </w:r>
            <w:r w:rsidRPr="009650E0">
              <w:rPr>
                <w:rFonts w:ascii="Times New Roman" w:hAnsi="Times New Roman"/>
                <w:sz w:val="24"/>
              </w:rPr>
              <w:t xml:space="preserve">SPE </w:t>
            </w:r>
            <w:r w:rsidR="00393847" w:rsidRPr="009650E0">
              <w:rPr>
                <w:rFonts w:ascii="Times New Roman" w:hAnsi="Times New Roman"/>
                <w:sz w:val="24"/>
              </w:rPr>
              <w:t>Guandú Mirim Empreendi</w:t>
            </w:r>
            <w:r w:rsidR="00393847">
              <w:rPr>
                <w:rFonts w:ascii="Times New Roman" w:hAnsi="Times New Roman"/>
                <w:sz w:val="24"/>
              </w:rPr>
              <w:t>me</w:t>
            </w:r>
            <w:r w:rsidR="00393847" w:rsidRPr="009650E0">
              <w:rPr>
                <w:rFonts w:ascii="Times New Roman" w:hAnsi="Times New Roman"/>
                <w:sz w:val="24"/>
              </w:rPr>
              <w:t>ntos Imobiliários Ltda</w:t>
            </w:r>
            <w:r w:rsidRPr="009650E0">
              <w:rPr>
                <w:rFonts w:ascii="Times New Roman" w:hAnsi="Times New Roman"/>
                <w:sz w:val="24"/>
              </w:rPr>
              <w:t>., com endereço na Avenida das Américas, 12900, bloco 2, sala 607, Recreio dos Bandeirantes, Rio de Janeiro, RJ, CEP: 22.790-702, inscrita no CNPJ nº 16.753.678/0001-85</w:t>
            </w:r>
            <w:r w:rsidR="00E20D26">
              <w:rPr>
                <w:rFonts w:ascii="Times New Roman" w:hAnsi="Times New Roman"/>
                <w:sz w:val="24"/>
              </w:rPr>
              <w:t>;</w:t>
            </w:r>
          </w:p>
          <w:p w14:paraId="55F86B9C" w14:textId="4974137E" w:rsidR="00023881" w:rsidRPr="00D61DAD" w:rsidRDefault="00023881" w:rsidP="00023881">
            <w:pPr>
              <w:rPr>
                <w:rFonts w:ascii="Times New Roman" w:hAnsi="Times New Roman"/>
                <w:sz w:val="24"/>
              </w:rPr>
            </w:pPr>
          </w:p>
        </w:tc>
      </w:tr>
      <w:tr w:rsidR="00023881" w:rsidRPr="007C1CB0" w14:paraId="37317BEB" w14:textId="77777777" w:rsidTr="001B253D">
        <w:trPr>
          <w:gridAfter w:val="1"/>
          <w:wAfter w:w="59" w:type="dxa"/>
        </w:trPr>
        <w:tc>
          <w:tcPr>
            <w:tcW w:w="2977" w:type="dxa"/>
            <w:gridSpan w:val="2"/>
          </w:tcPr>
          <w:p w14:paraId="314C3953" w14:textId="2BBCE9BB" w:rsidR="00023881" w:rsidRPr="006F3A12" w:rsidRDefault="00023881" w:rsidP="0002388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060C8002" w14:textId="77777777" w:rsidR="00023881" w:rsidRPr="00141C4E" w:rsidRDefault="00023881" w:rsidP="00023881">
            <w:pPr>
              <w:tabs>
                <w:tab w:val="num" w:pos="650"/>
              </w:tabs>
              <w:rPr>
                <w:rFonts w:ascii="Times New Roman" w:hAnsi="Times New Roman"/>
                <w:bCs/>
                <w:sz w:val="24"/>
              </w:rPr>
            </w:pPr>
            <w:r w:rsidRPr="00141C4E">
              <w:rPr>
                <w:rFonts w:ascii="Times New Roman" w:hAnsi="Times New Roman"/>
                <w:bCs/>
                <w:sz w:val="24"/>
              </w:rPr>
              <w:t>Significam, em conjunto, o Aval prestado pelos Avalistas, a Alienação Fiduciária de Quotas, a Hipoteca, a Cessão Fiduciária, a Reserva de Liquidez e a Reserva de Contingência;</w:t>
            </w:r>
          </w:p>
          <w:p w14:paraId="544005F5" w14:textId="06A702F2" w:rsidR="00023881" w:rsidRPr="00141C4E" w:rsidRDefault="00023881" w:rsidP="00023881">
            <w:pPr>
              <w:rPr>
                <w:rFonts w:ascii="Times New Roman" w:hAnsi="Times New Roman"/>
                <w:sz w:val="24"/>
              </w:rPr>
            </w:pPr>
          </w:p>
        </w:tc>
      </w:tr>
      <w:tr w:rsidR="00103306" w:rsidRPr="00103306" w14:paraId="087C766F" w14:textId="77777777" w:rsidTr="001B253D">
        <w:trPr>
          <w:gridAfter w:val="1"/>
          <w:wAfter w:w="59" w:type="dxa"/>
        </w:trPr>
        <w:tc>
          <w:tcPr>
            <w:tcW w:w="2977" w:type="dxa"/>
            <w:gridSpan w:val="2"/>
          </w:tcPr>
          <w:p w14:paraId="3A25F242" w14:textId="2020F7E6" w:rsidR="00103306" w:rsidRPr="00103306" w:rsidRDefault="00103306" w:rsidP="00103306">
            <w:pPr>
              <w:rPr>
                <w:rFonts w:ascii="Times New Roman" w:hAnsi="Times New Roman"/>
                <w:sz w:val="24"/>
              </w:rPr>
            </w:pPr>
            <w:r w:rsidRPr="00103306">
              <w:rPr>
                <w:rFonts w:ascii="Times New Roman" w:hAnsi="Times New Roman"/>
                <w:bCs/>
                <w:sz w:val="24"/>
              </w:rPr>
              <w:t>“</w:t>
            </w:r>
            <w:r w:rsidRPr="00103306">
              <w:rPr>
                <w:rFonts w:ascii="Times New Roman" w:hAnsi="Times New Roman"/>
                <w:bCs/>
                <w:sz w:val="24"/>
                <w:u w:val="single"/>
              </w:rPr>
              <w:t>Hipoteca</w:t>
            </w:r>
            <w:r w:rsidRPr="00103306">
              <w:rPr>
                <w:rFonts w:ascii="Times New Roman" w:hAnsi="Times New Roman"/>
                <w:bCs/>
                <w:sz w:val="24"/>
              </w:rPr>
              <w:t>”:</w:t>
            </w:r>
          </w:p>
        </w:tc>
        <w:tc>
          <w:tcPr>
            <w:tcW w:w="6286" w:type="dxa"/>
            <w:gridSpan w:val="2"/>
          </w:tcPr>
          <w:p w14:paraId="2BD2F445" w14:textId="77777777" w:rsidR="00103306" w:rsidRPr="00103306" w:rsidRDefault="00103306" w:rsidP="00103306">
            <w:pPr>
              <w:tabs>
                <w:tab w:val="num" w:pos="650"/>
              </w:tabs>
              <w:rPr>
                <w:rFonts w:ascii="Times New Roman" w:hAnsi="Times New Roman"/>
                <w:sz w:val="24"/>
              </w:rPr>
            </w:pPr>
            <w:r w:rsidRPr="00103306">
              <w:rPr>
                <w:rFonts w:ascii="Times New Roman" w:hAnsi="Times New Roman"/>
                <w:sz w:val="24"/>
              </w:rPr>
              <w:t>É a garantia real imobiliária constituída nos termos da Escritura de Hipoteca;</w:t>
            </w:r>
          </w:p>
          <w:p w14:paraId="5CCB90BC" w14:textId="77777777" w:rsidR="00103306" w:rsidRPr="00103306" w:rsidRDefault="00103306" w:rsidP="00103306">
            <w:pPr>
              <w:tabs>
                <w:tab w:val="num" w:pos="650"/>
              </w:tabs>
              <w:rPr>
                <w:rFonts w:ascii="Times New Roman" w:hAnsi="Times New Roman"/>
                <w:bCs/>
                <w:sz w:val="24"/>
              </w:rPr>
            </w:pPr>
          </w:p>
        </w:tc>
      </w:tr>
      <w:tr w:rsidR="00023881" w:rsidRPr="007C1CB0" w14:paraId="093251DB" w14:textId="77777777" w:rsidTr="001B253D">
        <w:trPr>
          <w:gridAfter w:val="1"/>
          <w:wAfter w:w="59" w:type="dxa"/>
        </w:trPr>
        <w:tc>
          <w:tcPr>
            <w:tcW w:w="2977" w:type="dxa"/>
            <w:gridSpan w:val="2"/>
          </w:tcPr>
          <w:p w14:paraId="45578781" w14:textId="2B0BE5A7" w:rsidR="00023881" w:rsidRPr="00630824" w:rsidRDefault="00023881" w:rsidP="0002388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36883615" w:rsidR="00023881" w:rsidRPr="00630824" w:rsidRDefault="00023881" w:rsidP="0002388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r w:rsidR="00E20D26">
              <w:rPr>
                <w:rFonts w:ascii="Times New Roman" w:hAnsi="Times New Roman"/>
                <w:bCs/>
                <w:sz w:val="24"/>
              </w:rPr>
              <w:t>;</w:t>
            </w:r>
          </w:p>
          <w:p w14:paraId="048F5165" w14:textId="77777777" w:rsidR="00023881" w:rsidRPr="00630824" w:rsidRDefault="00023881" w:rsidP="00023881">
            <w:pPr>
              <w:snapToGrid w:val="0"/>
              <w:rPr>
                <w:rFonts w:ascii="Times New Roman" w:hAnsi="Times New Roman"/>
                <w:sz w:val="24"/>
              </w:rPr>
            </w:pPr>
          </w:p>
        </w:tc>
      </w:tr>
      <w:tr w:rsidR="00023881" w:rsidRPr="007C1CB0" w14:paraId="11B184A7" w14:textId="77777777" w:rsidTr="001B253D">
        <w:trPr>
          <w:gridAfter w:val="1"/>
          <w:wAfter w:w="59" w:type="dxa"/>
        </w:trPr>
        <w:tc>
          <w:tcPr>
            <w:tcW w:w="2977" w:type="dxa"/>
            <w:gridSpan w:val="2"/>
          </w:tcPr>
          <w:p w14:paraId="144CD9FC" w14:textId="389018B8" w:rsidR="00023881" w:rsidRPr="006F3A12" w:rsidRDefault="00023881" w:rsidP="0002388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228F83C5" w:rsidR="00023881" w:rsidRDefault="00023881" w:rsidP="0002388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sidR="00E20D26">
              <w:rPr>
                <w:rFonts w:ascii="Times New Roman" w:hAnsi="Times New Roman"/>
                <w:bCs/>
                <w:sz w:val="24"/>
              </w:rPr>
              <w:t>;</w:t>
            </w:r>
          </w:p>
          <w:p w14:paraId="6353675F" w14:textId="0F549E0B" w:rsidR="00023881" w:rsidRPr="006F3A12" w:rsidRDefault="00023881" w:rsidP="00023881">
            <w:pPr>
              <w:snapToGrid w:val="0"/>
              <w:rPr>
                <w:rFonts w:ascii="Times New Roman" w:hAnsi="Times New Roman"/>
                <w:bCs/>
                <w:sz w:val="24"/>
              </w:rPr>
            </w:pPr>
          </w:p>
        </w:tc>
      </w:tr>
      <w:tr w:rsidR="00023881" w:rsidRPr="007C1CB0" w14:paraId="31F30EA0" w14:textId="77777777" w:rsidTr="001B253D">
        <w:trPr>
          <w:gridAfter w:val="1"/>
          <w:wAfter w:w="59" w:type="dxa"/>
        </w:trPr>
        <w:tc>
          <w:tcPr>
            <w:tcW w:w="2977" w:type="dxa"/>
            <w:gridSpan w:val="2"/>
          </w:tcPr>
          <w:p w14:paraId="4ABCF17A"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023881" w:rsidRPr="006F3A12" w:rsidRDefault="00023881" w:rsidP="00023881">
            <w:pPr>
              <w:rPr>
                <w:rFonts w:ascii="Times New Roman" w:hAnsi="Times New Roman"/>
                <w:sz w:val="24"/>
              </w:rPr>
            </w:pPr>
          </w:p>
        </w:tc>
      </w:tr>
      <w:tr w:rsidR="00023881" w:rsidRPr="007C1CB0" w14:paraId="5ABD6018" w14:textId="77777777" w:rsidTr="001B253D">
        <w:trPr>
          <w:gridAfter w:val="1"/>
          <w:wAfter w:w="59" w:type="dxa"/>
        </w:trPr>
        <w:tc>
          <w:tcPr>
            <w:tcW w:w="2977" w:type="dxa"/>
            <w:gridSpan w:val="2"/>
          </w:tcPr>
          <w:p w14:paraId="5484D642"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023881" w:rsidRPr="006F3A12" w:rsidRDefault="00023881" w:rsidP="00023881">
            <w:pPr>
              <w:rPr>
                <w:rFonts w:ascii="Times New Roman" w:hAnsi="Times New Roman"/>
                <w:sz w:val="24"/>
              </w:rPr>
            </w:pPr>
          </w:p>
        </w:tc>
      </w:tr>
      <w:tr w:rsidR="00023881" w:rsidRPr="007C1CB0" w14:paraId="62A24222" w14:textId="77777777" w:rsidTr="001B253D">
        <w:trPr>
          <w:gridAfter w:val="1"/>
          <w:wAfter w:w="59" w:type="dxa"/>
        </w:trPr>
        <w:tc>
          <w:tcPr>
            <w:tcW w:w="2977" w:type="dxa"/>
            <w:gridSpan w:val="2"/>
          </w:tcPr>
          <w:p w14:paraId="0CB1C5EF" w14:textId="03D7B103" w:rsidR="00023881" w:rsidRPr="0082528F" w:rsidRDefault="00023881" w:rsidP="00023881">
            <w:pPr>
              <w:rPr>
                <w:rFonts w:ascii="Times New Roman" w:hAnsi="Times New Roman"/>
                <w:sz w:val="24"/>
              </w:rPr>
            </w:pPr>
            <w:bookmarkStart w:id="7" w:name="_DV_C135"/>
            <w:r w:rsidRPr="0082528F">
              <w:rPr>
                <w:rFonts w:ascii="Times New Roman" w:hAnsi="Times New Roman"/>
                <w:sz w:val="24"/>
              </w:rPr>
              <w:t>“</w:t>
            </w:r>
            <w:r w:rsidRPr="0082528F">
              <w:rPr>
                <w:rFonts w:ascii="Times New Roman" w:hAnsi="Times New Roman"/>
                <w:sz w:val="24"/>
                <w:u w:val="single"/>
              </w:rPr>
              <w:t>Instrução CVM nº 539”:</w:t>
            </w:r>
            <w:bookmarkEnd w:id="7"/>
          </w:p>
        </w:tc>
        <w:tc>
          <w:tcPr>
            <w:tcW w:w="6286" w:type="dxa"/>
            <w:gridSpan w:val="2"/>
          </w:tcPr>
          <w:p w14:paraId="1F8B89EC" w14:textId="77777777" w:rsidR="00023881" w:rsidRPr="0082528F" w:rsidRDefault="00023881" w:rsidP="00023881">
            <w:pPr>
              <w:rPr>
                <w:rFonts w:ascii="Times New Roman" w:hAnsi="Times New Roman"/>
                <w:sz w:val="24"/>
              </w:rPr>
            </w:pPr>
            <w:bookmarkStart w:id="8" w:name="_DV_C136"/>
            <w:r w:rsidRPr="0082528F">
              <w:rPr>
                <w:rFonts w:ascii="Times New Roman" w:hAnsi="Times New Roman"/>
                <w:sz w:val="24"/>
              </w:rPr>
              <w:t xml:space="preserve">Instrução da CVM nº 539, de 13 de novembro de 2013; </w:t>
            </w:r>
            <w:bookmarkEnd w:id="8"/>
          </w:p>
          <w:p w14:paraId="1B0324AA" w14:textId="77777777" w:rsidR="00023881" w:rsidRPr="0082528F"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150B1F1" w14:textId="77777777" w:rsidTr="001B253D">
        <w:trPr>
          <w:gridAfter w:val="1"/>
          <w:wAfter w:w="59" w:type="dxa"/>
        </w:trPr>
        <w:tc>
          <w:tcPr>
            <w:tcW w:w="2977" w:type="dxa"/>
            <w:gridSpan w:val="2"/>
          </w:tcPr>
          <w:p w14:paraId="7314AEF0" w14:textId="6AC7CC3F" w:rsidR="00023881" w:rsidRPr="006D250F" w:rsidRDefault="00023881" w:rsidP="0002388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76BEE29F" w:rsidR="00023881" w:rsidRPr="00AB08AF" w:rsidRDefault="00023881" w:rsidP="0002388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r w:rsidR="00E20D26">
              <w:rPr>
                <w:rFonts w:ascii="Times New Roman" w:hAnsi="Times New Roman"/>
                <w:sz w:val="24"/>
              </w:rPr>
              <w:t>;</w:t>
            </w:r>
          </w:p>
          <w:p w14:paraId="7B882718" w14:textId="77777777" w:rsidR="00023881" w:rsidRPr="006F3A12" w:rsidRDefault="00023881" w:rsidP="00023881">
            <w:pPr>
              <w:rPr>
                <w:rFonts w:ascii="Times New Roman" w:hAnsi="Times New Roman"/>
                <w:sz w:val="24"/>
              </w:rPr>
            </w:pPr>
          </w:p>
        </w:tc>
      </w:tr>
      <w:tr w:rsidR="00023881" w:rsidRPr="007C1CB0" w14:paraId="15DAD5A1" w14:textId="77777777" w:rsidTr="001B253D">
        <w:trPr>
          <w:gridAfter w:val="1"/>
          <w:wAfter w:w="59" w:type="dxa"/>
        </w:trPr>
        <w:tc>
          <w:tcPr>
            <w:tcW w:w="2977" w:type="dxa"/>
            <w:gridSpan w:val="2"/>
          </w:tcPr>
          <w:p w14:paraId="6C352113" w14:textId="07E8C71D" w:rsidR="00023881" w:rsidRDefault="00023881" w:rsidP="00023881">
            <w:pPr>
              <w:rPr>
                <w:rFonts w:ascii="Times New Roman" w:hAnsi="Times New Roman"/>
                <w:sz w:val="24"/>
              </w:rPr>
            </w:pPr>
            <w:r>
              <w:rPr>
                <w:rFonts w:ascii="Times New Roman" w:hAnsi="Times New Roman"/>
                <w:sz w:val="24"/>
              </w:rPr>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023881" w:rsidRDefault="00023881" w:rsidP="0002388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 xml:space="preserve">nstrumentos financeiros de renda fixa com classificação de </w:t>
            </w:r>
            <w:r w:rsidRPr="00AB08AF">
              <w:rPr>
                <w:rFonts w:ascii="Times New Roman" w:hAnsi="Times New Roman"/>
                <w:sz w:val="24"/>
              </w:rPr>
              <w:lastRenderedPageBreak/>
              <w:t>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023881" w:rsidRPr="00295C43"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DBC4118" w14:textId="77777777" w:rsidTr="001B253D">
        <w:trPr>
          <w:gridAfter w:val="1"/>
          <w:wAfter w:w="59" w:type="dxa"/>
        </w:trPr>
        <w:tc>
          <w:tcPr>
            <w:tcW w:w="2977" w:type="dxa"/>
            <w:gridSpan w:val="2"/>
          </w:tcPr>
          <w:p w14:paraId="2E1C7061" w14:textId="77777777"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023881" w:rsidRDefault="00023881" w:rsidP="0002388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023881" w:rsidRPr="006F3A12" w:rsidRDefault="00023881" w:rsidP="00023881">
            <w:pPr>
              <w:rPr>
                <w:rFonts w:ascii="Times New Roman" w:hAnsi="Times New Roman"/>
                <w:sz w:val="24"/>
              </w:rPr>
            </w:pPr>
          </w:p>
        </w:tc>
      </w:tr>
      <w:tr w:rsidR="00023881" w:rsidRPr="007C1CB0" w14:paraId="409BEB88" w14:textId="77777777" w:rsidTr="001B253D">
        <w:trPr>
          <w:gridAfter w:val="1"/>
          <w:wAfter w:w="59" w:type="dxa"/>
        </w:trPr>
        <w:tc>
          <w:tcPr>
            <w:tcW w:w="2977" w:type="dxa"/>
            <w:gridSpan w:val="2"/>
          </w:tcPr>
          <w:p w14:paraId="7A1A134D"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023881" w:rsidRPr="006F3A12" w:rsidRDefault="00023881" w:rsidP="0002388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023881" w:rsidRPr="006F3A12" w:rsidRDefault="00023881" w:rsidP="00023881">
            <w:pPr>
              <w:rPr>
                <w:rFonts w:ascii="Times New Roman" w:hAnsi="Times New Roman"/>
                <w:sz w:val="24"/>
              </w:rPr>
            </w:pPr>
          </w:p>
        </w:tc>
      </w:tr>
      <w:tr w:rsidR="00023881" w:rsidRPr="007C1CB0" w14:paraId="0D9F9B89" w14:textId="77777777" w:rsidTr="001B253D">
        <w:trPr>
          <w:gridAfter w:val="1"/>
          <w:wAfter w:w="59" w:type="dxa"/>
        </w:trPr>
        <w:tc>
          <w:tcPr>
            <w:tcW w:w="2977" w:type="dxa"/>
            <w:gridSpan w:val="2"/>
          </w:tcPr>
          <w:p w14:paraId="1F7E90B8" w14:textId="46486E20" w:rsidR="00023881" w:rsidRPr="006F3A12" w:rsidRDefault="00023881" w:rsidP="0002388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023881" w:rsidRDefault="00023881" w:rsidP="00023881">
            <w:pPr>
              <w:rPr>
                <w:rFonts w:ascii="Times New Roman" w:hAnsi="Times New Roman"/>
                <w:sz w:val="24"/>
              </w:rPr>
            </w:pPr>
            <w:r w:rsidRPr="004E765D">
              <w:rPr>
                <w:rFonts w:ascii="Times New Roman" w:hAnsi="Times New Roman"/>
                <w:sz w:val="24"/>
              </w:rPr>
              <w:t>Lei nº 11.033, de 21 de dezembro de 2004;</w:t>
            </w:r>
          </w:p>
          <w:p w14:paraId="5582951F" w14:textId="77777777" w:rsidR="00023881" w:rsidRPr="006F3A12" w:rsidRDefault="00023881" w:rsidP="00023881">
            <w:pPr>
              <w:rPr>
                <w:rFonts w:ascii="Times New Roman" w:hAnsi="Times New Roman"/>
                <w:sz w:val="24"/>
              </w:rPr>
            </w:pPr>
          </w:p>
        </w:tc>
      </w:tr>
      <w:tr w:rsidR="00023881" w:rsidRPr="007C1CB0" w14:paraId="40705B4B" w14:textId="77777777" w:rsidTr="001B253D">
        <w:trPr>
          <w:gridAfter w:val="1"/>
          <w:wAfter w:w="59" w:type="dxa"/>
        </w:trPr>
        <w:tc>
          <w:tcPr>
            <w:tcW w:w="2977" w:type="dxa"/>
            <w:gridSpan w:val="2"/>
          </w:tcPr>
          <w:p w14:paraId="38A79BE5" w14:textId="77777777" w:rsidR="00023881" w:rsidRPr="006F3A12" w:rsidRDefault="00023881" w:rsidP="0002388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023881" w:rsidRPr="006F3A12" w:rsidRDefault="00023881" w:rsidP="0002388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023881" w:rsidRPr="006F3A12" w:rsidRDefault="00023881" w:rsidP="00023881">
            <w:pPr>
              <w:rPr>
                <w:rFonts w:ascii="Times New Roman" w:hAnsi="Times New Roman"/>
                <w:sz w:val="24"/>
              </w:rPr>
            </w:pPr>
          </w:p>
        </w:tc>
      </w:tr>
      <w:tr w:rsidR="00023881" w:rsidRPr="007C1CB0" w14:paraId="4456BED8" w14:textId="77777777" w:rsidTr="001B253D">
        <w:trPr>
          <w:gridAfter w:val="1"/>
          <w:wAfter w:w="59" w:type="dxa"/>
        </w:trPr>
        <w:tc>
          <w:tcPr>
            <w:tcW w:w="2977" w:type="dxa"/>
            <w:gridSpan w:val="2"/>
          </w:tcPr>
          <w:p w14:paraId="6C4651C4" w14:textId="06EAB1D2"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6535DEDC" w14:textId="34A9998C" w:rsidR="00023881" w:rsidRPr="00D67DD2" w:rsidRDefault="00023881" w:rsidP="00023881">
            <w:pPr>
              <w:rPr>
                <w:rFonts w:ascii="Times New Roman" w:hAnsi="Times New Roman"/>
                <w:sz w:val="24"/>
              </w:rPr>
            </w:pPr>
            <w:r w:rsidRPr="00D67DD2">
              <w:rPr>
                <w:rFonts w:ascii="Times New Roman" w:hAnsi="Times New Roman"/>
                <w:sz w:val="24"/>
              </w:rPr>
              <w:t>Significam as obrigações relativas ao fiel, pontual e integral pagamento, pela Devedora</w:t>
            </w:r>
            <w:r>
              <w:rPr>
                <w:rFonts w:ascii="Times New Roman" w:hAnsi="Times New Roman"/>
                <w:sz w:val="24"/>
              </w:rPr>
              <w:t xml:space="preserve"> e</w:t>
            </w:r>
            <w:r w:rsidRPr="00D67DD2">
              <w:rPr>
                <w:rFonts w:ascii="Times New Roman" w:hAnsi="Times New Roman"/>
                <w:sz w:val="24"/>
              </w:rPr>
              <w:t xml:space="preserve"> seus Avalistas, do principal, dos juros, dos encargos moratórios, do custo de pagamento antecipado e dos demais encargos, relativos à CCB, quando devidos, seja nas respectivas datas de pagamento ou em decorrência de pagamento antecipado ou de vencimento antecipado das Obrigações Garantidas, conforme previsto na CCB; (b) pagamento dos Créditos Fiduciários, o que inclui a totalidade das obrigações, presentes e futuras, principais e acessórias, assumidas ou que venham a ser assumidas pelos Compradores em decorrência dos Contratos de Compra e Venda; (c) cumprimento de todas as obrigações, presentes e futuras, principais e acessórias, assumidas e que venham a ser </w:t>
            </w:r>
            <w:r w:rsidRPr="00D67DD2">
              <w:rPr>
                <w:rFonts w:ascii="Times New Roman" w:hAnsi="Times New Roman"/>
                <w:sz w:val="24"/>
              </w:rPr>
              <w:lastRenderedPageBreak/>
              <w:t xml:space="preserve">assumidas pela Devedora e/ou pelos Avalistas nos termos dos Documentos da Operação, e suas posteriores alterações, incluindo obrigações de pagar despesas, custos, encargos, tributos, reembolsos ou indenizações; (d) todos os pagamentos decorrentes do CRI, lastreado nos Créditos Imobiliários CCB e nos Créditos Fiduciários,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Devedora e </w:t>
            </w:r>
            <w:r>
              <w:rPr>
                <w:rFonts w:ascii="Times New Roman" w:hAnsi="Times New Roman"/>
                <w:sz w:val="24"/>
              </w:rPr>
              <w:t>os Avalistas</w:t>
            </w:r>
            <w:r w:rsidRPr="00D67DD2">
              <w:rPr>
                <w:rFonts w:ascii="Times New Roman" w:hAnsi="Times New Roman"/>
                <w:sz w:val="24"/>
              </w:rPr>
              <w:t xml:space="preserve"> declaram ter tomado conhecimento e estar de acordo; e (e) as obrigações de ressarcimento de toda e qualquer importância que a Cessionária venha a desembolsar nos termos dos Documentos da Operação e/ou em decorrência da constituição, manutenção, realização, consolidação e/ou excussão ou execução de qualquer das Garantias</w:t>
            </w:r>
            <w:r w:rsidR="00E20D26">
              <w:rPr>
                <w:rFonts w:ascii="Times New Roman" w:hAnsi="Times New Roman"/>
                <w:sz w:val="24"/>
              </w:rPr>
              <w:t>;</w:t>
            </w:r>
          </w:p>
          <w:p w14:paraId="1B451581" w14:textId="7CC9CFCD" w:rsidR="00023881" w:rsidRPr="006F3A12" w:rsidRDefault="00023881" w:rsidP="00023881">
            <w:pPr>
              <w:rPr>
                <w:rFonts w:ascii="Times New Roman" w:hAnsi="Times New Roman"/>
                <w:color w:val="000000"/>
                <w:sz w:val="24"/>
              </w:rPr>
            </w:pPr>
          </w:p>
        </w:tc>
      </w:tr>
      <w:tr w:rsidR="00023881" w:rsidRPr="007C1CB0" w14:paraId="35E802A1" w14:textId="77777777" w:rsidTr="001B253D">
        <w:trPr>
          <w:gridAfter w:val="1"/>
          <w:wAfter w:w="59" w:type="dxa"/>
        </w:trPr>
        <w:tc>
          <w:tcPr>
            <w:tcW w:w="2977" w:type="dxa"/>
            <w:gridSpan w:val="2"/>
          </w:tcPr>
          <w:p w14:paraId="4EE43B29" w14:textId="726A8A0D"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24BE73CE" w14:textId="697455D7" w:rsidR="00023881" w:rsidRPr="006F3A12" w:rsidRDefault="00023881" w:rsidP="00023881">
            <w:pPr>
              <w:rPr>
                <w:rFonts w:ascii="Times New Roman" w:hAnsi="Times New Roman"/>
                <w:color w:val="000000"/>
                <w:sz w:val="24"/>
              </w:rPr>
            </w:pPr>
            <w:r w:rsidRPr="00D67DD2">
              <w:rPr>
                <w:rFonts w:ascii="Times New Roman" w:hAnsi="Times New Roman"/>
                <w:color w:val="000000"/>
                <w:sz w:val="24"/>
              </w:rPr>
              <w:t>A oferta pública de distribuição, com esforços restritos de colocação, do CRI, lastreado nos Créditos Imobiliários CCB, que será emitido através d</w:t>
            </w:r>
            <w:r>
              <w:rPr>
                <w:rFonts w:ascii="Times New Roman" w:hAnsi="Times New Roman"/>
                <w:color w:val="000000"/>
                <w:sz w:val="24"/>
              </w:rPr>
              <w:t>este</w:t>
            </w:r>
            <w:r w:rsidRPr="00D67DD2">
              <w:rPr>
                <w:rFonts w:ascii="Times New Roman" w:hAnsi="Times New Roman"/>
                <w:color w:val="000000"/>
                <w:sz w:val="24"/>
              </w:rPr>
              <w:t xml:space="preserve"> Termo de Securitização e que será objeto de distribuição pública nos termos da Instrução CVM 476 e da Instrução CVM 414;</w:t>
            </w:r>
          </w:p>
          <w:p w14:paraId="396D6C7E" w14:textId="2289EB70" w:rsidR="00023881" w:rsidRPr="006F3A12" w:rsidRDefault="00023881" w:rsidP="00023881">
            <w:pPr>
              <w:rPr>
                <w:rFonts w:ascii="Times New Roman" w:hAnsi="Times New Roman"/>
                <w:color w:val="000000"/>
                <w:sz w:val="24"/>
              </w:rPr>
            </w:pPr>
          </w:p>
        </w:tc>
      </w:tr>
      <w:tr w:rsidR="00023881" w:rsidRPr="007C1CB0" w14:paraId="4D33804A" w14:textId="77777777" w:rsidTr="001B253D">
        <w:trPr>
          <w:gridAfter w:val="1"/>
          <w:wAfter w:w="59" w:type="dxa"/>
        </w:trPr>
        <w:tc>
          <w:tcPr>
            <w:tcW w:w="2977" w:type="dxa"/>
            <w:gridSpan w:val="2"/>
          </w:tcPr>
          <w:p w14:paraId="2E5E8CF6" w14:textId="77777777" w:rsidR="00023881" w:rsidRPr="006F3A12" w:rsidRDefault="00023881" w:rsidP="0002388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26C0A20D" w:rsidR="00023881" w:rsidRDefault="00023881" w:rsidP="00023881">
            <w:pPr>
              <w:rPr>
                <w:rFonts w:ascii="Times New Roman" w:hAnsi="Times New Roman"/>
                <w:sz w:val="24"/>
              </w:rPr>
            </w:pPr>
            <w:r w:rsidRPr="004810B3">
              <w:rPr>
                <w:rFonts w:ascii="Times New Roman" w:hAnsi="Times New Roman"/>
                <w:sz w:val="24"/>
              </w:rPr>
              <w:t xml:space="preserve">O regime fiduciário a ser instituído pela Emissora sobre os Créditos Imobiliários </w:t>
            </w:r>
            <w:r>
              <w:rPr>
                <w:rFonts w:ascii="Times New Roman" w:hAnsi="Times New Roman"/>
                <w:sz w:val="24"/>
              </w:rPr>
              <w:t xml:space="preserve">CCB </w:t>
            </w:r>
            <w:r w:rsidRPr="004810B3">
              <w:rPr>
                <w:rFonts w:ascii="Times New Roman" w:hAnsi="Times New Roman"/>
                <w:sz w:val="24"/>
              </w:rPr>
              <w:t xml:space="preserve">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w:t>
            </w:r>
            <w:r w:rsidRPr="004810B3">
              <w:rPr>
                <w:rFonts w:ascii="Times New Roman" w:hAnsi="Times New Roman"/>
                <w:sz w:val="24"/>
              </w:rPr>
              <w:lastRenderedPageBreak/>
              <w:t>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023881" w:rsidRPr="006F3A12" w:rsidRDefault="00023881" w:rsidP="00023881">
            <w:pPr>
              <w:rPr>
                <w:rFonts w:ascii="Times New Roman" w:hAnsi="Times New Roman"/>
                <w:sz w:val="24"/>
              </w:rPr>
            </w:pPr>
          </w:p>
        </w:tc>
      </w:tr>
      <w:tr w:rsidR="00023881" w:rsidRPr="007C1CB0" w14:paraId="50116E46" w14:textId="77777777" w:rsidTr="001B253D">
        <w:trPr>
          <w:gridAfter w:val="1"/>
          <w:wAfter w:w="59" w:type="dxa"/>
        </w:trPr>
        <w:tc>
          <w:tcPr>
            <w:tcW w:w="2977" w:type="dxa"/>
            <w:gridSpan w:val="2"/>
          </w:tcPr>
          <w:p w14:paraId="4BCD6781" w14:textId="000AF86E" w:rsidR="00023881" w:rsidRPr="006F3A12" w:rsidRDefault="00023881" w:rsidP="0002388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023881" w:rsidRPr="003B0069" w:rsidRDefault="00023881" w:rsidP="0002388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Pr>
                <w:rFonts w:ascii="Times New Roman" w:hAnsi="Times New Roman"/>
                <w:sz w:val="24"/>
              </w:rPr>
              <w:t>Emissão,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023881" w:rsidRPr="003B0069" w:rsidRDefault="00023881" w:rsidP="00023881">
            <w:pPr>
              <w:rPr>
                <w:rFonts w:ascii="Times New Roman" w:hAnsi="Times New Roman"/>
                <w:sz w:val="24"/>
              </w:rPr>
            </w:pPr>
          </w:p>
        </w:tc>
      </w:tr>
      <w:tr w:rsidR="00094ABA" w:rsidRPr="007C1CB0" w14:paraId="552DBDBC" w14:textId="77777777" w:rsidTr="001B253D">
        <w:trPr>
          <w:gridAfter w:val="1"/>
          <w:wAfter w:w="59" w:type="dxa"/>
        </w:trPr>
        <w:tc>
          <w:tcPr>
            <w:tcW w:w="2977" w:type="dxa"/>
            <w:gridSpan w:val="2"/>
          </w:tcPr>
          <w:p w14:paraId="5A187997" w14:textId="66C117CE" w:rsidR="00094ABA" w:rsidRPr="006F3A12" w:rsidRDefault="00094ABA" w:rsidP="00023881">
            <w:pPr>
              <w:snapToGrid w:val="0"/>
              <w:rPr>
                <w:rFonts w:ascii="Times New Roman" w:hAnsi="Times New Roman"/>
                <w:sz w:val="24"/>
              </w:rPr>
            </w:pPr>
            <w:r w:rsidRPr="00094ABA">
              <w:rPr>
                <w:rFonts w:ascii="Times New Roman" w:hAnsi="Times New Roman"/>
                <w:sz w:val="24"/>
              </w:rPr>
              <w:t>“</w:t>
            </w:r>
            <w:r w:rsidRPr="00094ABA">
              <w:rPr>
                <w:rFonts w:ascii="Times New Roman" w:hAnsi="Times New Roman"/>
                <w:sz w:val="24"/>
                <w:u w:val="single"/>
              </w:rPr>
              <w:t>Preço de Integralização</w:t>
            </w:r>
            <w:r w:rsidRPr="00094ABA">
              <w:rPr>
                <w:rFonts w:ascii="Times New Roman" w:hAnsi="Times New Roman"/>
                <w:sz w:val="24"/>
              </w:rPr>
              <w:t>”:</w:t>
            </w:r>
          </w:p>
        </w:tc>
        <w:tc>
          <w:tcPr>
            <w:tcW w:w="6286" w:type="dxa"/>
            <w:gridSpan w:val="2"/>
          </w:tcPr>
          <w:p w14:paraId="4156293B" w14:textId="77777777" w:rsidR="00094ABA" w:rsidRDefault="00094ABA" w:rsidP="00023881">
            <w:pPr>
              <w:rPr>
                <w:rFonts w:ascii="Times New Roman" w:hAnsi="Times New Roman"/>
                <w:sz w:val="24"/>
              </w:rPr>
            </w:pPr>
            <w:r w:rsidRPr="00094ABA">
              <w:rPr>
                <w:rFonts w:ascii="Times New Roman" w:hAnsi="Times New Roman"/>
                <w:sz w:val="24"/>
              </w:rPr>
              <w:t>Significa o preço de integralização dos CRI no âmbito da Emissão, corresponde ao Valor Nominal Unitário Atualizado, acrescido dos Juros Remuneratórios dos CRI desde a Data de Emissão, de acordo com o presente Termo de Securitização;</w:t>
            </w:r>
          </w:p>
          <w:p w14:paraId="77FD8D96" w14:textId="572F016A" w:rsidR="00094ABA" w:rsidRPr="003B0069" w:rsidRDefault="00094ABA" w:rsidP="00023881">
            <w:pPr>
              <w:rPr>
                <w:rFonts w:ascii="Times New Roman" w:hAnsi="Times New Roman"/>
                <w:sz w:val="24"/>
              </w:rPr>
            </w:pPr>
          </w:p>
        </w:tc>
      </w:tr>
      <w:tr w:rsidR="00023881" w:rsidRPr="007C1CB0" w14:paraId="54AB7710" w14:textId="77777777" w:rsidTr="001B253D">
        <w:trPr>
          <w:gridAfter w:val="1"/>
          <w:wAfter w:w="59" w:type="dxa"/>
        </w:trPr>
        <w:tc>
          <w:tcPr>
            <w:tcW w:w="2977" w:type="dxa"/>
            <w:gridSpan w:val="2"/>
          </w:tcPr>
          <w:p w14:paraId="540957A3" w14:textId="566A165E" w:rsidR="00023881" w:rsidRPr="003C7598" w:rsidRDefault="00023881" w:rsidP="00023881">
            <w:pPr>
              <w:snapToGrid w:val="0"/>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 xml:space="preserve">Prêmio de </w:t>
            </w:r>
            <w:r>
              <w:rPr>
                <w:rFonts w:ascii="Times New Roman" w:hAnsi="Times New Roman"/>
                <w:sz w:val="24"/>
                <w:u w:val="single"/>
              </w:rPr>
              <w:t>Antecipação</w:t>
            </w:r>
            <w:r w:rsidRPr="003C7598">
              <w:rPr>
                <w:rFonts w:ascii="Times New Roman" w:hAnsi="Times New Roman"/>
                <w:sz w:val="24"/>
              </w:rPr>
              <w:t>”</w:t>
            </w:r>
          </w:p>
        </w:tc>
        <w:tc>
          <w:tcPr>
            <w:tcW w:w="6286" w:type="dxa"/>
            <w:gridSpan w:val="2"/>
          </w:tcPr>
          <w:p w14:paraId="0573F889" w14:textId="52142C9E" w:rsidR="00023881" w:rsidRPr="003C7598" w:rsidRDefault="00023881" w:rsidP="00023881">
            <w:pPr>
              <w:suppressAutoHyphens w:val="0"/>
              <w:ind w:left="34"/>
              <w:rPr>
                <w:rFonts w:ascii="Times New Roman" w:hAnsi="Times New Roman"/>
                <w:sz w:val="24"/>
              </w:rPr>
            </w:pPr>
            <w:r w:rsidRPr="003C7598">
              <w:rPr>
                <w:rFonts w:ascii="Times New Roman" w:hAnsi="Times New Roman"/>
                <w:sz w:val="24"/>
              </w:rPr>
              <w:t xml:space="preserve">Prêmio a ser pago pela </w:t>
            </w:r>
            <w:r>
              <w:rPr>
                <w:rFonts w:ascii="Times New Roman" w:hAnsi="Times New Roman"/>
                <w:sz w:val="24"/>
              </w:rPr>
              <w:t>Devedora</w:t>
            </w:r>
            <w:r w:rsidRPr="003C7598">
              <w:rPr>
                <w:rFonts w:ascii="Times New Roman" w:hAnsi="Times New Roman"/>
                <w:sz w:val="24"/>
              </w:rPr>
              <w:t xml:space="preserve">, nas hipóteses em que venha a ser realizada </w:t>
            </w:r>
            <w:r>
              <w:rPr>
                <w:rFonts w:ascii="Times New Roman" w:hAnsi="Times New Roman"/>
                <w:sz w:val="24"/>
              </w:rPr>
              <w:t>o pré-pagamento do saldo devedor da CCB pela Devedora, integral ou parcialmente, cujo valor será calculado na forma da Cláusula 7.1 deste Termo de Securitização e que será informado pela Emissora à Devedora em até 5 (cinco) dias a contar do recebimento da notificação da Devedora requerendo o Pagamento Antecipado, nos termos da Cláusula 1.3 da CCB</w:t>
            </w:r>
            <w:r w:rsidRPr="003C7598">
              <w:rPr>
                <w:rFonts w:ascii="Times New Roman" w:hAnsi="Times New Roman"/>
                <w:sz w:val="24"/>
              </w:rPr>
              <w:t>;</w:t>
            </w:r>
          </w:p>
          <w:p w14:paraId="4D125DF6" w14:textId="77777777" w:rsidR="00023881" w:rsidRPr="003C7598" w:rsidRDefault="00023881" w:rsidP="00023881">
            <w:pPr>
              <w:rPr>
                <w:rFonts w:ascii="Times New Roman" w:hAnsi="Times New Roman"/>
                <w:sz w:val="24"/>
              </w:rPr>
            </w:pPr>
          </w:p>
        </w:tc>
      </w:tr>
      <w:tr w:rsidR="00023881" w:rsidRPr="007C1CB0" w14:paraId="542CCF60" w14:textId="77777777" w:rsidTr="001B253D">
        <w:trPr>
          <w:gridAfter w:val="1"/>
          <w:wAfter w:w="59" w:type="dxa"/>
        </w:trPr>
        <w:tc>
          <w:tcPr>
            <w:tcW w:w="2977" w:type="dxa"/>
            <w:gridSpan w:val="2"/>
          </w:tcPr>
          <w:p w14:paraId="08A12F1E" w14:textId="621C18CF" w:rsidR="00023881" w:rsidRPr="003C7598" w:rsidRDefault="00023881" w:rsidP="0002388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2F0E0BF9" w:rsidR="00023881" w:rsidRPr="00AB08AF" w:rsidRDefault="00023881" w:rsidP="0002388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r w:rsidR="00E20D26">
              <w:rPr>
                <w:rFonts w:ascii="Times New Roman" w:hAnsi="Times New Roman"/>
                <w:sz w:val="24"/>
              </w:rPr>
              <w:t>;</w:t>
            </w:r>
          </w:p>
          <w:p w14:paraId="2A993FAE" w14:textId="14660792" w:rsidR="00023881" w:rsidRPr="003C7598" w:rsidRDefault="00023881" w:rsidP="00023881">
            <w:pPr>
              <w:rPr>
                <w:rFonts w:ascii="Times New Roman" w:hAnsi="Times New Roman"/>
                <w:sz w:val="24"/>
              </w:rPr>
            </w:pPr>
          </w:p>
        </w:tc>
      </w:tr>
      <w:tr w:rsidR="00023881" w:rsidRPr="007C1CB0" w14:paraId="4D0B3544" w14:textId="77777777" w:rsidTr="001B253D">
        <w:trPr>
          <w:gridAfter w:val="1"/>
          <w:wAfter w:w="59" w:type="dxa"/>
        </w:trPr>
        <w:tc>
          <w:tcPr>
            <w:tcW w:w="2977" w:type="dxa"/>
            <w:gridSpan w:val="2"/>
          </w:tcPr>
          <w:p w14:paraId="43AB4CFC" w14:textId="67386D2C" w:rsidR="00023881" w:rsidRPr="006D250F" w:rsidRDefault="00023881" w:rsidP="00023881">
            <w:pPr>
              <w:jc w:val="left"/>
              <w:rPr>
                <w:rFonts w:ascii="Times New Roman" w:hAnsi="Times New Roman"/>
                <w:sz w:val="24"/>
                <w:u w:val="single"/>
              </w:rPr>
            </w:pPr>
            <w:r>
              <w:rPr>
                <w:rFonts w:ascii="Times New Roman" w:hAnsi="Times New Roman"/>
                <w:sz w:val="24"/>
                <w:u w:val="single"/>
              </w:rPr>
              <w:lastRenderedPageBreak/>
              <w:t>"Remuneração”</w:t>
            </w:r>
          </w:p>
        </w:tc>
        <w:tc>
          <w:tcPr>
            <w:tcW w:w="6286" w:type="dxa"/>
            <w:gridSpan w:val="2"/>
          </w:tcPr>
          <w:p w14:paraId="163F1AD0" w14:textId="48EE1464" w:rsidR="00023881" w:rsidRDefault="00023881" w:rsidP="0002388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r w:rsidR="00E20D26">
              <w:rPr>
                <w:rFonts w:ascii="Times New Roman" w:hAnsi="Times New Roman"/>
                <w:sz w:val="24"/>
              </w:rPr>
              <w:t>;</w:t>
            </w:r>
          </w:p>
          <w:p w14:paraId="1DB53DA9" w14:textId="0DF461E7" w:rsidR="00023881" w:rsidRPr="006D250F" w:rsidRDefault="00023881" w:rsidP="00023881">
            <w:pPr>
              <w:rPr>
                <w:rFonts w:ascii="Times New Roman" w:hAnsi="Times New Roman"/>
                <w:sz w:val="24"/>
              </w:rPr>
            </w:pPr>
            <w:r>
              <w:rPr>
                <w:rFonts w:ascii="Times New Roman" w:hAnsi="Times New Roman"/>
                <w:sz w:val="24"/>
              </w:rPr>
              <w:t xml:space="preserve"> </w:t>
            </w:r>
          </w:p>
        </w:tc>
      </w:tr>
      <w:tr w:rsidR="00023881" w:rsidRPr="007C1CB0" w14:paraId="0A44FCB6" w14:textId="77777777" w:rsidTr="001B253D">
        <w:trPr>
          <w:gridAfter w:val="1"/>
          <w:wAfter w:w="59" w:type="dxa"/>
        </w:trPr>
        <w:tc>
          <w:tcPr>
            <w:tcW w:w="2977" w:type="dxa"/>
            <w:gridSpan w:val="2"/>
          </w:tcPr>
          <w:p w14:paraId="49A5257F" w14:textId="06CCA33D" w:rsidR="00023881" w:rsidRDefault="00023881" w:rsidP="0002388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69C700BD"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Significam as reservas de recursos, constituídos de valores cedidos fiduciariamente pela Devedora à Emissora para composição de garantias à Emissão, na forma do Contrato de Cessão Fiduciária;</w:t>
            </w:r>
          </w:p>
          <w:p w14:paraId="5F9C4D0E" w14:textId="1DB5263E"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7010E511" w14:textId="77777777" w:rsidTr="001B253D">
        <w:trPr>
          <w:gridAfter w:val="1"/>
          <w:wAfter w:w="59" w:type="dxa"/>
        </w:trPr>
        <w:tc>
          <w:tcPr>
            <w:tcW w:w="2977" w:type="dxa"/>
            <w:gridSpan w:val="2"/>
          </w:tcPr>
          <w:p w14:paraId="6B3DD803" w14:textId="21FDF70B" w:rsidR="00023881" w:rsidRPr="001B4DF4" w:rsidRDefault="00023881" w:rsidP="00023881">
            <w:pPr>
              <w:jc w:val="left"/>
              <w:rPr>
                <w:rFonts w:ascii="Times New Roman" w:hAnsi="Times New Roman"/>
                <w:sz w:val="24"/>
                <w:u w:val="single"/>
              </w:rPr>
            </w:pPr>
            <w:r>
              <w:rPr>
                <w:rFonts w:ascii="Times New Roman" w:hAnsi="Times New Roman"/>
                <w:sz w:val="24"/>
                <w:u w:val="single"/>
              </w:rPr>
              <w:t>Titulares de CRI</w:t>
            </w:r>
          </w:p>
        </w:tc>
        <w:tc>
          <w:tcPr>
            <w:tcW w:w="6286" w:type="dxa"/>
            <w:gridSpan w:val="2"/>
          </w:tcPr>
          <w:p w14:paraId="6D321675" w14:textId="0A4B26E5"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023881" w:rsidRPr="001B4DF4" w:rsidRDefault="00023881" w:rsidP="00023881">
            <w:pPr>
              <w:rPr>
                <w:rFonts w:ascii="Times New Roman" w:hAnsi="Times New Roman"/>
                <w:sz w:val="24"/>
              </w:rPr>
            </w:pPr>
          </w:p>
        </w:tc>
      </w:tr>
      <w:tr w:rsidR="00023881" w:rsidRPr="007C1CB0" w14:paraId="55D03BD5" w14:textId="77777777" w:rsidTr="001B253D">
        <w:trPr>
          <w:gridAfter w:val="1"/>
          <w:wAfter w:w="59" w:type="dxa"/>
        </w:trPr>
        <w:tc>
          <w:tcPr>
            <w:tcW w:w="2977" w:type="dxa"/>
            <w:gridSpan w:val="2"/>
          </w:tcPr>
          <w:p w14:paraId="4B91BD5B" w14:textId="078568CE" w:rsidR="00023881" w:rsidRPr="009F00B1" w:rsidRDefault="00023881" w:rsidP="0002388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61B9B8A7" w14:textId="1367FC4A"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255F25">
              <w:rPr>
                <w:rFonts w:ascii="Times New Roman" w:hAnsi="Times New Roman"/>
                <w:sz w:val="24"/>
              </w:rPr>
              <w:t xml:space="preserve">São </w:t>
            </w:r>
            <w:r>
              <w:rPr>
                <w:rFonts w:ascii="Times New Roman" w:hAnsi="Times New Roman"/>
                <w:sz w:val="24"/>
              </w:rPr>
              <w:t xml:space="preserve">(a) </w:t>
            </w:r>
            <w:r w:rsidRPr="00255F25">
              <w:rPr>
                <w:rFonts w:ascii="Times New Roman" w:hAnsi="Times New Roman"/>
                <w:sz w:val="24"/>
              </w:rPr>
              <w:t>as unidades autônomas de propriedade da Devedora, que fazem parte do Empreendimento,</w:t>
            </w:r>
            <w:r>
              <w:rPr>
                <w:rFonts w:ascii="Times New Roman" w:hAnsi="Times New Roman"/>
                <w:sz w:val="24"/>
              </w:rPr>
              <w:t xml:space="preserve"> cuja construção será financiada pela CCB e cujos Contratos de Compra e Venda constituem os Créditos Fiduciários; bem como (b) os lotes do Empreendimento Garantia de titularidade da Fiduciante Garantia, cujos Contratos de Compra e Venda constituem os Créditos Fiduciários</w:t>
            </w:r>
            <w:r w:rsidRPr="00255F25">
              <w:rPr>
                <w:rFonts w:ascii="Times New Roman" w:hAnsi="Times New Roman"/>
                <w:sz w:val="24"/>
              </w:rPr>
              <w:t>.</w:t>
            </w:r>
          </w:p>
          <w:p w14:paraId="311A3782" w14:textId="6DA4AE25" w:rsidR="00023881" w:rsidRPr="009F00B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0FCFAA41" w14:textId="77777777" w:rsidTr="001B253D">
        <w:trPr>
          <w:gridAfter w:val="1"/>
          <w:wAfter w:w="59" w:type="dxa"/>
        </w:trPr>
        <w:tc>
          <w:tcPr>
            <w:tcW w:w="2977" w:type="dxa"/>
            <w:gridSpan w:val="2"/>
          </w:tcPr>
          <w:p w14:paraId="280B42EC"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1746535D" w:rsidR="00023881" w:rsidRPr="006F3A12" w:rsidRDefault="00023881" w:rsidP="00023881">
            <w:pPr>
              <w:rPr>
                <w:rFonts w:ascii="Times New Roman" w:hAnsi="Times New Roman"/>
                <w:sz w:val="24"/>
              </w:rPr>
            </w:pPr>
            <w:r w:rsidRPr="00255F25">
              <w:rPr>
                <w:rFonts w:ascii="Times New Roman" w:hAnsi="Times New Roman"/>
                <w:sz w:val="24"/>
              </w:rPr>
              <w:t xml:space="preserve">É o montante a ser pago pela Cessionária diretamente a Devedora, por indicação da Cedente, em contrapartida à Cessão dos Créditos Imobiliários CCB, condicionado à efetiva distribuição dos CRI a investidores, na forma prevista </w:t>
            </w:r>
            <w:r w:rsidRPr="0036089B">
              <w:rPr>
                <w:rFonts w:ascii="Times New Roman" w:hAnsi="Times New Roman"/>
                <w:sz w:val="24"/>
              </w:rPr>
              <w:t>no Contrato de Cessão;</w:t>
            </w:r>
          </w:p>
          <w:p w14:paraId="1F4E0983" w14:textId="77777777" w:rsidR="00023881" w:rsidRPr="006F3A12" w:rsidRDefault="00023881" w:rsidP="00023881">
            <w:pPr>
              <w:rPr>
                <w:rFonts w:ascii="Times New Roman" w:hAnsi="Times New Roman"/>
                <w:sz w:val="24"/>
              </w:rPr>
            </w:pPr>
          </w:p>
        </w:tc>
      </w:tr>
      <w:tr w:rsidR="00023881" w:rsidRPr="007C1CB0" w14:paraId="65FF31BA" w14:textId="77777777" w:rsidTr="001B253D">
        <w:trPr>
          <w:gridAfter w:val="1"/>
          <w:wAfter w:w="59" w:type="dxa"/>
        </w:trPr>
        <w:tc>
          <w:tcPr>
            <w:tcW w:w="2977" w:type="dxa"/>
            <w:gridSpan w:val="2"/>
          </w:tcPr>
          <w:p w14:paraId="2CC333EA" w14:textId="7FF8DE4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 xml:space="preserve">Valor de </w:t>
            </w:r>
            <w:r>
              <w:rPr>
                <w:rFonts w:ascii="Times New Roman" w:hAnsi="Times New Roman"/>
                <w:sz w:val="24"/>
                <w:u w:val="single"/>
              </w:rPr>
              <w:t>Pagamento Antecipado</w:t>
            </w:r>
            <w:r w:rsidRPr="00EE7268">
              <w:rPr>
                <w:rFonts w:ascii="Times New Roman" w:hAnsi="Times New Roman"/>
                <w:sz w:val="24"/>
              </w:rPr>
              <w:t>”</w:t>
            </w:r>
          </w:p>
        </w:tc>
        <w:tc>
          <w:tcPr>
            <w:tcW w:w="6286" w:type="dxa"/>
            <w:gridSpan w:val="2"/>
          </w:tcPr>
          <w:p w14:paraId="0D6DE475" w14:textId="2D8C5945" w:rsidR="00023881" w:rsidRPr="00EE7268" w:rsidRDefault="00023881" w:rsidP="00023881">
            <w:pPr>
              <w:rPr>
                <w:rFonts w:ascii="Times New Roman" w:hAnsi="Times New Roman"/>
                <w:sz w:val="24"/>
              </w:rPr>
            </w:pPr>
            <w:r w:rsidRPr="00EE7268">
              <w:rPr>
                <w:rFonts w:ascii="Times New Roman" w:hAnsi="Times New Roman"/>
                <w:sz w:val="24"/>
              </w:rPr>
              <w:t xml:space="preserve">Valor que a </w:t>
            </w:r>
            <w:r>
              <w:rPr>
                <w:rFonts w:ascii="Times New Roman" w:hAnsi="Times New Roman"/>
                <w:sz w:val="24"/>
              </w:rPr>
              <w:t>Devedora</w:t>
            </w:r>
            <w:r w:rsidRPr="00EE7268">
              <w:rPr>
                <w:rFonts w:ascii="Times New Roman" w:hAnsi="Times New Roman"/>
                <w:sz w:val="24"/>
              </w:rPr>
              <w:t xml:space="preserve"> deverá </w:t>
            </w:r>
            <w:r>
              <w:rPr>
                <w:rFonts w:ascii="Times New Roman" w:hAnsi="Times New Roman"/>
                <w:sz w:val="24"/>
              </w:rPr>
              <w:t>pagar</w:t>
            </w:r>
            <w:r w:rsidRPr="00EE7268">
              <w:rPr>
                <w:rFonts w:ascii="Times New Roman" w:hAnsi="Times New Roman"/>
                <w:sz w:val="24"/>
              </w:rPr>
              <w:t xml:space="preserve"> à Emissora em razão d</w:t>
            </w:r>
            <w:r>
              <w:rPr>
                <w:rFonts w:ascii="Times New Roman" w:hAnsi="Times New Roman"/>
                <w:sz w:val="24"/>
              </w:rPr>
              <w:t xml:space="preserve">o pagamento antecipado </w:t>
            </w:r>
            <w:r w:rsidRPr="00EE7268">
              <w:rPr>
                <w:rFonts w:ascii="Times New Roman" w:hAnsi="Times New Roman"/>
                <w:sz w:val="24"/>
              </w:rPr>
              <w:t>dos Créditos Imobiliários</w:t>
            </w:r>
            <w:r>
              <w:rPr>
                <w:rFonts w:ascii="Times New Roman" w:hAnsi="Times New Roman"/>
                <w:sz w:val="24"/>
              </w:rPr>
              <w:t xml:space="preserve"> CCB, acrescido do Prêmio de Antecipação,</w:t>
            </w:r>
            <w:r w:rsidRPr="00EE7268">
              <w:rPr>
                <w:rFonts w:ascii="Times New Roman" w:hAnsi="Times New Roman"/>
                <w:sz w:val="24"/>
              </w:rPr>
              <w:t xml:space="preserve"> ou </w:t>
            </w:r>
            <w:r>
              <w:rPr>
                <w:rFonts w:ascii="Times New Roman" w:hAnsi="Times New Roman"/>
                <w:sz w:val="24"/>
              </w:rPr>
              <w:t>do Vencimento Antecipado</w:t>
            </w:r>
            <w:r w:rsidRPr="00EE7268">
              <w:rPr>
                <w:rFonts w:ascii="Times New Roman" w:hAnsi="Times New Roman"/>
                <w:sz w:val="24"/>
              </w:rPr>
              <w:t xml:space="preserve"> dos Créditos Imobiliários</w:t>
            </w:r>
            <w:r>
              <w:rPr>
                <w:rFonts w:ascii="Times New Roman" w:hAnsi="Times New Roman"/>
                <w:sz w:val="24"/>
              </w:rPr>
              <w:t xml:space="preserve"> CCB</w:t>
            </w:r>
            <w:r w:rsidRPr="00EE7268">
              <w:rPr>
                <w:rFonts w:ascii="Times New Roman" w:hAnsi="Times New Roman"/>
                <w:sz w:val="24"/>
              </w:rPr>
              <w:t xml:space="preserve">, calculado na forma prevista </w:t>
            </w:r>
            <w:r>
              <w:rPr>
                <w:rFonts w:ascii="Times New Roman" w:hAnsi="Times New Roman"/>
                <w:sz w:val="24"/>
              </w:rPr>
              <w:t>na CCB</w:t>
            </w:r>
            <w:r w:rsidRPr="00EE7268">
              <w:rPr>
                <w:rFonts w:ascii="Times New Roman" w:hAnsi="Times New Roman"/>
                <w:sz w:val="24"/>
              </w:rPr>
              <w:t>.</w:t>
            </w:r>
            <w:r>
              <w:rPr>
                <w:rFonts w:ascii="Times New Roman" w:hAnsi="Times New Roman"/>
                <w:sz w:val="24"/>
              </w:rPr>
              <w:t xml:space="preserve"> </w:t>
            </w:r>
          </w:p>
          <w:p w14:paraId="57AB699B" w14:textId="2FF393C8" w:rsidR="00023881" w:rsidRPr="00EE7268" w:rsidRDefault="00023881" w:rsidP="00023881">
            <w:pPr>
              <w:rPr>
                <w:rFonts w:ascii="Times New Roman" w:hAnsi="Times New Roman"/>
                <w:sz w:val="24"/>
              </w:rPr>
            </w:pPr>
          </w:p>
        </w:tc>
      </w:tr>
      <w:tr w:rsidR="00023881" w:rsidRPr="007C1CB0" w14:paraId="5DF764DC" w14:textId="77777777" w:rsidTr="001B253D">
        <w:trPr>
          <w:gridAfter w:val="1"/>
          <w:wAfter w:w="59" w:type="dxa"/>
        </w:trPr>
        <w:tc>
          <w:tcPr>
            <w:tcW w:w="2977" w:type="dxa"/>
            <w:gridSpan w:val="2"/>
          </w:tcPr>
          <w:p w14:paraId="6D477BA3" w14:textId="74CFBA1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5B4AE8E5" w:rsidR="00023881" w:rsidRDefault="00023881" w:rsidP="0002388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w:t>
            </w:r>
            <w:r w:rsidRPr="00EE7268">
              <w:rPr>
                <w:rFonts w:ascii="Times New Roman" w:hAnsi="Times New Roman"/>
                <w:sz w:val="24"/>
              </w:rPr>
              <w:lastRenderedPageBreak/>
              <w:t xml:space="preserve">da amortização antecipada, acrescido da remuneração, proporcionalmente aos Créditos Imobiliários </w:t>
            </w:r>
            <w:r>
              <w:rPr>
                <w:rFonts w:ascii="Times New Roman" w:hAnsi="Times New Roman"/>
                <w:sz w:val="24"/>
              </w:rPr>
              <w:t xml:space="preserve">CCB </w:t>
            </w:r>
            <w:r w:rsidRPr="00EE7268">
              <w:rPr>
                <w:rFonts w:ascii="Times New Roman" w:hAnsi="Times New Roman"/>
                <w:sz w:val="24"/>
              </w:rPr>
              <w:t xml:space="preserve">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023881" w:rsidRPr="00EE7268" w:rsidRDefault="00023881" w:rsidP="00023881">
            <w:pPr>
              <w:rPr>
                <w:rFonts w:ascii="Times New Roman" w:hAnsi="Times New Roman"/>
                <w:sz w:val="24"/>
              </w:rPr>
            </w:pPr>
            <w:r w:rsidRPr="00EE7268">
              <w:rPr>
                <w:rFonts w:ascii="Times New Roman" w:hAnsi="Times New Roman"/>
                <w:sz w:val="24"/>
              </w:rPr>
              <w:t xml:space="preserve"> </w:t>
            </w:r>
          </w:p>
        </w:tc>
      </w:tr>
      <w:tr w:rsidR="00023881" w:rsidRPr="007C1CB0" w14:paraId="1A3CCD58" w14:textId="77777777" w:rsidTr="001B253D">
        <w:trPr>
          <w:gridAfter w:val="1"/>
          <w:wAfter w:w="59" w:type="dxa"/>
        </w:trPr>
        <w:tc>
          <w:tcPr>
            <w:tcW w:w="2977" w:type="dxa"/>
            <w:gridSpan w:val="2"/>
          </w:tcPr>
          <w:p w14:paraId="195734FE" w14:textId="1E40F210" w:rsidR="00023881" w:rsidRPr="00EE7268" w:rsidRDefault="00023881" w:rsidP="00023881">
            <w:pPr>
              <w:jc w:val="left"/>
              <w:rPr>
                <w:rFonts w:ascii="Times New Roman" w:hAnsi="Times New Roman"/>
                <w:sz w:val="24"/>
              </w:rPr>
            </w:pPr>
            <w:r>
              <w:rPr>
                <w:rFonts w:ascii="Times New Roman" w:hAnsi="Times New Roman"/>
                <w:sz w:val="24"/>
              </w:rPr>
              <w:lastRenderedPageBreak/>
              <w:t>“</w:t>
            </w:r>
            <w:r w:rsidRPr="00BB2560">
              <w:rPr>
                <w:rFonts w:ascii="Times New Roman" w:hAnsi="Times New Roman"/>
                <w:sz w:val="24"/>
              </w:rPr>
              <w:t>Valor Nominal Unitário</w:t>
            </w:r>
            <w:r>
              <w:rPr>
                <w:rFonts w:ascii="Times New Roman" w:hAnsi="Times New Roman"/>
                <w:sz w:val="24"/>
              </w:rPr>
              <w:t>”</w:t>
            </w:r>
          </w:p>
        </w:tc>
        <w:tc>
          <w:tcPr>
            <w:tcW w:w="6286" w:type="dxa"/>
            <w:gridSpan w:val="2"/>
          </w:tcPr>
          <w:p w14:paraId="6D0541F9" w14:textId="70911E5C"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Pr="0073117B">
              <w:rPr>
                <w:rFonts w:ascii="Times New Roman" w:hAnsi="Times New Roman"/>
                <w:sz w:val="24"/>
              </w:rPr>
              <w:t xml:space="preserve">R$ </w:t>
            </w:r>
            <w:r w:rsidR="00BB2560" w:rsidRPr="00BB2560">
              <w:rPr>
                <w:rFonts w:ascii="Times New Roman" w:hAnsi="Times New Roman"/>
                <w:sz w:val="24"/>
              </w:rPr>
              <w:t>1.000,10324289</w:t>
            </w:r>
            <w:r w:rsidRPr="00AB08AF">
              <w:rPr>
                <w:rFonts w:ascii="Times New Roman" w:hAnsi="Times New Roman"/>
                <w:sz w:val="24"/>
              </w:rPr>
              <w:t>, na Data de Emissão.</w:t>
            </w:r>
          </w:p>
          <w:p w14:paraId="4198B3F6" w14:textId="77777777" w:rsidR="00023881" w:rsidRPr="00EE7268" w:rsidRDefault="00023881" w:rsidP="00023881">
            <w:pPr>
              <w:rPr>
                <w:rFonts w:ascii="Times New Roman" w:hAnsi="Times New Roman"/>
                <w:sz w:val="24"/>
              </w:rPr>
            </w:pPr>
          </w:p>
        </w:tc>
      </w:tr>
      <w:tr w:rsidR="00023881" w:rsidRPr="007C1CB0" w14:paraId="6C418471" w14:textId="77777777" w:rsidTr="001B253D">
        <w:trPr>
          <w:gridAfter w:val="1"/>
          <w:wAfter w:w="59" w:type="dxa"/>
        </w:trPr>
        <w:tc>
          <w:tcPr>
            <w:tcW w:w="2977" w:type="dxa"/>
            <w:gridSpan w:val="2"/>
          </w:tcPr>
          <w:p w14:paraId="3DD65048" w14:textId="10FEB6CD" w:rsidR="00023881" w:rsidRDefault="00023881" w:rsidP="00023881">
            <w:pPr>
              <w:jc w:val="left"/>
              <w:rPr>
                <w:rFonts w:ascii="Times New Roman" w:hAnsi="Times New Roman"/>
                <w:sz w:val="24"/>
              </w:rPr>
            </w:pPr>
            <w:r w:rsidRPr="006F3A12">
              <w:rPr>
                <w:rFonts w:ascii="Times New Roman" w:hAnsi="Times New Roman"/>
                <w:sz w:val="24"/>
              </w:rPr>
              <w:t>“</w:t>
            </w:r>
            <w:r>
              <w:rPr>
                <w:rFonts w:ascii="Times New Roman" w:hAnsi="Times New Roman"/>
                <w:sz w:val="24"/>
                <w:u w:val="single"/>
              </w:rPr>
              <w:t>Vencimento Antecipado</w:t>
            </w:r>
            <w:r w:rsidRPr="006F3A12">
              <w:rPr>
                <w:rFonts w:ascii="Times New Roman" w:hAnsi="Times New Roman"/>
                <w:sz w:val="24"/>
              </w:rPr>
              <w:t>”</w:t>
            </w:r>
          </w:p>
        </w:tc>
        <w:tc>
          <w:tcPr>
            <w:tcW w:w="6286" w:type="dxa"/>
            <w:gridSpan w:val="2"/>
          </w:tcPr>
          <w:p w14:paraId="16B783BB" w14:textId="5C9FB924" w:rsidR="00023881" w:rsidRPr="006F3A12" w:rsidRDefault="00023881" w:rsidP="00023881">
            <w:pPr>
              <w:rPr>
                <w:rFonts w:ascii="Times New Roman" w:hAnsi="Times New Roman"/>
                <w:sz w:val="24"/>
              </w:rPr>
            </w:pPr>
            <w:r w:rsidRPr="00334AD7">
              <w:rPr>
                <w:rFonts w:ascii="Times New Roman" w:hAnsi="Times New Roman"/>
                <w:sz w:val="24"/>
              </w:rPr>
              <w:t>Significa a obrigação d</w:t>
            </w:r>
            <w:r>
              <w:rPr>
                <w:rFonts w:ascii="Times New Roman" w:hAnsi="Times New Roman"/>
                <w:sz w:val="24"/>
              </w:rPr>
              <w:t>a</w:t>
            </w:r>
            <w:r w:rsidRPr="00334AD7">
              <w:rPr>
                <w:rFonts w:ascii="Times New Roman" w:hAnsi="Times New Roman"/>
                <w:sz w:val="24"/>
              </w:rPr>
              <w:t xml:space="preserve"> Devedor</w:t>
            </w:r>
            <w:r>
              <w:rPr>
                <w:rFonts w:ascii="Times New Roman" w:hAnsi="Times New Roman"/>
                <w:sz w:val="24"/>
              </w:rPr>
              <w:t>a</w:t>
            </w:r>
            <w:r w:rsidRPr="00334AD7">
              <w:rPr>
                <w:rFonts w:ascii="Times New Roman" w:hAnsi="Times New Roman"/>
                <w:sz w:val="24"/>
              </w:rPr>
              <w:t xml:space="preserve"> de liquidar antecipadamente a integralidade do saldo devedor da CCB,</w:t>
            </w:r>
            <w:r>
              <w:rPr>
                <w:rFonts w:ascii="Times New Roman" w:hAnsi="Times New Roman"/>
                <w:sz w:val="24"/>
              </w:rPr>
              <w:t xml:space="preserve"> </w:t>
            </w:r>
            <w:r w:rsidRPr="00334AD7">
              <w:rPr>
                <w:rFonts w:ascii="Times New Roman" w:hAnsi="Times New Roman"/>
                <w:sz w:val="24"/>
              </w:rPr>
              <w:t>acrescidos dos juros</w:t>
            </w:r>
            <w:r>
              <w:rPr>
                <w:rFonts w:ascii="Times New Roman" w:hAnsi="Times New Roman"/>
                <w:sz w:val="24"/>
              </w:rPr>
              <w:t>, multas</w:t>
            </w:r>
            <w:r w:rsidRPr="00334AD7">
              <w:rPr>
                <w:rFonts w:ascii="Times New Roman" w:hAnsi="Times New Roman"/>
                <w:sz w:val="24"/>
              </w:rPr>
              <w:t xml:space="preserve"> e encargos aplicáveis, quando da ocorrência de determinadas situações previstas nas CCBs.</w:t>
            </w:r>
          </w:p>
          <w:p w14:paraId="61D2BA4A" w14:textId="77777777"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9" w:name="_Toc508634367"/>
      <w:bookmarkStart w:id="10"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9"/>
      <w:bookmarkEnd w:id="10"/>
    </w:p>
    <w:p w14:paraId="549E0544" w14:textId="77777777" w:rsidR="00A61F32" w:rsidRPr="007C1CB0" w:rsidRDefault="00A61F32" w:rsidP="00C54101">
      <w:pPr>
        <w:rPr>
          <w:rFonts w:ascii="Times New Roman" w:hAnsi="Times New Roman"/>
          <w:sz w:val="24"/>
        </w:rPr>
      </w:pPr>
    </w:p>
    <w:p w14:paraId="51C3EB23" w14:textId="549001A9"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w:t>
      </w:r>
      <w:r w:rsidR="002B264D">
        <w:rPr>
          <w:rFonts w:ascii="Times New Roman" w:hAnsi="Times New Roman"/>
          <w:sz w:val="24"/>
        </w:rPr>
        <w:t xml:space="preserve"> CCB</w:t>
      </w:r>
      <w:r w:rsidRPr="007C1CB0">
        <w:rPr>
          <w:rFonts w:ascii="Times New Roman" w:hAnsi="Times New Roman"/>
          <w:sz w:val="24"/>
        </w:rPr>
        <w:t>, representados pela CCI</w:t>
      </w:r>
      <w:r w:rsidR="002B264D">
        <w:rPr>
          <w:rFonts w:ascii="Times New Roman" w:hAnsi="Times New Roman"/>
          <w:sz w:val="24"/>
        </w:rPr>
        <w:t xml:space="preserve"> CCB</w:t>
      </w:r>
      <w:r w:rsidRPr="007C1CB0">
        <w:rPr>
          <w:rFonts w:ascii="Times New Roman" w:hAnsi="Times New Roman"/>
          <w:sz w:val="24"/>
        </w:rPr>
        <w:t>,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2B264D">
        <w:rPr>
          <w:rFonts w:ascii="Times New Roman" w:hAnsi="Times New Roman"/>
          <w:sz w:val="24"/>
        </w:rPr>
        <w:t>8</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r w:rsidR="0089005C" w:rsidRPr="005A6DEB">
        <w:rPr>
          <w:rFonts w:ascii="Times New Roman" w:hAnsi="Times New Roman"/>
          <w:sz w:val="24"/>
        </w:rPr>
        <w:t>nº</w:t>
      </w:r>
      <w:r w:rsidR="0089005C">
        <w:rPr>
          <w:rFonts w:ascii="Times New Roman" w:hAnsi="Times New Roman"/>
          <w:sz w:val="24"/>
        </w:rPr>
        <w:t> </w:t>
      </w:r>
      <w:r w:rsidR="001B4DF4" w:rsidRPr="005A6DEB">
        <w:rPr>
          <w:rFonts w:ascii="Times New Roman" w:hAnsi="Times New Roman"/>
          <w:sz w:val="24"/>
        </w:rPr>
        <w:t>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w:t>
      </w:r>
      <w:r w:rsidR="002B264D">
        <w:rPr>
          <w:rFonts w:ascii="Times New Roman" w:hAnsi="Times New Roman"/>
          <w:sz w:val="24"/>
        </w:rPr>
        <w:t xml:space="preserve">CCB </w:t>
      </w:r>
      <w:r w:rsidR="001B4DF4" w:rsidRPr="001B4DF4">
        <w:rPr>
          <w:rFonts w:ascii="Times New Roman" w:hAnsi="Times New Roman"/>
          <w:sz w:val="24"/>
        </w:rPr>
        <w:t>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AE2326">
        <w:rPr>
          <w:rFonts w:ascii="Times New Roman" w:hAnsi="Times New Roman"/>
          <w:sz w:val="24"/>
        </w:rPr>
        <w:t xml:space="preserve"> CCB</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w:t>
      </w: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3FCF4674"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 xml:space="preserve">Pela cessão dos Créditos Imobiliários </w:t>
      </w:r>
      <w:r w:rsidR="007537D7">
        <w:rPr>
          <w:rFonts w:ascii="Times New Roman" w:hAnsi="Times New Roman"/>
          <w:sz w:val="24"/>
        </w:rPr>
        <w:t>CCB</w:t>
      </w:r>
      <w:r w:rsidR="00834620">
        <w:rPr>
          <w:rFonts w:ascii="Times New Roman" w:hAnsi="Times New Roman"/>
          <w:sz w:val="24"/>
        </w:rPr>
        <w:t>, representados pela</w:t>
      </w:r>
      <w:r w:rsidR="007537D7">
        <w:rPr>
          <w:rFonts w:ascii="Times New Roman" w:hAnsi="Times New Roman"/>
          <w:sz w:val="24"/>
        </w:rPr>
        <w:t xml:space="preserve"> </w:t>
      </w:r>
      <w:r w:rsidR="00974514" w:rsidRPr="001531B9">
        <w:rPr>
          <w:rFonts w:ascii="Times New Roman" w:hAnsi="Times New Roman"/>
          <w:sz w:val="24"/>
        </w:rPr>
        <w:t xml:space="preserve">CCI </w:t>
      </w:r>
      <w:r w:rsidR="007537D7">
        <w:rPr>
          <w:rFonts w:ascii="Times New Roman" w:hAnsi="Times New Roman"/>
          <w:sz w:val="24"/>
        </w:rPr>
        <w:t>CCB</w:t>
      </w:r>
      <w:r w:rsidR="00834620">
        <w:rPr>
          <w:rFonts w:ascii="Times New Roman" w:hAnsi="Times New Roman"/>
          <w:sz w:val="24"/>
        </w:rPr>
        <w:t>,</w:t>
      </w:r>
      <w:r w:rsidR="007537D7">
        <w:rPr>
          <w:rFonts w:ascii="Times New Roman" w:hAnsi="Times New Roman"/>
          <w:sz w:val="24"/>
        </w:rPr>
        <w:t xml:space="preserve"> </w:t>
      </w:r>
      <w:r w:rsidR="00974514" w:rsidRPr="001531B9">
        <w:rPr>
          <w:rFonts w:ascii="Times New Roman" w:hAnsi="Times New Roman"/>
          <w:sz w:val="24"/>
        </w:rPr>
        <w:t xml:space="preserve">a Emissora pagará à </w:t>
      </w:r>
      <w:r w:rsidR="007537D7">
        <w:rPr>
          <w:rFonts w:ascii="Times New Roman" w:hAnsi="Times New Roman"/>
          <w:sz w:val="24"/>
        </w:rPr>
        <w:t>Devedora</w:t>
      </w:r>
      <w:r w:rsidR="00974514" w:rsidRPr="001531B9">
        <w:rPr>
          <w:rFonts w:ascii="Times New Roman" w:hAnsi="Times New Roman"/>
          <w:sz w:val="24"/>
        </w:rPr>
        <w:t xml:space="preserv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r w:rsidR="001B3DC1">
        <w:rPr>
          <w:rFonts w:ascii="Times New Roman" w:hAnsi="Times New Roman"/>
          <w:sz w:val="24"/>
        </w:rPr>
        <w:t xml:space="preserve">O pagamento do Valor da Cessão, ainda, está sujeito a determinadas retenções para pagamento das Despesas da Emissão assim como será liberado apenas conforme se apure a evolução das obras do Empreendimento, nos termos da Cláusula Oitava da Cessão de Créditos CCB. </w:t>
      </w:r>
    </w:p>
    <w:p w14:paraId="018B6DFC" w14:textId="77777777" w:rsidR="00D4625A" w:rsidRDefault="00D4625A" w:rsidP="00C54101">
      <w:pPr>
        <w:rPr>
          <w:rFonts w:ascii="Times New Roman" w:hAnsi="Times New Roman"/>
          <w:sz w:val="24"/>
        </w:rPr>
      </w:pPr>
    </w:p>
    <w:p w14:paraId="6A944078" w14:textId="79580F67"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9527F2" w:rsidRPr="001531B9">
        <w:rPr>
          <w:rFonts w:ascii="Times New Roman" w:hAnsi="Times New Roman"/>
          <w:sz w:val="24"/>
        </w:rPr>
        <w:t xml:space="preserve">A presente Emissão foi autorizada pelo Conselho de Administração da Emissora, em reunião realizada em </w:t>
      </w:r>
      <w:r w:rsidR="009527F2">
        <w:rPr>
          <w:rFonts w:ascii="Times New Roman" w:hAnsi="Times New Roman"/>
          <w:sz w:val="24"/>
        </w:rPr>
        <w:t>15 de agosto de 2014</w:t>
      </w:r>
      <w:r w:rsidR="009527F2" w:rsidRPr="001531B9">
        <w:rPr>
          <w:rFonts w:ascii="Times New Roman" w:hAnsi="Times New Roman"/>
          <w:sz w:val="24"/>
        </w:rPr>
        <w:t>, cuja ata está registrada na Junta Comercial do Estado</w:t>
      </w:r>
      <w:r w:rsidR="009527F2">
        <w:rPr>
          <w:rFonts w:ascii="Times New Roman" w:hAnsi="Times New Roman"/>
          <w:sz w:val="24"/>
        </w:rPr>
        <w:t xml:space="preserve"> de São Paulo</w:t>
      </w:r>
      <w:r w:rsidR="009527F2" w:rsidRPr="001531B9">
        <w:rPr>
          <w:rFonts w:ascii="Times New Roman" w:hAnsi="Times New Roman"/>
          <w:sz w:val="24"/>
        </w:rPr>
        <w:t xml:space="preserve"> de </w:t>
      </w:r>
      <w:r w:rsidR="009527F2">
        <w:rPr>
          <w:rFonts w:ascii="Times New Roman" w:hAnsi="Times New Roman"/>
          <w:sz w:val="24"/>
        </w:rPr>
        <w:t>18 de setembro de 2014</w:t>
      </w:r>
      <w:r w:rsidR="009527F2" w:rsidRPr="001531B9">
        <w:rPr>
          <w:rFonts w:ascii="Times New Roman" w:hAnsi="Times New Roman"/>
          <w:sz w:val="24"/>
        </w:rPr>
        <w:t xml:space="preserve">, em sessão de </w:t>
      </w:r>
      <w:r w:rsidR="009527F2">
        <w:rPr>
          <w:rFonts w:ascii="Times New Roman" w:hAnsi="Times New Roman"/>
          <w:sz w:val="24"/>
        </w:rPr>
        <w:t>18 de setembro de 2014</w:t>
      </w:r>
      <w:r w:rsidR="009527F2" w:rsidRPr="001531B9">
        <w:rPr>
          <w:rFonts w:ascii="Times New Roman" w:hAnsi="Times New Roman"/>
          <w:sz w:val="24"/>
        </w:rPr>
        <w:t xml:space="preserve">, sob o nº </w:t>
      </w:r>
      <w:r w:rsidR="009527F2">
        <w:rPr>
          <w:rFonts w:ascii="Times New Roman" w:hAnsi="Times New Roman"/>
          <w:sz w:val="24"/>
        </w:rPr>
        <w:t>378.837/14-0</w:t>
      </w:r>
      <w:r w:rsidR="009527F2" w:rsidRPr="001531B9">
        <w:rPr>
          <w:rFonts w:ascii="Times New Roman" w:hAnsi="Times New Roman"/>
          <w:sz w:val="24"/>
        </w:rPr>
        <w:t xml:space="preserve">, e publicada no Diário Oficial do Estado de São Paulo na edição de </w:t>
      </w:r>
      <w:r w:rsidR="009527F2">
        <w:rPr>
          <w:rFonts w:ascii="Times New Roman" w:hAnsi="Times New Roman"/>
          <w:sz w:val="24"/>
        </w:rPr>
        <w:t>08 de outubro de 2014</w:t>
      </w:r>
      <w:r w:rsidR="009527F2" w:rsidRPr="001531B9">
        <w:rPr>
          <w:rFonts w:ascii="Times New Roman" w:hAnsi="Times New Roman"/>
          <w:sz w:val="24"/>
        </w:rPr>
        <w:t xml:space="preserve">, e no jornal </w:t>
      </w:r>
      <w:r w:rsidR="009527F2">
        <w:rPr>
          <w:rFonts w:ascii="Times New Roman" w:hAnsi="Times New Roman"/>
          <w:sz w:val="24"/>
        </w:rPr>
        <w:t>Gazeta de São Paulo</w:t>
      </w:r>
      <w:r w:rsidR="009527F2" w:rsidRPr="001531B9">
        <w:rPr>
          <w:rFonts w:ascii="Times New Roman" w:hAnsi="Times New Roman"/>
          <w:sz w:val="24"/>
        </w:rPr>
        <w:t xml:space="preserve">, na edição dos dias </w:t>
      </w:r>
      <w:r w:rsidR="009527F2">
        <w:rPr>
          <w:rFonts w:ascii="Times New Roman" w:hAnsi="Times New Roman"/>
          <w:sz w:val="24"/>
        </w:rPr>
        <w:t>08 de outubro de 2014</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12BDDE27" w14:textId="77777777" w:rsidR="00E67A01" w:rsidRDefault="00E67A01">
      <w:pPr>
        <w:suppressAutoHyphens w:val="0"/>
        <w:spacing w:line="240" w:lineRule="auto"/>
        <w:jc w:val="left"/>
        <w:rPr>
          <w:ins w:id="11" w:author="Rinaldo Rabello" w:date="2020-11-23T20:49:00Z"/>
          <w:rFonts w:ascii="Times New Roman" w:hAnsi="Times New Roman"/>
          <w:b/>
          <w:bCs/>
          <w:color w:val="000000"/>
          <w:sz w:val="24"/>
        </w:rPr>
      </w:pPr>
      <w:bookmarkStart w:id="12" w:name="_Toc508634368"/>
      <w:bookmarkStart w:id="13" w:name="_Toc36725975"/>
      <w:ins w:id="14" w:author="Rinaldo Rabello" w:date="2020-11-23T20:49:00Z">
        <w:r>
          <w:rPr>
            <w:rFonts w:ascii="Times New Roman" w:hAnsi="Times New Roman"/>
            <w:sz w:val="24"/>
          </w:rPr>
          <w:br w:type="page"/>
        </w:r>
      </w:ins>
    </w:p>
    <w:p w14:paraId="5FE62DAA" w14:textId="1D52F641" w:rsidR="00A61F32" w:rsidRPr="007C1CB0" w:rsidRDefault="00A61F32" w:rsidP="00C54101">
      <w:pPr>
        <w:pStyle w:val="Ttulo1"/>
        <w:rPr>
          <w:rFonts w:ascii="Times New Roman" w:hAnsi="Times New Roman" w:cs="Times New Roman"/>
          <w:sz w:val="24"/>
          <w:szCs w:val="24"/>
        </w:rPr>
      </w:pPr>
      <w:r w:rsidRPr="007C1CB0">
        <w:rPr>
          <w:rFonts w:ascii="Times New Roman" w:hAnsi="Times New Roman" w:cs="Times New Roman"/>
          <w:sz w:val="24"/>
          <w:szCs w:val="24"/>
        </w:rPr>
        <w:lastRenderedPageBreak/>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12"/>
      <w:bookmarkEnd w:id="13"/>
    </w:p>
    <w:p w14:paraId="1C72B823" w14:textId="77777777" w:rsidR="00A61F32" w:rsidRPr="007C1CB0" w:rsidRDefault="00A61F32" w:rsidP="00C54101">
      <w:pPr>
        <w:rPr>
          <w:rFonts w:ascii="Times New Roman" w:hAnsi="Times New Roman"/>
          <w:sz w:val="24"/>
        </w:rPr>
      </w:pPr>
    </w:p>
    <w:p w14:paraId="780EE756" w14:textId="388820E6" w:rsidR="00A61F32" w:rsidRPr="00E67A01"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t xml:space="preserve">O valor </w:t>
      </w:r>
      <w:r w:rsidR="00BB2560">
        <w:rPr>
          <w:rFonts w:ascii="Times New Roman" w:hAnsi="Times New Roman"/>
          <w:sz w:val="24"/>
        </w:rPr>
        <w:t xml:space="preserve">nominal </w:t>
      </w:r>
      <w:r w:rsidRPr="00EE654B">
        <w:rPr>
          <w:rFonts w:ascii="Times New Roman" w:hAnsi="Times New Roman"/>
          <w:sz w:val="24"/>
        </w:rPr>
        <w:t>dos</w:t>
      </w:r>
      <w:r w:rsidR="00A61F32" w:rsidRPr="007C1CB0">
        <w:rPr>
          <w:rFonts w:ascii="Times New Roman" w:hAnsi="Times New Roman"/>
          <w:sz w:val="24"/>
        </w:rPr>
        <w:t xml:space="preserve"> Créditos Imobiliários </w:t>
      </w:r>
      <w:r w:rsidR="007537D7">
        <w:rPr>
          <w:rFonts w:ascii="Times New Roman" w:hAnsi="Times New Roman"/>
          <w:sz w:val="24"/>
        </w:rPr>
        <w:t xml:space="preserve">CCB </w:t>
      </w:r>
      <w:r w:rsidR="00A61F32" w:rsidRPr="007C1CB0">
        <w:rPr>
          <w:rFonts w:ascii="Times New Roman" w:hAnsi="Times New Roman"/>
          <w:sz w:val="24"/>
        </w:rPr>
        <w:t>vinculados à Emissão</w:t>
      </w:r>
      <w:r w:rsidRPr="00EE654B">
        <w:rPr>
          <w:rFonts w:ascii="Times New Roman" w:hAnsi="Times New Roman"/>
          <w:sz w:val="24"/>
        </w:rPr>
        <w:t xml:space="preserve"> é de </w:t>
      </w:r>
      <w:r w:rsidR="001B06B8" w:rsidRPr="005B0093">
        <w:rPr>
          <w:rFonts w:ascii="Times New Roman" w:hAnsi="Times New Roman"/>
          <w:sz w:val="24"/>
        </w:rPr>
        <w:t xml:space="preserve">R$ </w:t>
      </w:r>
      <w:r w:rsidR="00B12F04">
        <w:rPr>
          <w:rFonts w:ascii="Times New Roman" w:hAnsi="Times New Roman"/>
          <w:sz w:val="24"/>
        </w:rPr>
        <w:t>4.250.000,00</w:t>
      </w:r>
      <w:r w:rsidR="007537D7">
        <w:rPr>
          <w:rFonts w:ascii="Times New Roman" w:hAnsi="Times New Roman"/>
          <w:color w:val="000000"/>
          <w:sz w:val="24"/>
        </w:rPr>
        <w:t xml:space="preserve"> </w:t>
      </w:r>
      <w:r w:rsidR="00BB2560">
        <w:rPr>
          <w:rFonts w:ascii="Times New Roman" w:hAnsi="Times New Roman"/>
          <w:color w:val="000000"/>
          <w:sz w:val="24"/>
        </w:rPr>
        <w:t>(</w:t>
      </w:r>
      <w:r w:rsidR="00B12F04">
        <w:rPr>
          <w:rFonts w:ascii="Times New Roman" w:hAnsi="Times New Roman"/>
          <w:sz w:val="24"/>
        </w:rPr>
        <w:t xml:space="preserve">quatro </w:t>
      </w:r>
      <w:r w:rsidR="00BB2560">
        <w:rPr>
          <w:rFonts w:ascii="Times New Roman" w:hAnsi="Times New Roman"/>
          <w:sz w:val="24"/>
        </w:rPr>
        <w:t xml:space="preserve">milhões </w:t>
      </w:r>
      <w:r w:rsidR="00B12F04">
        <w:rPr>
          <w:rFonts w:ascii="Times New Roman" w:hAnsi="Times New Roman"/>
          <w:sz w:val="24"/>
        </w:rPr>
        <w:t xml:space="preserve">duzentos e </w:t>
      </w:r>
      <w:r w:rsidR="00BB2560">
        <w:rPr>
          <w:rFonts w:ascii="Times New Roman" w:hAnsi="Times New Roman"/>
          <w:sz w:val="24"/>
        </w:rPr>
        <w:t>cinquenta mil</w:t>
      </w:r>
      <w:r w:rsidR="00BB2560">
        <w:rPr>
          <w:rFonts w:ascii="Times New Roman" w:hAnsi="Times New Roman"/>
          <w:color w:val="000000"/>
          <w:sz w:val="24"/>
        </w:rPr>
        <w:t>).</w:t>
      </w:r>
    </w:p>
    <w:p w14:paraId="5962FC2F" w14:textId="77777777" w:rsidR="00E67A01" w:rsidRDefault="00E67A01" w:rsidP="00E67A01">
      <w:pPr>
        <w:pStyle w:val="PargrafodaLista"/>
        <w:ind w:left="360"/>
        <w:rPr>
          <w:rFonts w:ascii="Times New Roman" w:hAnsi="Times New Roman"/>
          <w:sz w:val="24"/>
        </w:rPr>
      </w:pPr>
    </w:p>
    <w:p w14:paraId="73A11C2F" w14:textId="2F8A8E0A"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w:t>
      </w:r>
      <w:r w:rsidR="007537D7">
        <w:rPr>
          <w:rFonts w:ascii="Times New Roman" w:hAnsi="Times New Roman"/>
          <w:sz w:val="24"/>
        </w:rPr>
        <w:t xml:space="preserve">CCB </w:t>
      </w:r>
      <w:r w:rsidRPr="006B53BE">
        <w:rPr>
          <w:rFonts w:ascii="Times New Roman" w:hAnsi="Times New Roman"/>
          <w:sz w:val="24"/>
        </w:rPr>
        <w:t>a eles vinculados.</w:t>
      </w:r>
    </w:p>
    <w:p w14:paraId="6ECDB92A" w14:textId="77777777" w:rsidR="00A61F32" w:rsidRPr="007C1CB0" w:rsidRDefault="00A61F32" w:rsidP="00C54101">
      <w:pPr>
        <w:rPr>
          <w:rFonts w:ascii="Times New Roman" w:hAnsi="Times New Roman"/>
          <w:sz w:val="24"/>
        </w:rPr>
      </w:pPr>
    </w:p>
    <w:p w14:paraId="0F11A401" w14:textId="38673E1D" w:rsidR="00A61F32" w:rsidRDefault="008E40BE" w:rsidP="008E40BE">
      <w:pPr>
        <w:pStyle w:val="PargrafodaLista"/>
        <w:numPr>
          <w:ilvl w:val="1"/>
          <w:numId w:val="51"/>
        </w:numPr>
        <w:rPr>
          <w:rFonts w:ascii="Times New Roman" w:hAnsi="Times New Roman"/>
          <w:sz w:val="24"/>
        </w:rPr>
      </w:pPr>
      <w:r w:rsidRPr="007C1CB0">
        <w:rPr>
          <w:rFonts w:ascii="Times New Roman" w:hAnsi="Times New Roman"/>
          <w:sz w:val="24"/>
        </w:rPr>
        <w:t xml:space="preserve">As parcelas dos Créditos Imobiliários </w:t>
      </w:r>
      <w:r>
        <w:rPr>
          <w:rFonts w:ascii="Times New Roman" w:hAnsi="Times New Roman"/>
          <w:sz w:val="24"/>
        </w:rPr>
        <w:t xml:space="preserve">CCB </w:t>
      </w:r>
      <w:r w:rsidRPr="007C1CB0">
        <w:rPr>
          <w:rFonts w:ascii="Times New Roman" w:hAnsi="Times New Roman"/>
          <w:sz w:val="24"/>
        </w:rPr>
        <w:t xml:space="preserve">a serem pagas </w:t>
      </w:r>
      <w:r w:rsidR="006D0B9B" w:rsidRPr="007C1CB0">
        <w:rPr>
          <w:rFonts w:ascii="Times New Roman" w:hAnsi="Times New Roman"/>
          <w:sz w:val="24"/>
        </w:rPr>
        <w:t>pel</w:t>
      </w:r>
      <w:r w:rsidR="006D0B9B">
        <w:rPr>
          <w:rFonts w:ascii="Times New Roman" w:hAnsi="Times New Roman"/>
          <w:sz w:val="24"/>
        </w:rPr>
        <w:t>a</w:t>
      </w:r>
      <w:r w:rsidR="006D0B9B" w:rsidRPr="007C1CB0">
        <w:rPr>
          <w:rFonts w:ascii="Times New Roman" w:hAnsi="Times New Roman"/>
          <w:sz w:val="24"/>
        </w:rPr>
        <w:t xml:space="preserve"> </w:t>
      </w:r>
      <w:r w:rsidR="006D0B9B">
        <w:rPr>
          <w:rFonts w:ascii="Times New Roman" w:hAnsi="Times New Roman"/>
          <w:sz w:val="24"/>
        </w:rPr>
        <w:t>Devedora</w:t>
      </w:r>
      <w:r w:rsidRPr="007C1CB0">
        <w:rPr>
          <w:rFonts w:ascii="Times New Roman" w:hAnsi="Times New Roman"/>
          <w:sz w:val="24"/>
        </w:rPr>
        <w:t xml:space="preserve">, suas respectivas datas de vencimento, </w:t>
      </w:r>
      <w:r w:rsidR="00834620">
        <w:rPr>
          <w:rFonts w:ascii="Times New Roman" w:hAnsi="Times New Roman"/>
          <w:sz w:val="24"/>
        </w:rPr>
        <w:t xml:space="preserve">o cronograma de pagamento das parcelas, </w:t>
      </w:r>
      <w:r w:rsidRPr="005E767E">
        <w:rPr>
          <w:rFonts w:ascii="Times New Roman" w:hAnsi="Times New Roman"/>
          <w:sz w:val="24"/>
        </w:rPr>
        <w:t>e as demais características necessárias ao seu pleno conhecimento estão descritas no Anexo I à</w:t>
      </w:r>
      <w:del w:id="15" w:author="Rinaldo Rabello" w:date="2020-11-23T20:50:00Z">
        <w:r w:rsidRPr="005E767E" w:rsidDel="00E67A01">
          <w:rPr>
            <w:rFonts w:ascii="Times New Roman" w:hAnsi="Times New Roman"/>
            <w:sz w:val="24"/>
          </w:rPr>
          <w:delText>s</w:delText>
        </w:r>
      </w:del>
      <w:r w:rsidRPr="005E767E">
        <w:rPr>
          <w:rFonts w:ascii="Times New Roman" w:hAnsi="Times New Roman"/>
          <w:sz w:val="24"/>
        </w:rPr>
        <w:t xml:space="preserve"> Escritura</w:t>
      </w:r>
      <w:del w:id="16" w:author="Rinaldo Rabello" w:date="2020-11-23T20:50:00Z">
        <w:r w:rsidRPr="005E767E" w:rsidDel="00E67A01">
          <w:rPr>
            <w:rFonts w:ascii="Times New Roman" w:hAnsi="Times New Roman"/>
            <w:sz w:val="24"/>
          </w:rPr>
          <w:delText>s</w:delText>
        </w:r>
      </w:del>
      <w:r w:rsidRPr="005E767E">
        <w:rPr>
          <w:rFonts w:ascii="Times New Roman" w:hAnsi="Times New Roman"/>
          <w:sz w:val="24"/>
        </w:rPr>
        <w:t xml:space="preserve"> de Emissão</w:t>
      </w:r>
      <w:r w:rsidR="00834620">
        <w:rPr>
          <w:rFonts w:ascii="Times New Roman" w:hAnsi="Times New Roman"/>
          <w:sz w:val="24"/>
        </w:rPr>
        <w:t xml:space="preserve"> de CCI CCB</w:t>
      </w:r>
      <w:r w:rsidRPr="007C1CB0">
        <w:rPr>
          <w:rFonts w:ascii="Times New Roman" w:hAnsi="Times New Roman"/>
          <w:sz w:val="24"/>
        </w:rPr>
        <w:t xml:space="preserve">. </w:t>
      </w:r>
      <w:r w:rsidRPr="00B72207">
        <w:rPr>
          <w:rFonts w:ascii="Times New Roman" w:hAnsi="Times New Roman"/>
          <w:sz w:val="24"/>
        </w:rPr>
        <w:t>A identificação completa dos Empreendimentos</w:t>
      </w:r>
      <w:r w:rsidRPr="005E767E">
        <w:rPr>
          <w:rFonts w:ascii="Times New Roman" w:hAnsi="Times New Roman"/>
          <w:sz w:val="24"/>
        </w:rPr>
        <w:t xml:space="preserve"> aos quais estão vinculados os Créditos Imobiliários</w:t>
      </w:r>
      <w:r>
        <w:rPr>
          <w:rFonts w:ascii="Times New Roman" w:hAnsi="Times New Roman"/>
          <w:sz w:val="24"/>
        </w:rPr>
        <w:t xml:space="preserve"> CCB </w:t>
      </w:r>
      <w:r w:rsidR="00834620">
        <w:rPr>
          <w:rFonts w:ascii="Times New Roman" w:hAnsi="Times New Roman"/>
          <w:sz w:val="24"/>
        </w:rPr>
        <w:t xml:space="preserve">consta do Anexo I da </w:t>
      </w:r>
      <w:r>
        <w:rPr>
          <w:rFonts w:ascii="Times New Roman" w:hAnsi="Times New Roman"/>
          <w:sz w:val="24"/>
        </w:rPr>
        <w:t xml:space="preserve">CCB que originou os </w:t>
      </w:r>
      <w:r w:rsidRPr="005E767E">
        <w:rPr>
          <w:rFonts w:ascii="Times New Roman" w:hAnsi="Times New Roman"/>
          <w:sz w:val="24"/>
        </w:rPr>
        <w:t>Créditos Imobiliários</w:t>
      </w:r>
      <w:r>
        <w:rPr>
          <w:rFonts w:ascii="Times New Roman" w:hAnsi="Times New Roman"/>
          <w:sz w:val="24"/>
        </w:rPr>
        <w:t xml:space="preserve"> CCB,</w:t>
      </w:r>
      <w:r w:rsidRPr="001D2172">
        <w:rPr>
          <w:rFonts w:ascii="Times New Roman" w:hAnsi="Times New Roman"/>
          <w:sz w:val="24"/>
        </w:rPr>
        <w:t xml:space="preserve"> </w:t>
      </w:r>
      <w:r>
        <w:rPr>
          <w:rFonts w:ascii="Times New Roman" w:hAnsi="Times New Roman"/>
          <w:sz w:val="24"/>
        </w:rPr>
        <w:t xml:space="preserve">bem como na CCI CCB que representam </w:t>
      </w:r>
      <w:r w:rsidR="00834620">
        <w:rPr>
          <w:rFonts w:ascii="Times New Roman" w:hAnsi="Times New Roman"/>
          <w:sz w:val="24"/>
        </w:rPr>
        <w:t xml:space="preserve">os </w:t>
      </w:r>
      <w:r>
        <w:rPr>
          <w:rFonts w:ascii="Times New Roman" w:hAnsi="Times New Roman"/>
          <w:sz w:val="24"/>
        </w:rPr>
        <w:t>referidos créditos</w:t>
      </w:r>
      <w:r w:rsidR="00834620">
        <w:rPr>
          <w:rFonts w:ascii="Times New Roman" w:hAnsi="Times New Roman"/>
          <w:sz w:val="24"/>
        </w:rPr>
        <w:t>.</w:t>
      </w:r>
      <w:r w:rsidR="00547937" w:rsidRPr="00547937">
        <w:rPr>
          <w:rFonts w:ascii="Times New Roman" w:hAnsi="Times New Roman"/>
          <w:sz w:val="24"/>
        </w:rPr>
        <w:t xml:space="preserve"> </w:t>
      </w:r>
      <w:r w:rsidR="00A61F32" w:rsidRPr="007C1CB0">
        <w:rPr>
          <w:rFonts w:ascii="Times New Roman" w:hAnsi="Times New Roman"/>
          <w:sz w:val="24"/>
        </w:rPr>
        <w:t xml:space="preserve">A CCI </w:t>
      </w:r>
      <w:r w:rsidR="007537D7">
        <w:rPr>
          <w:rFonts w:ascii="Times New Roman" w:hAnsi="Times New Roman"/>
          <w:sz w:val="24"/>
        </w:rPr>
        <w:t xml:space="preserve">CCB </w:t>
      </w:r>
      <w:r w:rsidR="00A61F32" w:rsidRPr="007C1CB0">
        <w:rPr>
          <w:rFonts w:ascii="Times New Roman" w:hAnsi="Times New Roman"/>
          <w:sz w:val="24"/>
        </w:rPr>
        <w:t xml:space="preserve">que representa os Créditos Imobiliários </w:t>
      </w:r>
      <w:r w:rsidR="00FE1CF2">
        <w:rPr>
          <w:rFonts w:ascii="Times New Roman" w:hAnsi="Times New Roman"/>
          <w:sz w:val="24"/>
        </w:rPr>
        <w:t xml:space="preserve">CCB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00A61F32" w:rsidRPr="007C1CB0">
        <w:rPr>
          <w:rFonts w:ascii="Times New Roman" w:hAnsi="Times New Roman"/>
          <w:sz w:val="24"/>
        </w:rPr>
        <w:t>emitida</w:t>
      </w:r>
      <w:r w:rsidR="00925905">
        <w:rPr>
          <w:rFonts w:ascii="Times New Roman" w:hAnsi="Times New Roman"/>
          <w:sz w:val="24"/>
        </w:rPr>
        <w:t>s</w:t>
      </w:r>
      <w:r w:rsidR="00A61F32"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00834620">
        <w:rPr>
          <w:rFonts w:ascii="Times New Roman" w:hAnsi="Times New Roman"/>
          <w:sz w:val="24"/>
        </w:rPr>
        <w:t xml:space="preserve">CCB </w:t>
      </w:r>
      <w:r w:rsidR="00A61F32" w:rsidRPr="007C1CB0">
        <w:rPr>
          <w:rFonts w:ascii="Times New Roman" w:hAnsi="Times New Roman"/>
          <w:sz w:val="24"/>
        </w:rPr>
        <w:t>est</w:t>
      </w:r>
      <w:r w:rsidR="00EA5847">
        <w:rPr>
          <w:rFonts w:ascii="Times New Roman" w:hAnsi="Times New Roman"/>
          <w:sz w:val="24"/>
        </w:rPr>
        <w:t>á</w:t>
      </w:r>
      <w:r w:rsidR="00A61F32" w:rsidRPr="007C1CB0">
        <w:rPr>
          <w:rFonts w:ascii="Times New Roman" w:hAnsi="Times New Roman"/>
          <w:sz w:val="24"/>
        </w:rPr>
        <w:t xml:space="preserve"> custodiada</w:t>
      </w:r>
      <w:del w:id="17" w:author="Rinaldo Rabello" w:date="2020-11-23T20:51:00Z">
        <w:r w:rsidR="00C72034" w:rsidDel="00E67A01">
          <w:rPr>
            <w:rFonts w:ascii="Times New Roman" w:hAnsi="Times New Roman"/>
            <w:sz w:val="24"/>
          </w:rPr>
          <w:delText>s</w:delText>
        </w:r>
      </w:del>
      <w:r w:rsidR="00A61F32" w:rsidRPr="007C1CB0">
        <w:rPr>
          <w:rFonts w:ascii="Times New Roman" w:hAnsi="Times New Roman"/>
          <w:sz w:val="24"/>
        </w:rPr>
        <w:t xml:space="preserve"> pela Instituição Custodiante da CCI</w:t>
      </w:r>
      <w:r w:rsidR="00FE1CF2">
        <w:rPr>
          <w:rFonts w:ascii="Times New Roman" w:hAnsi="Times New Roman"/>
          <w:sz w:val="24"/>
        </w:rPr>
        <w:t xml:space="preserve"> CCB</w:t>
      </w:r>
      <w:r w:rsidR="00A61F32" w:rsidRPr="007C1CB0">
        <w:rPr>
          <w:rFonts w:ascii="Times New Roman" w:hAnsi="Times New Roman"/>
          <w:sz w:val="24"/>
        </w:rPr>
        <w:t xml:space="preserve">, na forma prevista nos parágrafos 3º e 4º do artigo 18 da </w:t>
      </w:r>
      <w:r w:rsidR="00E4120A" w:rsidRPr="007C1CB0">
        <w:rPr>
          <w:rFonts w:ascii="Times New Roman" w:hAnsi="Times New Roman"/>
          <w:sz w:val="24"/>
        </w:rPr>
        <w:t>Lei nº</w:t>
      </w:r>
      <w:r w:rsidR="00A61F32" w:rsidRPr="007C1CB0">
        <w:rPr>
          <w:rFonts w:ascii="Times New Roman" w:hAnsi="Times New Roman"/>
          <w:sz w:val="24"/>
        </w:rPr>
        <w:t xml:space="preserve"> 10.931/04.</w:t>
      </w:r>
      <w:r w:rsidR="00C81E87">
        <w:rPr>
          <w:rFonts w:ascii="Times New Roman" w:hAnsi="Times New Roman"/>
          <w:sz w:val="24"/>
        </w:rPr>
        <w:t xml:space="preserve"> </w:t>
      </w:r>
    </w:p>
    <w:p w14:paraId="3DE75B7F" w14:textId="77777777" w:rsidR="00BF09D9" w:rsidRPr="00BF09D9" w:rsidRDefault="00BF09D9" w:rsidP="00BF09D9">
      <w:pPr>
        <w:pStyle w:val="PargrafodaLista"/>
        <w:rPr>
          <w:rFonts w:ascii="Times New Roman" w:hAnsi="Times New Roman"/>
          <w:sz w:val="24"/>
        </w:rPr>
      </w:pPr>
    </w:p>
    <w:p w14:paraId="1176BAB1" w14:textId="6BC6A14B" w:rsidR="00A61F32" w:rsidRPr="00F21C0B"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00BF09D9">
        <w:rPr>
          <w:rFonts w:ascii="Times New Roman" w:hAnsi="Times New Roman"/>
          <w:sz w:val="24"/>
        </w:rPr>
        <w:t xml:space="preserve"> CCB</w:t>
      </w:r>
      <w:r w:rsidRPr="007C1CB0">
        <w:rPr>
          <w:rFonts w:ascii="Times New Roman" w:hAnsi="Times New Roman"/>
          <w:sz w:val="24"/>
        </w:rPr>
        <w:t xml:space="preserve"> e, por conseguinte, </w:t>
      </w:r>
      <w:r w:rsidR="00324D16" w:rsidRPr="007C1CB0">
        <w:rPr>
          <w:rFonts w:ascii="Times New Roman" w:hAnsi="Times New Roman"/>
          <w:sz w:val="24"/>
        </w:rPr>
        <w:t>a CCI</w:t>
      </w:r>
      <w:r w:rsidR="00BF09D9">
        <w:rPr>
          <w:rFonts w:ascii="Times New Roman" w:hAnsi="Times New Roman"/>
          <w:sz w:val="24"/>
        </w:rPr>
        <w:t xml:space="preserve"> CCB</w:t>
      </w:r>
      <w:r w:rsidRPr="007C1CB0">
        <w:rPr>
          <w:rFonts w:ascii="Times New Roman" w:hAnsi="Times New Roman"/>
          <w:sz w:val="24"/>
        </w:rPr>
        <w:t xml:space="preserve">, </w:t>
      </w:r>
      <w:r w:rsidR="00834620" w:rsidRPr="007C1CB0">
        <w:rPr>
          <w:rFonts w:ascii="Times New Roman" w:hAnsi="Times New Roman"/>
          <w:sz w:val="24"/>
        </w:rPr>
        <w:t>t</w:t>
      </w:r>
      <w:r w:rsidR="00834620">
        <w:rPr>
          <w:rFonts w:ascii="Times New Roman" w:hAnsi="Times New Roman"/>
          <w:sz w:val="24"/>
        </w:rPr>
        <w:t>e</w:t>
      </w:r>
      <w:r w:rsidR="00834620" w:rsidRPr="007C1CB0">
        <w:rPr>
          <w:rFonts w:ascii="Times New Roman" w:hAnsi="Times New Roman"/>
          <w:sz w:val="24"/>
        </w:rPr>
        <w:t xml:space="preserve">m </w:t>
      </w:r>
      <w:r w:rsidRPr="007C1CB0">
        <w:rPr>
          <w:rFonts w:ascii="Times New Roman" w:hAnsi="Times New Roman"/>
          <w:sz w:val="24"/>
        </w:rPr>
        <w:t xml:space="preserve">seu valor principal </w:t>
      </w:r>
      <w:r w:rsidR="00834620">
        <w:rPr>
          <w:rFonts w:ascii="Times New Roman" w:hAnsi="Times New Roman"/>
          <w:sz w:val="24"/>
        </w:rPr>
        <w:t>atualizado</w:t>
      </w:r>
      <w:r w:rsidR="00834620" w:rsidRPr="007C1CB0">
        <w:rPr>
          <w:rFonts w:ascii="Times New Roman" w:hAnsi="Times New Roman"/>
          <w:sz w:val="24"/>
        </w:rPr>
        <w:t xml:space="preserve"> </w:t>
      </w:r>
      <w:r w:rsidRPr="007C1CB0">
        <w:rPr>
          <w:rFonts w:ascii="Times New Roman" w:hAnsi="Times New Roman"/>
          <w:sz w:val="24"/>
        </w:rPr>
        <w:t>pelo</w:t>
      </w:r>
      <w:r w:rsidR="00BB2560">
        <w:rPr>
          <w:rFonts w:ascii="Times New Roman" w:hAnsi="Times New Roman"/>
          <w:sz w:val="24"/>
        </w:rPr>
        <w:t xml:space="preserve"> IGP-M</w:t>
      </w:r>
      <w:r w:rsidR="00834620">
        <w:rPr>
          <w:rFonts w:ascii="Times New Roman" w:hAnsi="Times New Roman"/>
          <w:sz w:val="24"/>
        </w:rPr>
        <w:t xml:space="preserve"> e</w:t>
      </w:r>
      <w:r w:rsidR="00925905" w:rsidRPr="00F21C0B">
        <w:rPr>
          <w:rFonts w:ascii="Times New Roman" w:hAnsi="Times New Roman"/>
          <w:sz w:val="24"/>
        </w:rPr>
        <w:t xml:space="preserve"> </w:t>
      </w:r>
      <w:r w:rsidR="00547937">
        <w:rPr>
          <w:rFonts w:ascii="Times New Roman" w:hAnsi="Times New Roman"/>
          <w:sz w:val="24"/>
        </w:rPr>
        <w:t>sujeito</w:t>
      </w:r>
      <w:del w:id="18" w:author="Rinaldo Rabello" w:date="2020-11-23T20:51:00Z">
        <w:r w:rsidR="00547937" w:rsidDel="00E67A01">
          <w:rPr>
            <w:rFonts w:ascii="Times New Roman" w:hAnsi="Times New Roman"/>
            <w:sz w:val="24"/>
          </w:rPr>
          <w:delText>s</w:delText>
        </w:r>
      </w:del>
      <w:r w:rsidR="00547937">
        <w:rPr>
          <w:rFonts w:ascii="Times New Roman" w:hAnsi="Times New Roman"/>
          <w:sz w:val="24"/>
        </w:rPr>
        <w:t xml:space="preserve"> aos juros remuneratório de </w:t>
      </w:r>
      <w:r w:rsidR="00BB2560">
        <w:rPr>
          <w:rFonts w:ascii="Times New Roman" w:hAnsi="Times New Roman"/>
          <w:sz w:val="24"/>
        </w:rPr>
        <w:t>12,68% a.a.</w:t>
      </w:r>
      <w:r w:rsidR="00BB2560" w:rsidRPr="00F21C0B">
        <w:rPr>
          <w:rFonts w:ascii="Times New Roman" w:hAnsi="Times New Roman"/>
          <w:sz w:val="24"/>
        </w:rPr>
        <w:t xml:space="preserve">, </w:t>
      </w:r>
      <w:r w:rsidR="00834620">
        <w:rPr>
          <w:rFonts w:ascii="Times New Roman" w:hAnsi="Times New Roman"/>
          <w:sz w:val="24"/>
        </w:rPr>
        <w:t>nos termos</w:t>
      </w:r>
      <w:r w:rsidR="00925905" w:rsidRPr="00F21C0B">
        <w:rPr>
          <w:rFonts w:ascii="Times New Roman" w:hAnsi="Times New Roman"/>
          <w:sz w:val="24"/>
        </w:rPr>
        <w:t xml:space="preserve"> </w:t>
      </w:r>
      <w:r w:rsidR="00547937">
        <w:rPr>
          <w:rFonts w:ascii="Times New Roman" w:hAnsi="Times New Roman"/>
          <w:sz w:val="24"/>
        </w:rPr>
        <w:t>da CCB</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1C12BF48"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BF09D9">
        <w:rPr>
          <w:rFonts w:ascii="Times New Roman" w:hAnsi="Times New Roman"/>
          <w:sz w:val="24"/>
        </w:rPr>
        <w:t xml:space="preserve"> CCB</w:t>
      </w:r>
      <w:r w:rsidR="006F0E75" w:rsidRPr="007C1CB0">
        <w:rPr>
          <w:rFonts w:ascii="Times New Roman" w:hAnsi="Times New Roman"/>
          <w:sz w:val="24"/>
        </w:rPr>
        <w:t>, representados pela CCI</w:t>
      </w:r>
      <w:r w:rsidR="00BF09D9">
        <w:rPr>
          <w:rFonts w:ascii="Times New Roman" w:hAnsi="Times New Roman"/>
          <w:sz w:val="24"/>
        </w:rPr>
        <w:t xml:space="preserve"> CCB</w:t>
      </w:r>
      <w:r w:rsidR="006F0E75" w:rsidRPr="007C1CB0">
        <w:rPr>
          <w:rFonts w:ascii="Times New Roman" w:hAnsi="Times New Roman"/>
          <w:sz w:val="24"/>
        </w:rPr>
        <w:t>,</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 xml:space="preserve">à Emissora pela </w:t>
      </w:r>
      <w:r w:rsidR="008E40BE">
        <w:rPr>
          <w:rFonts w:ascii="Times New Roman" w:hAnsi="Times New Roman"/>
          <w:sz w:val="24"/>
        </w:rPr>
        <w:t>Cedente CCB</w:t>
      </w:r>
      <w:r w:rsidRPr="007C1CB0">
        <w:rPr>
          <w:rFonts w:ascii="Times New Roman" w:hAnsi="Times New Roman"/>
          <w:sz w:val="24"/>
        </w:rPr>
        <w:t xml:space="preserve"> n</w:t>
      </w:r>
      <w:r w:rsidR="00484FAA" w:rsidRPr="007C1CB0">
        <w:rPr>
          <w:rFonts w:ascii="Times New Roman" w:hAnsi="Times New Roman"/>
          <w:sz w:val="24"/>
        </w:rPr>
        <w:t>os termos do Contrato de Cessão</w:t>
      </w:r>
      <w:r w:rsidR="00A522BF">
        <w:rPr>
          <w:rFonts w:ascii="Times New Roman" w:hAnsi="Times New Roman"/>
          <w:sz w:val="24"/>
        </w:rPr>
        <w:t xml:space="preserve"> CCB</w:t>
      </w:r>
      <w:r w:rsidR="00484FAA" w:rsidRPr="007C1CB0">
        <w:rPr>
          <w:rFonts w:ascii="Times New Roman" w:hAnsi="Times New Roman"/>
          <w:sz w:val="24"/>
        </w:rPr>
        <w:t>, sendo que a t</w:t>
      </w:r>
      <w:r w:rsidRPr="007C1CB0">
        <w:rPr>
          <w:rFonts w:ascii="Times New Roman" w:hAnsi="Times New Roman"/>
          <w:sz w:val="24"/>
        </w:rPr>
        <w:t>ransferência da CCI</w:t>
      </w:r>
      <w:r w:rsidR="00BF09D9">
        <w:rPr>
          <w:rFonts w:ascii="Times New Roman" w:hAnsi="Times New Roman"/>
          <w:sz w:val="24"/>
        </w:rPr>
        <w:t xml:space="preserve"> CCB</w:t>
      </w:r>
      <w:r w:rsidRPr="007C1CB0">
        <w:rPr>
          <w:rFonts w:ascii="Times New Roman" w:hAnsi="Times New Roman"/>
          <w:sz w:val="24"/>
        </w:rPr>
        <w:t xml:space="preserve">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623938C8"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Em razão da celebração do Contrato de Cessão</w:t>
      </w:r>
      <w:r w:rsidR="00002190">
        <w:rPr>
          <w:rFonts w:ascii="Times New Roman" w:hAnsi="Times New Roman"/>
          <w:sz w:val="24"/>
        </w:rPr>
        <w:t xml:space="preserve"> CCB</w:t>
      </w:r>
      <w:r w:rsidRPr="007C1CB0">
        <w:rPr>
          <w:rFonts w:ascii="Times New Roman" w:hAnsi="Times New Roman"/>
          <w:sz w:val="24"/>
        </w:rPr>
        <w:t xml:space="preserve">, a Emissora pagará </w:t>
      </w:r>
      <w:r w:rsidR="0018030C">
        <w:rPr>
          <w:rFonts w:ascii="Times New Roman" w:hAnsi="Times New Roman"/>
          <w:bCs/>
          <w:sz w:val="24"/>
        </w:rPr>
        <w:t xml:space="preserve">de forma </w:t>
      </w:r>
      <w:del w:id="19" w:author="Rinaldo Rabello" w:date="2020-11-23T20:53:00Z">
        <w:r w:rsidR="0018030C" w:rsidDel="00E67A01">
          <w:rPr>
            <w:rFonts w:ascii="Times New Roman" w:hAnsi="Times New Roman"/>
            <w:bCs/>
            <w:sz w:val="24"/>
          </w:rPr>
          <w:delText>integral</w:delText>
        </w:r>
        <w:r w:rsidR="0018030C" w:rsidRPr="007C1CB0" w:rsidDel="00E67A01">
          <w:rPr>
            <w:rFonts w:ascii="Times New Roman" w:hAnsi="Times New Roman"/>
            <w:sz w:val="24"/>
          </w:rPr>
          <w:delText xml:space="preserve"> </w:delText>
        </w:r>
      </w:del>
      <w:r w:rsidRPr="007C1CB0">
        <w:rPr>
          <w:rFonts w:ascii="Times New Roman" w:hAnsi="Times New Roman"/>
          <w:sz w:val="24"/>
        </w:rPr>
        <w:t xml:space="preserve">à </w:t>
      </w:r>
      <w:r w:rsidR="00BF09D9">
        <w:rPr>
          <w:rFonts w:ascii="Times New Roman" w:hAnsi="Times New Roman"/>
          <w:sz w:val="24"/>
        </w:rPr>
        <w:t>Devedora</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BB2560">
        <w:rPr>
          <w:rFonts w:ascii="Times New Roman" w:hAnsi="Times New Roman"/>
          <w:bCs/>
          <w:sz w:val="24"/>
        </w:rPr>
        <w:t>4.250.000,00</w:t>
      </w:r>
      <w:r w:rsidR="00BB2560" w:rsidRPr="00644B65">
        <w:rPr>
          <w:rFonts w:ascii="Times New Roman" w:hAnsi="Times New Roman"/>
          <w:bCs/>
          <w:sz w:val="24"/>
        </w:rPr>
        <w:t xml:space="preserve"> (</w:t>
      </w:r>
      <w:r w:rsidR="00BB2560">
        <w:rPr>
          <w:rFonts w:ascii="Times New Roman" w:hAnsi="Times New Roman"/>
          <w:bCs/>
          <w:sz w:val="24"/>
        </w:rPr>
        <w:t>quatro milhões duzentos e cinquenta mil reais</w:t>
      </w:r>
      <w:r w:rsidR="00BB2560"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BF09D9">
        <w:rPr>
          <w:rFonts w:ascii="Times New Roman" w:hAnsi="Times New Roman"/>
          <w:bCs/>
          <w:sz w:val="24"/>
        </w:rPr>
        <w:t xml:space="preserve"> CCB</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00BF09D9">
        <w:rPr>
          <w:rFonts w:ascii="Times New Roman" w:hAnsi="Times New Roman"/>
          <w:bCs/>
          <w:sz w:val="24"/>
        </w:rPr>
        <w:t xml:space="preserve"> CCB</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002190">
        <w:rPr>
          <w:rFonts w:ascii="Times New Roman" w:hAnsi="Times New Roman"/>
          <w:sz w:val="24"/>
        </w:rPr>
        <w:t xml:space="preserve"> CCB</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lastRenderedPageBreak/>
        <w:t xml:space="preserve">será pago à </w:t>
      </w:r>
      <w:r w:rsidR="00002190">
        <w:rPr>
          <w:rFonts w:ascii="Times New Roman" w:hAnsi="Times New Roman"/>
          <w:sz w:val="24"/>
        </w:rPr>
        <w:t>Devedora</w:t>
      </w:r>
      <w:r w:rsidR="005E4FE8">
        <w:rPr>
          <w:rFonts w:ascii="Times New Roman" w:hAnsi="Times New Roman"/>
          <w:sz w:val="24"/>
        </w:rPr>
        <w:t xml:space="preserv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13A31215"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quitar as Despesas da Emissão</w:t>
      </w:r>
      <w:r w:rsidR="002E0E3C">
        <w:rPr>
          <w:rFonts w:ascii="Times New Roman" w:hAnsi="Times New Roman"/>
          <w:bCs/>
          <w:sz w:val="24"/>
        </w:rPr>
        <w:t xml:space="preserve">, </w:t>
      </w:r>
      <w:r w:rsidR="002E0E3C" w:rsidRPr="002E0E3C">
        <w:rPr>
          <w:rFonts w:ascii="Times New Roman" w:hAnsi="Times New Roman"/>
          <w:bCs/>
          <w:sz w:val="24"/>
        </w:rPr>
        <w:t>incluindo, mas não se limitando, aos custos para registro perante a B3, emissão, custódia e registro da CCI CCB, honorários da Instituição Custodiante e do Agente Fiduciário, taxa de abertura de crédito, honorários de assessoria legal, honorários da Empresa de Monitoramento, remuneração do Coordenador Líder, taxa de estruturação da operação e despesas com emissão e registro dos Documentos da Operação, bem como emolumentos de registros cartorários e perante Juntas Comerciais, se for necessário e demais despesas relacionadas a presente Emissão, inclusive, mas não se limitando, às despesas relacionadas no Anexo III</w:t>
      </w:r>
      <w:r w:rsidR="002E0E3C">
        <w:rPr>
          <w:rFonts w:ascii="Times New Roman" w:hAnsi="Times New Roman"/>
          <w:bCs/>
          <w:sz w:val="24"/>
        </w:rPr>
        <w:t xml:space="preserve"> do Contrato de Cessão</w:t>
      </w:r>
      <w:r w:rsidRPr="008D137E">
        <w:rPr>
          <w:rFonts w:ascii="Times New Roman" w:hAnsi="Times New Roman"/>
          <w:bCs/>
          <w:sz w:val="24"/>
        </w:rPr>
        <w:t>;</w:t>
      </w:r>
      <w:r w:rsidR="00002190">
        <w:rPr>
          <w:rFonts w:ascii="Times New Roman" w:hAnsi="Times New Roman"/>
          <w:bCs/>
          <w:sz w:val="24"/>
        </w:rPr>
        <w:t xml:space="preserve"> e</w:t>
      </w:r>
    </w:p>
    <w:p w14:paraId="66C9A66F" w14:textId="7652AD27"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 </w:t>
      </w:r>
      <w:r w:rsidR="00002190">
        <w:rPr>
          <w:rFonts w:ascii="Times New Roman" w:hAnsi="Times New Roman"/>
          <w:bCs/>
          <w:sz w:val="24"/>
        </w:rPr>
        <w:t>Devedora</w:t>
      </w:r>
      <w:r w:rsidRPr="008D137E">
        <w:rPr>
          <w:rFonts w:ascii="Times New Roman" w:hAnsi="Times New Roman"/>
          <w:bCs/>
          <w:sz w:val="24"/>
        </w:rPr>
        <w:t xml:space="preserve"> para fins do cumprimento integral das Condições Precedentes, caso haja</w:t>
      </w:r>
      <w:r w:rsidR="00002190">
        <w:rPr>
          <w:rFonts w:ascii="Times New Roman" w:hAnsi="Times New Roman"/>
          <w:bCs/>
          <w:sz w:val="24"/>
        </w:rPr>
        <w:t>.</w:t>
      </w:r>
    </w:p>
    <w:p w14:paraId="0AC1A4DE" w14:textId="77777777" w:rsidR="005E4FE8" w:rsidRPr="007C1CB0" w:rsidRDefault="005E4FE8" w:rsidP="00C54101">
      <w:pPr>
        <w:rPr>
          <w:rFonts w:ascii="Times New Roman" w:hAnsi="Times New Roman"/>
          <w:bCs/>
          <w:sz w:val="24"/>
        </w:rPr>
      </w:pPr>
    </w:p>
    <w:p w14:paraId="09DB8D54" w14:textId="77777777" w:rsidR="001E4983"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002190">
        <w:rPr>
          <w:rFonts w:ascii="Times New Roman" w:hAnsi="Times New Roman"/>
          <w:bCs/>
          <w:sz w:val="24"/>
        </w:rPr>
        <w:t xml:space="preserve">CCB </w:t>
      </w:r>
      <w:r w:rsidR="00184100" w:rsidRPr="00644B65">
        <w:rPr>
          <w:rFonts w:ascii="Times New Roman" w:hAnsi="Times New Roman"/>
          <w:bCs/>
          <w:sz w:val="24"/>
        </w:rPr>
        <w:t xml:space="preserve">de pleno direito e independentemente de aviso ou notificação à </w:t>
      </w:r>
      <w:r w:rsidR="00F6574F">
        <w:rPr>
          <w:rFonts w:ascii="Times New Roman" w:hAnsi="Times New Roman"/>
          <w:bCs/>
          <w:sz w:val="24"/>
        </w:rPr>
        <w:t>Devedora</w:t>
      </w:r>
      <w:r w:rsidR="00184100" w:rsidRPr="00644B65">
        <w:rPr>
          <w:rFonts w:ascii="Times New Roman" w:hAnsi="Times New Roman"/>
          <w:bCs/>
          <w:sz w:val="24"/>
        </w:rPr>
        <w:t>,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0E01B3">
        <w:rPr>
          <w:rFonts w:ascii="Times New Roman" w:hAnsi="Times New Roman"/>
          <w:bCs/>
          <w:sz w:val="24"/>
        </w:rPr>
        <w:t xml:space="preserve"> CCB</w:t>
      </w:r>
      <w:r w:rsidR="0084395A" w:rsidRPr="00644B65">
        <w:rPr>
          <w:rFonts w:ascii="Times New Roman" w:hAnsi="Times New Roman"/>
          <w:bCs/>
          <w:sz w:val="24"/>
        </w:rPr>
        <w:t>.</w:t>
      </w:r>
    </w:p>
    <w:p w14:paraId="17715919" w14:textId="0C96A243" w:rsidR="00184100" w:rsidRPr="00644B65" w:rsidRDefault="002734F6" w:rsidP="001E4983">
      <w:pPr>
        <w:pStyle w:val="PargrafodaLista"/>
        <w:ind w:left="360"/>
        <w:rPr>
          <w:rFonts w:ascii="Times New Roman" w:hAnsi="Times New Roman"/>
          <w:bCs/>
          <w:sz w:val="24"/>
        </w:rPr>
      </w:pPr>
      <w:r w:rsidRPr="00644B65">
        <w:rPr>
          <w:rFonts w:ascii="Times New Roman" w:hAnsi="Times New Roman"/>
          <w:bCs/>
          <w:sz w:val="24"/>
        </w:rPr>
        <w:t xml:space="preserve"> </w:t>
      </w:r>
    </w:p>
    <w:p w14:paraId="60EEF146" w14:textId="75B62DE3"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000E01B3">
        <w:rPr>
          <w:rFonts w:ascii="Times New Roman" w:hAnsi="Times New Roman"/>
          <w:color w:val="000000"/>
          <w:sz w:val="24"/>
        </w:rPr>
        <w:t xml:space="preserve"> CCB</w:t>
      </w:r>
      <w:r w:rsidRPr="007C1CB0">
        <w:rPr>
          <w:rFonts w:ascii="Times New Roman" w:hAnsi="Times New Roman"/>
          <w:color w:val="000000"/>
          <w:sz w:val="24"/>
        </w:rPr>
        <w:t xml:space="preserve">, a </w:t>
      </w:r>
      <w:r w:rsidR="000E01B3">
        <w:rPr>
          <w:rFonts w:ascii="Times New Roman" w:hAnsi="Times New Roman"/>
          <w:color w:val="000000"/>
          <w:sz w:val="24"/>
        </w:rPr>
        <w:t>Devedora</w:t>
      </w:r>
      <w:r w:rsidRPr="007C1CB0">
        <w:rPr>
          <w:rFonts w:ascii="Times New Roman" w:hAnsi="Times New Roman"/>
          <w:color w:val="000000"/>
          <w:sz w:val="24"/>
        </w:rPr>
        <w:t xml:space="preserv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0F2CD09A" w14:textId="77777777" w:rsidR="008D137E" w:rsidRPr="00784494" w:rsidRDefault="008D137E" w:rsidP="00547937">
      <w:pPr>
        <w:autoSpaceDE w:val="0"/>
        <w:rPr>
          <w:rFonts w:ascii="Times New Roman" w:hAnsi="Times New Roman"/>
          <w:sz w:val="24"/>
        </w:rPr>
      </w:pPr>
      <w:bookmarkStart w:id="20" w:name="_DV_M260"/>
      <w:bookmarkStart w:id="21" w:name="_DV_M262"/>
      <w:bookmarkStart w:id="22" w:name="_DV_M264"/>
      <w:bookmarkStart w:id="23" w:name="_Toc508634369"/>
      <w:bookmarkEnd w:id="20"/>
      <w:bookmarkEnd w:id="21"/>
      <w:bookmarkEnd w:id="22"/>
    </w:p>
    <w:p w14:paraId="3BA800E1" w14:textId="35A269E3" w:rsidR="00A61F32" w:rsidRPr="007C1CB0" w:rsidRDefault="00A61F32" w:rsidP="00C54101">
      <w:pPr>
        <w:pStyle w:val="Ttulo1"/>
        <w:rPr>
          <w:rFonts w:ascii="Times New Roman" w:hAnsi="Times New Roman" w:cs="Times New Roman"/>
          <w:sz w:val="24"/>
          <w:szCs w:val="24"/>
        </w:rPr>
      </w:pPr>
      <w:bookmarkStart w:id="24"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23"/>
      <w:bookmarkEnd w:id="24"/>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5973B601"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w:t>
      </w:r>
      <w:r w:rsidR="006F5C24">
        <w:rPr>
          <w:rFonts w:ascii="Times New Roman" w:hAnsi="Times New Roman"/>
          <w:sz w:val="24"/>
        </w:rPr>
        <w:t xml:space="preserve"> CCB</w:t>
      </w:r>
      <w:r w:rsidR="00A61F32" w:rsidRPr="008A3359">
        <w:rPr>
          <w:rFonts w:ascii="Times New Roman" w:hAnsi="Times New Roman"/>
          <w:sz w:val="24"/>
        </w:rPr>
        <w:t xml:space="preserve">, </w:t>
      </w:r>
      <w:r w:rsidR="00FC37DA" w:rsidRPr="008A3359">
        <w:rPr>
          <w:rFonts w:ascii="Times New Roman" w:hAnsi="Times New Roman"/>
          <w:sz w:val="24"/>
        </w:rPr>
        <w:t>representados pela CCI</w:t>
      </w:r>
      <w:r w:rsidR="006F5C24">
        <w:rPr>
          <w:rFonts w:ascii="Times New Roman" w:hAnsi="Times New Roman"/>
          <w:sz w:val="24"/>
        </w:rPr>
        <w:t xml:space="preserve"> CCB</w:t>
      </w:r>
      <w:r w:rsidR="00FC37DA" w:rsidRPr="008A3359">
        <w:rPr>
          <w:rFonts w:ascii="Times New Roman" w:hAnsi="Times New Roman"/>
          <w:sz w:val="24"/>
        </w:rPr>
        <w:t>,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1AD7C6FF"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ins w:id="25" w:author="Bruna Ribeiro Dalla" w:date="2020-11-12T14:57:00Z">
        <w:r w:rsidR="00017149">
          <w:t>1</w:t>
        </w:r>
      </w:ins>
      <w:del w:id="26" w:author="Bruna Ribeiro Dalla" w:date="2020-11-12T14:57:00Z">
        <w:r w:rsidR="00384311" w:rsidDel="00017149">
          <w:delText>8</w:delText>
        </w:r>
      </w:del>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2154EBE9"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6F5C24">
        <w:t>8</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637D90F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Quantidade de CRI</w:t>
      </w:r>
      <w:r w:rsidRPr="00086FF5">
        <w:rPr>
          <w:rFonts w:ascii="Times New Roman" w:hAnsi="Times New Roman"/>
          <w:sz w:val="24"/>
        </w:rPr>
        <w:t xml:space="preserve">: A quantidade </w:t>
      </w:r>
      <w:r w:rsidR="007C7F1B" w:rsidRPr="00086FF5">
        <w:rPr>
          <w:rFonts w:ascii="Times New Roman" w:hAnsi="Times New Roman"/>
          <w:sz w:val="24"/>
        </w:rPr>
        <w:t>d</w:t>
      </w:r>
      <w:r w:rsidR="007C7F1B">
        <w:rPr>
          <w:rFonts w:ascii="Times New Roman" w:hAnsi="Times New Roman"/>
          <w:sz w:val="24"/>
        </w:rPr>
        <w:t>os</w:t>
      </w:r>
      <w:r w:rsidR="007C7F1B" w:rsidRPr="00086FF5">
        <w:rPr>
          <w:rFonts w:ascii="Times New Roman" w:hAnsi="Times New Roman"/>
          <w:sz w:val="24"/>
        </w:rPr>
        <w:t xml:space="preserve"> </w:t>
      </w:r>
      <w:r w:rsidRPr="00086FF5">
        <w:rPr>
          <w:rFonts w:ascii="Times New Roman" w:hAnsi="Times New Roman"/>
          <w:sz w:val="24"/>
        </w:rPr>
        <w:t xml:space="preserve">CRI </w:t>
      </w:r>
      <w:r w:rsidRPr="00630824">
        <w:rPr>
          <w:rFonts w:ascii="Times New Roman" w:hAnsi="Times New Roman"/>
          <w:sz w:val="24"/>
        </w:rPr>
        <w:t xml:space="preserve">emitidos é de </w:t>
      </w:r>
      <w:r w:rsidR="00BB2560">
        <w:rPr>
          <w:rFonts w:ascii="Times New Roman" w:hAnsi="Times New Roman"/>
          <w:sz w:val="24"/>
        </w:rPr>
        <w:t>4.645</w:t>
      </w:r>
      <w:r w:rsidR="00BB2560" w:rsidRPr="00630824">
        <w:rPr>
          <w:rFonts w:ascii="Times New Roman" w:hAnsi="Times New Roman"/>
          <w:sz w:val="24"/>
        </w:rPr>
        <w:t xml:space="preserve"> </w:t>
      </w:r>
      <w:r w:rsidRPr="00630824">
        <w:rPr>
          <w:rFonts w:ascii="Times New Roman" w:hAnsi="Times New Roman"/>
          <w:sz w:val="24"/>
        </w:rPr>
        <w:t>CRI</w:t>
      </w:r>
      <w:r w:rsidRPr="00086FF5">
        <w:rPr>
          <w:rFonts w:ascii="Times New Roman" w:hAnsi="Times New Roman"/>
          <w:sz w:val="24"/>
        </w:rPr>
        <w:t>.</w:t>
      </w:r>
    </w:p>
    <w:p w14:paraId="34449A09" w14:textId="3286D760"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r w:rsidR="0073117B">
        <w:t xml:space="preserve">R$ </w:t>
      </w:r>
      <w:r w:rsidR="00BB2560">
        <w:t>1.000,10324289</w:t>
      </w:r>
      <w:r w:rsidR="00BB2560" w:rsidRPr="00086FF5">
        <w:t xml:space="preserve">, </w:t>
      </w:r>
      <w:r w:rsidRPr="00086FF5">
        <w:t xml:space="preserve">na Data de Emissão. </w:t>
      </w:r>
    </w:p>
    <w:p w14:paraId="46D60CD5" w14:textId="66FB018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BB2560">
        <w:rPr>
          <w:rFonts w:ascii="Times New Roman" w:hAnsi="Times New Roman"/>
          <w:sz w:val="24"/>
        </w:rPr>
        <w:t xml:space="preserve">4.645.479,56 </w:t>
      </w:r>
      <w:r w:rsidR="00BB2560" w:rsidRPr="00086FF5">
        <w:rPr>
          <w:rFonts w:ascii="Times New Roman" w:hAnsi="Times New Roman"/>
          <w:color w:val="000000"/>
          <w:sz w:val="24"/>
        </w:rPr>
        <w:t xml:space="preserve"> </w:t>
      </w:r>
    </w:p>
    <w:p w14:paraId="1CB71EBF" w14:textId="7A9998C0"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BB2560">
        <w:t>23 de outubro de 2020</w:t>
      </w:r>
      <w:r w:rsidR="00BB2560" w:rsidRPr="00086FF5">
        <w:t>.</w:t>
      </w:r>
    </w:p>
    <w:p w14:paraId="38235749" w14:textId="492A7BC9"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BB2560">
        <w:t xml:space="preserve">23 de outubro de 2030, </w:t>
      </w:r>
      <w:r w:rsidR="00B8162F">
        <w:t xml:space="preserve">tendo o prazo total de </w:t>
      </w:r>
      <w:r w:rsidR="00BB2560">
        <w:t xml:space="preserve">3652 </w:t>
      </w:r>
      <w:r w:rsidR="00B8162F">
        <w:t>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114E84C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Forma e Comprovação de Titularidade</w:t>
      </w:r>
      <w:r w:rsidRPr="00086FF5">
        <w:rPr>
          <w:rFonts w:ascii="Times New Roman" w:hAnsi="Times New Roman"/>
          <w:sz w:val="24"/>
        </w:rPr>
        <w:t xml:space="preserve">: Os CRI serão emitidos de forma nominativa e escritural e sua titularidade será comprovada por extrato emitido </w:t>
      </w:r>
      <w:r w:rsidR="002E0E3C" w:rsidRPr="00086FF5">
        <w:rPr>
          <w:rFonts w:ascii="Times New Roman" w:hAnsi="Times New Roman"/>
          <w:sz w:val="24"/>
        </w:rPr>
        <w:t>pel</w:t>
      </w:r>
      <w:r w:rsidR="002E0E3C">
        <w:rPr>
          <w:rFonts w:ascii="Times New Roman" w:hAnsi="Times New Roman"/>
          <w:sz w:val="24"/>
        </w:rPr>
        <w:t>o</w:t>
      </w:r>
      <w:r w:rsidR="002E0E3C" w:rsidRPr="00086FF5">
        <w:rPr>
          <w:rFonts w:ascii="Times New Roman" w:hAnsi="Times New Roman"/>
          <w:sz w:val="24"/>
        </w:rPr>
        <w:t xml:space="preserve"> </w:t>
      </w:r>
      <w:r w:rsidR="002E0E3C">
        <w:rPr>
          <w:rFonts w:ascii="Times New Roman" w:hAnsi="Times New Roman"/>
          <w:sz w:val="24"/>
        </w:rPr>
        <w:t>Escriturador</w:t>
      </w:r>
      <w:ins w:id="27" w:author="Bruna Ribeiro Dalla" w:date="2020-11-12T14:58:00Z">
        <w:r w:rsidR="00017149">
          <w:rPr>
            <w:rFonts w:ascii="Times New Roman" w:hAnsi="Times New Roman"/>
            <w:sz w:val="24"/>
          </w:rPr>
          <w:t xml:space="preserve">, com base nas </w:t>
        </w:r>
      </w:ins>
      <w:ins w:id="28" w:author="Bruna Ribeiro Dalla" w:date="2020-11-12T14:59:00Z">
        <w:r w:rsidR="00017149">
          <w:rPr>
            <w:rFonts w:ascii="Times New Roman" w:hAnsi="Times New Roman"/>
            <w:sz w:val="24"/>
          </w:rPr>
          <w:t>informações prestadas pela B3</w:t>
        </w:r>
      </w:ins>
      <w:r w:rsidRPr="00086FF5">
        <w:rPr>
          <w:rFonts w:ascii="Times New Roman" w:hAnsi="Times New Roman"/>
          <w:sz w:val="24"/>
        </w:rPr>
        <w:t>. Será reconhecido como comprovante de titularidade dos CRI</w:t>
      </w:r>
      <w:r w:rsidR="002E0E3C">
        <w:rPr>
          <w:rFonts w:ascii="Times New Roman" w:hAnsi="Times New Roman"/>
          <w:sz w:val="24"/>
        </w:rPr>
        <w:t>,</w:t>
      </w:r>
      <w:r w:rsidRPr="00086FF5">
        <w:rPr>
          <w:rFonts w:ascii="Times New Roman" w:hAnsi="Times New Roman"/>
          <w:sz w:val="24"/>
        </w:rPr>
        <w:t xml:space="preserve"> as informações prestadas pela B3, quando os CRI estiverem custodiados eletronicamente na B3. </w:t>
      </w:r>
    </w:p>
    <w:p w14:paraId="6878323D" w14:textId="284326E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w:t>
      </w:r>
      <w:ins w:id="29" w:author="Bruna Ribeiro Dalla" w:date="2020-11-12T14:57:00Z">
        <w:r w:rsidR="00017149">
          <w:rPr>
            <w:rFonts w:ascii="Times New Roman" w:hAnsi="Times New Roman"/>
            <w:sz w:val="24"/>
          </w:rPr>
          <w:t>d</w:t>
        </w:r>
      </w:ins>
      <w:del w:id="30" w:author="Bruna Ribeiro Dalla" w:date="2020-11-12T14:57:00Z">
        <w:r w:rsidRPr="00086FF5" w:rsidDel="00017149">
          <w:rPr>
            <w:rFonts w:ascii="Times New Roman" w:hAnsi="Times New Roman"/>
            <w:sz w:val="24"/>
          </w:rPr>
          <w:delText>D</w:delText>
        </w:r>
      </w:del>
      <w:r w:rsidRPr="00086FF5">
        <w:rPr>
          <w:rFonts w:ascii="Times New Roman" w:hAnsi="Times New Roman"/>
          <w:sz w:val="24"/>
        </w:rPr>
        <w:t xml:space="preserve">ata de </w:t>
      </w:r>
      <w:ins w:id="31" w:author="Bruna Ribeiro Dalla" w:date="2020-11-12T14:57:00Z">
        <w:r w:rsidR="00017149">
          <w:rPr>
            <w:rFonts w:ascii="Times New Roman" w:hAnsi="Times New Roman"/>
            <w:sz w:val="24"/>
          </w:rPr>
          <w:t>e</w:t>
        </w:r>
      </w:ins>
      <w:del w:id="32" w:author="Bruna Ribeiro Dalla" w:date="2020-11-12T14:57:00Z">
        <w:r w:rsidR="00343998" w:rsidDel="00017149">
          <w:rPr>
            <w:rFonts w:ascii="Times New Roman" w:hAnsi="Times New Roman"/>
            <w:sz w:val="24"/>
          </w:rPr>
          <w:delText>E</w:delText>
        </w:r>
      </w:del>
      <w:r w:rsidR="00343998">
        <w:rPr>
          <w:rFonts w:ascii="Times New Roman" w:hAnsi="Times New Roman"/>
          <w:sz w:val="24"/>
        </w:rPr>
        <w:t>missão</w:t>
      </w:r>
      <w:r w:rsidR="00343998" w:rsidRPr="00086FF5">
        <w:rPr>
          <w:rFonts w:ascii="Times New Roman" w:hAnsi="Times New Roman"/>
          <w:sz w:val="24"/>
        </w:rPr>
        <w:t xml:space="preserve"> </w:t>
      </w:r>
      <w:r w:rsidRPr="00086FF5">
        <w:rPr>
          <w:rFonts w:ascii="Times New Roman" w:hAnsi="Times New Roman"/>
          <w:sz w:val="24"/>
        </w:rPr>
        <w:t xml:space="preserve">dos CRI, inclusive, pela variação positiva do </w:t>
      </w:r>
      <w:r w:rsidR="00384ED6">
        <w:rPr>
          <w:rFonts w:ascii="Times New Roman" w:hAnsi="Times New Roman"/>
          <w:sz w:val="24"/>
        </w:rPr>
        <w:t>IGP-M</w:t>
      </w:r>
      <w:r w:rsidR="00384ED6" w:rsidRPr="00086FF5">
        <w:rPr>
          <w:rFonts w:ascii="Times New Roman" w:hAnsi="Times New Roman"/>
          <w:sz w:val="24"/>
        </w:rPr>
        <w:t xml:space="preserve">, </w:t>
      </w:r>
      <w:r w:rsidRPr="00086FF5">
        <w:rPr>
          <w:rFonts w:ascii="Times New Roman" w:hAnsi="Times New Roman"/>
          <w:sz w:val="24"/>
        </w:rPr>
        <w:t xml:space="preserve">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68DB235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384ED6">
        <w:rPr>
          <w:rFonts w:ascii="Times New Roman" w:hAnsi="Times New Roman"/>
          <w:sz w:val="24"/>
        </w:rPr>
        <w:t>10,5</w:t>
      </w:r>
      <w:r w:rsidR="00384ED6" w:rsidRPr="00086FF5">
        <w:rPr>
          <w:rFonts w:ascii="Times New Roman" w:hAnsi="Times New Roman"/>
          <w:sz w:val="24"/>
        </w:rPr>
        <w:t xml:space="preserve">% </w:t>
      </w:r>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 xml:space="preserve">) </w:t>
      </w:r>
      <w:r w:rsidRPr="00086FF5">
        <w:rPr>
          <w:rFonts w:ascii="Times New Roman" w:hAnsi="Times New Roman"/>
          <w:sz w:val="24"/>
        </w:rPr>
        <w:t>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3D8E77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33"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384ED6">
        <w:rPr>
          <w:rFonts w:ascii="Times New Roman" w:hAnsi="Times New Roman"/>
          <w:sz w:val="24"/>
        </w:rPr>
        <w:t>23 de novembro de 2020</w:t>
      </w:r>
      <w:r w:rsidR="00384ED6" w:rsidRPr="00086FF5">
        <w:rPr>
          <w:rFonts w:ascii="Times New Roman" w:hAnsi="Times New Roman"/>
          <w:sz w:val="24"/>
        </w:rPr>
        <w:t xml:space="preserve"> </w:t>
      </w:r>
      <w:r w:rsidRPr="00086FF5">
        <w:rPr>
          <w:rFonts w:ascii="Times New Roman" w:hAnsi="Times New Roman"/>
          <w:sz w:val="24"/>
        </w:rPr>
        <w:t>e o último na Data de Vencimento, conforme datas e percentuais indicados no Anexo I</w:t>
      </w:r>
      <w:r w:rsidR="004F715A">
        <w:rPr>
          <w:rFonts w:ascii="Times New Roman" w:hAnsi="Times New Roman"/>
          <w:sz w:val="24"/>
        </w:rPr>
        <w:t>II</w:t>
      </w:r>
      <w:r w:rsidRPr="00086FF5">
        <w:rPr>
          <w:rFonts w:ascii="Times New Roman" w:hAnsi="Times New Roman"/>
          <w:sz w:val="24"/>
        </w:rPr>
        <w:t xml:space="preserve"> deste Termo.</w:t>
      </w:r>
    </w:p>
    <w:p w14:paraId="1F30E48A" w14:textId="7952027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384ED6">
        <w:rPr>
          <w:rFonts w:ascii="Times New Roman" w:hAnsi="Times New Roman"/>
          <w:sz w:val="24"/>
        </w:rPr>
        <w:t>23 de novembro de 2020</w:t>
      </w:r>
      <w:r w:rsidR="00384ED6" w:rsidRPr="00086FF5">
        <w:rPr>
          <w:rFonts w:ascii="Times New Roman" w:hAnsi="Times New Roman"/>
          <w:color w:val="000000"/>
          <w:sz w:val="24"/>
        </w:rPr>
        <w:t xml:space="preserve"> </w:t>
      </w:r>
      <w:r w:rsidRPr="00086FF5">
        <w:rPr>
          <w:rFonts w:ascii="Times New Roman" w:hAnsi="Times New Roman"/>
          <w:color w:val="000000"/>
          <w:sz w:val="24"/>
        </w:rPr>
        <w:t>e a respectiva Data de Vencimento, respectivamente.</w:t>
      </w:r>
    </w:p>
    <w:bookmarkEnd w:id="33"/>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2F6DBB1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w:t>
      </w:r>
      <w:r w:rsidR="00CC357A">
        <w:rPr>
          <w:rFonts w:ascii="Times New Roman" w:hAnsi="Times New Roman"/>
          <w:sz w:val="24"/>
        </w:rPr>
        <w:t xml:space="preserve">CCB </w:t>
      </w:r>
      <w:r w:rsidRPr="00086FF5">
        <w:rPr>
          <w:rFonts w:ascii="Times New Roman" w:hAnsi="Times New Roman"/>
          <w:sz w:val="24"/>
        </w:rPr>
        <w:t xml:space="preserve">pela </w:t>
      </w:r>
      <w:r w:rsidR="00CC357A">
        <w:rPr>
          <w:rFonts w:ascii="Times New Roman" w:hAnsi="Times New Roman"/>
          <w:sz w:val="24"/>
        </w:rPr>
        <w:t>Devedora</w:t>
      </w:r>
      <w:r w:rsidRPr="00086FF5">
        <w:rPr>
          <w:rFonts w:ascii="Times New Roman" w:hAnsi="Times New Roman"/>
          <w:sz w:val="24"/>
        </w:rPr>
        <w:t xml:space="preserve">, hipótese em que serão devidos os </w:t>
      </w:r>
      <w:r w:rsidR="007A74CA" w:rsidRPr="00086FF5">
        <w:rPr>
          <w:rFonts w:ascii="Times New Roman" w:hAnsi="Times New Roman"/>
          <w:sz w:val="24"/>
        </w:rPr>
        <w:t>encargos moratórios</w:t>
      </w:r>
      <w:r w:rsidRPr="00086FF5">
        <w:rPr>
          <w:rFonts w:ascii="Times New Roman" w:hAnsi="Times New Roman"/>
          <w:sz w:val="24"/>
        </w:rPr>
        <w:t xml:space="preserve">, os quais serão repassados aos Titulares </w:t>
      </w:r>
      <w:r w:rsidR="007C7F1B" w:rsidRPr="00086FF5">
        <w:rPr>
          <w:rFonts w:ascii="Times New Roman" w:hAnsi="Times New Roman"/>
          <w:sz w:val="24"/>
        </w:rPr>
        <w:t>d</w:t>
      </w:r>
      <w:r w:rsidR="007C7F1B">
        <w:rPr>
          <w:rFonts w:ascii="Times New Roman" w:hAnsi="Times New Roman"/>
          <w:sz w:val="24"/>
        </w:rPr>
        <w:t>os</w:t>
      </w:r>
      <w:r w:rsidR="007C7F1B" w:rsidRPr="00086FF5">
        <w:rPr>
          <w:rFonts w:ascii="Times New Roman" w:hAnsi="Times New Roman"/>
          <w:sz w:val="24"/>
        </w:rPr>
        <w:t xml:space="preserve"> </w:t>
      </w:r>
      <w:r w:rsidRPr="00086FF5">
        <w:rPr>
          <w:rFonts w:ascii="Times New Roman" w:hAnsi="Times New Roman"/>
          <w:sz w:val="24"/>
        </w:rPr>
        <w:t xml:space="preserve">CRI conforme pagos pela </w:t>
      </w:r>
      <w:r w:rsidR="00CC357A">
        <w:rPr>
          <w:rFonts w:ascii="Times New Roman" w:hAnsi="Times New Roman"/>
          <w:sz w:val="24"/>
        </w:rPr>
        <w:t>Devedora</w:t>
      </w:r>
      <w:r w:rsidRPr="00086FF5">
        <w:rPr>
          <w:rFonts w:ascii="Times New Roman" w:hAnsi="Times New Roman"/>
          <w:sz w:val="24"/>
        </w:rPr>
        <w:t xml:space="preserve"> à Emissora, nos termos do Contrato de Cessão </w:t>
      </w:r>
      <w:r w:rsidR="00CC357A">
        <w:rPr>
          <w:rFonts w:ascii="Times New Roman" w:hAnsi="Times New Roman"/>
          <w:sz w:val="24"/>
        </w:rPr>
        <w:t xml:space="preserve">CCB </w:t>
      </w:r>
      <w:r w:rsidRPr="00086FF5">
        <w:rPr>
          <w:rFonts w:ascii="Times New Roman" w:hAnsi="Times New Roman"/>
          <w:sz w:val="24"/>
        </w:rPr>
        <w:t>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0A72FBCB" w:rsidR="00FC37DA" w:rsidRPr="00E20D26" w:rsidRDefault="00FC37DA" w:rsidP="00E20D26">
      <w:pPr>
        <w:numPr>
          <w:ilvl w:val="0"/>
          <w:numId w:val="52"/>
        </w:numPr>
        <w:suppressAutoHyphens w:val="0"/>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783241C8" w14:textId="77777777" w:rsidR="00E20D26" w:rsidRPr="007A74CA" w:rsidRDefault="00E20D26" w:rsidP="00E20D26">
      <w:pPr>
        <w:suppressAutoHyphens w:val="0"/>
        <w:ind w:left="1134" w:right="-2"/>
        <w:rPr>
          <w:rFonts w:ascii="Times New Roman" w:hAnsi="Times New Roman"/>
          <w:i/>
          <w:sz w:val="24"/>
        </w:rPr>
      </w:pPr>
    </w:p>
    <w:p w14:paraId="0513B55C" w14:textId="77777777" w:rsidR="00551C06" w:rsidRPr="007C1CB0" w:rsidRDefault="00551C06" w:rsidP="00E20D26">
      <w:pPr>
        <w:pStyle w:val="Ttulo1"/>
        <w:rPr>
          <w:rFonts w:ascii="Times New Roman" w:hAnsi="Times New Roman" w:cs="Times New Roman"/>
          <w:sz w:val="24"/>
          <w:szCs w:val="24"/>
        </w:rPr>
      </w:pPr>
      <w:bookmarkStart w:id="34" w:name="_Toc36725977"/>
      <w:r w:rsidRPr="007C1CB0">
        <w:rPr>
          <w:rFonts w:ascii="Times New Roman" w:hAnsi="Times New Roman" w:cs="Times New Roman"/>
          <w:sz w:val="24"/>
          <w:szCs w:val="24"/>
        </w:rPr>
        <w:lastRenderedPageBreak/>
        <w:t>CLÁUSULA V – DA FORMA DE DISTRIBUIÇÃO E NEGOCIAÇÃO DOS CRI</w:t>
      </w:r>
      <w:bookmarkEnd w:id="34"/>
    </w:p>
    <w:p w14:paraId="60214889" w14:textId="77777777" w:rsidR="00551C06" w:rsidRPr="007C1CB0" w:rsidRDefault="00551C06" w:rsidP="00E20D26">
      <w:pPr>
        <w:rPr>
          <w:rFonts w:ascii="Times New Roman" w:hAnsi="Times New Roman"/>
          <w:sz w:val="24"/>
        </w:rPr>
      </w:pPr>
    </w:p>
    <w:p w14:paraId="0F6B47AA" w14:textId="4A4A6807" w:rsidR="0058572C" w:rsidRDefault="007C5852" w:rsidP="00E20D26">
      <w:pPr>
        <w:pStyle w:val="PargrafodaLista"/>
        <w:numPr>
          <w:ilvl w:val="1"/>
          <w:numId w:val="54"/>
        </w:numPr>
        <w:rPr>
          <w:rFonts w:ascii="Times New Roman" w:hAnsi="Times New Roman"/>
          <w:sz w:val="24"/>
        </w:rPr>
      </w:pPr>
      <w:r w:rsidRPr="00086FF5">
        <w:rPr>
          <w:rFonts w:ascii="Times New Roman" w:hAnsi="Times New Roman"/>
          <w:sz w:val="24"/>
          <w:u w:val="single"/>
        </w:rPr>
        <w:t xml:space="preserve">Depósito para </w:t>
      </w:r>
      <w:bookmarkStart w:id="35" w:name="_DV_M54"/>
      <w:bookmarkStart w:id="36" w:name="_DV_M55"/>
      <w:bookmarkStart w:id="37" w:name="_DV_M56"/>
      <w:bookmarkStart w:id="38" w:name="_DV_M57"/>
      <w:bookmarkStart w:id="39" w:name="_DV_M59"/>
      <w:bookmarkStart w:id="40" w:name="_DV_M60"/>
      <w:bookmarkStart w:id="41" w:name="_DV_M61"/>
      <w:bookmarkStart w:id="42" w:name="_DV_M62"/>
      <w:bookmarkStart w:id="43" w:name="_DV_M65"/>
      <w:bookmarkStart w:id="44" w:name="_DV_M70"/>
      <w:bookmarkStart w:id="45" w:name="_DV_M71"/>
      <w:bookmarkStart w:id="46" w:name="_DV_M79"/>
      <w:bookmarkStart w:id="47" w:name="_DV_M86"/>
      <w:bookmarkStart w:id="48" w:name="_DV_M893"/>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(ii)</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sob o regime de melhores esforços</w:t>
      </w:r>
      <w:r w:rsidR="00BB1ABD">
        <w:rPr>
          <w:rFonts w:ascii="Times New Roman" w:hAnsi="Times New Roman"/>
          <w:sz w:val="24"/>
        </w:rPr>
        <w:t xml:space="preserve"> de colocação</w:t>
      </w:r>
      <w:r w:rsidR="001168E5">
        <w:rPr>
          <w:rFonts w:ascii="Times New Roman" w:hAnsi="Times New Roman"/>
          <w:sz w:val="24"/>
        </w:rPr>
        <w:t xml:space="preserve">,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(ii)</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(iii) estará automaticamente dispensada de registro perante a CVM, nos termos 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 xml:space="preserve">a Oferta Restrita não foi registrada na CVM; (ii) os CRI ofertados estão sujeitos às restrições de negociação previstas na Instrução CVM 476; e (iii)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7D60B64D" w14:textId="77777777" w:rsidR="00E67A01" w:rsidRDefault="00EA5847" w:rsidP="007A74CA">
      <w:pPr>
        <w:pStyle w:val="PargrafodaLista"/>
        <w:numPr>
          <w:ilvl w:val="2"/>
          <w:numId w:val="54"/>
        </w:numPr>
        <w:rPr>
          <w:rFonts w:ascii="Times New Roman" w:hAnsi="Times New Roman"/>
          <w:sz w:val="24"/>
        </w:rPr>
      </w:pPr>
      <w:r>
        <w:rPr>
          <w:rFonts w:ascii="Times New Roman" w:hAnsi="Times New Roman"/>
          <w:sz w:val="24"/>
        </w:rPr>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em até 15 (quinze) dias contados do Comunicado de Encerramento enviado à CVM.</w:t>
      </w:r>
    </w:p>
    <w:p w14:paraId="6F52FE4B" w14:textId="48444039" w:rsidR="00EA5847" w:rsidRPr="00E67A01" w:rsidRDefault="00EA5847" w:rsidP="00E67A01">
      <w:pPr>
        <w:rPr>
          <w:rFonts w:ascii="Times New Roman" w:hAnsi="Times New Roman"/>
          <w:sz w:val="24"/>
        </w:rPr>
      </w:pPr>
      <w:r w:rsidRPr="00E67A01">
        <w:rPr>
          <w:rFonts w:ascii="Times New Roman" w:hAnsi="Times New Roman"/>
          <w:sz w:val="24"/>
        </w:rPr>
        <w:t xml:space="preserve"> </w:t>
      </w: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t xml:space="preserve">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(ii) ao dever de verificação da adequação dos produtos, serviços e operações ao perfil do cliente; (iii)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0A66863D" w:rsidR="00551C06" w:rsidRDefault="00551C06" w:rsidP="00DB1C5B">
      <w:pPr>
        <w:pStyle w:val="PargrafodaLista"/>
        <w:numPr>
          <w:ilvl w:val="1"/>
          <w:numId w:val="54"/>
        </w:numPr>
        <w:rPr>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(ii)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1A389A2B" w14:textId="77777777" w:rsidR="0089005C" w:rsidRDefault="0089005C" w:rsidP="00E20D26">
      <w:pPr>
        <w:pStyle w:val="PargrafodaLista"/>
        <w:ind w:left="360"/>
        <w:rPr>
          <w:rFonts w:ascii="Times New Roman" w:hAnsi="Times New Roman"/>
          <w:sz w:val="24"/>
        </w:rPr>
      </w:pPr>
    </w:p>
    <w:p w14:paraId="32AEE60C" w14:textId="11D926E6" w:rsidR="0089005C" w:rsidRDefault="0089005C" w:rsidP="00DB1C5B">
      <w:pPr>
        <w:pStyle w:val="PargrafodaLista"/>
        <w:numPr>
          <w:ilvl w:val="1"/>
          <w:numId w:val="54"/>
        </w:numPr>
        <w:rPr>
          <w:rFonts w:ascii="Times New Roman" w:hAnsi="Times New Roman"/>
          <w:sz w:val="24"/>
        </w:rPr>
      </w:pPr>
      <w:r w:rsidRPr="00D61B6E">
        <w:rPr>
          <w:rFonts w:ascii="Times New Roman" w:hAnsi="Times New Roman"/>
          <w:sz w:val="24"/>
        </w:rPr>
        <w:t xml:space="preserve">Não será </w:t>
      </w:r>
      <w:r>
        <w:rPr>
          <w:rFonts w:ascii="Times New Roman" w:hAnsi="Times New Roman"/>
          <w:sz w:val="24"/>
        </w:rPr>
        <w:t>permitido ao Coordenador Líder</w:t>
      </w:r>
      <w:r w:rsidRPr="00D61B6E">
        <w:rPr>
          <w:rFonts w:ascii="Times New Roman" w:hAnsi="Times New Roman"/>
          <w:sz w:val="24"/>
        </w:rPr>
        <w:t xml:space="preserve"> a busca de investidores através de lojas, escritórios ou estabelecimentos abertos ao público, ou com a utilização de serviços públicos de comunicação, como a imprensa, o rádio, a televisão e páginas abertas ao público na rede mundial de computadores</w:t>
      </w:r>
      <w:r>
        <w:rPr>
          <w:rFonts w:ascii="Times New Roman" w:hAnsi="Times New Roman"/>
          <w:sz w:val="24"/>
        </w:rPr>
        <w:t>.</w:t>
      </w:r>
    </w:p>
    <w:p w14:paraId="211B9C5D" w14:textId="63D3D266" w:rsidR="00E206D4" w:rsidRDefault="00E206D4" w:rsidP="00E206D4">
      <w:pPr>
        <w:rPr>
          <w:rFonts w:ascii="Times New Roman" w:hAnsi="Times New Roman"/>
          <w:sz w:val="24"/>
        </w:rPr>
      </w:pPr>
    </w:p>
    <w:p w14:paraId="5899725B" w14:textId="4394E828" w:rsidR="002E0E58"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35038472"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w:t>
      </w:r>
      <w:r w:rsidR="00625DEB">
        <w:rPr>
          <w:rFonts w:ascii="Times New Roman" w:hAnsi="Times New Roman"/>
          <w:sz w:val="24"/>
        </w:rPr>
        <w:t xml:space="preserve">, </w:t>
      </w:r>
      <w:r w:rsidR="00D56146" w:rsidRPr="00D56146">
        <w:rPr>
          <w:rFonts w:ascii="Times New Roman" w:hAnsi="Times New Roman"/>
          <w:sz w:val="24"/>
        </w:rPr>
        <w:t>Reserva de Contingências</w:t>
      </w:r>
      <w:r w:rsidR="00625DEB">
        <w:rPr>
          <w:rFonts w:ascii="Times New Roman" w:hAnsi="Times New Roman"/>
          <w:sz w:val="24"/>
        </w:rPr>
        <w:t xml:space="preserve"> e da Reserva de Obras</w:t>
      </w:r>
      <w:r w:rsidR="00D56146" w:rsidRPr="00D56146">
        <w:rPr>
          <w:rFonts w:ascii="Times New Roman" w:hAnsi="Times New Roman"/>
          <w:sz w:val="24"/>
        </w:rPr>
        <w:t xml:space="preserve">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62FCDA56" w14:textId="77777777" w:rsidR="0089005C" w:rsidRDefault="0089005C" w:rsidP="0089005C">
      <w:pPr>
        <w:pStyle w:val="PargrafodaLista"/>
        <w:ind w:left="720"/>
        <w:rPr>
          <w:rFonts w:ascii="Times New Roman" w:hAnsi="Times New Roman"/>
          <w:sz w:val="24"/>
        </w:rPr>
      </w:pPr>
    </w:p>
    <w:p w14:paraId="0FA38C62" w14:textId="7CA02AC6" w:rsidR="0089005C" w:rsidRDefault="0089005C" w:rsidP="002E0E58">
      <w:pPr>
        <w:pStyle w:val="PargrafodaLista"/>
        <w:numPr>
          <w:ilvl w:val="2"/>
          <w:numId w:val="54"/>
        </w:numPr>
        <w:rPr>
          <w:rFonts w:ascii="Times New Roman" w:hAnsi="Times New Roman"/>
          <w:sz w:val="24"/>
        </w:rPr>
      </w:pPr>
      <w:r w:rsidRPr="006A093E">
        <w:rPr>
          <w:rFonts w:ascii="Times New Roman" w:hAnsi="Times New Roman"/>
          <w:sz w:val="24"/>
        </w:rPr>
        <w:t xml:space="preserve">O saldo do Valor da Cessão, se houver, será entregue à </w:t>
      </w:r>
      <w:r>
        <w:rPr>
          <w:rFonts w:ascii="Times New Roman" w:hAnsi="Times New Roman"/>
          <w:sz w:val="24"/>
        </w:rPr>
        <w:t xml:space="preserve">Devedora, sendo que o </w:t>
      </w:r>
      <w:r w:rsidRPr="006A093E">
        <w:rPr>
          <w:rFonts w:ascii="Times New Roman" w:hAnsi="Times New Roman"/>
          <w:sz w:val="24"/>
        </w:rPr>
        <w:t>Valor da Cessão</w:t>
      </w:r>
      <w:r>
        <w:rPr>
          <w:rFonts w:ascii="Times New Roman" w:hAnsi="Times New Roman"/>
          <w:sz w:val="24"/>
        </w:rPr>
        <w:t xml:space="preserve"> está sujeito a determinadas retenções e será liberado apenas conforme se apure a </w:t>
      </w:r>
      <w:r>
        <w:rPr>
          <w:rFonts w:ascii="Times New Roman" w:hAnsi="Times New Roman"/>
          <w:sz w:val="24"/>
        </w:rPr>
        <w:lastRenderedPageBreak/>
        <w:t>evolução das obras do Empreendimento, nos termos da Cláusula Oitava da Cessão de Créditos CCB</w:t>
      </w:r>
      <w:r w:rsidRPr="006A093E">
        <w:rPr>
          <w:rFonts w:ascii="Times New Roman" w:hAnsi="Times New Roman"/>
          <w:sz w:val="24"/>
        </w:rPr>
        <w:t>.</w:t>
      </w:r>
    </w:p>
    <w:p w14:paraId="1BB015FF" w14:textId="2BDBD993" w:rsidR="002E0E58" w:rsidRDefault="002E0E58" w:rsidP="00E206D4">
      <w:pPr>
        <w:rPr>
          <w:rFonts w:ascii="Times New Roman" w:hAnsi="Times New Roman"/>
          <w:sz w:val="24"/>
        </w:rPr>
      </w:pPr>
    </w:p>
    <w:p w14:paraId="399E89F4" w14:textId="3FF95109" w:rsidR="00094ABA" w:rsidRDefault="00094ABA" w:rsidP="00094ABA">
      <w:pPr>
        <w:pStyle w:val="PargrafodaLista"/>
        <w:numPr>
          <w:ilvl w:val="1"/>
          <w:numId w:val="54"/>
        </w:numPr>
        <w:rPr>
          <w:rFonts w:ascii="Times New Roman" w:hAnsi="Times New Roman"/>
          <w:bCs/>
          <w:sz w:val="24"/>
          <w:u w:val="single"/>
        </w:rPr>
      </w:pPr>
      <w:r w:rsidRPr="00094ABA">
        <w:rPr>
          <w:rFonts w:ascii="Times New Roman" w:hAnsi="Times New Roman"/>
          <w:bCs/>
          <w:sz w:val="24"/>
          <w:u w:val="single"/>
        </w:rPr>
        <w:t>Subscrição e Integralização</w:t>
      </w:r>
    </w:p>
    <w:p w14:paraId="5AA69731" w14:textId="77777777" w:rsidR="00E67A01" w:rsidRDefault="00E67A01" w:rsidP="00E67A01">
      <w:pPr>
        <w:pStyle w:val="PargrafodaLista"/>
        <w:ind w:left="360"/>
        <w:rPr>
          <w:rFonts w:ascii="Times New Roman" w:hAnsi="Times New Roman"/>
          <w:bCs/>
          <w:sz w:val="24"/>
          <w:u w:val="single"/>
        </w:rPr>
      </w:pPr>
    </w:p>
    <w:p w14:paraId="59D695A7" w14:textId="2B89BBBF" w:rsidR="00094ABA" w:rsidRPr="00094ABA" w:rsidRDefault="00094ABA" w:rsidP="00094ABA">
      <w:pPr>
        <w:pStyle w:val="PargrafodaLista"/>
        <w:numPr>
          <w:ilvl w:val="2"/>
          <w:numId w:val="54"/>
        </w:numPr>
        <w:rPr>
          <w:rFonts w:ascii="Times New Roman" w:hAnsi="Times New Roman"/>
          <w:bCs/>
          <w:sz w:val="24"/>
        </w:rPr>
      </w:pPr>
      <w:r w:rsidRPr="00094ABA">
        <w:rPr>
          <w:rFonts w:ascii="Times New Roman" w:hAnsi="Times New Roman"/>
          <w:sz w:val="24"/>
        </w:rPr>
        <w:t>Os CRI serão subscritos dentro do prazo de distribuição na forma do §2º do artigo 7º-A da Instrução CVM 476, no mercado primário, e serão integralizados pelo Preço de Integralização, o qual será pago à vista (ou no prazo indicado no respectivo Boletim de Subscrição dos CRI), em moeda corrente nacional, por intermédio dos procedimentos estabelecidos pela B3.</w:t>
      </w:r>
    </w:p>
    <w:p w14:paraId="50CDE1EB" w14:textId="77777777" w:rsidR="00094ABA" w:rsidRDefault="00094ABA"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49"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49"/>
    </w:p>
    <w:p w14:paraId="7B168D51" w14:textId="77777777" w:rsidR="001045AF" w:rsidRPr="004F6C10" w:rsidRDefault="001045AF" w:rsidP="001045AF">
      <w:pPr>
        <w:pStyle w:val="BodyText21"/>
        <w:rPr>
          <w:rFonts w:ascii="Times New Roman" w:hAnsi="Times New Roman"/>
          <w:b/>
          <w:sz w:val="24"/>
        </w:rPr>
      </w:pPr>
      <w:bookmarkStart w:id="50" w:name="_DV_M115"/>
      <w:bookmarkEnd w:id="50"/>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2B1679A0" w:rsidR="00587BD6" w:rsidRPr="007C1CB0" w:rsidRDefault="00587BD6" w:rsidP="5C364E5F">
      <w:pPr>
        <w:pStyle w:val="BodyText21"/>
        <w:rPr>
          <w:rFonts w:ascii="Times New Roman" w:hAnsi="Times New Roman"/>
          <w:sz w:val="24"/>
        </w:rPr>
      </w:pPr>
      <w:bookmarkStart w:id="51" w:name="_DV_M75"/>
      <w:bookmarkEnd w:id="51"/>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r w:rsidR="00393847">
        <w:rPr>
          <w:rFonts w:ascii="Times New Roman" w:hAnsi="Times New Roman"/>
          <w:sz w:val="24"/>
        </w:rPr>
        <w:t>IGP-M</w:t>
      </w:r>
      <w:r w:rsidR="00393847" w:rsidRPr="5C364E5F">
        <w:rPr>
          <w:rFonts w:ascii="Times New Roman" w:hAnsi="Times New Roman"/>
          <w:sz w:val="24"/>
        </w:rPr>
        <w:t xml:space="preserve">, </w:t>
      </w:r>
      <w:r w:rsidR="00A007FC" w:rsidRPr="5C364E5F">
        <w:rPr>
          <w:rFonts w:ascii="Times New Roman" w:hAnsi="Times New Roman"/>
          <w:sz w:val="24"/>
        </w:rPr>
        <w:t xml:space="preserve">calculada de forma </w:t>
      </w:r>
      <w:r w:rsidR="00A007FC" w:rsidRPr="00DA7448">
        <w:rPr>
          <w:rFonts w:ascii="Times New Roman" w:hAnsi="Times New Roman"/>
          <w:i/>
          <w:iCs/>
          <w:sz w:val="24"/>
        </w:rPr>
        <w:t>pro rata temporis</w:t>
      </w:r>
      <w:r w:rsidR="00A007FC" w:rsidRPr="5C364E5F">
        <w:rPr>
          <w:rFonts w:ascii="Times New Roman" w:hAnsi="Times New Roman"/>
          <w:sz w:val="24"/>
        </w:rPr>
        <w:t xml:space="preserve"> por 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r w:rsidRPr="007C1CB0">
        <w:rPr>
          <w:rFonts w:ascii="Times New Roman" w:hAnsi="Times New Roman"/>
          <w:sz w:val="24"/>
        </w:rPr>
        <w:t>VNa</w:t>
      </w:r>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r w:rsidRPr="007C1CB0">
        <w:rPr>
          <w:rFonts w:ascii="Times New Roman" w:hAnsi="Times New Roman"/>
          <w:sz w:val="24"/>
        </w:rPr>
        <w:lastRenderedPageBreak/>
        <w:t>VNb</w:t>
      </w:r>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43A6212E"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393847">
        <w:rPr>
          <w:rFonts w:ascii="Times New Roman" w:hAnsi="Times New Roman"/>
          <w:sz w:val="24"/>
        </w:rPr>
        <w:t xml:space="preserve">IGP-M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m:t>∁=</m:t>
          </m:r>
          <m:nary>
            <m:naryPr>
              <m:chr m:val="∏"/>
              <m:limLoc m:val="undOvr"/>
              <m:ctrlPr>
                <w:ins w:id="52" w:author="Rinaldo Rabello" w:date="2020-11-23T20:39:00Z">
                  <w:rPr>
                    <w:rFonts w:ascii="Cambria Math" w:hAnsi="Cambria Math"/>
                    <w:i/>
                    <w:sz w:val="28"/>
                    <w:szCs w:val="28"/>
                  </w:rPr>
                </w:ins>
              </m:ctrlPr>
            </m:naryPr>
            <m:sub>
              <m:r>
                <w:rPr>
                  <w:rFonts w:ascii="Cambria Math" w:hAnsi="Cambria Math"/>
                  <w:sz w:val="28"/>
                  <w:szCs w:val="28"/>
                </w:rPr>
                <m:t>k=1</m:t>
              </m:r>
            </m:sub>
            <m:sup>
              <m:r>
                <w:rPr>
                  <w:rFonts w:ascii="Cambria Math" w:hAnsi="Cambria Math"/>
                  <w:sz w:val="28"/>
                  <w:szCs w:val="28"/>
                </w:rPr>
                <m:t>n</m:t>
              </m:r>
            </m:sup>
            <m:e>
              <m:d>
                <m:dPr>
                  <m:begChr m:val="["/>
                  <m:endChr m:val="]"/>
                  <m:ctrlPr>
                    <w:ins w:id="53" w:author="Rinaldo Rabello" w:date="2020-11-23T20:39:00Z">
                      <w:rPr>
                        <w:rFonts w:ascii="Cambria Math" w:hAnsi="Cambria Math"/>
                        <w:i/>
                        <w:sz w:val="28"/>
                        <w:szCs w:val="28"/>
                      </w:rPr>
                    </w:ins>
                  </m:ctrlPr>
                </m:dPr>
                <m:e>
                  <m:sSup>
                    <m:sSupPr>
                      <m:ctrlPr>
                        <w:ins w:id="54" w:author="Rinaldo Rabello" w:date="2020-11-23T20:39:00Z">
                          <w:rPr>
                            <w:rFonts w:ascii="Cambria Math" w:hAnsi="Cambria Math"/>
                            <w:i/>
                            <w:sz w:val="28"/>
                            <w:szCs w:val="28"/>
                          </w:rPr>
                        </w:ins>
                      </m:ctrlPr>
                    </m:sSupPr>
                    <m:e>
                      <m:d>
                        <m:dPr>
                          <m:ctrlPr>
                            <w:ins w:id="55" w:author="Rinaldo Rabello" w:date="2020-11-23T20:39:00Z">
                              <w:rPr>
                                <w:rFonts w:ascii="Cambria Math" w:hAnsi="Cambria Math"/>
                                <w:i/>
                                <w:sz w:val="28"/>
                                <w:szCs w:val="28"/>
                              </w:rPr>
                            </w:ins>
                          </m:ctrlPr>
                        </m:dPr>
                        <m:e>
                          <m:f>
                            <m:fPr>
                              <m:ctrlPr>
                                <w:ins w:id="56" w:author="Rinaldo Rabello" w:date="2020-11-23T20:39:00Z">
                                  <w:rPr>
                                    <w:rFonts w:ascii="Cambria Math" w:hAnsi="Cambria Math"/>
                                    <w:i/>
                                    <w:sz w:val="28"/>
                                    <w:szCs w:val="28"/>
                                  </w:rPr>
                                </w:ins>
                              </m:ctrlPr>
                            </m:fPr>
                            <m:num>
                              <m:sSub>
                                <m:sSubPr>
                                  <m:ctrlPr>
                                    <w:ins w:id="57" w:author="Rinaldo Rabello" w:date="2020-11-23T20:39:00Z">
                                      <w:rPr>
                                        <w:rFonts w:ascii="Cambria Math" w:hAnsi="Cambria Math"/>
                                        <w:i/>
                                        <w:sz w:val="28"/>
                                        <w:szCs w:val="28"/>
                                      </w:rPr>
                                    </w:ins>
                                  </m:ctrlPr>
                                </m:sSubPr>
                                <m:e>
                                  <m:r>
                                    <w:rPr>
                                      <w:rFonts w:ascii="Cambria Math" w:hAnsi="Cambria Math"/>
                                      <w:sz w:val="28"/>
                                      <w:szCs w:val="28"/>
                                    </w:rPr>
                                    <m:t>NI</m:t>
                                  </m:r>
                                </m:e>
                                <m:sub>
                                  <m:r>
                                    <w:rPr>
                                      <w:rFonts w:ascii="Cambria Math" w:hAnsi="Cambria Math"/>
                                      <w:sz w:val="28"/>
                                      <w:szCs w:val="28"/>
                                    </w:rPr>
                                    <m:t>k</m:t>
                                  </m:r>
                                </m:sub>
                              </m:sSub>
                            </m:num>
                            <m:den>
                              <m:sSub>
                                <m:sSubPr>
                                  <m:ctrlPr>
                                    <w:ins w:id="58" w:author="Rinaldo Rabello" w:date="2020-11-23T20:39:00Z">
                                      <w:rPr>
                                        <w:rFonts w:ascii="Cambria Math" w:hAnsi="Cambria Math"/>
                                        <w:i/>
                                        <w:sz w:val="28"/>
                                        <w:szCs w:val="28"/>
                                      </w:rPr>
                                    </w:ins>
                                  </m:ctrlPr>
                                </m:sSubPr>
                                <m:e>
                                  <m:r>
                                    <w:rPr>
                                      <w:rFonts w:ascii="Cambria Math" w:hAnsi="Cambria Math"/>
                                      <w:sz w:val="28"/>
                                      <w:szCs w:val="28"/>
                                    </w:rPr>
                                    <m:t>NI</m:t>
                                  </m:r>
                                </m:e>
                                <m:sub>
                                  <m:r>
                                    <w:rPr>
                                      <w:rFonts w:ascii="Cambria Math" w:hAnsi="Cambria Math"/>
                                      <w:sz w:val="28"/>
                                      <w:szCs w:val="28"/>
                                    </w:rPr>
                                    <m:t>k-1</m:t>
                                  </m:r>
                                </m:sub>
                              </m:sSub>
                            </m:den>
                          </m:f>
                        </m:e>
                      </m:d>
                    </m:e>
                    <m:sup>
                      <m:f>
                        <m:fPr>
                          <m:ctrlPr>
                            <w:ins w:id="59" w:author="Rinaldo Rabello" w:date="2020-11-23T20:39:00Z">
                              <w:rPr>
                                <w:rFonts w:ascii="Cambria Math" w:hAnsi="Cambria Math"/>
                                <w:i/>
                                <w:sz w:val="28"/>
                                <w:szCs w:val="28"/>
                              </w:rPr>
                            </w:ins>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r w:rsidRPr="007C1CB0">
        <w:rPr>
          <w:rFonts w:ascii="Times New Roman" w:hAnsi="Times New Roman"/>
          <w:sz w:val="24"/>
        </w:rPr>
        <w:t>NI</w:t>
      </w:r>
      <w:r w:rsidR="00134BBC">
        <w:rPr>
          <w:rFonts w:ascii="Times New Roman" w:hAnsi="Times New Roman"/>
          <w:sz w:val="24"/>
          <w:vertAlign w:val="subscript"/>
        </w:rPr>
        <w:t>k</w:t>
      </w:r>
      <w:r w:rsidRPr="002154B0">
        <w:rPr>
          <w:rFonts w:ascii="Times New Roman" w:hAnsi="Times New Roman"/>
          <w:sz w:val="24"/>
        </w:rPr>
        <w:t>, variando de 1 até n;</w:t>
      </w:r>
    </w:p>
    <w:p w14:paraId="6159CF63" w14:textId="6FDB8120" w:rsidR="00407BDB" w:rsidRDefault="00407BDB" w:rsidP="00407BDB">
      <w:pPr>
        <w:rPr>
          <w:rFonts w:ascii="Times New Roman" w:hAnsi="Times New Roman"/>
          <w:sz w:val="24"/>
        </w:rPr>
      </w:pPr>
      <w:r w:rsidRPr="007C1CB0">
        <w:rPr>
          <w:rFonts w:ascii="Times New Roman" w:hAnsi="Times New Roman"/>
          <w:sz w:val="24"/>
        </w:rPr>
        <w:t>NI</w:t>
      </w:r>
      <w:r w:rsidR="00ED27A3">
        <w:rPr>
          <w:rFonts w:ascii="Times New Roman" w:hAnsi="Times New Roman"/>
          <w:sz w:val="24"/>
          <w:vertAlign w:val="subscript"/>
        </w:rPr>
        <w:t>k</w:t>
      </w:r>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393847">
        <w:rPr>
          <w:rFonts w:ascii="Times New Roman" w:hAnsi="Times New Roman"/>
          <w:sz w:val="24"/>
        </w:rPr>
        <w:t>IGPM-M</w:t>
      </w:r>
      <w:r w:rsidR="00393847" w:rsidRPr="00D70CA0">
        <w:rPr>
          <w:rFonts w:ascii="Times New Roman" w:hAnsi="Times New Roman"/>
          <w:sz w:val="24"/>
        </w:rPr>
        <w:t xml:space="preserve"> </w:t>
      </w:r>
      <w:r w:rsidR="00E33BB4" w:rsidRPr="00F7449C">
        <w:rPr>
          <w:rFonts w:ascii="Times New Roman" w:hAnsi="Times New Roman"/>
          <w:sz w:val="24"/>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40C6D0C6" w14:textId="071C780A"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393847">
        <w:rPr>
          <w:rFonts w:ascii="Times New Roman" w:hAnsi="Times New Roman"/>
          <w:sz w:val="24"/>
        </w:rPr>
        <w:t>IGP-M</w:t>
      </w:r>
      <w:r w:rsidR="00393847" w:rsidRPr="006A6D56">
        <w:rPr>
          <w:rFonts w:ascii="Times New Roman" w:hAnsi="Times New Roman"/>
          <w:sz w:val="24"/>
        </w:rPr>
        <w:t xml:space="preserve"> </w:t>
      </w:r>
      <w:r w:rsidRPr="00F7449C">
        <w:rPr>
          <w:rFonts w:ascii="Times New Roman" w:hAnsi="Times New Roman"/>
          <w:sz w:val="24"/>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 xml:space="preserve">p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“d</w:t>
      </w:r>
      <w:r>
        <w:rPr>
          <w:rFonts w:ascii="Times New Roman" w:hAnsi="Times New Roman"/>
          <w:sz w:val="24"/>
        </w:rPr>
        <w:t>c</w:t>
      </w:r>
      <w:r w:rsidRPr="005F7571">
        <w:rPr>
          <w:rFonts w:ascii="Times New Roman" w:hAnsi="Times New Roman"/>
          <w:sz w:val="24"/>
        </w:rPr>
        <w:t>p” um número inteiro.</w:t>
      </w:r>
    </w:p>
    <w:p w14:paraId="63903818" w14:textId="71AF80B5" w:rsidR="00407BDB" w:rsidRDefault="00407BDB" w:rsidP="00407BDB">
      <w:pPr>
        <w:rPr>
          <w:rFonts w:ascii="Times New Roman" w:hAnsi="Times New Roman"/>
          <w:sz w:val="24"/>
        </w:rPr>
      </w:pPr>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 xml:space="preserve">t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“d</w:t>
      </w:r>
      <w:r>
        <w:rPr>
          <w:rFonts w:ascii="Times New Roman" w:hAnsi="Times New Roman"/>
          <w:sz w:val="24"/>
        </w:rPr>
        <w:t>c</w:t>
      </w:r>
      <w:r w:rsidRPr="005F7571">
        <w:rPr>
          <w:rFonts w:ascii="Times New Roman" w:hAnsi="Times New Roman"/>
          <w:sz w:val="24"/>
        </w:rPr>
        <w:t>t” um número inteiro.</w:t>
      </w:r>
      <w:r w:rsidR="0086731C">
        <w:rPr>
          <w:rFonts w:ascii="Times New Roman" w:hAnsi="Times New Roman"/>
          <w:sz w:val="24"/>
        </w:rPr>
        <w:t xml:space="preserve"> </w:t>
      </w:r>
    </w:p>
    <w:p w14:paraId="2EC4ED1A" w14:textId="3BD3579C"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O produtório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74F054AB" w:rsidR="001045AF" w:rsidRPr="007C1CB0" w:rsidRDefault="001045AF" w:rsidP="001045AF">
      <w:pPr>
        <w:rPr>
          <w:rStyle w:val="deltaviewinsertion"/>
          <w:rFonts w:ascii="Times New Roman" w:hAnsi="Times New Roman"/>
          <w:sz w:val="24"/>
        </w:rPr>
      </w:pPr>
      <w:r w:rsidRPr="007C1CB0">
        <w:rPr>
          <w:rFonts w:ascii="Times New Roman" w:hAnsi="Times New Roman"/>
          <w:sz w:val="24"/>
        </w:rPr>
        <w:lastRenderedPageBreak/>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equivalentes a </w:t>
      </w:r>
      <w:r w:rsidR="00393847">
        <w:rPr>
          <w:rFonts w:ascii="Times New Roman" w:hAnsi="Times New Roman"/>
          <w:sz w:val="24"/>
        </w:rPr>
        <w:t>10,5000</w:t>
      </w:r>
      <w:r w:rsidR="00393847" w:rsidRPr="00086FF5">
        <w:rPr>
          <w:rFonts w:ascii="Times New Roman" w:hAnsi="Times New Roman"/>
          <w:sz w:val="24"/>
        </w:rPr>
        <w:t xml:space="preserve">% </w:t>
      </w:r>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w:t>
      </w:r>
      <w:r w:rsidR="00C4530B" w:rsidRPr="00086FF5" w:rsidDel="00393847">
        <w:rPr>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pro rata temporis</w:t>
      </w:r>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21.6pt" o:ole="">
            <v:imagedata r:id="rId16" o:title=""/>
          </v:shape>
          <o:OLEObject Type="Embed" ProgID="Equation.3" ShapeID="_x0000_i1025" DrawAspect="Content" ObjectID="_1667673439" r:id="rId17"/>
        </w:object>
      </w: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0DD79818" w14:textId="17062C0C" w:rsidR="00B953DE" w:rsidRPr="007C1CB0" w:rsidRDefault="00B953DE" w:rsidP="00B953DE">
      <w:pPr>
        <w:rPr>
          <w:rFonts w:ascii="Times New Roman" w:hAnsi="Times New Roman"/>
          <w:sz w:val="24"/>
        </w:rPr>
      </w:pPr>
      <w:r w:rsidRPr="007C1CB0">
        <w:rPr>
          <w:rFonts w:ascii="Times New Roman" w:hAnsi="Times New Roman"/>
          <w:sz w:val="24"/>
        </w:rPr>
        <w:t xml:space="preserve">VNa = conforme definido </w:t>
      </w:r>
      <w:r>
        <w:rPr>
          <w:rFonts w:ascii="Times New Roman" w:hAnsi="Times New Roman"/>
          <w:sz w:val="24"/>
        </w:rPr>
        <w:t>acima</w:t>
      </w:r>
      <w:r w:rsidRPr="008000D5">
        <w:rPr>
          <w:rFonts w:ascii="Times New Roman" w:hAnsi="Times New Roman"/>
          <w:sz w:val="24"/>
        </w:rPr>
        <w:t>;</w:t>
      </w:r>
    </w:p>
    <w:p w14:paraId="4F8F23C3" w14:textId="40DED612"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ins w:id="60" w:author="Rinaldo Rabello" w:date="2020-11-23T20:39:00Z">
                  <w:rPr>
                    <w:rFonts w:ascii="Cambria Math" w:hAnsi="Cambria Math"/>
                    <w:i/>
                    <w:sz w:val="24"/>
                  </w:rPr>
                </w:ins>
              </m:ctrlPr>
            </m:dPr>
            <m:e>
              <m:sSup>
                <m:sSupPr>
                  <m:ctrlPr>
                    <w:ins w:id="61" w:author="Rinaldo Rabello" w:date="2020-11-23T20:39:00Z">
                      <w:rPr>
                        <w:rFonts w:ascii="Cambria Math" w:hAnsi="Cambria Math"/>
                        <w:i/>
                        <w:sz w:val="24"/>
                      </w:rPr>
                    </w:ins>
                  </m:ctrlPr>
                </m:sSupPr>
                <m:e>
                  <m:d>
                    <m:dPr>
                      <m:begChr m:val="["/>
                      <m:endChr m:val="]"/>
                      <m:ctrlPr>
                        <w:ins w:id="62" w:author="Rinaldo Rabello" w:date="2020-11-23T20:39:00Z">
                          <w:rPr>
                            <w:rFonts w:ascii="Cambria Math" w:hAnsi="Cambria Math"/>
                            <w:i/>
                            <w:sz w:val="24"/>
                          </w:rPr>
                        </w:ins>
                      </m:ctrlPr>
                    </m:dPr>
                    <m:e>
                      <m:sSup>
                        <m:sSupPr>
                          <m:ctrlPr>
                            <w:ins w:id="63" w:author="Rinaldo Rabello" w:date="2020-11-23T20:39:00Z">
                              <w:rPr>
                                <w:rFonts w:ascii="Cambria Math" w:hAnsi="Cambria Math"/>
                                <w:i/>
                                <w:sz w:val="24"/>
                              </w:rPr>
                            </w:ins>
                          </m:ctrlPr>
                        </m:sSupPr>
                        <m:e>
                          <m:d>
                            <m:dPr>
                              <m:ctrlPr>
                                <w:ins w:id="64" w:author="Rinaldo Rabello" w:date="2020-11-23T20:39:00Z">
                                  <w:rPr>
                                    <w:rFonts w:ascii="Cambria Math" w:hAnsi="Cambria Math"/>
                                    <w:i/>
                                    <w:sz w:val="24"/>
                                  </w:rPr>
                                </w:ins>
                              </m:ctrlPr>
                            </m:dPr>
                            <m:e>
                              <m:f>
                                <m:fPr>
                                  <m:ctrlPr>
                                    <w:ins w:id="65" w:author="Rinaldo Rabello" w:date="2020-11-23T20:39:00Z">
                                      <w:rPr>
                                        <w:rFonts w:ascii="Cambria Math" w:hAnsi="Cambria Math"/>
                                        <w:i/>
                                        <w:sz w:val="24"/>
                                      </w:rPr>
                                    </w:ins>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ins w:id="66" w:author="Rinaldo Rabello" w:date="2020-11-23T20:39:00Z">
                                  <w:rPr>
                                    <w:rFonts w:ascii="Cambria Math" w:hAnsi="Cambria Math"/>
                                    <w:i/>
                                    <w:sz w:val="24"/>
                                  </w:rPr>
                                </w:ins>
                              </m:ctrlPr>
                            </m:fPr>
                            <m:num>
                              <m:r>
                                <w:rPr>
                                  <w:rFonts w:ascii="Cambria Math" w:hAnsi="Cambria Math"/>
                                  <w:sz w:val="24"/>
                                </w:rPr>
                                <m:t>30</m:t>
                              </m:r>
                            </m:num>
                            <m:den>
                              <m:r>
                                <w:rPr>
                                  <w:rFonts w:ascii="Cambria Math" w:hAnsi="Cambria Math"/>
                                  <w:sz w:val="24"/>
                                </w:rPr>
                                <m:t>360</m:t>
                              </m:r>
                            </m:den>
                          </m:f>
                        </m:sup>
                      </m:sSup>
                    </m:e>
                  </m:d>
                </m:e>
                <m:sup>
                  <m:f>
                    <m:fPr>
                      <m:ctrlPr>
                        <w:ins w:id="67" w:author="Rinaldo Rabello" w:date="2020-11-23T20:39:00Z">
                          <w:rPr>
                            <w:rFonts w:ascii="Cambria Math" w:hAnsi="Cambria Math"/>
                            <w:i/>
                            <w:sz w:val="24"/>
                          </w:rPr>
                        </w:ins>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3EC453B7" w:rsidR="006415F0" w:rsidRPr="00D045FC" w:rsidRDefault="006415F0" w:rsidP="006415F0">
      <w:pPr>
        <w:rPr>
          <w:rFonts w:ascii="Times New Roman" w:hAnsi="Times New Roman"/>
          <w:sz w:val="24"/>
        </w:rPr>
      </w:pPr>
      <w:r w:rsidRPr="00700522">
        <w:rPr>
          <w:rFonts w:ascii="Times New Roman" w:hAnsi="Times New Roman"/>
          <w:sz w:val="24"/>
        </w:rPr>
        <w:t xml:space="preserve">i = </w:t>
      </w:r>
      <w:r w:rsidR="00C4530B">
        <w:rPr>
          <w:rFonts w:ascii="Times New Roman" w:hAnsi="Times New Roman"/>
          <w:sz w:val="24"/>
        </w:rPr>
        <w:t>10,5000</w:t>
      </w:r>
      <w:del w:id="68" w:author="Bruna Ribeiro Dalla" w:date="2020-11-12T15:03:00Z">
        <w:r w:rsidR="00C4530B" w:rsidRPr="00086FF5" w:rsidDel="00B82E4E">
          <w:rPr>
            <w:rFonts w:ascii="Times New Roman" w:hAnsi="Times New Roman"/>
            <w:sz w:val="24"/>
          </w:rPr>
          <w:delText xml:space="preserve">% </w:delText>
        </w:r>
        <w:r w:rsidR="00EC5898" w:rsidDel="00B82E4E">
          <w:rPr>
            <w:rFonts w:ascii="Times New Roman" w:hAnsi="Times New Roman"/>
            <w:sz w:val="24"/>
          </w:rPr>
          <w:delText>(dez inteiros e cinco mil décimos de milésimos)</w:delText>
        </w:r>
      </w:del>
      <w:r w:rsidR="0073117B" w:rsidRPr="00D045FC">
        <w:rPr>
          <w:rFonts w:ascii="Times New Roman" w:hAnsi="Times New Roman"/>
          <w:sz w:val="24"/>
        </w:rPr>
        <w:t xml:space="preserve">; </w:t>
      </w:r>
    </w:p>
    <w:p w14:paraId="796BD4A7" w14:textId="77777777" w:rsidR="006415F0" w:rsidRPr="00FD7D9B" w:rsidRDefault="006415F0" w:rsidP="006415F0">
      <w:pPr>
        <w:rPr>
          <w:rFonts w:ascii="Times New Roman" w:hAnsi="Times New Roman"/>
          <w:sz w:val="24"/>
        </w:rPr>
      </w:pPr>
      <w:r w:rsidRPr="00FD7D9B">
        <w:rPr>
          <w:rFonts w:ascii="Times New Roman" w:hAnsi="Times New Roman"/>
          <w:sz w:val="24"/>
        </w:rPr>
        <w:t>dcp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64FC9F4" w14:textId="77777777" w:rsidR="006415F0" w:rsidRDefault="006415F0" w:rsidP="006415F0">
      <w:pPr>
        <w:rPr>
          <w:rFonts w:ascii="Times New Roman" w:hAnsi="Times New Roman"/>
          <w:sz w:val="24"/>
        </w:rPr>
      </w:pPr>
      <w:r w:rsidRPr="00FD7D9B">
        <w:rPr>
          <w:rFonts w:ascii="Times New Roman" w:hAnsi="Times New Roman"/>
          <w:sz w:val="24"/>
        </w:rPr>
        <w:t>dct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E67A01" w:rsidP="006415F0">
      <w:pPr>
        <w:rPr>
          <w:rFonts w:ascii="Times New Roman" w:hAnsi="Times New Roman"/>
          <w:bCs/>
          <w:sz w:val="24"/>
        </w:rPr>
      </w:pPr>
      <m:oMathPara>
        <m:oMath>
          <m:sSub>
            <m:sSubPr>
              <m:ctrlPr>
                <w:ins w:id="69" w:author="Rinaldo Rabello" w:date="2020-11-23T20:39:00Z">
                  <w:rPr>
                    <w:rFonts w:ascii="Cambria Math" w:hAnsi="Cambria Math"/>
                    <w:bCs/>
                    <w:i/>
                    <w:sz w:val="24"/>
                  </w:rPr>
                </w:ins>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ins w:id="70" w:author="Rinaldo Rabello" w:date="2020-11-23T20:39:00Z">
                  <w:rPr>
                    <w:rFonts w:ascii="Cambria Math" w:hAnsi="Cambria Math"/>
                    <w:bCs/>
                    <w:i/>
                    <w:sz w:val="24"/>
                  </w:rPr>
                </w:ins>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ins w:id="71" w:author="Rinaldo Rabello" w:date="2020-11-23T20:39:00Z">
                  <w:rPr>
                    <w:rFonts w:ascii="Cambria Math" w:hAnsi="Cambria Math"/>
                    <w:bCs/>
                    <w:i/>
                    <w:sz w:val="24"/>
                  </w:rPr>
                </w:ins>
              </m:ctrlPr>
            </m:fPr>
            <m:num>
              <m:sSub>
                <m:sSubPr>
                  <m:ctrlPr>
                    <w:ins w:id="72" w:author="Rinaldo Rabello" w:date="2020-11-23T20:39:00Z">
                      <w:rPr>
                        <w:rFonts w:ascii="Cambria Math" w:hAnsi="Cambria Math"/>
                        <w:bCs/>
                        <w:i/>
                        <w:sz w:val="24"/>
                      </w:rPr>
                    </w:ins>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r w:rsidRPr="007C1CB0">
        <w:rPr>
          <w:rFonts w:ascii="Times New Roman" w:hAnsi="Times New Roman"/>
          <w:sz w:val="24"/>
        </w:rPr>
        <w:t>AM</w:t>
      </w:r>
      <w:r w:rsidRPr="007C1CB0">
        <w:rPr>
          <w:rFonts w:ascii="Times New Roman" w:hAnsi="Times New Roman"/>
          <w:sz w:val="24"/>
          <w:vertAlign w:val="subscript"/>
        </w:rPr>
        <w:t>i</w:t>
      </w:r>
      <w:r w:rsidRPr="007C1CB0">
        <w:rPr>
          <w:rFonts w:ascii="Times New Roman" w:hAnsi="Times New Roman"/>
          <w:sz w:val="24"/>
        </w:rPr>
        <w:t xml:space="preserve"> = valor unitário da i-ésima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r w:rsidRPr="007C1CB0">
        <w:rPr>
          <w:rFonts w:ascii="Times New Roman" w:hAnsi="Times New Roman"/>
          <w:sz w:val="24"/>
        </w:rPr>
        <w:t>VNa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r w:rsidRPr="007C1CB0">
        <w:rPr>
          <w:rFonts w:ascii="Times New Roman" w:hAnsi="Times New Roman"/>
          <w:sz w:val="24"/>
        </w:rPr>
        <w:t>TA</w:t>
      </w:r>
      <w:r w:rsidRPr="007C1CB0">
        <w:rPr>
          <w:rFonts w:ascii="Times New Roman" w:hAnsi="Times New Roman"/>
          <w:sz w:val="24"/>
          <w:vertAlign w:val="subscript"/>
        </w:rPr>
        <w:t>i</w:t>
      </w:r>
      <w:r w:rsidRPr="007C1CB0">
        <w:rPr>
          <w:rFonts w:ascii="Times New Roman" w:hAnsi="Times New Roman"/>
          <w:sz w:val="24"/>
        </w:rPr>
        <w:t xml:space="preserve"> = i-ésima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65061D54"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384ED6">
        <w:rPr>
          <w:rFonts w:ascii="Times New Roman" w:hAnsi="Times New Roman"/>
          <w:sz w:val="24"/>
        </w:rPr>
        <w:t>3</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077F4ED3"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r w:rsidR="00384ED6">
        <w:rPr>
          <w:rFonts w:ascii="Times New Roman" w:hAnsi="Times New Roman"/>
          <w:sz w:val="24"/>
        </w:rPr>
        <w:t>IGP-M</w:t>
      </w:r>
      <w:r w:rsidR="00384ED6" w:rsidRPr="003C5D99">
        <w:rPr>
          <w:rFonts w:ascii="Times New Roman" w:hAnsi="Times New Roman"/>
          <w:sz w:val="24"/>
        </w:rPr>
        <w:t xml:space="preserve">, </w:t>
      </w:r>
      <w:r w:rsidRPr="003C5D99">
        <w:rPr>
          <w:rFonts w:ascii="Times New Roman" w:hAnsi="Times New Roman"/>
          <w:sz w:val="24"/>
        </w:rPr>
        <w:t>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7D985EE1"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DE2D30">
        <w:rPr>
          <w:rFonts w:ascii="Times New Roman" w:hAnsi="Times New Roman"/>
          <w:sz w:val="24"/>
        </w:rPr>
        <w:t xml:space="preserve">índice </w:t>
      </w:r>
      <w:r w:rsidR="00384ED6">
        <w:rPr>
          <w:rFonts w:ascii="Times New Roman" w:hAnsi="Times New Roman"/>
          <w:sz w:val="24"/>
        </w:rPr>
        <w:t>IPG-M</w:t>
      </w:r>
      <w:r w:rsidR="00384ED6"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ins w:id="73" w:author="Rinaldo Rabello" w:date="2020-11-23T20:39:00Z">
                <w:rPr>
                  <w:rFonts w:ascii="Cambria Math" w:hAnsi="Cambria Math"/>
                  <w:i/>
                  <w:sz w:val="24"/>
                </w:rPr>
              </w:ins>
            </m:ctrlPr>
          </m:sSupPr>
          <m:e>
            <m:d>
              <m:dPr>
                <m:ctrlPr>
                  <w:ins w:id="74" w:author="Rinaldo Rabello" w:date="2020-11-23T20:39:00Z">
                    <w:rPr>
                      <w:rFonts w:ascii="Cambria Math" w:hAnsi="Cambria Math"/>
                      <w:i/>
                      <w:sz w:val="24"/>
                    </w:rPr>
                  </w:ins>
                </m:ctrlPr>
              </m:dPr>
              <m:e>
                <m:f>
                  <m:fPr>
                    <m:ctrlPr>
                      <w:ins w:id="75" w:author="Rinaldo Rabello" w:date="2020-11-23T20:39:00Z">
                        <w:rPr>
                          <w:rFonts w:ascii="Cambria Math" w:hAnsi="Cambria Math"/>
                          <w:i/>
                          <w:sz w:val="24"/>
                        </w:rPr>
                      </w:ins>
                    </m:ctrlPr>
                  </m:fPr>
                  <m:num>
                    <m:sSub>
                      <m:sSubPr>
                        <m:ctrlPr>
                          <w:ins w:id="76" w:author="Rinaldo Rabello" w:date="2020-11-23T20:39:00Z">
                            <w:rPr>
                              <w:rFonts w:ascii="Cambria Math" w:hAnsi="Cambria Math"/>
                              <w:i/>
                              <w:sz w:val="24"/>
                            </w:rPr>
                          </w:ins>
                        </m:ctrlPr>
                      </m:sSubPr>
                      <m:e>
                        <m:r>
                          <w:rPr>
                            <w:rFonts w:ascii="Cambria Math" w:hAnsi="Cambria Math"/>
                            <w:sz w:val="24"/>
                          </w:rPr>
                          <m:t>NI</m:t>
                        </m:r>
                      </m:e>
                      <m:sub>
                        <m:r>
                          <w:rPr>
                            <w:rFonts w:ascii="Cambria Math" w:hAnsi="Cambria Math"/>
                            <w:sz w:val="24"/>
                          </w:rPr>
                          <m:t>k</m:t>
                        </m:r>
                      </m:sub>
                    </m:sSub>
                  </m:num>
                  <m:den>
                    <m:sSub>
                      <m:sSubPr>
                        <m:ctrlPr>
                          <w:ins w:id="77" w:author="Rinaldo Rabello" w:date="2020-11-23T20:39:00Z">
                            <w:rPr>
                              <w:rFonts w:ascii="Cambria Math" w:hAnsi="Cambria Math"/>
                              <w:i/>
                              <w:sz w:val="24"/>
                            </w:rPr>
                          </w:ins>
                        </m:ctrlPr>
                      </m:sSubPr>
                      <m:e>
                        <m:r>
                          <w:rPr>
                            <w:rFonts w:ascii="Cambria Math" w:hAnsi="Cambria Math"/>
                            <w:sz w:val="24"/>
                          </w:rPr>
                          <m:t>NI</m:t>
                        </m:r>
                      </m:e>
                      <m:sub>
                        <m:r>
                          <w:rPr>
                            <w:rFonts w:ascii="Cambria Math" w:hAnsi="Cambria Math"/>
                            <w:sz w:val="24"/>
                          </w:rPr>
                          <m:t>k-1</m:t>
                        </m:r>
                      </m:sub>
                    </m:sSub>
                  </m:den>
                </m:f>
              </m:e>
            </m:d>
          </m:e>
          <m:sup>
            <m:f>
              <m:fPr>
                <m:ctrlPr>
                  <w:ins w:id="78" w:author="Rinaldo Rabello" w:date="2020-11-23T20:39:00Z">
                    <w:rPr>
                      <w:rFonts w:ascii="Cambria Math" w:hAnsi="Cambria Math"/>
                      <w:i/>
                      <w:sz w:val="24"/>
                    </w:rPr>
                  </w:ins>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lastRenderedPageBreak/>
        <w:t>O produtório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2A132304" w14:textId="2A16EF1D"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384ED6">
        <w:rPr>
          <w:rFonts w:ascii="Times New Roman" w:hAnsi="Times New Roman"/>
          <w:sz w:val="24"/>
        </w:rPr>
        <w:t xml:space="preserve">IGP-M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27E53473" w:rsidR="00E81801" w:rsidRPr="00BB2BD1" w:rsidRDefault="00C663F5" w:rsidP="00BB2BD1">
      <w:pPr>
        <w:suppressAutoHyphens w:val="0"/>
        <w:rPr>
          <w:rFonts w:ascii="Times New Roman" w:hAnsi="Times New Roman"/>
          <w:sz w:val="24"/>
        </w:rPr>
      </w:pPr>
      <w:r>
        <w:rPr>
          <w:rFonts w:ascii="Times New Roman" w:hAnsi="Times New Roman"/>
          <w:sz w:val="24"/>
        </w:rPr>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384ED6">
        <w:rPr>
          <w:rFonts w:ascii="Times New Roman" w:hAnsi="Times New Roman"/>
          <w:sz w:val="24"/>
        </w:rPr>
        <w:t>IGP-M</w:t>
      </w:r>
      <w:r w:rsidR="00384ED6" w:rsidRPr="00BB2BD1">
        <w:rPr>
          <w:rFonts w:ascii="Times New Roman" w:hAnsi="Times New Roman"/>
          <w:sz w:val="24"/>
        </w:rPr>
        <w:t xml:space="preserve">, </w:t>
      </w:r>
      <w:r w:rsidR="00E81801" w:rsidRPr="00BB2BD1">
        <w:rPr>
          <w:rFonts w:ascii="Times New Roman" w:hAnsi="Times New Roman"/>
          <w:sz w:val="24"/>
        </w:rPr>
        <w:t xml:space="preserve">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lastRenderedPageBreak/>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79"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79"/>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4F792E9B" w14:textId="56124C29" w:rsidR="008A1C0E" w:rsidRPr="008A1C0E" w:rsidRDefault="008A1C0E" w:rsidP="008A1C0E">
      <w:pPr>
        <w:pStyle w:val="PargrafodaLista"/>
        <w:keepNext/>
        <w:numPr>
          <w:ilvl w:val="0"/>
          <w:numId w:val="61"/>
        </w:numPr>
        <w:rPr>
          <w:rFonts w:ascii="Times New Roman" w:hAnsi="Times New Roman"/>
          <w:sz w:val="24"/>
        </w:rPr>
      </w:pPr>
      <w:r w:rsidRPr="008A1C0E">
        <w:rPr>
          <w:rFonts w:ascii="Times New Roman" w:hAnsi="Times New Roman"/>
          <w:sz w:val="24"/>
        </w:rPr>
        <w:t xml:space="preserve">Conforme estabelecido na cláusula 1.3 da CCB, </w:t>
      </w:r>
      <w:r w:rsidR="00126A3F">
        <w:rPr>
          <w:rFonts w:ascii="Times New Roman" w:hAnsi="Times New Roman"/>
          <w:sz w:val="24"/>
        </w:rPr>
        <w:t>a</w:t>
      </w:r>
      <w:r w:rsidRPr="008A1C0E">
        <w:rPr>
          <w:rFonts w:ascii="Times New Roman" w:hAnsi="Times New Roman"/>
          <w:sz w:val="24"/>
        </w:rPr>
        <w:t xml:space="preserve"> Devedor</w:t>
      </w:r>
      <w:r w:rsidR="00126A3F">
        <w:rPr>
          <w:rFonts w:ascii="Times New Roman" w:hAnsi="Times New Roman"/>
          <w:sz w:val="24"/>
        </w:rPr>
        <w:t>a</w:t>
      </w:r>
      <w:r w:rsidRPr="008A1C0E">
        <w:rPr>
          <w:rFonts w:ascii="Times New Roman" w:hAnsi="Times New Roman"/>
          <w:sz w:val="24"/>
        </w:rPr>
        <w:t xml:space="preserve"> poder</w:t>
      </w:r>
      <w:r w:rsidR="00126A3F">
        <w:rPr>
          <w:rFonts w:ascii="Times New Roman" w:hAnsi="Times New Roman"/>
          <w:sz w:val="24"/>
        </w:rPr>
        <w:t>á</w:t>
      </w:r>
      <w:r w:rsidRPr="008A1C0E">
        <w:rPr>
          <w:rFonts w:ascii="Times New Roman" w:hAnsi="Times New Roman"/>
          <w:sz w:val="24"/>
        </w:rPr>
        <w:t xml:space="preserve"> efetuar o pagamento antecipado, parcial ou total, dos Créditos Imobiliários CCB, mediante comunicação prévia à </w:t>
      </w:r>
      <w:r w:rsidRPr="008A1C0E">
        <w:rPr>
          <w:rFonts w:ascii="Times New Roman" w:hAnsi="Times New Roman"/>
          <w:color w:val="000000"/>
          <w:sz w:val="24"/>
        </w:rPr>
        <w:t>Emissora</w:t>
      </w:r>
      <w:r w:rsidRPr="008A1C0E">
        <w:rPr>
          <w:rFonts w:ascii="Times New Roman" w:hAnsi="Times New Roman"/>
          <w:sz w:val="24"/>
        </w:rPr>
        <w:t xml:space="preserve">, com antecedência mínima de 30 (trinta) dias da data do evento, sendo devidos, nesses casos, o Prêmio de Antecipação, conforme previsto na CCB. </w:t>
      </w:r>
    </w:p>
    <w:p w14:paraId="76FDE2A5" w14:textId="77777777" w:rsidR="008A1C0E" w:rsidRPr="008A1C0E" w:rsidRDefault="008A1C0E" w:rsidP="00126A3F">
      <w:pPr>
        <w:pStyle w:val="PargrafodaLista"/>
        <w:keepNext/>
        <w:ind w:left="360"/>
        <w:rPr>
          <w:rFonts w:ascii="Times New Roman" w:hAnsi="Times New Roman"/>
          <w:sz w:val="24"/>
        </w:rPr>
      </w:pPr>
    </w:p>
    <w:p w14:paraId="04ECDB31" w14:textId="478D5A2D" w:rsidR="008A1C0E" w:rsidRPr="008A1C0E" w:rsidRDefault="008A1C0E" w:rsidP="00126A3F">
      <w:pPr>
        <w:pStyle w:val="PargrafodaLista"/>
        <w:numPr>
          <w:ilvl w:val="1"/>
          <w:numId w:val="61"/>
        </w:numPr>
        <w:autoSpaceDE w:val="0"/>
        <w:autoSpaceDN w:val="0"/>
        <w:adjustRightInd w:val="0"/>
        <w:rPr>
          <w:rFonts w:ascii="Times New Roman" w:hAnsi="Times New Roman"/>
          <w:sz w:val="24"/>
        </w:rPr>
      </w:pPr>
      <w:r w:rsidRPr="008A1C0E">
        <w:rPr>
          <w:rFonts w:ascii="Times New Roman" w:hAnsi="Times New Roman"/>
          <w:sz w:val="24"/>
        </w:rPr>
        <w:tab/>
        <w:t>O Prêmio de Antecipação deve ser calculado</w:t>
      </w:r>
      <w:r w:rsidR="00962AB4">
        <w:rPr>
          <w:rFonts w:ascii="Times New Roman" w:hAnsi="Times New Roman"/>
          <w:sz w:val="24"/>
        </w:rPr>
        <w:t xml:space="preserve">, na forma prevista na CCB, </w:t>
      </w:r>
      <w:r w:rsidRPr="008A1C0E">
        <w:rPr>
          <w:rFonts w:ascii="Times New Roman" w:hAnsi="Times New Roman"/>
          <w:sz w:val="24"/>
        </w:rPr>
        <w:t>de acordo com a fórmula abaixo:</w:t>
      </w:r>
    </w:p>
    <w:p w14:paraId="0DA19509" w14:textId="77777777" w:rsidR="008A1C0E" w:rsidRPr="008A1C0E" w:rsidRDefault="00E67A01" w:rsidP="00126A3F">
      <w:pPr>
        <w:pStyle w:val="PargrafodaLista"/>
        <w:autoSpaceDE w:val="0"/>
        <w:autoSpaceDN w:val="0"/>
        <w:adjustRightInd w:val="0"/>
        <w:ind w:left="360"/>
        <w:rPr>
          <w:rFonts w:ascii="Times New Roman" w:hAnsi="Times New Roman"/>
          <w:sz w:val="24"/>
        </w:rPr>
      </w:pPr>
      <w:r>
        <w:pict w14:anchorId="208CAA97">
          <v:shape id="_x0000_i1026" type="#_x0000_t75" style="width:316.8pt;height:21.6pt" equationxml="&lt;">
            <v:imagedata r:id="rId18" o:title="" chromakey="white"/>
          </v:shape>
        </w:pict>
      </w:r>
    </w:p>
    <w:p w14:paraId="0ADF3085"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Sendo:</w:t>
      </w:r>
    </w:p>
    <w:p w14:paraId="2F55254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VLA = valor líquido antecipado (em reais)</w:t>
      </w:r>
    </w:p>
    <w:p w14:paraId="7083C8CA" w14:textId="56362BD2"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 xml:space="preserve">Taxa = taxa inicial aplicada </w:t>
      </w:r>
      <w:r w:rsidR="00384ED6" w:rsidRPr="008A1C0E">
        <w:rPr>
          <w:rFonts w:ascii="Times New Roman" w:hAnsi="Times New Roman"/>
          <w:sz w:val="24"/>
        </w:rPr>
        <w:t>(</w:t>
      </w:r>
      <w:r w:rsidR="00384ED6">
        <w:rPr>
          <w:rFonts w:ascii="Times New Roman" w:hAnsi="Times New Roman"/>
          <w:sz w:val="24"/>
        </w:rPr>
        <w:t>10</w:t>
      </w:r>
      <w:r w:rsidR="00384ED6" w:rsidRPr="008A1C0E">
        <w:rPr>
          <w:rFonts w:ascii="Times New Roman" w:hAnsi="Times New Roman"/>
          <w:sz w:val="24"/>
        </w:rPr>
        <w:t>%)</w:t>
      </w:r>
    </w:p>
    <w:p w14:paraId="0ABAEFD6" w14:textId="7B2E1870"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 xml:space="preserve">NDC = número de dias corridos </w:t>
      </w:r>
      <w:r w:rsidR="00962AB4" w:rsidRPr="00962AB4">
        <w:rPr>
          <w:rFonts w:ascii="Times New Roman" w:hAnsi="Times New Roman"/>
          <w:sz w:val="24"/>
        </w:rPr>
        <w:t>entre</w:t>
      </w:r>
      <w:r w:rsidR="00962AB4">
        <w:rPr>
          <w:rFonts w:ascii="Times New Roman" w:hAnsi="Times New Roman"/>
          <w:sz w:val="24"/>
        </w:rPr>
        <w:t xml:space="preserve"> </w:t>
      </w:r>
      <w:r w:rsidR="00962AB4" w:rsidRPr="00962AB4">
        <w:rPr>
          <w:rFonts w:ascii="Times New Roman" w:hAnsi="Times New Roman"/>
          <w:sz w:val="24"/>
        </w:rPr>
        <w:t>a data de emissão e a data da antecipação</w:t>
      </w:r>
    </w:p>
    <w:p w14:paraId="408FA15C"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PT = prazo total da operação em dias corridos</w:t>
      </w:r>
    </w:p>
    <w:p w14:paraId="612E1E3C" w14:textId="77777777" w:rsidR="008A1C0E" w:rsidRPr="008A1C0E" w:rsidRDefault="008A1C0E" w:rsidP="00126A3F">
      <w:pPr>
        <w:pStyle w:val="PargrafodaLista"/>
        <w:autoSpaceDE w:val="0"/>
        <w:autoSpaceDN w:val="0"/>
        <w:spacing w:line="276" w:lineRule="auto"/>
        <w:ind w:left="360"/>
        <w:rPr>
          <w:rFonts w:ascii="Times New Roman" w:hAnsi="Times New Roman"/>
          <w:color w:val="000000"/>
          <w:sz w:val="24"/>
        </w:rPr>
      </w:pPr>
      <w:r w:rsidRPr="008A1C0E">
        <w:rPr>
          <w:rFonts w:ascii="Times New Roman" w:hAnsi="Times New Roman"/>
          <w:sz w:val="24"/>
        </w:rPr>
        <w:t>Observação: PT = número de meses da operação x 30 dias</w:t>
      </w:r>
    </w:p>
    <w:p w14:paraId="414ADF81" w14:textId="77777777" w:rsidR="008A1C0E" w:rsidRPr="008A1C0E" w:rsidRDefault="008A1C0E" w:rsidP="00126A3F">
      <w:pPr>
        <w:pStyle w:val="PargrafodaLista"/>
        <w:autoSpaceDE w:val="0"/>
        <w:autoSpaceDN w:val="0"/>
        <w:adjustRightInd w:val="0"/>
        <w:ind w:left="360"/>
        <w:rPr>
          <w:rFonts w:ascii="Times New Roman" w:hAnsi="Times New Roman"/>
          <w:sz w:val="24"/>
        </w:rPr>
      </w:pPr>
    </w:p>
    <w:p w14:paraId="706D2D6E" w14:textId="52A10505" w:rsidR="008A1C0E" w:rsidRPr="00126A3F" w:rsidRDefault="008A1C0E" w:rsidP="00126A3F">
      <w:pPr>
        <w:pStyle w:val="PargrafodaLista"/>
        <w:numPr>
          <w:ilvl w:val="1"/>
          <w:numId w:val="61"/>
        </w:numPr>
        <w:autoSpaceDE w:val="0"/>
        <w:autoSpaceDN w:val="0"/>
        <w:adjustRightInd w:val="0"/>
        <w:rPr>
          <w:rFonts w:ascii="Times New Roman" w:hAnsi="Times New Roman"/>
          <w:sz w:val="24"/>
        </w:rPr>
      </w:pPr>
      <w:r w:rsidRPr="00126A3F">
        <w:rPr>
          <w:rFonts w:ascii="Times New Roman" w:hAnsi="Times New Roman"/>
          <w:sz w:val="24"/>
        </w:rPr>
        <w:t xml:space="preserve">. Na hipótese de liquidação antecipada de uma ou mais parcelas dos Créditos Imobiliários CCB, o cálculo do Prêmio de Antecipação deverá ser realizado de forma individualizada para cada parcela, sendo que o valor total </w:t>
      </w:r>
      <w:r w:rsidR="00EC5898">
        <w:rPr>
          <w:rFonts w:ascii="Times New Roman" w:hAnsi="Times New Roman"/>
          <w:sz w:val="24"/>
        </w:rPr>
        <w:t xml:space="preserve">do Prêmio de Antecipação </w:t>
      </w:r>
      <w:r w:rsidRPr="00126A3F">
        <w:rPr>
          <w:rFonts w:ascii="Times New Roman" w:hAnsi="Times New Roman"/>
          <w:sz w:val="24"/>
        </w:rPr>
        <w:t xml:space="preserve">devido será igual a soma do </w:t>
      </w:r>
      <w:r w:rsidR="00EC5898">
        <w:rPr>
          <w:rFonts w:ascii="Times New Roman" w:hAnsi="Times New Roman"/>
          <w:sz w:val="24"/>
        </w:rPr>
        <w:t>V</w:t>
      </w:r>
      <w:r w:rsidRPr="00126A3F">
        <w:rPr>
          <w:rFonts w:ascii="Times New Roman" w:hAnsi="Times New Roman"/>
          <w:sz w:val="24"/>
        </w:rPr>
        <w:t xml:space="preserve">alor </w:t>
      </w:r>
      <w:r w:rsidR="00EC5898">
        <w:rPr>
          <w:rFonts w:ascii="Times New Roman" w:hAnsi="Times New Roman"/>
          <w:sz w:val="24"/>
        </w:rPr>
        <w:t xml:space="preserve">da Compensação por Liquidação Antecipada </w:t>
      </w:r>
      <w:r w:rsidRPr="00126A3F">
        <w:rPr>
          <w:rFonts w:ascii="Times New Roman" w:hAnsi="Times New Roman"/>
          <w:sz w:val="24"/>
        </w:rPr>
        <w:t>de cada parcela individual.</w:t>
      </w:r>
    </w:p>
    <w:p w14:paraId="2774BF70" w14:textId="77777777" w:rsidR="008A1C0E" w:rsidRPr="008A1C0E" w:rsidRDefault="008A1C0E" w:rsidP="00E55C34">
      <w:pPr>
        <w:pStyle w:val="PargrafodaLista"/>
        <w:autoSpaceDE w:val="0"/>
        <w:autoSpaceDN w:val="0"/>
        <w:adjustRightInd w:val="0"/>
        <w:ind w:left="360"/>
        <w:rPr>
          <w:rFonts w:ascii="Times New Roman" w:hAnsi="Times New Roman"/>
          <w:sz w:val="24"/>
        </w:rPr>
      </w:pPr>
    </w:p>
    <w:p w14:paraId="07F73705" w14:textId="6A8A5582" w:rsidR="006365D9" w:rsidRDefault="006365D9" w:rsidP="00E20E61">
      <w:pPr>
        <w:pStyle w:val="PargrafodaLista"/>
        <w:numPr>
          <w:ilvl w:val="2"/>
          <w:numId w:val="61"/>
        </w:numPr>
        <w:rPr>
          <w:rFonts w:ascii="Times New Roman" w:hAnsi="Times New Roman"/>
          <w:sz w:val="24"/>
        </w:rPr>
      </w:pPr>
      <w:r w:rsidRPr="00D2568A">
        <w:rPr>
          <w:rFonts w:ascii="Times New Roman" w:hAnsi="Times New Roman"/>
          <w:sz w:val="24"/>
        </w:rPr>
        <w:lastRenderedPageBreak/>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 xml:space="preserve">do </w:t>
      </w:r>
      <w:r w:rsidR="00231037" w:rsidRPr="008A1C0E">
        <w:rPr>
          <w:rFonts w:ascii="Times New Roman" w:hAnsi="Times New Roman"/>
          <w:sz w:val="24"/>
        </w:rPr>
        <w:t>pagamento antecipado, parcial ou total, dos Créditos Imobiliários CCB</w:t>
      </w:r>
      <w:r w:rsidR="00231037" w:rsidDel="00231037">
        <w:rPr>
          <w:rFonts w:ascii="Times New Roman" w:hAnsi="Times New Roman"/>
          <w:sz w:val="24"/>
        </w:rPr>
        <w:t xml:space="preserve"> </w:t>
      </w:r>
      <w:r w:rsidRPr="00D2568A">
        <w:rPr>
          <w:rFonts w:ascii="Times New Roman" w:hAnsi="Times New Roman"/>
          <w:sz w:val="24"/>
        </w:rPr>
        <w:t xml:space="preserve">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rFonts w:ascii="Times New Roman" w:hAnsi="Times New Roman"/>
          <w:sz w:val="24"/>
        </w:rPr>
      </w:pPr>
    </w:p>
    <w:p w14:paraId="678593BD" w14:textId="57FF5ED3" w:rsidR="005B758A" w:rsidRPr="00D2568A" w:rsidRDefault="005B758A" w:rsidP="00E20E61">
      <w:pPr>
        <w:pStyle w:val="PargrafodaLista"/>
        <w:numPr>
          <w:ilvl w:val="2"/>
          <w:numId w:val="61"/>
        </w:numPr>
        <w:rPr>
          <w:rFonts w:ascii="Times New Roman" w:hAnsi="Times New Roman"/>
          <w:sz w:val="24"/>
        </w:rPr>
      </w:pPr>
      <w:r w:rsidRPr="005B758A">
        <w:rPr>
          <w:rFonts w:ascii="Times New Roman" w:hAnsi="Times New Roman"/>
          <w:sz w:val="24"/>
        </w:rPr>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 xml:space="preserve">ocorra em data que coincida com qualquer data de pagamento do Valor Nominal Unitário dos CRI, nos termos da Cláusula 7.1. acima, o Prêmio de </w:t>
      </w:r>
      <w:r w:rsidR="00413E74">
        <w:rPr>
          <w:rFonts w:ascii="Times New Roman" w:hAnsi="Times New Roman"/>
          <w:sz w:val="24"/>
        </w:rPr>
        <w:t>Antecipação</w:t>
      </w:r>
      <w:r w:rsidR="00413E74" w:rsidRPr="005B758A">
        <w:rPr>
          <w:rFonts w:ascii="Times New Roman" w:hAnsi="Times New Roman"/>
          <w:sz w:val="24"/>
        </w:rPr>
        <w:t xml:space="preserve"> </w:t>
      </w:r>
      <w:r w:rsidRPr="005B758A">
        <w:rPr>
          <w:rFonts w:ascii="Times New Roman" w:hAnsi="Times New Roman"/>
          <w:sz w:val="24"/>
        </w:rPr>
        <w:t>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s CRIs, se devidamente realizados, nos termos deste Termo de Securitização.</w:t>
      </w:r>
    </w:p>
    <w:p w14:paraId="320660CE" w14:textId="77777777" w:rsidR="006365D9" w:rsidRDefault="006365D9" w:rsidP="006365D9">
      <w:pPr>
        <w:rPr>
          <w:rFonts w:ascii="Times New Roman" w:hAnsi="Times New Roman"/>
          <w:sz w:val="24"/>
        </w:rPr>
      </w:pPr>
    </w:p>
    <w:p w14:paraId="7361E2C5" w14:textId="3BBF8551"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7.3.</w:t>
      </w:r>
      <w:r>
        <w:rPr>
          <w:rFonts w:ascii="Times New Roman" w:hAnsi="Times New Roman"/>
          <w:b w:val="0"/>
          <w:sz w:val="24"/>
          <w:szCs w:val="24"/>
        </w:rPr>
        <w:tab/>
        <w:t>Os CRI serão resgatados</w:t>
      </w:r>
      <w:r w:rsidR="00231037">
        <w:rPr>
          <w:rFonts w:ascii="Times New Roman" w:hAnsi="Times New Roman"/>
          <w:b w:val="0"/>
          <w:sz w:val="24"/>
          <w:szCs w:val="24"/>
        </w:rPr>
        <w:t xml:space="preserve"> antecipadamente</w:t>
      </w:r>
      <w:r>
        <w:rPr>
          <w:rFonts w:ascii="Times New Roman" w:hAnsi="Times New Roman"/>
          <w:b w:val="0"/>
          <w:sz w:val="24"/>
          <w:szCs w:val="24"/>
        </w:rPr>
        <w:t>, sem a incidência do Prêmio de Antecipação, nas hipóteses de Vencimento Antecipado das Obrigações Garantidas, caso em que serão aplicados as eventuais multas e penalidades previstas nos Documentos da Operação.</w:t>
      </w:r>
    </w:p>
    <w:p w14:paraId="0D45943C" w14:textId="77777777" w:rsidR="00E84220" w:rsidRDefault="00E84220" w:rsidP="00E84220">
      <w:pPr>
        <w:pStyle w:val="BodyText32"/>
        <w:rPr>
          <w:rFonts w:ascii="Times New Roman" w:hAnsi="Times New Roman"/>
          <w:b w:val="0"/>
          <w:sz w:val="24"/>
          <w:szCs w:val="24"/>
        </w:rPr>
      </w:pPr>
    </w:p>
    <w:p w14:paraId="41546E3B" w14:textId="1F2F658D" w:rsidR="00E84220" w:rsidRDefault="00E84220" w:rsidP="00E84220">
      <w:pPr>
        <w:pStyle w:val="BodyText32"/>
        <w:ind w:left="709"/>
        <w:rPr>
          <w:rFonts w:ascii="Times New Roman" w:hAnsi="Times New Roman"/>
          <w:bCs/>
          <w:sz w:val="24"/>
        </w:rPr>
      </w:pPr>
      <w:r>
        <w:rPr>
          <w:rFonts w:ascii="Times New Roman" w:hAnsi="Times New Roman"/>
          <w:b w:val="0"/>
          <w:sz w:val="24"/>
          <w:szCs w:val="24"/>
        </w:rPr>
        <w:t>7.3.1.</w:t>
      </w:r>
      <w:r>
        <w:rPr>
          <w:rFonts w:ascii="Times New Roman" w:hAnsi="Times New Roman"/>
          <w:b w:val="0"/>
          <w:sz w:val="24"/>
          <w:szCs w:val="24"/>
        </w:rPr>
        <w:tab/>
        <w:t>Nesse caso a Emissora deverá cobrar da Devedora o saldo integral das Obrigações Garantidas acrescido das penalidades previstas na CCB e demais Documentos da Operação e, com os valores recebidos, ainda que mediante a excussão das Garantias, promover o resgate antecipado dos CRI da presente Emissão.</w:t>
      </w:r>
    </w:p>
    <w:p w14:paraId="5F159C42" w14:textId="77777777" w:rsidR="00E84220" w:rsidRDefault="00E84220" w:rsidP="00E84220">
      <w:pPr>
        <w:rPr>
          <w:rFonts w:ascii="Times New Roman" w:hAnsi="Times New Roman"/>
          <w:sz w:val="24"/>
        </w:rPr>
      </w:pPr>
    </w:p>
    <w:p w14:paraId="5B186D1C" w14:textId="1CFF2957"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7.4.</w:t>
      </w:r>
      <w:r>
        <w:rPr>
          <w:rFonts w:ascii="Times New Roman" w:hAnsi="Times New Roman"/>
          <w:b w:val="0"/>
          <w:sz w:val="24"/>
          <w:szCs w:val="24"/>
        </w:rPr>
        <w:tab/>
        <w:t xml:space="preserve">No caso de antecipação do fluxo de pagamentos dos Créditos </w:t>
      </w:r>
      <w:r w:rsidR="00CB506F">
        <w:rPr>
          <w:rFonts w:ascii="Times New Roman" w:hAnsi="Times New Roman"/>
          <w:b w:val="0"/>
          <w:sz w:val="24"/>
          <w:szCs w:val="24"/>
        </w:rPr>
        <w:t>Fiduciários</w:t>
      </w:r>
      <w:r w:rsidR="006614CA">
        <w:rPr>
          <w:rFonts w:ascii="Times New Roman" w:hAnsi="Times New Roman"/>
          <w:b w:val="0"/>
          <w:sz w:val="24"/>
          <w:szCs w:val="24"/>
        </w:rPr>
        <w:t xml:space="preserve"> </w:t>
      </w:r>
      <w:r>
        <w:rPr>
          <w:rFonts w:ascii="Times New Roman" w:hAnsi="Times New Roman"/>
          <w:b w:val="0"/>
          <w:sz w:val="24"/>
          <w:szCs w:val="24"/>
        </w:rPr>
        <w:t>pel</w:t>
      </w:r>
      <w:r w:rsidR="00CB506F">
        <w:rPr>
          <w:rFonts w:ascii="Times New Roman" w:hAnsi="Times New Roman"/>
          <w:b w:val="0"/>
          <w:sz w:val="24"/>
          <w:szCs w:val="24"/>
        </w:rPr>
        <w:t>os Compradores,</w:t>
      </w:r>
      <w:r>
        <w:rPr>
          <w:rFonts w:ascii="Times New Roman" w:hAnsi="Times New Roman"/>
          <w:b w:val="0"/>
          <w:sz w:val="24"/>
          <w:szCs w:val="24"/>
        </w:rPr>
        <w:t xml:space="preserve"> total ou parcialmente (“Pré-pagamentos”), a Emissora receberá os referidos valores e então deverá adotar as providências conforme dispostas nos subitens abaixo. </w:t>
      </w:r>
    </w:p>
    <w:p w14:paraId="531EC2E8" w14:textId="77777777" w:rsidR="00E84220" w:rsidRDefault="00E84220" w:rsidP="00E84220">
      <w:pPr>
        <w:pStyle w:val="BodyText32"/>
        <w:rPr>
          <w:rFonts w:ascii="Times New Roman" w:hAnsi="Times New Roman"/>
          <w:b w:val="0"/>
          <w:sz w:val="24"/>
          <w:szCs w:val="24"/>
        </w:rPr>
      </w:pPr>
    </w:p>
    <w:p w14:paraId="3CE0D66F" w14:textId="2EFA357E"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.1</w:t>
      </w:r>
      <w:r w:rsidRPr="00CB506F">
        <w:rPr>
          <w:rFonts w:ascii="Times New Roman" w:hAnsi="Times New Roman"/>
          <w:b w:val="0"/>
          <w:sz w:val="24"/>
          <w:szCs w:val="24"/>
          <w:lang w:eastAsia="ar-SA"/>
        </w:rPr>
        <w:tab/>
        <w:t xml:space="preserve">Os Pré-Pagamentos recebidos dos </w:t>
      </w:r>
      <w:r w:rsidR="00F42B17">
        <w:rPr>
          <w:rFonts w:ascii="Times New Roman" w:hAnsi="Times New Roman"/>
          <w:b w:val="0"/>
          <w:sz w:val="24"/>
          <w:szCs w:val="24"/>
          <w:lang w:eastAsia="ar-SA"/>
        </w:rPr>
        <w:t>Compradores</w:t>
      </w:r>
      <w:r w:rsidRPr="00CB506F">
        <w:rPr>
          <w:rFonts w:ascii="Times New Roman" w:hAnsi="Times New Roman"/>
          <w:b w:val="0"/>
          <w:sz w:val="24"/>
          <w:szCs w:val="24"/>
          <w:lang w:eastAsia="ar-SA"/>
        </w:rPr>
        <w:t xml:space="preserve"> serão mantidos na Conta Centralizadora e serão aplicados nos Investimentos Permitidos, a critério da Emissora até as datas previstas na Cláusula 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p>
    <w:p w14:paraId="188F421C" w14:textId="77777777" w:rsidR="00CB506F" w:rsidRPr="00CB506F" w:rsidRDefault="00CB506F" w:rsidP="00CB506F">
      <w:pPr>
        <w:pStyle w:val="BodyText32"/>
        <w:ind w:left="993"/>
        <w:rPr>
          <w:rFonts w:ascii="Times New Roman" w:hAnsi="Times New Roman"/>
          <w:b w:val="0"/>
          <w:sz w:val="24"/>
          <w:szCs w:val="24"/>
          <w:lang w:eastAsia="ar-SA"/>
        </w:rPr>
      </w:pPr>
    </w:p>
    <w:p w14:paraId="4AE7E139" w14:textId="08BC8C50"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lastRenderedPageBreak/>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r w:rsidRPr="00CB506F">
        <w:rPr>
          <w:rFonts w:ascii="Times New Roman" w:hAnsi="Times New Roman"/>
          <w:b w:val="0"/>
          <w:sz w:val="24"/>
          <w:szCs w:val="24"/>
          <w:lang w:eastAsia="ar-SA"/>
        </w:rPr>
        <w:tab/>
        <w:t xml:space="preserve">Nas Datas de Atualização dos meses de janeiro, abril, julho e outubro, tais recursos decorrentes dos Pré-Pagamentos, caso existam, serão obrigatoriamente utilizados pela Emissora para Amortização Extraordinária do saldo devedor dos CRI.  </w:t>
      </w:r>
    </w:p>
    <w:p w14:paraId="3CB81243" w14:textId="77777777" w:rsidR="00CB506F" w:rsidRPr="00CB506F" w:rsidRDefault="00CB506F" w:rsidP="00CB506F">
      <w:pPr>
        <w:pStyle w:val="BodyText32"/>
        <w:ind w:left="993"/>
        <w:rPr>
          <w:rFonts w:ascii="Times New Roman" w:hAnsi="Times New Roman"/>
          <w:b w:val="0"/>
          <w:sz w:val="24"/>
          <w:szCs w:val="24"/>
          <w:lang w:eastAsia="ar-SA"/>
        </w:rPr>
      </w:pPr>
    </w:p>
    <w:p w14:paraId="7CA163E9" w14:textId="2E08C00F"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.3</w:t>
      </w:r>
      <w:r w:rsidRPr="00CB506F">
        <w:rPr>
          <w:rFonts w:ascii="Times New Roman" w:hAnsi="Times New Roman"/>
          <w:b w:val="0"/>
          <w:sz w:val="24"/>
          <w:szCs w:val="24"/>
          <w:lang w:eastAsia="ar-SA"/>
        </w:rPr>
        <w:tab/>
        <w:t xml:space="preserve">Em qualquer das hipóteses de Pré-pagamento de </w:t>
      </w:r>
      <w:r w:rsidR="00F42B17">
        <w:rPr>
          <w:rFonts w:ascii="Times New Roman" w:hAnsi="Times New Roman"/>
          <w:b w:val="0"/>
          <w:sz w:val="24"/>
          <w:szCs w:val="24"/>
          <w:lang w:eastAsia="ar-SA"/>
        </w:rPr>
        <w:t>Créditos Fiduciários</w:t>
      </w:r>
      <w:r w:rsidRPr="00CB506F">
        <w:rPr>
          <w:rFonts w:ascii="Times New Roman" w:hAnsi="Times New Roman"/>
          <w:b w:val="0"/>
          <w:sz w:val="24"/>
          <w:szCs w:val="24"/>
          <w:lang w:eastAsia="ar-SA"/>
        </w:rPr>
        <w:t xml:space="preserve">, os valores objeto do Pré-pagamento deverão ser identificados e destacados dos demais </w:t>
      </w:r>
      <w:r w:rsidR="00F42B17">
        <w:rPr>
          <w:rFonts w:ascii="Times New Roman" w:hAnsi="Times New Roman"/>
          <w:b w:val="0"/>
          <w:sz w:val="24"/>
          <w:szCs w:val="24"/>
          <w:lang w:eastAsia="ar-SA"/>
        </w:rPr>
        <w:t>Créditos Fiduciários</w:t>
      </w:r>
      <w:r w:rsidR="00F42B17" w:rsidRPr="00CB506F">
        <w:rPr>
          <w:rFonts w:ascii="Times New Roman" w:hAnsi="Times New Roman"/>
          <w:b w:val="0"/>
          <w:sz w:val="24"/>
          <w:szCs w:val="24"/>
          <w:lang w:eastAsia="ar-SA"/>
        </w:rPr>
        <w:t xml:space="preserve"> </w:t>
      </w:r>
      <w:r w:rsidRPr="00CB506F">
        <w:rPr>
          <w:rFonts w:ascii="Times New Roman" w:hAnsi="Times New Roman"/>
          <w:b w:val="0"/>
          <w:sz w:val="24"/>
          <w:szCs w:val="24"/>
          <w:lang w:eastAsia="ar-SA"/>
        </w:rPr>
        <w:t xml:space="preserve">para fins das apurações acima previstas, sendo certo que não se confundirão com quaisquer dos valores retidos e/ou depositados na Conta Centralizadora que estiverem ali depositados em razão das demais disposições previstas nos Documentos da Operação. </w:t>
      </w:r>
    </w:p>
    <w:p w14:paraId="4C06159C" w14:textId="77777777" w:rsidR="00F42B17" w:rsidRDefault="00F42B17" w:rsidP="00CB506F">
      <w:pPr>
        <w:ind w:left="993"/>
        <w:rPr>
          <w:rFonts w:ascii="Times New Roman" w:hAnsi="Times New Roman"/>
          <w:sz w:val="24"/>
        </w:rPr>
      </w:pPr>
    </w:p>
    <w:p w14:paraId="1A4E27F9" w14:textId="0779DDED" w:rsidR="00E84220" w:rsidRDefault="00CB506F" w:rsidP="00CB506F">
      <w:pPr>
        <w:ind w:left="993"/>
        <w:rPr>
          <w:rFonts w:ascii="Times New Roman" w:hAnsi="Times New Roman"/>
          <w:bCs/>
          <w:sz w:val="24"/>
        </w:rPr>
      </w:pPr>
      <w:r w:rsidRPr="00CB506F">
        <w:rPr>
          <w:rFonts w:ascii="Times New Roman" w:hAnsi="Times New Roman"/>
          <w:sz w:val="24"/>
        </w:rPr>
        <w:t>7.</w:t>
      </w:r>
      <w:r w:rsidR="00F42B17">
        <w:rPr>
          <w:rFonts w:ascii="Times New Roman" w:hAnsi="Times New Roman"/>
          <w:sz w:val="24"/>
        </w:rPr>
        <w:t>4</w:t>
      </w:r>
      <w:r w:rsidRPr="00CB506F">
        <w:rPr>
          <w:rFonts w:ascii="Times New Roman" w:hAnsi="Times New Roman"/>
          <w:sz w:val="24"/>
        </w:rPr>
        <w:t>.4</w:t>
      </w:r>
      <w:r w:rsidRPr="00CB506F">
        <w:rPr>
          <w:rFonts w:ascii="Times New Roman" w:hAnsi="Times New Roman"/>
          <w:sz w:val="24"/>
        </w:rPr>
        <w:tab/>
        <w:t xml:space="preserve">A </w:t>
      </w:r>
      <w:r w:rsidR="00094ABA">
        <w:rPr>
          <w:rFonts w:ascii="Times New Roman" w:hAnsi="Times New Roman"/>
          <w:sz w:val="24"/>
        </w:rPr>
        <w:t>Devedora</w:t>
      </w:r>
      <w:r w:rsidR="00094ABA" w:rsidRPr="00CB506F">
        <w:rPr>
          <w:rFonts w:ascii="Times New Roman" w:hAnsi="Times New Roman"/>
          <w:sz w:val="24"/>
        </w:rPr>
        <w:t xml:space="preserve"> </w:t>
      </w:r>
      <w:r w:rsidRPr="00CB506F">
        <w:rPr>
          <w:rFonts w:ascii="Times New Roman" w:hAnsi="Times New Roman"/>
          <w:sz w:val="24"/>
        </w:rPr>
        <w:t xml:space="preserve">se obrigou a complementar eventual diferença a menor que impacte a remuneração dos CRI em razão do abatimento de encargos financeiros concedido aos </w:t>
      </w:r>
      <w:r w:rsidR="00F42B17">
        <w:rPr>
          <w:rFonts w:ascii="Times New Roman" w:hAnsi="Times New Roman"/>
          <w:sz w:val="24"/>
        </w:rPr>
        <w:t>Compradores</w:t>
      </w:r>
      <w:r w:rsidRPr="00CB506F">
        <w:rPr>
          <w:rFonts w:ascii="Times New Roman" w:hAnsi="Times New Roman"/>
          <w:sz w:val="24"/>
        </w:rPr>
        <w:t xml:space="preserve"> nos casos de Pré-pagamento.</w:t>
      </w:r>
      <w:r w:rsidR="00E84220">
        <w:rPr>
          <w:rFonts w:ascii="Times New Roman" w:hAnsi="Times New Roman"/>
          <w:bCs/>
          <w:sz w:val="24"/>
        </w:rPr>
        <w:t xml:space="preserve">  </w:t>
      </w:r>
    </w:p>
    <w:p w14:paraId="42A68B85" w14:textId="77777777" w:rsidR="00E84220" w:rsidRDefault="00E84220" w:rsidP="00E84220">
      <w:pPr>
        <w:rPr>
          <w:rFonts w:ascii="Times New Roman" w:hAnsi="Times New Roman"/>
          <w:sz w:val="24"/>
        </w:rPr>
      </w:pPr>
    </w:p>
    <w:p w14:paraId="7EC6DA53" w14:textId="6D6565F4" w:rsidR="00E84220" w:rsidRDefault="00E84220" w:rsidP="00E84220">
      <w:pPr>
        <w:rPr>
          <w:rFonts w:ascii="Times New Roman" w:hAnsi="Times New Roman"/>
          <w:sz w:val="24"/>
        </w:rPr>
      </w:pPr>
      <w:r>
        <w:rPr>
          <w:rFonts w:ascii="Times New Roman" w:hAnsi="Times New Roman"/>
          <w:sz w:val="24"/>
        </w:rPr>
        <w:t>7.</w:t>
      </w:r>
      <w:r w:rsidR="00C359A7">
        <w:rPr>
          <w:rFonts w:ascii="Times New Roman" w:hAnsi="Times New Roman"/>
          <w:sz w:val="24"/>
        </w:rPr>
        <w:t>5</w:t>
      </w:r>
      <w:r>
        <w:rPr>
          <w:rFonts w:ascii="Times New Roman" w:hAnsi="Times New Roman"/>
          <w:sz w:val="24"/>
        </w:rPr>
        <w:t>.</w:t>
      </w:r>
      <w:r>
        <w:rPr>
          <w:rFonts w:ascii="Times New Roman" w:hAnsi="Times New Roman"/>
          <w:sz w:val="24"/>
        </w:rPr>
        <w:tab/>
        <w:t>Os pagamentos recebidos pela Emissora de forma antecipada, nas hipóteses estabelecidas na presente Cláusula, deverão ser creditados na Conta Centralizadora e aplicados única e exclusivamente ao pagamento da amortização extraordinária ou do resgate antecipado dos CRI, no próximo vencimento conforme o previsto no Anexo III a este Termo de Securitização. Em caso de resgate, a B3 deverá ser comunicada com 3 (três) Dias Uteis de antecedência com relação à data do resgate.</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80" w:name="_Toc36725980"/>
      <w:r w:rsidRPr="00322084">
        <w:rPr>
          <w:rFonts w:ascii="Times New Roman" w:hAnsi="Times New Roman"/>
          <w:sz w:val="24"/>
        </w:rPr>
        <w:t>CLÁUSULA VIII – D</w:t>
      </w:r>
      <w:r>
        <w:rPr>
          <w:rFonts w:ascii="Times New Roman" w:hAnsi="Times New Roman"/>
          <w:sz w:val="24"/>
        </w:rPr>
        <w:t>AS GARANTIAS E ORDEM DE PAGAMENTOS</w:t>
      </w:r>
      <w:bookmarkEnd w:id="80"/>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18BE12F2" w14:textId="77777777"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Regime Fiduciário e Patrimônio Separado;</w:t>
      </w:r>
    </w:p>
    <w:p w14:paraId="6F69073F" w14:textId="18751C10"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Hipoteca</w:t>
      </w:r>
      <w:r>
        <w:rPr>
          <w:rFonts w:ascii="Times New Roman" w:hAnsi="Times New Roman"/>
          <w:sz w:val="24"/>
          <w:lang w:eastAsia="pt-BR"/>
        </w:rPr>
        <w:t xml:space="preserve"> </w:t>
      </w:r>
      <w:r w:rsidR="00C359A7">
        <w:rPr>
          <w:rFonts w:ascii="Times New Roman" w:hAnsi="Times New Roman"/>
          <w:sz w:val="24"/>
          <w:lang w:eastAsia="pt-BR"/>
        </w:rPr>
        <w:t xml:space="preserve">do Empreendimento </w:t>
      </w:r>
      <w:r>
        <w:rPr>
          <w:rFonts w:ascii="Times New Roman" w:hAnsi="Times New Roman"/>
          <w:color w:val="000000"/>
          <w:sz w:val="24"/>
        </w:rPr>
        <w:t xml:space="preserve">outorgada pela </w:t>
      </w:r>
      <w:r>
        <w:rPr>
          <w:rFonts w:ascii="Times New Roman" w:hAnsi="Times New Roman"/>
          <w:sz w:val="24"/>
        </w:rPr>
        <w:t>Devedora</w:t>
      </w:r>
      <w:r>
        <w:rPr>
          <w:rFonts w:ascii="Times New Roman" w:hAnsi="Times New Roman"/>
          <w:color w:val="000000"/>
          <w:sz w:val="24"/>
        </w:rPr>
        <w:t xml:space="preserve"> à Emissora, estabelecida por meio da Escritura de Hipoteca</w:t>
      </w:r>
      <w:r w:rsidR="00995080">
        <w:rPr>
          <w:rFonts w:ascii="Times New Roman" w:hAnsi="Times New Roman"/>
          <w:color w:val="000000"/>
          <w:sz w:val="24"/>
        </w:rPr>
        <w:t>, sendo os imóveis que compõe o Empreendimento conjuntamente</w:t>
      </w:r>
      <w:r w:rsidR="00995080" w:rsidRPr="00995080">
        <w:rPr>
          <w:rFonts w:ascii="Times New Roman" w:hAnsi="Times New Roman"/>
          <w:color w:val="000000"/>
          <w:sz w:val="24"/>
        </w:rPr>
        <w:t xml:space="preserve"> </w:t>
      </w:r>
      <w:r w:rsidR="00995080">
        <w:rPr>
          <w:rFonts w:ascii="Times New Roman" w:hAnsi="Times New Roman"/>
          <w:color w:val="000000"/>
          <w:sz w:val="24"/>
        </w:rPr>
        <w:t xml:space="preserve">avaliados no valor total para liquidação forçada </w:t>
      </w:r>
      <w:r w:rsidR="00995080">
        <w:rPr>
          <w:rFonts w:ascii="Times New Roman" w:hAnsi="Times New Roman"/>
          <w:color w:val="000000"/>
          <w:sz w:val="24"/>
        </w:rPr>
        <w:lastRenderedPageBreak/>
        <w:t xml:space="preserve">em R$ </w:t>
      </w:r>
      <w:r w:rsidR="00995080" w:rsidRPr="0088283A">
        <w:rPr>
          <w:rFonts w:ascii="Times New Roman" w:hAnsi="Times New Roman"/>
          <w:color w:val="000000"/>
          <w:sz w:val="24"/>
        </w:rPr>
        <w:t>4.062.978,48 (quatro milhões, sessenta e dois mil, novecentos e setenta e oito reais e quarenta e oito centavos)</w:t>
      </w:r>
      <w:r>
        <w:rPr>
          <w:rFonts w:ascii="Times New Roman" w:hAnsi="Times New Roman"/>
          <w:color w:val="000000"/>
          <w:sz w:val="24"/>
        </w:rPr>
        <w:t>;</w:t>
      </w:r>
    </w:p>
    <w:p w14:paraId="2B47F738" w14:textId="3A50436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Alienação Fiduciária de Quotas</w:t>
      </w:r>
      <w:r>
        <w:rPr>
          <w:rFonts w:ascii="Times New Roman" w:hAnsi="Times New Roman"/>
          <w:sz w:val="24"/>
          <w:lang w:eastAsia="pt-BR"/>
        </w:rPr>
        <w:t xml:space="preserve"> </w:t>
      </w:r>
      <w:r w:rsidR="00C359A7">
        <w:rPr>
          <w:rFonts w:ascii="Times New Roman" w:hAnsi="Times New Roman"/>
          <w:sz w:val="24"/>
          <w:lang w:eastAsia="pt-BR"/>
        </w:rPr>
        <w:t xml:space="preserve">da Devedora </w:t>
      </w:r>
      <w:r>
        <w:rPr>
          <w:rFonts w:ascii="Times New Roman" w:hAnsi="Times New Roman"/>
          <w:color w:val="000000"/>
          <w:sz w:val="24"/>
        </w:rPr>
        <w:t xml:space="preserve">outorgada pelos sócios da </w:t>
      </w:r>
      <w:r>
        <w:rPr>
          <w:rFonts w:ascii="Times New Roman" w:hAnsi="Times New Roman"/>
          <w:sz w:val="24"/>
        </w:rPr>
        <w:t>Devedora</w:t>
      </w:r>
      <w:r>
        <w:rPr>
          <w:rFonts w:ascii="Times New Roman" w:hAnsi="Times New Roman"/>
          <w:color w:val="000000"/>
          <w:sz w:val="24"/>
        </w:rPr>
        <w:t xml:space="preserve"> à Emissora, estabelecida por meio do Contrato de Alienação Fiduciária de Quotas;</w:t>
      </w:r>
    </w:p>
    <w:p w14:paraId="02E3F896" w14:textId="4961FB6E"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Cessão Fiduciária</w:t>
      </w:r>
      <w:r>
        <w:rPr>
          <w:rFonts w:ascii="Times New Roman" w:hAnsi="Times New Roman"/>
          <w:sz w:val="24"/>
          <w:lang w:eastAsia="pt-BR"/>
        </w:rPr>
        <w:t xml:space="preserve"> </w:t>
      </w:r>
      <w:r>
        <w:rPr>
          <w:rFonts w:ascii="Times New Roman" w:hAnsi="Times New Roman"/>
          <w:color w:val="000000"/>
          <w:sz w:val="24"/>
        </w:rPr>
        <w:t xml:space="preserve">dos Créditos Fiduciários outorgada pela </w:t>
      </w:r>
      <w:r>
        <w:rPr>
          <w:rFonts w:ascii="Times New Roman" w:hAnsi="Times New Roman"/>
          <w:sz w:val="24"/>
        </w:rPr>
        <w:t xml:space="preserve">Devedora e </w:t>
      </w:r>
      <w:r w:rsidR="00C359A7">
        <w:rPr>
          <w:rFonts w:ascii="Times New Roman" w:hAnsi="Times New Roman"/>
          <w:sz w:val="24"/>
        </w:rPr>
        <w:t>pel</w:t>
      </w:r>
      <w:r>
        <w:rPr>
          <w:rFonts w:ascii="Times New Roman" w:hAnsi="Times New Roman"/>
          <w:sz w:val="24"/>
        </w:rPr>
        <w:t>a</w:t>
      </w:r>
      <w:r w:rsidR="00D6738D">
        <w:rPr>
          <w:rFonts w:ascii="Times New Roman" w:hAnsi="Times New Roman"/>
          <w:color w:val="000000"/>
          <w:sz w:val="24"/>
        </w:rPr>
        <w:t xml:space="preserve"> </w:t>
      </w:r>
      <w:r w:rsidR="00D6738D" w:rsidRPr="00F11A1B">
        <w:rPr>
          <w:rFonts w:ascii="Times New Roman" w:hAnsi="Times New Roman"/>
          <w:sz w:val="24"/>
        </w:rPr>
        <w:t xml:space="preserve">Fiduciante </w:t>
      </w:r>
      <w:r w:rsidR="00D6738D">
        <w:rPr>
          <w:rFonts w:ascii="Times New Roman" w:hAnsi="Times New Roman"/>
          <w:sz w:val="24"/>
        </w:rPr>
        <w:t>Garantidora</w:t>
      </w:r>
      <w:r>
        <w:rPr>
          <w:rFonts w:ascii="Times New Roman" w:hAnsi="Times New Roman"/>
          <w:color w:val="000000"/>
          <w:sz w:val="24"/>
        </w:rPr>
        <w:t xml:space="preserve">, estabelecida por meio do Contrato de Cessão Fiduciária; </w:t>
      </w:r>
    </w:p>
    <w:p w14:paraId="7EC452C7" w14:textId="29E643A6"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Reserva de liquidez no valor de R$ </w:t>
      </w:r>
      <w:r w:rsidR="00384ED6">
        <w:rPr>
          <w:rFonts w:ascii="Times New Roman" w:hAnsi="Times New Roman"/>
          <w:color w:val="000000"/>
          <w:sz w:val="24"/>
        </w:rPr>
        <w:t>138.149,15</w:t>
      </w:r>
      <w:r>
        <w:rPr>
          <w:rFonts w:ascii="Times New Roman" w:hAnsi="Times New Roman"/>
          <w:color w:val="000000"/>
          <w:sz w:val="24"/>
        </w:rPr>
        <w:t xml:space="preserve"> </w:t>
      </w:r>
      <w:r w:rsidR="00384ED6">
        <w:rPr>
          <w:rFonts w:ascii="Times New Roman" w:hAnsi="Times New Roman"/>
          <w:color w:val="000000"/>
          <w:sz w:val="24"/>
        </w:rPr>
        <w:t xml:space="preserve">(cento e trinta e oito mil cento e quarenta e nove reais e quinze centavos), </w:t>
      </w:r>
      <w:r>
        <w:rPr>
          <w:rFonts w:ascii="Times New Roman" w:hAnsi="Times New Roman"/>
          <w:color w:val="000000"/>
          <w:sz w:val="24"/>
        </w:rPr>
        <w:t xml:space="preserve">outorgada pela Devedora, estabelecida por meio do Contrato de Cessão Fiduciária; </w:t>
      </w:r>
      <w:r w:rsidR="001F5108">
        <w:rPr>
          <w:rFonts w:ascii="Times New Roman" w:hAnsi="Times New Roman"/>
          <w:color w:val="000000"/>
          <w:sz w:val="24"/>
        </w:rPr>
        <w:t>e</w:t>
      </w:r>
    </w:p>
    <w:p w14:paraId="4CA896A7" w14:textId="48E471A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Aval</w:t>
      </w:r>
      <w:r>
        <w:rPr>
          <w:rFonts w:ascii="Times New Roman" w:hAnsi="Times New Roman"/>
          <w:bCs/>
          <w:sz w:val="24"/>
          <w:lang w:eastAsia="pt-BR"/>
        </w:rPr>
        <w:t xml:space="preserve"> </w:t>
      </w:r>
      <w:r>
        <w:rPr>
          <w:rFonts w:ascii="Times New Roman" w:hAnsi="Times New Roman"/>
          <w:bCs/>
          <w:color w:val="000000"/>
          <w:sz w:val="24"/>
        </w:rPr>
        <w:t xml:space="preserve">prestado pelos </w:t>
      </w:r>
      <w:r>
        <w:rPr>
          <w:rFonts w:ascii="Times New Roman" w:hAnsi="Times New Roman"/>
          <w:sz w:val="24"/>
        </w:rPr>
        <w:t xml:space="preserve">Avalistas </w:t>
      </w:r>
      <w:r>
        <w:rPr>
          <w:rFonts w:ascii="Times New Roman" w:hAnsi="Times New Roman"/>
          <w:bCs/>
          <w:color w:val="000000"/>
          <w:sz w:val="24"/>
        </w:rPr>
        <w:t xml:space="preserve">à </w:t>
      </w:r>
      <w:r>
        <w:rPr>
          <w:rFonts w:ascii="Times New Roman" w:hAnsi="Times New Roman"/>
          <w:color w:val="000000"/>
          <w:sz w:val="24"/>
        </w:rPr>
        <w:t>Emissora</w:t>
      </w:r>
      <w:r>
        <w:rPr>
          <w:rFonts w:ascii="Times New Roman" w:hAnsi="Times New Roman"/>
          <w:bCs/>
          <w:color w:val="000000"/>
          <w:sz w:val="24"/>
        </w:rPr>
        <w:t xml:space="preserve">, estabelecida por meio da CCB e no Contrato de Cessão </w:t>
      </w:r>
      <w:r w:rsidR="001F5108">
        <w:rPr>
          <w:rFonts w:ascii="Times New Roman" w:hAnsi="Times New Roman"/>
          <w:bCs/>
          <w:color w:val="000000"/>
          <w:sz w:val="24"/>
        </w:rPr>
        <w:t>CCB.</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7F47CC9B" w14:textId="7E837673" w:rsidR="001E4983" w:rsidRDefault="00C359A7" w:rsidP="00322084">
      <w:pPr>
        <w:pStyle w:val="PargrafodaLista"/>
        <w:numPr>
          <w:ilvl w:val="1"/>
          <w:numId w:val="84"/>
        </w:numPr>
        <w:rPr>
          <w:ins w:id="81" w:author="Rinaldo Rabello" w:date="2020-11-23T21:01:00Z"/>
          <w:rFonts w:ascii="Times New Roman" w:hAnsi="Times New Roman"/>
          <w:color w:val="000000"/>
          <w:sz w:val="24"/>
        </w:rPr>
      </w:pPr>
      <w:r w:rsidRPr="00D30213">
        <w:rPr>
          <w:rFonts w:ascii="Times New Roman" w:hAnsi="Times New Roman"/>
          <w:color w:val="000000"/>
          <w:sz w:val="24"/>
        </w:rPr>
        <w:t xml:space="preserve">A </w:t>
      </w:r>
      <w:r>
        <w:rPr>
          <w:rFonts w:ascii="Times New Roman" w:hAnsi="Times New Roman"/>
          <w:color w:val="000000"/>
          <w:sz w:val="24"/>
        </w:rPr>
        <w:t>Hipoteca</w:t>
      </w:r>
      <w:r w:rsidRPr="00D30213">
        <w:rPr>
          <w:rFonts w:ascii="Times New Roman" w:hAnsi="Times New Roman"/>
          <w:color w:val="000000"/>
          <w:sz w:val="24"/>
        </w:rPr>
        <w:t xml:space="preserve"> não se encontra exequíve</w:t>
      </w:r>
      <w:r>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Pr>
          <w:rFonts w:ascii="Times New Roman" w:hAnsi="Times New Roman"/>
          <w:color w:val="000000"/>
          <w:sz w:val="24"/>
        </w:rPr>
        <w:t>de</w:t>
      </w:r>
      <w:r w:rsidRPr="00D30213">
        <w:rPr>
          <w:rFonts w:ascii="Times New Roman" w:hAnsi="Times New Roman"/>
          <w:color w:val="000000"/>
          <w:sz w:val="24"/>
        </w:rPr>
        <w:t xml:space="preserve"> registro</w:t>
      </w:r>
      <w:del w:id="82" w:author="Rinaldo Rabello" w:date="2020-11-23T21:00:00Z">
        <w:r w:rsidRPr="00D30213" w:rsidDel="001E4983">
          <w:rPr>
            <w:rFonts w:ascii="Times New Roman" w:hAnsi="Times New Roman"/>
            <w:color w:val="000000"/>
            <w:sz w:val="24"/>
          </w:rPr>
          <w:delText>s</w:delText>
        </w:r>
      </w:del>
      <w:r w:rsidRPr="00D30213">
        <w:rPr>
          <w:rFonts w:ascii="Times New Roman" w:hAnsi="Times New Roman"/>
          <w:color w:val="000000"/>
          <w:sz w:val="24"/>
        </w:rPr>
        <w:t xml:space="preserve"> </w:t>
      </w:r>
      <w:r>
        <w:rPr>
          <w:rFonts w:ascii="Times New Roman" w:hAnsi="Times New Roman"/>
          <w:color w:val="000000"/>
          <w:sz w:val="24"/>
        </w:rPr>
        <w:t>da garantia</w:t>
      </w:r>
      <w:r w:rsidRPr="00D30213">
        <w:rPr>
          <w:rFonts w:ascii="Times New Roman" w:hAnsi="Times New Roman"/>
          <w:color w:val="000000"/>
          <w:sz w:val="24"/>
        </w:rPr>
        <w:t xml:space="preserve"> no</w:t>
      </w:r>
      <w:del w:id="83" w:author="Rinaldo Rabello" w:date="2020-11-23T21:00:00Z">
        <w:r w:rsidRPr="00D30213" w:rsidDel="001E4983">
          <w:rPr>
            <w:rFonts w:ascii="Times New Roman" w:hAnsi="Times New Roman"/>
            <w:color w:val="000000"/>
            <w:sz w:val="24"/>
          </w:rPr>
          <w:delText>s</w:delText>
        </w:r>
      </w:del>
      <w:r w:rsidRPr="00D30213">
        <w:rPr>
          <w:rFonts w:ascii="Times New Roman" w:hAnsi="Times New Roman"/>
          <w:color w:val="000000"/>
          <w:sz w:val="24"/>
        </w:rPr>
        <w:t xml:space="preserve"> respectivo</w:t>
      </w:r>
      <w:del w:id="84" w:author="Rinaldo Rabello" w:date="2020-11-23T21:01:00Z">
        <w:r w:rsidRPr="00D30213" w:rsidDel="001E4983">
          <w:rPr>
            <w:rFonts w:ascii="Times New Roman" w:hAnsi="Times New Roman"/>
            <w:color w:val="000000"/>
            <w:sz w:val="24"/>
          </w:rPr>
          <w:delText>s</w:delText>
        </w:r>
      </w:del>
      <w:r w:rsidRPr="00D30213">
        <w:rPr>
          <w:rFonts w:ascii="Times New Roman" w:hAnsi="Times New Roman"/>
          <w:color w:val="000000"/>
          <w:sz w:val="24"/>
        </w:rPr>
        <w:t xml:space="preserve"> cartório</w:t>
      </w:r>
      <w:del w:id="85" w:author="Rinaldo Rabello" w:date="2020-11-23T21:01:00Z">
        <w:r w:rsidRPr="00D30213" w:rsidDel="001E4983">
          <w:rPr>
            <w:rFonts w:ascii="Times New Roman" w:hAnsi="Times New Roman"/>
            <w:color w:val="000000"/>
            <w:sz w:val="24"/>
          </w:rPr>
          <w:delText>s</w:delText>
        </w:r>
      </w:del>
      <w:r w:rsidRPr="00D30213">
        <w:rPr>
          <w:rFonts w:ascii="Times New Roman" w:hAnsi="Times New Roman"/>
          <w:color w:val="000000"/>
          <w:sz w:val="24"/>
        </w:rPr>
        <w:t xml:space="preserve"> de registro de imóveis, no</w:t>
      </w:r>
      <w:del w:id="86" w:author="Rinaldo Rabello" w:date="2020-11-23T21:01:00Z">
        <w:r w:rsidRPr="00D30213" w:rsidDel="001E4983">
          <w:rPr>
            <w:rFonts w:ascii="Times New Roman" w:hAnsi="Times New Roman"/>
            <w:color w:val="000000"/>
            <w:sz w:val="24"/>
          </w:rPr>
          <w:delText>s</w:delText>
        </w:r>
      </w:del>
      <w:r w:rsidRPr="00D30213">
        <w:rPr>
          <w:rFonts w:ascii="Times New Roman" w:hAnsi="Times New Roman"/>
          <w:color w:val="000000"/>
          <w:sz w:val="24"/>
        </w:rPr>
        <w:t xml:space="preserve"> prazo</w:t>
      </w:r>
      <w:del w:id="87" w:author="Rinaldo Rabello" w:date="2020-11-23T21:02:00Z">
        <w:r w:rsidRPr="00D30213" w:rsidDel="001E4983">
          <w:rPr>
            <w:rFonts w:ascii="Times New Roman" w:hAnsi="Times New Roman"/>
            <w:color w:val="000000"/>
            <w:sz w:val="24"/>
          </w:rPr>
          <w:delText>s</w:delText>
        </w:r>
      </w:del>
      <w:r w:rsidRPr="00D30213">
        <w:rPr>
          <w:rFonts w:ascii="Times New Roman" w:hAnsi="Times New Roman"/>
          <w:color w:val="000000"/>
          <w:sz w:val="24"/>
        </w:rPr>
        <w:t xml:space="preserve"> avençado</w:t>
      </w:r>
      <w:del w:id="88" w:author="Rinaldo Rabello" w:date="2020-11-23T21:02:00Z">
        <w:r w:rsidRPr="00D30213" w:rsidDel="001E4983">
          <w:rPr>
            <w:rFonts w:ascii="Times New Roman" w:hAnsi="Times New Roman"/>
            <w:color w:val="000000"/>
            <w:sz w:val="24"/>
          </w:rPr>
          <w:delText>s</w:delText>
        </w:r>
      </w:del>
      <w:r w:rsidRPr="00D30213">
        <w:rPr>
          <w:rFonts w:ascii="Times New Roman" w:hAnsi="Times New Roman"/>
          <w:color w:val="000000"/>
          <w:sz w:val="24"/>
        </w:rPr>
        <w:t xml:space="preserve"> no Contrato de Cessão</w:t>
      </w:r>
      <w:r>
        <w:rPr>
          <w:rFonts w:ascii="Times New Roman" w:hAnsi="Times New Roman"/>
          <w:color w:val="000000"/>
          <w:sz w:val="24"/>
        </w:rPr>
        <w:t xml:space="preserve"> CCB</w:t>
      </w:r>
      <w:r w:rsidRPr="00D30213">
        <w:rPr>
          <w:rFonts w:ascii="Times New Roman" w:hAnsi="Times New Roman"/>
          <w:color w:val="000000"/>
          <w:sz w:val="24"/>
        </w:rPr>
        <w:t>.</w:t>
      </w:r>
    </w:p>
    <w:p w14:paraId="49DD7F75" w14:textId="77777777" w:rsidR="001E4983" w:rsidRDefault="001E4983" w:rsidP="001E4983">
      <w:pPr>
        <w:pStyle w:val="PargrafodaLista"/>
        <w:ind w:left="360"/>
        <w:rPr>
          <w:ins w:id="89" w:author="Rinaldo Rabello" w:date="2020-11-23T21:01:00Z"/>
          <w:rFonts w:ascii="Times New Roman" w:hAnsi="Times New Roman"/>
          <w:color w:val="000000"/>
          <w:sz w:val="24"/>
        </w:rPr>
        <w:pPrChange w:id="90" w:author="Rinaldo Rabello" w:date="2020-11-23T21:01:00Z">
          <w:pPr>
            <w:pStyle w:val="PargrafodaLista"/>
            <w:numPr>
              <w:ilvl w:val="1"/>
              <w:numId w:val="84"/>
            </w:numPr>
            <w:ind w:left="360" w:hanging="360"/>
          </w:pPr>
        </w:pPrChange>
      </w:pPr>
    </w:p>
    <w:p w14:paraId="6E4590BC" w14:textId="16DCC227" w:rsidR="00C359A7" w:rsidRPr="005F2804" w:rsidRDefault="00C359A7" w:rsidP="00322084">
      <w:pPr>
        <w:pStyle w:val="PargrafodaLista"/>
        <w:numPr>
          <w:ilvl w:val="1"/>
          <w:numId w:val="84"/>
        </w:numPr>
        <w:rPr>
          <w:rFonts w:ascii="Times New Roman" w:hAnsi="Times New Roman"/>
          <w:color w:val="000000"/>
          <w:sz w:val="24"/>
          <w:highlight w:val="yellow"/>
          <w:rPrChange w:id="91" w:author="Rinaldo Rabello" w:date="2020-11-23T21:24:00Z">
            <w:rPr>
              <w:rFonts w:ascii="Times New Roman" w:hAnsi="Times New Roman"/>
              <w:color w:val="000000"/>
              <w:sz w:val="24"/>
            </w:rPr>
          </w:rPrChange>
        </w:rPr>
      </w:pPr>
      <w:r w:rsidRPr="00D30213">
        <w:rPr>
          <w:rFonts w:ascii="Times New Roman" w:hAnsi="Times New Roman"/>
          <w:color w:val="000000"/>
          <w:sz w:val="24"/>
        </w:rPr>
        <w:t xml:space="preserve"> A</w:t>
      </w:r>
      <w:ins w:id="92" w:author="Rinaldo Rabello" w:date="2020-11-23T21:01:00Z">
        <w:r w:rsidR="001E4983">
          <w:rPr>
            <w:rFonts w:ascii="Times New Roman" w:hAnsi="Times New Roman"/>
            <w:color w:val="000000"/>
            <w:sz w:val="24"/>
          </w:rPr>
          <w:t xml:space="preserve"> </w:t>
        </w:r>
      </w:ins>
      <w:del w:id="93" w:author="Rinaldo Rabello" w:date="2020-11-23T21:01:00Z">
        <w:r w:rsidRPr="00D30213" w:rsidDel="001E4983">
          <w:rPr>
            <w:rFonts w:ascii="Times New Roman" w:hAnsi="Times New Roman"/>
            <w:color w:val="000000"/>
            <w:sz w:val="24"/>
          </w:rPr>
          <w:delText xml:space="preserve">demais, </w:delText>
        </w:r>
        <w:r w:rsidDel="001E4983">
          <w:rPr>
            <w:rFonts w:ascii="Times New Roman" w:hAnsi="Times New Roman"/>
            <w:color w:val="000000"/>
            <w:sz w:val="24"/>
          </w:rPr>
          <w:delText>a</w:delText>
        </w:r>
        <w:r w:rsidRPr="00D30213" w:rsidDel="001E4983">
          <w:rPr>
            <w:rFonts w:ascii="Times New Roman" w:hAnsi="Times New Roman"/>
            <w:color w:val="000000"/>
            <w:sz w:val="24"/>
          </w:rPr>
          <w:delText xml:space="preserve"> </w:delText>
        </w:r>
      </w:del>
      <w:r w:rsidRPr="00D30213">
        <w:rPr>
          <w:rFonts w:ascii="Times New Roman" w:hAnsi="Times New Roman"/>
          <w:color w:val="000000"/>
          <w:sz w:val="24"/>
        </w:rPr>
        <w:t xml:space="preserve">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Pr>
          <w:rFonts w:ascii="Times New Roman" w:hAnsi="Times New Roman"/>
          <w:color w:val="000000"/>
          <w:sz w:val="24"/>
        </w:rPr>
        <w:t>rão</w:t>
      </w:r>
      <w:r w:rsidRPr="00D30213">
        <w:rPr>
          <w:rFonts w:ascii="Times New Roman" w:hAnsi="Times New Roman"/>
          <w:color w:val="000000"/>
          <w:sz w:val="24"/>
        </w:rPr>
        <w:t xml:space="preserve"> constituíd</w:t>
      </w:r>
      <w:r>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w:t>
      </w:r>
      <w:r>
        <w:rPr>
          <w:rFonts w:ascii="Times New Roman" w:hAnsi="Times New Roman"/>
          <w:color w:val="000000"/>
          <w:sz w:val="24"/>
        </w:rPr>
        <w:t>Devedora</w:t>
      </w:r>
      <w:r w:rsidRPr="00D30213">
        <w:rPr>
          <w:rFonts w:ascii="Times New Roman" w:hAnsi="Times New Roman"/>
          <w:color w:val="000000"/>
          <w:sz w:val="24"/>
        </w:rPr>
        <w:t>.</w:t>
      </w:r>
      <w:ins w:id="94" w:author="Rinaldo Rabello" w:date="2020-11-23T21:24:00Z">
        <w:r w:rsidR="005F2804">
          <w:rPr>
            <w:rFonts w:ascii="Times New Roman" w:hAnsi="Times New Roman"/>
            <w:color w:val="000000"/>
            <w:sz w:val="24"/>
          </w:rPr>
          <w:t xml:space="preserve"> </w:t>
        </w:r>
        <w:r w:rsidR="005F2804" w:rsidRPr="005F2804">
          <w:rPr>
            <w:rFonts w:ascii="Times New Roman" w:hAnsi="Times New Roman"/>
            <w:color w:val="000000"/>
            <w:sz w:val="24"/>
            <w:highlight w:val="yellow"/>
            <w:rPrChange w:id="95" w:author="Rinaldo Rabello" w:date="2020-11-23T21:24:00Z">
              <w:rPr>
                <w:rFonts w:ascii="Times New Roman" w:hAnsi="Times New Roman"/>
                <w:color w:val="000000"/>
                <w:sz w:val="24"/>
              </w:rPr>
            </w:rPrChange>
          </w:rPr>
          <w:t>Nota Pavarini: Não foi definido</w:t>
        </w:r>
      </w:ins>
      <w:ins w:id="96" w:author="Rinaldo Rabello" w:date="2020-11-23T21:33:00Z">
        <w:r w:rsidR="005F2804">
          <w:rPr>
            <w:rFonts w:ascii="Times New Roman" w:hAnsi="Times New Roman"/>
            <w:color w:val="000000"/>
            <w:sz w:val="24"/>
            <w:highlight w:val="yellow"/>
          </w:rPr>
          <w:t>/informado</w:t>
        </w:r>
      </w:ins>
      <w:ins w:id="97" w:author="Rinaldo Rabello" w:date="2020-11-23T21:24:00Z">
        <w:r w:rsidR="005F2804" w:rsidRPr="005F2804">
          <w:rPr>
            <w:rFonts w:ascii="Times New Roman" w:hAnsi="Times New Roman"/>
            <w:color w:val="000000"/>
            <w:sz w:val="24"/>
            <w:highlight w:val="yellow"/>
            <w:rPrChange w:id="98" w:author="Rinaldo Rabello" w:date="2020-11-23T21:24:00Z">
              <w:rPr>
                <w:rFonts w:ascii="Times New Roman" w:hAnsi="Times New Roman"/>
                <w:color w:val="000000"/>
                <w:sz w:val="24"/>
              </w:rPr>
            </w:rPrChange>
          </w:rPr>
          <w:t xml:space="preserve"> o valor da Reserva de Contingência</w:t>
        </w:r>
      </w:ins>
      <w:ins w:id="99" w:author="Rinaldo Rabello" w:date="2020-11-23T21:50:00Z">
        <w:r w:rsidR="00F83718">
          <w:rPr>
            <w:rFonts w:ascii="Times New Roman" w:hAnsi="Times New Roman"/>
            <w:color w:val="000000"/>
            <w:sz w:val="24"/>
            <w:highlight w:val="yellow"/>
          </w:rPr>
          <w:t xml:space="preserve">, de </w:t>
        </w:r>
      </w:ins>
      <w:bookmarkStart w:id="100" w:name="_GoBack"/>
      <w:bookmarkEnd w:id="100"/>
      <w:ins w:id="101" w:author="Rinaldo Rabello" w:date="2020-11-23T21:33:00Z">
        <w:r w:rsidR="005F2804">
          <w:rPr>
            <w:rFonts w:ascii="Times New Roman" w:hAnsi="Times New Roman"/>
            <w:color w:val="000000"/>
            <w:sz w:val="24"/>
            <w:highlight w:val="yellow"/>
          </w:rPr>
          <w:t>R$ 70.000,00.</w:t>
        </w:r>
      </w:ins>
      <w:ins w:id="102" w:author="Rinaldo Rabello" w:date="2020-11-23T21:32:00Z">
        <w:r w:rsidR="005F2804">
          <w:rPr>
            <w:rFonts w:ascii="Times New Roman" w:hAnsi="Times New Roman"/>
            <w:color w:val="000000"/>
            <w:sz w:val="24"/>
            <w:highlight w:val="yellow"/>
          </w:rPr>
          <w:t xml:space="preserve"> </w:t>
        </w:r>
      </w:ins>
    </w:p>
    <w:p w14:paraId="256B37B3" w14:textId="77777777" w:rsidR="00C359A7" w:rsidRDefault="00C359A7" w:rsidP="00F7449C">
      <w:pPr>
        <w:pStyle w:val="PargrafodaLista"/>
        <w:ind w:left="360"/>
        <w:rPr>
          <w:rFonts w:ascii="Times New Roman" w:hAnsi="Times New Roman"/>
          <w:color w:val="000000"/>
          <w:sz w:val="24"/>
        </w:rPr>
      </w:pPr>
    </w:p>
    <w:p w14:paraId="2CEEB585" w14:textId="06271C09"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 xml:space="preserve">aso as Garantias sejam anuladas, diminuídas, reduzidas, deterioradas, ou, de qualquer forma, deixem de existir na forma originalmente prevista ou sejam rescindidas por iniciativa da </w:t>
      </w:r>
      <w:r w:rsidR="0003070F">
        <w:rPr>
          <w:rFonts w:ascii="Times New Roman" w:hAnsi="Times New Roman"/>
          <w:color w:val="000000"/>
          <w:sz w:val="24"/>
        </w:rPr>
        <w:t>Devedora</w:t>
      </w:r>
      <w:r w:rsidRPr="00E03B75">
        <w:rPr>
          <w:rFonts w:ascii="Times New Roman" w:hAnsi="Times New Roman"/>
          <w:color w:val="000000"/>
          <w:sz w:val="24"/>
        </w:rPr>
        <w:t>,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153BBD40"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t xml:space="preserve">Caso a </w:t>
      </w:r>
      <w:r w:rsidR="0003070F">
        <w:rPr>
          <w:rFonts w:ascii="Times New Roman" w:hAnsi="Times New Roman"/>
          <w:color w:val="000000"/>
          <w:sz w:val="24"/>
        </w:rPr>
        <w:t>Devedora</w:t>
      </w:r>
      <w:r w:rsidRPr="00D56146">
        <w:rPr>
          <w:rFonts w:ascii="Times New Roman" w:hAnsi="Times New Roman"/>
          <w:color w:val="000000"/>
          <w:sz w:val="24"/>
        </w:rPr>
        <w:t xml:space="preserve"> não efetue o registro da Alienação Fiduciária</w:t>
      </w:r>
      <w:r w:rsidR="0003070F">
        <w:rPr>
          <w:rFonts w:ascii="Times New Roman" w:hAnsi="Times New Roman"/>
          <w:color w:val="000000"/>
          <w:sz w:val="24"/>
        </w:rPr>
        <w:t xml:space="preserve"> de Quotas</w:t>
      </w:r>
      <w:r w:rsidRPr="00D56146">
        <w:rPr>
          <w:rFonts w:ascii="Times New Roman" w:hAnsi="Times New Roman"/>
          <w:color w:val="000000"/>
          <w:sz w:val="24"/>
        </w:rPr>
        <w:t xml:space="preserve">, </w:t>
      </w:r>
      <w:del w:id="103" w:author="Rinaldo Rabello" w:date="2020-11-23T21:03:00Z">
        <w:r w:rsidRPr="00D56146" w:rsidDel="001E4983">
          <w:rPr>
            <w:rFonts w:ascii="Times New Roman" w:hAnsi="Times New Roman"/>
            <w:color w:val="000000"/>
            <w:sz w:val="24"/>
          </w:rPr>
          <w:delText xml:space="preserve">conforme previsto no Contrato de Cessão, </w:delText>
        </w:r>
      </w:del>
      <w:r w:rsidRPr="00D56146">
        <w:rPr>
          <w:rFonts w:ascii="Times New Roman" w:hAnsi="Times New Roman"/>
          <w:color w:val="000000"/>
          <w:sz w:val="24"/>
        </w:rPr>
        <w:t xml:space="preserve">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w:t>
      </w:r>
      <w:r w:rsidRPr="00D56146">
        <w:rPr>
          <w:rFonts w:ascii="Times New Roman" w:hAnsi="Times New Roman"/>
          <w:color w:val="000000"/>
          <w:sz w:val="24"/>
        </w:rPr>
        <w:lastRenderedPageBreak/>
        <w:t xml:space="preserve">na </w:t>
      </w:r>
      <w:r w:rsidR="0050678A">
        <w:rPr>
          <w:rFonts w:ascii="Times New Roman" w:hAnsi="Times New Roman"/>
          <w:color w:val="000000"/>
          <w:sz w:val="24"/>
        </w:rPr>
        <w:t>Conta Centralizadora</w:t>
      </w:r>
      <w:r w:rsidRPr="00D56146">
        <w:rPr>
          <w:rFonts w:ascii="Times New Roman" w:hAnsi="Times New Roman"/>
          <w:color w:val="000000"/>
          <w:sz w:val="24"/>
        </w:rPr>
        <w:t xml:space="preserve">, </w:t>
      </w:r>
      <w:ins w:id="104" w:author="Rinaldo Rabello" w:date="2020-11-23T21:03:00Z">
        <w:r w:rsidR="001E4983" w:rsidRPr="00D56146">
          <w:rPr>
            <w:rFonts w:ascii="Times New Roman" w:hAnsi="Times New Roman"/>
            <w:color w:val="000000"/>
            <w:sz w:val="24"/>
          </w:rPr>
          <w:t xml:space="preserve">conforme previsto no Contrato de Cessão, </w:t>
        </w:r>
      </w:ins>
      <w:r w:rsidRPr="00D56146">
        <w:rPr>
          <w:rFonts w:ascii="Times New Roman" w:hAnsi="Times New Roman"/>
          <w:color w:val="000000"/>
          <w:sz w:val="24"/>
        </w:rPr>
        <w:t xml:space="preserve">devendo a </w:t>
      </w:r>
      <w:r w:rsidR="0003070F">
        <w:rPr>
          <w:rFonts w:ascii="Times New Roman" w:hAnsi="Times New Roman"/>
          <w:color w:val="000000"/>
          <w:sz w:val="24"/>
        </w:rPr>
        <w:t>Devedora</w:t>
      </w:r>
      <w:r w:rsidRPr="00D56146">
        <w:rPr>
          <w:rFonts w:ascii="Times New Roman" w:hAnsi="Times New Roman"/>
          <w:color w:val="000000"/>
          <w:sz w:val="24"/>
        </w:rPr>
        <w:t xml:space="preserve"> realizar a recomposição da referida reserva, conforme o disposto no Contrato de Cessão</w:t>
      </w:r>
      <w:r w:rsidR="0003070F">
        <w:rPr>
          <w:rFonts w:ascii="Times New Roman" w:hAnsi="Times New Roman"/>
          <w:color w:val="000000"/>
          <w:sz w:val="24"/>
        </w:rPr>
        <w:t xml:space="preserve"> CCB</w:t>
      </w:r>
      <w:r w:rsidRPr="00D56146">
        <w:rPr>
          <w:rFonts w:ascii="Times New Roman" w:hAnsi="Times New Roman"/>
          <w:color w:val="000000"/>
          <w:sz w:val="24"/>
        </w:rPr>
        <w:t>.</w:t>
      </w:r>
      <w:r w:rsidR="000E1EE6">
        <w:rPr>
          <w:rFonts w:ascii="Times New Roman" w:hAnsi="Times New Roman"/>
          <w:color w:val="000000"/>
          <w:sz w:val="24"/>
        </w:rPr>
        <w:t xml:space="preserve"> </w:t>
      </w:r>
      <w:bookmarkStart w:id="105" w:name="_Hlk48116589"/>
    </w:p>
    <w:bookmarkEnd w:id="105"/>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4C8D5915" w:rsidR="00C460FB" w:rsidRPr="000001A1" w:rsidRDefault="000001A1" w:rsidP="00C460FB">
      <w:pPr>
        <w:pStyle w:val="Ttulo1"/>
        <w:rPr>
          <w:rFonts w:ascii="Times New Roman" w:hAnsi="Times New Roman" w:cs="Times New Roman"/>
          <w:sz w:val="24"/>
          <w:szCs w:val="24"/>
        </w:rPr>
      </w:pPr>
      <w:bookmarkStart w:id="106" w:name="_Toc36725981"/>
      <w:r w:rsidRPr="00D756CC">
        <w:rPr>
          <w:rFonts w:ascii="Times New Roman" w:hAnsi="Times New Roman" w:cs="Times New Roman"/>
          <w:sz w:val="24"/>
          <w:szCs w:val="24"/>
        </w:rPr>
        <w:lastRenderedPageBreak/>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 xml:space="preserve">EVENTOS DE </w:t>
      </w:r>
      <w:r w:rsidR="00264B01">
        <w:rPr>
          <w:rFonts w:ascii="Times New Roman" w:hAnsi="Times New Roman"/>
          <w:sz w:val="24"/>
        </w:rPr>
        <w:t>DESTITUIÇÃO DA EMISSORA DA ADMINISTRAÇÃO</w:t>
      </w:r>
      <w:r w:rsidRPr="002E22D8">
        <w:rPr>
          <w:rFonts w:ascii="Times New Roman" w:hAnsi="Times New Roman"/>
          <w:sz w:val="24"/>
        </w:rPr>
        <w:t xml:space="preserve"> DO PATRIMÔNIO SEPARADO</w:t>
      </w:r>
      <w:bookmarkEnd w:id="106"/>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02FB81C5"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 xml:space="preserve">Eventos de </w:t>
      </w:r>
      <w:r w:rsidR="00264B01">
        <w:rPr>
          <w:rFonts w:ascii="Times New Roman" w:hAnsi="Times New Roman"/>
          <w:sz w:val="24"/>
          <w:u w:val="single"/>
        </w:rPr>
        <w:t>Destituição da Emissora</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2D4118AC"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2F12A1">
        <w:rPr>
          <w:rFonts w:ascii="Times New Roman" w:hAnsi="Times New Roman"/>
          <w:sz w:val="24"/>
        </w:rPr>
        <w:t xml:space="preserve"> CCB</w:t>
      </w:r>
      <w:r w:rsidR="00BE67E1">
        <w:rPr>
          <w:rFonts w:ascii="Times New Roman" w:hAnsi="Times New Roman"/>
          <w:sz w:val="24"/>
        </w:rPr>
        <w:t xml:space="preserve">, pela </w:t>
      </w:r>
      <w:r w:rsidR="002F12A1">
        <w:rPr>
          <w:rFonts w:ascii="Times New Roman" w:hAnsi="Times New Roman"/>
          <w:sz w:val="24"/>
        </w:rPr>
        <w:t>Devedora</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05AE069C" w:rsidR="00347C7F" w:rsidRPr="007C1CB0" w:rsidRDefault="0079340E" w:rsidP="00347C7F">
      <w:pPr>
        <w:rPr>
          <w:rFonts w:ascii="Times New Roman" w:hAnsi="Times New Roman"/>
          <w:sz w:val="24"/>
        </w:rPr>
      </w:pPr>
      <w:r>
        <w:rPr>
          <w:rFonts w:ascii="Times New Roman" w:hAnsi="Times New Roman"/>
          <w:sz w:val="24"/>
        </w:rPr>
        <w:lastRenderedPageBreak/>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w:t>
      </w:r>
      <w:r w:rsidR="00264B01" w:rsidRPr="007C1CB0">
        <w:rPr>
          <w:rFonts w:ascii="Times New Roman" w:hAnsi="Times New Roman"/>
          <w:sz w:val="24"/>
        </w:rPr>
        <w:t>d</w:t>
      </w:r>
      <w:r w:rsidR="00264B01">
        <w:rPr>
          <w:rFonts w:ascii="Times New Roman" w:hAnsi="Times New Roman"/>
          <w:sz w:val="24"/>
        </w:rPr>
        <w:t>os</w:t>
      </w:r>
      <w:r w:rsidR="00264B01" w:rsidRPr="007C1CB0">
        <w:rPr>
          <w:rFonts w:ascii="Times New Roman" w:hAnsi="Times New Roman"/>
          <w:sz w:val="24"/>
        </w:rPr>
        <w:t xml:space="preserve"> </w:t>
      </w:r>
      <w:r w:rsidR="00347C7F" w:rsidRPr="007C1CB0">
        <w:rPr>
          <w:rFonts w:ascii="Times New Roman" w:hAnsi="Times New Roman"/>
          <w:sz w:val="24"/>
        </w:rPr>
        <w:t>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786DAA41"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w:t>
      </w:r>
      <w:r w:rsidR="00264B01">
        <w:rPr>
          <w:rFonts w:ascii="Times New Roman" w:hAnsi="Times New Roman"/>
          <w:sz w:val="24"/>
        </w:rPr>
        <w:t>Destituição da Emissora, acima relacionados</w:t>
      </w:r>
      <w:r w:rsidR="00347C7F" w:rsidRPr="007C1CB0">
        <w:rPr>
          <w:rFonts w:ascii="Times New Roman" w:hAnsi="Times New Roman"/>
          <w:sz w:val="24"/>
        </w:rPr>
        <w:t xml:space="preserve">,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(ii)</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(iii)</w:t>
      </w:r>
      <w:r w:rsidR="00D85882">
        <w:rPr>
          <w:rFonts w:ascii="Times New Roman" w:hAnsi="Times New Roman"/>
          <w:sz w:val="24"/>
        </w:rPr>
        <w:t xml:space="preserve"> </w:t>
      </w:r>
      <w:r w:rsidR="00D85882" w:rsidRPr="00D85882">
        <w:rPr>
          <w:rFonts w:ascii="Times New Roman" w:hAnsi="Times New Roman"/>
          <w:sz w:val="24"/>
        </w:rPr>
        <w:t>a não 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222981E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 xml:space="preserve">Cláusula </w:t>
      </w:r>
      <w:r w:rsidR="002E0E3C">
        <w:rPr>
          <w:rFonts w:ascii="Times New Roman" w:hAnsi="Times New Roman"/>
          <w:sz w:val="24"/>
        </w:rPr>
        <w:t>XIV</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6BFA9AF6" w:rsidR="00347C7F" w:rsidRPr="00077DFC" w:rsidRDefault="0079340E" w:rsidP="00347C7F">
      <w:pPr>
        <w:autoSpaceDE w:val="0"/>
        <w:rPr>
          <w:rFonts w:ascii="Times New Roman" w:hAnsi="Times New Roman"/>
          <w:sz w:val="24"/>
        </w:rPr>
      </w:pPr>
      <w:r>
        <w:rPr>
          <w:rFonts w:ascii="Times New Roman" w:hAnsi="Times New Roman"/>
          <w:sz w:val="24"/>
        </w:rPr>
        <w:t>9.7</w:t>
      </w:r>
      <w:r>
        <w:rPr>
          <w:rFonts w:ascii="Times New Roman" w:hAnsi="Times New Roman"/>
          <w:sz w:val="24"/>
        </w:rPr>
        <w:tab/>
      </w:r>
      <w:r w:rsidR="00347C7F" w:rsidRPr="00077DFC">
        <w:rPr>
          <w:rFonts w:ascii="Times New Roman" w:hAnsi="Times New Roman"/>
          <w:sz w:val="24"/>
        </w:rPr>
        <w:t>A liquidação do Patrimônio Separado</w:t>
      </w:r>
      <w:r w:rsidR="00264B01">
        <w:rPr>
          <w:rFonts w:ascii="Times New Roman" w:hAnsi="Times New Roman"/>
          <w:sz w:val="24"/>
        </w:rPr>
        <w:t>, se for o caso,</w:t>
      </w:r>
      <w:r w:rsidR="00264B01" w:rsidRPr="00077DFC">
        <w:rPr>
          <w:rFonts w:ascii="Times New Roman" w:hAnsi="Times New Roman"/>
          <w:sz w:val="24"/>
        </w:rPr>
        <w:t xml:space="preserve"> </w:t>
      </w:r>
      <w:r w:rsidR="00347C7F" w:rsidRPr="00077DFC">
        <w:rPr>
          <w:rFonts w:ascii="Times New Roman" w:hAnsi="Times New Roman"/>
          <w:sz w:val="24"/>
        </w:rPr>
        <w:t xml:space="preserve">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w:t>
      </w:r>
      <w:r w:rsidR="00347C7F" w:rsidRPr="00077DFC">
        <w:rPr>
          <w:rFonts w:ascii="Times New Roman" w:hAnsi="Times New Roman"/>
          <w:sz w:val="24"/>
        </w:rPr>
        <w:lastRenderedPageBreak/>
        <w:t xml:space="preserve">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 xml:space="preserve">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 xml:space="preserve">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itulares de CRI: (a) administrar o</w:t>
      </w:r>
      <w:r w:rsidR="002F12A1">
        <w:rPr>
          <w:rFonts w:ascii="Times New Roman" w:hAnsi="Times New Roman"/>
          <w:sz w:val="24"/>
        </w:rPr>
        <w:t>s</w:t>
      </w:r>
      <w:r w:rsidR="00347C7F" w:rsidRPr="00077DFC">
        <w:rPr>
          <w:rFonts w:ascii="Times New Roman" w:hAnsi="Times New Roman"/>
          <w:sz w:val="24"/>
        </w:rPr>
        <w:t xml:space="preserve"> Crédito</w:t>
      </w:r>
      <w:r w:rsidR="002F12A1">
        <w:rPr>
          <w:rFonts w:ascii="Times New Roman" w:hAnsi="Times New Roman"/>
          <w:sz w:val="24"/>
        </w:rPr>
        <w:t>s</w:t>
      </w:r>
      <w:r w:rsidR="00347C7F" w:rsidRPr="00077DFC">
        <w:rPr>
          <w:rFonts w:ascii="Times New Roman" w:hAnsi="Times New Roman"/>
          <w:sz w:val="24"/>
        </w:rPr>
        <w:t xml:space="preserve"> Imobiliário</w:t>
      </w:r>
      <w:r w:rsidR="002F12A1">
        <w:rPr>
          <w:rFonts w:ascii="Times New Roman" w:hAnsi="Times New Roman"/>
          <w:sz w:val="24"/>
        </w:rPr>
        <w:t>s CCB</w:t>
      </w:r>
      <w:r w:rsidR="00347C7F" w:rsidRPr="00077DFC">
        <w:rPr>
          <w:rFonts w:ascii="Times New Roman" w:hAnsi="Times New Roman"/>
          <w:sz w:val="24"/>
        </w:rPr>
        <w:t xml:space="preserve">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w:t>
      </w:r>
      <w:r w:rsidR="002F12A1">
        <w:rPr>
          <w:rFonts w:ascii="Times New Roman" w:hAnsi="Times New Roman"/>
          <w:sz w:val="24"/>
        </w:rPr>
        <w:t>s</w:t>
      </w:r>
      <w:r w:rsidR="00347C7F" w:rsidRPr="00077DFC">
        <w:rPr>
          <w:rFonts w:ascii="Times New Roman" w:hAnsi="Times New Roman"/>
          <w:sz w:val="24"/>
        </w:rPr>
        <w:t xml:space="preserve">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e</w:t>
      </w:r>
      <w:r w:rsidR="00264B01">
        <w:rPr>
          <w:rFonts w:ascii="Times New Roman" w:hAnsi="Times New Roman"/>
          <w:sz w:val="24"/>
        </w:rPr>
        <w:t>/ou</w:t>
      </w:r>
      <w:r w:rsidR="00347C7F" w:rsidRPr="00077DFC">
        <w:rPr>
          <w:rFonts w:ascii="Times New Roman" w:hAnsi="Times New Roman"/>
          <w:sz w:val="24"/>
        </w:rPr>
        <w:t xml:space="preserve"> (d) transferir os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 xml:space="preserve">CRI, na proporção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107" w:name="_DV_M130"/>
      <w:bookmarkStart w:id="108" w:name="_DV_M80"/>
      <w:bookmarkStart w:id="109" w:name="_DV_M81"/>
      <w:bookmarkStart w:id="110" w:name="_DV_M82"/>
      <w:bookmarkStart w:id="111" w:name="_DV_M159"/>
      <w:bookmarkStart w:id="112" w:name="_DV_M84"/>
      <w:bookmarkStart w:id="113" w:name="_DV_M263"/>
      <w:bookmarkStart w:id="114" w:name="_DV_M85"/>
      <w:bookmarkStart w:id="115" w:name="_DV_M87"/>
      <w:bookmarkStart w:id="116" w:name="_DV_M88"/>
      <w:bookmarkStart w:id="117" w:name="_DV_M89"/>
      <w:bookmarkStart w:id="118" w:name="_Toc508634371"/>
      <w:bookmarkStart w:id="119" w:name="_Toc36725982"/>
      <w:bookmarkEnd w:id="107"/>
      <w:bookmarkEnd w:id="108"/>
      <w:bookmarkEnd w:id="109"/>
      <w:bookmarkEnd w:id="110"/>
      <w:bookmarkEnd w:id="111"/>
      <w:bookmarkEnd w:id="112"/>
      <w:bookmarkEnd w:id="113"/>
      <w:bookmarkEnd w:id="114"/>
      <w:bookmarkEnd w:id="115"/>
      <w:bookmarkEnd w:id="116"/>
      <w:bookmarkEnd w:id="117"/>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118"/>
      <w:bookmarkEnd w:id="119"/>
    </w:p>
    <w:p w14:paraId="2972488F" w14:textId="77777777" w:rsidR="00A61F32" w:rsidRPr="007C1CB0" w:rsidRDefault="00A61F32" w:rsidP="00B2355D">
      <w:pPr>
        <w:rPr>
          <w:rFonts w:ascii="Times New Roman" w:hAnsi="Times New Roman"/>
          <w:sz w:val="24"/>
        </w:rPr>
      </w:pPr>
    </w:p>
    <w:p w14:paraId="52B30C68" w14:textId="3AB0C798"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w:t>
      </w:r>
      <w:r w:rsidR="002F12A1">
        <w:rPr>
          <w:rFonts w:ascii="Times New Roman" w:hAnsi="Times New Roman"/>
          <w:sz w:val="24"/>
        </w:rPr>
        <w:t xml:space="preserve">CCB </w:t>
      </w:r>
      <w:r w:rsidR="00A61F32" w:rsidRPr="00B2355D">
        <w:rPr>
          <w:rFonts w:ascii="Times New Roman" w:hAnsi="Times New Roman"/>
          <w:sz w:val="24"/>
        </w:rPr>
        <w:t>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2F12A1">
        <w:rPr>
          <w:rFonts w:ascii="Times New Roman" w:hAnsi="Times New Roman"/>
          <w:sz w:val="24"/>
        </w:rPr>
        <w:t>os Créditos Fiduciários</w:t>
      </w:r>
      <w:r w:rsidR="00650CC4">
        <w:rPr>
          <w:rFonts w:ascii="Times New Roman" w:hAnsi="Times New Roman"/>
          <w:sz w:val="24"/>
        </w:rPr>
        <w:t xml:space="preserve"> </w:t>
      </w:r>
      <w:r w:rsidR="002F12A1">
        <w:rPr>
          <w:rFonts w:ascii="Times New Roman" w:hAnsi="Times New Roman"/>
          <w:sz w:val="24"/>
        </w:rPr>
        <w:t xml:space="preserve">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B61F9F" w:rsidRPr="00B2355D">
        <w:rPr>
          <w:rFonts w:ascii="Times New Roman" w:hAnsi="Times New Roman"/>
          <w:sz w:val="24"/>
        </w:rPr>
        <w:t>, nos termos do Contrato de Cessão</w:t>
      </w:r>
      <w:r w:rsidR="002F12A1">
        <w:rPr>
          <w:rFonts w:ascii="Times New Roman" w:hAnsi="Times New Roman"/>
          <w:sz w:val="24"/>
        </w:rPr>
        <w:t xml:space="preserve"> CCB e do Contrato de Cessão Fiduciária</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1FAF9A0E"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 CCI</w:t>
      </w:r>
      <w:r w:rsidR="00E14DF9">
        <w:rPr>
          <w:rFonts w:ascii="Times New Roman" w:hAnsi="Times New Roman"/>
          <w:sz w:val="24"/>
        </w:rPr>
        <w:t xml:space="preserve"> CCB</w:t>
      </w:r>
      <w:r w:rsidRPr="007C1CB0">
        <w:rPr>
          <w:rFonts w:ascii="Times New Roman" w:hAnsi="Times New Roman"/>
          <w:sz w:val="24"/>
        </w:rPr>
        <w:t xml:space="preserve">,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4FC38276"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t>Os Créditos Imobiliários</w:t>
      </w:r>
      <w:r w:rsidR="00E14DF9">
        <w:rPr>
          <w:rFonts w:ascii="Times New Roman" w:hAnsi="Times New Roman"/>
          <w:sz w:val="24"/>
        </w:rPr>
        <w:t xml:space="preserve"> CCB</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650CC4">
        <w:rPr>
          <w:rFonts w:ascii="Times New Roman" w:hAnsi="Times New Roman"/>
          <w:sz w:val="24"/>
        </w:rPr>
        <w:t xml:space="preserve"> e</w:t>
      </w:r>
      <w:r w:rsidR="00357263">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7F6F68" w:rsidRPr="007C1CB0">
        <w:rPr>
          <w:rFonts w:ascii="Times New Roman" w:hAnsi="Times New Roman"/>
          <w:sz w:val="24"/>
        </w:rPr>
        <w:t>, nos termos do Contrato de Cessão</w:t>
      </w:r>
      <w:r w:rsidR="00357263" w:rsidRPr="00357263">
        <w:rPr>
          <w:rFonts w:ascii="Times New Roman" w:hAnsi="Times New Roman"/>
          <w:sz w:val="24"/>
        </w:rPr>
        <w:t xml:space="preserve"> </w:t>
      </w:r>
      <w:r w:rsidR="00357263">
        <w:rPr>
          <w:rFonts w:ascii="Times New Roman" w:hAnsi="Times New Roman"/>
          <w:sz w:val="24"/>
        </w:rPr>
        <w:t>CCB e do Contrato de Cessão Fiduciária</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0D7701BF"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 xml:space="preserve">Os Créditos Imobiliários </w:t>
      </w:r>
      <w:r w:rsidR="00357263">
        <w:rPr>
          <w:rFonts w:ascii="Times New Roman" w:hAnsi="Times New Roman"/>
          <w:sz w:val="24"/>
        </w:rPr>
        <w:t xml:space="preserve">CCB </w:t>
      </w:r>
      <w:r w:rsidR="00A61F32" w:rsidRPr="00A96970">
        <w:rPr>
          <w:rFonts w:ascii="Times New Roman" w:hAnsi="Times New Roman"/>
          <w:sz w:val="24"/>
        </w:rPr>
        <w:t>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w:t>
      </w:r>
      <w:r w:rsidR="00A61F32" w:rsidRPr="00A96970">
        <w:rPr>
          <w:rFonts w:ascii="Times New Roman" w:hAnsi="Times New Roman"/>
          <w:sz w:val="24"/>
        </w:rPr>
        <w:lastRenderedPageBreak/>
        <w:t xml:space="preserve">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independente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120" w:name="_Toc508634372"/>
      <w:bookmarkStart w:id="121"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120"/>
      <w:bookmarkEnd w:id="121"/>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3430EA09"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 xml:space="preserve">A Emissora administrará o Patrimônio Separado, promovendo as diligências necessárias à manutenção de sua regularidade, notadamente com relação aos fluxos de pagamento dos Créditos Imobiliários </w:t>
      </w:r>
      <w:r w:rsidR="00463A88">
        <w:rPr>
          <w:rFonts w:ascii="Times New Roman" w:hAnsi="Times New Roman"/>
          <w:sz w:val="24"/>
        </w:rPr>
        <w:t xml:space="preserve">CCB </w:t>
      </w:r>
      <w:r w:rsidR="00A61F32" w:rsidRPr="00A96970">
        <w:rPr>
          <w:rFonts w:ascii="Times New Roman" w:hAnsi="Times New Roman"/>
          <w:sz w:val="24"/>
        </w:rPr>
        <w:t>e demais encargos acessórios.</w:t>
      </w:r>
    </w:p>
    <w:p w14:paraId="05D0D969" w14:textId="1FDBBEDF"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9314C8" w14:textId="260D8F89" w:rsidR="00A61F32" w:rsidRPr="00A96970" w:rsidRDefault="00A96970" w:rsidP="00A96970">
      <w:pPr>
        <w:rPr>
          <w:rFonts w:ascii="Times New Roman" w:hAnsi="Times New Roman"/>
          <w:sz w:val="24"/>
        </w:rPr>
      </w:pPr>
      <w:bookmarkStart w:id="122" w:name="_Hlk507669990"/>
      <w:r>
        <w:rPr>
          <w:rFonts w:ascii="Times New Roman" w:hAnsi="Times New Roman"/>
          <w:sz w:val="24"/>
        </w:rPr>
        <w:t>11</w:t>
      </w:r>
      <w:r w:rsidR="00A157E6" w:rsidRPr="00A96970">
        <w:rPr>
          <w:rFonts w:ascii="Times New Roman" w:hAnsi="Times New Roman"/>
          <w:sz w:val="24"/>
        </w:rPr>
        <w:t>.</w:t>
      </w:r>
      <w:r w:rsidR="00F02EA6">
        <w:rPr>
          <w:rFonts w:ascii="Times New Roman" w:hAnsi="Times New Roman"/>
          <w:sz w:val="24"/>
        </w:rPr>
        <w:t>2</w:t>
      </w:r>
      <w:r w:rsidR="00A157E6" w:rsidRPr="00A96970">
        <w:rPr>
          <w:rFonts w:ascii="Times New Roman" w:hAnsi="Times New Roman"/>
          <w:sz w:val="24"/>
        </w:rPr>
        <w:t>.</w:t>
      </w:r>
      <w:r w:rsidR="00A157E6" w:rsidRPr="00A96970">
        <w:rPr>
          <w:rFonts w:ascii="Times New Roman" w:hAnsi="Times New Roman"/>
          <w:sz w:val="24"/>
        </w:rPr>
        <w:tab/>
      </w:r>
      <w:bookmarkEnd w:id="122"/>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6E83311F"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w:t>
      </w:r>
      <w:r w:rsidR="00463A88">
        <w:rPr>
          <w:rFonts w:ascii="Times New Roman" w:hAnsi="Times New Roman"/>
          <w:sz w:val="24"/>
        </w:rPr>
        <w:t xml:space="preserve"> CCB</w:t>
      </w:r>
      <w:r w:rsidRPr="007C1CB0">
        <w:rPr>
          <w:rFonts w:ascii="Times New Roman" w:hAnsi="Times New Roman"/>
          <w:sz w:val="24"/>
        </w:rPr>
        <w:t xml:space="preserve">, incluindo a guarda e conservação dos documentos que comprovam sua origem, será realizada pela </w:t>
      </w:r>
      <w:r w:rsidR="006D0B9B">
        <w:rPr>
          <w:rFonts w:ascii="Times New Roman" w:hAnsi="Times New Roman"/>
          <w:sz w:val="24"/>
        </w:rPr>
        <w:t>Emissora</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3623EBC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w:t>
      </w:r>
      <w:r w:rsidR="00045D64">
        <w:rPr>
          <w:rFonts w:ascii="Times New Roman" w:hAnsi="Times New Roman"/>
          <w:sz w:val="24"/>
        </w:rPr>
        <w:t xml:space="preserve">CCB </w:t>
      </w:r>
      <w:r w:rsidRPr="007C1CB0">
        <w:rPr>
          <w:rFonts w:ascii="Times New Roman" w:hAnsi="Times New Roman"/>
          <w:sz w:val="24"/>
        </w:rPr>
        <w:t xml:space="preserve">serão realizados pela </w:t>
      </w:r>
      <w:r w:rsidR="006D0B9B">
        <w:rPr>
          <w:rFonts w:ascii="Times New Roman" w:hAnsi="Times New Roman"/>
          <w:sz w:val="24"/>
        </w:rPr>
        <w:t>Emissora</w:t>
      </w:r>
      <w:r w:rsidRPr="007C1CB0">
        <w:rPr>
          <w:rFonts w:ascii="Times New Roman" w:hAnsi="Times New Roman"/>
          <w:sz w:val="24"/>
        </w:rPr>
        <w:t>.</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1B194BA6"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F02EA6">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123" w:name="_Toc508634373"/>
      <w:bookmarkStart w:id="124" w:name="_Toc3672598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123"/>
      <w:bookmarkEnd w:id="124"/>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lastRenderedPageBreak/>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é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5930E27B"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r w:rsidR="00941359">
        <w:rPr>
          <w:rFonts w:ascii="Times New Roman" w:hAnsi="Times New Roman"/>
          <w:sz w:val="24"/>
        </w:rPr>
        <w:t xml:space="preserve"> CCB</w:t>
      </w:r>
      <w:r w:rsidRPr="007C1CB0">
        <w:rPr>
          <w:rFonts w:ascii="Times New Roman" w:hAnsi="Times New Roman"/>
          <w:sz w:val="24"/>
        </w:rPr>
        <w:t>;</w:t>
      </w:r>
    </w:p>
    <w:p w14:paraId="4C59C494" w14:textId="77777777" w:rsidR="00A61F32" w:rsidRPr="007C1CB0" w:rsidRDefault="00A61F32" w:rsidP="00C54101">
      <w:pPr>
        <w:pStyle w:val="BodyMain"/>
        <w:spacing w:before="0"/>
        <w:rPr>
          <w:rFonts w:ascii="Times New Roman" w:hAnsi="Times New Roman"/>
          <w:sz w:val="24"/>
        </w:rPr>
      </w:pPr>
    </w:p>
    <w:p w14:paraId="2AD73457" w14:textId="3FF82953"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w:t>
      </w:r>
      <w:r w:rsidR="00941359">
        <w:rPr>
          <w:rFonts w:ascii="Times New Roman" w:hAnsi="Times New Roman"/>
          <w:sz w:val="24"/>
        </w:rPr>
        <w:t xml:space="preserve">CCB </w:t>
      </w:r>
      <w:r w:rsidRPr="007C1CB0">
        <w:rPr>
          <w:rFonts w:ascii="Times New Roman" w:hAnsi="Times New Roman"/>
          <w:sz w:val="24"/>
        </w:rPr>
        <w:t xml:space="preserve">são existentes </w:t>
      </w:r>
      <w:r w:rsidR="00230F4F" w:rsidRPr="007C1CB0">
        <w:rPr>
          <w:rFonts w:ascii="Times New Roman" w:hAnsi="Times New Roman"/>
          <w:sz w:val="24"/>
        </w:rPr>
        <w:t>nos exatos valores e nas condições descritas no Contrato de Cessão</w:t>
      </w:r>
      <w:r w:rsidR="00941359">
        <w:rPr>
          <w:rFonts w:ascii="Times New Roman" w:hAnsi="Times New Roman"/>
          <w:sz w:val="24"/>
        </w:rPr>
        <w:t xml:space="preserve"> CCB</w:t>
      </w:r>
      <w:r w:rsidR="00230F4F" w:rsidRPr="007C1CB0">
        <w:rPr>
          <w:rFonts w:ascii="Times New Roman" w:hAnsi="Times New Roman"/>
          <w:sz w:val="24"/>
        </w:rPr>
        <w:t>;</w:t>
      </w:r>
    </w:p>
    <w:p w14:paraId="1CFFA787" w14:textId="77777777" w:rsidR="00230F4F" w:rsidRPr="007C1CB0" w:rsidRDefault="00230F4F" w:rsidP="00C37BCB">
      <w:pPr>
        <w:pStyle w:val="PargrafodaLista"/>
        <w:rPr>
          <w:rFonts w:ascii="Times New Roman" w:hAnsi="Times New Roman"/>
          <w:sz w:val="24"/>
        </w:rPr>
      </w:pPr>
    </w:p>
    <w:p w14:paraId="16CAA92E" w14:textId="52E33A27"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 xml:space="preserve">no Contrato de Cessão, </w:t>
      </w:r>
      <w:r w:rsidR="00230F4F" w:rsidRPr="007C1CB0">
        <w:rPr>
          <w:rFonts w:ascii="Times New Roman" w:hAnsi="Times New Roman"/>
          <w:sz w:val="24"/>
        </w:rPr>
        <w:t xml:space="preserve">os Créditos Imobiliários </w:t>
      </w:r>
      <w:r w:rsidR="00941359">
        <w:rPr>
          <w:rFonts w:ascii="Times New Roman" w:hAnsi="Times New Roman"/>
          <w:sz w:val="24"/>
        </w:rPr>
        <w:t xml:space="preserve">CCB </w:t>
      </w:r>
      <w:r w:rsidR="00230F4F" w:rsidRPr="007C1CB0">
        <w:rPr>
          <w:rFonts w:ascii="Times New Roman" w:hAnsi="Times New Roman"/>
          <w:sz w:val="24"/>
        </w:rPr>
        <w:t xml:space="preserve">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7A58B34D" w14:textId="77777777" w:rsidR="00B2103A" w:rsidRDefault="00B2103A" w:rsidP="00F7449C">
      <w:pPr>
        <w:ind w:left="1080"/>
        <w:rPr>
          <w:rFonts w:ascii="Times New Roman" w:hAnsi="Times New Roman"/>
          <w:sz w:val="24"/>
        </w:rPr>
      </w:pPr>
    </w:p>
    <w:p w14:paraId="314100D0" w14:textId="0817B26D"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r w:rsidR="00B554DC">
        <w:rPr>
          <w:rFonts w:ascii="Times New Roman" w:hAnsi="Times New Roman"/>
          <w:sz w:val="24"/>
        </w:rPr>
        <w:t>18</w:t>
      </w:r>
      <w:r>
        <w:rPr>
          <w:rFonts w:ascii="Times New Roman" w:hAnsi="Times New Roman"/>
          <w:sz w:val="24"/>
        </w:rPr>
        <w:t>.1 “</w:t>
      </w:r>
      <w:r w:rsidRPr="00B2103A">
        <w:rPr>
          <w:rFonts w:ascii="Times New Roman" w:hAnsi="Times New Roman"/>
          <w:sz w:val="24"/>
          <w:u w:val="single"/>
        </w:rPr>
        <w:t>Fatores de Riscos</w:t>
      </w:r>
      <w:r>
        <w:rPr>
          <w:rFonts w:ascii="Times New Roman" w:hAnsi="Times New Roman"/>
          <w:sz w:val="24"/>
        </w:rPr>
        <w:t xml:space="preserve">”, </w:t>
      </w:r>
      <w:r w:rsidR="00EF36FA" w:rsidRPr="007C1CB0">
        <w:rPr>
          <w:rFonts w:ascii="Times New Roman" w:hAnsi="Times New Roman"/>
          <w:sz w:val="24"/>
        </w:rPr>
        <w:t xml:space="preserve">não tem conhecimento da existência de procedimentos administrativos ou ações judiciais, pessoais ou reais, de qualquer natureza, contra a </w:t>
      </w:r>
      <w:r w:rsidR="00941359">
        <w:rPr>
          <w:rFonts w:ascii="Times New Roman" w:hAnsi="Times New Roman"/>
          <w:sz w:val="24"/>
        </w:rPr>
        <w:t>Devedora</w:t>
      </w:r>
      <w:r w:rsidR="00EF36FA" w:rsidRPr="007C1CB0">
        <w:rPr>
          <w:rFonts w:ascii="Times New Roman" w:hAnsi="Times New Roman"/>
          <w:sz w:val="24"/>
        </w:rPr>
        <w:t>,</w:t>
      </w:r>
      <w:r w:rsidRPr="001271E4">
        <w:rPr>
          <w:rFonts w:ascii="Times New Roman" w:hAnsi="Times New Roman"/>
          <w:sz w:val="24"/>
        </w:rPr>
        <w:t xml:space="preserve"> </w:t>
      </w:r>
      <w:r w:rsidR="00941359">
        <w:rPr>
          <w:rFonts w:ascii="Times New Roman" w:hAnsi="Times New Roman"/>
          <w:sz w:val="24"/>
        </w:rPr>
        <w:t>os Avalistas</w:t>
      </w:r>
      <w:r w:rsidR="00EF36FA" w:rsidRPr="007C1CB0">
        <w:rPr>
          <w:rFonts w:ascii="Times New Roman" w:hAnsi="Times New Roman"/>
          <w:sz w:val="24"/>
        </w:rPr>
        <w:t xml:space="preserve"> ou a Emissora em qualquer tribunal, que afetem ou possam vir a afetar os Créditos Imobiliários</w:t>
      </w:r>
      <w:r w:rsidR="00941359">
        <w:rPr>
          <w:rFonts w:ascii="Times New Roman" w:hAnsi="Times New Roman"/>
          <w:sz w:val="24"/>
        </w:rPr>
        <w:t xml:space="preserve"> CCB</w:t>
      </w:r>
      <w:r w:rsidR="00EF36FA" w:rsidRPr="007C1CB0">
        <w:rPr>
          <w:rFonts w:ascii="Times New Roman" w:hAnsi="Times New Roman"/>
          <w:sz w:val="24"/>
        </w:rPr>
        <w:t xml:space="preserve">,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05254B17" w14:textId="77777777" w:rsidR="00B2103A" w:rsidRDefault="00B2103A" w:rsidP="00F7449C">
      <w:pPr>
        <w:ind w:left="1080"/>
        <w:rPr>
          <w:rFonts w:ascii="Times New Roman" w:hAnsi="Times New Roman"/>
          <w:sz w:val="24"/>
        </w:rPr>
      </w:pPr>
    </w:p>
    <w:p w14:paraId="1C410C74" w14:textId="35B8947D"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sidR="00941359">
        <w:rPr>
          <w:rFonts w:ascii="Times New Roman" w:hAnsi="Times New Roman"/>
          <w:sz w:val="24"/>
        </w:rPr>
        <w:t xml:space="preserve"> CCB</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35FCE4FE" w:rsidR="009F0972" w:rsidRDefault="00EF36FA" w:rsidP="00EF36FA">
      <w:pPr>
        <w:numPr>
          <w:ilvl w:val="0"/>
          <w:numId w:val="4"/>
        </w:numPr>
        <w:rPr>
          <w:rFonts w:ascii="Times New Roman" w:hAnsi="Times New Roman"/>
          <w:sz w:val="24"/>
        </w:rPr>
      </w:pPr>
      <w:r w:rsidRPr="00F21C0B">
        <w:rPr>
          <w:rFonts w:ascii="Times New Roman" w:hAnsi="Times New Roman"/>
          <w:sz w:val="24"/>
        </w:rPr>
        <w:t xml:space="preserve">ressalvada a </w:t>
      </w:r>
      <w:r w:rsidR="00941359">
        <w:rPr>
          <w:rFonts w:ascii="Times New Roman" w:hAnsi="Times New Roman"/>
          <w:sz w:val="24"/>
        </w:rPr>
        <w:t>Hipoteca</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w:t>
      </w:r>
      <w:r w:rsidR="00A151FE" w:rsidRPr="00F21C0B">
        <w:rPr>
          <w:rFonts w:ascii="Times New Roman" w:hAnsi="Times New Roman"/>
          <w:sz w:val="24"/>
        </w:rPr>
        <w:t xml:space="preserve">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FD7D9B">
      <w:pPr>
        <w:numPr>
          <w:ilvl w:val="0"/>
          <w:numId w:val="4"/>
        </w:numPr>
        <w:rPr>
          <w:rFonts w:ascii="Times New Roman" w:hAnsi="Times New Roman"/>
          <w:sz w:val="24"/>
        </w:rPr>
      </w:pPr>
      <w:r w:rsidRPr="00825BDF">
        <w:rPr>
          <w:rFonts w:ascii="Times New Roman" w:hAnsi="Times New Roman"/>
          <w:sz w:val="24"/>
        </w:rPr>
        <w:t xml:space="preserve">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(ii) criação de qualquer </w:t>
      </w:r>
      <w:r>
        <w:rPr>
          <w:rFonts w:ascii="Times New Roman" w:hAnsi="Times New Roman"/>
          <w:sz w:val="24"/>
        </w:rPr>
        <w:t>ô</w:t>
      </w:r>
      <w:r w:rsidRPr="00825BDF">
        <w:rPr>
          <w:rFonts w:ascii="Times New Roman" w:hAnsi="Times New Roman"/>
          <w:sz w:val="24"/>
        </w:rPr>
        <w:t>nus sobre qualquer ativo ou bem da Emissora; ou (iii) rescisão de qualquer desses contratos ou instrumentos; (2) qualquer lei, decreto ou regulamento a que a Emissora ou quaisquer de seus bens e propriedades estejam sujeitos; ou (3) qualquer ordem, 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5A15313"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lastRenderedPageBreak/>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no Contrato de Cessão</w:t>
      </w:r>
      <w:r w:rsidR="00941359">
        <w:rPr>
          <w:rFonts w:ascii="Times New Roman" w:hAnsi="Times New Roman"/>
          <w:sz w:val="24"/>
        </w:rPr>
        <w:t xml:space="preserve"> CCB</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370915A9" w14:textId="77777777" w:rsidR="00B2103A" w:rsidRDefault="00B2103A" w:rsidP="00F7449C">
      <w:pPr>
        <w:ind w:left="1080"/>
        <w:rPr>
          <w:rFonts w:ascii="Times New Roman" w:hAnsi="Times New Roman"/>
          <w:sz w:val="24"/>
        </w:rPr>
      </w:pPr>
    </w:p>
    <w:p w14:paraId="45659CB2" w14:textId="2ECE2FB6"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941359">
        <w:rPr>
          <w:rFonts w:ascii="Times New Roman" w:hAnsi="Times New Roman"/>
          <w:sz w:val="24"/>
        </w:rPr>
        <w:t xml:space="preserve"> Devedora</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lastRenderedPageBreak/>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125" w:name="_Ref188430047"/>
      <w:bookmarkStart w:id="126"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125"/>
      <w:bookmarkEnd w:id="126"/>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127"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127"/>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128"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129" w:name="_DV_M543"/>
      <w:bookmarkStart w:id="130" w:name="_DV_M544"/>
      <w:bookmarkEnd w:id="128"/>
      <w:bookmarkEnd w:id="129"/>
      <w:bookmarkEnd w:id="130"/>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 xml:space="preserve">Agente Fiduciário, ressaltando que analisou </w:t>
      </w:r>
      <w:r w:rsidR="00962E57" w:rsidRPr="007C1CB0">
        <w:rPr>
          <w:rStyle w:val="DeltaViewInsertion0"/>
          <w:rFonts w:ascii="Times New Roman" w:hAnsi="Times New Roman"/>
          <w:color w:val="auto"/>
          <w:sz w:val="24"/>
          <w:u w:val="none"/>
        </w:rPr>
        <w:lastRenderedPageBreak/>
        <w:t>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131"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131"/>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132"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132"/>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r w:rsidR="00132DB8" w:rsidRPr="007C1CB0">
        <w:rPr>
          <w:rFonts w:ascii="Times New Roman" w:hAnsi="Times New Roman"/>
          <w:sz w:val="24"/>
          <w:szCs w:val="24"/>
        </w:rPr>
        <w:t xml:space="preserve">preparar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r w:rsidR="00132DB8" w:rsidRPr="007C1CB0">
        <w:rPr>
          <w:rFonts w:ascii="Times New Roman" w:eastAsia="Arial Unicode MS" w:hAnsi="Times New Roman"/>
          <w:w w:val="0"/>
          <w:sz w:val="24"/>
          <w:szCs w:val="24"/>
        </w:rPr>
        <w:t>submeter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133"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133"/>
      <w:r w:rsidR="00673ECC" w:rsidRPr="00673ECC">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lastRenderedPageBreak/>
        <w:t xml:space="preserve">V - </w:t>
      </w:r>
      <w:r w:rsidR="00132DB8" w:rsidRPr="008F4CA3">
        <w:rPr>
          <w:rFonts w:ascii="Times New Roman" w:hAnsi="Times New Roman"/>
          <w:sz w:val="24"/>
          <w:szCs w:val="24"/>
        </w:rPr>
        <w:t xml:space="preserve">observar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VI  </w:t>
      </w:r>
      <w:r w:rsidR="00673ECC" w:rsidRPr="00673ECC">
        <w:rPr>
          <w:rFonts w:ascii="Times New Roman" w:hAnsi="Times New Roman"/>
          <w:sz w:val="24"/>
          <w:szCs w:val="24"/>
        </w:rPr>
        <w:t>–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calcular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206B85E6"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w:t>
      </w:r>
      <w:r w:rsidR="00941359">
        <w:rPr>
          <w:rFonts w:ascii="Times New Roman" w:hAnsi="Times New Roman"/>
          <w:sz w:val="24"/>
        </w:rPr>
        <w:t xml:space="preserve"> CCB</w:t>
      </w:r>
      <w:r w:rsidR="00B90DB8" w:rsidRPr="007C1CB0">
        <w:rPr>
          <w:rFonts w:ascii="Times New Roman" w:hAnsi="Times New Roman"/>
          <w:sz w:val="24"/>
        </w:rPr>
        <w:t>,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2EB5DB1C"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00995080" w:rsidRPr="007C1CB0">
        <w:rPr>
          <w:rFonts w:ascii="Times New Roman" w:hAnsi="Times New Roman"/>
          <w:sz w:val="24"/>
        </w:rPr>
        <w:t>d</w:t>
      </w:r>
      <w:r w:rsidR="00995080">
        <w:rPr>
          <w:rFonts w:ascii="Times New Roman" w:hAnsi="Times New Roman"/>
          <w:sz w:val="24"/>
        </w:rPr>
        <w:t>a</w:t>
      </w:r>
      <w:r w:rsidR="00995080" w:rsidRPr="007C1CB0">
        <w:rPr>
          <w:rFonts w:ascii="Times New Roman" w:hAnsi="Times New Roman"/>
          <w:sz w:val="24"/>
        </w:rPr>
        <w:t xml:space="preserve"> </w:t>
      </w:r>
      <w:r w:rsidRPr="007C1CB0">
        <w:rPr>
          <w:rFonts w:ascii="Times New Roman" w:hAnsi="Times New Roman"/>
          <w:sz w:val="24"/>
        </w:rPr>
        <w:t>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3477D9AD"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lastRenderedPageBreak/>
        <w:t xml:space="preserve">II.a – </w:t>
      </w:r>
      <w:r w:rsidR="00E74403" w:rsidRPr="007C1CB0">
        <w:rPr>
          <w:rFonts w:ascii="Times New Roman" w:hAnsi="Times New Roman"/>
          <w:sz w:val="24"/>
        </w:rPr>
        <w:t>Contrato de Cessão</w:t>
      </w:r>
      <w:r w:rsidR="001A22D6" w:rsidRPr="001A22D6">
        <w:rPr>
          <w:rFonts w:ascii="Times New Roman" w:hAnsi="Times New Roman"/>
          <w:sz w:val="24"/>
        </w:rPr>
        <w:t xml:space="preserve"> </w:t>
      </w:r>
      <w:r w:rsidR="001A22D6">
        <w:rPr>
          <w:rFonts w:ascii="Times New Roman" w:hAnsi="Times New Roman"/>
          <w:sz w:val="24"/>
        </w:rPr>
        <w:t>CCB,</w:t>
      </w:r>
      <w:r w:rsidR="001A22D6" w:rsidRPr="001A22D6">
        <w:rPr>
          <w:rFonts w:ascii="Times New Roman" w:hAnsi="Times New Roman"/>
          <w:sz w:val="24"/>
        </w:rPr>
        <w:t xml:space="preserve"> </w:t>
      </w:r>
      <w:r w:rsidR="001A22D6">
        <w:rPr>
          <w:rFonts w:ascii="Times New Roman" w:hAnsi="Times New Roman"/>
          <w:sz w:val="24"/>
        </w:rPr>
        <w:t>o Contrato de Cessão Fiduciária e o Contrato de Alienação Fiduciária de Quotas</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001A22D6">
        <w:rPr>
          <w:rFonts w:ascii="Times New Roman" w:hAnsi="Times New Roman"/>
          <w:sz w:val="24"/>
        </w:rPr>
        <w:t>s</w:t>
      </w:r>
      <w:r w:rsidRPr="007C1CB0">
        <w:rPr>
          <w:rFonts w:ascii="Times New Roman" w:hAnsi="Times New Roman"/>
          <w:sz w:val="24"/>
        </w:rPr>
        <w:t xml:space="preserve"> nos cartórios de Registro de Títulos e Documentos competentes;</w:t>
      </w:r>
    </w:p>
    <w:p w14:paraId="62F7F3FD" w14:textId="47727C31" w:rsidR="005C1B42"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II.</w:t>
      </w:r>
      <w:r w:rsidR="0042459F">
        <w:rPr>
          <w:rFonts w:ascii="Times New Roman" w:hAnsi="Times New Roman"/>
          <w:sz w:val="24"/>
        </w:rPr>
        <w:t>b</w:t>
      </w:r>
      <w:r w:rsidRPr="007C1CB0">
        <w:rPr>
          <w:rFonts w:ascii="Times New Roman" w:hAnsi="Times New Roman"/>
          <w:sz w:val="24"/>
        </w:rPr>
        <w:t xml:space="preserve"> – </w:t>
      </w:r>
      <w:r w:rsidR="001A22D6">
        <w:rPr>
          <w:rFonts w:ascii="Times New Roman" w:hAnsi="Times New Roman"/>
          <w:sz w:val="24"/>
        </w:rPr>
        <w:t>Escritura de Hipoteca devidamente registrada no Cartório de Imóveis competente</w:t>
      </w:r>
      <w:r w:rsidR="001A22D6" w:rsidRPr="007C1CB0">
        <w:rPr>
          <w:rFonts w:ascii="Times New Roman" w:hAnsi="Times New Roman"/>
          <w:sz w:val="24"/>
        </w:rPr>
        <w:t xml:space="preserve">, bem como das matrículas </w:t>
      </w:r>
      <w:r w:rsidR="005C1B42">
        <w:rPr>
          <w:rFonts w:ascii="Times New Roman" w:hAnsi="Times New Roman"/>
          <w:sz w:val="24"/>
        </w:rPr>
        <w:t>do Empreendimento</w:t>
      </w:r>
      <w:r w:rsidR="0042459F">
        <w:rPr>
          <w:rFonts w:ascii="Times New Roman" w:hAnsi="Times New Roman"/>
          <w:sz w:val="24"/>
        </w:rPr>
        <w:t xml:space="preserve">; </w:t>
      </w:r>
    </w:p>
    <w:p w14:paraId="54E6EF4A" w14:textId="0BBE3AD2" w:rsidR="00B90DB8" w:rsidRDefault="005C1B42" w:rsidP="00C54101">
      <w:pPr>
        <w:tabs>
          <w:tab w:val="left" w:pos="540"/>
          <w:tab w:val="left" w:pos="567"/>
        </w:tabs>
        <w:ind w:left="540"/>
        <w:rPr>
          <w:rFonts w:ascii="Times New Roman" w:hAnsi="Times New Roman"/>
          <w:sz w:val="24"/>
        </w:rPr>
      </w:pPr>
      <w:r>
        <w:rPr>
          <w:rFonts w:ascii="Times New Roman" w:hAnsi="Times New Roman"/>
          <w:sz w:val="24"/>
        </w:rPr>
        <w:t xml:space="preserve">II.c – Contrato de Alienação Fiduciária de Quotas </w:t>
      </w:r>
      <w:r w:rsidRPr="007C1CB0">
        <w:rPr>
          <w:rFonts w:ascii="Times New Roman" w:hAnsi="Times New Roman"/>
          <w:sz w:val="24"/>
        </w:rPr>
        <w:t>registrad</w:t>
      </w:r>
      <w:r>
        <w:rPr>
          <w:rFonts w:ascii="Times New Roman" w:hAnsi="Times New Roman"/>
          <w:sz w:val="24"/>
        </w:rPr>
        <w:t>o</w:t>
      </w:r>
      <w:r w:rsidRPr="007C1CB0">
        <w:rPr>
          <w:rFonts w:ascii="Times New Roman" w:hAnsi="Times New Roman"/>
          <w:sz w:val="24"/>
        </w:rPr>
        <w:t xml:space="preserve"> no</w:t>
      </w:r>
      <w:r>
        <w:rPr>
          <w:rFonts w:ascii="Times New Roman" w:hAnsi="Times New Roman"/>
          <w:sz w:val="24"/>
        </w:rPr>
        <w:t xml:space="preserve"> registro do comércio </w:t>
      </w:r>
      <w:r w:rsidRPr="007C1CB0">
        <w:rPr>
          <w:rFonts w:ascii="Times New Roman" w:hAnsi="Times New Roman"/>
          <w:sz w:val="24"/>
        </w:rPr>
        <w:t>competente;</w:t>
      </w:r>
      <w:r>
        <w:rPr>
          <w:rFonts w:ascii="Times New Roman" w:hAnsi="Times New Roman"/>
          <w:sz w:val="24"/>
        </w:rPr>
        <w:t xml:space="preserve"> </w:t>
      </w:r>
      <w:r w:rsidR="0042459F">
        <w:rPr>
          <w:rFonts w:ascii="Times New Roman" w:hAnsi="Times New Roman"/>
          <w:sz w:val="24"/>
        </w:rPr>
        <w:t>e</w:t>
      </w:r>
    </w:p>
    <w:p w14:paraId="6A55C22B" w14:textId="1095AC42" w:rsidR="006C2AB7" w:rsidRPr="007C1CB0" w:rsidRDefault="006C2AB7" w:rsidP="006C2AB7">
      <w:pPr>
        <w:tabs>
          <w:tab w:val="left" w:pos="540"/>
          <w:tab w:val="left" w:pos="567"/>
        </w:tabs>
        <w:ind w:left="540"/>
        <w:rPr>
          <w:rFonts w:ascii="Times New Roman" w:hAnsi="Times New Roman"/>
          <w:sz w:val="24"/>
        </w:rPr>
      </w:pPr>
      <w:r>
        <w:rPr>
          <w:rFonts w:ascii="Times New Roman" w:hAnsi="Times New Roman"/>
          <w:sz w:val="24"/>
        </w:rPr>
        <w:t>II.</w:t>
      </w:r>
      <w:r w:rsidR="005C1B42">
        <w:rPr>
          <w:rFonts w:ascii="Times New Roman" w:hAnsi="Times New Roman"/>
          <w:sz w:val="24"/>
        </w:rPr>
        <w:t xml:space="preserve">d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7FCBD89E"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 xml:space="preserve">A Emissora obriga-se a comunicar ao Agente Fiduciário a ocorrência de qualquer evento de </w:t>
      </w:r>
      <w:r w:rsidR="001A22D6">
        <w:rPr>
          <w:rFonts w:ascii="Times New Roman" w:hAnsi="Times New Roman"/>
          <w:sz w:val="24"/>
        </w:rPr>
        <w:t>Vencimento Antecipado</w:t>
      </w:r>
      <w:r w:rsidR="001A22D6" w:rsidRPr="00501E0E" w:rsidDel="001A22D6">
        <w:rPr>
          <w:rFonts w:ascii="Times New Roman" w:hAnsi="Times New Roman"/>
          <w:sz w:val="24"/>
        </w:rPr>
        <w:t xml:space="preserve"> </w:t>
      </w:r>
      <w:r w:rsidR="00547937">
        <w:rPr>
          <w:rFonts w:ascii="Times New Roman" w:hAnsi="Times New Roman"/>
          <w:sz w:val="24"/>
        </w:rPr>
        <w:t xml:space="preserve">ou pagamento antecipado </w:t>
      </w:r>
      <w:r w:rsidR="00D45467" w:rsidRPr="00501E0E">
        <w:rPr>
          <w:rFonts w:ascii="Times New Roman" w:hAnsi="Times New Roman"/>
          <w:sz w:val="24"/>
        </w:rPr>
        <w:t>dos Créditos Imobiliários</w:t>
      </w:r>
      <w:r w:rsidR="001A22D6">
        <w:rPr>
          <w:rFonts w:ascii="Times New Roman" w:hAnsi="Times New Roman"/>
          <w:sz w:val="24"/>
        </w:rPr>
        <w:t xml:space="preserve"> CCB</w:t>
      </w:r>
      <w:r w:rsidR="00D45467" w:rsidRPr="00501E0E">
        <w:rPr>
          <w:rFonts w:ascii="Times New Roman" w:hAnsi="Times New Roman"/>
          <w:sz w:val="24"/>
        </w:rPr>
        <w:t>,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134" w:name="_Toc508634374"/>
      <w:bookmarkStart w:id="135"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134"/>
      <w:bookmarkEnd w:id="135"/>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lastRenderedPageBreak/>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1C2144">
      <w:pPr>
        <w:numPr>
          <w:ilvl w:val="0"/>
          <w:numId w:val="8"/>
        </w:numPr>
        <w:tabs>
          <w:tab w:val="left" w:pos="1080"/>
        </w:tabs>
        <w:ind w:left="720"/>
        <w:rPr>
          <w:rFonts w:ascii="Times New Roman" w:hAnsi="Times New Roman"/>
          <w:sz w:val="24"/>
        </w:rPr>
      </w:pPr>
      <w:bookmarkStart w:id="136"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136"/>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7A82113E"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xml:space="preserve">, bem como à realização dos Créditos Imobiliários </w:t>
      </w:r>
      <w:r w:rsidR="00F4775B">
        <w:rPr>
          <w:rFonts w:ascii="Times New Roman" w:hAnsi="Times New Roman"/>
          <w:bCs/>
          <w:sz w:val="24"/>
        </w:rPr>
        <w:t xml:space="preserve">CCB </w:t>
      </w:r>
      <w:r w:rsidRPr="007C1CB0">
        <w:rPr>
          <w:rFonts w:ascii="Times New Roman" w:hAnsi="Times New Roman"/>
          <w:bCs/>
          <w:sz w:val="24"/>
        </w:rPr>
        <w:t>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lastRenderedPageBreak/>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esta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12AEF105"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xml:space="preserve">) dias depois de satisfeitos os Créditos Imobiliários </w:t>
      </w:r>
      <w:r w:rsidR="00F4775B">
        <w:rPr>
          <w:rFonts w:ascii="Times New Roman" w:hAnsi="Times New Roman"/>
          <w:sz w:val="24"/>
        </w:rPr>
        <w:t xml:space="preserve">CCB </w:t>
      </w:r>
      <w:r w:rsidRPr="007C1CB0">
        <w:rPr>
          <w:rFonts w:ascii="Times New Roman" w:hAnsi="Times New Roman"/>
          <w:sz w:val="24"/>
        </w:rPr>
        <w:t>e extinto o regime fiduciário, que servirá para baixa, na Instituição Custodiante, dos Créditos Imobiliários</w:t>
      </w:r>
      <w:r w:rsidR="00F4775B">
        <w:rPr>
          <w:rFonts w:ascii="Times New Roman" w:hAnsi="Times New Roman"/>
          <w:sz w:val="24"/>
        </w:rPr>
        <w:t xml:space="preserve"> CCB</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lastRenderedPageBreak/>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0A96EFA9"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13.5.</w:t>
      </w:r>
      <w:r>
        <w:rPr>
          <w:rFonts w:ascii="Times New Roman" w:hAnsi="Times New Roman"/>
          <w:sz w:val="24"/>
        </w:rPr>
        <w:tab/>
      </w:r>
      <w:r w:rsidR="007C7232" w:rsidRPr="007C7232">
        <w:rPr>
          <w:rFonts w:ascii="Times New Roman" w:hAnsi="Times New Roman"/>
          <w:sz w:val="24"/>
        </w:rPr>
        <w:t xml:space="preserve">Pelo exercício de suas atribuições, o Agente Fiduciário receberá a seguinte remuneração:- </w:t>
      </w:r>
      <w:bookmarkStart w:id="137" w:name="_Hlk54364396"/>
      <w:r w:rsidR="007C7232" w:rsidRPr="007C7232">
        <w:rPr>
          <w:rFonts w:ascii="Times New Roman" w:hAnsi="Times New Roman"/>
          <w:sz w:val="24"/>
        </w:rPr>
        <w:t xml:space="preserve">parcelas </w:t>
      </w:r>
      <w:r w:rsidR="002E0E3C">
        <w:rPr>
          <w:rFonts w:ascii="Times New Roman" w:hAnsi="Times New Roman"/>
          <w:sz w:val="24"/>
        </w:rPr>
        <w:t>semestrais</w:t>
      </w:r>
      <w:r w:rsidR="007C7232" w:rsidRPr="007C7232">
        <w:rPr>
          <w:rFonts w:ascii="Times New Roman" w:hAnsi="Times New Roman"/>
          <w:sz w:val="24"/>
        </w:rPr>
        <w:t xml:space="preserve"> no valor de R$ </w:t>
      </w:r>
      <w:r w:rsidR="002E0E3C">
        <w:rPr>
          <w:rFonts w:ascii="Times New Roman" w:hAnsi="Times New Roman"/>
          <w:sz w:val="24"/>
        </w:rPr>
        <w:t>11.000,00 (onze mil reais)</w:t>
      </w:r>
      <w:bookmarkEnd w:id="137"/>
      <w:r w:rsidR="007C7232" w:rsidRPr="007C7232">
        <w:rPr>
          <w:rFonts w:ascii="Times New Roman" w:hAnsi="Times New Roman"/>
          <w:sz w:val="24"/>
        </w:rPr>
        <w:t xml:space="preserve">, sendo o primeiro pagamento devido no </w:t>
      </w:r>
      <w:r w:rsidR="002E0E3C">
        <w:rPr>
          <w:rFonts w:ascii="Times New Roman" w:hAnsi="Times New Roman"/>
          <w:sz w:val="24"/>
        </w:rPr>
        <w:t xml:space="preserve">5º (quinto) </w:t>
      </w:r>
      <w:r w:rsidR="007C7232" w:rsidRPr="007C7232">
        <w:rPr>
          <w:rFonts w:ascii="Times New Roman" w:hAnsi="Times New Roman"/>
          <w:sz w:val="24"/>
        </w:rPr>
        <w:t xml:space="preserve"> Dia Útil após a </w:t>
      </w:r>
      <w:r w:rsidR="002E0E3C">
        <w:rPr>
          <w:rFonts w:ascii="Times New Roman" w:hAnsi="Times New Roman"/>
          <w:sz w:val="24"/>
        </w:rPr>
        <w:t>celebração do presente termo de Securitização</w:t>
      </w:r>
      <w:r w:rsidR="007C7232" w:rsidRPr="007C7232">
        <w:rPr>
          <w:rFonts w:ascii="Times New Roman" w:hAnsi="Times New Roman"/>
          <w:sz w:val="24"/>
        </w:rPr>
        <w:t xml:space="preserve">, e as demais parcelas </w:t>
      </w:r>
      <w:r w:rsidR="002E0E3C">
        <w:rPr>
          <w:rFonts w:ascii="Times New Roman" w:hAnsi="Times New Roman"/>
          <w:sz w:val="24"/>
        </w:rPr>
        <w:t xml:space="preserve">semestrais </w:t>
      </w:r>
      <w:r w:rsidR="007C7232" w:rsidRPr="007C7232">
        <w:rPr>
          <w:rFonts w:ascii="Times New Roman" w:hAnsi="Times New Roman"/>
          <w:sz w:val="24"/>
        </w:rPr>
        <w:t xml:space="preserve">no dia </w:t>
      </w:r>
      <w:r w:rsidR="002E0E3C">
        <w:rPr>
          <w:rFonts w:ascii="Times New Roman" w:hAnsi="Times New Roman"/>
          <w:sz w:val="24"/>
        </w:rPr>
        <w:t xml:space="preserve">15 (quinze) dos meses de abril e </w:t>
      </w:r>
      <w:r w:rsidR="002C364E">
        <w:rPr>
          <w:rFonts w:ascii="Times New Roman" w:hAnsi="Times New Roman"/>
          <w:sz w:val="24"/>
        </w:rPr>
        <w:t xml:space="preserve">outubro, </w:t>
      </w:r>
      <w:r w:rsidR="007C7232" w:rsidRPr="007C7232">
        <w:rPr>
          <w:rFonts w:ascii="Times New Roman" w:hAnsi="Times New Roman"/>
          <w:sz w:val="24"/>
        </w:rPr>
        <w:t>nos anos subsequentes, até o resgate total dos CRIs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11A39AB7"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CRIs ou da Emissora, ou em caso de alteração das condições dos CRIs, bem como da participação em reuniões ou conferências telefônicas, e no atendimento de solicitações extraordinárias ao Agente Fiduciário, será devido ao Agente Fiduciário uma remuneração adicional correspondente a </w:t>
      </w:r>
      <w:bookmarkStart w:id="138" w:name="_Hlk54364420"/>
      <w:r w:rsidR="007C7232" w:rsidRPr="007C7232">
        <w:rPr>
          <w:rFonts w:ascii="Times New Roman" w:hAnsi="Times New Roman"/>
          <w:sz w:val="24"/>
        </w:rPr>
        <w:t>R$ 500,00 (quinhentos reais)</w:t>
      </w:r>
      <w:bookmarkEnd w:id="138"/>
      <w:r w:rsidR="007C7232" w:rsidRPr="007C7232">
        <w:rPr>
          <w:rFonts w:ascii="Times New Roman" w:hAnsi="Times New Roman"/>
          <w:sz w:val="24"/>
        </w:rPr>
        <w:t xml:space="preserve"> por hora-homem de trabalho dedicado em sua sede ou fora dela, incluindo, mas não se limitando, aos trabalhos decorrentes de (i) realização de comentários aos documentos, (ii) comparecimento em reuniões ou assembleias com a Emissora, com os Titulares dos CRIs, ou com demais partes relacionadas à Emissão, (iii) execução das garantias ou dos CRIs, (iv)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236A29">
        <w:rPr>
          <w:rFonts w:ascii="Times New Roman" w:hAnsi="Times New Roman"/>
          <w:sz w:val="24"/>
        </w:rPr>
        <w:t xml:space="preserve">Devedora </w:t>
      </w:r>
      <w:r w:rsidR="007C7232" w:rsidRPr="007C7232">
        <w:rPr>
          <w:rFonts w:ascii="Times New Roman" w:hAnsi="Times New Roman"/>
          <w:sz w:val="24"/>
        </w:rPr>
        <w:t xml:space="preserve">ou aos </w:t>
      </w:r>
      <w:r w:rsidR="00236A29">
        <w:rPr>
          <w:rFonts w:ascii="Times New Roman" w:hAnsi="Times New Roman"/>
          <w:sz w:val="24"/>
        </w:rPr>
        <w:t>Avalistas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xml:space="preserve">, (vii)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(viii) realização de Assembleias Gerais de Titulares, de forma presencial e/ou virtual, (ix)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w:t>
      </w:r>
      <w:r w:rsidR="00A14169">
        <w:rPr>
          <w:rFonts w:ascii="Times New Roman" w:hAnsi="Times New Roman"/>
          <w:sz w:val="24"/>
        </w:rPr>
        <w:t>os</w:t>
      </w:r>
      <w:r w:rsidR="005E7B26">
        <w:rPr>
          <w:rFonts w:ascii="Times New Roman" w:hAnsi="Times New Roman"/>
          <w:sz w:val="24"/>
        </w:rPr>
        <w:t xml:space="preserv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lastRenderedPageBreak/>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CRIs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3972F436"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w:t>
      </w:r>
      <w:r w:rsidR="002E0E3C">
        <w:rPr>
          <w:rFonts w:ascii="Times New Roman" w:hAnsi="Times New Roman"/>
          <w:sz w:val="24"/>
        </w:rPr>
        <w:t>3</w:t>
      </w:r>
      <w:r>
        <w:rPr>
          <w:rFonts w:ascii="Times New Roman" w:hAnsi="Times New Roman"/>
          <w:sz w:val="24"/>
        </w:rPr>
        <w:t>.</w:t>
      </w:r>
      <w:r>
        <w:rPr>
          <w:rFonts w:ascii="Times New Roman" w:hAnsi="Times New Roman"/>
          <w:sz w:val="24"/>
        </w:rPr>
        <w:tab/>
      </w:r>
      <w:r w:rsidR="00FE742C" w:rsidRPr="00093CD1">
        <w:rPr>
          <w:rStyle w:val="DeltaViewInsertion0"/>
          <w:rFonts w:ascii="Times New Roman" w:hAnsi="Times New Roman"/>
          <w:color w:val="auto"/>
          <w:sz w:val="24"/>
          <w:u w:val="none"/>
        </w:rPr>
        <w:t>No caso de vencimento antecipado dos CRIs ou da CCI</w:t>
      </w:r>
      <w:r w:rsidR="00F4775B">
        <w:rPr>
          <w:rStyle w:val="DeltaViewInsertion0"/>
          <w:rFonts w:ascii="Times New Roman" w:hAnsi="Times New Roman"/>
          <w:color w:val="auto"/>
          <w:sz w:val="24"/>
          <w:u w:val="none"/>
        </w:rPr>
        <w:t xml:space="preserve"> CCB</w:t>
      </w:r>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CRIs e acrescidas à dívida da Emissora decorrente dos CRIs, cujo crédito correspondente a estas despesas e remuneração gozará das mesmas garantias atribuídas aos CRIs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0A0F85BA"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r w:rsidR="002E0E3C">
        <w:rPr>
          <w:rFonts w:ascii="Times New Roman" w:hAnsi="Times New Roman"/>
          <w:sz w:val="24"/>
        </w:rPr>
        <w:t>13</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1089D656"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(ii) Programa de Integração Social (PIS); (iii)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 e o Imposto de Renda Retido na Fonte (IRRF). Na data da presente proposta o gross-up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bookmarkStart w:id="139" w:name="_Hlk54364442"/>
      <w:r w:rsidR="00167943">
        <w:rPr>
          <w:rFonts w:ascii="Times New Roman" w:hAnsi="Times New Roman"/>
          <w:sz w:val="24"/>
        </w:rPr>
        <w:t>IPCA</w:t>
      </w:r>
      <w:bookmarkEnd w:id="139"/>
      <w:r w:rsidR="00167943" w:rsidRPr="00D31DF3">
        <w:rPr>
          <w:rFonts w:ascii="Times New Roman" w:hAnsi="Times New Roman"/>
          <w:sz w:val="24"/>
        </w:rPr>
        <w:t xml:space="preserve">, ou na sua falta, pelo mesmo </w:t>
      </w:r>
      <w:r w:rsidR="00167943" w:rsidRPr="00D31DF3">
        <w:rPr>
          <w:rFonts w:ascii="Times New Roman" w:hAnsi="Times New Roman"/>
          <w:sz w:val="24"/>
        </w:rPr>
        <w:lastRenderedPageBreak/>
        <w:t>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 xml:space="preserve">as despesas com procedimentos legais, inclusive as administrativas, em que o agente fiduciário venha a incorrer para resguardar os interesses dos titulares dos CRIs deverão ser adiantadas pelos titulares dos CRIs, e posteriormente, conforme previsto em lei, ressarcidas pela Emissora. Tais despesas a serem adiantadas pelos titulares dos CRIs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CRIs. As eventuais despesas, depósitos e custas judiciais decorrentes da sucumbência em ações judiciais ou arbitrais serão igualmente suportadas pelos Titulares dos CRIs, bem como a remuneração e as despesas reembolsáveis do Agente Fiduciário, na hipótese de a Emissora permanecer em inadimplência com relação ao pagamento destas por um período </w:t>
      </w:r>
      <w:r w:rsidR="00FE742C" w:rsidRPr="00093CD1">
        <w:rPr>
          <w:rFonts w:ascii="Times New Roman" w:hAnsi="Times New Roman"/>
          <w:sz w:val="24"/>
        </w:rPr>
        <w:lastRenderedPageBreak/>
        <w:t>superior a 30 (trinta) dias, podendo o Agente Fiduciário solicitar garantia prévia dos titulares dos CRIs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3DD77B9"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14169">
        <w:rPr>
          <w:rFonts w:ascii="Times New Roman" w:hAnsi="Times New Roman"/>
          <w:sz w:val="24"/>
        </w:rPr>
        <w:t>s</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3A93DB38"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w:t>
      </w:r>
      <w:r w:rsidR="00DA2015">
        <w:rPr>
          <w:rFonts w:ascii="Times New Roman" w:hAnsi="Times New Roman"/>
          <w:sz w:val="24"/>
        </w:rPr>
        <w:t xml:space="preserve"> CCB</w:t>
      </w:r>
      <w:r w:rsidR="00FE4DFE" w:rsidRPr="007C1CB0">
        <w:rPr>
          <w:rFonts w:ascii="Times New Roman" w:hAnsi="Times New Roman"/>
          <w:sz w:val="24"/>
        </w:rPr>
        <w:t>,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140" w:name="_DV_M667"/>
      <w:bookmarkEnd w:id="140"/>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pro rata temporis</w:t>
      </w:r>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12F069B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 xml:space="preserve">Administração do Patrimônio Separado: Nos casos em que o Agente Fiduciário vier a assumir a administração do Patrimônio Separado, incluindo, mas não se limitando a casos de </w:t>
      </w:r>
      <w:r w:rsidR="00B554DC" w:rsidRPr="007C1CB0">
        <w:rPr>
          <w:rFonts w:ascii="Times New Roman" w:hAnsi="Times New Roman"/>
          <w:sz w:val="24"/>
        </w:rPr>
        <w:t xml:space="preserve">Eventos </w:t>
      </w:r>
      <w:r w:rsidR="00B554DC">
        <w:rPr>
          <w:rFonts w:ascii="Times New Roman" w:hAnsi="Times New Roman"/>
          <w:sz w:val="24"/>
        </w:rPr>
        <w:t>Destituição da Emissora</w:t>
      </w:r>
      <w:r w:rsidR="0027249C" w:rsidRPr="0027249C">
        <w:rPr>
          <w:rFonts w:ascii="Times New Roman" w:eastAsia="Arial Unicode MS" w:hAnsi="Times New Roman"/>
          <w:color w:val="000000"/>
          <w:w w:val="0"/>
          <w:sz w:val="24"/>
        </w:rPr>
        <w:t>,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667FBADE" w:rsidR="00A61F32" w:rsidRPr="007C1CB0" w:rsidRDefault="00A61F32" w:rsidP="00C54101">
      <w:pPr>
        <w:pStyle w:val="Ttulo1"/>
        <w:rPr>
          <w:rFonts w:ascii="Times New Roman" w:hAnsi="Times New Roman" w:cs="Times New Roman"/>
          <w:sz w:val="24"/>
          <w:szCs w:val="24"/>
        </w:rPr>
      </w:pPr>
      <w:bookmarkStart w:id="141" w:name="_Toc508634375"/>
      <w:bookmarkStart w:id="142"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00334234">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141"/>
      <w:bookmarkEnd w:id="142"/>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0246A6DD"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14169">
        <w:rPr>
          <w:rFonts w:ascii="Times New Roman" w:hAnsi="Times New Roman"/>
          <w:sz w:val="24"/>
        </w:rPr>
        <w:t>s</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6B7C17AB"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14169">
        <w:rPr>
          <w:rFonts w:ascii="Times New Roman" w:hAnsi="Times New Roman"/>
          <w:sz w:val="24"/>
        </w:rPr>
        <w:t>s</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5984DEDD"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instalar-se-á, em primeira convocação, com a presença de titulares d</w:t>
      </w:r>
      <w:r w:rsidR="0006652B" w:rsidRPr="007C1CB0">
        <w:rPr>
          <w:rFonts w:ascii="Times New Roman" w:hAnsi="Times New Roman"/>
          <w:sz w:val="24"/>
        </w:rPr>
        <w:t>o</w:t>
      </w:r>
      <w:r w:rsidR="00A14169">
        <w:rPr>
          <w:rFonts w:ascii="Times New Roman" w:hAnsi="Times New Roman"/>
          <w:sz w:val="24"/>
        </w:rPr>
        <w:t>s</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do</w:t>
      </w:r>
      <w:r w:rsidR="00A14169">
        <w:rPr>
          <w:rFonts w:ascii="Times New Roman" w:hAnsi="Times New Roman"/>
          <w:sz w:val="24"/>
        </w:rPr>
        <w:t>s</w:t>
      </w:r>
      <w:r w:rsidR="00A61F32" w:rsidRPr="007C1CB0">
        <w:rPr>
          <w:rFonts w:ascii="Times New Roman" w:hAnsi="Times New Roman"/>
          <w:sz w:val="24"/>
        </w:rPr>
        <w:t xml:space="preserve">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55199F28"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lastRenderedPageBreak/>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 xml:space="preserve">erais, sendo admitida a constituição de mandatários, titulares </w:t>
      </w:r>
      <w:r w:rsidR="00A14169" w:rsidRPr="007C1CB0">
        <w:rPr>
          <w:rFonts w:ascii="Times New Roman" w:hAnsi="Times New Roman"/>
          <w:sz w:val="24"/>
        </w:rPr>
        <w:t>d</w:t>
      </w:r>
      <w:r w:rsidR="00A14169">
        <w:rPr>
          <w:rFonts w:ascii="Times New Roman" w:hAnsi="Times New Roman"/>
          <w:sz w:val="24"/>
        </w:rPr>
        <w:t>os</w:t>
      </w:r>
      <w:r w:rsidR="00A14169" w:rsidRPr="007C1CB0">
        <w:rPr>
          <w:rFonts w:ascii="Times New Roman" w:hAnsi="Times New Roman"/>
          <w:sz w:val="24"/>
        </w:rPr>
        <w:t xml:space="preserve"> </w:t>
      </w:r>
      <w:r w:rsidR="00A61F32" w:rsidRPr="007C1CB0">
        <w:rPr>
          <w:rFonts w:ascii="Times New Roman" w:hAnsi="Times New Roman"/>
          <w:sz w:val="24"/>
        </w:rPr>
        <w:t>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2FB9AEB"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e prestar aos titulares </w:t>
      </w:r>
      <w:r w:rsidR="00A14169" w:rsidRPr="007C1CB0">
        <w:rPr>
          <w:rFonts w:ascii="Times New Roman" w:hAnsi="Times New Roman"/>
          <w:sz w:val="24"/>
        </w:rPr>
        <w:t>d</w:t>
      </w:r>
      <w:r w:rsidR="00A14169">
        <w:rPr>
          <w:rFonts w:ascii="Times New Roman" w:hAnsi="Times New Roman"/>
          <w:sz w:val="24"/>
        </w:rPr>
        <w:t>os</w:t>
      </w:r>
      <w:r w:rsidR="00A14169" w:rsidRPr="007C1CB0">
        <w:rPr>
          <w:rFonts w:ascii="Times New Roman" w:hAnsi="Times New Roman"/>
          <w:sz w:val="24"/>
        </w:rPr>
        <w:t xml:space="preserve"> </w:t>
      </w:r>
      <w:r w:rsidR="00A61F32" w:rsidRPr="007C1CB0">
        <w:rPr>
          <w:rFonts w:ascii="Times New Roman" w:hAnsi="Times New Roman"/>
          <w:sz w:val="24"/>
        </w:rPr>
        <w:t>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143" w:name="_DV_M384"/>
      <w:bookmarkEnd w:id="143"/>
      <w:r>
        <w:rPr>
          <w:rFonts w:ascii="Times New Roman" w:hAnsi="Times New Roman"/>
          <w:sz w:val="24"/>
        </w:rPr>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19731DF6"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w:t>
      </w:r>
      <w:r w:rsidR="00A14169" w:rsidRPr="007C1CB0">
        <w:rPr>
          <w:rFonts w:ascii="Times New Roman" w:hAnsi="Times New Roman"/>
          <w:sz w:val="24"/>
        </w:rPr>
        <w:t>d</w:t>
      </w:r>
      <w:r w:rsidR="00A14169">
        <w:rPr>
          <w:rFonts w:ascii="Times New Roman" w:hAnsi="Times New Roman"/>
          <w:sz w:val="24"/>
        </w:rPr>
        <w:t>os</w:t>
      </w:r>
      <w:r w:rsidR="00A14169" w:rsidRPr="007C1CB0">
        <w:rPr>
          <w:rFonts w:ascii="Times New Roman" w:hAnsi="Times New Roman"/>
          <w:sz w:val="24"/>
        </w:rPr>
        <w:t xml:space="preserve"> </w:t>
      </w:r>
      <w:r w:rsidR="00DD26A3" w:rsidRPr="007C1CB0">
        <w:rPr>
          <w:rFonts w:ascii="Times New Roman" w:hAnsi="Times New Roman"/>
          <w:sz w:val="24"/>
        </w:rPr>
        <w:t xml:space="preserve">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144" w:name="_DV_M385"/>
      <w:bookmarkStart w:id="145" w:name="_DV_M386"/>
      <w:bookmarkEnd w:id="144"/>
      <w:bookmarkEnd w:id="145"/>
    </w:p>
    <w:p w14:paraId="49936125" w14:textId="7051321E"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(ii)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(iii)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 xml:space="preserve">o prazo de vencimento do CRI, (iv) aos </w:t>
      </w:r>
      <w:r w:rsidR="00B554DC" w:rsidRPr="007C1CB0">
        <w:rPr>
          <w:rFonts w:ascii="Times New Roman" w:hAnsi="Times New Roman"/>
          <w:sz w:val="24"/>
        </w:rPr>
        <w:t xml:space="preserve">Eventos </w:t>
      </w:r>
      <w:r w:rsidR="00B554DC">
        <w:rPr>
          <w:rFonts w:ascii="Times New Roman" w:hAnsi="Times New Roman"/>
          <w:sz w:val="24"/>
        </w:rPr>
        <w:t>Destituição da Emissora</w:t>
      </w:r>
      <w:r w:rsidR="00A61F32" w:rsidRPr="007C1CB0">
        <w:rPr>
          <w:rStyle w:val="DeltaViewInsertion0"/>
          <w:rFonts w:ascii="Times New Roman" w:hAnsi="Times New Roman"/>
          <w:color w:val="auto"/>
          <w:sz w:val="24"/>
          <w:u w:val="none"/>
        </w:rPr>
        <w:t xml:space="preserve">;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w:t>
      </w:r>
      <w:r w:rsidR="00A14169">
        <w:rPr>
          <w:rFonts w:ascii="Times New Roman" w:hAnsi="Times New Roman"/>
          <w:sz w:val="24"/>
        </w:rPr>
        <w:t>s</w:t>
      </w:r>
      <w:r w:rsidR="00A5767A" w:rsidRPr="007C1CB0">
        <w:rPr>
          <w:rFonts w:ascii="Times New Roman" w:hAnsi="Times New Roman"/>
          <w:sz w:val="24"/>
        </w:rPr>
        <w:t xml:space="preserve">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w:t>
      </w:r>
      <w:r w:rsidR="00A14169" w:rsidRPr="00A77DEB">
        <w:rPr>
          <w:rFonts w:ascii="Times New Roman" w:hAnsi="Times New Roman"/>
          <w:sz w:val="24"/>
        </w:rPr>
        <w:t>d</w:t>
      </w:r>
      <w:r w:rsidR="00A14169">
        <w:rPr>
          <w:rFonts w:ascii="Times New Roman" w:hAnsi="Times New Roman"/>
          <w:sz w:val="24"/>
        </w:rPr>
        <w:t>os</w:t>
      </w:r>
      <w:r w:rsidR="00A14169" w:rsidRPr="00A77DEB">
        <w:rPr>
          <w:rFonts w:ascii="Times New Roman" w:hAnsi="Times New Roman"/>
          <w:sz w:val="24"/>
        </w:rPr>
        <w:t xml:space="preserve"> </w:t>
      </w:r>
      <w:r w:rsidR="00A61F32" w:rsidRPr="00A77DEB">
        <w:rPr>
          <w:rFonts w:ascii="Times New Roman" w:hAnsi="Times New Roman"/>
          <w:sz w:val="24"/>
        </w:rPr>
        <w:t>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75FC9B3C"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 xml:space="preserve">por titulares </w:t>
      </w:r>
      <w:r w:rsidR="00A14169" w:rsidRPr="00BC5E65">
        <w:rPr>
          <w:rFonts w:ascii="Times New Roman" w:hAnsi="Times New Roman"/>
          <w:sz w:val="24"/>
        </w:rPr>
        <w:t>d</w:t>
      </w:r>
      <w:r w:rsidR="00A14169">
        <w:rPr>
          <w:rFonts w:ascii="Times New Roman" w:hAnsi="Times New Roman"/>
          <w:sz w:val="24"/>
        </w:rPr>
        <w:t>os</w:t>
      </w:r>
      <w:r w:rsidR="00A14169" w:rsidRPr="00BC5E65">
        <w:rPr>
          <w:rFonts w:ascii="Times New Roman" w:hAnsi="Times New Roman"/>
          <w:sz w:val="24"/>
        </w:rPr>
        <w:t xml:space="preserve"> </w:t>
      </w:r>
      <w:r w:rsidR="00A61F32" w:rsidRPr="00BC5E65">
        <w:rPr>
          <w:rFonts w:ascii="Times New Roman" w:hAnsi="Times New Roman"/>
          <w:sz w:val="24"/>
        </w:rPr>
        <w:t>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7D96BE54"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 xml:space="preserve">Os titulares </w:t>
      </w:r>
      <w:r w:rsidR="00A14169" w:rsidRPr="00BC5E65">
        <w:rPr>
          <w:rStyle w:val="DeltaViewInsertion0"/>
          <w:rFonts w:ascii="Times New Roman" w:hAnsi="Times New Roman"/>
          <w:color w:val="auto"/>
          <w:sz w:val="24"/>
          <w:u w:val="none"/>
        </w:rPr>
        <w:t>d</w:t>
      </w:r>
      <w:r w:rsidR="00A14169">
        <w:rPr>
          <w:rStyle w:val="DeltaViewInsertion0"/>
          <w:rFonts w:ascii="Times New Roman" w:hAnsi="Times New Roman"/>
          <w:color w:val="auto"/>
          <w:sz w:val="24"/>
          <w:u w:val="none"/>
        </w:rPr>
        <w:t>os</w:t>
      </w:r>
      <w:r w:rsidR="00A14169"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w:t>
      </w:r>
      <w:r w:rsidR="00A14169" w:rsidRPr="00BC5E65">
        <w:rPr>
          <w:rStyle w:val="DeltaViewInsertion0"/>
          <w:rFonts w:ascii="Times New Roman" w:hAnsi="Times New Roman"/>
          <w:color w:val="auto"/>
          <w:sz w:val="24"/>
          <w:u w:val="none"/>
        </w:rPr>
        <w:t>d</w:t>
      </w:r>
      <w:r w:rsidR="00A14169">
        <w:rPr>
          <w:rStyle w:val="DeltaViewInsertion0"/>
          <w:rFonts w:ascii="Times New Roman" w:hAnsi="Times New Roman"/>
          <w:color w:val="auto"/>
          <w:sz w:val="24"/>
          <w:u w:val="none"/>
        </w:rPr>
        <w:t>os</w:t>
      </w:r>
      <w:r w:rsidR="00A14169"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w:t>
      </w:r>
      <w:r w:rsidR="00413E74">
        <w:rPr>
          <w:rStyle w:val="DeltaViewInsertion0"/>
          <w:rFonts w:ascii="Times New Roman" w:hAnsi="Times New Roman"/>
          <w:color w:val="auto"/>
          <w:sz w:val="24"/>
          <w:u w:val="none"/>
        </w:rPr>
        <w:t>o Vencimento Antecipado da CCB</w:t>
      </w:r>
      <w:r w:rsidR="00F272B8" w:rsidRPr="00BC5E65">
        <w:rPr>
          <w:rStyle w:val="DeltaViewInsertion0"/>
          <w:rFonts w:ascii="Times New Roman" w:hAnsi="Times New Roman"/>
          <w:color w:val="auto"/>
          <w:sz w:val="24"/>
          <w:u w:val="none"/>
        </w:rPr>
        <w:t>, na</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hipótese</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do item </w:t>
      </w:r>
      <w:r w:rsidR="00413E74">
        <w:rPr>
          <w:rStyle w:val="DeltaViewInsertion0"/>
          <w:rFonts w:ascii="Times New Roman" w:hAnsi="Times New Roman"/>
          <w:color w:val="auto"/>
          <w:sz w:val="24"/>
          <w:u w:val="none"/>
        </w:rPr>
        <w:t>6.1 da CCB</w:t>
      </w:r>
      <w:r w:rsidR="00F272B8" w:rsidRPr="00BC5E65">
        <w:rPr>
          <w:rStyle w:val="DeltaViewInsertion0"/>
          <w:rFonts w:ascii="Times New Roman" w:hAnsi="Times New Roman"/>
          <w:color w:val="auto"/>
          <w:sz w:val="24"/>
          <w:u w:val="none"/>
        </w:rPr>
        <w:t>.</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2761EE67" w14:textId="0253586A" w:rsidR="00A61F32" w:rsidRPr="00C3518A" w:rsidRDefault="00A61F32" w:rsidP="00C54101">
      <w:pPr>
        <w:pStyle w:val="Ttulo1"/>
        <w:rPr>
          <w:rFonts w:ascii="Times New Roman" w:hAnsi="Times New Roman" w:cs="Times New Roman"/>
          <w:sz w:val="24"/>
          <w:szCs w:val="24"/>
        </w:rPr>
      </w:pPr>
      <w:bookmarkStart w:id="146" w:name="_Toc508634377"/>
      <w:bookmarkStart w:id="147"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146"/>
      <w:bookmarkEnd w:id="147"/>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4D61441E" w:rsidR="00901D04" w:rsidRPr="00644B65" w:rsidRDefault="00B554DC" w:rsidP="00644B65">
      <w:pPr>
        <w:rPr>
          <w:rFonts w:ascii="Times New Roman" w:hAnsi="Times New Roman"/>
          <w:color w:val="000000"/>
          <w:sz w:val="24"/>
        </w:rPr>
      </w:pPr>
      <w:r>
        <w:rPr>
          <w:rFonts w:ascii="Times New Roman" w:hAnsi="Times New Roman"/>
          <w:color w:val="000000"/>
          <w:sz w:val="24"/>
        </w:rPr>
        <w:t>15</w:t>
      </w:r>
      <w:r w:rsidR="00CE7A09">
        <w:rPr>
          <w:rFonts w:ascii="Times New Roman" w:hAnsi="Times New Roman"/>
          <w:color w:val="000000"/>
          <w:sz w:val="24"/>
        </w:rPr>
        <w:t>.1.</w:t>
      </w:r>
      <w:r w:rsidR="00CE7A09">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148"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r w:rsidR="00384ED6" w:rsidRPr="00384ED6">
        <w:rPr>
          <w:rFonts w:ascii="Times New Roman" w:hAnsi="Times New Roman"/>
          <w:color w:val="000000"/>
          <w:sz w:val="24"/>
        </w:rPr>
        <w:t xml:space="preserve">73.989,76 </w:t>
      </w:r>
      <w:r w:rsidR="00DA2015" w:rsidRPr="00384ED6">
        <w:rPr>
          <w:rFonts w:ascii="Times New Roman" w:hAnsi="Times New Roman"/>
          <w:color w:val="000000"/>
          <w:sz w:val="24"/>
        </w:rPr>
        <w:t>(</w:t>
      </w:r>
      <w:r w:rsidR="00384ED6">
        <w:rPr>
          <w:rFonts w:ascii="Times New Roman" w:hAnsi="Times New Roman"/>
          <w:color w:val="000000"/>
          <w:sz w:val="24"/>
        </w:rPr>
        <w:t>setenta e três mil novecentos e oitenta e nove reais e setenta e seis centavos</w:t>
      </w:r>
      <w:r w:rsidR="00DA2015" w:rsidRPr="00384ED6">
        <w:rPr>
          <w:rFonts w:ascii="Times New Roman" w:hAnsi="Times New Roman"/>
          <w:color w:val="000000"/>
          <w:sz w:val="24"/>
        </w:rPr>
        <w:t>)</w:t>
      </w:r>
      <w:r w:rsidR="005948D1">
        <w:rPr>
          <w:rFonts w:ascii="Times New Roman" w:hAnsi="Times New Roman"/>
          <w:color w:val="000000"/>
          <w:sz w:val="24"/>
        </w:rPr>
        <w:t xml:space="preserve">, a ser custeada pela </w:t>
      </w:r>
      <w:r w:rsidR="00DA2015">
        <w:rPr>
          <w:rFonts w:ascii="Times New Roman" w:hAnsi="Times New Roman"/>
          <w:color w:val="000000"/>
          <w:sz w:val="24"/>
        </w:rPr>
        <w:t>Devedora</w:t>
      </w:r>
      <w:r w:rsidR="005948D1">
        <w:rPr>
          <w:rFonts w:ascii="Times New Roman" w:hAnsi="Times New Roman"/>
          <w:color w:val="000000"/>
          <w:sz w:val="24"/>
        </w:rPr>
        <w:t xml:space="preserv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r w:rsidR="00384ED6">
        <w:rPr>
          <w:rFonts w:ascii="Times New Roman" w:hAnsi="Times New Roman"/>
          <w:color w:val="000000"/>
          <w:sz w:val="24"/>
        </w:rPr>
        <w:t>3.414,91</w:t>
      </w:r>
      <w:r w:rsidR="00DA2015" w:rsidRPr="007C7232">
        <w:rPr>
          <w:rFonts w:ascii="Times New Roman" w:hAnsi="Times New Roman"/>
          <w:sz w:val="24"/>
        </w:rPr>
        <w:t xml:space="preserve"> (</w:t>
      </w:r>
      <w:r w:rsidR="00384ED6">
        <w:rPr>
          <w:rFonts w:ascii="Times New Roman" w:hAnsi="Times New Roman"/>
          <w:sz w:val="24"/>
        </w:rPr>
        <w:t>três mil quatrocentos e quatorze reais e noventa e um centavos</w:t>
      </w:r>
      <w:r w:rsidR="00DA2015" w:rsidRPr="007C7232">
        <w:rPr>
          <w:rFonts w:ascii="Times New Roman" w:hAnsi="Times New Roman"/>
          <w:sz w:val="24"/>
        </w:rPr>
        <w:t>)</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DE3E99" w:rsidRPr="00553426">
        <w:rPr>
          <w:rFonts w:ascii="Times New Roman" w:hAnsi="Times New Roman"/>
          <w:color w:val="000000"/>
          <w:sz w:val="24"/>
        </w:rPr>
        <w:t>IPCA</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148"/>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5AA1480C" w:rsidR="00901D04" w:rsidRPr="006F454B" w:rsidRDefault="00B554DC" w:rsidP="00644B65">
      <w:pPr>
        <w:pStyle w:val="PargrafodaLista"/>
        <w:ind w:left="720"/>
        <w:rPr>
          <w:rFonts w:ascii="Times New Roman" w:hAnsi="Times New Roman"/>
          <w:color w:val="000000"/>
          <w:sz w:val="24"/>
        </w:rPr>
      </w:pPr>
      <w:r>
        <w:rPr>
          <w:rFonts w:ascii="Times New Roman" w:hAnsi="Times New Roman"/>
          <w:color w:val="000000"/>
          <w:sz w:val="24"/>
        </w:rPr>
        <w:t>15</w:t>
      </w:r>
      <w:r w:rsidR="00CE7A09">
        <w:rPr>
          <w:rFonts w:ascii="Times New Roman" w:hAnsi="Times New Roman"/>
          <w:color w:val="000000"/>
          <w:sz w:val="24"/>
        </w:rPr>
        <w:t>.1.1.</w:t>
      </w:r>
      <w:r w:rsidR="00CE7A09">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33AE8B8E" w:rsidR="00901D04" w:rsidRPr="006F454B" w:rsidRDefault="00B554DC"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15</w:t>
      </w:r>
      <w:r w:rsidR="00CE7A09">
        <w:rPr>
          <w:rFonts w:ascii="Times New Roman" w:hAnsi="Times New Roman"/>
          <w:color w:val="000000"/>
          <w:sz w:val="24"/>
        </w:rPr>
        <w:t>.2.</w:t>
      </w:r>
      <w:r w:rsidR="00CE7A09">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06ADFB7D"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DA2015">
        <w:rPr>
          <w:rFonts w:ascii="Times New Roman" w:hAnsi="Times New Roman"/>
          <w:color w:val="000000"/>
          <w:sz w:val="24"/>
        </w:rPr>
        <w:t xml:space="preserve">CCB </w:t>
      </w:r>
      <w:r w:rsidRPr="006F454B">
        <w:rPr>
          <w:rFonts w:ascii="Times New Roman" w:hAnsi="Times New Roman"/>
          <w:color w:val="000000"/>
          <w:sz w:val="24"/>
        </w:rPr>
        <w:t>e do Patrimônio Separado, inclusive as referentes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1EAB9666" w:rsidR="00901D04"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w:t>
      </w:r>
      <w:r w:rsidR="00DA2015">
        <w:rPr>
          <w:rFonts w:ascii="Times New Roman" w:hAnsi="Times New Roman"/>
          <w:color w:val="000000"/>
          <w:sz w:val="24"/>
        </w:rPr>
        <w:t xml:space="preserve"> CCB</w:t>
      </w:r>
      <w:r w:rsidRPr="006F454B">
        <w:rPr>
          <w:rFonts w:ascii="Times New Roman" w:hAnsi="Times New Roman"/>
          <w:color w:val="000000"/>
          <w:sz w:val="24"/>
        </w:rPr>
        <w:t xml:space="preserve">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390579E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DA2015">
        <w:rPr>
          <w:rFonts w:ascii="Times New Roman" w:hAnsi="Times New Roman"/>
          <w:color w:val="000000"/>
          <w:sz w:val="24"/>
        </w:rPr>
        <w:t>CCB</w:t>
      </w:r>
      <w:r w:rsidR="003B363B">
        <w:rPr>
          <w:rFonts w:ascii="Times New Roman" w:hAnsi="Times New Roman"/>
          <w:color w:val="000000"/>
          <w:sz w:val="24"/>
        </w:rPr>
        <w:t xml:space="preserve"> </w:t>
      </w:r>
      <w:r w:rsidRPr="006F454B">
        <w:rPr>
          <w:rFonts w:ascii="Times New Roman" w:hAnsi="Times New Roman"/>
          <w:color w:val="000000"/>
          <w:sz w:val="24"/>
        </w:rPr>
        <w:t>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5D0D583E"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w:t>
      </w:r>
      <w:r w:rsidRPr="006F454B">
        <w:rPr>
          <w:rFonts w:ascii="Times New Roman" w:hAnsi="Times New Roman"/>
          <w:color w:val="000000"/>
          <w:sz w:val="24"/>
        </w:rPr>
        <w:lastRenderedPageBreak/>
        <w:t xml:space="preserve">determinado em decisão judicial final proferida pelo juízo competente; (ii) sejam de responsabilidade </w:t>
      </w:r>
      <w:r w:rsidR="00DA2015">
        <w:rPr>
          <w:rFonts w:ascii="Times New Roman" w:hAnsi="Times New Roman"/>
          <w:color w:val="000000"/>
          <w:sz w:val="24"/>
        </w:rPr>
        <w:t>da Devedora</w:t>
      </w:r>
      <w:r w:rsidRPr="006F454B">
        <w:rPr>
          <w:rFonts w:ascii="Times New Roman" w:hAnsi="Times New Roman"/>
          <w:color w:val="000000"/>
          <w:sz w:val="24"/>
        </w:rPr>
        <w:t xml:space="preserv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66FCD95F"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3B363B">
        <w:rPr>
          <w:rFonts w:ascii="Times New Roman" w:hAnsi="Times New Roman"/>
          <w:color w:val="000000"/>
          <w:sz w:val="24"/>
        </w:rPr>
        <w:t xml:space="preserve"> CCB</w:t>
      </w:r>
      <w:r w:rsidRPr="006F454B">
        <w:rPr>
          <w:rFonts w:ascii="Times New Roman" w:hAnsi="Times New Roman"/>
          <w:color w:val="000000"/>
          <w:sz w:val="24"/>
        </w:rPr>
        <w:t>,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66485FC1" w:rsidR="00901D04" w:rsidRPr="006F454B" w:rsidRDefault="00B554DC"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15</w:t>
      </w:r>
      <w:r w:rsidR="00784494">
        <w:rPr>
          <w:rFonts w:ascii="Times New Roman" w:hAnsi="Times New Roman"/>
          <w:color w:val="000000"/>
          <w:sz w:val="24"/>
        </w:rPr>
        <w:t>.3.</w:t>
      </w:r>
      <w:r w:rsidR="00784494">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.1. e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DA2015">
        <w:rPr>
          <w:rFonts w:ascii="Times New Roman" w:hAnsi="Times New Roman"/>
          <w:color w:val="000000"/>
          <w:sz w:val="24"/>
        </w:rPr>
        <w:t>Devedora</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122C40A6" w:rsidR="00901D04" w:rsidRPr="006F454B" w:rsidRDefault="00B554DC"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15</w:t>
      </w:r>
      <w:r w:rsidR="00784494">
        <w:rPr>
          <w:rFonts w:ascii="Times New Roman" w:hAnsi="Times New Roman"/>
          <w:color w:val="000000"/>
          <w:sz w:val="24"/>
        </w:rPr>
        <w:t>.4.</w:t>
      </w:r>
      <w:r w:rsidR="00784494">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.1.,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.2. e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971B2CD"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r w:rsidR="00B554DC" w:rsidRPr="006F454B">
        <w:rPr>
          <w:rFonts w:ascii="Times New Roman" w:hAnsi="Times New Roman"/>
          <w:color w:val="000000"/>
          <w:sz w:val="24"/>
        </w:rPr>
        <w:t>1</w:t>
      </w:r>
      <w:r w:rsidR="00B554DC">
        <w:rPr>
          <w:rFonts w:ascii="Times New Roman" w:hAnsi="Times New Roman"/>
          <w:color w:val="000000"/>
          <w:sz w:val="24"/>
        </w:rPr>
        <w:t>5</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B554DC" w:rsidRPr="006F454B">
        <w:rPr>
          <w:rFonts w:ascii="Times New Roman" w:hAnsi="Times New Roman"/>
          <w:color w:val="000000"/>
          <w:sz w:val="24"/>
        </w:rPr>
        <w:t>1</w:t>
      </w:r>
      <w:r w:rsidR="00B554DC">
        <w:rPr>
          <w:rFonts w:ascii="Times New Roman" w:hAnsi="Times New Roman"/>
          <w:color w:val="000000"/>
          <w:sz w:val="24"/>
        </w:rPr>
        <w:t>5</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6DE28F1C" w14:textId="77777777" w:rsidR="003353D6" w:rsidRDefault="003353D6"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7F5FC04" w14:textId="1A59461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6B6FAD69" w:rsidR="00901D04" w:rsidRPr="006F454B" w:rsidRDefault="00B554DC"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lastRenderedPageBreak/>
        <w:t>1</w:t>
      </w:r>
      <w:r>
        <w:rPr>
          <w:rFonts w:ascii="Times New Roman" w:hAnsi="Times New Roman"/>
          <w:color w:val="000000"/>
          <w:sz w:val="24"/>
        </w:rPr>
        <w:t>5</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6FF73085" w:rsidR="00901D04" w:rsidRPr="006F454B" w:rsidRDefault="00B554DC"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11B07D7A" w:rsidR="00901D04" w:rsidRPr="006F454B" w:rsidRDefault="00B554DC"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w:t>
      </w:r>
      <w:r w:rsidR="00901D04" w:rsidRPr="006F454B">
        <w:rPr>
          <w:rFonts w:ascii="Times New Roman" w:hAnsi="Times New Roman"/>
          <w:color w:val="000000"/>
          <w:sz w:val="24"/>
        </w:rPr>
        <w:lastRenderedPageBreak/>
        <w:t xml:space="preserve">Agente Fiduciário dos CRI dedicados a tais atividades deverão ser arcados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678A524B" w:rsidR="00901D04" w:rsidRPr="006F454B" w:rsidRDefault="00B554DC"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.5.1 </w:t>
      </w:r>
      <w:r w:rsidR="00CC4900" w:rsidRPr="00CC4900">
        <w:rPr>
          <w:rFonts w:ascii="Times New Roman" w:hAnsi="Times New Roman"/>
          <w:color w:val="000000"/>
          <w:sz w:val="24"/>
        </w:rPr>
        <w:t xml:space="preserve">Em caso de reestruturação das características dos CRI, após a Emissão, resultante ou não de inadimplemento, será devido, pelo Patrimônio Separado, ou pelos Titulares </w:t>
      </w:r>
      <w:r w:rsidR="00A14169" w:rsidRPr="00CC4900">
        <w:rPr>
          <w:rFonts w:ascii="Times New Roman" w:hAnsi="Times New Roman"/>
          <w:color w:val="000000"/>
          <w:sz w:val="24"/>
        </w:rPr>
        <w:t>d</w:t>
      </w:r>
      <w:r w:rsidR="00A14169">
        <w:rPr>
          <w:rFonts w:ascii="Times New Roman" w:hAnsi="Times New Roman"/>
          <w:color w:val="000000"/>
          <w:sz w:val="24"/>
        </w:rPr>
        <w:t>os</w:t>
      </w:r>
      <w:r w:rsidR="00A14169" w:rsidRPr="00CC4900">
        <w:rPr>
          <w:rFonts w:ascii="Times New Roman" w:hAnsi="Times New Roman"/>
          <w:color w:val="000000"/>
          <w:sz w:val="24"/>
        </w:rPr>
        <w:t xml:space="preserve"> </w:t>
      </w:r>
      <w:r w:rsidR="00CC4900" w:rsidRPr="00CC4900">
        <w:rPr>
          <w:rFonts w:ascii="Times New Roman" w:hAnsi="Times New Roman"/>
          <w:color w:val="000000"/>
          <w:sz w:val="24"/>
        </w:rPr>
        <w:t xml:space="preserve">CRI em caso de insuficiência de recursos no Patrimônio Separado, à Emissora (i) pela atuação da Emissora na execução das garantias e/ou participação em assembleias gerais e a consequente implementação das decisões nelas tomadas; e (ii) toda e qualquer medida em defesa do patrimônio separado e da defesa dos interesses dos Titulares </w:t>
      </w:r>
      <w:r w:rsidR="00A14169" w:rsidRPr="00CC4900">
        <w:rPr>
          <w:rFonts w:ascii="Times New Roman" w:hAnsi="Times New Roman"/>
          <w:color w:val="000000"/>
          <w:sz w:val="24"/>
        </w:rPr>
        <w:t>d</w:t>
      </w:r>
      <w:r w:rsidR="00A14169">
        <w:rPr>
          <w:rFonts w:ascii="Times New Roman" w:hAnsi="Times New Roman"/>
          <w:color w:val="000000"/>
          <w:sz w:val="24"/>
        </w:rPr>
        <w:t>os</w:t>
      </w:r>
      <w:r w:rsidR="00A14169" w:rsidRPr="00CC4900">
        <w:rPr>
          <w:rFonts w:ascii="Times New Roman" w:hAnsi="Times New Roman"/>
          <w:color w:val="000000"/>
          <w:sz w:val="24"/>
        </w:rPr>
        <w:t xml:space="preserve"> </w:t>
      </w:r>
      <w:r w:rsidR="00CC4900" w:rsidRPr="00CC4900">
        <w:rPr>
          <w:rFonts w:ascii="Times New Roman" w:hAnsi="Times New Roman"/>
          <w:color w:val="000000"/>
          <w:sz w:val="24"/>
        </w:rPr>
        <w:t>CRI - a remuneração mensal e fixa adicional de R$ 12.500,00 (doze mil e quinhentos reais), enquanto estiver a Emissora atuando nestas atividades. Esse valor deverá ser corrigido a partir da data de emissão dos CRI, pelo IGPM, ou na falta deste, ou impossibilidade de sua utilização, pelo índice que vier a substituí-lo. Também deverão arcar com todos os custos decorrentes da formalização da constituição dessas alterações, inclusive aqueles relativos a honorários advocatícios devidos ao assessor legal escolhido a critério da Emissora, acrescido das despesas e cus</w:t>
      </w:r>
      <w:r w:rsidR="00CC4900">
        <w:rPr>
          <w:rFonts w:ascii="Times New Roman" w:hAnsi="Times New Roman"/>
          <w:color w:val="000000"/>
          <w:sz w:val="24"/>
        </w:rPr>
        <w:t>tos devidos ao assessor legal</w:t>
      </w:r>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149" w:name="_DV_M319"/>
      <w:bookmarkEnd w:id="149"/>
    </w:p>
    <w:p w14:paraId="75A7199C" w14:textId="2A61FAB4" w:rsidR="00A61F32" w:rsidRPr="007C1CB0" w:rsidRDefault="00A61F32" w:rsidP="00C54101">
      <w:pPr>
        <w:pStyle w:val="Ttulo1"/>
        <w:rPr>
          <w:rFonts w:ascii="Times New Roman" w:hAnsi="Times New Roman" w:cs="Times New Roman"/>
          <w:sz w:val="24"/>
          <w:szCs w:val="24"/>
        </w:rPr>
      </w:pPr>
      <w:bookmarkStart w:id="150" w:name="_Toc508634378"/>
      <w:bookmarkStart w:id="151"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150"/>
      <w:bookmarkEnd w:id="151"/>
    </w:p>
    <w:p w14:paraId="268E77D3" w14:textId="77777777" w:rsidR="00A61F32" w:rsidRPr="007C1CB0" w:rsidRDefault="00A61F32" w:rsidP="00C54101">
      <w:pPr>
        <w:tabs>
          <w:tab w:val="left" w:pos="900"/>
        </w:tabs>
        <w:rPr>
          <w:rFonts w:ascii="Times New Roman" w:hAnsi="Times New Roman"/>
          <w:sz w:val="24"/>
        </w:rPr>
      </w:pPr>
    </w:p>
    <w:p w14:paraId="23625C06" w14:textId="5E57C698" w:rsidR="00B22E20" w:rsidRDefault="00B554DC"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6</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 CCI</w:t>
      </w:r>
      <w:r w:rsidR="00846305">
        <w:rPr>
          <w:rFonts w:ascii="Times New Roman" w:hAnsi="Times New Roman"/>
          <w:sz w:val="24"/>
        </w:rPr>
        <w:t xml:space="preserve"> CCB</w:t>
      </w:r>
      <w:r w:rsidR="00A61F32" w:rsidRPr="007C1CB0">
        <w:rPr>
          <w:rFonts w:ascii="Times New Roman" w:hAnsi="Times New Roman"/>
          <w:sz w:val="24"/>
        </w:rPr>
        <w:t xml:space="preserve">,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686AAE9A" w:rsidR="00A61F32" w:rsidRPr="007C1CB0" w:rsidRDefault="00A61F32" w:rsidP="00C54101">
      <w:pPr>
        <w:pStyle w:val="Ttulo1"/>
        <w:rPr>
          <w:rFonts w:ascii="Times New Roman" w:hAnsi="Times New Roman" w:cs="Times New Roman"/>
          <w:sz w:val="24"/>
          <w:szCs w:val="24"/>
        </w:rPr>
      </w:pPr>
      <w:bookmarkStart w:id="152" w:name="_Toc508634379"/>
      <w:bookmarkStart w:id="153"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152"/>
      <w:r w:rsidR="00464804">
        <w:rPr>
          <w:rFonts w:ascii="Times New Roman" w:hAnsi="Times New Roman" w:cs="Times New Roman"/>
          <w:sz w:val="24"/>
          <w:szCs w:val="24"/>
        </w:rPr>
        <w:t xml:space="preserve"> E PUBLICIDADE</w:t>
      </w:r>
      <w:bookmarkEnd w:id="153"/>
    </w:p>
    <w:p w14:paraId="47B1DA5F" w14:textId="77777777" w:rsidR="00A61F32" w:rsidRPr="007C1CB0" w:rsidRDefault="00A61F32" w:rsidP="00C54101">
      <w:pPr>
        <w:keepNext/>
        <w:rPr>
          <w:rFonts w:ascii="Times New Roman" w:hAnsi="Times New Roman"/>
          <w:bCs/>
          <w:sz w:val="24"/>
        </w:rPr>
      </w:pPr>
    </w:p>
    <w:p w14:paraId="0D133852" w14:textId="226231D0" w:rsidR="00A61F32" w:rsidRPr="007C1CB0" w:rsidRDefault="00B554DC"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7</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Todos os documentos e as comunicações, que deverão ser sempre feitos por escrito, assim como os meios físicos que contenham documentos ou comunicações, a serem enviados por 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154" w:name="_DV_M299"/>
      <w:bookmarkStart w:id="155" w:name="_DV_M301"/>
      <w:bookmarkStart w:id="156" w:name="_DV_M302"/>
      <w:bookmarkStart w:id="157" w:name="_DV_M303"/>
      <w:bookmarkStart w:id="158" w:name="_DV_M304"/>
      <w:bookmarkStart w:id="159" w:name="_DV_M305"/>
      <w:r w:rsidRPr="00C742C5">
        <w:rPr>
          <w:rFonts w:ascii="Times New Roman" w:hAnsi="Times New Roman"/>
          <w:color w:val="000000"/>
          <w:sz w:val="24"/>
        </w:rPr>
        <w:lastRenderedPageBreak/>
        <w:t>BSI CAPITAL SECURITIZADORA S.A.</w:t>
      </w:r>
    </w:p>
    <w:p w14:paraId="1E334B5A"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Av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São Bernardo do Campo-SP</w:t>
      </w:r>
    </w:p>
    <w:p w14:paraId="16CD0B98" w14:textId="50746EB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At .: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Telefone :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Pr="00846305" w:rsidRDefault="00E67A01" w:rsidP="005A7C49">
      <w:pPr>
        <w:ind w:left="720"/>
        <w:rPr>
          <w:rFonts w:ascii="Times New Roman" w:hAnsi="Times New Roman"/>
          <w:color w:val="000000"/>
          <w:sz w:val="24"/>
        </w:rPr>
      </w:pPr>
      <w:hyperlink r:id="rId19" w:history="1">
        <w:r w:rsidR="005A7C49" w:rsidRPr="00F7449C">
          <w:rPr>
            <w:rFonts w:ascii="Times New Roman" w:hAnsi="Times New Roman"/>
            <w:color w:val="000000"/>
            <w:sz w:val="24"/>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Avenida Joaquim Floriano, nº 466, 1401, Itaim Bibi, São Paulo-SP</w:t>
      </w:r>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At.: Matheus Gomes faria e Pedro Paulo Farme d’Amoed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0E06B7A3" w:rsidR="00A61F32" w:rsidRPr="00644B65" w:rsidRDefault="00B554DC"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7</w:t>
      </w:r>
      <w:r w:rsidR="00784494" w:rsidRPr="007C1CB0">
        <w:rPr>
          <w:rFonts w:ascii="Times New Roman" w:hAnsi="Times New Roman"/>
          <w:color w:val="000000"/>
          <w:sz w:val="24"/>
        </w:rPr>
        <w:t>.</w:t>
      </w:r>
      <w:r w:rsidR="00784494">
        <w:rPr>
          <w:rFonts w:ascii="Times New Roman" w:hAnsi="Times New Roman"/>
          <w:color w:val="000000"/>
          <w:sz w:val="24"/>
        </w:rPr>
        <w:t>2</w:t>
      </w:r>
      <w:r w:rsidR="00784494" w:rsidRPr="007C1CB0">
        <w:rPr>
          <w:rFonts w:ascii="Times New Roman" w:hAnsi="Times New Roman"/>
          <w:color w:val="000000"/>
          <w:sz w:val="24"/>
        </w:rPr>
        <w:t>.</w:t>
      </w:r>
      <w:r w:rsidR="00784494"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7E1D6BF1" w:rsidR="00464804" w:rsidRDefault="00B554DC" w:rsidP="00784494">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7</w:t>
      </w:r>
      <w:r w:rsidR="00784494" w:rsidRPr="007C1CB0">
        <w:rPr>
          <w:rFonts w:ascii="Times New Roman" w:hAnsi="Times New Roman"/>
          <w:color w:val="000000"/>
          <w:sz w:val="24"/>
        </w:rPr>
        <w:t>.</w:t>
      </w:r>
      <w:r w:rsidR="005B2E09">
        <w:rPr>
          <w:rFonts w:ascii="Times New Roman" w:hAnsi="Times New Roman"/>
          <w:color w:val="000000"/>
          <w:sz w:val="24"/>
        </w:rPr>
        <w:t>3</w:t>
      </w:r>
      <w:r w:rsidR="00784494" w:rsidRPr="007C1CB0">
        <w:rPr>
          <w:rFonts w:ascii="Times New Roman" w:hAnsi="Times New Roman"/>
          <w:color w:val="000000"/>
          <w:sz w:val="24"/>
        </w:rPr>
        <w:t>.</w:t>
      </w:r>
      <w:r w:rsidR="00784494"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5BE0896" w:rsidR="005B2E09" w:rsidRPr="007C1CB0" w:rsidRDefault="00B554DC"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7</w:t>
      </w:r>
      <w:r w:rsidR="003F1B25" w:rsidRPr="007C1CB0">
        <w:rPr>
          <w:rFonts w:ascii="Times New Roman" w:hAnsi="Times New Roman"/>
          <w:color w:val="000000"/>
          <w:sz w:val="24"/>
        </w:rPr>
        <w:t>.1.</w:t>
      </w:r>
      <w:r w:rsidR="003F1B25"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4309591B" w:rsidR="00F32509" w:rsidRDefault="00F32509" w:rsidP="00C54101">
      <w:pPr>
        <w:pStyle w:val="Ttulo1"/>
        <w:rPr>
          <w:rFonts w:ascii="Times New Roman" w:hAnsi="Times New Roman" w:cs="Times New Roman"/>
          <w:sz w:val="24"/>
          <w:szCs w:val="24"/>
        </w:rPr>
      </w:pPr>
      <w:bookmarkStart w:id="160" w:name="_DV_M153"/>
      <w:bookmarkStart w:id="161" w:name="_Toc508634382"/>
      <w:bookmarkStart w:id="162" w:name="_Toc36725991"/>
      <w:bookmarkEnd w:id="160"/>
    </w:p>
    <w:p w14:paraId="28D25A7B" w14:textId="4A6C8718"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B554DC">
        <w:rPr>
          <w:rFonts w:ascii="Times New Roman" w:hAnsi="Times New Roman" w:cs="Times New Roman"/>
          <w:sz w:val="24"/>
          <w:szCs w:val="24"/>
        </w:rPr>
        <w:t xml:space="preserve">VIII </w:t>
      </w:r>
      <w:r w:rsidR="00446544" w:rsidRPr="0097592E">
        <w:rPr>
          <w:rFonts w:ascii="Times New Roman" w:hAnsi="Times New Roman" w:cs="Times New Roman"/>
          <w:sz w:val="24"/>
          <w:szCs w:val="24"/>
        </w:rPr>
        <w:t>– FATORES DE RISCO</w:t>
      </w:r>
      <w:bookmarkEnd w:id="161"/>
      <w:bookmarkEnd w:id="162"/>
    </w:p>
    <w:p w14:paraId="54FF223A" w14:textId="77777777" w:rsidR="00FF15A3" w:rsidRPr="00E936E0" w:rsidRDefault="00FF15A3" w:rsidP="00C54101">
      <w:pPr>
        <w:rPr>
          <w:rFonts w:ascii="Times New Roman" w:hAnsi="Times New Roman"/>
          <w:sz w:val="24"/>
        </w:rPr>
      </w:pPr>
    </w:p>
    <w:p w14:paraId="18A6656B" w14:textId="40878D4B" w:rsidR="00446544" w:rsidRDefault="00B554DC" w:rsidP="00D47C33">
      <w:pPr>
        <w:rPr>
          <w:rFonts w:ascii="Times New Roman" w:hAnsi="Times New Roman"/>
          <w:sz w:val="24"/>
        </w:rPr>
      </w:pPr>
      <w:r>
        <w:rPr>
          <w:rFonts w:ascii="Times New Roman" w:hAnsi="Times New Roman"/>
          <w:color w:val="000000"/>
          <w:sz w:val="24"/>
        </w:rPr>
        <w:t>18</w:t>
      </w:r>
      <w:r w:rsidR="009A2712">
        <w:rPr>
          <w:rFonts w:ascii="Times New Roman" w:hAnsi="Times New Roman"/>
          <w:color w:val="000000"/>
          <w:sz w:val="24"/>
        </w:rPr>
        <w:t>.1</w:t>
      </w:r>
      <w:r w:rsidR="009A2712">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393847"/>
    <w:p w14:paraId="167CC5E3" w14:textId="1E03B423" w:rsidR="00FA3982" w:rsidRPr="00E936E0" w:rsidRDefault="00FA3982" w:rsidP="00FA3982">
      <w:pPr>
        <w:pStyle w:val="Ttulo1"/>
        <w:rPr>
          <w:rFonts w:ascii="Times New Roman" w:hAnsi="Times New Roman" w:cs="Times New Roman"/>
          <w:sz w:val="24"/>
          <w:szCs w:val="24"/>
        </w:rPr>
      </w:pPr>
      <w:bookmarkStart w:id="163" w:name="_Toc508634383"/>
      <w:bookmarkStart w:id="164" w:name="_Toc36725992"/>
      <w:r w:rsidRPr="00E936E0">
        <w:rPr>
          <w:rFonts w:ascii="Times New Roman" w:hAnsi="Times New Roman" w:cs="Times New Roman"/>
          <w:sz w:val="24"/>
          <w:szCs w:val="24"/>
        </w:rPr>
        <w:t xml:space="preserve">CLÁUSULA </w:t>
      </w:r>
      <w:r w:rsidR="00EB484D" w:rsidRPr="00E936E0">
        <w:rPr>
          <w:rFonts w:ascii="Times New Roman" w:hAnsi="Times New Roman" w:cs="Times New Roman"/>
          <w:sz w:val="24"/>
          <w:szCs w:val="24"/>
        </w:rPr>
        <w:t>X</w:t>
      </w:r>
      <w:r w:rsidR="00EB484D">
        <w:rPr>
          <w:rFonts w:ascii="Times New Roman" w:hAnsi="Times New Roman" w:cs="Times New Roman"/>
          <w:sz w:val="24"/>
          <w:szCs w:val="24"/>
        </w:rPr>
        <w:t>IX</w:t>
      </w:r>
      <w:r w:rsidR="00EB484D" w:rsidRPr="00E936E0">
        <w:rPr>
          <w:rFonts w:ascii="Times New Roman" w:hAnsi="Times New Roman" w:cs="Times New Roman"/>
          <w:sz w:val="24"/>
          <w:szCs w:val="24"/>
        </w:rPr>
        <w:t xml:space="preserve"> </w:t>
      </w:r>
      <w:r w:rsidRPr="00E936E0">
        <w:rPr>
          <w:rFonts w:ascii="Times New Roman" w:hAnsi="Times New Roman" w:cs="Times New Roman"/>
          <w:sz w:val="24"/>
          <w:szCs w:val="24"/>
        </w:rPr>
        <w:t xml:space="preserve">- DAS DECLARAÇÕES RELATIVAS À EMISSÃO </w:t>
      </w:r>
      <w:r w:rsidR="00334234" w:rsidRPr="00E936E0">
        <w:rPr>
          <w:rFonts w:ascii="Times New Roman" w:hAnsi="Times New Roman" w:cs="Times New Roman"/>
          <w:sz w:val="24"/>
          <w:szCs w:val="24"/>
        </w:rPr>
        <w:t>D</w:t>
      </w:r>
      <w:r w:rsidR="00334234">
        <w:rPr>
          <w:rFonts w:ascii="Times New Roman" w:hAnsi="Times New Roman" w:cs="Times New Roman"/>
          <w:sz w:val="24"/>
          <w:szCs w:val="24"/>
        </w:rPr>
        <w:t>OS</w:t>
      </w:r>
      <w:r w:rsidR="00334234" w:rsidRPr="00E936E0">
        <w:rPr>
          <w:rFonts w:ascii="Times New Roman" w:hAnsi="Times New Roman" w:cs="Times New Roman"/>
          <w:sz w:val="24"/>
          <w:szCs w:val="24"/>
        </w:rPr>
        <w:t xml:space="preserve"> </w:t>
      </w:r>
      <w:r w:rsidRPr="00E936E0">
        <w:rPr>
          <w:rFonts w:ascii="Times New Roman" w:hAnsi="Times New Roman" w:cs="Times New Roman"/>
          <w:sz w:val="24"/>
          <w:szCs w:val="24"/>
        </w:rPr>
        <w:t>CRI</w:t>
      </w:r>
      <w:bookmarkEnd w:id="163"/>
      <w:bookmarkEnd w:id="164"/>
    </w:p>
    <w:p w14:paraId="4BC0615E" w14:textId="77777777" w:rsidR="00FA3982" w:rsidRPr="00E936E0" w:rsidRDefault="00FA3982" w:rsidP="00FA3982">
      <w:pPr>
        <w:rPr>
          <w:rFonts w:ascii="Times New Roman" w:hAnsi="Times New Roman"/>
          <w:sz w:val="24"/>
        </w:rPr>
      </w:pPr>
    </w:p>
    <w:p w14:paraId="7229D7C8" w14:textId="2B444D77" w:rsidR="00FA3982" w:rsidRDefault="00B554DC" w:rsidP="00784494">
      <w:pPr>
        <w:rPr>
          <w:rFonts w:ascii="Times New Roman" w:hAnsi="Times New Roman"/>
          <w:color w:val="000000"/>
          <w:sz w:val="24"/>
        </w:rPr>
      </w:pPr>
      <w:r>
        <w:rPr>
          <w:rFonts w:ascii="Times New Roman" w:hAnsi="Times New Roman"/>
          <w:sz w:val="24"/>
        </w:rPr>
        <w:t>19</w:t>
      </w:r>
      <w:r w:rsidR="009A2712">
        <w:rPr>
          <w:rFonts w:ascii="Times New Roman" w:hAnsi="Times New Roman"/>
          <w:sz w:val="24"/>
        </w:rPr>
        <w:t>.1.</w:t>
      </w:r>
      <w:r w:rsidR="009A2712">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547937">
        <w:rPr>
          <w:rFonts w:ascii="Times New Roman" w:hAnsi="Times New Roman"/>
          <w:sz w:val="24"/>
        </w:rPr>
        <w:t>I</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765C9230" w:rsidR="00A61F32" w:rsidRPr="007C1CB0" w:rsidRDefault="00CB006E" w:rsidP="00C54101">
      <w:pPr>
        <w:pStyle w:val="Ttulo1"/>
        <w:rPr>
          <w:rFonts w:ascii="Times New Roman" w:hAnsi="Times New Roman" w:cs="Times New Roman"/>
          <w:sz w:val="24"/>
          <w:szCs w:val="24"/>
        </w:rPr>
      </w:pPr>
      <w:bookmarkStart w:id="165" w:name="_Toc508634384"/>
      <w:bookmarkStart w:id="166"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165"/>
      <w:bookmarkEnd w:id="166"/>
    </w:p>
    <w:p w14:paraId="122CC7D5" w14:textId="77777777" w:rsidR="00A61F32" w:rsidRPr="007C1CB0" w:rsidRDefault="00A61F32" w:rsidP="00C54101">
      <w:pPr>
        <w:rPr>
          <w:rFonts w:ascii="Times New Roman" w:hAnsi="Times New Roman"/>
          <w:sz w:val="24"/>
        </w:rPr>
      </w:pPr>
    </w:p>
    <w:p w14:paraId="5AFAE582" w14:textId="0F225A8A" w:rsidR="00A61F32" w:rsidRPr="007C1CB0" w:rsidRDefault="00B554DC" w:rsidP="00784494">
      <w:pPr>
        <w:rPr>
          <w:rFonts w:ascii="Times New Roman" w:hAnsi="Times New Roman"/>
          <w:sz w:val="24"/>
        </w:rPr>
      </w:pPr>
      <w:r>
        <w:rPr>
          <w:rFonts w:ascii="Times New Roman" w:hAnsi="Times New Roman"/>
          <w:sz w:val="24"/>
        </w:rPr>
        <w:t>20</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Não se presume a renúncia a qualquer dos direitos decorrentes do presente Termo de Emissão. Dessa forma, nenhum atraso, omissão ou liberalidade no exercício de qualquer direito, faculdade ou remédio que caiba ao Agente Fiduciário e/ou aos detentores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A61F32" w:rsidRPr="007C1CB0">
        <w:rPr>
          <w:rFonts w:ascii="Times New Roman" w:hAnsi="Times New Roman"/>
          <w:sz w:val="24"/>
        </w:rPr>
        <w:t>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23C70516" w:rsidR="00A61F32" w:rsidRPr="007C1CB0" w:rsidRDefault="00B554DC" w:rsidP="009A2712">
      <w:pPr>
        <w:rPr>
          <w:rFonts w:ascii="Times New Roman" w:hAnsi="Times New Roman"/>
          <w:sz w:val="24"/>
        </w:rPr>
      </w:pPr>
      <w:r>
        <w:rPr>
          <w:rFonts w:ascii="Times New Roman" w:hAnsi="Times New Roman"/>
          <w:sz w:val="24"/>
        </w:rPr>
        <w:t>20</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251AD87D" w:rsidR="00A61F32" w:rsidRDefault="00B554DC" w:rsidP="009A2712">
      <w:pPr>
        <w:rPr>
          <w:rFonts w:ascii="Times New Roman" w:hAnsi="Times New Roman"/>
          <w:sz w:val="24"/>
        </w:rPr>
      </w:pPr>
      <w:r>
        <w:rPr>
          <w:rFonts w:ascii="Times New Roman" w:hAnsi="Times New Roman"/>
          <w:sz w:val="24"/>
        </w:rPr>
        <w:t>20</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w:t>
      </w:r>
      <w:r w:rsidR="00A61F32" w:rsidRPr="007C1CB0">
        <w:rPr>
          <w:rFonts w:ascii="Times New Roman" w:hAnsi="Times New Roman"/>
          <w:sz w:val="24"/>
        </w:rPr>
        <w:lastRenderedPageBreak/>
        <w:t>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 xml:space="preserve">runs previstos neste Termo, e; (ii) pela Emissora. </w:t>
      </w:r>
    </w:p>
    <w:p w14:paraId="3F32EFFF" w14:textId="77777777" w:rsidR="00F8387D" w:rsidRDefault="00F8387D" w:rsidP="00C54101">
      <w:pPr>
        <w:rPr>
          <w:rFonts w:ascii="Times New Roman" w:hAnsi="Times New Roman"/>
          <w:sz w:val="24"/>
        </w:rPr>
      </w:pPr>
    </w:p>
    <w:p w14:paraId="2F3E2B39" w14:textId="33F81FF9" w:rsidR="00F8387D" w:rsidRPr="007C1CB0" w:rsidRDefault="00B554DC" w:rsidP="009A2712">
      <w:pPr>
        <w:ind w:left="709"/>
        <w:rPr>
          <w:rFonts w:ascii="Times New Roman" w:hAnsi="Times New Roman"/>
          <w:sz w:val="24"/>
        </w:rPr>
      </w:pPr>
      <w:r>
        <w:rPr>
          <w:rFonts w:ascii="Times New Roman" w:hAnsi="Times New Roman"/>
          <w:sz w:val="24"/>
        </w:rPr>
        <w:t>20</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w:t>
      </w:r>
      <w:r w:rsidR="00334234" w:rsidRPr="00F8387D">
        <w:rPr>
          <w:rFonts w:ascii="Times New Roman" w:hAnsi="Times New Roman"/>
          <w:sz w:val="24"/>
        </w:rPr>
        <w:t>d</w:t>
      </w:r>
      <w:r w:rsidR="00334234">
        <w:rPr>
          <w:rFonts w:ascii="Times New Roman" w:hAnsi="Times New Roman"/>
          <w:sz w:val="24"/>
        </w:rPr>
        <w:t>os</w:t>
      </w:r>
      <w:r w:rsidR="00334234" w:rsidRPr="00F8387D">
        <w:rPr>
          <w:rFonts w:ascii="Times New Roman" w:hAnsi="Times New Roman"/>
          <w:sz w:val="24"/>
        </w:rPr>
        <w:t xml:space="preserve"> </w:t>
      </w:r>
      <w:r w:rsidR="00F8387D" w:rsidRPr="00F8387D">
        <w:rPr>
          <w:rFonts w:ascii="Times New Roman" w:hAnsi="Times New Roman"/>
          <w:sz w:val="24"/>
        </w:rPr>
        <w:t xml:space="preserve">CRI para deliberar sobre (i) a correção de erros materiais, seja ele um erro grosseiro, de digitação ou aritmético, (ii)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 xml:space="preserve">pela B3; </w:t>
      </w:r>
      <w:r w:rsidR="007A573B">
        <w:rPr>
          <w:rFonts w:ascii="Times New Roman" w:hAnsi="Times New Roman"/>
          <w:sz w:val="24"/>
        </w:rPr>
        <w:t xml:space="preserve">e </w:t>
      </w:r>
      <w:r w:rsidR="00F8387D" w:rsidRPr="00767873">
        <w:rPr>
          <w:rFonts w:ascii="Times New Roman" w:hAnsi="Times New Roman"/>
          <w:sz w:val="24"/>
        </w:rPr>
        <w:t xml:space="preserve">(iii) </w:t>
      </w:r>
      <w:r w:rsidR="00F8387D" w:rsidRPr="000E285A">
        <w:rPr>
          <w:rFonts w:ascii="Times New Roman" w:hAnsi="Times New Roman"/>
          <w:sz w:val="24"/>
        </w:rPr>
        <w:t>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3CC11565" w:rsidR="00A61F32" w:rsidRPr="007C1CB0" w:rsidRDefault="00B554DC" w:rsidP="009A2712">
      <w:pPr>
        <w:rPr>
          <w:rFonts w:ascii="Times New Roman" w:hAnsi="Times New Roman"/>
          <w:sz w:val="24"/>
        </w:rPr>
      </w:pPr>
      <w:r>
        <w:rPr>
          <w:rFonts w:ascii="Times New Roman" w:hAnsi="Times New Roman"/>
          <w:sz w:val="24"/>
        </w:rPr>
        <w:t>20</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565E93A4" w:rsidR="00030AF4" w:rsidRPr="007C1CB0" w:rsidRDefault="00B554DC" w:rsidP="009A2712">
      <w:pPr>
        <w:pStyle w:val="BodyText21"/>
        <w:rPr>
          <w:rFonts w:ascii="Times New Roman" w:hAnsi="Times New Roman"/>
          <w:sz w:val="24"/>
        </w:rPr>
      </w:pPr>
      <w:r>
        <w:rPr>
          <w:rFonts w:ascii="Times New Roman" w:hAnsi="Times New Roman"/>
          <w:sz w:val="24"/>
        </w:rPr>
        <w:t>20</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0552CD27" w:rsidR="00030AF4" w:rsidRPr="007C1CB0" w:rsidRDefault="00B554DC" w:rsidP="009A2712">
      <w:pPr>
        <w:rPr>
          <w:rFonts w:ascii="Times New Roman" w:hAnsi="Times New Roman"/>
          <w:sz w:val="24"/>
        </w:rPr>
      </w:pPr>
      <w:r>
        <w:rPr>
          <w:rFonts w:ascii="Times New Roman" w:hAnsi="Times New Roman"/>
          <w:sz w:val="24"/>
        </w:rPr>
        <w:t>20</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54950B16" w:rsidR="00F83307" w:rsidRPr="007C1CB0" w:rsidRDefault="00B554DC" w:rsidP="009A2712">
      <w:pPr>
        <w:ind w:left="567"/>
        <w:rPr>
          <w:rFonts w:ascii="Times New Roman" w:hAnsi="Times New Roman"/>
          <w:sz w:val="24"/>
        </w:rPr>
      </w:pPr>
      <w:r>
        <w:rPr>
          <w:rFonts w:ascii="Times New Roman" w:hAnsi="Times New Roman"/>
          <w:sz w:val="24"/>
        </w:rPr>
        <w:t>20</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 xml:space="preserve">conforme disposto na operação, sendo que, sem </w:t>
      </w:r>
      <w:r w:rsidR="00190706" w:rsidRPr="007C1CB0">
        <w:rPr>
          <w:rFonts w:ascii="Times New Roman" w:hAnsi="Times New Roman"/>
          <w:sz w:val="24"/>
        </w:rPr>
        <w:lastRenderedPageBreak/>
        <w:t>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0ADC5E52" w:rsidR="00030AF4" w:rsidRPr="007C1CB0" w:rsidRDefault="00B554DC" w:rsidP="009A2712">
      <w:pPr>
        <w:rPr>
          <w:rFonts w:ascii="Times New Roman" w:hAnsi="Times New Roman"/>
          <w:sz w:val="24"/>
        </w:rPr>
      </w:pPr>
      <w:r>
        <w:rPr>
          <w:rFonts w:ascii="Times New Roman" w:hAnsi="Times New Roman"/>
          <w:sz w:val="24"/>
        </w:rPr>
        <w:t>20</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 xml:space="preserve">CRI e/ou exonerarem terceiros de obrigações para com eles, somente serão válidos quando previamente assim deliberado pelos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 xml:space="preserve">CRI reunidos em Assembleia Geral. </w:t>
      </w:r>
    </w:p>
    <w:p w14:paraId="47BC8B5A" w14:textId="77777777" w:rsidR="00030AF4" w:rsidRPr="007C1CB0" w:rsidRDefault="00030AF4" w:rsidP="006C0087">
      <w:pPr>
        <w:rPr>
          <w:rFonts w:ascii="Times New Roman" w:hAnsi="Times New Roman"/>
          <w:sz w:val="24"/>
        </w:rPr>
      </w:pPr>
    </w:p>
    <w:p w14:paraId="273ADBC1" w14:textId="425DCBFD" w:rsidR="00030AF4" w:rsidRPr="007C1CB0" w:rsidRDefault="00B554DC" w:rsidP="009A2712">
      <w:pPr>
        <w:rPr>
          <w:rFonts w:ascii="Times New Roman" w:hAnsi="Times New Roman"/>
          <w:sz w:val="24"/>
        </w:rPr>
      </w:pPr>
      <w:r>
        <w:rPr>
          <w:rFonts w:ascii="Times New Roman" w:hAnsi="Times New Roman"/>
          <w:sz w:val="24"/>
        </w:rPr>
        <w:t>20</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xml:space="preserve">.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 xml:space="preserve">CRI a ele transmitidas conforme definidas pelos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 xml:space="preserve">CRI e reproduzidas perante a Emissora, independentemente de eventuais prejuízos que venham a ser causados em decorrência disto aos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167" w:name="_Toc508634385"/>
      <w:bookmarkStart w:id="168" w:name="_Toc36725994"/>
      <w:r w:rsidRPr="007C1CB0">
        <w:rPr>
          <w:rFonts w:ascii="Times New Roman" w:hAnsi="Times New Roman" w:cs="Times New Roman"/>
          <w:sz w:val="24"/>
          <w:szCs w:val="24"/>
        </w:rPr>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167"/>
      <w:bookmarkEnd w:id="168"/>
    </w:p>
    <w:p w14:paraId="0ECF701C" w14:textId="77777777" w:rsidR="00A61F32" w:rsidRPr="007C1CB0" w:rsidRDefault="00A61F32" w:rsidP="00C54101">
      <w:pPr>
        <w:rPr>
          <w:rFonts w:ascii="Times New Roman" w:hAnsi="Times New Roman"/>
          <w:sz w:val="24"/>
        </w:rPr>
      </w:pPr>
    </w:p>
    <w:p w14:paraId="470C962C" w14:textId="14592C57" w:rsidR="00A61F32" w:rsidRPr="007C1CB0" w:rsidRDefault="00B554DC"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3C06B616" w:rsidR="00A61F32" w:rsidRPr="007C1CB0" w:rsidRDefault="00B554DC"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lastRenderedPageBreak/>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4749B8E6"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393847">
        <w:rPr>
          <w:rFonts w:ascii="Times New Roman" w:hAnsi="Times New Roman"/>
          <w:sz w:val="24"/>
        </w:rPr>
        <w:t>23 de outubro</w:t>
      </w:r>
      <w:r w:rsidR="00FF4E42">
        <w:rPr>
          <w:rFonts w:ascii="Times New Roman" w:hAnsi="Times New Roman"/>
          <w:sz w:val="24"/>
        </w:rPr>
        <w:t xml:space="preserve">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06AD91F3"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393847">
        <w:rPr>
          <w:rFonts w:ascii="Times New Roman" w:hAnsi="Times New Roman"/>
          <w:bCs/>
          <w:sz w:val="24"/>
        </w:rPr>
        <w:t>23 de outubro de</w:t>
      </w:r>
      <w:r w:rsidR="00E84439">
        <w:rPr>
          <w:rFonts w:ascii="Times New Roman" w:hAnsi="Times New Roman"/>
          <w:sz w:val="24"/>
        </w:rPr>
        <w:t xml:space="preserv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t>2._________________________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77B5907"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846305">
        <w:rPr>
          <w:rFonts w:ascii="Times New Roman" w:hAnsi="Times New Roman"/>
          <w:b w:val="0"/>
          <w:sz w:val="24"/>
          <w:szCs w:val="24"/>
          <w:u w:val="none"/>
        </w:rPr>
        <w:t>8</w:t>
      </w:r>
      <w:r w:rsidR="00846305"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(ii)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(iii)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421327C0"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BC2B2D">
        <w:rPr>
          <w:rFonts w:ascii="Times New Roman" w:hAnsi="Times New Roman"/>
          <w:b w:val="0"/>
          <w:sz w:val="24"/>
          <w:szCs w:val="24"/>
          <w:u w:val="none"/>
        </w:rPr>
        <w:t>8</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154"/>
    <w:bookmarkEnd w:id="155"/>
    <w:bookmarkEnd w:id="156"/>
    <w:bookmarkEnd w:id="157"/>
    <w:bookmarkEnd w:id="158"/>
    <w:bookmarkEnd w:id="159"/>
    <w:p w14:paraId="33006D98" w14:textId="1370F83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envolve uma série de riscos que deverão ser observados </w:t>
      </w:r>
      <w:r>
        <w:rPr>
          <w:rFonts w:ascii="Times New Roman" w:hAnsi="Times New Roman"/>
          <w:b w:val="0"/>
          <w:bCs/>
          <w:i w:val="0"/>
          <w:sz w:val="24"/>
        </w:rPr>
        <w:t xml:space="preserve">de forma </w:t>
      </w:r>
      <w:r w:rsidRPr="000051D3">
        <w:rPr>
          <w:rFonts w:ascii="Times New Roman" w:hAnsi="Times New Roman"/>
          <w:b w:val="0"/>
          <w:bCs/>
          <w:i w:val="0"/>
          <w:sz w:val="24"/>
        </w:rPr>
        <w:t xml:space="preserve">independente pelo Investidor. Esses riscos envolvem fatores de liquidez, crédito, mercado, rentabilidade, regulamentação específica, entre outros, que se relacionam à Emissora </w:t>
      </w:r>
      <w:r>
        <w:rPr>
          <w:rFonts w:ascii="Times New Roman" w:hAnsi="Times New Roman"/>
          <w:b w:val="0"/>
          <w:bCs/>
          <w:i w:val="0"/>
          <w:sz w:val="24"/>
        </w:rPr>
        <w:t xml:space="preserve">e/ou </w:t>
      </w:r>
      <w:r w:rsidR="00BC2B2D">
        <w:rPr>
          <w:rFonts w:ascii="Times New Roman" w:hAnsi="Times New Roman"/>
          <w:b w:val="0"/>
          <w:bCs/>
          <w:i w:val="0"/>
          <w:sz w:val="24"/>
        </w:rPr>
        <w:t>a</w:t>
      </w:r>
      <w:r w:rsidR="00BC2B2D" w:rsidRPr="000051D3">
        <w:rPr>
          <w:rFonts w:ascii="Times New Roman" w:hAnsi="Times New Roman"/>
          <w:b w:val="0"/>
          <w:bCs/>
          <w:i w:val="0"/>
          <w:sz w:val="24"/>
        </w:rPr>
        <w:t xml:space="preserve"> Devedor</w:t>
      </w:r>
      <w:r w:rsidR="00BC2B2D">
        <w:rPr>
          <w:rFonts w:ascii="Times New Roman" w:hAnsi="Times New Roman"/>
          <w:b w:val="0"/>
          <w:bCs/>
          <w:i w:val="0"/>
          <w:sz w:val="24"/>
        </w:rPr>
        <w:t xml:space="preserve">a </w:t>
      </w:r>
      <w:r w:rsidRPr="000051D3">
        <w:rPr>
          <w:rFonts w:ascii="Times New Roman" w:hAnsi="Times New Roman"/>
          <w:b w:val="0"/>
          <w:bCs/>
          <w:i w:val="0"/>
          <w:sz w:val="24"/>
        </w:rPr>
        <w:t xml:space="preserve">e suas atividades e diversos riscos a que estão sujeitos, ao setor imobiliário, aos Créditos Imobiliários e aos próprios CRI objeto da Emissão regulada pelo presente Termo de Securitização. </w:t>
      </w:r>
    </w:p>
    <w:p w14:paraId="32793BDB" w14:textId="77777777" w:rsidR="00467F19" w:rsidRPr="000051D3" w:rsidRDefault="00467F19" w:rsidP="00467F19">
      <w:pPr>
        <w:pStyle w:val="Corpodetexto"/>
        <w:rPr>
          <w:rFonts w:ascii="Times New Roman" w:hAnsi="Times New Roman"/>
          <w:b w:val="0"/>
          <w:bCs/>
          <w:i w:val="0"/>
          <w:sz w:val="24"/>
        </w:rPr>
      </w:pPr>
    </w:p>
    <w:p w14:paraId="6FFA2004" w14:textId="6FEE5C25"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CE7637">
        <w:rPr>
          <w:rFonts w:ascii="Times New Roman" w:hAnsi="Times New Roman"/>
          <w:b w:val="0"/>
          <w:bCs/>
          <w:i w:val="0"/>
          <w:sz w:val="24"/>
        </w:rPr>
        <w:t>Devedora</w:t>
      </w:r>
      <w:r w:rsidRPr="000051D3">
        <w:rPr>
          <w:rFonts w:ascii="Times New Roman" w:hAnsi="Times New Roman"/>
          <w:b w:val="0"/>
          <w:bCs/>
          <w:i w:val="0"/>
          <w:sz w:val="24"/>
        </w:rPr>
        <w:t xml:space="preserve">. Na ocorrência de qualquer das hipóteses abaixo, os CRI podem não ser pagos ou ser pagos apenas parcialmente, gerando uma perda para o Investidor. </w:t>
      </w:r>
    </w:p>
    <w:p w14:paraId="69AB2306" w14:textId="77777777" w:rsidR="00467F19" w:rsidRPr="000051D3" w:rsidRDefault="00467F19" w:rsidP="00467F19">
      <w:pPr>
        <w:pStyle w:val="Corpodetexto"/>
        <w:rPr>
          <w:rFonts w:ascii="Times New Roman" w:hAnsi="Times New Roman"/>
          <w:b w:val="0"/>
          <w:bCs/>
          <w:i w:val="0"/>
          <w:sz w:val="24"/>
        </w:rPr>
      </w:pPr>
    </w:p>
    <w:p w14:paraId="656B9AD5" w14:textId="777777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r>
        <w:rPr>
          <w:rFonts w:ascii="Times New Roman" w:hAnsi="Times New Roman"/>
          <w:b w:val="0"/>
          <w:bCs/>
          <w:i w:val="0"/>
          <w:sz w:val="24"/>
        </w:rPr>
        <w:t>Operação</w:t>
      </w:r>
      <w:r w:rsidRPr="000051D3">
        <w:rPr>
          <w:rFonts w:ascii="Times New Roman" w:hAnsi="Times New Roman"/>
          <w:b w:val="0"/>
          <w:bCs/>
          <w:i w:val="0"/>
          <w:sz w:val="24"/>
        </w:rPr>
        <w:t xml:space="preserve">, devidamente assessorados por seus consultores jurídicos e/ou financeiros. </w:t>
      </w:r>
    </w:p>
    <w:p w14:paraId="6C1FCEAB" w14:textId="77777777" w:rsidR="00467F19" w:rsidRPr="000051D3" w:rsidRDefault="00467F19" w:rsidP="00467F19">
      <w:pPr>
        <w:pStyle w:val="Corpodetexto"/>
        <w:rPr>
          <w:rFonts w:ascii="Times New Roman" w:hAnsi="Times New Roman"/>
          <w:b w:val="0"/>
          <w:bCs/>
          <w:i w:val="0"/>
          <w:sz w:val="24"/>
        </w:rPr>
      </w:pPr>
    </w:p>
    <w:p w14:paraId="1B48688A" w14:textId="509DDF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Para os efeitos desta seção, quando se afirma que um risco, incerteza ou problema poderá produzir, poderia produzir ou produziria um “efeito adverso” sobre a Emissora ou sobre a </w:t>
      </w:r>
      <w:r w:rsidR="00236A29">
        <w:rPr>
          <w:rFonts w:ascii="Times New Roman" w:hAnsi="Times New Roman"/>
          <w:b w:val="0"/>
          <w:bCs/>
          <w:i w:val="0"/>
          <w:sz w:val="24"/>
        </w:rPr>
        <w:t>Devedora</w:t>
      </w:r>
      <w:r w:rsidRPr="000051D3">
        <w:rPr>
          <w:rFonts w:ascii="Times New Roman" w:hAnsi="Times New Roman"/>
          <w:b w:val="0"/>
          <w:bCs/>
          <w:i w:val="0"/>
          <w:sz w:val="24"/>
        </w:rPr>
        <w:t xml:space="preserve">, quer se dizer que o risco, incerteza ou problema poderá, poderia produzir ou produziria um efeito adverso sobre os negócios, a posição financeira, a liquidez, os resultados das operações </w:t>
      </w:r>
      <w:r w:rsidRPr="000051D3">
        <w:rPr>
          <w:rFonts w:ascii="Times New Roman" w:hAnsi="Times New Roman"/>
          <w:b w:val="0"/>
          <w:bCs/>
          <w:i w:val="0"/>
          <w:sz w:val="24"/>
        </w:rPr>
        <w:lastRenderedPageBreak/>
        <w:t xml:space="preserve">ou as perspectivas da Emissora ou da </w:t>
      </w:r>
      <w:r w:rsidR="00CE7637">
        <w:rPr>
          <w:rFonts w:ascii="Times New Roman" w:hAnsi="Times New Roman"/>
          <w:b w:val="0"/>
          <w:bCs/>
          <w:i w:val="0"/>
          <w:sz w:val="24"/>
        </w:rPr>
        <w:t>Devedora</w:t>
      </w:r>
      <w:r w:rsidRPr="000051D3">
        <w:rPr>
          <w:rFonts w:ascii="Times New Roman" w:hAnsi="Times New Roman"/>
          <w:b w:val="0"/>
          <w:bCs/>
          <w:i w:val="0"/>
          <w:sz w:val="24"/>
        </w:rPr>
        <w:t xml:space="preserve">, exceto quando houver indicação em contrário ou conforme o contexto requeira o contrário. Devem-se entender expressões similares desta Seção como possuindo também significados semelhantes. </w:t>
      </w:r>
    </w:p>
    <w:p w14:paraId="43DF37B2" w14:textId="77777777" w:rsidR="00467F19" w:rsidRPr="000051D3" w:rsidRDefault="00467F19" w:rsidP="00467F19">
      <w:pPr>
        <w:pStyle w:val="Corpodetexto"/>
        <w:rPr>
          <w:rFonts w:ascii="Times New Roman" w:hAnsi="Times New Roman"/>
          <w:b w:val="0"/>
          <w:bCs/>
          <w:i w:val="0"/>
          <w:sz w:val="24"/>
        </w:rPr>
      </w:pPr>
    </w:p>
    <w:p w14:paraId="65687F07" w14:textId="0E5CAD4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ofertados envolve exposição a determinados riscos e os potenciais Investidores Profissionais podem perder parte substancial ou todo o seu investimento. Os riscos descritos abaixo são aqueles que a Emissora e a </w:t>
      </w:r>
      <w:r w:rsidR="00CE7637">
        <w:rPr>
          <w:rFonts w:ascii="Times New Roman" w:hAnsi="Times New Roman"/>
          <w:b w:val="0"/>
          <w:bCs/>
          <w:i w:val="0"/>
          <w:sz w:val="24"/>
        </w:rPr>
        <w:t>Devedora</w:t>
      </w:r>
      <w:r w:rsidR="00CE7637" w:rsidRPr="000051D3">
        <w:rPr>
          <w:rFonts w:ascii="Times New Roman" w:hAnsi="Times New Roman"/>
          <w:b w:val="0"/>
          <w:bCs/>
          <w:i w:val="0"/>
          <w:sz w:val="24"/>
        </w:rPr>
        <w:t xml:space="preserve"> </w:t>
      </w:r>
      <w:r w:rsidRPr="000051D3">
        <w:rPr>
          <w:rFonts w:ascii="Times New Roman" w:hAnsi="Times New Roman"/>
          <w:b w:val="0"/>
          <w:bCs/>
          <w:i w:val="0"/>
          <w:sz w:val="24"/>
        </w:rPr>
        <w:t xml:space="preserve">atualmente acreditam que poderão afetar de maneira adversa a Emissão ou os CRI, podendo riscos adicionais e incertezas atualmente não conhecidos pela Emissora e pela </w:t>
      </w:r>
      <w:r w:rsidR="00CE7637">
        <w:rPr>
          <w:rFonts w:ascii="Times New Roman" w:hAnsi="Times New Roman"/>
          <w:b w:val="0"/>
          <w:bCs/>
          <w:i w:val="0"/>
          <w:sz w:val="24"/>
        </w:rPr>
        <w:t>Devedora</w:t>
      </w:r>
      <w:r w:rsidRPr="000051D3">
        <w:rPr>
          <w:rFonts w:ascii="Times New Roman" w:hAnsi="Times New Roman"/>
          <w:b w:val="0"/>
          <w:bCs/>
          <w:i w:val="0"/>
          <w:sz w:val="24"/>
        </w:rPr>
        <w:t xml:space="preserve">, ou que a Emissora e a </w:t>
      </w:r>
      <w:r w:rsidR="00CE7637">
        <w:rPr>
          <w:rFonts w:ascii="Times New Roman" w:hAnsi="Times New Roman"/>
          <w:b w:val="0"/>
          <w:bCs/>
          <w:i w:val="0"/>
          <w:sz w:val="24"/>
        </w:rPr>
        <w:t>Devedora</w:t>
      </w:r>
      <w:r w:rsidR="00614F77" w:rsidRPr="000051D3">
        <w:rPr>
          <w:rFonts w:ascii="Times New Roman" w:hAnsi="Times New Roman"/>
          <w:b w:val="0"/>
          <w:bCs/>
          <w:i w:val="0"/>
          <w:sz w:val="24"/>
        </w:rPr>
        <w:t xml:space="preserve"> </w:t>
      </w:r>
      <w:r w:rsidRPr="000051D3">
        <w:rPr>
          <w:rFonts w:ascii="Times New Roman" w:hAnsi="Times New Roman"/>
          <w:b w:val="0"/>
          <w:bCs/>
          <w:i w:val="0"/>
          <w:sz w:val="24"/>
        </w:rPr>
        <w:t>considerem irrelevantes, também prejudicar a Emissão ou os CRI de maneira significativa.</w:t>
      </w:r>
    </w:p>
    <w:p w14:paraId="28E2E215" w14:textId="77777777" w:rsidR="008F6ACC" w:rsidRPr="00467F19" w:rsidRDefault="008F6ACC" w:rsidP="008120C6">
      <w:pPr>
        <w:rPr>
          <w:rFonts w:ascii="Times New Roman" w:hAnsi="Times New Roman"/>
          <w:sz w:val="24"/>
        </w:rPr>
      </w:pPr>
    </w:p>
    <w:p w14:paraId="2896C131" w14:textId="3AEA62BE"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CE7637">
        <w:rPr>
          <w:rFonts w:ascii="Times New Roman" w:hAnsi="Times New Roman"/>
          <w:sz w:val="24"/>
        </w:rPr>
        <w:t xml:space="preserve"> CCB</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w:t>
      </w:r>
      <w:r w:rsidRPr="008120C6">
        <w:rPr>
          <w:rFonts w:ascii="Times New Roman" w:hAnsi="Times New Roman"/>
          <w:sz w:val="24"/>
        </w:rPr>
        <w:lastRenderedPageBreak/>
        <w:t xml:space="preserve">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08408434" w:rsidR="008120C6" w:rsidRPr="007554B1" w:rsidRDefault="008120C6" w:rsidP="008120C6">
      <w:pPr>
        <w:rPr>
          <w:rFonts w:ascii="Times New Roman" w:hAnsi="Times New Roman"/>
          <w:sz w:val="24"/>
          <w:u w:val="single"/>
        </w:rPr>
      </w:pPr>
      <w:bookmarkStart w:id="169" w:name="_Hlk55843160"/>
      <w:r w:rsidRPr="008120C6">
        <w:rPr>
          <w:rFonts w:ascii="Times New Roman" w:hAnsi="Times New Roman"/>
          <w:sz w:val="24"/>
          <w:u w:val="single"/>
        </w:rPr>
        <w:t xml:space="preserve">Riscos Relativos à </w:t>
      </w:r>
      <w:r w:rsidR="00CE7637">
        <w:rPr>
          <w:rFonts w:ascii="Times New Roman" w:hAnsi="Times New Roman"/>
          <w:sz w:val="24"/>
          <w:u w:val="single"/>
        </w:rPr>
        <w:t xml:space="preserve">Devedora </w:t>
      </w:r>
      <w:r w:rsidR="00BD5CE7">
        <w:rPr>
          <w:rFonts w:ascii="Times New Roman" w:hAnsi="Times New Roman"/>
          <w:sz w:val="24"/>
          <w:u w:val="single"/>
        </w:rPr>
        <w:t xml:space="preserve">e aos </w:t>
      </w:r>
      <w:r w:rsidR="00CE7637">
        <w:rPr>
          <w:rFonts w:ascii="Times New Roman" w:hAnsi="Times New Roman"/>
          <w:sz w:val="24"/>
          <w:u w:val="single"/>
        </w:rPr>
        <w:t>Avalistas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 xml:space="preserve">olidariedade, o risco de crédito da </w:t>
      </w:r>
      <w:r w:rsidR="00CE7637" w:rsidRPr="009F3503">
        <w:rPr>
          <w:rFonts w:ascii="Times New Roman" w:hAnsi="Times New Roman"/>
          <w:sz w:val="24"/>
        </w:rPr>
        <w:t>Devedora e dos Avalistas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 xml:space="preserve">dos CRI. Este risco consiste na possibilidade de a </w:t>
      </w:r>
      <w:r w:rsidR="00CE7637" w:rsidRPr="009F3503">
        <w:rPr>
          <w:rFonts w:ascii="Times New Roman" w:hAnsi="Times New Roman"/>
          <w:sz w:val="24"/>
        </w:rPr>
        <w:t>Devedora ou Avalistas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w:t>
      </w:r>
      <w:r w:rsidR="007554B1">
        <w:rPr>
          <w:rFonts w:ascii="Times New Roman" w:hAnsi="Times New Roman"/>
          <w:sz w:val="24"/>
        </w:rPr>
        <w:t>contratadas na</w:t>
      </w:r>
      <w:r w:rsidR="00F32815">
        <w:rPr>
          <w:rFonts w:ascii="Times New Roman" w:hAnsi="Times New Roman"/>
          <w:sz w:val="24"/>
        </w:rPr>
        <w:t xml:space="preserve"> CCB</w:t>
      </w:r>
      <w:r w:rsidR="007554B1">
        <w:rPr>
          <w:rFonts w:ascii="Times New Roman" w:hAnsi="Times New Roman"/>
          <w:sz w:val="24"/>
        </w:rPr>
        <w:t xml:space="preserve"> e nos demais documento</w:t>
      </w:r>
      <w:r w:rsidR="00912315">
        <w:rPr>
          <w:rFonts w:ascii="Times New Roman" w:hAnsi="Times New Roman"/>
          <w:sz w:val="24"/>
        </w:rPr>
        <w:t>s</w:t>
      </w:r>
      <w:r w:rsidR="007554B1">
        <w:rPr>
          <w:rFonts w:ascii="Times New Roman" w:hAnsi="Times New Roman"/>
          <w:sz w:val="24"/>
        </w:rPr>
        <w:t xml:space="preserve"> correlatos</w:t>
      </w:r>
      <w:r w:rsidRPr="008120C6">
        <w:rPr>
          <w:rFonts w:ascii="Times New Roman" w:hAnsi="Times New Roman"/>
          <w:sz w:val="24"/>
        </w:rPr>
        <w:t xml:space="preserve">.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w:t>
      </w:r>
      <w:r w:rsidR="00F32815">
        <w:rPr>
          <w:rFonts w:ascii="Times New Roman" w:hAnsi="Times New Roman"/>
          <w:sz w:val="24"/>
        </w:rPr>
        <w:t xml:space="preserve">CCB </w:t>
      </w:r>
      <w:r w:rsidRPr="008120C6">
        <w:rPr>
          <w:rFonts w:ascii="Times New Roman" w:hAnsi="Times New Roman"/>
          <w:sz w:val="24"/>
        </w:rPr>
        <w:t xml:space="preserve">do patrimônio da Emissora, a fonte de recursos da Emissora para honrar as obrigações dos CRI consubstancia-se nos </w:t>
      </w:r>
      <w:r w:rsidR="0071768D">
        <w:rPr>
          <w:rFonts w:ascii="Times New Roman" w:hAnsi="Times New Roman"/>
          <w:sz w:val="24"/>
        </w:rPr>
        <w:t>Créditos Imobiliários</w:t>
      </w:r>
      <w:r w:rsidR="00F32815">
        <w:rPr>
          <w:rFonts w:ascii="Times New Roman" w:hAnsi="Times New Roman"/>
          <w:sz w:val="24"/>
        </w:rPr>
        <w:t xml:space="preserve"> CCB</w:t>
      </w:r>
      <w:r w:rsidRPr="008120C6">
        <w:rPr>
          <w:rFonts w:ascii="Times New Roman" w:hAnsi="Times New Roman"/>
          <w:sz w:val="24"/>
        </w:rPr>
        <w:t xml:space="preserve">, </w:t>
      </w:r>
      <w:r w:rsidR="00973DDE">
        <w:rPr>
          <w:rFonts w:ascii="Times New Roman" w:hAnsi="Times New Roman"/>
          <w:sz w:val="24"/>
        </w:rPr>
        <w:t xml:space="preserve">e nas Garantias </w:t>
      </w:r>
      <w:r w:rsidRPr="008120C6">
        <w:rPr>
          <w:rFonts w:ascii="Times New Roman" w:hAnsi="Times New Roman"/>
          <w:sz w:val="24"/>
        </w:rPr>
        <w:t xml:space="preserve">os quais poderão não ser suficientes. </w:t>
      </w:r>
      <w:r w:rsidR="0015367E">
        <w:rPr>
          <w:rFonts w:ascii="Times New Roman" w:hAnsi="Times New Roman"/>
          <w:sz w:val="24"/>
        </w:rPr>
        <w:t xml:space="preserve">Tendo em vista que </w:t>
      </w:r>
      <w:r w:rsidR="00CD1C2D">
        <w:rPr>
          <w:rFonts w:ascii="Times New Roman" w:hAnsi="Times New Roman"/>
          <w:sz w:val="24"/>
        </w:rPr>
        <w:t xml:space="preserve">não foi realizada análise do risco de crédito </w:t>
      </w:r>
      <w:r w:rsidR="00CD1C2D" w:rsidRPr="008120C6">
        <w:rPr>
          <w:rFonts w:ascii="Times New Roman" w:hAnsi="Times New Roman"/>
          <w:sz w:val="24"/>
        </w:rPr>
        <w:t xml:space="preserve">da </w:t>
      </w:r>
      <w:r w:rsidR="00CD1C2D" w:rsidRPr="0013681D">
        <w:rPr>
          <w:rFonts w:ascii="Times New Roman" w:hAnsi="Times New Roman"/>
          <w:sz w:val="24"/>
        </w:rPr>
        <w:t>Devedora e dos Avalistas</w:t>
      </w:r>
      <w:r w:rsidR="00CD1C2D">
        <w:rPr>
          <w:rFonts w:ascii="Times New Roman" w:hAnsi="Times New Roman"/>
          <w:sz w:val="24"/>
        </w:rPr>
        <w:t xml:space="preserve">, e ainda considerando </w:t>
      </w:r>
      <w:r w:rsidR="00094ABA">
        <w:rPr>
          <w:rFonts w:ascii="Times New Roman" w:hAnsi="Times New Roman"/>
          <w:sz w:val="24"/>
        </w:rPr>
        <w:t xml:space="preserve">que </w:t>
      </w:r>
      <w:r w:rsidR="00CD1C2D">
        <w:rPr>
          <w:rFonts w:ascii="Times New Roman" w:hAnsi="Times New Roman"/>
          <w:sz w:val="24"/>
        </w:rPr>
        <w:t xml:space="preserve">existem </w:t>
      </w:r>
      <w:r w:rsidR="0015367E">
        <w:rPr>
          <w:rFonts w:ascii="Times New Roman" w:hAnsi="Times New Roman"/>
          <w:sz w:val="24"/>
        </w:rPr>
        <w:t xml:space="preserve">os Avalistas pessoas </w:t>
      </w:r>
      <w:r w:rsidR="0015367E">
        <w:rPr>
          <w:rFonts w:ascii="Times New Roman" w:hAnsi="Times New Roman"/>
          <w:sz w:val="24"/>
        </w:rPr>
        <w:lastRenderedPageBreak/>
        <w:t xml:space="preserve">físicas, estes poderão não ter </w:t>
      </w:r>
      <w:r w:rsidR="00973DDE" w:rsidRPr="008120C6">
        <w:rPr>
          <w:rFonts w:ascii="Times New Roman" w:hAnsi="Times New Roman"/>
          <w:sz w:val="24"/>
        </w:rPr>
        <w:t xml:space="preserve">patrimônio suficiente para honrar </w:t>
      </w:r>
      <w:r w:rsidR="00973DDE">
        <w:rPr>
          <w:rFonts w:ascii="Times New Roman" w:hAnsi="Times New Roman"/>
          <w:sz w:val="24"/>
        </w:rPr>
        <w:t>suas obrigações</w:t>
      </w:r>
      <w:r w:rsidR="0015367E">
        <w:rPr>
          <w:rFonts w:ascii="Times New Roman" w:hAnsi="Times New Roman"/>
          <w:sz w:val="24"/>
        </w:rPr>
        <w:t>,</w:t>
      </w:r>
      <w:r w:rsidR="00973DDE">
        <w:rPr>
          <w:rFonts w:ascii="Times New Roman" w:hAnsi="Times New Roman"/>
          <w:sz w:val="24"/>
        </w:rPr>
        <w:t xml:space="preserve"> </w:t>
      </w:r>
      <w:r w:rsidR="0015367E">
        <w:rPr>
          <w:rFonts w:ascii="Times New Roman" w:hAnsi="Times New Roman"/>
          <w:sz w:val="24"/>
        </w:rPr>
        <w:t xml:space="preserve">podendo </w:t>
      </w:r>
      <w:r w:rsidR="00973DDE" w:rsidRPr="008120C6">
        <w:rPr>
          <w:rFonts w:ascii="Times New Roman" w:hAnsi="Times New Roman"/>
          <w:sz w:val="24"/>
        </w:rPr>
        <w:t>haver</w:t>
      </w:r>
      <w:r w:rsidR="00973DDE">
        <w:rPr>
          <w:rFonts w:ascii="Times New Roman" w:hAnsi="Times New Roman"/>
          <w:sz w:val="24"/>
        </w:rPr>
        <w:t xml:space="preserve"> falta de</w:t>
      </w:r>
      <w:r w:rsidR="00973DDE" w:rsidRPr="008120C6">
        <w:rPr>
          <w:rFonts w:ascii="Times New Roman" w:hAnsi="Times New Roman"/>
          <w:sz w:val="24"/>
        </w:rPr>
        <w:t xml:space="preserve"> recursos para pagar os CRI. A falta de patrimônio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no momento em que for</w:t>
      </w:r>
      <w:r w:rsidR="00973DDE">
        <w:rPr>
          <w:rFonts w:ascii="Times New Roman" w:hAnsi="Times New Roman"/>
          <w:sz w:val="24"/>
        </w:rPr>
        <w:t>em</w:t>
      </w:r>
      <w:r w:rsidR="00973DDE" w:rsidRPr="008120C6">
        <w:rPr>
          <w:rFonts w:ascii="Times New Roman" w:hAnsi="Times New Roman"/>
          <w:sz w:val="24"/>
        </w:rPr>
        <w:t xml:space="preserve"> chamad</w:t>
      </w:r>
      <w:r w:rsidR="00973DDE">
        <w:rPr>
          <w:rFonts w:ascii="Times New Roman" w:hAnsi="Times New Roman"/>
          <w:sz w:val="24"/>
        </w:rPr>
        <w:t>os</w:t>
      </w:r>
      <w:r w:rsidR="00973DDE" w:rsidRPr="008120C6">
        <w:rPr>
          <w:rFonts w:ascii="Times New Roman" w:hAnsi="Times New Roman"/>
          <w:sz w:val="24"/>
        </w:rPr>
        <w:t xml:space="preserve"> para honrar </w:t>
      </w:r>
      <w:r w:rsidR="00973DDE">
        <w:rPr>
          <w:rFonts w:ascii="Times New Roman" w:hAnsi="Times New Roman"/>
          <w:sz w:val="24"/>
        </w:rPr>
        <w:t xml:space="preserve">o Aval, </w:t>
      </w:r>
      <w:r w:rsidR="00973DDE" w:rsidRPr="008120C6">
        <w:rPr>
          <w:rFonts w:ascii="Times New Roman" w:hAnsi="Times New Roman"/>
          <w:sz w:val="24"/>
        </w:rPr>
        <w:t>pode acontecer por falta de liquidez voluntária ou involuntária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8120C6">
        <w:rPr>
          <w:rFonts w:ascii="Times New Roman" w:hAnsi="Times New Roman"/>
          <w:sz w:val="24"/>
        </w:rPr>
        <w:t xml:space="preserve">, seja por vontade de seus administradores, controladores e/ou credores. </w:t>
      </w:r>
      <w:r w:rsidR="00973DDE">
        <w:rPr>
          <w:rFonts w:ascii="Times New Roman" w:hAnsi="Times New Roman"/>
          <w:sz w:val="24"/>
        </w:rPr>
        <w:t>N</w:t>
      </w:r>
      <w:r w:rsidR="00973DDE" w:rsidRPr="008120C6">
        <w:rPr>
          <w:rFonts w:ascii="Times New Roman" w:hAnsi="Times New Roman"/>
          <w:sz w:val="24"/>
        </w:rPr>
        <w:t>ão há obrigação real e/ou pessoal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 xml:space="preserve">e/ou de seus controladores de manutenção de níveis mínimos de liquidez, de capitalização, de patrimônio. </w:t>
      </w:r>
      <w:r w:rsidRPr="008120C6">
        <w:rPr>
          <w:rFonts w:ascii="Times New Roman" w:hAnsi="Times New Roman"/>
          <w:sz w:val="24"/>
        </w:rPr>
        <w:t>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 xml:space="preserve">nenhuma análise de crédito da </w:t>
      </w:r>
      <w:r w:rsidR="00973DDE">
        <w:rPr>
          <w:rFonts w:ascii="Times New Roman" w:hAnsi="Times New Roman"/>
          <w:sz w:val="24"/>
        </w:rPr>
        <w:t>Devedora ou dos Avalista</w:t>
      </w:r>
      <w:r w:rsidRPr="008120C6">
        <w:rPr>
          <w:rFonts w:ascii="Times New Roman" w:hAnsi="Times New Roman"/>
          <w:sz w:val="24"/>
        </w:rPr>
        <w:t xml:space="preserve">. Saliente-se que a </w:t>
      </w:r>
      <w:r w:rsidR="00973DDE">
        <w:rPr>
          <w:rFonts w:ascii="Times New Roman" w:hAnsi="Times New Roman"/>
          <w:sz w:val="24"/>
        </w:rPr>
        <w:t>Devedora e os Avalista</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bookmarkEnd w:id="169"/>
      <w:r w:rsidR="00093ED3">
        <w:rPr>
          <w:rFonts w:ascii="Times New Roman" w:hAnsi="Times New Roman"/>
          <w:sz w:val="24"/>
        </w:rPr>
        <w:t xml:space="preserve"> </w:t>
      </w:r>
    </w:p>
    <w:p w14:paraId="1780B600" w14:textId="6C347537" w:rsidR="00A82E53" w:rsidRDefault="00A82E53" w:rsidP="008120C6">
      <w:pPr>
        <w:rPr>
          <w:rFonts w:ascii="Times New Roman" w:hAnsi="Times New Roman"/>
          <w:sz w:val="24"/>
        </w:rPr>
      </w:pPr>
    </w:p>
    <w:p w14:paraId="3381BEE2" w14:textId="2273C5E2" w:rsidR="007554B1" w:rsidRDefault="007554B1" w:rsidP="008120C6">
      <w:pPr>
        <w:rPr>
          <w:rFonts w:ascii="Times New Roman" w:hAnsi="Times New Roman"/>
          <w:sz w:val="24"/>
        </w:rPr>
      </w:pPr>
      <w:r>
        <w:rPr>
          <w:rFonts w:ascii="Times New Roman" w:hAnsi="Times New Roman"/>
          <w:sz w:val="24"/>
          <w:u w:val="single"/>
        </w:rPr>
        <w:t>Ausência de responsabilidade da Cedente</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Em função da natureza da operação estruturada desta Emissão de CRI, a Cedente compareceu na qualidade de banco credor da CCB, realizando a cessão dos Créditos Imobiliários CCB em momento imediatamente posterior à constituição de tais créditos. Nesse sentido, não apenas a Cedente não assumiu nenhum tipo de solidariedade ou coobrigação, como expressamente se eximiu de quaisquer responsabilidades decorrentes da presente operação. Dessa forma, em qualquer caso de inadimplência ou problemas com relação aos Créditos Imobiliários CCB, os Titulares do</w:t>
      </w:r>
      <w:r w:rsidR="00334234">
        <w:rPr>
          <w:rFonts w:ascii="Times New Roman" w:hAnsi="Times New Roman"/>
          <w:sz w:val="24"/>
        </w:rPr>
        <w:t>s</w:t>
      </w:r>
      <w:r>
        <w:rPr>
          <w:rFonts w:ascii="Times New Roman" w:hAnsi="Times New Roman"/>
          <w:sz w:val="24"/>
        </w:rPr>
        <w:t xml:space="preserve"> CRI não possuirão qualquer tipo de recurso contra a Cedente. </w:t>
      </w:r>
    </w:p>
    <w:p w14:paraId="4FA6D11F" w14:textId="77777777" w:rsidR="007554B1" w:rsidRDefault="007554B1" w:rsidP="008120C6">
      <w:pPr>
        <w:rPr>
          <w:rFonts w:ascii="Times New Roman" w:hAnsi="Times New Roman"/>
          <w:sz w:val="24"/>
        </w:rPr>
      </w:pPr>
    </w:p>
    <w:p w14:paraId="3FD2D9CB" w14:textId="3A734FE7"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w:t>
      </w:r>
      <w:r w:rsidR="00236A29">
        <w:rPr>
          <w:rFonts w:ascii="Times New Roman" w:hAnsi="Times New Roman"/>
          <w:sz w:val="24"/>
          <w:u w:val="single"/>
        </w:rPr>
        <w:t>Devedora</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Ao longo do processo de auditoria jurídica da </w:t>
      </w:r>
      <w:r w:rsidR="007A573B">
        <w:rPr>
          <w:rFonts w:ascii="Times New Roman" w:hAnsi="Times New Roman"/>
          <w:sz w:val="24"/>
        </w:rPr>
        <w:t xml:space="preserve">Devedora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w:t>
      </w:r>
      <w:r w:rsidR="007A573B">
        <w:rPr>
          <w:rFonts w:ascii="Times New Roman" w:hAnsi="Times New Roman"/>
          <w:sz w:val="24"/>
        </w:rPr>
        <w:t xml:space="preserve">Devedora </w:t>
      </w:r>
      <w:r w:rsidR="00BC24FE">
        <w:rPr>
          <w:rFonts w:ascii="Times New Roman" w:hAnsi="Times New Roman"/>
          <w:sz w:val="24"/>
        </w:rPr>
        <w:t>em valores relevante</w:t>
      </w:r>
      <w:r>
        <w:rPr>
          <w:rFonts w:ascii="Times New Roman" w:hAnsi="Times New Roman"/>
          <w:sz w:val="24"/>
        </w:rPr>
        <w:t xml:space="preserve">. A despeito da análise efetuada, existe o risco de outros passivos não identificados na auditoria jurídica se materializarem e afetarem a </w:t>
      </w:r>
      <w:r w:rsidR="007A573B">
        <w:rPr>
          <w:rFonts w:ascii="Times New Roman" w:hAnsi="Times New Roman"/>
          <w:sz w:val="24"/>
        </w:rPr>
        <w:t>Devedora</w:t>
      </w:r>
      <w:r>
        <w:rPr>
          <w:rFonts w:ascii="Times New Roman" w:hAnsi="Times New Roman"/>
          <w:sz w:val="24"/>
        </w:rPr>
        <w:t xml:space="preserve">. Tanto os passivos identificados quanto os não identificados podem comprometer a capacidade da </w:t>
      </w:r>
      <w:r w:rsidR="007A573B">
        <w:rPr>
          <w:rFonts w:ascii="Times New Roman" w:hAnsi="Times New Roman"/>
          <w:sz w:val="24"/>
        </w:rPr>
        <w:t xml:space="preserve">Devedora </w:t>
      </w:r>
      <w:r>
        <w:rPr>
          <w:rFonts w:ascii="Times New Roman" w:hAnsi="Times New Roman"/>
          <w:sz w:val="24"/>
        </w:rPr>
        <w:t xml:space="preserve">em realizar a </w:t>
      </w:r>
      <w:r w:rsidR="00236A29">
        <w:rPr>
          <w:rFonts w:ascii="Times New Roman" w:hAnsi="Times New Roman"/>
          <w:sz w:val="24"/>
        </w:rPr>
        <w:t>outorga de garantias</w:t>
      </w:r>
      <w:r>
        <w:rPr>
          <w:rFonts w:ascii="Times New Roman" w:hAnsi="Times New Roman"/>
          <w:sz w:val="24"/>
        </w:rPr>
        <w:t xml:space="preserve"> à Emissora. </w:t>
      </w:r>
    </w:p>
    <w:p w14:paraId="257A3DB0" w14:textId="77777777" w:rsidR="009A2712" w:rsidRDefault="009A2712" w:rsidP="008120C6">
      <w:pPr>
        <w:rPr>
          <w:rFonts w:ascii="Times New Roman" w:hAnsi="Times New Roman"/>
          <w:sz w:val="24"/>
        </w:rPr>
      </w:pPr>
    </w:p>
    <w:p w14:paraId="66265CDA" w14:textId="38E8C0CA"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12350F">
        <w:rPr>
          <w:rFonts w:ascii="Times New Roman" w:hAnsi="Times New Roman"/>
          <w:sz w:val="24"/>
        </w:rPr>
        <w:t xml:space="preserve">ao </w:t>
      </w:r>
      <w:r w:rsidR="0012350F">
        <w:rPr>
          <w:rFonts w:ascii="Times New Roman" w:hAnsi="Times New Roman"/>
          <w:sz w:val="24"/>
        </w:rPr>
        <w:lastRenderedPageBreak/>
        <w:t>Empreendimento</w:t>
      </w:r>
      <w:r>
        <w:rPr>
          <w:rFonts w:ascii="Times New Roman" w:hAnsi="Times New Roman"/>
          <w:sz w:val="24"/>
        </w:rPr>
        <w:t xml:space="preserve"> objeto da </w:t>
      </w:r>
      <w:r w:rsidR="00236A29">
        <w:rPr>
          <w:rFonts w:ascii="Times New Roman" w:hAnsi="Times New Roman"/>
          <w:sz w:val="24"/>
        </w:rPr>
        <w:t xml:space="preserve">Hipoteca, à </w:t>
      </w:r>
      <w:r w:rsidR="0012350F">
        <w:rPr>
          <w:rFonts w:ascii="Times New Roman" w:hAnsi="Times New Roman"/>
          <w:sz w:val="24"/>
        </w:rPr>
        <w:t xml:space="preserve">própria </w:t>
      </w:r>
      <w:r w:rsidR="00236A29">
        <w:rPr>
          <w:rFonts w:ascii="Times New Roman" w:hAnsi="Times New Roman"/>
          <w:sz w:val="24"/>
        </w:rPr>
        <w:t>Devedora e aos Avalistas</w:t>
      </w:r>
      <w:r w:rsidRPr="009A2712">
        <w:rPr>
          <w:rFonts w:ascii="Times New Roman" w:hAnsi="Times New Roman"/>
          <w:sz w:val="24"/>
        </w:rPr>
        <w:t xml:space="preserve">, assim como eventuais riscos envolvidos na constituição da </w:t>
      </w:r>
      <w:r w:rsidR="00236A29">
        <w:rPr>
          <w:rFonts w:ascii="Times New Roman" w:hAnsi="Times New Roman"/>
          <w:sz w:val="24"/>
        </w:rPr>
        <w:t>Hipoteca</w:t>
      </w:r>
      <w:r w:rsidRPr="009A2712">
        <w:rPr>
          <w:rFonts w:ascii="Times New Roman" w:hAnsi="Times New Roman"/>
          <w:sz w:val="24"/>
        </w:rPr>
        <w:t>,</w:t>
      </w:r>
      <w:r>
        <w:rPr>
          <w:rFonts w:ascii="Times New Roman" w:hAnsi="Times New Roman"/>
          <w:sz w:val="24"/>
        </w:rPr>
        <w:t xml:space="preserve"> </w:t>
      </w:r>
      <w:r w:rsidRPr="009A2712">
        <w:rPr>
          <w:rFonts w:ascii="Times New Roman" w:hAnsi="Times New Roman"/>
          <w:sz w:val="24"/>
        </w:rPr>
        <w:t>não tendo como finalidade, por exemplo, a análise 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 xml:space="preserve">a </w:t>
      </w:r>
      <w:r w:rsidR="00236A29">
        <w:rPr>
          <w:rFonts w:ascii="Times New Roman" w:hAnsi="Times New Roman"/>
          <w:sz w:val="24"/>
        </w:rPr>
        <w:t xml:space="preserve">Devedora </w:t>
      </w:r>
      <w:r>
        <w:rPr>
          <w:rFonts w:ascii="Times New Roman" w:hAnsi="Times New Roman"/>
          <w:sz w:val="24"/>
        </w:rPr>
        <w:t>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48B888FD" w:rsidR="0098307D" w:rsidRDefault="0098307D" w:rsidP="008120C6">
      <w:pPr>
        <w:rPr>
          <w:rFonts w:ascii="Times New Roman" w:hAnsi="Times New Roman"/>
          <w:sz w:val="24"/>
        </w:rPr>
      </w:pPr>
    </w:p>
    <w:p w14:paraId="6A37EA2C" w14:textId="56B6D62D" w:rsidR="0098307D" w:rsidRDefault="0098307D" w:rsidP="0098307D">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w:t>
      </w:r>
      <w:r w:rsidR="00334234" w:rsidRPr="009A2712">
        <w:rPr>
          <w:rFonts w:ascii="Times New Roman" w:hAnsi="Times New Roman"/>
          <w:sz w:val="24"/>
        </w:rPr>
        <w:t>d</w:t>
      </w:r>
      <w:r w:rsidR="00334234">
        <w:rPr>
          <w:rFonts w:ascii="Times New Roman" w:hAnsi="Times New Roman"/>
          <w:sz w:val="24"/>
        </w:rPr>
        <w:t>os</w:t>
      </w:r>
      <w:r w:rsidR="00334234" w:rsidRPr="009A2712">
        <w:rPr>
          <w:rFonts w:ascii="Times New Roman" w:hAnsi="Times New Roman"/>
          <w:sz w:val="24"/>
        </w:rPr>
        <w:t xml:space="preserve"> </w:t>
      </w:r>
      <w:r w:rsidRPr="009A2712">
        <w:rPr>
          <w:rFonts w:ascii="Times New Roman" w:hAnsi="Times New Roman"/>
          <w:sz w:val="24"/>
        </w:rPr>
        <w:t xml:space="preserve">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sidR="00236A29">
        <w:rPr>
          <w:rFonts w:ascii="Times New Roman" w:hAnsi="Times New Roman"/>
          <w:sz w:val="24"/>
        </w:rPr>
        <w:t>Devedora</w:t>
      </w:r>
      <w:r w:rsidR="00236A29" w:rsidRPr="0098307D">
        <w:rPr>
          <w:rFonts w:ascii="Times New Roman" w:hAnsi="Times New Roman"/>
          <w:sz w:val="24"/>
        </w:rPr>
        <w:t xml:space="preserve"> </w:t>
      </w:r>
      <w:r w:rsidRPr="0098307D">
        <w:rPr>
          <w:rFonts w:ascii="Times New Roman" w:hAnsi="Times New Roman"/>
          <w:sz w:val="24"/>
        </w:rPr>
        <w:t xml:space="preserve">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7958A918" w14:textId="1017ADD4" w:rsidR="006C59F7" w:rsidRDefault="006C59F7" w:rsidP="0098307D">
      <w:pPr>
        <w:rPr>
          <w:rFonts w:ascii="Times New Roman" w:hAnsi="Times New Roman"/>
          <w:sz w:val="24"/>
          <w:u w:val="single"/>
        </w:rPr>
      </w:pPr>
    </w:p>
    <w:p w14:paraId="77745EC0" w14:textId="08757069" w:rsidR="0012350F" w:rsidRDefault="0012350F"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 3</w:t>
      </w:r>
      <w:r w:rsidRPr="008120C6">
        <w:rPr>
          <w:rFonts w:ascii="Times New Roman" w:hAnsi="Times New Roman"/>
          <w:sz w:val="24"/>
          <w:u w:val="single"/>
        </w:rPr>
        <w:t>:</w:t>
      </w:r>
      <w:r>
        <w:rPr>
          <w:rFonts w:ascii="Times New Roman" w:hAnsi="Times New Roman"/>
          <w:sz w:val="24"/>
          <w:u w:val="single"/>
        </w:rPr>
        <w:t xml:space="preserve"> </w:t>
      </w:r>
      <w:r w:rsidRPr="00BC1B33">
        <w:rPr>
          <w:rFonts w:ascii="Times New Roman" w:hAnsi="Times New Roman"/>
          <w:sz w:val="24"/>
        </w:rPr>
        <w:t xml:space="preserve">Tendo em vista que o Empreendimento Garantia é utilizado </w:t>
      </w:r>
      <w:r>
        <w:rPr>
          <w:rFonts w:ascii="Times New Roman" w:hAnsi="Times New Roman"/>
          <w:sz w:val="24"/>
        </w:rPr>
        <w:t xml:space="preserve">apenas </w:t>
      </w:r>
      <w:r w:rsidRPr="00BC1B33">
        <w:rPr>
          <w:rFonts w:ascii="Times New Roman" w:hAnsi="Times New Roman"/>
          <w:sz w:val="24"/>
        </w:rPr>
        <w:t xml:space="preserve">como forma de </w:t>
      </w:r>
      <w:r>
        <w:rPr>
          <w:rFonts w:ascii="Times New Roman" w:hAnsi="Times New Roman"/>
          <w:sz w:val="24"/>
        </w:rPr>
        <w:t xml:space="preserve">garantia transitória visando complementar o volume </w:t>
      </w:r>
      <w:r w:rsidRPr="00BC1B33">
        <w:rPr>
          <w:rFonts w:ascii="Times New Roman" w:hAnsi="Times New Roman"/>
          <w:sz w:val="24"/>
        </w:rPr>
        <w:t>dos Créditos Fiduciários da operação</w:t>
      </w:r>
      <w:r>
        <w:rPr>
          <w:rFonts w:ascii="Times New Roman" w:hAnsi="Times New Roman"/>
          <w:sz w:val="24"/>
        </w:rPr>
        <w:t xml:space="preserve"> pelos 24 (vinte e quatro) meses iniciais a conta da Data de Emissão</w:t>
      </w:r>
      <w:r w:rsidRPr="00BC1B33">
        <w:rPr>
          <w:rFonts w:ascii="Times New Roman" w:hAnsi="Times New Roman"/>
          <w:sz w:val="24"/>
        </w:rPr>
        <w:t xml:space="preserve">, a auditoria </w:t>
      </w:r>
      <w:r>
        <w:rPr>
          <w:rFonts w:ascii="Times New Roman" w:hAnsi="Times New Roman"/>
          <w:sz w:val="24"/>
        </w:rPr>
        <w:t xml:space="preserve">do </w:t>
      </w:r>
      <w:r w:rsidRPr="00BC1B33">
        <w:rPr>
          <w:rFonts w:ascii="Times New Roman" w:hAnsi="Times New Roman"/>
          <w:sz w:val="24"/>
        </w:rPr>
        <w:t xml:space="preserve">Empreendimento Garantia </w:t>
      </w:r>
      <w:r>
        <w:rPr>
          <w:rFonts w:ascii="Times New Roman" w:hAnsi="Times New Roman"/>
          <w:sz w:val="24"/>
        </w:rPr>
        <w:t xml:space="preserve">da Fiduciante Garantidora </w:t>
      </w:r>
      <w:r w:rsidRPr="00BC1B33">
        <w:rPr>
          <w:rFonts w:ascii="Times New Roman" w:hAnsi="Times New Roman"/>
          <w:sz w:val="24"/>
        </w:rPr>
        <w:t>foi realizada de forma não exaustiva</w:t>
      </w:r>
      <w:r>
        <w:rPr>
          <w:rFonts w:ascii="Times New Roman" w:hAnsi="Times New Roman"/>
          <w:sz w:val="24"/>
        </w:rPr>
        <w:t xml:space="preserve"> e adotando padrões mais flexíveis que os padrões usualmente utilizados em operações do tipo da presente Emissão. Desta forma que foram analisados apenas os documentos mais relevantes que comprovam a titularidade do Empreendimento Garantia e a ausência de restrições que impediriam a celebração dos documentos pela Fiduciante Garantidora. </w:t>
      </w:r>
      <w:r w:rsidRPr="0098307D">
        <w:rPr>
          <w:rFonts w:ascii="Times New Roman" w:hAnsi="Times New Roman"/>
          <w:sz w:val="24"/>
        </w:rPr>
        <w:t xml:space="preserve">A ausência </w:t>
      </w:r>
      <w:r>
        <w:rPr>
          <w:rFonts w:ascii="Times New Roman" w:hAnsi="Times New Roman"/>
          <w:sz w:val="24"/>
        </w:rPr>
        <w:t>da auditoria completa</w:t>
      </w:r>
      <w:r w:rsidRPr="0098307D">
        <w:rPr>
          <w:rFonts w:ascii="Times New Roman" w:hAnsi="Times New Roman"/>
          <w:sz w:val="24"/>
        </w:rPr>
        <w:t xml:space="preserve"> impede que sejam identificados eventuais problemas que poderiam representar </w:t>
      </w:r>
      <w:r>
        <w:rPr>
          <w:rFonts w:ascii="Times New Roman" w:hAnsi="Times New Roman"/>
          <w:sz w:val="24"/>
        </w:rPr>
        <w:t>passivos que venham a afetar a operação.</w:t>
      </w:r>
    </w:p>
    <w:p w14:paraId="5795AD33" w14:textId="77777777" w:rsidR="0012350F" w:rsidRPr="008120C6" w:rsidRDefault="0012350F" w:rsidP="0098307D">
      <w:pPr>
        <w:rPr>
          <w:rFonts w:ascii="Times New Roman" w:hAnsi="Times New Roman"/>
          <w:sz w:val="24"/>
          <w:u w:val="single"/>
        </w:rPr>
      </w:pPr>
    </w:p>
    <w:p w14:paraId="35396E2A" w14:textId="446ADDF6"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 xml:space="preserve">cobrança dos Créditos </w:t>
      </w:r>
      <w:r w:rsidR="006D0B9B">
        <w:rPr>
          <w:rFonts w:ascii="Times New Roman" w:hAnsi="Times New Roman"/>
          <w:sz w:val="24"/>
          <w:u w:val="single"/>
        </w:rPr>
        <w:t>Fiduciário</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 xml:space="preserve">Administração da carteira de recebíveis é feita diretamente pela </w:t>
      </w:r>
      <w:r w:rsidR="00973DDE">
        <w:rPr>
          <w:rFonts w:ascii="Times New Roman" w:hAnsi="Times New Roman"/>
          <w:sz w:val="24"/>
        </w:rPr>
        <w:t>Devedora</w:t>
      </w:r>
      <w:r w:rsidR="005F7B59">
        <w:rPr>
          <w:rFonts w:ascii="Times New Roman" w:hAnsi="Times New Roman"/>
          <w:sz w:val="24"/>
        </w:rPr>
        <w:t xml:space="preserve"> e pela Fiduciante Garantidora</w:t>
      </w:r>
      <w:r w:rsidR="00EF2CF8">
        <w:rPr>
          <w:rFonts w:ascii="Times New Roman" w:hAnsi="Times New Roman"/>
          <w:sz w:val="24"/>
        </w:rPr>
        <w:t>, que efetua</w:t>
      </w:r>
      <w:r w:rsidR="005F7B59">
        <w:rPr>
          <w:rFonts w:ascii="Times New Roman" w:hAnsi="Times New Roman"/>
          <w:sz w:val="24"/>
        </w:rPr>
        <w:t>m</w:t>
      </w:r>
      <w:r w:rsidR="00EF2CF8">
        <w:rPr>
          <w:rFonts w:ascii="Times New Roman" w:hAnsi="Times New Roman"/>
          <w:sz w:val="24"/>
        </w:rPr>
        <w:t xml:space="preserve"> a emissão de boletos para que os</w:t>
      </w:r>
      <w:r w:rsidR="008372BE" w:rsidRPr="000F5280">
        <w:rPr>
          <w:rFonts w:ascii="Times New Roman" w:hAnsi="Times New Roman"/>
          <w:sz w:val="24"/>
        </w:rPr>
        <w:t xml:space="preserve"> Créditos </w:t>
      </w:r>
      <w:r w:rsidR="006D0B9B">
        <w:rPr>
          <w:rFonts w:ascii="Times New Roman" w:hAnsi="Times New Roman"/>
          <w:sz w:val="24"/>
        </w:rPr>
        <w:t>Fiduciários</w:t>
      </w:r>
      <w:r w:rsidR="00973DDE">
        <w:rPr>
          <w:rFonts w:ascii="Times New Roman" w:hAnsi="Times New Roman"/>
          <w:sz w:val="24"/>
        </w:rPr>
        <w:t xml:space="preserve">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w:t>
      </w:r>
      <w:r w:rsidR="00973DDE">
        <w:rPr>
          <w:rFonts w:ascii="Times New Roman" w:hAnsi="Times New Roman"/>
          <w:sz w:val="24"/>
        </w:rPr>
        <w:t>Devedora</w:t>
      </w:r>
      <w:r w:rsidR="008372BE">
        <w:rPr>
          <w:rFonts w:ascii="Times New Roman" w:hAnsi="Times New Roman"/>
          <w:sz w:val="24"/>
        </w:rPr>
        <w:t xml:space="preserve"> </w:t>
      </w:r>
      <w:r w:rsidR="005F7B59">
        <w:rPr>
          <w:rFonts w:ascii="Times New Roman" w:hAnsi="Times New Roman"/>
          <w:sz w:val="24"/>
        </w:rPr>
        <w:t xml:space="preserve">e da Fiduciante Garantidora </w:t>
      </w:r>
      <w:r w:rsidR="008372BE">
        <w:rPr>
          <w:rFonts w:ascii="Times New Roman" w:hAnsi="Times New Roman"/>
          <w:sz w:val="24"/>
        </w:rPr>
        <w:t xml:space="preserve">em enviar os boletos aos </w:t>
      </w:r>
      <w:r w:rsidR="00973DDE">
        <w:rPr>
          <w:rFonts w:ascii="Times New Roman" w:hAnsi="Times New Roman"/>
          <w:sz w:val="24"/>
        </w:rPr>
        <w:t>Compradores</w:t>
      </w:r>
      <w:r w:rsidR="008372BE">
        <w:rPr>
          <w:rFonts w:ascii="Times New Roman" w:hAnsi="Times New Roman"/>
          <w:sz w:val="24"/>
        </w:rPr>
        <w:t xml:space="preserve">, </w:t>
      </w:r>
      <w:r w:rsidR="008372BE">
        <w:rPr>
          <w:rFonts w:ascii="Times New Roman" w:hAnsi="Times New Roman"/>
          <w:sz w:val="24"/>
        </w:rPr>
        <w:lastRenderedPageBreak/>
        <w:t xml:space="preserve">assim como qualquer erro de cadastramentos dos boletos poderá implicar em atrasos no recebimento dos </w:t>
      </w:r>
      <w:r w:rsidR="008372BE" w:rsidRPr="000F5280">
        <w:rPr>
          <w:rFonts w:ascii="Times New Roman" w:hAnsi="Times New Roman"/>
          <w:sz w:val="24"/>
        </w:rPr>
        <w:t xml:space="preserve">Créditos </w:t>
      </w:r>
      <w:r w:rsidR="006D0B9B">
        <w:rPr>
          <w:rFonts w:ascii="Times New Roman" w:hAnsi="Times New Roman"/>
          <w:sz w:val="24"/>
        </w:rPr>
        <w:t>Fiduciários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Tais 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 xml:space="preserve">da </w:t>
      </w:r>
      <w:r w:rsidR="00973DDE">
        <w:rPr>
          <w:rFonts w:ascii="Times New Roman" w:hAnsi="Times New Roman"/>
          <w:sz w:val="24"/>
        </w:rPr>
        <w:t>Devedora</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 xml:space="preserve">pelos </w:t>
      </w:r>
      <w:r w:rsidR="00973DDE">
        <w:rPr>
          <w:rFonts w:ascii="Times New Roman" w:hAnsi="Times New Roman"/>
          <w:sz w:val="24"/>
        </w:rPr>
        <w:t>Compradores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14B8C7D6"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w:t>
      </w:r>
      <w:r w:rsidR="00334234" w:rsidRPr="000F5280">
        <w:rPr>
          <w:rFonts w:ascii="Times New Roman" w:hAnsi="Times New Roman"/>
          <w:sz w:val="24"/>
        </w:rPr>
        <w:t>d</w:t>
      </w:r>
      <w:r w:rsidR="00334234">
        <w:rPr>
          <w:rFonts w:ascii="Times New Roman" w:hAnsi="Times New Roman"/>
          <w:sz w:val="24"/>
        </w:rPr>
        <w:t>os</w:t>
      </w:r>
      <w:r w:rsidR="00334234" w:rsidRPr="000F5280">
        <w:rPr>
          <w:rFonts w:ascii="Times New Roman" w:hAnsi="Times New Roman"/>
          <w:sz w:val="24"/>
        </w:rPr>
        <w:t xml:space="preserve"> </w:t>
      </w:r>
      <w:r w:rsidRPr="000F5280">
        <w:rPr>
          <w:rFonts w:ascii="Times New Roman" w:hAnsi="Times New Roman"/>
          <w:sz w:val="24"/>
        </w:rPr>
        <w:t xml:space="preserve">CRI decorre, diretamente, do recebimento dos Créditos Imobiliários </w:t>
      </w:r>
      <w:r w:rsidR="00973DDE">
        <w:rPr>
          <w:rFonts w:ascii="Times New Roman" w:hAnsi="Times New Roman"/>
          <w:sz w:val="24"/>
        </w:rPr>
        <w:t xml:space="preserve">CCB </w:t>
      </w:r>
      <w:r w:rsidRPr="000F5280">
        <w:rPr>
          <w:rFonts w:ascii="Times New Roman" w:hAnsi="Times New Roman"/>
          <w:sz w:val="24"/>
        </w:rPr>
        <w:t xml:space="preserve">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Escriturador, Banco Liquidante e a própria B3, por meio do sistema de liquidação e compensação eletrônica administrada pela B3. Desta forma, qualquer atraso por parte destes terceiros para efetivar o pagamento aos Titulares </w:t>
      </w:r>
      <w:r w:rsidR="00334234" w:rsidRPr="000F5280">
        <w:rPr>
          <w:rFonts w:ascii="Times New Roman" w:hAnsi="Times New Roman"/>
          <w:sz w:val="24"/>
        </w:rPr>
        <w:t>d</w:t>
      </w:r>
      <w:r w:rsidR="00334234">
        <w:rPr>
          <w:rFonts w:ascii="Times New Roman" w:hAnsi="Times New Roman"/>
          <w:sz w:val="24"/>
        </w:rPr>
        <w:t>os</w:t>
      </w:r>
      <w:r w:rsidR="00334234" w:rsidRPr="000F5280">
        <w:rPr>
          <w:rFonts w:ascii="Times New Roman" w:hAnsi="Times New Roman"/>
          <w:sz w:val="24"/>
        </w:rPr>
        <w:t xml:space="preserve"> </w:t>
      </w:r>
      <w:r w:rsidRPr="000F5280">
        <w:rPr>
          <w:rFonts w:ascii="Times New Roman" w:hAnsi="Times New Roman"/>
          <w:sz w:val="24"/>
        </w:rPr>
        <w:t xml:space="preserve">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0FD7264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w:t>
      </w:r>
      <w:r w:rsidR="00334234" w:rsidRPr="008120C6">
        <w:rPr>
          <w:rFonts w:ascii="Times New Roman" w:hAnsi="Times New Roman"/>
          <w:sz w:val="24"/>
        </w:rPr>
        <w:t>d</w:t>
      </w:r>
      <w:r w:rsidR="00334234">
        <w:rPr>
          <w:rFonts w:ascii="Times New Roman" w:hAnsi="Times New Roman"/>
          <w:sz w:val="24"/>
        </w:rPr>
        <w:t>os</w:t>
      </w:r>
      <w:r w:rsidR="00334234" w:rsidRPr="008120C6">
        <w:rPr>
          <w:rFonts w:ascii="Times New Roman" w:hAnsi="Times New Roman"/>
          <w:sz w:val="24"/>
        </w:rPr>
        <w:t xml:space="preserve"> </w:t>
      </w:r>
      <w:r w:rsidRPr="008120C6">
        <w:rPr>
          <w:rFonts w:ascii="Times New Roman" w:hAnsi="Times New Roman"/>
          <w:sz w:val="24"/>
        </w:rPr>
        <w:t xml:space="preserve">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5BEE4842" w:rsidR="008120C6" w:rsidRPr="008120C6" w:rsidRDefault="008120C6" w:rsidP="008120C6">
      <w:pPr>
        <w:rPr>
          <w:rFonts w:ascii="Times New Roman" w:hAnsi="Times New Roman"/>
          <w:sz w:val="24"/>
        </w:rPr>
      </w:pPr>
      <w:r w:rsidRPr="008120C6">
        <w:rPr>
          <w:rFonts w:ascii="Times New Roman" w:hAnsi="Times New Roman"/>
          <w:sz w:val="24"/>
          <w:u w:val="single"/>
        </w:rPr>
        <w:lastRenderedPageBreak/>
        <w:t>Risco de Desapropriação dos Imóveis</w:t>
      </w:r>
      <w:r w:rsidRPr="008120C6">
        <w:rPr>
          <w:rFonts w:ascii="Times New Roman" w:hAnsi="Times New Roman"/>
          <w:sz w:val="24"/>
        </w:rPr>
        <w:t xml:space="preserve">: O </w:t>
      </w:r>
      <w:r w:rsidR="005F7B59">
        <w:rPr>
          <w:rFonts w:ascii="Times New Roman" w:hAnsi="Times New Roman"/>
          <w:sz w:val="24"/>
        </w:rPr>
        <w:t>Empreendimentos</w:t>
      </w:r>
      <w:r w:rsidR="005F7B59" w:rsidRPr="008120C6">
        <w:rPr>
          <w:rFonts w:ascii="Times New Roman" w:hAnsi="Times New Roman"/>
          <w:sz w:val="24"/>
        </w:rPr>
        <w:t xml:space="preserve"> </w:t>
      </w:r>
      <w:r w:rsidRPr="008120C6">
        <w:rPr>
          <w:rFonts w:ascii="Times New Roman" w:hAnsi="Times New Roman"/>
          <w:sz w:val="24"/>
        </w:rPr>
        <w:t xml:space="preserve">poderão ser desapropriados, total ou parcialmente pelo poder público, para fins de utilidade pública. Apesar </w:t>
      </w:r>
      <w:r w:rsidR="005F7B59">
        <w:rPr>
          <w:rFonts w:ascii="Times New Roman" w:hAnsi="Times New Roman"/>
          <w:sz w:val="24"/>
        </w:rPr>
        <w:t>da Hipoteca</w:t>
      </w:r>
      <w:r w:rsidR="00A75D2F">
        <w:rPr>
          <w:rFonts w:ascii="Times New Roman" w:hAnsi="Times New Roman"/>
          <w:sz w:val="24"/>
        </w:rPr>
        <w:t xml:space="preserve"> tratar do 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 xml:space="preserve">Créditos </w:t>
      </w:r>
      <w:r w:rsidR="005F7B59">
        <w:rPr>
          <w:rFonts w:ascii="Times New Roman" w:hAnsi="Times New Roman"/>
          <w:sz w:val="24"/>
        </w:rPr>
        <w:t>Fiduciários</w:t>
      </w:r>
      <w:r w:rsidR="005F7B59" w:rsidRPr="008120C6">
        <w:rPr>
          <w:rFonts w:ascii="Times New Roman" w:hAnsi="Times New Roman"/>
          <w:sz w:val="24"/>
        </w:rPr>
        <w:t xml:space="preserve"> </w:t>
      </w:r>
      <w:r w:rsidRPr="008120C6">
        <w:rPr>
          <w:rFonts w:ascii="Times New Roman" w:hAnsi="Times New Roman"/>
          <w:sz w:val="24"/>
        </w:rPr>
        <w:t xml:space="preserve">e, </w:t>
      </w:r>
      <w:r w:rsidR="0071768D" w:rsidRPr="008120C6">
        <w:rPr>
          <w:rFonts w:ascii="Times New Roman" w:hAnsi="Times New Roman"/>
          <w:sz w:val="24"/>
        </w:rPr>
        <w:t>consequentemente</w:t>
      </w:r>
      <w:r w:rsidRPr="008120C6">
        <w:rPr>
          <w:rFonts w:ascii="Times New Roman" w:hAnsi="Times New Roman"/>
          <w:sz w:val="24"/>
        </w:rPr>
        <w:t xml:space="preserve">, o fluxo </w:t>
      </w:r>
      <w:r w:rsidR="005F7B59">
        <w:rPr>
          <w:rFonts w:ascii="Times New Roman" w:hAnsi="Times New Roman"/>
          <w:sz w:val="24"/>
        </w:rPr>
        <w:t>de garantias</w:t>
      </w:r>
      <w:r w:rsidRPr="008120C6">
        <w:rPr>
          <w:rFonts w:ascii="Times New Roman" w:hAnsi="Times New Roman"/>
          <w:sz w:val="24"/>
        </w:rPr>
        <w:t xml:space="preserve"> dos CRI.</w:t>
      </w:r>
    </w:p>
    <w:p w14:paraId="3CA0163C" w14:textId="56F7F474" w:rsidR="008120C6" w:rsidRPr="008120C6" w:rsidRDefault="008120C6" w:rsidP="008120C6">
      <w:pPr>
        <w:rPr>
          <w:rFonts w:ascii="Times New Roman" w:hAnsi="Times New Roman"/>
          <w:sz w:val="24"/>
        </w:rPr>
      </w:pPr>
    </w:p>
    <w:p w14:paraId="6481CD51" w14:textId="3A6B8480"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6D0B9B">
        <w:rPr>
          <w:rFonts w:ascii="Times New Roman" w:hAnsi="Times New Roman"/>
          <w:sz w:val="24"/>
          <w:u w:val="single"/>
        </w:rPr>
        <w:t>Compradores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082712">
        <w:rPr>
          <w:rFonts w:ascii="Times New Roman" w:hAnsi="Times New Roman"/>
          <w:sz w:val="24"/>
        </w:rPr>
        <w:t>Compradores</w:t>
      </w:r>
      <w:r w:rsidR="00082712" w:rsidRPr="008120C6">
        <w:rPr>
          <w:rFonts w:ascii="Times New Roman" w:hAnsi="Times New Roman"/>
          <w:sz w:val="24"/>
        </w:rPr>
        <w:t xml:space="preserve"> </w:t>
      </w:r>
      <w:r w:rsidRPr="008120C6">
        <w:rPr>
          <w:rFonts w:ascii="Times New Roman" w:hAnsi="Times New Roman"/>
          <w:sz w:val="24"/>
        </w:rPr>
        <w:t>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082712">
        <w:rPr>
          <w:rFonts w:ascii="Times New Roman" w:hAnsi="Times New Roman"/>
          <w:sz w:val="24"/>
        </w:rPr>
        <w:t>Compradores</w:t>
      </w:r>
      <w:r w:rsidR="00082712" w:rsidRPr="00F21C0B">
        <w:rPr>
          <w:rFonts w:ascii="Times New Roman" w:hAnsi="Times New Roman"/>
          <w:sz w:val="24"/>
        </w:rPr>
        <w:t xml:space="preserve">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s de 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6D0B9B" w:rsidRPr="000F5280">
        <w:rPr>
          <w:rFonts w:ascii="Times New Roman" w:hAnsi="Times New Roman"/>
          <w:sz w:val="24"/>
        </w:rPr>
        <w:t xml:space="preserve">Créditos </w:t>
      </w:r>
      <w:r w:rsidR="006D0B9B">
        <w:rPr>
          <w:rFonts w:ascii="Times New Roman" w:hAnsi="Times New Roman"/>
          <w:sz w:val="24"/>
        </w:rPr>
        <w:t>Fiduciários</w:t>
      </w:r>
      <w:r w:rsidR="006D0B9B" w:rsidRPr="008372BE">
        <w:rPr>
          <w:rFonts w:ascii="Times New Roman" w:hAnsi="Times New Roman"/>
          <w:sz w:val="24"/>
        </w:rPr>
        <w:t xml:space="preserve"> </w:t>
      </w:r>
      <w:r w:rsidRPr="008120C6">
        <w:rPr>
          <w:rFonts w:ascii="Times New Roman" w:hAnsi="Times New Roman"/>
          <w:sz w:val="24"/>
        </w:rPr>
        <w:t xml:space="preserve">do patrimônio da Emissora, </w:t>
      </w:r>
      <w:r w:rsidR="005F7B59">
        <w:rPr>
          <w:rFonts w:ascii="Times New Roman" w:hAnsi="Times New Roman"/>
          <w:sz w:val="24"/>
        </w:rPr>
        <w:t>uma das garantias</w:t>
      </w:r>
      <w:r w:rsidRPr="008120C6">
        <w:rPr>
          <w:rFonts w:ascii="Times New Roman" w:hAnsi="Times New Roman"/>
          <w:sz w:val="24"/>
        </w:rPr>
        <w:t xml:space="preserve"> da Emissora para honrar as obrigações dos Certificados serão os </w:t>
      </w:r>
      <w:r w:rsidR="006D0B9B" w:rsidRPr="000F5280">
        <w:rPr>
          <w:rFonts w:ascii="Times New Roman" w:hAnsi="Times New Roman"/>
          <w:sz w:val="24"/>
        </w:rPr>
        <w:t xml:space="preserve">Créditos </w:t>
      </w:r>
      <w:r w:rsidR="006D0B9B">
        <w:rPr>
          <w:rFonts w:ascii="Times New Roman" w:hAnsi="Times New Roman"/>
          <w:sz w:val="24"/>
        </w:rPr>
        <w:t>Fiduciários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70B493D2"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006D0B9B" w:rsidRPr="008120C6">
        <w:rPr>
          <w:rFonts w:ascii="Times New Roman" w:hAnsi="Times New Roman"/>
          <w:sz w:val="24"/>
        </w:rPr>
        <w:t>pel</w:t>
      </w:r>
      <w:r w:rsidR="006D0B9B">
        <w:rPr>
          <w:rFonts w:ascii="Times New Roman" w:hAnsi="Times New Roman"/>
          <w:sz w:val="24"/>
        </w:rPr>
        <w:t>a</w:t>
      </w:r>
      <w:r w:rsidR="006D0B9B" w:rsidRPr="008120C6">
        <w:rPr>
          <w:rFonts w:ascii="Times New Roman" w:hAnsi="Times New Roman"/>
          <w:sz w:val="24"/>
        </w:rPr>
        <w:t xml:space="preserve"> </w:t>
      </w:r>
      <w:r w:rsidR="006D0B9B">
        <w:rPr>
          <w:rFonts w:ascii="Times New Roman" w:hAnsi="Times New Roman"/>
          <w:sz w:val="24"/>
        </w:rPr>
        <w:t>Devedora</w:t>
      </w:r>
      <w:r w:rsidRPr="008120C6">
        <w:rPr>
          <w:rFonts w:ascii="Times New Roman" w:hAnsi="Times New Roman"/>
          <w:sz w:val="24"/>
        </w:rPr>
        <w:t xml:space="preserve">; e (ii)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xml:space="preserve">: A presente Emissão tem o caráter de “operação estruturada”; desta forma e pelas características inerentes a este conceito, a arquitetura do modelo financeiro, econômico e </w:t>
      </w:r>
      <w:r w:rsidRPr="008120C6">
        <w:rPr>
          <w:rFonts w:ascii="Times New Roman" w:hAnsi="Times New Roman"/>
          <w:sz w:val="24"/>
        </w:rPr>
        <w:lastRenderedPageBreak/>
        <w:t>jurídico considera um conjunto de rigores e obrigações de parte a parte, estipulados através de contratos públicos ou privados e que tem por diretrizes a legislação em vigor. No entanto, em</w:t>
      </w:r>
      <w:bookmarkStart w:id="170" w:name="_DV_M242"/>
      <w:bookmarkEnd w:id="170"/>
      <w:r w:rsidRPr="008120C6">
        <w:rPr>
          <w:rFonts w:ascii="Times New Roman" w:hAnsi="Times New Roman"/>
          <w:sz w:val="24"/>
        </w:rPr>
        <w:t xml:space="preserve"> 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60CE6285" w14:textId="77777777" w:rsidR="006D566C" w:rsidRDefault="006D566C" w:rsidP="008842E2">
      <w:pPr>
        <w:rPr>
          <w:rFonts w:ascii="Times New Roman" w:hAnsi="Times New Roman"/>
          <w:sz w:val="24"/>
        </w:rPr>
      </w:pPr>
    </w:p>
    <w:p w14:paraId="59FD2DAE" w14:textId="021693A6" w:rsidR="006D566C" w:rsidRPr="007C1CB0" w:rsidRDefault="006D566C" w:rsidP="006D566C">
      <w:pPr>
        <w:rPr>
          <w:rFonts w:ascii="Times New Roman" w:hAnsi="Times New Roman"/>
          <w:sz w:val="24"/>
        </w:rPr>
      </w:pPr>
      <w:r w:rsidRPr="007C1CB0">
        <w:rPr>
          <w:rFonts w:ascii="Times New Roman" w:hAnsi="Times New Roman"/>
          <w:sz w:val="24"/>
          <w:u w:val="single"/>
        </w:rPr>
        <w:t>Risco de Insuficiência da Garantia Real Imobiliária</w:t>
      </w:r>
      <w:r w:rsidR="00FE629E">
        <w:rPr>
          <w:rFonts w:ascii="Times New Roman" w:hAnsi="Times New Roman"/>
          <w:sz w:val="24"/>
          <w:u w:val="single"/>
        </w:rPr>
        <w:t xml:space="preserve"> 1</w:t>
      </w:r>
      <w:r w:rsidRPr="007C1CB0">
        <w:rPr>
          <w:rFonts w:ascii="Times New Roman" w:hAnsi="Times New Roman"/>
          <w:sz w:val="24"/>
        </w:rPr>
        <w:t xml:space="preserve">: possíveis variações no mercado imobiliário poderão, eventualmente, impactar o valor de mercado do </w:t>
      </w:r>
      <w:r>
        <w:rPr>
          <w:rFonts w:ascii="Times New Roman" w:hAnsi="Times New Roman"/>
          <w:sz w:val="24"/>
        </w:rPr>
        <w:t>Empreendimento</w:t>
      </w:r>
      <w:r w:rsidRPr="00334AD7">
        <w:rPr>
          <w:rFonts w:ascii="Times New Roman" w:hAnsi="Times New Roman"/>
          <w:sz w:val="24"/>
        </w:rPr>
        <w:t xml:space="preserve"> </w:t>
      </w:r>
      <w:r w:rsidRPr="007C1CB0">
        <w:rPr>
          <w:rFonts w:ascii="Times New Roman" w:hAnsi="Times New Roman"/>
          <w:sz w:val="24"/>
        </w:rPr>
        <w:t xml:space="preserve">objeto da </w:t>
      </w:r>
      <w:r>
        <w:rPr>
          <w:rFonts w:ascii="Times New Roman" w:hAnsi="Times New Roman"/>
          <w:sz w:val="24"/>
        </w:rPr>
        <w:t>Hipoteca</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7454570" w14:textId="77777777" w:rsidR="008842E2" w:rsidRDefault="008842E2" w:rsidP="008842E2">
      <w:pPr>
        <w:rPr>
          <w:rFonts w:ascii="Times New Roman" w:hAnsi="Times New Roman"/>
          <w:sz w:val="24"/>
        </w:rPr>
      </w:pPr>
    </w:p>
    <w:p w14:paraId="2500C03C" w14:textId="77777777" w:rsidR="00EB484D"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w:t>
      </w:r>
      <w:r w:rsidR="00FE629E">
        <w:rPr>
          <w:rFonts w:ascii="Times New Roman" w:hAnsi="Times New Roman"/>
          <w:sz w:val="24"/>
          <w:u w:val="single"/>
        </w:rPr>
        <w:t>2</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160FF0">
        <w:rPr>
          <w:rFonts w:ascii="Times New Roman" w:hAnsi="Times New Roman"/>
          <w:sz w:val="24"/>
        </w:rPr>
        <w:t>Hipoteca</w:t>
      </w:r>
      <w:r w:rsidR="008842E2">
        <w:rPr>
          <w:rFonts w:ascii="Times New Roman" w:hAnsi="Times New Roman"/>
          <w:sz w:val="24"/>
        </w:rPr>
        <w:t xml:space="preserve">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160FF0">
        <w:rPr>
          <w:rFonts w:ascii="Times New Roman" w:hAnsi="Times New Roman"/>
          <w:sz w:val="24"/>
        </w:rPr>
        <w:t>Hipoteca</w:t>
      </w:r>
      <w:r w:rsidR="00337306" w:rsidRPr="00F21C0B">
        <w:rPr>
          <w:rFonts w:ascii="Times New Roman" w:hAnsi="Times New Roman"/>
          <w:sz w:val="24"/>
        </w:rPr>
        <w:t xml:space="preserve"> serem as mesmas que foram</w:t>
      </w:r>
      <w:r w:rsidR="00160FF0">
        <w:rPr>
          <w:rFonts w:ascii="Times New Roman" w:hAnsi="Times New Roman"/>
          <w:sz w:val="24"/>
        </w:rPr>
        <w:t xml:space="preserve"> ou serão</w:t>
      </w:r>
      <w:r w:rsidR="00337306" w:rsidRPr="00F21C0B">
        <w:rPr>
          <w:rFonts w:ascii="Times New Roman" w:hAnsi="Times New Roman"/>
          <w:sz w:val="24"/>
        </w:rPr>
        <w:t xml:space="preserve"> alienadas aos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nos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Conforme 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quitem os Créditos </w:t>
      </w:r>
      <w:r w:rsidR="00160FF0">
        <w:rPr>
          <w:rFonts w:ascii="Times New Roman" w:hAnsi="Times New Roman"/>
          <w:sz w:val="24"/>
        </w:rPr>
        <w:t>Fiduciários</w:t>
      </w:r>
      <w:r w:rsidR="00160FF0" w:rsidRPr="00F21C0B">
        <w:rPr>
          <w:rFonts w:ascii="Times New Roman" w:hAnsi="Times New Roman"/>
          <w:sz w:val="24"/>
        </w:rPr>
        <w:t xml:space="preserve"> </w:t>
      </w:r>
      <w:r w:rsidR="00337306" w:rsidRPr="00F21C0B">
        <w:rPr>
          <w:rFonts w:ascii="Times New Roman" w:hAnsi="Times New Roman"/>
          <w:sz w:val="24"/>
        </w:rPr>
        <w:t xml:space="preserve">oriundos de seus respectivos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a Emissora deverá outorgar a baixa da </w:t>
      </w:r>
      <w:r w:rsidR="00160FF0">
        <w:rPr>
          <w:rFonts w:ascii="Times New Roman" w:hAnsi="Times New Roman"/>
          <w:sz w:val="24"/>
        </w:rPr>
        <w:t>Hipoteca</w:t>
      </w:r>
      <w:r w:rsidR="00337306" w:rsidRPr="00F21C0B">
        <w:rPr>
          <w:rFonts w:ascii="Times New Roman" w:hAnsi="Times New Roman"/>
          <w:sz w:val="24"/>
        </w:rPr>
        <w:t xml:space="preserve"> em relação</w:t>
      </w:r>
      <w:r w:rsidR="00337306">
        <w:rPr>
          <w:rFonts w:ascii="Times New Roman" w:hAnsi="Times New Roman"/>
          <w:sz w:val="24"/>
        </w:rPr>
        <w:t xml:space="preserve"> àquela Unidade Autônoma, o que poderá reduzir a </w:t>
      </w:r>
      <w:r w:rsidR="00160FF0">
        <w:rPr>
          <w:rFonts w:ascii="Times New Roman" w:hAnsi="Times New Roman"/>
          <w:sz w:val="24"/>
        </w:rPr>
        <w:t>Hipoteca</w:t>
      </w:r>
      <w:r w:rsidR="00D56047">
        <w:rPr>
          <w:rFonts w:ascii="Times New Roman" w:hAnsi="Times New Roman"/>
          <w:sz w:val="24"/>
        </w:rPr>
        <w:t xml:space="preserve">. </w:t>
      </w:r>
    </w:p>
    <w:p w14:paraId="08DCB658" w14:textId="77777777" w:rsidR="00EB484D" w:rsidRDefault="00EB484D" w:rsidP="008842E2">
      <w:pPr>
        <w:rPr>
          <w:rFonts w:ascii="Times New Roman" w:hAnsi="Times New Roman"/>
          <w:sz w:val="24"/>
        </w:rPr>
      </w:pPr>
    </w:p>
    <w:p w14:paraId="6B34E9E4" w14:textId="022942E8" w:rsidR="008842E2" w:rsidRDefault="00EB484D" w:rsidP="00EB484D">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3</w:t>
      </w:r>
      <w:r w:rsidRPr="007C1CB0">
        <w:rPr>
          <w:rFonts w:ascii="Times New Roman" w:hAnsi="Times New Roman"/>
          <w:sz w:val="24"/>
        </w:rPr>
        <w:t>:</w:t>
      </w:r>
      <w:r>
        <w:rPr>
          <w:rFonts w:ascii="Times New Roman" w:hAnsi="Times New Roman"/>
          <w:sz w:val="24"/>
        </w:rPr>
        <w:t xml:space="preserve"> </w:t>
      </w:r>
      <w:r w:rsidRPr="007C1CB0">
        <w:rPr>
          <w:rFonts w:ascii="Times New Roman" w:hAnsi="Times New Roman"/>
          <w:sz w:val="24"/>
        </w:rPr>
        <w:t xml:space="preserve">a </w:t>
      </w:r>
      <w:r>
        <w:rPr>
          <w:rFonts w:ascii="Times New Roman" w:hAnsi="Times New Roman"/>
          <w:sz w:val="24"/>
        </w:rPr>
        <w:t xml:space="preserve">garantia oriunda da Hipoteca por si só poderá não ser suficiente para cobrir o valor total da Emissão uma vez que os </w:t>
      </w:r>
      <w:r>
        <w:rPr>
          <w:rFonts w:ascii="Times New Roman" w:hAnsi="Times New Roman"/>
          <w:color w:val="000000"/>
          <w:sz w:val="24"/>
        </w:rPr>
        <w:t>imóveis que compõe o Empreendimento foram conjuntamente</w:t>
      </w:r>
      <w:r w:rsidRPr="00995080">
        <w:rPr>
          <w:rFonts w:ascii="Times New Roman" w:hAnsi="Times New Roman"/>
          <w:color w:val="000000"/>
          <w:sz w:val="24"/>
        </w:rPr>
        <w:t xml:space="preserve"> </w:t>
      </w:r>
      <w:r>
        <w:rPr>
          <w:rFonts w:ascii="Times New Roman" w:hAnsi="Times New Roman"/>
          <w:color w:val="000000"/>
          <w:sz w:val="24"/>
        </w:rPr>
        <w:t xml:space="preserve">avaliados no valor total para liquidação forçada em R$ </w:t>
      </w:r>
      <w:r w:rsidRPr="0088283A">
        <w:rPr>
          <w:rFonts w:ascii="Times New Roman" w:hAnsi="Times New Roman"/>
          <w:color w:val="000000"/>
          <w:sz w:val="24"/>
        </w:rPr>
        <w:t>4.062.978,48 (quatro milhões, sessenta e dois mil, novecentos e setenta e oito reais e quarenta e oito centavos)</w:t>
      </w:r>
      <w:r>
        <w:rPr>
          <w:rFonts w:ascii="Times New Roman" w:hAnsi="Times New Roman"/>
          <w:color w:val="000000"/>
          <w:sz w:val="24"/>
        </w:rPr>
        <w:t xml:space="preserve">, conforme </w:t>
      </w:r>
      <w:r>
        <w:rPr>
          <w:rFonts w:ascii="Times New Roman" w:hAnsi="Times New Roman"/>
          <w:sz w:val="24"/>
        </w:rPr>
        <w:t xml:space="preserve">laudo de avaliação elaborado pela MVL Engenharia e Construções Ltda., em 11 de setembro de 2020. No entanto, o mesmo laudo informa que </w:t>
      </w:r>
      <w:r w:rsidR="00D56047">
        <w:rPr>
          <w:rFonts w:ascii="Times New Roman" w:hAnsi="Times New Roman"/>
          <w:sz w:val="24"/>
        </w:rPr>
        <w:t xml:space="preserve">o valor de mercado dos </w:t>
      </w:r>
      <w:r>
        <w:rPr>
          <w:rFonts w:ascii="Times New Roman" w:hAnsi="Times New Roman"/>
          <w:sz w:val="24"/>
        </w:rPr>
        <w:t>referidos imóveis</w:t>
      </w:r>
      <w:r w:rsidR="00D56047" w:rsidRPr="00D56047">
        <w:rPr>
          <w:rFonts w:ascii="Times New Roman" w:hAnsi="Times New Roman"/>
          <w:sz w:val="24"/>
        </w:rPr>
        <w:t xml:space="preserve"> </w:t>
      </w:r>
      <w:r w:rsidR="00D56047">
        <w:rPr>
          <w:rFonts w:ascii="Times New Roman" w:hAnsi="Times New Roman"/>
          <w:sz w:val="24"/>
        </w:rPr>
        <w:t xml:space="preserve">representa R$ 5.804.254,98 (cinco milhões, oitocentos e quatro mil, duzentos e cinquenta e quatro reais e noventa e oito centavos), valor este superior ao valor da </w:t>
      </w:r>
      <w:r w:rsidR="00995080">
        <w:rPr>
          <w:rFonts w:ascii="Times New Roman" w:hAnsi="Times New Roman"/>
          <w:sz w:val="24"/>
        </w:rPr>
        <w:t>Emissão</w:t>
      </w:r>
      <w:r w:rsidR="00405425">
        <w:rPr>
          <w:rFonts w:ascii="Times New Roman" w:hAnsi="Times New Roman"/>
          <w:sz w:val="24"/>
        </w:rPr>
        <w:t>.</w:t>
      </w:r>
      <w:r w:rsidR="003A1A1E" w:rsidRPr="007C1CB0">
        <w:rPr>
          <w:rFonts w:ascii="Times New Roman" w:hAnsi="Times New Roman"/>
          <w:sz w:val="24"/>
        </w:rPr>
        <w:t>;</w:t>
      </w:r>
    </w:p>
    <w:p w14:paraId="7D089B20" w14:textId="77777777" w:rsidR="00160FF0" w:rsidRDefault="00160FF0" w:rsidP="008842E2">
      <w:pPr>
        <w:rPr>
          <w:rFonts w:ascii="Times New Roman" w:hAnsi="Times New Roman"/>
          <w:sz w:val="24"/>
        </w:rPr>
      </w:pPr>
    </w:p>
    <w:p w14:paraId="0DF40BBA" w14:textId="65CB903A" w:rsidR="008120C6" w:rsidRPr="008120C6" w:rsidRDefault="008120C6" w:rsidP="008120C6">
      <w:pPr>
        <w:rPr>
          <w:rFonts w:ascii="Times New Roman" w:hAnsi="Times New Roman"/>
          <w:sz w:val="24"/>
        </w:rPr>
      </w:pPr>
      <w:r w:rsidRPr="008120C6">
        <w:rPr>
          <w:rFonts w:ascii="Times New Roman" w:hAnsi="Times New Roman"/>
          <w:bCs/>
          <w:sz w:val="24"/>
          <w:u w:val="single"/>
        </w:rPr>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501DDC7F"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em caso de falência. </w:t>
      </w:r>
      <w:r w:rsidRPr="008120C6">
        <w:rPr>
          <w:rFonts w:ascii="Times New Roman" w:hAnsi="Times New Roman"/>
          <w:sz w:val="24"/>
        </w:rPr>
        <w:lastRenderedPageBreak/>
        <w:t xml:space="preserve">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5ADFEF6A"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w:t>
      </w:r>
      <w:r w:rsidR="00334234">
        <w:rPr>
          <w:rFonts w:ascii="Times New Roman" w:hAnsi="Times New Roman"/>
          <w:sz w:val="24"/>
        </w:rPr>
        <w:t xml:space="preserve">dos </w:t>
      </w:r>
      <w:r>
        <w:rPr>
          <w:rFonts w:ascii="Times New Roman" w:hAnsi="Times New Roman"/>
          <w:sz w:val="24"/>
        </w:rPr>
        <w:t xml:space="preserve">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5BF0AAFE"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xml:space="preserve">: A Emissora depende de originação de novos negócios de securitização imobiliária, bem como de demanda 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w:t>
      </w:r>
      <w:r w:rsidR="00334234">
        <w:rPr>
          <w:rFonts w:ascii="Times New Roman" w:hAnsi="Times New Roman"/>
          <w:sz w:val="24"/>
        </w:rPr>
        <w:t xml:space="preserve">dos </w:t>
      </w:r>
      <w:r>
        <w:rPr>
          <w:rFonts w:ascii="Times New Roman" w:hAnsi="Times New Roman"/>
          <w:sz w:val="24"/>
        </w:rPr>
        <w:t>CRI venha a ser reduzida a companhia poderá ser afetada.</w:t>
      </w:r>
    </w:p>
    <w:p w14:paraId="48A38CAC" w14:textId="77777777" w:rsidR="00626FD5" w:rsidRDefault="00626FD5" w:rsidP="00626FD5">
      <w:pPr>
        <w:rPr>
          <w:rFonts w:ascii="Times New Roman" w:hAnsi="Times New Roman"/>
          <w:sz w:val="24"/>
        </w:rPr>
      </w:pPr>
    </w:p>
    <w:p w14:paraId="455882B1" w14:textId="436F7068"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 xml:space="preserve">A Emissora é uma companhia emissora de títulos representativos de créditos imobiliários, tendo por objeto a aquisição e securitização de créditos imobiliários por meio da emissão </w:t>
      </w:r>
      <w:r w:rsidR="00334234">
        <w:rPr>
          <w:rFonts w:ascii="Times New Roman" w:hAnsi="Times New Roman"/>
          <w:sz w:val="24"/>
        </w:rPr>
        <w:t xml:space="preserve">dos </w:t>
      </w:r>
      <w:r w:rsidR="004565FC">
        <w:rPr>
          <w:rFonts w:ascii="Times New Roman" w:hAnsi="Times New Roman"/>
          <w:sz w:val="24"/>
        </w:rPr>
        <w:t>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w:t>
      </w:r>
      <w:r w:rsidR="006D0B9B">
        <w:rPr>
          <w:rFonts w:ascii="Times New Roman" w:hAnsi="Times New Roman"/>
          <w:sz w:val="24"/>
        </w:rPr>
        <w:t>s</w:t>
      </w:r>
      <w:r>
        <w:rPr>
          <w:rFonts w:ascii="Times New Roman" w:hAnsi="Times New Roman"/>
          <w:sz w:val="24"/>
        </w:rPr>
        <w:t xml:space="preserve"> Crédito</w:t>
      </w:r>
      <w:r w:rsidR="006D0B9B">
        <w:rPr>
          <w:rFonts w:ascii="Times New Roman" w:hAnsi="Times New Roman"/>
          <w:sz w:val="24"/>
        </w:rPr>
        <w:t>s</w:t>
      </w:r>
      <w:r>
        <w:rPr>
          <w:rFonts w:ascii="Times New Roman" w:hAnsi="Times New Roman"/>
          <w:sz w:val="24"/>
        </w:rPr>
        <w:t xml:space="preserve"> Imobiliário</w:t>
      </w:r>
      <w:r w:rsidR="006D0B9B">
        <w:rPr>
          <w:rFonts w:ascii="Times New Roman" w:hAnsi="Times New Roman"/>
          <w:sz w:val="24"/>
        </w:rPr>
        <w:t>s CCB</w:t>
      </w:r>
      <w:r>
        <w:rPr>
          <w:rFonts w:ascii="Times New Roman" w:hAnsi="Times New Roman"/>
          <w:sz w:val="24"/>
        </w:rPr>
        <w:t xml:space="preserve">.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w:t>
      </w:r>
      <w:r w:rsidR="00334234">
        <w:rPr>
          <w:rFonts w:ascii="Times New Roman" w:hAnsi="Times New Roman"/>
          <w:sz w:val="24"/>
        </w:rPr>
        <w:t xml:space="preserve">dos </w:t>
      </w:r>
      <w:r>
        <w:rPr>
          <w:rFonts w:ascii="Times New Roman" w:hAnsi="Times New Roman"/>
          <w:sz w:val="24"/>
        </w:rPr>
        <w:t>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395156AC" w14:textId="77777777" w:rsidR="006C59F7" w:rsidRDefault="006C59F7" w:rsidP="00626FD5">
      <w:pPr>
        <w:rPr>
          <w:rFonts w:ascii="Times New Roman" w:hAnsi="Times New Roman"/>
          <w:sz w:val="24"/>
        </w:rPr>
      </w:pPr>
    </w:p>
    <w:p w14:paraId="1A6599C0" w14:textId="25382B29" w:rsidR="00626FD5" w:rsidRDefault="00626FD5" w:rsidP="00626FD5">
      <w:pPr>
        <w:rPr>
          <w:rFonts w:ascii="Times New Roman" w:hAnsi="Times New Roman"/>
          <w:sz w:val="24"/>
        </w:rPr>
      </w:pPr>
      <w:r w:rsidRPr="006B3CEE">
        <w:rPr>
          <w:rFonts w:ascii="Times New Roman" w:hAnsi="Times New Roman"/>
          <w:sz w:val="24"/>
          <w:u w:val="single"/>
        </w:rPr>
        <w:t>Risco da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w:t>
      </w:r>
      <w:r w:rsidR="007D0D88">
        <w:rPr>
          <w:rFonts w:ascii="Times New Roman" w:hAnsi="Times New Roman"/>
          <w:sz w:val="24"/>
          <w:u w:val="single"/>
        </w:rPr>
        <w:t>Compradores</w:t>
      </w:r>
      <w:r w:rsidR="007D0D88" w:rsidRPr="006B3CEE">
        <w:rPr>
          <w:rFonts w:ascii="Times New Roman" w:hAnsi="Times New Roman"/>
          <w:sz w:val="24"/>
          <w:u w:val="single"/>
        </w:rPr>
        <w:t xml:space="preserve"> </w:t>
      </w:r>
      <w:r w:rsidRPr="006B3CEE">
        <w:rPr>
          <w:rFonts w:ascii="Times New Roman" w:hAnsi="Times New Roman"/>
          <w:sz w:val="24"/>
          <w:u w:val="single"/>
        </w:rPr>
        <w:t xml:space="preserve">e </w:t>
      </w:r>
      <w:r w:rsidR="007D0D88">
        <w:rPr>
          <w:rFonts w:ascii="Times New Roman" w:hAnsi="Times New Roman"/>
          <w:sz w:val="24"/>
          <w:u w:val="single"/>
        </w:rPr>
        <w:t>Devedora</w:t>
      </w:r>
      <w:r>
        <w:rPr>
          <w:rFonts w:ascii="Times New Roman" w:hAnsi="Times New Roman"/>
          <w:sz w:val="24"/>
        </w:rPr>
        <w:t>: Os CRI são lastreados pela CCI</w:t>
      </w:r>
      <w:r w:rsidR="007D0D88">
        <w:rPr>
          <w:rFonts w:ascii="Times New Roman" w:hAnsi="Times New Roman"/>
          <w:sz w:val="24"/>
        </w:rPr>
        <w:t xml:space="preserve"> CCB</w:t>
      </w:r>
      <w:r>
        <w:rPr>
          <w:rFonts w:ascii="Times New Roman" w:hAnsi="Times New Roman"/>
          <w:sz w:val="24"/>
        </w:rPr>
        <w:t>, que representa a totalidade dos Créditos Imobiliários</w:t>
      </w:r>
      <w:r w:rsidR="007D0D88">
        <w:rPr>
          <w:rFonts w:ascii="Times New Roman" w:hAnsi="Times New Roman"/>
          <w:sz w:val="24"/>
        </w:rPr>
        <w:t xml:space="preserve"> CCB</w:t>
      </w:r>
      <w:r>
        <w:rPr>
          <w:rFonts w:ascii="Times New Roman" w:hAnsi="Times New Roman"/>
          <w:sz w:val="24"/>
        </w:rPr>
        <w:t>, cedidos à Emissora, nos termos do Contrato de Cessão</w:t>
      </w:r>
      <w:r w:rsidR="007D0D88">
        <w:rPr>
          <w:rFonts w:ascii="Times New Roman" w:hAnsi="Times New Roman"/>
          <w:sz w:val="24"/>
        </w:rPr>
        <w:t xml:space="preserve"> CCB</w:t>
      </w:r>
      <w:r>
        <w:rPr>
          <w:rFonts w:ascii="Times New Roman" w:hAnsi="Times New Roman"/>
          <w:sz w:val="24"/>
        </w:rPr>
        <w:t xml:space="preserve">. O recebimento integral e tempestivo dos Titulares </w:t>
      </w:r>
      <w:r w:rsidR="00334234">
        <w:rPr>
          <w:rFonts w:ascii="Times New Roman" w:hAnsi="Times New Roman"/>
          <w:sz w:val="24"/>
        </w:rPr>
        <w:t xml:space="preserve">dos </w:t>
      </w:r>
      <w:r>
        <w:rPr>
          <w:rFonts w:ascii="Times New Roman" w:hAnsi="Times New Roman"/>
          <w:sz w:val="24"/>
        </w:rPr>
        <w:t xml:space="preserve">CRI dos montantes devidos conforme o presente Termo, depende do cumprimento integral, pela </w:t>
      </w:r>
      <w:r w:rsidR="007D0D88" w:rsidRPr="00F7449C">
        <w:rPr>
          <w:rFonts w:ascii="Times New Roman" w:hAnsi="Times New Roman"/>
          <w:sz w:val="24"/>
        </w:rPr>
        <w:t>Devedora</w:t>
      </w:r>
      <w:r>
        <w:rPr>
          <w:rFonts w:ascii="Times New Roman" w:hAnsi="Times New Roman"/>
          <w:sz w:val="24"/>
        </w:rPr>
        <w:t xml:space="preserve">, de suas obrigações assumidas nos Documentos da Operação, bem como dos </w:t>
      </w:r>
      <w:r w:rsidR="007D0D88">
        <w:rPr>
          <w:rFonts w:ascii="Times New Roman" w:hAnsi="Times New Roman"/>
          <w:sz w:val="24"/>
        </w:rPr>
        <w:t xml:space="preserve">Compradores </w:t>
      </w:r>
      <w:r>
        <w:rPr>
          <w:rFonts w:ascii="Times New Roman" w:hAnsi="Times New Roman"/>
          <w:sz w:val="24"/>
        </w:rPr>
        <w:t xml:space="preserve">dos Créditos </w:t>
      </w:r>
      <w:r w:rsidR="006D0B9B">
        <w:rPr>
          <w:rFonts w:ascii="Times New Roman" w:hAnsi="Times New Roman"/>
          <w:sz w:val="24"/>
        </w:rPr>
        <w:t>Fiduciários</w:t>
      </w:r>
      <w:r>
        <w:rPr>
          <w:rFonts w:ascii="Times New Roman" w:hAnsi="Times New Roman"/>
          <w:sz w:val="24"/>
        </w:rPr>
        <w:t xml:space="preserve">,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5546C983" w:rsidR="00626FD5" w:rsidRDefault="00626FD5" w:rsidP="00626FD5">
      <w:pPr>
        <w:rPr>
          <w:rFonts w:ascii="Times New Roman" w:hAnsi="Times New Roman"/>
          <w:sz w:val="24"/>
        </w:rPr>
      </w:pPr>
      <w:bookmarkStart w:id="171" w:name="_Hlk55404345"/>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w:t>
      </w:r>
      <w:r w:rsidR="00467B87">
        <w:rPr>
          <w:rFonts w:ascii="Times New Roman" w:hAnsi="Times New Roman"/>
          <w:sz w:val="24"/>
        </w:rPr>
        <w:t>Hipoteca</w:t>
      </w:r>
      <w:r w:rsidR="007D2982">
        <w:rPr>
          <w:rFonts w:ascii="Times New Roman" w:hAnsi="Times New Roman"/>
          <w:sz w:val="24"/>
        </w:rPr>
        <w:t xml:space="preserve">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bookmarkEnd w:id="171"/>
    <w:p w14:paraId="249FE404" w14:textId="24FB2594" w:rsidR="006C59F7" w:rsidRDefault="006C59F7" w:rsidP="00626FD5">
      <w:pPr>
        <w:rPr>
          <w:rFonts w:ascii="Times New Roman" w:hAnsi="Times New Roman"/>
          <w:sz w:val="24"/>
        </w:rPr>
      </w:pPr>
    </w:p>
    <w:p w14:paraId="51DD541D" w14:textId="17AD878D" w:rsidR="006C59F7" w:rsidRDefault="006C59F7" w:rsidP="00626FD5">
      <w:pPr>
        <w:rPr>
          <w:rFonts w:ascii="Times New Roman" w:hAnsi="Times New Roman"/>
          <w:sz w:val="24"/>
        </w:rPr>
      </w:pPr>
      <w:r w:rsidRPr="000051D3">
        <w:rPr>
          <w:rFonts w:ascii="Times New Roman" w:hAnsi="Times New Roman"/>
          <w:sz w:val="24"/>
          <w:u w:val="single"/>
        </w:rPr>
        <w:t>Riscos associados à guarda física de documentos pelo Custodiante</w:t>
      </w:r>
      <w:r w:rsidRPr="00D50AF8">
        <w:rPr>
          <w:rFonts w:ascii="Times New Roman" w:hAnsi="Times New Roman"/>
          <w:sz w:val="24"/>
        </w:rPr>
        <w:t xml:space="preserve">. </w:t>
      </w:r>
      <w:r>
        <w:rPr>
          <w:rFonts w:ascii="Times New Roman" w:hAnsi="Times New Roman"/>
          <w:sz w:val="24"/>
        </w:rPr>
        <w:t>A Instituição Custodiante</w:t>
      </w:r>
      <w:r w:rsidRPr="00D50AF8">
        <w:rPr>
          <w:rFonts w:ascii="Times New Roman" w:hAnsi="Times New Roman"/>
          <w:sz w:val="24"/>
        </w:rPr>
        <w:t xml:space="preserve"> será responsável pela custódia </w:t>
      </w:r>
      <w:r w:rsidR="00251EB3">
        <w:rPr>
          <w:rFonts w:ascii="Times New Roman" w:hAnsi="Times New Roman"/>
          <w:sz w:val="24"/>
        </w:rPr>
        <w:t xml:space="preserve">dos </w:t>
      </w:r>
      <w:r w:rsidR="00251EB3" w:rsidRPr="00251EB3">
        <w:rPr>
          <w:rFonts w:ascii="Times New Roman" w:hAnsi="Times New Roman"/>
          <w:bCs/>
          <w:sz w:val="24"/>
        </w:rPr>
        <w:t xml:space="preserve">Termo de Securitização e da Escritura de Emissão </w:t>
      </w:r>
      <w:r w:rsidRPr="00D50AF8">
        <w:rPr>
          <w:rFonts w:ascii="Times New Roman" w:hAnsi="Times New Roman"/>
          <w:sz w:val="24"/>
        </w:rPr>
        <w:t xml:space="preserve">e seus eventuais futuros aditamentos, sendo que os demais Documentos da </w:t>
      </w:r>
      <w:r w:rsidR="00251EB3">
        <w:rPr>
          <w:rFonts w:ascii="Times New Roman" w:hAnsi="Times New Roman"/>
          <w:sz w:val="24"/>
        </w:rPr>
        <w:t>Operação</w:t>
      </w:r>
      <w:r w:rsidRPr="00D50AF8">
        <w:rPr>
          <w:rFonts w:ascii="Times New Roman" w:hAnsi="Times New Roman"/>
          <w:sz w:val="24"/>
        </w:rPr>
        <w:t xml:space="preserve"> serão custodiados pela </w:t>
      </w:r>
      <w:r w:rsidR="00467B87">
        <w:rPr>
          <w:rFonts w:ascii="Times New Roman" w:hAnsi="Times New Roman"/>
          <w:sz w:val="24"/>
        </w:rPr>
        <w:t>Emissora</w:t>
      </w:r>
      <w:r w:rsidRPr="00D50AF8">
        <w:rPr>
          <w:rFonts w:ascii="Times New Roman" w:hAnsi="Times New Roman"/>
          <w:sz w:val="24"/>
        </w:rPr>
        <w:t>. A perda e/ou extravio dos referidos documentos poderá resultar em perdas para os Titulares dos CRI.</w:t>
      </w:r>
    </w:p>
    <w:p w14:paraId="3DBF7AB2" w14:textId="1681354C" w:rsidR="00315B49" w:rsidRDefault="00315B49" w:rsidP="00626FD5">
      <w:pPr>
        <w:rPr>
          <w:rFonts w:ascii="Times New Roman" w:hAnsi="Times New Roman"/>
          <w:sz w:val="24"/>
        </w:rPr>
      </w:pPr>
    </w:p>
    <w:p w14:paraId="2111C6D9" w14:textId="76DC9484"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 xml:space="preserve">Risco da necessidade de Aporte dos Titulares </w:t>
      </w:r>
      <w:r w:rsidR="00334234" w:rsidRPr="00CD7617">
        <w:rPr>
          <w:rFonts w:ascii="Times New Roman" w:hAnsi="Times New Roman"/>
          <w:color w:val="000000"/>
          <w:sz w:val="24"/>
          <w:u w:val="single"/>
        </w:rPr>
        <w:t>d</w:t>
      </w:r>
      <w:r w:rsidR="00334234">
        <w:rPr>
          <w:rFonts w:ascii="Times New Roman" w:hAnsi="Times New Roman"/>
          <w:color w:val="000000"/>
          <w:sz w:val="24"/>
          <w:u w:val="single"/>
        </w:rPr>
        <w:t>os</w:t>
      </w:r>
      <w:r w:rsidR="00334234" w:rsidRPr="00CD7617">
        <w:rPr>
          <w:rFonts w:ascii="Times New Roman" w:hAnsi="Times New Roman"/>
          <w:color w:val="000000"/>
          <w:sz w:val="24"/>
          <w:u w:val="single"/>
        </w:rPr>
        <w:t xml:space="preserve"> </w:t>
      </w:r>
      <w:r w:rsidRPr="00CD7617">
        <w:rPr>
          <w:rFonts w:ascii="Times New Roman" w:hAnsi="Times New Roman"/>
          <w:color w:val="000000"/>
          <w:sz w:val="24"/>
          <w:u w:val="single"/>
        </w:rPr>
        <w:t>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sidR="00467B87">
        <w:rPr>
          <w:rFonts w:ascii="Times New Roman" w:hAnsi="Times New Roman"/>
          <w:color w:val="000000"/>
          <w:sz w:val="24"/>
        </w:rPr>
        <w:t>Devedora</w:t>
      </w:r>
      <w:r w:rsidR="00467B87" w:rsidRPr="00981450">
        <w:rPr>
          <w:rFonts w:ascii="Times New Roman" w:hAnsi="Times New Roman"/>
          <w:color w:val="000000"/>
          <w:sz w:val="24"/>
        </w:rPr>
        <w:t xml:space="preserve"> </w:t>
      </w:r>
      <w:r w:rsidRPr="00981450">
        <w:rPr>
          <w:rFonts w:ascii="Times New Roman" w:hAnsi="Times New Roman"/>
          <w:color w:val="000000"/>
          <w:sz w:val="24"/>
        </w:rPr>
        <w:t xml:space="preserve">não </w:t>
      </w:r>
      <w:r>
        <w:rPr>
          <w:rFonts w:ascii="Times New Roman" w:hAnsi="Times New Roman"/>
          <w:color w:val="000000"/>
          <w:sz w:val="24"/>
        </w:rPr>
        <w:t>e</w:t>
      </w:r>
      <w:r w:rsidRPr="00981450">
        <w:rPr>
          <w:rFonts w:ascii="Times New Roman" w:hAnsi="Times New Roman"/>
          <w:color w:val="000000"/>
          <w:sz w:val="24"/>
        </w:rPr>
        <w:t xml:space="preserve">fetue o registro da </w:t>
      </w:r>
      <w:r w:rsidR="00467B87">
        <w:rPr>
          <w:rFonts w:ascii="Times New Roman" w:hAnsi="Times New Roman"/>
          <w:color w:val="000000"/>
          <w:sz w:val="24"/>
        </w:rPr>
        <w:t>Hipoeca</w:t>
      </w:r>
      <w:r>
        <w:rPr>
          <w:rFonts w:ascii="Times New Roman" w:hAnsi="Times New Roman"/>
          <w:color w:val="000000"/>
          <w:sz w:val="24"/>
        </w:rPr>
        <w:t>,</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sidR="00467B87">
        <w:rPr>
          <w:rFonts w:ascii="Times New Roman" w:hAnsi="Times New Roman"/>
          <w:color w:val="000000"/>
          <w:sz w:val="24"/>
        </w:rPr>
        <w:t xml:space="preserve">Conta </w:t>
      </w:r>
      <w:r w:rsidR="00467B87">
        <w:rPr>
          <w:rFonts w:ascii="Times New Roman" w:hAnsi="Times New Roman"/>
          <w:color w:val="000000"/>
          <w:sz w:val="24"/>
        </w:rPr>
        <w:lastRenderedPageBreak/>
        <w:t>Centralizadora</w:t>
      </w:r>
      <w:r w:rsidRPr="00981450">
        <w:rPr>
          <w:rFonts w:ascii="Times New Roman" w:hAnsi="Times New Roman"/>
          <w:color w:val="000000"/>
          <w:sz w:val="24"/>
        </w:rPr>
        <w:t>.</w:t>
      </w:r>
      <w:r>
        <w:rPr>
          <w:rFonts w:ascii="Times New Roman" w:hAnsi="Times New Roman"/>
          <w:color w:val="000000"/>
          <w:sz w:val="24"/>
        </w:rPr>
        <w:t xml:space="preserve"> Caso </w:t>
      </w:r>
      <w:r w:rsidR="00467B87">
        <w:rPr>
          <w:rFonts w:ascii="Times New Roman" w:hAnsi="Times New Roman"/>
          <w:color w:val="000000"/>
          <w:sz w:val="24"/>
        </w:rPr>
        <w:t>não haja recursos</w:t>
      </w:r>
      <w:r>
        <w:rPr>
          <w:rFonts w:ascii="Times New Roman" w:hAnsi="Times New Roman"/>
          <w:color w:val="000000"/>
          <w:sz w:val="24"/>
        </w:rPr>
        <w:t>, por qualquer motivo, ou a Securitizadora esteja impossibilitada de utilizar os recursos lá depositados,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51B5D297" w:rsidR="00D8722D" w:rsidRDefault="00D8722D" w:rsidP="00626FD5">
      <w:pPr>
        <w:rPr>
          <w:rFonts w:ascii="Times New Roman" w:hAnsi="Times New Roman"/>
          <w:sz w:val="24"/>
        </w:rPr>
      </w:pPr>
    </w:p>
    <w:p w14:paraId="75D2C0F9" w14:textId="7B654F75"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sidR="00285EC7">
        <w:rPr>
          <w:rFonts w:ascii="Times New Roman" w:hAnsi="Times New Roman"/>
          <w:sz w:val="24"/>
        </w:rPr>
        <w:t xml:space="preserve">CCB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w:t>
      </w:r>
      <w:r w:rsidR="00285EC7">
        <w:rPr>
          <w:rFonts w:ascii="Times New Roman" w:hAnsi="Times New Roman"/>
          <w:color w:val="000000"/>
          <w:sz w:val="24"/>
        </w:rPr>
        <w:t>Devedora</w:t>
      </w:r>
      <w:r>
        <w:rPr>
          <w:rFonts w:ascii="Times New Roman" w:hAnsi="Times New Roman"/>
          <w:color w:val="000000"/>
          <w:sz w:val="24"/>
        </w:rPr>
        <w:t xml:space="preserv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EE0EDE5" w:rsidR="00833033" w:rsidRDefault="00833033" w:rsidP="00626FD5">
      <w:pPr>
        <w:rPr>
          <w:rFonts w:ascii="Times New Roman" w:hAnsi="Times New Roman"/>
          <w:sz w:val="24"/>
        </w:rPr>
      </w:pPr>
    </w:p>
    <w:p w14:paraId="6BA3698D" w14:textId="32751CE7" w:rsidR="00833033" w:rsidRPr="007C1CB0" w:rsidRDefault="00833033"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 xml:space="preserve">Cessão Fiduciária </w:t>
      </w:r>
      <w:r w:rsidR="00467B87">
        <w:rPr>
          <w:rFonts w:ascii="Times New Roman" w:hAnsi="Times New Roman"/>
          <w:sz w:val="24"/>
          <w:u w:val="single"/>
        </w:rPr>
        <w:t>sobre créditos futuros</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DE5A45">
        <w:rPr>
          <w:rFonts w:ascii="Times New Roman" w:hAnsi="Times New Roman"/>
          <w:sz w:val="24"/>
        </w:rPr>
        <w:t xml:space="preserve">Créditos </w:t>
      </w:r>
      <w:r w:rsidR="00467B87">
        <w:rPr>
          <w:rFonts w:ascii="Times New Roman" w:hAnsi="Times New Roman"/>
          <w:sz w:val="24"/>
        </w:rPr>
        <w:t xml:space="preserve">Fiduciários </w:t>
      </w:r>
      <w:r>
        <w:rPr>
          <w:rFonts w:ascii="Times New Roman" w:hAnsi="Times New Roman"/>
          <w:sz w:val="24"/>
        </w:rPr>
        <w:t xml:space="preserve">prevista no Contrato de Cessão </w:t>
      </w:r>
      <w:r w:rsidR="00467B87">
        <w:rPr>
          <w:rFonts w:ascii="Times New Roman" w:hAnsi="Times New Roman"/>
          <w:sz w:val="24"/>
        </w:rPr>
        <w:t xml:space="preserve">Fiduciária </w:t>
      </w:r>
      <w:r>
        <w:rPr>
          <w:rFonts w:ascii="Times New Roman" w:hAnsi="Times New Roman"/>
          <w:color w:val="000000"/>
          <w:sz w:val="24"/>
        </w:rPr>
        <w:t>depende</w:t>
      </w:r>
      <w:r w:rsidR="00467B87">
        <w:rPr>
          <w:rFonts w:ascii="Times New Roman" w:hAnsi="Times New Roman"/>
          <w:color w:val="000000"/>
          <w:sz w:val="24"/>
        </w:rPr>
        <w:t>, em parte,</w:t>
      </w:r>
      <w:r>
        <w:rPr>
          <w:rFonts w:ascii="Times New Roman" w:hAnsi="Times New Roman"/>
          <w:color w:val="000000"/>
          <w:sz w:val="24"/>
        </w:rPr>
        <w:t xml:space="preserve"> da efetiva venda, pela </w:t>
      </w:r>
      <w:r w:rsidR="00467B87">
        <w:rPr>
          <w:rFonts w:ascii="Times New Roman" w:hAnsi="Times New Roman"/>
          <w:color w:val="000000"/>
          <w:sz w:val="24"/>
        </w:rPr>
        <w:t>Devedora</w:t>
      </w:r>
      <w:r>
        <w:rPr>
          <w:rFonts w:ascii="Times New Roman" w:hAnsi="Times New Roman"/>
          <w:color w:val="000000"/>
          <w:sz w:val="24"/>
        </w:rPr>
        <w:t xml:space="preserve">, de Unidades Autônomas. Caso novas vendas não ocorram, </w:t>
      </w:r>
      <w:r w:rsidR="00467B87">
        <w:rPr>
          <w:rFonts w:ascii="Times New Roman" w:hAnsi="Times New Roman"/>
          <w:color w:val="000000"/>
          <w:sz w:val="24"/>
        </w:rPr>
        <w:t xml:space="preserve">esses </w:t>
      </w:r>
      <w:r>
        <w:rPr>
          <w:rFonts w:ascii="Times New Roman" w:hAnsi="Times New Roman"/>
          <w:color w:val="000000"/>
          <w:sz w:val="24"/>
        </w:rPr>
        <w:t xml:space="preserve">Créditos </w:t>
      </w:r>
      <w:r w:rsidR="00467B87">
        <w:rPr>
          <w:rFonts w:ascii="Times New Roman" w:hAnsi="Times New Roman"/>
          <w:color w:val="000000"/>
          <w:sz w:val="24"/>
        </w:rPr>
        <w:t xml:space="preserve">Fiduciários </w:t>
      </w:r>
      <w:r>
        <w:rPr>
          <w:rFonts w:ascii="Times New Roman" w:hAnsi="Times New Roman"/>
          <w:color w:val="000000"/>
          <w:sz w:val="24"/>
        </w:rPr>
        <w:t>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25836359"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podem vir a ser impactadas negativamente por decisões do Poder Judiciário brasileiro, tais como a Súmula 308 do STJ</w:t>
      </w:r>
      <w:r w:rsidR="00251EB3">
        <w:rPr>
          <w:rFonts w:ascii="Times New Roman" w:hAnsi="Times New Roman"/>
          <w:sz w:val="24"/>
        </w:rPr>
        <w:t xml:space="preserve">. </w:t>
      </w:r>
      <w:r w:rsidR="00251EB3" w:rsidRPr="00251EB3">
        <w:rPr>
          <w:rFonts w:ascii="Times New Roman" w:hAnsi="Times New Roman"/>
          <w:sz w:val="24"/>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w:t>
      </w:r>
      <w:r w:rsidRPr="009025E1">
        <w:rPr>
          <w:rFonts w:ascii="Times New Roman" w:hAnsi="Times New Roman"/>
          <w:sz w:val="24"/>
        </w:rPr>
        <w:lastRenderedPageBreak/>
        <w:t>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27309B32"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 xml:space="preserve">problemas na Substituição de Créditos </w:t>
      </w:r>
      <w:r w:rsidR="00236A29">
        <w:rPr>
          <w:rFonts w:ascii="Times New Roman" w:hAnsi="Times New Roman"/>
          <w:sz w:val="24"/>
          <w:u w:val="single"/>
        </w:rPr>
        <w:t>Fiduciários</w:t>
      </w:r>
      <w:r w:rsidRPr="008120C6">
        <w:rPr>
          <w:rFonts w:ascii="Times New Roman" w:hAnsi="Times New Roman"/>
          <w:sz w:val="24"/>
        </w:rPr>
        <w:t xml:space="preserve">: </w:t>
      </w:r>
      <w:r>
        <w:rPr>
          <w:rFonts w:ascii="Times New Roman" w:hAnsi="Times New Roman"/>
          <w:sz w:val="24"/>
        </w:rPr>
        <w:t xml:space="preserve">Os CRI são </w:t>
      </w:r>
      <w:r w:rsidR="00236A29">
        <w:rPr>
          <w:rFonts w:ascii="Times New Roman" w:hAnsi="Times New Roman"/>
          <w:sz w:val="24"/>
        </w:rPr>
        <w:t>garantidos, em parte, pelos Créditos Fiduciários</w:t>
      </w:r>
      <w:r w:rsidR="00285EC7">
        <w:rPr>
          <w:rFonts w:ascii="Times New Roman" w:hAnsi="Times New Roman"/>
          <w:sz w:val="24"/>
        </w:rPr>
        <w:t xml:space="preserve"> </w:t>
      </w:r>
      <w:r>
        <w:rPr>
          <w:rFonts w:ascii="Times New Roman" w:hAnsi="Times New Roman"/>
          <w:sz w:val="24"/>
        </w:rPr>
        <w:t xml:space="preserve">cedidos </w:t>
      </w:r>
      <w:r w:rsidR="00236A29">
        <w:rPr>
          <w:rFonts w:ascii="Times New Roman" w:hAnsi="Times New Roman"/>
          <w:sz w:val="24"/>
        </w:rPr>
        <w:t xml:space="preserve">fiduciariamente </w:t>
      </w:r>
      <w:r>
        <w:rPr>
          <w:rFonts w:ascii="Times New Roman" w:hAnsi="Times New Roman"/>
          <w:sz w:val="24"/>
        </w:rPr>
        <w:t>à Emissora, nos termos do Contrato de Cessão</w:t>
      </w:r>
      <w:r w:rsidR="00285EC7">
        <w:rPr>
          <w:rFonts w:ascii="Times New Roman" w:hAnsi="Times New Roman"/>
          <w:sz w:val="24"/>
        </w:rPr>
        <w:t xml:space="preserve"> </w:t>
      </w:r>
      <w:r w:rsidR="00236A29">
        <w:rPr>
          <w:rFonts w:ascii="Times New Roman" w:hAnsi="Times New Roman"/>
          <w:sz w:val="24"/>
        </w:rPr>
        <w:t>Fiduciária</w:t>
      </w:r>
      <w:r>
        <w:rPr>
          <w:rFonts w:ascii="Times New Roman" w:hAnsi="Times New Roman"/>
          <w:sz w:val="24"/>
        </w:rPr>
        <w:t xml:space="preserve">, sendo que constou do Contrato de Cessão </w:t>
      </w:r>
      <w:r w:rsidR="00236A29">
        <w:rPr>
          <w:rFonts w:ascii="Times New Roman" w:hAnsi="Times New Roman"/>
          <w:sz w:val="24"/>
        </w:rPr>
        <w:t xml:space="preserve">Fiduciária </w:t>
      </w:r>
      <w:r>
        <w:rPr>
          <w:rFonts w:ascii="Times New Roman" w:hAnsi="Times New Roman"/>
          <w:sz w:val="24"/>
        </w:rPr>
        <w:t xml:space="preserve">a obrigação da </w:t>
      </w:r>
      <w:r w:rsidR="00285EC7">
        <w:rPr>
          <w:rFonts w:ascii="Times New Roman" w:hAnsi="Times New Roman"/>
          <w:sz w:val="24"/>
        </w:rPr>
        <w:t xml:space="preserve">Devedora </w:t>
      </w:r>
      <w:r>
        <w:rPr>
          <w:rFonts w:ascii="Times New Roman" w:hAnsi="Times New Roman"/>
          <w:sz w:val="24"/>
        </w:rPr>
        <w:t>em substituir os</w:t>
      </w:r>
      <w:r w:rsidRPr="002A2688">
        <w:rPr>
          <w:rFonts w:ascii="Times New Roman" w:hAnsi="Times New Roman"/>
          <w:sz w:val="24"/>
        </w:rPr>
        <w:t xml:space="preserve"> </w:t>
      </w:r>
      <w:r>
        <w:rPr>
          <w:rFonts w:ascii="Times New Roman" w:hAnsi="Times New Roman"/>
          <w:sz w:val="24"/>
        </w:rPr>
        <w:t xml:space="preserve">Créditos </w:t>
      </w:r>
      <w:r w:rsidR="00236A29">
        <w:rPr>
          <w:rFonts w:ascii="Times New Roman" w:hAnsi="Times New Roman"/>
          <w:sz w:val="24"/>
        </w:rPr>
        <w:t>Fiduciários</w:t>
      </w:r>
      <w:r w:rsidR="00285EC7">
        <w:rPr>
          <w:rFonts w:ascii="Times New Roman" w:hAnsi="Times New Roman"/>
          <w:sz w:val="24"/>
        </w:rPr>
        <w:t xml:space="preserve"> </w:t>
      </w:r>
      <w:r>
        <w:rPr>
          <w:rFonts w:ascii="Times New Roman" w:hAnsi="Times New Roman"/>
          <w:sz w:val="24"/>
        </w:rPr>
        <w:t xml:space="preserve">em determinadas hipóteses. Caso a </w:t>
      </w:r>
      <w:r w:rsidR="00285EC7">
        <w:rPr>
          <w:rFonts w:ascii="Times New Roman" w:hAnsi="Times New Roman"/>
          <w:sz w:val="24"/>
        </w:rPr>
        <w:t xml:space="preserve">Devedora </w:t>
      </w:r>
      <w:r>
        <w:rPr>
          <w:rFonts w:ascii="Times New Roman" w:hAnsi="Times New Roman"/>
          <w:sz w:val="24"/>
        </w:rPr>
        <w:t xml:space="preserve">atrase ou descumpra com suas obrigações de substituição dos </w:t>
      </w:r>
      <w:r w:rsidR="00236A29">
        <w:rPr>
          <w:rFonts w:ascii="Times New Roman" w:hAnsi="Times New Roman"/>
          <w:sz w:val="24"/>
        </w:rPr>
        <w:t xml:space="preserve">Créditos Fiduciários </w:t>
      </w:r>
      <w:r w:rsidR="00285EC7">
        <w:rPr>
          <w:rFonts w:ascii="Times New Roman" w:hAnsi="Times New Roman"/>
          <w:sz w:val="24"/>
        </w:rPr>
        <w:t>CCB</w:t>
      </w:r>
      <w:r>
        <w:rPr>
          <w:rFonts w:ascii="Times New Roman" w:hAnsi="Times New Roman"/>
          <w:sz w:val="24"/>
        </w:rPr>
        <w:t>,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5129E757" w14:textId="4F9CD57D" w:rsidR="00251EB3" w:rsidRDefault="00251EB3" w:rsidP="007D1E97">
      <w:pPr>
        <w:rPr>
          <w:rFonts w:ascii="Times New Roman" w:hAnsi="Times New Roman"/>
          <w:sz w:val="24"/>
        </w:rPr>
      </w:pPr>
    </w:p>
    <w:p w14:paraId="5F58F6C1" w14:textId="57A78248" w:rsidR="00BA4D21" w:rsidRPr="00467B15" w:rsidRDefault="00251EB3" w:rsidP="007D1E97">
      <w:pPr>
        <w:rPr>
          <w:rFonts w:ascii="Times New Roman" w:hAnsi="Times New Roman"/>
          <w:sz w:val="24"/>
        </w:rPr>
      </w:pPr>
      <w:r w:rsidRPr="000051D3">
        <w:rPr>
          <w:rFonts w:ascii="Times New Roman" w:hAnsi="Times New Roman"/>
          <w:sz w:val="24"/>
          <w:u w:val="single"/>
        </w:rPr>
        <w:t>Riscos associados aos prestadores de serviços da Emissão</w:t>
      </w:r>
      <w:r w:rsidRPr="00D50AF8">
        <w:rPr>
          <w:rFonts w:ascii="Times New Roman" w:hAnsi="Times New Roman"/>
          <w:sz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bem-sucedida e afetar </w:t>
      </w:r>
      <w:r w:rsidRPr="00D50AF8">
        <w:rPr>
          <w:rFonts w:ascii="Times New Roman" w:hAnsi="Times New Roman"/>
          <w:sz w:val="24"/>
        </w:rPr>
        <w:lastRenderedPageBreak/>
        <w:t>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BEDA7CE" w14:textId="777DE441" w:rsidR="00BA4D21" w:rsidRDefault="00BA4D21"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6C86FA86"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516049">
        <w:rPr>
          <w:rFonts w:ascii="Times New Roman" w:hAnsi="Times New Roman"/>
          <w:b w:val="0"/>
          <w:sz w:val="24"/>
          <w:szCs w:val="24"/>
          <w:u w:val="none"/>
        </w:rPr>
        <w:t>8</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3541DE31"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3AF5CD27" w14:textId="77777777" w:rsidR="00393847" w:rsidRDefault="00393847" w:rsidP="005D1C84">
      <w:pPr>
        <w:suppressAutoHyphens w:val="0"/>
        <w:spacing w:line="240" w:lineRule="auto"/>
        <w:jc w:val="center"/>
        <w:rPr>
          <w:rFonts w:ascii="Times New Roman" w:hAnsi="Times New Roman"/>
          <w:sz w:val="24"/>
        </w:rPr>
      </w:pPr>
    </w:p>
    <w:tbl>
      <w:tblPr>
        <w:tblW w:w="7182" w:type="dxa"/>
        <w:jc w:val="center"/>
        <w:tblCellMar>
          <w:left w:w="70" w:type="dxa"/>
          <w:right w:w="70" w:type="dxa"/>
        </w:tblCellMar>
        <w:tblLook w:val="04A0" w:firstRow="1" w:lastRow="0" w:firstColumn="1" w:lastColumn="0" w:noHBand="0" w:noVBand="1"/>
      </w:tblPr>
      <w:tblGrid>
        <w:gridCol w:w="816"/>
        <w:gridCol w:w="1180"/>
        <w:gridCol w:w="1416"/>
        <w:gridCol w:w="1080"/>
        <w:gridCol w:w="1500"/>
        <w:gridCol w:w="1190"/>
      </w:tblGrid>
      <w:tr w:rsidR="00393847" w:rsidRPr="00393847" w14:paraId="25123C4C" w14:textId="77777777" w:rsidTr="00553426">
        <w:trPr>
          <w:trHeight w:val="510"/>
          <w:jc w:val="center"/>
        </w:trPr>
        <w:tc>
          <w:tcPr>
            <w:tcW w:w="81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D1941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NÚM</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42B8BF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 xml:space="preserve">Data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65A5CA3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AMORTIZAÇÃO</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44A818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JUROS</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002E731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SALDO DEVEDOR</w:t>
            </w:r>
          </w:p>
        </w:tc>
        <w:tc>
          <w:tcPr>
            <w:tcW w:w="1190" w:type="dxa"/>
            <w:tcBorders>
              <w:top w:val="single" w:sz="4" w:space="0" w:color="auto"/>
              <w:left w:val="nil"/>
              <w:bottom w:val="single" w:sz="4" w:space="0" w:color="auto"/>
              <w:right w:val="single" w:sz="8" w:space="0" w:color="auto"/>
            </w:tcBorders>
            <w:shd w:val="clear" w:color="000000" w:fill="FFFFFF"/>
            <w:vAlign w:val="center"/>
            <w:hideMark/>
          </w:tcPr>
          <w:p w14:paraId="11026CBD" w14:textId="61609DA4"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 Amortiz</w:t>
            </w:r>
            <w:r>
              <w:rPr>
                <w:rFonts w:ascii="Calibri" w:hAnsi="Calibri" w:cs="Calibri"/>
                <w:b/>
                <w:bCs/>
                <w:sz w:val="20"/>
                <w:szCs w:val="20"/>
                <w:lang w:eastAsia="pt-BR"/>
              </w:rPr>
              <w:t>a</w:t>
            </w:r>
            <w:r w:rsidRPr="00393847">
              <w:rPr>
                <w:rFonts w:ascii="Calibri" w:hAnsi="Calibri" w:cs="Calibri"/>
                <w:b/>
                <w:bCs/>
                <w:sz w:val="20"/>
                <w:szCs w:val="20"/>
                <w:lang w:eastAsia="pt-BR"/>
              </w:rPr>
              <w:t>ção</w:t>
            </w:r>
          </w:p>
        </w:tc>
      </w:tr>
      <w:tr w:rsidR="00393847" w:rsidRPr="00393847" w14:paraId="6CF3D63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79FE2D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Emissão</w:t>
            </w:r>
          </w:p>
        </w:tc>
        <w:tc>
          <w:tcPr>
            <w:tcW w:w="1180" w:type="dxa"/>
            <w:tcBorders>
              <w:top w:val="nil"/>
              <w:left w:val="nil"/>
              <w:bottom w:val="single" w:sz="4" w:space="0" w:color="auto"/>
              <w:right w:val="single" w:sz="4" w:space="0" w:color="auto"/>
            </w:tcBorders>
            <w:shd w:val="clear" w:color="auto" w:fill="auto"/>
            <w:noWrap/>
            <w:vAlign w:val="center"/>
            <w:hideMark/>
          </w:tcPr>
          <w:p w14:paraId="5BCE3D1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23/10/2020</w:t>
            </w:r>
          </w:p>
        </w:tc>
        <w:tc>
          <w:tcPr>
            <w:tcW w:w="1416" w:type="dxa"/>
            <w:tcBorders>
              <w:top w:val="nil"/>
              <w:left w:val="nil"/>
              <w:bottom w:val="single" w:sz="4" w:space="0" w:color="auto"/>
              <w:right w:val="single" w:sz="4" w:space="0" w:color="auto"/>
            </w:tcBorders>
            <w:shd w:val="clear" w:color="000000" w:fill="FFFFFF"/>
            <w:noWrap/>
            <w:vAlign w:val="center"/>
            <w:hideMark/>
          </w:tcPr>
          <w:p w14:paraId="120AF6F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Emissão</w:t>
            </w:r>
          </w:p>
        </w:tc>
        <w:tc>
          <w:tcPr>
            <w:tcW w:w="1080" w:type="dxa"/>
            <w:tcBorders>
              <w:top w:val="nil"/>
              <w:left w:val="nil"/>
              <w:bottom w:val="single" w:sz="4" w:space="0" w:color="auto"/>
              <w:right w:val="single" w:sz="4" w:space="0" w:color="auto"/>
            </w:tcBorders>
            <w:shd w:val="clear" w:color="000000" w:fill="FFFFFF"/>
            <w:noWrap/>
            <w:vAlign w:val="center"/>
            <w:hideMark/>
          </w:tcPr>
          <w:p w14:paraId="49B170D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w:t>
            </w:r>
          </w:p>
        </w:tc>
        <w:tc>
          <w:tcPr>
            <w:tcW w:w="1500" w:type="dxa"/>
            <w:tcBorders>
              <w:top w:val="nil"/>
              <w:left w:val="nil"/>
              <w:bottom w:val="single" w:sz="4" w:space="0" w:color="auto"/>
              <w:right w:val="single" w:sz="4" w:space="0" w:color="auto"/>
            </w:tcBorders>
            <w:shd w:val="clear" w:color="000000" w:fill="D6DCE4"/>
            <w:noWrap/>
            <w:vAlign w:val="center"/>
            <w:hideMark/>
          </w:tcPr>
          <w:p w14:paraId="1C7534C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4.645.479,56</w:t>
            </w:r>
          </w:p>
        </w:tc>
        <w:tc>
          <w:tcPr>
            <w:tcW w:w="1190" w:type="dxa"/>
            <w:tcBorders>
              <w:top w:val="nil"/>
              <w:left w:val="nil"/>
              <w:bottom w:val="single" w:sz="4" w:space="0" w:color="auto"/>
              <w:right w:val="single" w:sz="8" w:space="0" w:color="auto"/>
            </w:tcBorders>
            <w:shd w:val="clear" w:color="000000" w:fill="FFFFFF"/>
            <w:noWrap/>
            <w:vAlign w:val="center"/>
            <w:hideMark/>
          </w:tcPr>
          <w:p w14:paraId="5776359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w:t>
            </w:r>
          </w:p>
        </w:tc>
      </w:tr>
      <w:tr w:rsidR="00393847" w:rsidRPr="00393847" w14:paraId="4D9ABCB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16F25A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w:t>
            </w:r>
          </w:p>
        </w:tc>
        <w:tc>
          <w:tcPr>
            <w:tcW w:w="1180" w:type="dxa"/>
            <w:tcBorders>
              <w:top w:val="nil"/>
              <w:left w:val="nil"/>
              <w:bottom w:val="single" w:sz="4" w:space="0" w:color="auto"/>
              <w:right w:val="nil"/>
            </w:tcBorders>
            <w:shd w:val="clear" w:color="auto" w:fill="auto"/>
            <w:noWrap/>
            <w:vAlign w:val="center"/>
            <w:hideMark/>
          </w:tcPr>
          <w:p w14:paraId="0004276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A68429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3.686,30 </w:t>
            </w:r>
          </w:p>
        </w:tc>
        <w:tc>
          <w:tcPr>
            <w:tcW w:w="1080" w:type="dxa"/>
            <w:tcBorders>
              <w:top w:val="nil"/>
              <w:left w:val="nil"/>
              <w:bottom w:val="single" w:sz="4" w:space="0" w:color="auto"/>
              <w:right w:val="single" w:sz="4" w:space="0" w:color="auto"/>
            </w:tcBorders>
            <w:shd w:val="clear" w:color="000000" w:fill="FFFFFF"/>
            <w:noWrap/>
            <w:vAlign w:val="center"/>
            <w:hideMark/>
          </w:tcPr>
          <w:p w14:paraId="4CCF0F6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38.813,70 </w:t>
            </w:r>
          </w:p>
        </w:tc>
        <w:tc>
          <w:tcPr>
            <w:tcW w:w="1500" w:type="dxa"/>
            <w:tcBorders>
              <w:top w:val="nil"/>
              <w:left w:val="nil"/>
              <w:bottom w:val="single" w:sz="4" w:space="0" w:color="auto"/>
              <w:right w:val="single" w:sz="4" w:space="0" w:color="auto"/>
            </w:tcBorders>
            <w:shd w:val="clear" w:color="000000" w:fill="FFFFFF"/>
            <w:noWrap/>
            <w:vAlign w:val="center"/>
            <w:hideMark/>
          </w:tcPr>
          <w:p w14:paraId="76E122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4.641.793,27 </w:t>
            </w:r>
          </w:p>
        </w:tc>
        <w:tc>
          <w:tcPr>
            <w:tcW w:w="1190" w:type="dxa"/>
            <w:tcBorders>
              <w:top w:val="nil"/>
              <w:left w:val="nil"/>
              <w:bottom w:val="single" w:sz="4" w:space="0" w:color="auto"/>
              <w:right w:val="single" w:sz="8" w:space="0" w:color="auto"/>
            </w:tcBorders>
            <w:shd w:val="clear" w:color="000000" w:fill="FFFFFF"/>
            <w:noWrap/>
            <w:vAlign w:val="center"/>
            <w:hideMark/>
          </w:tcPr>
          <w:p w14:paraId="35F686B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0,0794%</w:t>
            </w:r>
          </w:p>
        </w:tc>
      </w:tr>
      <w:tr w:rsidR="00393847" w:rsidRPr="00393847" w14:paraId="4ADE78E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46DF6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w:t>
            </w:r>
          </w:p>
        </w:tc>
        <w:tc>
          <w:tcPr>
            <w:tcW w:w="1180" w:type="dxa"/>
            <w:tcBorders>
              <w:top w:val="nil"/>
              <w:left w:val="nil"/>
              <w:bottom w:val="single" w:sz="4" w:space="0" w:color="auto"/>
              <w:right w:val="nil"/>
            </w:tcBorders>
            <w:shd w:val="clear" w:color="auto" w:fill="auto"/>
            <w:noWrap/>
            <w:vAlign w:val="center"/>
            <w:hideMark/>
          </w:tcPr>
          <w:p w14:paraId="6DF600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1799AC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3.717,09 </w:t>
            </w:r>
          </w:p>
        </w:tc>
        <w:tc>
          <w:tcPr>
            <w:tcW w:w="1080" w:type="dxa"/>
            <w:tcBorders>
              <w:top w:val="nil"/>
              <w:left w:val="nil"/>
              <w:bottom w:val="single" w:sz="4" w:space="0" w:color="auto"/>
              <w:right w:val="single" w:sz="4" w:space="0" w:color="auto"/>
            </w:tcBorders>
            <w:shd w:val="clear" w:color="000000" w:fill="FFFFFF"/>
            <w:noWrap/>
            <w:vAlign w:val="center"/>
            <w:hideMark/>
          </w:tcPr>
          <w:p w14:paraId="013288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38.782,91 </w:t>
            </w:r>
          </w:p>
        </w:tc>
        <w:tc>
          <w:tcPr>
            <w:tcW w:w="1500" w:type="dxa"/>
            <w:tcBorders>
              <w:top w:val="nil"/>
              <w:left w:val="nil"/>
              <w:bottom w:val="single" w:sz="4" w:space="0" w:color="auto"/>
              <w:right w:val="single" w:sz="4" w:space="0" w:color="auto"/>
            </w:tcBorders>
            <w:shd w:val="clear" w:color="000000" w:fill="FFFFFF"/>
            <w:noWrap/>
            <w:vAlign w:val="center"/>
            <w:hideMark/>
          </w:tcPr>
          <w:p w14:paraId="0B79656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4.638.076,17 </w:t>
            </w:r>
          </w:p>
        </w:tc>
        <w:tc>
          <w:tcPr>
            <w:tcW w:w="1190" w:type="dxa"/>
            <w:tcBorders>
              <w:top w:val="nil"/>
              <w:left w:val="nil"/>
              <w:bottom w:val="single" w:sz="4" w:space="0" w:color="auto"/>
              <w:right w:val="single" w:sz="8" w:space="0" w:color="auto"/>
            </w:tcBorders>
            <w:shd w:val="clear" w:color="000000" w:fill="FFFFFF"/>
            <w:noWrap/>
            <w:vAlign w:val="center"/>
            <w:hideMark/>
          </w:tcPr>
          <w:p w14:paraId="4B34FD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0,0801%</w:t>
            </w:r>
          </w:p>
        </w:tc>
      </w:tr>
      <w:tr w:rsidR="00393847" w:rsidRPr="00393847" w14:paraId="6E7345A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3D0AC0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w:t>
            </w:r>
          </w:p>
        </w:tc>
        <w:tc>
          <w:tcPr>
            <w:tcW w:w="1180" w:type="dxa"/>
            <w:tcBorders>
              <w:top w:val="nil"/>
              <w:left w:val="nil"/>
              <w:bottom w:val="single" w:sz="4" w:space="0" w:color="auto"/>
              <w:right w:val="nil"/>
            </w:tcBorders>
            <w:shd w:val="clear" w:color="auto" w:fill="auto"/>
            <w:noWrap/>
            <w:vAlign w:val="center"/>
            <w:hideMark/>
          </w:tcPr>
          <w:p w14:paraId="076463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4199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3.748,15 </w:t>
            </w:r>
          </w:p>
        </w:tc>
        <w:tc>
          <w:tcPr>
            <w:tcW w:w="1080" w:type="dxa"/>
            <w:tcBorders>
              <w:top w:val="nil"/>
              <w:left w:val="nil"/>
              <w:bottom w:val="single" w:sz="4" w:space="0" w:color="auto"/>
              <w:right w:val="single" w:sz="4" w:space="0" w:color="auto"/>
            </w:tcBorders>
            <w:shd w:val="clear" w:color="000000" w:fill="FFFFFF"/>
            <w:noWrap/>
            <w:vAlign w:val="center"/>
            <w:hideMark/>
          </w:tcPr>
          <w:p w14:paraId="3CB31C8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38.751,85 </w:t>
            </w:r>
          </w:p>
        </w:tc>
        <w:tc>
          <w:tcPr>
            <w:tcW w:w="1500" w:type="dxa"/>
            <w:tcBorders>
              <w:top w:val="nil"/>
              <w:left w:val="nil"/>
              <w:bottom w:val="single" w:sz="4" w:space="0" w:color="auto"/>
              <w:right w:val="single" w:sz="4" w:space="0" w:color="auto"/>
            </w:tcBorders>
            <w:shd w:val="clear" w:color="000000" w:fill="FFFFFF"/>
            <w:noWrap/>
            <w:vAlign w:val="center"/>
            <w:hideMark/>
          </w:tcPr>
          <w:p w14:paraId="09A8272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4.634.328,02 </w:t>
            </w:r>
          </w:p>
        </w:tc>
        <w:tc>
          <w:tcPr>
            <w:tcW w:w="1190" w:type="dxa"/>
            <w:tcBorders>
              <w:top w:val="nil"/>
              <w:left w:val="nil"/>
              <w:bottom w:val="single" w:sz="4" w:space="0" w:color="auto"/>
              <w:right w:val="single" w:sz="8" w:space="0" w:color="auto"/>
            </w:tcBorders>
            <w:shd w:val="clear" w:color="000000" w:fill="FFFFFF"/>
            <w:noWrap/>
            <w:vAlign w:val="center"/>
            <w:hideMark/>
          </w:tcPr>
          <w:p w14:paraId="12F224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0,0808%</w:t>
            </w:r>
          </w:p>
        </w:tc>
      </w:tr>
      <w:tr w:rsidR="00393847" w:rsidRPr="00393847" w14:paraId="0655435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744988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w:t>
            </w:r>
          </w:p>
        </w:tc>
        <w:tc>
          <w:tcPr>
            <w:tcW w:w="1180" w:type="dxa"/>
            <w:tcBorders>
              <w:top w:val="nil"/>
              <w:left w:val="nil"/>
              <w:bottom w:val="single" w:sz="4" w:space="0" w:color="auto"/>
              <w:right w:val="nil"/>
            </w:tcBorders>
            <w:shd w:val="clear" w:color="auto" w:fill="auto"/>
            <w:noWrap/>
            <w:vAlign w:val="center"/>
            <w:hideMark/>
          </w:tcPr>
          <w:p w14:paraId="7D9C19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90243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3.779,47 </w:t>
            </w:r>
          </w:p>
        </w:tc>
        <w:tc>
          <w:tcPr>
            <w:tcW w:w="1080" w:type="dxa"/>
            <w:tcBorders>
              <w:top w:val="nil"/>
              <w:left w:val="nil"/>
              <w:bottom w:val="single" w:sz="4" w:space="0" w:color="auto"/>
              <w:right w:val="single" w:sz="4" w:space="0" w:color="auto"/>
            </w:tcBorders>
            <w:shd w:val="clear" w:color="000000" w:fill="FFFFFF"/>
            <w:noWrap/>
            <w:vAlign w:val="center"/>
            <w:hideMark/>
          </w:tcPr>
          <w:p w14:paraId="7CCAD74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38.720,53 </w:t>
            </w:r>
          </w:p>
        </w:tc>
        <w:tc>
          <w:tcPr>
            <w:tcW w:w="1500" w:type="dxa"/>
            <w:tcBorders>
              <w:top w:val="nil"/>
              <w:left w:val="nil"/>
              <w:bottom w:val="single" w:sz="4" w:space="0" w:color="auto"/>
              <w:right w:val="single" w:sz="4" w:space="0" w:color="auto"/>
            </w:tcBorders>
            <w:shd w:val="clear" w:color="000000" w:fill="FFFFFF"/>
            <w:noWrap/>
            <w:vAlign w:val="center"/>
            <w:hideMark/>
          </w:tcPr>
          <w:p w14:paraId="73EB64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4.630.548,55 </w:t>
            </w:r>
          </w:p>
        </w:tc>
        <w:tc>
          <w:tcPr>
            <w:tcW w:w="1190" w:type="dxa"/>
            <w:tcBorders>
              <w:top w:val="nil"/>
              <w:left w:val="nil"/>
              <w:bottom w:val="single" w:sz="4" w:space="0" w:color="auto"/>
              <w:right w:val="single" w:sz="8" w:space="0" w:color="auto"/>
            </w:tcBorders>
            <w:shd w:val="clear" w:color="000000" w:fill="FFFFFF"/>
            <w:noWrap/>
            <w:vAlign w:val="center"/>
            <w:hideMark/>
          </w:tcPr>
          <w:p w14:paraId="2884B6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0,0816%</w:t>
            </w:r>
          </w:p>
        </w:tc>
      </w:tr>
      <w:tr w:rsidR="00393847" w:rsidRPr="00393847" w14:paraId="72F678C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005188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w:t>
            </w:r>
          </w:p>
        </w:tc>
        <w:tc>
          <w:tcPr>
            <w:tcW w:w="1180" w:type="dxa"/>
            <w:tcBorders>
              <w:top w:val="nil"/>
              <w:left w:val="nil"/>
              <w:bottom w:val="single" w:sz="4" w:space="0" w:color="auto"/>
              <w:right w:val="nil"/>
            </w:tcBorders>
            <w:shd w:val="clear" w:color="auto" w:fill="auto"/>
            <w:noWrap/>
            <w:vAlign w:val="center"/>
            <w:hideMark/>
          </w:tcPr>
          <w:p w14:paraId="2E89D3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88A39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3.811,05 </w:t>
            </w:r>
          </w:p>
        </w:tc>
        <w:tc>
          <w:tcPr>
            <w:tcW w:w="1080" w:type="dxa"/>
            <w:tcBorders>
              <w:top w:val="nil"/>
              <w:left w:val="nil"/>
              <w:bottom w:val="single" w:sz="4" w:space="0" w:color="auto"/>
              <w:right w:val="single" w:sz="4" w:space="0" w:color="auto"/>
            </w:tcBorders>
            <w:shd w:val="clear" w:color="000000" w:fill="FFFFFF"/>
            <w:noWrap/>
            <w:vAlign w:val="center"/>
            <w:hideMark/>
          </w:tcPr>
          <w:p w14:paraId="69DC83F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38.688,95 </w:t>
            </w:r>
          </w:p>
        </w:tc>
        <w:tc>
          <w:tcPr>
            <w:tcW w:w="1500" w:type="dxa"/>
            <w:tcBorders>
              <w:top w:val="nil"/>
              <w:left w:val="nil"/>
              <w:bottom w:val="single" w:sz="4" w:space="0" w:color="auto"/>
              <w:right w:val="single" w:sz="4" w:space="0" w:color="auto"/>
            </w:tcBorders>
            <w:shd w:val="clear" w:color="000000" w:fill="FFFFFF"/>
            <w:noWrap/>
            <w:vAlign w:val="center"/>
            <w:hideMark/>
          </w:tcPr>
          <w:p w14:paraId="17A943C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4.626.737,51 </w:t>
            </w:r>
          </w:p>
        </w:tc>
        <w:tc>
          <w:tcPr>
            <w:tcW w:w="1190" w:type="dxa"/>
            <w:tcBorders>
              <w:top w:val="nil"/>
              <w:left w:val="nil"/>
              <w:bottom w:val="single" w:sz="4" w:space="0" w:color="auto"/>
              <w:right w:val="single" w:sz="8" w:space="0" w:color="auto"/>
            </w:tcBorders>
            <w:shd w:val="clear" w:color="000000" w:fill="FFFFFF"/>
            <w:noWrap/>
            <w:vAlign w:val="center"/>
            <w:hideMark/>
          </w:tcPr>
          <w:p w14:paraId="539AC14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0,0823%</w:t>
            </w:r>
          </w:p>
        </w:tc>
      </w:tr>
      <w:tr w:rsidR="00393847" w:rsidRPr="00393847" w14:paraId="44B83E0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84EB1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w:t>
            </w:r>
          </w:p>
        </w:tc>
        <w:tc>
          <w:tcPr>
            <w:tcW w:w="1180" w:type="dxa"/>
            <w:tcBorders>
              <w:top w:val="nil"/>
              <w:left w:val="nil"/>
              <w:bottom w:val="single" w:sz="4" w:space="0" w:color="auto"/>
              <w:right w:val="nil"/>
            </w:tcBorders>
            <w:shd w:val="clear" w:color="auto" w:fill="auto"/>
            <w:noWrap/>
            <w:vAlign w:val="center"/>
            <w:hideMark/>
          </w:tcPr>
          <w:p w14:paraId="2A3AFD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42D99E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3.842,89 </w:t>
            </w:r>
          </w:p>
        </w:tc>
        <w:tc>
          <w:tcPr>
            <w:tcW w:w="1080" w:type="dxa"/>
            <w:tcBorders>
              <w:top w:val="nil"/>
              <w:left w:val="nil"/>
              <w:bottom w:val="single" w:sz="4" w:space="0" w:color="auto"/>
              <w:right w:val="single" w:sz="4" w:space="0" w:color="auto"/>
            </w:tcBorders>
            <w:shd w:val="clear" w:color="auto" w:fill="auto"/>
            <w:noWrap/>
            <w:vAlign w:val="center"/>
            <w:hideMark/>
          </w:tcPr>
          <w:p w14:paraId="54766DC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38.657,11 </w:t>
            </w:r>
          </w:p>
        </w:tc>
        <w:tc>
          <w:tcPr>
            <w:tcW w:w="1500" w:type="dxa"/>
            <w:tcBorders>
              <w:top w:val="nil"/>
              <w:left w:val="nil"/>
              <w:bottom w:val="single" w:sz="4" w:space="0" w:color="auto"/>
              <w:right w:val="single" w:sz="4" w:space="0" w:color="auto"/>
            </w:tcBorders>
            <w:shd w:val="clear" w:color="auto" w:fill="auto"/>
            <w:noWrap/>
            <w:vAlign w:val="center"/>
            <w:hideMark/>
          </w:tcPr>
          <w:p w14:paraId="72DF73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4.622.894,62 </w:t>
            </w:r>
          </w:p>
        </w:tc>
        <w:tc>
          <w:tcPr>
            <w:tcW w:w="1190" w:type="dxa"/>
            <w:tcBorders>
              <w:top w:val="nil"/>
              <w:left w:val="nil"/>
              <w:bottom w:val="single" w:sz="4" w:space="0" w:color="auto"/>
              <w:right w:val="single" w:sz="8" w:space="0" w:color="auto"/>
            </w:tcBorders>
            <w:shd w:val="clear" w:color="000000" w:fill="FFFFFF"/>
            <w:noWrap/>
            <w:vAlign w:val="center"/>
            <w:hideMark/>
          </w:tcPr>
          <w:p w14:paraId="0162C1F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0,0831%</w:t>
            </w:r>
          </w:p>
        </w:tc>
      </w:tr>
      <w:tr w:rsidR="00393847" w:rsidRPr="00393847" w14:paraId="72B7C9B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B2F905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w:t>
            </w:r>
          </w:p>
        </w:tc>
        <w:tc>
          <w:tcPr>
            <w:tcW w:w="1180" w:type="dxa"/>
            <w:tcBorders>
              <w:top w:val="nil"/>
              <w:left w:val="nil"/>
              <w:bottom w:val="single" w:sz="4" w:space="0" w:color="auto"/>
              <w:right w:val="nil"/>
            </w:tcBorders>
            <w:shd w:val="clear" w:color="auto" w:fill="auto"/>
            <w:noWrap/>
            <w:vAlign w:val="center"/>
            <w:hideMark/>
          </w:tcPr>
          <w:p w14:paraId="1AC0649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1DEF34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3.875,00 </w:t>
            </w:r>
          </w:p>
        </w:tc>
        <w:tc>
          <w:tcPr>
            <w:tcW w:w="1080" w:type="dxa"/>
            <w:tcBorders>
              <w:top w:val="nil"/>
              <w:left w:val="nil"/>
              <w:bottom w:val="single" w:sz="4" w:space="0" w:color="auto"/>
              <w:right w:val="single" w:sz="4" w:space="0" w:color="auto"/>
            </w:tcBorders>
            <w:shd w:val="clear" w:color="auto" w:fill="auto"/>
            <w:noWrap/>
            <w:vAlign w:val="center"/>
            <w:hideMark/>
          </w:tcPr>
          <w:p w14:paraId="4128CF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38.625,00 </w:t>
            </w:r>
          </w:p>
        </w:tc>
        <w:tc>
          <w:tcPr>
            <w:tcW w:w="1500" w:type="dxa"/>
            <w:tcBorders>
              <w:top w:val="nil"/>
              <w:left w:val="nil"/>
              <w:bottom w:val="single" w:sz="4" w:space="0" w:color="auto"/>
              <w:right w:val="single" w:sz="4" w:space="0" w:color="auto"/>
            </w:tcBorders>
            <w:shd w:val="clear" w:color="auto" w:fill="auto"/>
            <w:noWrap/>
            <w:vAlign w:val="center"/>
            <w:hideMark/>
          </w:tcPr>
          <w:p w14:paraId="14E80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4.619.019,62 </w:t>
            </w:r>
          </w:p>
        </w:tc>
        <w:tc>
          <w:tcPr>
            <w:tcW w:w="1190" w:type="dxa"/>
            <w:tcBorders>
              <w:top w:val="nil"/>
              <w:left w:val="nil"/>
              <w:bottom w:val="single" w:sz="4" w:space="0" w:color="auto"/>
              <w:right w:val="single" w:sz="8" w:space="0" w:color="auto"/>
            </w:tcBorders>
            <w:shd w:val="clear" w:color="000000" w:fill="FFFFFF"/>
            <w:noWrap/>
            <w:vAlign w:val="center"/>
            <w:hideMark/>
          </w:tcPr>
          <w:p w14:paraId="23D663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0,0838%</w:t>
            </w:r>
          </w:p>
        </w:tc>
      </w:tr>
      <w:tr w:rsidR="00393847" w:rsidRPr="00393847" w14:paraId="3DB0F1F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C3136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w:t>
            </w:r>
          </w:p>
        </w:tc>
        <w:tc>
          <w:tcPr>
            <w:tcW w:w="1180" w:type="dxa"/>
            <w:tcBorders>
              <w:top w:val="nil"/>
              <w:left w:val="nil"/>
              <w:bottom w:val="single" w:sz="4" w:space="0" w:color="auto"/>
              <w:right w:val="nil"/>
            </w:tcBorders>
            <w:shd w:val="clear" w:color="auto" w:fill="auto"/>
            <w:noWrap/>
            <w:vAlign w:val="center"/>
            <w:hideMark/>
          </w:tcPr>
          <w:p w14:paraId="49CB413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592823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3.907,37 </w:t>
            </w:r>
          </w:p>
        </w:tc>
        <w:tc>
          <w:tcPr>
            <w:tcW w:w="1080" w:type="dxa"/>
            <w:tcBorders>
              <w:top w:val="nil"/>
              <w:left w:val="nil"/>
              <w:bottom w:val="single" w:sz="4" w:space="0" w:color="auto"/>
              <w:right w:val="single" w:sz="4" w:space="0" w:color="auto"/>
            </w:tcBorders>
            <w:shd w:val="clear" w:color="auto" w:fill="auto"/>
            <w:noWrap/>
            <w:vAlign w:val="center"/>
            <w:hideMark/>
          </w:tcPr>
          <w:p w14:paraId="3099AB7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38.592,63 </w:t>
            </w:r>
          </w:p>
        </w:tc>
        <w:tc>
          <w:tcPr>
            <w:tcW w:w="1500" w:type="dxa"/>
            <w:tcBorders>
              <w:top w:val="nil"/>
              <w:left w:val="nil"/>
              <w:bottom w:val="single" w:sz="4" w:space="0" w:color="auto"/>
              <w:right w:val="single" w:sz="4" w:space="0" w:color="auto"/>
            </w:tcBorders>
            <w:shd w:val="clear" w:color="auto" w:fill="auto"/>
            <w:noWrap/>
            <w:vAlign w:val="center"/>
            <w:hideMark/>
          </w:tcPr>
          <w:p w14:paraId="48768F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4.615.112,25 </w:t>
            </w:r>
          </w:p>
        </w:tc>
        <w:tc>
          <w:tcPr>
            <w:tcW w:w="1190" w:type="dxa"/>
            <w:tcBorders>
              <w:top w:val="nil"/>
              <w:left w:val="nil"/>
              <w:bottom w:val="single" w:sz="4" w:space="0" w:color="auto"/>
              <w:right w:val="single" w:sz="8" w:space="0" w:color="auto"/>
            </w:tcBorders>
            <w:shd w:val="clear" w:color="000000" w:fill="FFFFFF"/>
            <w:noWrap/>
            <w:vAlign w:val="center"/>
            <w:hideMark/>
          </w:tcPr>
          <w:p w14:paraId="076B62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0,0846%</w:t>
            </w:r>
          </w:p>
        </w:tc>
      </w:tr>
      <w:tr w:rsidR="00393847" w:rsidRPr="00393847" w14:paraId="7C6718C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83FB81F"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w:t>
            </w:r>
          </w:p>
        </w:tc>
        <w:tc>
          <w:tcPr>
            <w:tcW w:w="1180" w:type="dxa"/>
            <w:tcBorders>
              <w:top w:val="nil"/>
              <w:left w:val="nil"/>
              <w:bottom w:val="single" w:sz="4" w:space="0" w:color="auto"/>
              <w:right w:val="nil"/>
            </w:tcBorders>
            <w:shd w:val="clear" w:color="auto" w:fill="auto"/>
            <w:noWrap/>
            <w:vAlign w:val="center"/>
            <w:hideMark/>
          </w:tcPr>
          <w:p w14:paraId="4F874ED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4E9205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3.940,02 </w:t>
            </w:r>
          </w:p>
        </w:tc>
        <w:tc>
          <w:tcPr>
            <w:tcW w:w="1080" w:type="dxa"/>
            <w:tcBorders>
              <w:top w:val="nil"/>
              <w:left w:val="nil"/>
              <w:bottom w:val="single" w:sz="4" w:space="0" w:color="auto"/>
              <w:right w:val="single" w:sz="4" w:space="0" w:color="auto"/>
            </w:tcBorders>
            <w:shd w:val="clear" w:color="auto" w:fill="auto"/>
            <w:noWrap/>
            <w:vAlign w:val="center"/>
            <w:hideMark/>
          </w:tcPr>
          <w:p w14:paraId="4E8AA25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38.559,98 </w:t>
            </w:r>
          </w:p>
        </w:tc>
        <w:tc>
          <w:tcPr>
            <w:tcW w:w="1500" w:type="dxa"/>
            <w:tcBorders>
              <w:top w:val="nil"/>
              <w:left w:val="nil"/>
              <w:bottom w:val="single" w:sz="4" w:space="0" w:color="auto"/>
              <w:right w:val="single" w:sz="4" w:space="0" w:color="auto"/>
            </w:tcBorders>
            <w:shd w:val="clear" w:color="auto" w:fill="auto"/>
            <w:noWrap/>
            <w:vAlign w:val="center"/>
            <w:hideMark/>
          </w:tcPr>
          <w:p w14:paraId="0901565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4.611.172,23 </w:t>
            </w:r>
          </w:p>
        </w:tc>
        <w:tc>
          <w:tcPr>
            <w:tcW w:w="1190" w:type="dxa"/>
            <w:tcBorders>
              <w:top w:val="nil"/>
              <w:left w:val="nil"/>
              <w:bottom w:val="single" w:sz="4" w:space="0" w:color="auto"/>
              <w:right w:val="single" w:sz="8" w:space="0" w:color="auto"/>
            </w:tcBorders>
            <w:shd w:val="clear" w:color="000000" w:fill="FFFFFF"/>
            <w:noWrap/>
            <w:vAlign w:val="center"/>
            <w:hideMark/>
          </w:tcPr>
          <w:p w14:paraId="1359F05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0,0854%</w:t>
            </w:r>
          </w:p>
        </w:tc>
      </w:tr>
      <w:tr w:rsidR="00393847" w:rsidRPr="00393847" w14:paraId="432BAE4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A2F0B0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w:t>
            </w:r>
          </w:p>
        </w:tc>
        <w:tc>
          <w:tcPr>
            <w:tcW w:w="1180" w:type="dxa"/>
            <w:tcBorders>
              <w:top w:val="nil"/>
              <w:left w:val="nil"/>
              <w:bottom w:val="single" w:sz="4" w:space="0" w:color="auto"/>
              <w:right w:val="nil"/>
            </w:tcBorders>
            <w:shd w:val="clear" w:color="auto" w:fill="auto"/>
            <w:noWrap/>
            <w:vAlign w:val="center"/>
            <w:hideMark/>
          </w:tcPr>
          <w:p w14:paraId="19C5BE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21D2FD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3.972,94 </w:t>
            </w:r>
          </w:p>
        </w:tc>
        <w:tc>
          <w:tcPr>
            <w:tcW w:w="1080" w:type="dxa"/>
            <w:tcBorders>
              <w:top w:val="nil"/>
              <w:left w:val="nil"/>
              <w:bottom w:val="single" w:sz="4" w:space="0" w:color="auto"/>
              <w:right w:val="single" w:sz="4" w:space="0" w:color="auto"/>
            </w:tcBorders>
            <w:shd w:val="clear" w:color="auto" w:fill="auto"/>
            <w:noWrap/>
            <w:vAlign w:val="center"/>
            <w:hideMark/>
          </w:tcPr>
          <w:p w14:paraId="44C0479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38.527,06 </w:t>
            </w:r>
          </w:p>
        </w:tc>
        <w:tc>
          <w:tcPr>
            <w:tcW w:w="1500" w:type="dxa"/>
            <w:tcBorders>
              <w:top w:val="nil"/>
              <w:left w:val="nil"/>
              <w:bottom w:val="single" w:sz="4" w:space="0" w:color="auto"/>
              <w:right w:val="single" w:sz="4" w:space="0" w:color="auto"/>
            </w:tcBorders>
            <w:shd w:val="clear" w:color="auto" w:fill="auto"/>
            <w:noWrap/>
            <w:vAlign w:val="center"/>
            <w:hideMark/>
          </w:tcPr>
          <w:p w14:paraId="3BCD57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4.607.199,30 </w:t>
            </w:r>
          </w:p>
        </w:tc>
        <w:tc>
          <w:tcPr>
            <w:tcW w:w="1190" w:type="dxa"/>
            <w:tcBorders>
              <w:top w:val="nil"/>
              <w:left w:val="nil"/>
              <w:bottom w:val="single" w:sz="4" w:space="0" w:color="auto"/>
              <w:right w:val="single" w:sz="8" w:space="0" w:color="auto"/>
            </w:tcBorders>
            <w:shd w:val="clear" w:color="000000" w:fill="FFFFFF"/>
            <w:noWrap/>
            <w:vAlign w:val="center"/>
            <w:hideMark/>
          </w:tcPr>
          <w:p w14:paraId="4FB08D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0,0862%</w:t>
            </w:r>
          </w:p>
        </w:tc>
      </w:tr>
      <w:tr w:rsidR="00393847" w:rsidRPr="00393847" w14:paraId="385AED9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C8D76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w:t>
            </w:r>
          </w:p>
        </w:tc>
        <w:tc>
          <w:tcPr>
            <w:tcW w:w="1180" w:type="dxa"/>
            <w:tcBorders>
              <w:top w:val="nil"/>
              <w:left w:val="nil"/>
              <w:bottom w:val="single" w:sz="4" w:space="0" w:color="auto"/>
              <w:right w:val="nil"/>
            </w:tcBorders>
            <w:shd w:val="clear" w:color="auto" w:fill="auto"/>
            <w:noWrap/>
            <w:vAlign w:val="center"/>
            <w:hideMark/>
          </w:tcPr>
          <w:p w14:paraId="1CFCFB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04D847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4.006,13 </w:t>
            </w:r>
          </w:p>
        </w:tc>
        <w:tc>
          <w:tcPr>
            <w:tcW w:w="1080" w:type="dxa"/>
            <w:tcBorders>
              <w:top w:val="nil"/>
              <w:left w:val="nil"/>
              <w:bottom w:val="single" w:sz="4" w:space="0" w:color="auto"/>
              <w:right w:val="single" w:sz="4" w:space="0" w:color="auto"/>
            </w:tcBorders>
            <w:shd w:val="clear" w:color="auto" w:fill="auto"/>
            <w:noWrap/>
            <w:vAlign w:val="center"/>
            <w:hideMark/>
          </w:tcPr>
          <w:p w14:paraId="28E069B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38.493,87 </w:t>
            </w:r>
          </w:p>
        </w:tc>
        <w:tc>
          <w:tcPr>
            <w:tcW w:w="1500" w:type="dxa"/>
            <w:tcBorders>
              <w:top w:val="nil"/>
              <w:left w:val="nil"/>
              <w:bottom w:val="single" w:sz="4" w:space="0" w:color="auto"/>
              <w:right w:val="single" w:sz="4" w:space="0" w:color="auto"/>
            </w:tcBorders>
            <w:shd w:val="clear" w:color="auto" w:fill="auto"/>
            <w:noWrap/>
            <w:vAlign w:val="center"/>
            <w:hideMark/>
          </w:tcPr>
          <w:p w14:paraId="00686C2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4.603.193,16 </w:t>
            </w:r>
          </w:p>
        </w:tc>
        <w:tc>
          <w:tcPr>
            <w:tcW w:w="1190" w:type="dxa"/>
            <w:tcBorders>
              <w:top w:val="nil"/>
              <w:left w:val="nil"/>
              <w:bottom w:val="single" w:sz="4" w:space="0" w:color="auto"/>
              <w:right w:val="single" w:sz="8" w:space="0" w:color="auto"/>
            </w:tcBorders>
            <w:shd w:val="clear" w:color="000000" w:fill="FFFFFF"/>
            <w:noWrap/>
            <w:vAlign w:val="center"/>
            <w:hideMark/>
          </w:tcPr>
          <w:p w14:paraId="410A04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0,0870%</w:t>
            </w:r>
          </w:p>
        </w:tc>
      </w:tr>
      <w:tr w:rsidR="00393847" w:rsidRPr="00393847" w14:paraId="33DFC17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35A0C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12</w:t>
            </w:r>
          </w:p>
        </w:tc>
        <w:tc>
          <w:tcPr>
            <w:tcW w:w="1180" w:type="dxa"/>
            <w:tcBorders>
              <w:top w:val="nil"/>
              <w:left w:val="nil"/>
              <w:bottom w:val="single" w:sz="4" w:space="0" w:color="auto"/>
              <w:right w:val="nil"/>
            </w:tcBorders>
            <w:shd w:val="clear" w:color="auto" w:fill="auto"/>
            <w:noWrap/>
            <w:vAlign w:val="center"/>
            <w:hideMark/>
          </w:tcPr>
          <w:p w14:paraId="008C55A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2BE3A0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4.039,60 </w:t>
            </w:r>
          </w:p>
        </w:tc>
        <w:tc>
          <w:tcPr>
            <w:tcW w:w="1080" w:type="dxa"/>
            <w:tcBorders>
              <w:top w:val="nil"/>
              <w:left w:val="nil"/>
              <w:bottom w:val="single" w:sz="4" w:space="0" w:color="auto"/>
              <w:right w:val="single" w:sz="4" w:space="0" w:color="auto"/>
            </w:tcBorders>
            <w:shd w:val="clear" w:color="000000" w:fill="FFFFFF"/>
            <w:noWrap/>
            <w:vAlign w:val="center"/>
            <w:hideMark/>
          </w:tcPr>
          <w:p w14:paraId="76C553B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38.460,40 </w:t>
            </w:r>
          </w:p>
        </w:tc>
        <w:tc>
          <w:tcPr>
            <w:tcW w:w="1500" w:type="dxa"/>
            <w:tcBorders>
              <w:top w:val="nil"/>
              <w:left w:val="nil"/>
              <w:bottom w:val="single" w:sz="4" w:space="0" w:color="auto"/>
              <w:right w:val="single" w:sz="4" w:space="0" w:color="auto"/>
            </w:tcBorders>
            <w:shd w:val="clear" w:color="000000" w:fill="FFFFFF"/>
            <w:noWrap/>
            <w:vAlign w:val="center"/>
            <w:hideMark/>
          </w:tcPr>
          <w:p w14:paraId="57FD60C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4.599.153,56 </w:t>
            </w:r>
          </w:p>
        </w:tc>
        <w:tc>
          <w:tcPr>
            <w:tcW w:w="1190" w:type="dxa"/>
            <w:tcBorders>
              <w:top w:val="nil"/>
              <w:left w:val="nil"/>
              <w:bottom w:val="single" w:sz="4" w:space="0" w:color="auto"/>
              <w:right w:val="single" w:sz="8" w:space="0" w:color="auto"/>
            </w:tcBorders>
            <w:shd w:val="clear" w:color="000000" w:fill="FFFFFF"/>
            <w:noWrap/>
            <w:vAlign w:val="center"/>
            <w:hideMark/>
          </w:tcPr>
          <w:p w14:paraId="2E775AB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0,0878%</w:t>
            </w:r>
          </w:p>
        </w:tc>
      </w:tr>
      <w:tr w:rsidR="00393847" w:rsidRPr="00393847" w14:paraId="204EEBD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A0E122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13</w:t>
            </w:r>
          </w:p>
        </w:tc>
        <w:tc>
          <w:tcPr>
            <w:tcW w:w="1180" w:type="dxa"/>
            <w:tcBorders>
              <w:top w:val="nil"/>
              <w:left w:val="nil"/>
              <w:bottom w:val="single" w:sz="4" w:space="0" w:color="auto"/>
              <w:right w:val="nil"/>
            </w:tcBorders>
            <w:shd w:val="clear" w:color="auto" w:fill="auto"/>
            <w:noWrap/>
            <w:vAlign w:val="center"/>
            <w:hideMark/>
          </w:tcPr>
          <w:p w14:paraId="78DA47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EDD0C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4.073,36 </w:t>
            </w:r>
          </w:p>
        </w:tc>
        <w:tc>
          <w:tcPr>
            <w:tcW w:w="1080" w:type="dxa"/>
            <w:tcBorders>
              <w:top w:val="nil"/>
              <w:left w:val="nil"/>
              <w:bottom w:val="single" w:sz="4" w:space="0" w:color="auto"/>
              <w:right w:val="single" w:sz="4" w:space="0" w:color="auto"/>
            </w:tcBorders>
            <w:shd w:val="clear" w:color="000000" w:fill="FFFFFF"/>
            <w:noWrap/>
            <w:vAlign w:val="center"/>
            <w:hideMark/>
          </w:tcPr>
          <w:p w14:paraId="066F358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38.426,64 </w:t>
            </w:r>
          </w:p>
        </w:tc>
        <w:tc>
          <w:tcPr>
            <w:tcW w:w="1500" w:type="dxa"/>
            <w:tcBorders>
              <w:top w:val="nil"/>
              <w:left w:val="nil"/>
              <w:bottom w:val="single" w:sz="4" w:space="0" w:color="auto"/>
              <w:right w:val="single" w:sz="4" w:space="0" w:color="auto"/>
            </w:tcBorders>
            <w:shd w:val="clear" w:color="000000" w:fill="FFFFFF"/>
            <w:noWrap/>
            <w:vAlign w:val="center"/>
            <w:hideMark/>
          </w:tcPr>
          <w:p w14:paraId="21B9773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4.595.080,20 </w:t>
            </w:r>
          </w:p>
        </w:tc>
        <w:tc>
          <w:tcPr>
            <w:tcW w:w="1190" w:type="dxa"/>
            <w:tcBorders>
              <w:top w:val="nil"/>
              <w:left w:val="nil"/>
              <w:bottom w:val="single" w:sz="4" w:space="0" w:color="auto"/>
              <w:right w:val="single" w:sz="8" w:space="0" w:color="auto"/>
            </w:tcBorders>
            <w:shd w:val="clear" w:color="000000" w:fill="FFFFFF"/>
            <w:noWrap/>
            <w:vAlign w:val="center"/>
            <w:hideMark/>
          </w:tcPr>
          <w:p w14:paraId="631E667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0,0886%</w:t>
            </w:r>
          </w:p>
        </w:tc>
      </w:tr>
      <w:tr w:rsidR="00393847" w:rsidRPr="00393847" w14:paraId="521F41C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EBB029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14</w:t>
            </w:r>
          </w:p>
        </w:tc>
        <w:tc>
          <w:tcPr>
            <w:tcW w:w="1180" w:type="dxa"/>
            <w:tcBorders>
              <w:top w:val="nil"/>
              <w:left w:val="nil"/>
              <w:bottom w:val="single" w:sz="4" w:space="0" w:color="auto"/>
              <w:right w:val="nil"/>
            </w:tcBorders>
            <w:shd w:val="clear" w:color="auto" w:fill="auto"/>
            <w:noWrap/>
            <w:vAlign w:val="center"/>
            <w:hideMark/>
          </w:tcPr>
          <w:p w14:paraId="375FCA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0DC005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4.107,39 </w:t>
            </w:r>
          </w:p>
        </w:tc>
        <w:tc>
          <w:tcPr>
            <w:tcW w:w="1080" w:type="dxa"/>
            <w:tcBorders>
              <w:top w:val="nil"/>
              <w:left w:val="nil"/>
              <w:bottom w:val="single" w:sz="4" w:space="0" w:color="auto"/>
              <w:right w:val="single" w:sz="4" w:space="0" w:color="auto"/>
            </w:tcBorders>
            <w:shd w:val="clear" w:color="000000" w:fill="FFFFFF"/>
            <w:noWrap/>
            <w:vAlign w:val="center"/>
            <w:hideMark/>
          </w:tcPr>
          <w:p w14:paraId="43058A8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38.392,61 </w:t>
            </w:r>
          </w:p>
        </w:tc>
        <w:tc>
          <w:tcPr>
            <w:tcW w:w="1500" w:type="dxa"/>
            <w:tcBorders>
              <w:top w:val="nil"/>
              <w:left w:val="nil"/>
              <w:bottom w:val="single" w:sz="4" w:space="0" w:color="auto"/>
              <w:right w:val="single" w:sz="4" w:space="0" w:color="auto"/>
            </w:tcBorders>
            <w:shd w:val="clear" w:color="000000" w:fill="FFFFFF"/>
            <w:noWrap/>
            <w:vAlign w:val="center"/>
            <w:hideMark/>
          </w:tcPr>
          <w:p w14:paraId="69F04F2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4.590.972,81 </w:t>
            </w:r>
          </w:p>
        </w:tc>
        <w:tc>
          <w:tcPr>
            <w:tcW w:w="1190" w:type="dxa"/>
            <w:tcBorders>
              <w:top w:val="nil"/>
              <w:left w:val="nil"/>
              <w:bottom w:val="single" w:sz="4" w:space="0" w:color="auto"/>
              <w:right w:val="single" w:sz="8" w:space="0" w:color="auto"/>
            </w:tcBorders>
            <w:shd w:val="clear" w:color="000000" w:fill="FFFFFF"/>
            <w:noWrap/>
            <w:vAlign w:val="center"/>
            <w:hideMark/>
          </w:tcPr>
          <w:p w14:paraId="4319DC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0,0894%</w:t>
            </w:r>
          </w:p>
        </w:tc>
      </w:tr>
      <w:tr w:rsidR="00393847" w:rsidRPr="00393847" w14:paraId="35823C7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2B039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15</w:t>
            </w:r>
          </w:p>
        </w:tc>
        <w:tc>
          <w:tcPr>
            <w:tcW w:w="1180" w:type="dxa"/>
            <w:tcBorders>
              <w:top w:val="nil"/>
              <w:left w:val="nil"/>
              <w:bottom w:val="single" w:sz="4" w:space="0" w:color="auto"/>
              <w:right w:val="nil"/>
            </w:tcBorders>
            <w:shd w:val="clear" w:color="auto" w:fill="auto"/>
            <w:noWrap/>
            <w:vAlign w:val="center"/>
            <w:hideMark/>
          </w:tcPr>
          <w:p w14:paraId="5135E7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ED380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4.141,71 </w:t>
            </w:r>
          </w:p>
        </w:tc>
        <w:tc>
          <w:tcPr>
            <w:tcW w:w="1080" w:type="dxa"/>
            <w:tcBorders>
              <w:top w:val="nil"/>
              <w:left w:val="nil"/>
              <w:bottom w:val="single" w:sz="4" w:space="0" w:color="auto"/>
              <w:right w:val="single" w:sz="4" w:space="0" w:color="auto"/>
            </w:tcBorders>
            <w:shd w:val="clear" w:color="000000" w:fill="FFFFFF"/>
            <w:noWrap/>
            <w:vAlign w:val="center"/>
            <w:hideMark/>
          </w:tcPr>
          <w:p w14:paraId="768B7D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38.358,29 </w:t>
            </w:r>
          </w:p>
        </w:tc>
        <w:tc>
          <w:tcPr>
            <w:tcW w:w="1500" w:type="dxa"/>
            <w:tcBorders>
              <w:top w:val="nil"/>
              <w:left w:val="nil"/>
              <w:bottom w:val="single" w:sz="4" w:space="0" w:color="auto"/>
              <w:right w:val="single" w:sz="4" w:space="0" w:color="auto"/>
            </w:tcBorders>
            <w:shd w:val="clear" w:color="000000" w:fill="FFFFFF"/>
            <w:noWrap/>
            <w:vAlign w:val="center"/>
            <w:hideMark/>
          </w:tcPr>
          <w:p w14:paraId="378D18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4.586.831,11 </w:t>
            </w:r>
          </w:p>
        </w:tc>
        <w:tc>
          <w:tcPr>
            <w:tcW w:w="1190" w:type="dxa"/>
            <w:tcBorders>
              <w:top w:val="nil"/>
              <w:left w:val="nil"/>
              <w:bottom w:val="single" w:sz="4" w:space="0" w:color="auto"/>
              <w:right w:val="single" w:sz="8" w:space="0" w:color="auto"/>
            </w:tcBorders>
            <w:shd w:val="clear" w:color="000000" w:fill="FFFFFF"/>
            <w:noWrap/>
            <w:vAlign w:val="center"/>
            <w:hideMark/>
          </w:tcPr>
          <w:p w14:paraId="3AED1D1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0,0902%</w:t>
            </w:r>
          </w:p>
        </w:tc>
      </w:tr>
      <w:tr w:rsidR="00393847" w:rsidRPr="00393847" w14:paraId="7102FE4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055BEA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16</w:t>
            </w:r>
          </w:p>
        </w:tc>
        <w:tc>
          <w:tcPr>
            <w:tcW w:w="1180" w:type="dxa"/>
            <w:tcBorders>
              <w:top w:val="nil"/>
              <w:left w:val="nil"/>
              <w:bottom w:val="single" w:sz="4" w:space="0" w:color="auto"/>
              <w:right w:val="nil"/>
            </w:tcBorders>
            <w:shd w:val="clear" w:color="auto" w:fill="auto"/>
            <w:noWrap/>
            <w:vAlign w:val="center"/>
            <w:hideMark/>
          </w:tcPr>
          <w:p w14:paraId="547ED87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1432CF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4.176,31 </w:t>
            </w:r>
          </w:p>
        </w:tc>
        <w:tc>
          <w:tcPr>
            <w:tcW w:w="1080" w:type="dxa"/>
            <w:tcBorders>
              <w:top w:val="nil"/>
              <w:left w:val="nil"/>
              <w:bottom w:val="single" w:sz="4" w:space="0" w:color="auto"/>
              <w:right w:val="single" w:sz="4" w:space="0" w:color="auto"/>
            </w:tcBorders>
            <w:shd w:val="clear" w:color="000000" w:fill="FFFFFF"/>
            <w:noWrap/>
            <w:vAlign w:val="center"/>
            <w:hideMark/>
          </w:tcPr>
          <w:p w14:paraId="2921C4F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38.323,69 </w:t>
            </w:r>
          </w:p>
        </w:tc>
        <w:tc>
          <w:tcPr>
            <w:tcW w:w="1500" w:type="dxa"/>
            <w:tcBorders>
              <w:top w:val="nil"/>
              <w:left w:val="nil"/>
              <w:bottom w:val="single" w:sz="4" w:space="0" w:color="auto"/>
              <w:right w:val="single" w:sz="4" w:space="0" w:color="auto"/>
            </w:tcBorders>
            <w:shd w:val="clear" w:color="000000" w:fill="FFFFFF"/>
            <w:noWrap/>
            <w:vAlign w:val="center"/>
            <w:hideMark/>
          </w:tcPr>
          <w:p w14:paraId="0365CEF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4.582.654,79 </w:t>
            </w:r>
          </w:p>
        </w:tc>
        <w:tc>
          <w:tcPr>
            <w:tcW w:w="1190" w:type="dxa"/>
            <w:tcBorders>
              <w:top w:val="nil"/>
              <w:left w:val="nil"/>
              <w:bottom w:val="single" w:sz="4" w:space="0" w:color="auto"/>
              <w:right w:val="single" w:sz="8" w:space="0" w:color="auto"/>
            </w:tcBorders>
            <w:shd w:val="clear" w:color="000000" w:fill="FFFFFF"/>
            <w:noWrap/>
            <w:vAlign w:val="center"/>
            <w:hideMark/>
          </w:tcPr>
          <w:p w14:paraId="73C1E88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0,0911%</w:t>
            </w:r>
          </w:p>
        </w:tc>
      </w:tr>
      <w:tr w:rsidR="00393847" w:rsidRPr="00393847" w14:paraId="6B44B40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AE1C54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17</w:t>
            </w:r>
          </w:p>
        </w:tc>
        <w:tc>
          <w:tcPr>
            <w:tcW w:w="1180" w:type="dxa"/>
            <w:tcBorders>
              <w:top w:val="nil"/>
              <w:left w:val="nil"/>
              <w:bottom w:val="single" w:sz="4" w:space="0" w:color="auto"/>
              <w:right w:val="nil"/>
            </w:tcBorders>
            <w:shd w:val="clear" w:color="auto" w:fill="auto"/>
            <w:noWrap/>
            <w:vAlign w:val="center"/>
            <w:hideMark/>
          </w:tcPr>
          <w:p w14:paraId="625A2CC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873BA8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4.211,21 </w:t>
            </w:r>
          </w:p>
        </w:tc>
        <w:tc>
          <w:tcPr>
            <w:tcW w:w="1080" w:type="dxa"/>
            <w:tcBorders>
              <w:top w:val="nil"/>
              <w:left w:val="nil"/>
              <w:bottom w:val="single" w:sz="4" w:space="0" w:color="auto"/>
              <w:right w:val="single" w:sz="4" w:space="0" w:color="auto"/>
            </w:tcBorders>
            <w:shd w:val="clear" w:color="000000" w:fill="FFFFFF"/>
            <w:noWrap/>
            <w:vAlign w:val="center"/>
            <w:hideMark/>
          </w:tcPr>
          <w:p w14:paraId="4AC7EC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38.288,79 </w:t>
            </w:r>
          </w:p>
        </w:tc>
        <w:tc>
          <w:tcPr>
            <w:tcW w:w="1500" w:type="dxa"/>
            <w:tcBorders>
              <w:top w:val="nil"/>
              <w:left w:val="nil"/>
              <w:bottom w:val="single" w:sz="4" w:space="0" w:color="auto"/>
              <w:right w:val="single" w:sz="4" w:space="0" w:color="auto"/>
            </w:tcBorders>
            <w:shd w:val="clear" w:color="000000" w:fill="FFFFFF"/>
            <w:noWrap/>
            <w:vAlign w:val="center"/>
            <w:hideMark/>
          </w:tcPr>
          <w:p w14:paraId="658FA1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4.578.443,59 </w:t>
            </w:r>
          </w:p>
        </w:tc>
        <w:tc>
          <w:tcPr>
            <w:tcW w:w="1190" w:type="dxa"/>
            <w:tcBorders>
              <w:top w:val="nil"/>
              <w:left w:val="nil"/>
              <w:bottom w:val="single" w:sz="4" w:space="0" w:color="auto"/>
              <w:right w:val="single" w:sz="8" w:space="0" w:color="auto"/>
            </w:tcBorders>
            <w:shd w:val="clear" w:color="000000" w:fill="FFFFFF"/>
            <w:noWrap/>
            <w:vAlign w:val="center"/>
            <w:hideMark/>
          </w:tcPr>
          <w:p w14:paraId="522B89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0,0919%</w:t>
            </w:r>
          </w:p>
        </w:tc>
      </w:tr>
      <w:tr w:rsidR="00393847" w:rsidRPr="00393847" w14:paraId="17EE083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BB53A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18</w:t>
            </w:r>
          </w:p>
        </w:tc>
        <w:tc>
          <w:tcPr>
            <w:tcW w:w="1180" w:type="dxa"/>
            <w:tcBorders>
              <w:top w:val="nil"/>
              <w:left w:val="nil"/>
              <w:bottom w:val="single" w:sz="4" w:space="0" w:color="auto"/>
              <w:right w:val="nil"/>
            </w:tcBorders>
            <w:shd w:val="clear" w:color="auto" w:fill="auto"/>
            <w:noWrap/>
            <w:vAlign w:val="center"/>
            <w:hideMark/>
          </w:tcPr>
          <w:p w14:paraId="3E85D3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F08782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4.246,39 </w:t>
            </w:r>
          </w:p>
        </w:tc>
        <w:tc>
          <w:tcPr>
            <w:tcW w:w="1080" w:type="dxa"/>
            <w:tcBorders>
              <w:top w:val="nil"/>
              <w:left w:val="nil"/>
              <w:bottom w:val="single" w:sz="4" w:space="0" w:color="auto"/>
              <w:right w:val="single" w:sz="4" w:space="0" w:color="auto"/>
            </w:tcBorders>
            <w:shd w:val="clear" w:color="000000" w:fill="FFFFFF"/>
            <w:noWrap/>
            <w:vAlign w:val="center"/>
            <w:hideMark/>
          </w:tcPr>
          <w:p w14:paraId="72F5828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38.253,61 </w:t>
            </w:r>
          </w:p>
        </w:tc>
        <w:tc>
          <w:tcPr>
            <w:tcW w:w="1500" w:type="dxa"/>
            <w:tcBorders>
              <w:top w:val="nil"/>
              <w:left w:val="nil"/>
              <w:bottom w:val="single" w:sz="4" w:space="0" w:color="auto"/>
              <w:right w:val="single" w:sz="4" w:space="0" w:color="auto"/>
            </w:tcBorders>
            <w:shd w:val="clear" w:color="000000" w:fill="FFFFFF"/>
            <w:noWrap/>
            <w:vAlign w:val="center"/>
            <w:hideMark/>
          </w:tcPr>
          <w:p w14:paraId="7F25097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4.574.197,20 </w:t>
            </w:r>
          </w:p>
        </w:tc>
        <w:tc>
          <w:tcPr>
            <w:tcW w:w="1190" w:type="dxa"/>
            <w:tcBorders>
              <w:top w:val="nil"/>
              <w:left w:val="nil"/>
              <w:bottom w:val="single" w:sz="4" w:space="0" w:color="auto"/>
              <w:right w:val="single" w:sz="8" w:space="0" w:color="auto"/>
            </w:tcBorders>
            <w:shd w:val="clear" w:color="000000" w:fill="FFFFFF"/>
            <w:noWrap/>
            <w:vAlign w:val="center"/>
            <w:hideMark/>
          </w:tcPr>
          <w:p w14:paraId="4AEA41E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0,0927%</w:t>
            </w:r>
          </w:p>
        </w:tc>
      </w:tr>
      <w:tr w:rsidR="00393847" w:rsidRPr="00393847" w14:paraId="55CB570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1BDF7A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19</w:t>
            </w:r>
          </w:p>
        </w:tc>
        <w:tc>
          <w:tcPr>
            <w:tcW w:w="1180" w:type="dxa"/>
            <w:tcBorders>
              <w:top w:val="nil"/>
              <w:left w:val="nil"/>
              <w:bottom w:val="single" w:sz="4" w:space="0" w:color="auto"/>
              <w:right w:val="nil"/>
            </w:tcBorders>
            <w:shd w:val="clear" w:color="auto" w:fill="auto"/>
            <w:noWrap/>
            <w:vAlign w:val="center"/>
            <w:hideMark/>
          </w:tcPr>
          <w:p w14:paraId="0FD29B1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D935CA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4.281,87 </w:t>
            </w:r>
          </w:p>
        </w:tc>
        <w:tc>
          <w:tcPr>
            <w:tcW w:w="1080" w:type="dxa"/>
            <w:tcBorders>
              <w:top w:val="nil"/>
              <w:left w:val="nil"/>
              <w:bottom w:val="single" w:sz="4" w:space="0" w:color="auto"/>
              <w:right w:val="single" w:sz="4" w:space="0" w:color="auto"/>
            </w:tcBorders>
            <w:shd w:val="clear" w:color="000000" w:fill="FFFFFF"/>
            <w:noWrap/>
            <w:vAlign w:val="center"/>
            <w:hideMark/>
          </w:tcPr>
          <w:p w14:paraId="3957249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38.218,13 </w:t>
            </w:r>
          </w:p>
        </w:tc>
        <w:tc>
          <w:tcPr>
            <w:tcW w:w="1500" w:type="dxa"/>
            <w:tcBorders>
              <w:top w:val="nil"/>
              <w:left w:val="nil"/>
              <w:bottom w:val="single" w:sz="4" w:space="0" w:color="auto"/>
              <w:right w:val="single" w:sz="4" w:space="0" w:color="auto"/>
            </w:tcBorders>
            <w:shd w:val="clear" w:color="000000" w:fill="FFFFFF"/>
            <w:noWrap/>
            <w:vAlign w:val="center"/>
            <w:hideMark/>
          </w:tcPr>
          <w:p w14:paraId="0151859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4.569.915,33 </w:t>
            </w:r>
          </w:p>
        </w:tc>
        <w:tc>
          <w:tcPr>
            <w:tcW w:w="1190" w:type="dxa"/>
            <w:tcBorders>
              <w:top w:val="nil"/>
              <w:left w:val="nil"/>
              <w:bottom w:val="single" w:sz="4" w:space="0" w:color="auto"/>
              <w:right w:val="single" w:sz="8" w:space="0" w:color="auto"/>
            </w:tcBorders>
            <w:shd w:val="clear" w:color="000000" w:fill="FFFFFF"/>
            <w:noWrap/>
            <w:vAlign w:val="center"/>
            <w:hideMark/>
          </w:tcPr>
          <w:p w14:paraId="2F7FD2E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0,0936%</w:t>
            </w:r>
          </w:p>
        </w:tc>
      </w:tr>
      <w:tr w:rsidR="00393847" w:rsidRPr="00393847" w14:paraId="6E4CDCB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D60B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20</w:t>
            </w:r>
          </w:p>
        </w:tc>
        <w:tc>
          <w:tcPr>
            <w:tcW w:w="1180" w:type="dxa"/>
            <w:tcBorders>
              <w:top w:val="nil"/>
              <w:left w:val="nil"/>
              <w:bottom w:val="single" w:sz="4" w:space="0" w:color="auto"/>
              <w:right w:val="nil"/>
            </w:tcBorders>
            <w:shd w:val="clear" w:color="auto" w:fill="auto"/>
            <w:noWrap/>
            <w:vAlign w:val="center"/>
            <w:hideMark/>
          </w:tcPr>
          <w:p w14:paraId="52721A8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E6FB69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4.317,65 </w:t>
            </w:r>
          </w:p>
        </w:tc>
        <w:tc>
          <w:tcPr>
            <w:tcW w:w="1080" w:type="dxa"/>
            <w:tcBorders>
              <w:top w:val="nil"/>
              <w:left w:val="nil"/>
              <w:bottom w:val="single" w:sz="4" w:space="0" w:color="auto"/>
              <w:right w:val="single" w:sz="4" w:space="0" w:color="auto"/>
            </w:tcBorders>
            <w:shd w:val="clear" w:color="000000" w:fill="FFFFFF"/>
            <w:noWrap/>
            <w:vAlign w:val="center"/>
            <w:hideMark/>
          </w:tcPr>
          <w:p w14:paraId="1EBC454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38.182,35 </w:t>
            </w:r>
          </w:p>
        </w:tc>
        <w:tc>
          <w:tcPr>
            <w:tcW w:w="1500" w:type="dxa"/>
            <w:tcBorders>
              <w:top w:val="nil"/>
              <w:left w:val="nil"/>
              <w:bottom w:val="single" w:sz="4" w:space="0" w:color="auto"/>
              <w:right w:val="single" w:sz="4" w:space="0" w:color="auto"/>
            </w:tcBorders>
            <w:shd w:val="clear" w:color="000000" w:fill="FFFFFF"/>
            <w:noWrap/>
            <w:vAlign w:val="center"/>
            <w:hideMark/>
          </w:tcPr>
          <w:p w14:paraId="2B553A1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4.565.597,68 </w:t>
            </w:r>
          </w:p>
        </w:tc>
        <w:tc>
          <w:tcPr>
            <w:tcW w:w="1190" w:type="dxa"/>
            <w:tcBorders>
              <w:top w:val="nil"/>
              <w:left w:val="nil"/>
              <w:bottom w:val="single" w:sz="4" w:space="0" w:color="auto"/>
              <w:right w:val="single" w:sz="8" w:space="0" w:color="auto"/>
            </w:tcBorders>
            <w:shd w:val="clear" w:color="000000" w:fill="FFFFFF"/>
            <w:noWrap/>
            <w:vAlign w:val="center"/>
            <w:hideMark/>
          </w:tcPr>
          <w:p w14:paraId="7FA169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0,0945%</w:t>
            </w:r>
          </w:p>
        </w:tc>
      </w:tr>
      <w:tr w:rsidR="00393847" w:rsidRPr="00393847" w14:paraId="2D78E8A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BCD5A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21</w:t>
            </w:r>
          </w:p>
        </w:tc>
        <w:tc>
          <w:tcPr>
            <w:tcW w:w="1180" w:type="dxa"/>
            <w:tcBorders>
              <w:top w:val="nil"/>
              <w:left w:val="nil"/>
              <w:bottom w:val="single" w:sz="4" w:space="0" w:color="auto"/>
              <w:right w:val="nil"/>
            </w:tcBorders>
            <w:shd w:val="clear" w:color="auto" w:fill="auto"/>
            <w:noWrap/>
            <w:vAlign w:val="center"/>
            <w:hideMark/>
          </w:tcPr>
          <w:p w14:paraId="085DAB9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8D32C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4.353,72 </w:t>
            </w:r>
          </w:p>
        </w:tc>
        <w:tc>
          <w:tcPr>
            <w:tcW w:w="1080" w:type="dxa"/>
            <w:tcBorders>
              <w:top w:val="nil"/>
              <w:left w:val="nil"/>
              <w:bottom w:val="single" w:sz="4" w:space="0" w:color="auto"/>
              <w:right w:val="single" w:sz="4" w:space="0" w:color="auto"/>
            </w:tcBorders>
            <w:shd w:val="clear" w:color="000000" w:fill="FFFFFF"/>
            <w:noWrap/>
            <w:vAlign w:val="center"/>
            <w:hideMark/>
          </w:tcPr>
          <w:p w14:paraId="1FE1AB2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38.146,28 </w:t>
            </w:r>
          </w:p>
        </w:tc>
        <w:tc>
          <w:tcPr>
            <w:tcW w:w="1500" w:type="dxa"/>
            <w:tcBorders>
              <w:top w:val="nil"/>
              <w:left w:val="nil"/>
              <w:bottom w:val="single" w:sz="4" w:space="0" w:color="auto"/>
              <w:right w:val="single" w:sz="4" w:space="0" w:color="auto"/>
            </w:tcBorders>
            <w:shd w:val="clear" w:color="000000" w:fill="FFFFFF"/>
            <w:noWrap/>
            <w:vAlign w:val="center"/>
            <w:hideMark/>
          </w:tcPr>
          <w:p w14:paraId="44B95A5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4.561.243,96 </w:t>
            </w:r>
          </w:p>
        </w:tc>
        <w:tc>
          <w:tcPr>
            <w:tcW w:w="1190" w:type="dxa"/>
            <w:tcBorders>
              <w:top w:val="nil"/>
              <w:left w:val="nil"/>
              <w:bottom w:val="single" w:sz="4" w:space="0" w:color="auto"/>
              <w:right w:val="single" w:sz="8" w:space="0" w:color="auto"/>
            </w:tcBorders>
            <w:shd w:val="clear" w:color="000000" w:fill="FFFFFF"/>
            <w:noWrap/>
            <w:vAlign w:val="center"/>
            <w:hideMark/>
          </w:tcPr>
          <w:p w14:paraId="15CB25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0,0954%</w:t>
            </w:r>
          </w:p>
        </w:tc>
      </w:tr>
      <w:tr w:rsidR="00393847" w:rsidRPr="00393847" w14:paraId="0537AD7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82263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22</w:t>
            </w:r>
          </w:p>
        </w:tc>
        <w:tc>
          <w:tcPr>
            <w:tcW w:w="1180" w:type="dxa"/>
            <w:tcBorders>
              <w:top w:val="nil"/>
              <w:left w:val="nil"/>
              <w:bottom w:val="single" w:sz="4" w:space="0" w:color="auto"/>
              <w:right w:val="nil"/>
            </w:tcBorders>
            <w:shd w:val="clear" w:color="auto" w:fill="auto"/>
            <w:noWrap/>
            <w:vAlign w:val="center"/>
            <w:hideMark/>
          </w:tcPr>
          <w:p w14:paraId="25FFB8E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65825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4.390,10 </w:t>
            </w:r>
          </w:p>
        </w:tc>
        <w:tc>
          <w:tcPr>
            <w:tcW w:w="1080" w:type="dxa"/>
            <w:tcBorders>
              <w:top w:val="nil"/>
              <w:left w:val="nil"/>
              <w:bottom w:val="single" w:sz="4" w:space="0" w:color="auto"/>
              <w:right w:val="single" w:sz="4" w:space="0" w:color="auto"/>
            </w:tcBorders>
            <w:shd w:val="clear" w:color="000000" w:fill="FFFFFF"/>
            <w:noWrap/>
            <w:vAlign w:val="center"/>
            <w:hideMark/>
          </w:tcPr>
          <w:p w14:paraId="7745DFD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38.109,90 </w:t>
            </w:r>
          </w:p>
        </w:tc>
        <w:tc>
          <w:tcPr>
            <w:tcW w:w="1500" w:type="dxa"/>
            <w:tcBorders>
              <w:top w:val="nil"/>
              <w:left w:val="nil"/>
              <w:bottom w:val="single" w:sz="4" w:space="0" w:color="auto"/>
              <w:right w:val="single" w:sz="4" w:space="0" w:color="auto"/>
            </w:tcBorders>
            <w:shd w:val="clear" w:color="000000" w:fill="FFFFFF"/>
            <w:noWrap/>
            <w:vAlign w:val="center"/>
            <w:hideMark/>
          </w:tcPr>
          <w:p w14:paraId="5B94D34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4.556.853,86 </w:t>
            </w:r>
          </w:p>
        </w:tc>
        <w:tc>
          <w:tcPr>
            <w:tcW w:w="1190" w:type="dxa"/>
            <w:tcBorders>
              <w:top w:val="nil"/>
              <w:left w:val="nil"/>
              <w:bottom w:val="single" w:sz="4" w:space="0" w:color="auto"/>
              <w:right w:val="single" w:sz="8" w:space="0" w:color="auto"/>
            </w:tcBorders>
            <w:shd w:val="clear" w:color="000000" w:fill="FFFFFF"/>
            <w:noWrap/>
            <w:vAlign w:val="center"/>
            <w:hideMark/>
          </w:tcPr>
          <w:p w14:paraId="7779582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0,0962%</w:t>
            </w:r>
          </w:p>
        </w:tc>
      </w:tr>
      <w:tr w:rsidR="00393847" w:rsidRPr="00393847" w14:paraId="2037C13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061A8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23</w:t>
            </w:r>
          </w:p>
        </w:tc>
        <w:tc>
          <w:tcPr>
            <w:tcW w:w="1180" w:type="dxa"/>
            <w:tcBorders>
              <w:top w:val="nil"/>
              <w:left w:val="nil"/>
              <w:bottom w:val="single" w:sz="4" w:space="0" w:color="auto"/>
              <w:right w:val="nil"/>
            </w:tcBorders>
            <w:shd w:val="clear" w:color="auto" w:fill="auto"/>
            <w:noWrap/>
            <w:vAlign w:val="center"/>
            <w:hideMark/>
          </w:tcPr>
          <w:p w14:paraId="393469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AB7F0D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4.426,78 </w:t>
            </w:r>
          </w:p>
        </w:tc>
        <w:tc>
          <w:tcPr>
            <w:tcW w:w="1080" w:type="dxa"/>
            <w:tcBorders>
              <w:top w:val="nil"/>
              <w:left w:val="nil"/>
              <w:bottom w:val="single" w:sz="4" w:space="0" w:color="auto"/>
              <w:right w:val="single" w:sz="4" w:space="0" w:color="auto"/>
            </w:tcBorders>
            <w:shd w:val="clear" w:color="000000" w:fill="FFFFFF"/>
            <w:noWrap/>
            <w:vAlign w:val="center"/>
            <w:hideMark/>
          </w:tcPr>
          <w:p w14:paraId="6D9FEB8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38.073,22 </w:t>
            </w:r>
          </w:p>
        </w:tc>
        <w:tc>
          <w:tcPr>
            <w:tcW w:w="1500" w:type="dxa"/>
            <w:tcBorders>
              <w:top w:val="nil"/>
              <w:left w:val="nil"/>
              <w:bottom w:val="single" w:sz="4" w:space="0" w:color="auto"/>
              <w:right w:val="single" w:sz="4" w:space="0" w:color="auto"/>
            </w:tcBorders>
            <w:shd w:val="clear" w:color="000000" w:fill="FFFFFF"/>
            <w:noWrap/>
            <w:vAlign w:val="center"/>
            <w:hideMark/>
          </w:tcPr>
          <w:p w14:paraId="398F0C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4.552.427,09 </w:t>
            </w:r>
          </w:p>
        </w:tc>
        <w:tc>
          <w:tcPr>
            <w:tcW w:w="1190" w:type="dxa"/>
            <w:tcBorders>
              <w:top w:val="nil"/>
              <w:left w:val="nil"/>
              <w:bottom w:val="single" w:sz="4" w:space="0" w:color="auto"/>
              <w:right w:val="single" w:sz="8" w:space="0" w:color="auto"/>
            </w:tcBorders>
            <w:shd w:val="clear" w:color="000000" w:fill="FFFFFF"/>
            <w:noWrap/>
            <w:vAlign w:val="center"/>
            <w:hideMark/>
          </w:tcPr>
          <w:p w14:paraId="3FE070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0,0971%</w:t>
            </w:r>
          </w:p>
        </w:tc>
      </w:tr>
      <w:tr w:rsidR="00393847" w:rsidRPr="00393847" w14:paraId="6C7FD9C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FB7B8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24</w:t>
            </w:r>
          </w:p>
        </w:tc>
        <w:tc>
          <w:tcPr>
            <w:tcW w:w="1180" w:type="dxa"/>
            <w:tcBorders>
              <w:top w:val="nil"/>
              <w:left w:val="nil"/>
              <w:bottom w:val="single" w:sz="4" w:space="0" w:color="auto"/>
              <w:right w:val="nil"/>
            </w:tcBorders>
            <w:shd w:val="clear" w:color="auto" w:fill="auto"/>
            <w:noWrap/>
            <w:vAlign w:val="center"/>
            <w:hideMark/>
          </w:tcPr>
          <w:p w14:paraId="6BBE8D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85224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4.463,76 </w:t>
            </w:r>
          </w:p>
        </w:tc>
        <w:tc>
          <w:tcPr>
            <w:tcW w:w="1080" w:type="dxa"/>
            <w:tcBorders>
              <w:top w:val="nil"/>
              <w:left w:val="nil"/>
              <w:bottom w:val="single" w:sz="4" w:space="0" w:color="auto"/>
              <w:right w:val="single" w:sz="4" w:space="0" w:color="auto"/>
            </w:tcBorders>
            <w:shd w:val="clear" w:color="000000" w:fill="FFFFFF"/>
            <w:noWrap/>
            <w:vAlign w:val="center"/>
            <w:hideMark/>
          </w:tcPr>
          <w:p w14:paraId="52418E4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38.036,24 </w:t>
            </w:r>
          </w:p>
        </w:tc>
        <w:tc>
          <w:tcPr>
            <w:tcW w:w="1500" w:type="dxa"/>
            <w:tcBorders>
              <w:top w:val="nil"/>
              <w:left w:val="nil"/>
              <w:bottom w:val="single" w:sz="4" w:space="0" w:color="auto"/>
              <w:right w:val="single" w:sz="4" w:space="0" w:color="auto"/>
            </w:tcBorders>
            <w:shd w:val="clear" w:color="000000" w:fill="FFFFFF"/>
            <w:noWrap/>
            <w:vAlign w:val="center"/>
            <w:hideMark/>
          </w:tcPr>
          <w:p w14:paraId="4382BFC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4.547.963,32 </w:t>
            </w:r>
          </w:p>
        </w:tc>
        <w:tc>
          <w:tcPr>
            <w:tcW w:w="1190" w:type="dxa"/>
            <w:tcBorders>
              <w:top w:val="nil"/>
              <w:left w:val="nil"/>
              <w:bottom w:val="single" w:sz="4" w:space="0" w:color="auto"/>
              <w:right w:val="single" w:sz="8" w:space="0" w:color="auto"/>
            </w:tcBorders>
            <w:shd w:val="clear" w:color="000000" w:fill="FFFFFF"/>
            <w:noWrap/>
            <w:vAlign w:val="center"/>
            <w:hideMark/>
          </w:tcPr>
          <w:p w14:paraId="0A0492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0,0981%</w:t>
            </w:r>
          </w:p>
        </w:tc>
      </w:tr>
      <w:tr w:rsidR="00393847" w:rsidRPr="00393847" w14:paraId="67260AC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FD34A7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25</w:t>
            </w:r>
          </w:p>
        </w:tc>
        <w:tc>
          <w:tcPr>
            <w:tcW w:w="1180" w:type="dxa"/>
            <w:tcBorders>
              <w:top w:val="nil"/>
              <w:left w:val="nil"/>
              <w:bottom w:val="single" w:sz="4" w:space="0" w:color="auto"/>
              <w:right w:val="nil"/>
            </w:tcBorders>
            <w:shd w:val="clear" w:color="auto" w:fill="auto"/>
            <w:noWrap/>
            <w:vAlign w:val="center"/>
            <w:hideMark/>
          </w:tcPr>
          <w:p w14:paraId="67DC8B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2E73A9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31.075,63 </w:t>
            </w:r>
          </w:p>
        </w:tc>
        <w:tc>
          <w:tcPr>
            <w:tcW w:w="1080" w:type="dxa"/>
            <w:tcBorders>
              <w:top w:val="nil"/>
              <w:left w:val="nil"/>
              <w:bottom w:val="single" w:sz="4" w:space="0" w:color="auto"/>
              <w:right w:val="single" w:sz="4" w:space="0" w:color="auto"/>
            </w:tcBorders>
            <w:shd w:val="clear" w:color="000000" w:fill="FFFFFF"/>
            <w:noWrap/>
            <w:vAlign w:val="center"/>
            <w:hideMark/>
          </w:tcPr>
          <w:p w14:paraId="4BBFD5C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37.998,94 </w:t>
            </w:r>
          </w:p>
        </w:tc>
        <w:tc>
          <w:tcPr>
            <w:tcW w:w="1500" w:type="dxa"/>
            <w:tcBorders>
              <w:top w:val="nil"/>
              <w:left w:val="nil"/>
              <w:bottom w:val="single" w:sz="4" w:space="0" w:color="auto"/>
              <w:right w:val="single" w:sz="4" w:space="0" w:color="auto"/>
            </w:tcBorders>
            <w:shd w:val="clear" w:color="000000" w:fill="FFFFFF"/>
            <w:noWrap/>
            <w:vAlign w:val="center"/>
            <w:hideMark/>
          </w:tcPr>
          <w:p w14:paraId="2B14BA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4.516.887,69 </w:t>
            </w:r>
          </w:p>
        </w:tc>
        <w:tc>
          <w:tcPr>
            <w:tcW w:w="1190" w:type="dxa"/>
            <w:tcBorders>
              <w:top w:val="nil"/>
              <w:left w:val="nil"/>
              <w:bottom w:val="single" w:sz="4" w:space="0" w:color="auto"/>
              <w:right w:val="single" w:sz="8" w:space="0" w:color="auto"/>
            </w:tcBorders>
            <w:shd w:val="clear" w:color="000000" w:fill="FFFFFF"/>
            <w:noWrap/>
            <w:vAlign w:val="center"/>
            <w:hideMark/>
          </w:tcPr>
          <w:p w14:paraId="553180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0,6833%</w:t>
            </w:r>
          </w:p>
        </w:tc>
      </w:tr>
      <w:tr w:rsidR="00393847" w:rsidRPr="00393847" w14:paraId="0CE62BA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978BF9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26</w:t>
            </w:r>
          </w:p>
        </w:tc>
        <w:tc>
          <w:tcPr>
            <w:tcW w:w="1180" w:type="dxa"/>
            <w:tcBorders>
              <w:top w:val="nil"/>
              <w:left w:val="nil"/>
              <w:bottom w:val="single" w:sz="4" w:space="0" w:color="auto"/>
              <w:right w:val="nil"/>
            </w:tcBorders>
            <w:shd w:val="clear" w:color="auto" w:fill="auto"/>
            <w:noWrap/>
            <w:vAlign w:val="center"/>
            <w:hideMark/>
          </w:tcPr>
          <w:p w14:paraId="685A3C3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C53E0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31.335,28 </w:t>
            </w:r>
          </w:p>
        </w:tc>
        <w:tc>
          <w:tcPr>
            <w:tcW w:w="1080" w:type="dxa"/>
            <w:tcBorders>
              <w:top w:val="nil"/>
              <w:left w:val="nil"/>
              <w:bottom w:val="single" w:sz="4" w:space="0" w:color="auto"/>
              <w:right w:val="single" w:sz="4" w:space="0" w:color="auto"/>
            </w:tcBorders>
            <w:shd w:val="clear" w:color="000000" w:fill="FFFFFF"/>
            <w:noWrap/>
            <w:vAlign w:val="center"/>
            <w:hideMark/>
          </w:tcPr>
          <w:p w14:paraId="71E9A54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37.739,30 </w:t>
            </w:r>
          </w:p>
        </w:tc>
        <w:tc>
          <w:tcPr>
            <w:tcW w:w="1500" w:type="dxa"/>
            <w:tcBorders>
              <w:top w:val="nil"/>
              <w:left w:val="nil"/>
              <w:bottom w:val="single" w:sz="4" w:space="0" w:color="auto"/>
              <w:right w:val="single" w:sz="4" w:space="0" w:color="auto"/>
            </w:tcBorders>
            <w:shd w:val="clear" w:color="000000" w:fill="FFFFFF"/>
            <w:noWrap/>
            <w:vAlign w:val="center"/>
            <w:hideMark/>
          </w:tcPr>
          <w:p w14:paraId="5500F2E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4.485.552,41 </w:t>
            </w:r>
          </w:p>
        </w:tc>
        <w:tc>
          <w:tcPr>
            <w:tcW w:w="1190" w:type="dxa"/>
            <w:tcBorders>
              <w:top w:val="nil"/>
              <w:left w:val="nil"/>
              <w:bottom w:val="single" w:sz="4" w:space="0" w:color="auto"/>
              <w:right w:val="single" w:sz="8" w:space="0" w:color="auto"/>
            </w:tcBorders>
            <w:shd w:val="clear" w:color="000000" w:fill="FFFFFF"/>
            <w:noWrap/>
            <w:vAlign w:val="center"/>
            <w:hideMark/>
          </w:tcPr>
          <w:p w14:paraId="207393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0,6937%</w:t>
            </w:r>
          </w:p>
        </w:tc>
      </w:tr>
      <w:tr w:rsidR="00393847" w:rsidRPr="00393847" w14:paraId="1E43798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25F1E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27</w:t>
            </w:r>
          </w:p>
        </w:tc>
        <w:tc>
          <w:tcPr>
            <w:tcW w:w="1180" w:type="dxa"/>
            <w:tcBorders>
              <w:top w:val="nil"/>
              <w:left w:val="nil"/>
              <w:bottom w:val="single" w:sz="4" w:space="0" w:color="auto"/>
              <w:right w:val="nil"/>
            </w:tcBorders>
            <w:shd w:val="clear" w:color="auto" w:fill="auto"/>
            <w:noWrap/>
            <w:vAlign w:val="center"/>
            <w:hideMark/>
          </w:tcPr>
          <w:p w14:paraId="4BBECA6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168430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31.597,09 </w:t>
            </w:r>
          </w:p>
        </w:tc>
        <w:tc>
          <w:tcPr>
            <w:tcW w:w="1080" w:type="dxa"/>
            <w:tcBorders>
              <w:top w:val="nil"/>
              <w:left w:val="nil"/>
              <w:bottom w:val="single" w:sz="4" w:space="0" w:color="auto"/>
              <w:right w:val="single" w:sz="4" w:space="0" w:color="auto"/>
            </w:tcBorders>
            <w:shd w:val="clear" w:color="000000" w:fill="FFFFFF"/>
            <w:noWrap/>
            <w:vAlign w:val="center"/>
            <w:hideMark/>
          </w:tcPr>
          <w:p w14:paraId="47E18EA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37.477,49 </w:t>
            </w:r>
          </w:p>
        </w:tc>
        <w:tc>
          <w:tcPr>
            <w:tcW w:w="1500" w:type="dxa"/>
            <w:tcBorders>
              <w:top w:val="nil"/>
              <w:left w:val="nil"/>
              <w:bottom w:val="single" w:sz="4" w:space="0" w:color="auto"/>
              <w:right w:val="single" w:sz="4" w:space="0" w:color="auto"/>
            </w:tcBorders>
            <w:shd w:val="clear" w:color="000000" w:fill="FFFFFF"/>
            <w:noWrap/>
            <w:vAlign w:val="center"/>
            <w:hideMark/>
          </w:tcPr>
          <w:p w14:paraId="6457DE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4.453.955,33 </w:t>
            </w:r>
          </w:p>
        </w:tc>
        <w:tc>
          <w:tcPr>
            <w:tcW w:w="1190" w:type="dxa"/>
            <w:tcBorders>
              <w:top w:val="nil"/>
              <w:left w:val="nil"/>
              <w:bottom w:val="single" w:sz="4" w:space="0" w:color="auto"/>
              <w:right w:val="single" w:sz="8" w:space="0" w:color="auto"/>
            </w:tcBorders>
            <w:shd w:val="clear" w:color="000000" w:fill="FFFFFF"/>
            <w:noWrap/>
            <w:vAlign w:val="center"/>
            <w:hideMark/>
          </w:tcPr>
          <w:p w14:paraId="1A071F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0,7044%</w:t>
            </w:r>
          </w:p>
        </w:tc>
      </w:tr>
      <w:tr w:rsidR="00393847" w:rsidRPr="00393847" w14:paraId="3A827B1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9B1AA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28</w:t>
            </w:r>
          </w:p>
        </w:tc>
        <w:tc>
          <w:tcPr>
            <w:tcW w:w="1180" w:type="dxa"/>
            <w:tcBorders>
              <w:top w:val="nil"/>
              <w:left w:val="nil"/>
              <w:bottom w:val="single" w:sz="4" w:space="0" w:color="auto"/>
              <w:right w:val="nil"/>
            </w:tcBorders>
            <w:shd w:val="clear" w:color="auto" w:fill="auto"/>
            <w:noWrap/>
            <w:vAlign w:val="center"/>
            <w:hideMark/>
          </w:tcPr>
          <w:p w14:paraId="62591E0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E1CB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31.861,09 </w:t>
            </w:r>
          </w:p>
        </w:tc>
        <w:tc>
          <w:tcPr>
            <w:tcW w:w="1080" w:type="dxa"/>
            <w:tcBorders>
              <w:top w:val="nil"/>
              <w:left w:val="nil"/>
              <w:bottom w:val="single" w:sz="4" w:space="0" w:color="auto"/>
              <w:right w:val="single" w:sz="4" w:space="0" w:color="auto"/>
            </w:tcBorders>
            <w:shd w:val="clear" w:color="000000" w:fill="FFFFFF"/>
            <w:noWrap/>
            <w:vAlign w:val="center"/>
            <w:hideMark/>
          </w:tcPr>
          <w:p w14:paraId="64425F1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37.213,49 </w:t>
            </w:r>
          </w:p>
        </w:tc>
        <w:tc>
          <w:tcPr>
            <w:tcW w:w="1500" w:type="dxa"/>
            <w:tcBorders>
              <w:top w:val="nil"/>
              <w:left w:val="nil"/>
              <w:bottom w:val="single" w:sz="4" w:space="0" w:color="auto"/>
              <w:right w:val="single" w:sz="4" w:space="0" w:color="auto"/>
            </w:tcBorders>
            <w:shd w:val="clear" w:color="000000" w:fill="FFFFFF"/>
            <w:noWrap/>
            <w:vAlign w:val="center"/>
            <w:hideMark/>
          </w:tcPr>
          <w:p w14:paraId="6BDC66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4.422.094,24 </w:t>
            </w:r>
          </w:p>
        </w:tc>
        <w:tc>
          <w:tcPr>
            <w:tcW w:w="1190" w:type="dxa"/>
            <w:tcBorders>
              <w:top w:val="nil"/>
              <w:left w:val="nil"/>
              <w:bottom w:val="single" w:sz="4" w:space="0" w:color="auto"/>
              <w:right w:val="single" w:sz="8" w:space="0" w:color="auto"/>
            </w:tcBorders>
            <w:shd w:val="clear" w:color="000000" w:fill="FFFFFF"/>
            <w:noWrap/>
            <w:vAlign w:val="center"/>
            <w:hideMark/>
          </w:tcPr>
          <w:p w14:paraId="015BD18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0,7153%</w:t>
            </w:r>
          </w:p>
        </w:tc>
      </w:tr>
      <w:tr w:rsidR="00393847" w:rsidRPr="00393847" w14:paraId="7B81E02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AB9FB8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29</w:t>
            </w:r>
          </w:p>
        </w:tc>
        <w:tc>
          <w:tcPr>
            <w:tcW w:w="1180" w:type="dxa"/>
            <w:tcBorders>
              <w:top w:val="nil"/>
              <w:left w:val="nil"/>
              <w:bottom w:val="single" w:sz="4" w:space="0" w:color="auto"/>
              <w:right w:val="nil"/>
            </w:tcBorders>
            <w:shd w:val="clear" w:color="auto" w:fill="auto"/>
            <w:noWrap/>
            <w:vAlign w:val="center"/>
            <w:hideMark/>
          </w:tcPr>
          <w:p w14:paraId="0BF32F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B80894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32.127,29 </w:t>
            </w:r>
          </w:p>
        </w:tc>
        <w:tc>
          <w:tcPr>
            <w:tcW w:w="1080" w:type="dxa"/>
            <w:tcBorders>
              <w:top w:val="nil"/>
              <w:left w:val="nil"/>
              <w:bottom w:val="single" w:sz="4" w:space="0" w:color="auto"/>
              <w:right w:val="single" w:sz="4" w:space="0" w:color="auto"/>
            </w:tcBorders>
            <w:shd w:val="clear" w:color="000000" w:fill="FFFFFF"/>
            <w:noWrap/>
            <w:vAlign w:val="center"/>
            <w:hideMark/>
          </w:tcPr>
          <w:p w14:paraId="5D20428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36.947,29 </w:t>
            </w:r>
          </w:p>
        </w:tc>
        <w:tc>
          <w:tcPr>
            <w:tcW w:w="1500" w:type="dxa"/>
            <w:tcBorders>
              <w:top w:val="nil"/>
              <w:left w:val="nil"/>
              <w:bottom w:val="single" w:sz="4" w:space="0" w:color="auto"/>
              <w:right w:val="single" w:sz="4" w:space="0" w:color="auto"/>
            </w:tcBorders>
            <w:shd w:val="clear" w:color="000000" w:fill="FFFFFF"/>
            <w:noWrap/>
            <w:vAlign w:val="center"/>
            <w:hideMark/>
          </w:tcPr>
          <w:p w14:paraId="75BE08A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4.389.966,95 </w:t>
            </w:r>
          </w:p>
        </w:tc>
        <w:tc>
          <w:tcPr>
            <w:tcW w:w="1190" w:type="dxa"/>
            <w:tcBorders>
              <w:top w:val="nil"/>
              <w:left w:val="nil"/>
              <w:bottom w:val="single" w:sz="4" w:space="0" w:color="auto"/>
              <w:right w:val="single" w:sz="8" w:space="0" w:color="auto"/>
            </w:tcBorders>
            <w:shd w:val="clear" w:color="000000" w:fill="FFFFFF"/>
            <w:noWrap/>
            <w:vAlign w:val="center"/>
            <w:hideMark/>
          </w:tcPr>
          <w:p w14:paraId="165FFD3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0,7265%</w:t>
            </w:r>
          </w:p>
        </w:tc>
      </w:tr>
      <w:tr w:rsidR="00393847" w:rsidRPr="00393847" w14:paraId="7A7298F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081025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30</w:t>
            </w:r>
          </w:p>
        </w:tc>
        <w:tc>
          <w:tcPr>
            <w:tcW w:w="1180" w:type="dxa"/>
            <w:tcBorders>
              <w:top w:val="nil"/>
              <w:left w:val="nil"/>
              <w:bottom w:val="single" w:sz="4" w:space="0" w:color="auto"/>
              <w:right w:val="nil"/>
            </w:tcBorders>
            <w:shd w:val="clear" w:color="auto" w:fill="auto"/>
            <w:noWrap/>
            <w:vAlign w:val="center"/>
            <w:hideMark/>
          </w:tcPr>
          <w:p w14:paraId="3043E39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77E770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32.395,72 </w:t>
            </w:r>
          </w:p>
        </w:tc>
        <w:tc>
          <w:tcPr>
            <w:tcW w:w="1080" w:type="dxa"/>
            <w:tcBorders>
              <w:top w:val="nil"/>
              <w:left w:val="nil"/>
              <w:bottom w:val="single" w:sz="4" w:space="0" w:color="auto"/>
              <w:right w:val="single" w:sz="4" w:space="0" w:color="auto"/>
            </w:tcBorders>
            <w:shd w:val="clear" w:color="000000" w:fill="FFFFFF"/>
            <w:noWrap/>
            <w:vAlign w:val="center"/>
            <w:hideMark/>
          </w:tcPr>
          <w:p w14:paraId="09A97F0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36.678,86 </w:t>
            </w:r>
          </w:p>
        </w:tc>
        <w:tc>
          <w:tcPr>
            <w:tcW w:w="1500" w:type="dxa"/>
            <w:tcBorders>
              <w:top w:val="nil"/>
              <w:left w:val="nil"/>
              <w:bottom w:val="single" w:sz="4" w:space="0" w:color="auto"/>
              <w:right w:val="single" w:sz="4" w:space="0" w:color="auto"/>
            </w:tcBorders>
            <w:shd w:val="clear" w:color="000000" w:fill="FFFFFF"/>
            <w:noWrap/>
            <w:vAlign w:val="center"/>
            <w:hideMark/>
          </w:tcPr>
          <w:p w14:paraId="0F34282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4.357.571,23 </w:t>
            </w:r>
          </w:p>
        </w:tc>
        <w:tc>
          <w:tcPr>
            <w:tcW w:w="1190" w:type="dxa"/>
            <w:tcBorders>
              <w:top w:val="nil"/>
              <w:left w:val="nil"/>
              <w:bottom w:val="single" w:sz="4" w:space="0" w:color="auto"/>
              <w:right w:val="single" w:sz="8" w:space="0" w:color="auto"/>
            </w:tcBorders>
            <w:shd w:val="clear" w:color="000000" w:fill="FFFFFF"/>
            <w:noWrap/>
            <w:vAlign w:val="center"/>
            <w:hideMark/>
          </w:tcPr>
          <w:p w14:paraId="5EF50F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0,7379%</w:t>
            </w:r>
          </w:p>
        </w:tc>
      </w:tr>
      <w:tr w:rsidR="00393847" w:rsidRPr="00393847" w14:paraId="10796FB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6285C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31</w:t>
            </w:r>
          </w:p>
        </w:tc>
        <w:tc>
          <w:tcPr>
            <w:tcW w:w="1180" w:type="dxa"/>
            <w:tcBorders>
              <w:top w:val="nil"/>
              <w:left w:val="nil"/>
              <w:bottom w:val="single" w:sz="4" w:space="0" w:color="auto"/>
              <w:right w:val="nil"/>
            </w:tcBorders>
            <w:shd w:val="clear" w:color="auto" w:fill="auto"/>
            <w:noWrap/>
            <w:vAlign w:val="center"/>
            <w:hideMark/>
          </w:tcPr>
          <w:p w14:paraId="73B32BE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BA7825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32.666,39 </w:t>
            </w:r>
          </w:p>
        </w:tc>
        <w:tc>
          <w:tcPr>
            <w:tcW w:w="1080" w:type="dxa"/>
            <w:tcBorders>
              <w:top w:val="nil"/>
              <w:left w:val="nil"/>
              <w:bottom w:val="single" w:sz="4" w:space="0" w:color="auto"/>
              <w:right w:val="single" w:sz="4" w:space="0" w:color="auto"/>
            </w:tcBorders>
            <w:shd w:val="clear" w:color="000000" w:fill="FFFFFF"/>
            <w:noWrap/>
            <w:vAlign w:val="center"/>
            <w:hideMark/>
          </w:tcPr>
          <w:p w14:paraId="243F827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36.408,19 </w:t>
            </w:r>
          </w:p>
        </w:tc>
        <w:tc>
          <w:tcPr>
            <w:tcW w:w="1500" w:type="dxa"/>
            <w:tcBorders>
              <w:top w:val="nil"/>
              <w:left w:val="nil"/>
              <w:bottom w:val="single" w:sz="4" w:space="0" w:color="auto"/>
              <w:right w:val="single" w:sz="4" w:space="0" w:color="auto"/>
            </w:tcBorders>
            <w:shd w:val="clear" w:color="000000" w:fill="FFFFFF"/>
            <w:noWrap/>
            <w:vAlign w:val="center"/>
            <w:hideMark/>
          </w:tcPr>
          <w:p w14:paraId="03276F7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4.324.904,84 </w:t>
            </w:r>
          </w:p>
        </w:tc>
        <w:tc>
          <w:tcPr>
            <w:tcW w:w="1190" w:type="dxa"/>
            <w:tcBorders>
              <w:top w:val="nil"/>
              <w:left w:val="nil"/>
              <w:bottom w:val="single" w:sz="4" w:space="0" w:color="auto"/>
              <w:right w:val="single" w:sz="8" w:space="0" w:color="auto"/>
            </w:tcBorders>
            <w:shd w:val="clear" w:color="000000" w:fill="FFFFFF"/>
            <w:noWrap/>
            <w:vAlign w:val="center"/>
            <w:hideMark/>
          </w:tcPr>
          <w:p w14:paraId="1AECFB8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0,7496%</w:t>
            </w:r>
          </w:p>
        </w:tc>
      </w:tr>
      <w:tr w:rsidR="00393847" w:rsidRPr="00393847" w14:paraId="7284C1A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BE8C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32</w:t>
            </w:r>
          </w:p>
        </w:tc>
        <w:tc>
          <w:tcPr>
            <w:tcW w:w="1180" w:type="dxa"/>
            <w:tcBorders>
              <w:top w:val="nil"/>
              <w:left w:val="nil"/>
              <w:bottom w:val="single" w:sz="4" w:space="0" w:color="auto"/>
              <w:right w:val="nil"/>
            </w:tcBorders>
            <w:shd w:val="clear" w:color="auto" w:fill="auto"/>
            <w:noWrap/>
            <w:vAlign w:val="center"/>
            <w:hideMark/>
          </w:tcPr>
          <w:p w14:paraId="320EC14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18DD3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32.939,32 </w:t>
            </w:r>
          </w:p>
        </w:tc>
        <w:tc>
          <w:tcPr>
            <w:tcW w:w="1080" w:type="dxa"/>
            <w:tcBorders>
              <w:top w:val="nil"/>
              <w:left w:val="nil"/>
              <w:bottom w:val="single" w:sz="4" w:space="0" w:color="auto"/>
              <w:right w:val="single" w:sz="4" w:space="0" w:color="auto"/>
            </w:tcBorders>
            <w:shd w:val="clear" w:color="000000" w:fill="FFFFFF"/>
            <w:noWrap/>
            <w:vAlign w:val="center"/>
            <w:hideMark/>
          </w:tcPr>
          <w:p w14:paraId="03EB517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36.135,25 </w:t>
            </w:r>
          </w:p>
        </w:tc>
        <w:tc>
          <w:tcPr>
            <w:tcW w:w="1500" w:type="dxa"/>
            <w:tcBorders>
              <w:top w:val="nil"/>
              <w:left w:val="nil"/>
              <w:bottom w:val="single" w:sz="4" w:space="0" w:color="auto"/>
              <w:right w:val="single" w:sz="4" w:space="0" w:color="auto"/>
            </w:tcBorders>
            <w:shd w:val="clear" w:color="000000" w:fill="FFFFFF"/>
            <w:noWrap/>
            <w:vAlign w:val="center"/>
            <w:hideMark/>
          </w:tcPr>
          <w:p w14:paraId="386F8FE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4.291.965,52 </w:t>
            </w:r>
          </w:p>
        </w:tc>
        <w:tc>
          <w:tcPr>
            <w:tcW w:w="1190" w:type="dxa"/>
            <w:tcBorders>
              <w:top w:val="nil"/>
              <w:left w:val="nil"/>
              <w:bottom w:val="single" w:sz="4" w:space="0" w:color="auto"/>
              <w:right w:val="single" w:sz="8" w:space="0" w:color="auto"/>
            </w:tcBorders>
            <w:shd w:val="clear" w:color="000000" w:fill="FFFFFF"/>
            <w:noWrap/>
            <w:vAlign w:val="center"/>
            <w:hideMark/>
          </w:tcPr>
          <w:p w14:paraId="2AF0CA1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0,7616%</w:t>
            </w:r>
          </w:p>
        </w:tc>
      </w:tr>
      <w:tr w:rsidR="00393847" w:rsidRPr="00393847" w14:paraId="65F0624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A05BE1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33</w:t>
            </w:r>
          </w:p>
        </w:tc>
        <w:tc>
          <w:tcPr>
            <w:tcW w:w="1180" w:type="dxa"/>
            <w:tcBorders>
              <w:top w:val="nil"/>
              <w:left w:val="nil"/>
              <w:bottom w:val="single" w:sz="4" w:space="0" w:color="auto"/>
              <w:right w:val="nil"/>
            </w:tcBorders>
            <w:shd w:val="clear" w:color="auto" w:fill="auto"/>
            <w:noWrap/>
            <w:vAlign w:val="center"/>
            <w:hideMark/>
          </w:tcPr>
          <w:p w14:paraId="795B6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200825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33.214,54 </w:t>
            </w:r>
          </w:p>
        </w:tc>
        <w:tc>
          <w:tcPr>
            <w:tcW w:w="1080" w:type="dxa"/>
            <w:tcBorders>
              <w:top w:val="nil"/>
              <w:left w:val="nil"/>
              <w:bottom w:val="single" w:sz="4" w:space="0" w:color="auto"/>
              <w:right w:val="single" w:sz="4" w:space="0" w:color="auto"/>
            </w:tcBorders>
            <w:shd w:val="clear" w:color="000000" w:fill="FFFFFF"/>
            <w:noWrap/>
            <w:vAlign w:val="center"/>
            <w:hideMark/>
          </w:tcPr>
          <w:p w14:paraId="28941D7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35.860,04 </w:t>
            </w:r>
          </w:p>
        </w:tc>
        <w:tc>
          <w:tcPr>
            <w:tcW w:w="1500" w:type="dxa"/>
            <w:tcBorders>
              <w:top w:val="nil"/>
              <w:left w:val="nil"/>
              <w:bottom w:val="single" w:sz="4" w:space="0" w:color="auto"/>
              <w:right w:val="single" w:sz="4" w:space="0" w:color="auto"/>
            </w:tcBorders>
            <w:shd w:val="clear" w:color="000000" w:fill="FFFFFF"/>
            <w:noWrap/>
            <w:vAlign w:val="center"/>
            <w:hideMark/>
          </w:tcPr>
          <w:p w14:paraId="001EDA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4.258.750,98 </w:t>
            </w:r>
          </w:p>
        </w:tc>
        <w:tc>
          <w:tcPr>
            <w:tcW w:w="1190" w:type="dxa"/>
            <w:tcBorders>
              <w:top w:val="nil"/>
              <w:left w:val="nil"/>
              <w:bottom w:val="single" w:sz="4" w:space="0" w:color="auto"/>
              <w:right w:val="single" w:sz="8" w:space="0" w:color="auto"/>
            </w:tcBorders>
            <w:shd w:val="clear" w:color="000000" w:fill="FFFFFF"/>
            <w:noWrap/>
            <w:vAlign w:val="center"/>
            <w:hideMark/>
          </w:tcPr>
          <w:p w14:paraId="3ABFAA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0,7739%</w:t>
            </w:r>
          </w:p>
        </w:tc>
      </w:tr>
      <w:tr w:rsidR="00393847" w:rsidRPr="00393847" w14:paraId="13EEA00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1F7358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34</w:t>
            </w:r>
          </w:p>
        </w:tc>
        <w:tc>
          <w:tcPr>
            <w:tcW w:w="1180" w:type="dxa"/>
            <w:tcBorders>
              <w:top w:val="nil"/>
              <w:left w:val="nil"/>
              <w:bottom w:val="single" w:sz="4" w:space="0" w:color="auto"/>
              <w:right w:val="nil"/>
            </w:tcBorders>
            <w:shd w:val="clear" w:color="auto" w:fill="auto"/>
            <w:noWrap/>
            <w:vAlign w:val="center"/>
            <w:hideMark/>
          </w:tcPr>
          <w:p w14:paraId="13CD5FE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8E5BF7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33.492,05 </w:t>
            </w:r>
          </w:p>
        </w:tc>
        <w:tc>
          <w:tcPr>
            <w:tcW w:w="1080" w:type="dxa"/>
            <w:tcBorders>
              <w:top w:val="nil"/>
              <w:left w:val="nil"/>
              <w:bottom w:val="single" w:sz="4" w:space="0" w:color="auto"/>
              <w:right w:val="single" w:sz="4" w:space="0" w:color="auto"/>
            </w:tcBorders>
            <w:shd w:val="clear" w:color="000000" w:fill="FFFFFF"/>
            <w:noWrap/>
            <w:vAlign w:val="center"/>
            <w:hideMark/>
          </w:tcPr>
          <w:p w14:paraId="30EE42A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35.582,53 </w:t>
            </w:r>
          </w:p>
        </w:tc>
        <w:tc>
          <w:tcPr>
            <w:tcW w:w="1500" w:type="dxa"/>
            <w:tcBorders>
              <w:top w:val="nil"/>
              <w:left w:val="nil"/>
              <w:bottom w:val="single" w:sz="4" w:space="0" w:color="auto"/>
              <w:right w:val="single" w:sz="4" w:space="0" w:color="auto"/>
            </w:tcBorders>
            <w:shd w:val="clear" w:color="000000" w:fill="FFFFFF"/>
            <w:noWrap/>
            <w:vAlign w:val="center"/>
            <w:hideMark/>
          </w:tcPr>
          <w:p w14:paraId="3DF615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4.225.258,93 </w:t>
            </w:r>
          </w:p>
        </w:tc>
        <w:tc>
          <w:tcPr>
            <w:tcW w:w="1190" w:type="dxa"/>
            <w:tcBorders>
              <w:top w:val="nil"/>
              <w:left w:val="nil"/>
              <w:bottom w:val="single" w:sz="4" w:space="0" w:color="auto"/>
              <w:right w:val="single" w:sz="8" w:space="0" w:color="auto"/>
            </w:tcBorders>
            <w:shd w:val="clear" w:color="000000" w:fill="FFFFFF"/>
            <w:noWrap/>
            <w:vAlign w:val="center"/>
            <w:hideMark/>
          </w:tcPr>
          <w:p w14:paraId="24A974B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0,7864%</w:t>
            </w:r>
          </w:p>
        </w:tc>
      </w:tr>
      <w:tr w:rsidR="00393847" w:rsidRPr="00393847" w14:paraId="5B9EE5F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7D7AA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35</w:t>
            </w:r>
          </w:p>
        </w:tc>
        <w:tc>
          <w:tcPr>
            <w:tcW w:w="1180" w:type="dxa"/>
            <w:tcBorders>
              <w:top w:val="nil"/>
              <w:left w:val="nil"/>
              <w:bottom w:val="single" w:sz="4" w:space="0" w:color="auto"/>
              <w:right w:val="nil"/>
            </w:tcBorders>
            <w:shd w:val="clear" w:color="auto" w:fill="auto"/>
            <w:noWrap/>
            <w:vAlign w:val="center"/>
            <w:hideMark/>
          </w:tcPr>
          <w:p w14:paraId="1CD6C07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5A27B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33.771,88 </w:t>
            </w:r>
          </w:p>
        </w:tc>
        <w:tc>
          <w:tcPr>
            <w:tcW w:w="1080" w:type="dxa"/>
            <w:tcBorders>
              <w:top w:val="nil"/>
              <w:left w:val="nil"/>
              <w:bottom w:val="single" w:sz="4" w:space="0" w:color="auto"/>
              <w:right w:val="single" w:sz="4" w:space="0" w:color="auto"/>
            </w:tcBorders>
            <w:shd w:val="clear" w:color="000000" w:fill="FFFFFF"/>
            <w:noWrap/>
            <w:vAlign w:val="center"/>
            <w:hideMark/>
          </w:tcPr>
          <w:p w14:paraId="7571A15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35.302,70 </w:t>
            </w:r>
          </w:p>
        </w:tc>
        <w:tc>
          <w:tcPr>
            <w:tcW w:w="1500" w:type="dxa"/>
            <w:tcBorders>
              <w:top w:val="nil"/>
              <w:left w:val="nil"/>
              <w:bottom w:val="single" w:sz="4" w:space="0" w:color="auto"/>
              <w:right w:val="single" w:sz="4" w:space="0" w:color="auto"/>
            </w:tcBorders>
            <w:shd w:val="clear" w:color="000000" w:fill="FFFFFF"/>
            <w:noWrap/>
            <w:vAlign w:val="center"/>
            <w:hideMark/>
          </w:tcPr>
          <w:p w14:paraId="1A5949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4.191.487,05 </w:t>
            </w:r>
          </w:p>
        </w:tc>
        <w:tc>
          <w:tcPr>
            <w:tcW w:w="1190" w:type="dxa"/>
            <w:tcBorders>
              <w:top w:val="nil"/>
              <w:left w:val="nil"/>
              <w:bottom w:val="single" w:sz="4" w:space="0" w:color="auto"/>
              <w:right w:val="single" w:sz="8" w:space="0" w:color="auto"/>
            </w:tcBorders>
            <w:shd w:val="clear" w:color="000000" w:fill="FFFFFF"/>
            <w:noWrap/>
            <w:vAlign w:val="center"/>
            <w:hideMark/>
          </w:tcPr>
          <w:p w14:paraId="6E58B18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0,7993%</w:t>
            </w:r>
          </w:p>
        </w:tc>
      </w:tr>
      <w:tr w:rsidR="00393847" w:rsidRPr="00393847" w14:paraId="504AFAD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E882C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36</w:t>
            </w:r>
          </w:p>
        </w:tc>
        <w:tc>
          <w:tcPr>
            <w:tcW w:w="1180" w:type="dxa"/>
            <w:tcBorders>
              <w:top w:val="nil"/>
              <w:left w:val="nil"/>
              <w:bottom w:val="single" w:sz="4" w:space="0" w:color="auto"/>
              <w:right w:val="nil"/>
            </w:tcBorders>
            <w:shd w:val="clear" w:color="auto" w:fill="auto"/>
            <w:noWrap/>
            <w:vAlign w:val="center"/>
            <w:hideMark/>
          </w:tcPr>
          <w:p w14:paraId="67ECFA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940EF8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34.054,05 </w:t>
            </w:r>
          </w:p>
        </w:tc>
        <w:tc>
          <w:tcPr>
            <w:tcW w:w="1080" w:type="dxa"/>
            <w:tcBorders>
              <w:top w:val="nil"/>
              <w:left w:val="nil"/>
              <w:bottom w:val="single" w:sz="4" w:space="0" w:color="auto"/>
              <w:right w:val="single" w:sz="4" w:space="0" w:color="auto"/>
            </w:tcBorders>
            <w:shd w:val="clear" w:color="000000" w:fill="FFFFFF"/>
            <w:noWrap/>
            <w:vAlign w:val="center"/>
            <w:hideMark/>
          </w:tcPr>
          <w:p w14:paraId="1B31FA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35.020,53 </w:t>
            </w:r>
          </w:p>
        </w:tc>
        <w:tc>
          <w:tcPr>
            <w:tcW w:w="1500" w:type="dxa"/>
            <w:tcBorders>
              <w:top w:val="nil"/>
              <w:left w:val="nil"/>
              <w:bottom w:val="single" w:sz="4" w:space="0" w:color="auto"/>
              <w:right w:val="single" w:sz="4" w:space="0" w:color="auto"/>
            </w:tcBorders>
            <w:shd w:val="clear" w:color="000000" w:fill="FFFFFF"/>
            <w:noWrap/>
            <w:vAlign w:val="center"/>
            <w:hideMark/>
          </w:tcPr>
          <w:p w14:paraId="20A9FAC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4.157.433,01 </w:t>
            </w:r>
          </w:p>
        </w:tc>
        <w:tc>
          <w:tcPr>
            <w:tcW w:w="1190" w:type="dxa"/>
            <w:tcBorders>
              <w:top w:val="nil"/>
              <w:left w:val="nil"/>
              <w:bottom w:val="single" w:sz="4" w:space="0" w:color="auto"/>
              <w:right w:val="single" w:sz="8" w:space="0" w:color="auto"/>
            </w:tcBorders>
            <w:shd w:val="clear" w:color="000000" w:fill="FFFFFF"/>
            <w:noWrap/>
            <w:vAlign w:val="center"/>
            <w:hideMark/>
          </w:tcPr>
          <w:p w14:paraId="340574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0,8125%</w:t>
            </w:r>
          </w:p>
        </w:tc>
      </w:tr>
      <w:tr w:rsidR="00393847" w:rsidRPr="00393847" w14:paraId="0CDE348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7871B7F"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37</w:t>
            </w:r>
          </w:p>
        </w:tc>
        <w:tc>
          <w:tcPr>
            <w:tcW w:w="1180" w:type="dxa"/>
            <w:tcBorders>
              <w:top w:val="nil"/>
              <w:left w:val="nil"/>
              <w:bottom w:val="single" w:sz="4" w:space="0" w:color="auto"/>
              <w:right w:val="nil"/>
            </w:tcBorders>
            <w:shd w:val="clear" w:color="auto" w:fill="auto"/>
            <w:noWrap/>
            <w:vAlign w:val="center"/>
            <w:hideMark/>
          </w:tcPr>
          <w:p w14:paraId="4536B2D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78154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34.338,58 </w:t>
            </w:r>
          </w:p>
        </w:tc>
        <w:tc>
          <w:tcPr>
            <w:tcW w:w="1080" w:type="dxa"/>
            <w:tcBorders>
              <w:top w:val="nil"/>
              <w:left w:val="nil"/>
              <w:bottom w:val="single" w:sz="4" w:space="0" w:color="auto"/>
              <w:right w:val="single" w:sz="4" w:space="0" w:color="auto"/>
            </w:tcBorders>
            <w:shd w:val="clear" w:color="000000" w:fill="FFFFFF"/>
            <w:noWrap/>
            <w:vAlign w:val="center"/>
            <w:hideMark/>
          </w:tcPr>
          <w:p w14:paraId="3FD46A6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34.736,00 </w:t>
            </w:r>
          </w:p>
        </w:tc>
        <w:tc>
          <w:tcPr>
            <w:tcW w:w="1500" w:type="dxa"/>
            <w:tcBorders>
              <w:top w:val="nil"/>
              <w:left w:val="nil"/>
              <w:bottom w:val="single" w:sz="4" w:space="0" w:color="auto"/>
              <w:right w:val="single" w:sz="4" w:space="0" w:color="auto"/>
            </w:tcBorders>
            <w:shd w:val="clear" w:color="000000" w:fill="FFFFFF"/>
            <w:noWrap/>
            <w:vAlign w:val="center"/>
            <w:hideMark/>
          </w:tcPr>
          <w:p w14:paraId="5524690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4.123.094,43 </w:t>
            </w:r>
          </w:p>
        </w:tc>
        <w:tc>
          <w:tcPr>
            <w:tcW w:w="1190" w:type="dxa"/>
            <w:tcBorders>
              <w:top w:val="nil"/>
              <w:left w:val="nil"/>
              <w:bottom w:val="single" w:sz="4" w:space="0" w:color="auto"/>
              <w:right w:val="single" w:sz="8" w:space="0" w:color="auto"/>
            </w:tcBorders>
            <w:shd w:val="clear" w:color="000000" w:fill="FFFFFF"/>
            <w:noWrap/>
            <w:vAlign w:val="center"/>
            <w:hideMark/>
          </w:tcPr>
          <w:p w14:paraId="70DDED1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0,8260%</w:t>
            </w:r>
          </w:p>
        </w:tc>
      </w:tr>
      <w:tr w:rsidR="00393847" w:rsidRPr="00393847" w14:paraId="79487D0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391BB2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38</w:t>
            </w:r>
          </w:p>
        </w:tc>
        <w:tc>
          <w:tcPr>
            <w:tcW w:w="1180" w:type="dxa"/>
            <w:tcBorders>
              <w:top w:val="nil"/>
              <w:left w:val="nil"/>
              <w:bottom w:val="single" w:sz="4" w:space="0" w:color="auto"/>
              <w:right w:val="nil"/>
            </w:tcBorders>
            <w:shd w:val="clear" w:color="auto" w:fill="auto"/>
            <w:noWrap/>
            <w:vAlign w:val="center"/>
            <w:hideMark/>
          </w:tcPr>
          <w:p w14:paraId="48C5325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28FA6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34.625,48 </w:t>
            </w:r>
          </w:p>
        </w:tc>
        <w:tc>
          <w:tcPr>
            <w:tcW w:w="1080" w:type="dxa"/>
            <w:tcBorders>
              <w:top w:val="nil"/>
              <w:left w:val="nil"/>
              <w:bottom w:val="single" w:sz="4" w:space="0" w:color="auto"/>
              <w:right w:val="single" w:sz="4" w:space="0" w:color="auto"/>
            </w:tcBorders>
            <w:shd w:val="clear" w:color="000000" w:fill="FFFFFF"/>
            <w:noWrap/>
            <w:vAlign w:val="center"/>
            <w:hideMark/>
          </w:tcPr>
          <w:p w14:paraId="4F1B80E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34.449,10 </w:t>
            </w:r>
          </w:p>
        </w:tc>
        <w:tc>
          <w:tcPr>
            <w:tcW w:w="1500" w:type="dxa"/>
            <w:tcBorders>
              <w:top w:val="nil"/>
              <w:left w:val="nil"/>
              <w:bottom w:val="single" w:sz="4" w:space="0" w:color="auto"/>
              <w:right w:val="single" w:sz="4" w:space="0" w:color="auto"/>
            </w:tcBorders>
            <w:shd w:val="clear" w:color="000000" w:fill="FFFFFF"/>
            <w:noWrap/>
            <w:vAlign w:val="center"/>
            <w:hideMark/>
          </w:tcPr>
          <w:p w14:paraId="20B9FB5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4.088.468,95 </w:t>
            </w:r>
          </w:p>
        </w:tc>
        <w:tc>
          <w:tcPr>
            <w:tcW w:w="1190" w:type="dxa"/>
            <w:tcBorders>
              <w:top w:val="nil"/>
              <w:left w:val="nil"/>
              <w:bottom w:val="single" w:sz="4" w:space="0" w:color="auto"/>
              <w:right w:val="single" w:sz="8" w:space="0" w:color="auto"/>
            </w:tcBorders>
            <w:shd w:val="clear" w:color="000000" w:fill="FFFFFF"/>
            <w:noWrap/>
            <w:vAlign w:val="center"/>
            <w:hideMark/>
          </w:tcPr>
          <w:p w14:paraId="19EB77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0,8398%</w:t>
            </w:r>
          </w:p>
        </w:tc>
      </w:tr>
      <w:tr w:rsidR="00393847" w:rsidRPr="00393847" w14:paraId="0C39105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CF224E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39</w:t>
            </w:r>
          </w:p>
        </w:tc>
        <w:tc>
          <w:tcPr>
            <w:tcW w:w="1180" w:type="dxa"/>
            <w:tcBorders>
              <w:top w:val="nil"/>
              <w:left w:val="nil"/>
              <w:bottom w:val="single" w:sz="4" w:space="0" w:color="auto"/>
              <w:right w:val="nil"/>
            </w:tcBorders>
            <w:shd w:val="clear" w:color="auto" w:fill="auto"/>
            <w:noWrap/>
            <w:vAlign w:val="center"/>
            <w:hideMark/>
          </w:tcPr>
          <w:p w14:paraId="207F83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6EEF7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34.914,78 </w:t>
            </w:r>
          </w:p>
        </w:tc>
        <w:tc>
          <w:tcPr>
            <w:tcW w:w="1080" w:type="dxa"/>
            <w:tcBorders>
              <w:top w:val="nil"/>
              <w:left w:val="nil"/>
              <w:bottom w:val="single" w:sz="4" w:space="0" w:color="auto"/>
              <w:right w:val="single" w:sz="4" w:space="0" w:color="auto"/>
            </w:tcBorders>
            <w:shd w:val="clear" w:color="000000" w:fill="FFFFFF"/>
            <w:noWrap/>
            <w:vAlign w:val="center"/>
            <w:hideMark/>
          </w:tcPr>
          <w:p w14:paraId="288C842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34.159,79 </w:t>
            </w:r>
          </w:p>
        </w:tc>
        <w:tc>
          <w:tcPr>
            <w:tcW w:w="1500" w:type="dxa"/>
            <w:tcBorders>
              <w:top w:val="nil"/>
              <w:left w:val="nil"/>
              <w:bottom w:val="single" w:sz="4" w:space="0" w:color="auto"/>
              <w:right w:val="single" w:sz="4" w:space="0" w:color="auto"/>
            </w:tcBorders>
            <w:shd w:val="clear" w:color="000000" w:fill="FFFFFF"/>
            <w:noWrap/>
            <w:vAlign w:val="center"/>
            <w:hideMark/>
          </w:tcPr>
          <w:p w14:paraId="520C6DA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4.053.554,17 </w:t>
            </w:r>
          </w:p>
        </w:tc>
        <w:tc>
          <w:tcPr>
            <w:tcW w:w="1190" w:type="dxa"/>
            <w:tcBorders>
              <w:top w:val="nil"/>
              <w:left w:val="nil"/>
              <w:bottom w:val="single" w:sz="4" w:space="0" w:color="auto"/>
              <w:right w:val="single" w:sz="8" w:space="0" w:color="auto"/>
            </w:tcBorders>
            <w:shd w:val="clear" w:color="000000" w:fill="FFFFFF"/>
            <w:noWrap/>
            <w:vAlign w:val="center"/>
            <w:hideMark/>
          </w:tcPr>
          <w:p w14:paraId="41D7BB4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0,8540%</w:t>
            </w:r>
          </w:p>
        </w:tc>
      </w:tr>
      <w:tr w:rsidR="00393847" w:rsidRPr="00393847" w14:paraId="7AAD8C7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43519F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40</w:t>
            </w:r>
          </w:p>
        </w:tc>
        <w:tc>
          <w:tcPr>
            <w:tcW w:w="1180" w:type="dxa"/>
            <w:tcBorders>
              <w:top w:val="nil"/>
              <w:left w:val="nil"/>
              <w:bottom w:val="single" w:sz="4" w:space="0" w:color="auto"/>
              <w:right w:val="nil"/>
            </w:tcBorders>
            <w:shd w:val="clear" w:color="auto" w:fill="auto"/>
            <w:noWrap/>
            <w:vAlign w:val="center"/>
            <w:hideMark/>
          </w:tcPr>
          <w:p w14:paraId="04313D2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00475C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35.206,50 </w:t>
            </w:r>
          </w:p>
        </w:tc>
        <w:tc>
          <w:tcPr>
            <w:tcW w:w="1080" w:type="dxa"/>
            <w:tcBorders>
              <w:top w:val="nil"/>
              <w:left w:val="nil"/>
              <w:bottom w:val="single" w:sz="4" w:space="0" w:color="auto"/>
              <w:right w:val="single" w:sz="4" w:space="0" w:color="auto"/>
            </w:tcBorders>
            <w:shd w:val="clear" w:color="000000" w:fill="FFFFFF"/>
            <w:noWrap/>
            <w:vAlign w:val="center"/>
            <w:hideMark/>
          </w:tcPr>
          <w:p w14:paraId="7628623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33.868,08 </w:t>
            </w:r>
          </w:p>
        </w:tc>
        <w:tc>
          <w:tcPr>
            <w:tcW w:w="1500" w:type="dxa"/>
            <w:tcBorders>
              <w:top w:val="nil"/>
              <w:left w:val="nil"/>
              <w:bottom w:val="single" w:sz="4" w:space="0" w:color="auto"/>
              <w:right w:val="single" w:sz="4" w:space="0" w:color="auto"/>
            </w:tcBorders>
            <w:shd w:val="clear" w:color="000000" w:fill="FFFFFF"/>
            <w:noWrap/>
            <w:vAlign w:val="center"/>
            <w:hideMark/>
          </w:tcPr>
          <w:p w14:paraId="41DF55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4.018.347,67 </w:t>
            </w:r>
          </w:p>
        </w:tc>
        <w:tc>
          <w:tcPr>
            <w:tcW w:w="1190" w:type="dxa"/>
            <w:tcBorders>
              <w:top w:val="nil"/>
              <w:left w:val="nil"/>
              <w:bottom w:val="single" w:sz="4" w:space="0" w:color="auto"/>
              <w:right w:val="single" w:sz="8" w:space="0" w:color="auto"/>
            </w:tcBorders>
            <w:shd w:val="clear" w:color="000000" w:fill="FFFFFF"/>
            <w:noWrap/>
            <w:vAlign w:val="center"/>
            <w:hideMark/>
          </w:tcPr>
          <w:p w14:paraId="2FE4E1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0,8685%</w:t>
            </w:r>
          </w:p>
        </w:tc>
      </w:tr>
      <w:tr w:rsidR="00393847" w:rsidRPr="00393847" w14:paraId="7B5CDB0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EF21AC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41</w:t>
            </w:r>
          </w:p>
        </w:tc>
        <w:tc>
          <w:tcPr>
            <w:tcW w:w="1180" w:type="dxa"/>
            <w:tcBorders>
              <w:top w:val="nil"/>
              <w:left w:val="nil"/>
              <w:bottom w:val="single" w:sz="4" w:space="0" w:color="auto"/>
              <w:right w:val="nil"/>
            </w:tcBorders>
            <w:shd w:val="clear" w:color="auto" w:fill="auto"/>
            <w:noWrap/>
            <w:vAlign w:val="center"/>
            <w:hideMark/>
          </w:tcPr>
          <w:p w14:paraId="58F925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90FFDF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35.500,66 </w:t>
            </w:r>
          </w:p>
        </w:tc>
        <w:tc>
          <w:tcPr>
            <w:tcW w:w="1080" w:type="dxa"/>
            <w:tcBorders>
              <w:top w:val="nil"/>
              <w:left w:val="nil"/>
              <w:bottom w:val="single" w:sz="4" w:space="0" w:color="auto"/>
              <w:right w:val="single" w:sz="4" w:space="0" w:color="auto"/>
            </w:tcBorders>
            <w:shd w:val="clear" w:color="000000" w:fill="FFFFFF"/>
            <w:noWrap/>
            <w:vAlign w:val="center"/>
            <w:hideMark/>
          </w:tcPr>
          <w:p w14:paraId="258F42E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33.573,92 </w:t>
            </w:r>
          </w:p>
        </w:tc>
        <w:tc>
          <w:tcPr>
            <w:tcW w:w="1500" w:type="dxa"/>
            <w:tcBorders>
              <w:top w:val="nil"/>
              <w:left w:val="nil"/>
              <w:bottom w:val="single" w:sz="4" w:space="0" w:color="auto"/>
              <w:right w:val="single" w:sz="4" w:space="0" w:color="auto"/>
            </w:tcBorders>
            <w:shd w:val="clear" w:color="000000" w:fill="FFFFFF"/>
            <w:noWrap/>
            <w:vAlign w:val="center"/>
            <w:hideMark/>
          </w:tcPr>
          <w:p w14:paraId="5EC678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3.982.847,01 </w:t>
            </w:r>
          </w:p>
        </w:tc>
        <w:tc>
          <w:tcPr>
            <w:tcW w:w="1190" w:type="dxa"/>
            <w:tcBorders>
              <w:top w:val="nil"/>
              <w:left w:val="nil"/>
              <w:bottom w:val="single" w:sz="4" w:space="0" w:color="auto"/>
              <w:right w:val="single" w:sz="8" w:space="0" w:color="auto"/>
            </w:tcBorders>
            <w:shd w:val="clear" w:color="000000" w:fill="FFFFFF"/>
            <w:noWrap/>
            <w:vAlign w:val="center"/>
            <w:hideMark/>
          </w:tcPr>
          <w:p w14:paraId="7EFAECD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0,8835%</w:t>
            </w:r>
          </w:p>
        </w:tc>
      </w:tr>
      <w:tr w:rsidR="00393847" w:rsidRPr="00393847" w14:paraId="0191A92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44C981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42</w:t>
            </w:r>
          </w:p>
        </w:tc>
        <w:tc>
          <w:tcPr>
            <w:tcW w:w="1180" w:type="dxa"/>
            <w:tcBorders>
              <w:top w:val="nil"/>
              <w:left w:val="nil"/>
              <w:bottom w:val="single" w:sz="4" w:space="0" w:color="auto"/>
              <w:right w:val="nil"/>
            </w:tcBorders>
            <w:shd w:val="clear" w:color="auto" w:fill="auto"/>
            <w:noWrap/>
            <w:vAlign w:val="center"/>
            <w:hideMark/>
          </w:tcPr>
          <w:p w14:paraId="79740C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412D87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35.797,27 </w:t>
            </w:r>
          </w:p>
        </w:tc>
        <w:tc>
          <w:tcPr>
            <w:tcW w:w="1080" w:type="dxa"/>
            <w:tcBorders>
              <w:top w:val="nil"/>
              <w:left w:val="nil"/>
              <w:bottom w:val="single" w:sz="4" w:space="0" w:color="auto"/>
              <w:right w:val="single" w:sz="4" w:space="0" w:color="auto"/>
            </w:tcBorders>
            <w:shd w:val="clear" w:color="000000" w:fill="FFFFFF"/>
            <w:noWrap/>
            <w:vAlign w:val="center"/>
            <w:hideMark/>
          </w:tcPr>
          <w:p w14:paraId="1207134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33.277,31 </w:t>
            </w:r>
          </w:p>
        </w:tc>
        <w:tc>
          <w:tcPr>
            <w:tcW w:w="1500" w:type="dxa"/>
            <w:tcBorders>
              <w:top w:val="nil"/>
              <w:left w:val="nil"/>
              <w:bottom w:val="single" w:sz="4" w:space="0" w:color="auto"/>
              <w:right w:val="single" w:sz="4" w:space="0" w:color="auto"/>
            </w:tcBorders>
            <w:shd w:val="clear" w:color="000000" w:fill="FFFFFF"/>
            <w:noWrap/>
            <w:vAlign w:val="center"/>
            <w:hideMark/>
          </w:tcPr>
          <w:p w14:paraId="0D1E30B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3.947.049,74 </w:t>
            </w:r>
          </w:p>
        </w:tc>
        <w:tc>
          <w:tcPr>
            <w:tcW w:w="1190" w:type="dxa"/>
            <w:tcBorders>
              <w:top w:val="nil"/>
              <w:left w:val="nil"/>
              <w:bottom w:val="single" w:sz="4" w:space="0" w:color="auto"/>
              <w:right w:val="single" w:sz="8" w:space="0" w:color="auto"/>
            </w:tcBorders>
            <w:shd w:val="clear" w:color="000000" w:fill="FFFFFF"/>
            <w:noWrap/>
            <w:vAlign w:val="center"/>
            <w:hideMark/>
          </w:tcPr>
          <w:p w14:paraId="5A40C3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0,8988%</w:t>
            </w:r>
          </w:p>
        </w:tc>
      </w:tr>
      <w:tr w:rsidR="00393847" w:rsidRPr="00393847" w14:paraId="09F47A2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1430B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43</w:t>
            </w:r>
          </w:p>
        </w:tc>
        <w:tc>
          <w:tcPr>
            <w:tcW w:w="1180" w:type="dxa"/>
            <w:tcBorders>
              <w:top w:val="nil"/>
              <w:left w:val="nil"/>
              <w:bottom w:val="single" w:sz="4" w:space="0" w:color="auto"/>
              <w:right w:val="nil"/>
            </w:tcBorders>
            <w:shd w:val="clear" w:color="auto" w:fill="auto"/>
            <w:noWrap/>
            <w:vAlign w:val="center"/>
            <w:hideMark/>
          </w:tcPr>
          <w:p w14:paraId="3D9E932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77F67C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36.096,36 </w:t>
            </w:r>
          </w:p>
        </w:tc>
        <w:tc>
          <w:tcPr>
            <w:tcW w:w="1080" w:type="dxa"/>
            <w:tcBorders>
              <w:top w:val="nil"/>
              <w:left w:val="nil"/>
              <w:bottom w:val="single" w:sz="4" w:space="0" w:color="auto"/>
              <w:right w:val="single" w:sz="4" w:space="0" w:color="auto"/>
            </w:tcBorders>
            <w:shd w:val="clear" w:color="000000" w:fill="FFFFFF"/>
            <w:noWrap/>
            <w:vAlign w:val="center"/>
            <w:hideMark/>
          </w:tcPr>
          <w:p w14:paraId="3DBE054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32.978,22 </w:t>
            </w:r>
          </w:p>
        </w:tc>
        <w:tc>
          <w:tcPr>
            <w:tcW w:w="1500" w:type="dxa"/>
            <w:tcBorders>
              <w:top w:val="nil"/>
              <w:left w:val="nil"/>
              <w:bottom w:val="single" w:sz="4" w:space="0" w:color="auto"/>
              <w:right w:val="single" w:sz="4" w:space="0" w:color="auto"/>
            </w:tcBorders>
            <w:shd w:val="clear" w:color="000000" w:fill="FFFFFF"/>
            <w:noWrap/>
            <w:vAlign w:val="center"/>
            <w:hideMark/>
          </w:tcPr>
          <w:p w14:paraId="4BDC59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3.910.953,38 </w:t>
            </w:r>
          </w:p>
        </w:tc>
        <w:tc>
          <w:tcPr>
            <w:tcW w:w="1190" w:type="dxa"/>
            <w:tcBorders>
              <w:top w:val="nil"/>
              <w:left w:val="nil"/>
              <w:bottom w:val="single" w:sz="4" w:space="0" w:color="auto"/>
              <w:right w:val="single" w:sz="8" w:space="0" w:color="auto"/>
            </w:tcBorders>
            <w:shd w:val="clear" w:color="000000" w:fill="FFFFFF"/>
            <w:noWrap/>
            <w:vAlign w:val="center"/>
            <w:hideMark/>
          </w:tcPr>
          <w:p w14:paraId="5F52E3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0,9145%</w:t>
            </w:r>
          </w:p>
        </w:tc>
      </w:tr>
      <w:tr w:rsidR="00393847" w:rsidRPr="00393847" w14:paraId="6F467A0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FDEC2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44</w:t>
            </w:r>
          </w:p>
        </w:tc>
        <w:tc>
          <w:tcPr>
            <w:tcW w:w="1180" w:type="dxa"/>
            <w:tcBorders>
              <w:top w:val="nil"/>
              <w:left w:val="nil"/>
              <w:bottom w:val="single" w:sz="4" w:space="0" w:color="auto"/>
              <w:right w:val="nil"/>
            </w:tcBorders>
            <w:shd w:val="clear" w:color="auto" w:fill="auto"/>
            <w:noWrap/>
            <w:vAlign w:val="center"/>
            <w:hideMark/>
          </w:tcPr>
          <w:p w14:paraId="6259556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82F3ED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36.397,95 </w:t>
            </w:r>
          </w:p>
        </w:tc>
        <w:tc>
          <w:tcPr>
            <w:tcW w:w="1080" w:type="dxa"/>
            <w:tcBorders>
              <w:top w:val="nil"/>
              <w:left w:val="nil"/>
              <w:bottom w:val="single" w:sz="4" w:space="0" w:color="auto"/>
              <w:right w:val="single" w:sz="4" w:space="0" w:color="auto"/>
            </w:tcBorders>
            <w:shd w:val="clear" w:color="000000" w:fill="FFFFFF"/>
            <w:noWrap/>
            <w:vAlign w:val="center"/>
            <w:hideMark/>
          </w:tcPr>
          <w:p w14:paraId="6789D14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32.676,62 </w:t>
            </w:r>
          </w:p>
        </w:tc>
        <w:tc>
          <w:tcPr>
            <w:tcW w:w="1500" w:type="dxa"/>
            <w:tcBorders>
              <w:top w:val="nil"/>
              <w:left w:val="nil"/>
              <w:bottom w:val="single" w:sz="4" w:space="0" w:color="auto"/>
              <w:right w:val="single" w:sz="4" w:space="0" w:color="auto"/>
            </w:tcBorders>
            <w:shd w:val="clear" w:color="000000" w:fill="FFFFFF"/>
            <w:noWrap/>
            <w:vAlign w:val="center"/>
            <w:hideMark/>
          </w:tcPr>
          <w:p w14:paraId="1836F7B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3.874.555,43 </w:t>
            </w:r>
          </w:p>
        </w:tc>
        <w:tc>
          <w:tcPr>
            <w:tcW w:w="1190" w:type="dxa"/>
            <w:tcBorders>
              <w:top w:val="nil"/>
              <w:left w:val="nil"/>
              <w:bottom w:val="single" w:sz="4" w:space="0" w:color="auto"/>
              <w:right w:val="single" w:sz="8" w:space="0" w:color="auto"/>
            </w:tcBorders>
            <w:shd w:val="clear" w:color="000000" w:fill="FFFFFF"/>
            <w:noWrap/>
            <w:vAlign w:val="center"/>
            <w:hideMark/>
          </w:tcPr>
          <w:p w14:paraId="0FCAB9C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0,9307%</w:t>
            </w:r>
          </w:p>
        </w:tc>
      </w:tr>
      <w:tr w:rsidR="00393847" w:rsidRPr="00393847" w14:paraId="41E33E3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C57F1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45</w:t>
            </w:r>
          </w:p>
        </w:tc>
        <w:tc>
          <w:tcPr>
            <w:tcW w:w="1180" w:type="dxa"/>
            <w:tcBorders>
              <w:top w:val="nil"/>
              <w:left w:val="nil"/>
              <w:bottom w:val="single" w:sz="4" w:space="0" w:color="auto"/>
              <w:right w:val="nil"/>
            </w:tcBorders>
            <w:shd w:val="clear" w:color="auto" w:fill="auto"/>
            <w:noWrap/>
            <w:vAlign w:val="center"/>
            <w:hideMark/>
          </w:tcPr>
          <w:p w14:paraId="1CA8A57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E17F0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36.702,06 </w:t>
            </w:r>
          </w:p>
        </w:tc>
        <w:tc>
          <w:tcPr>
            <w:tcW w:w="1080" w:type="dxa"/>
            <w:tcBorders>
              <w:top w:val="nil"/>
              <w:left w:val="nil"/>
              <w:bottom w:val="single" w:sz="4" w:space="0" w:color="auto"/>
              <w:right w:val="single" w:sz="4" w:space="0" w:color="auto"/>
            </w:tcBorders>
            <w:shd w:val="clear" w:color="000000" w:fill="FFFFFF"/>
            <w:noWrap/>
            <w:vAlign w:val="center"/>
            <w:hideMark/>
          </w:tcPr>
          <w:p w14:paraId="41D423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32.372,51 </w:t>
            </w:r>
          </w:p>
        </w:tc>
        <w:tc>
          <w:tcPr>
            <w:tcW w:w="1500" w:type="dxa"/>
            <w:tcBorders>
              <w:top w:val="nil"/>
              <w:left w:val="nil"/>
              <w:bottom w:val="single" w:sz="4" w:space="0" w:color="auto"/>
              <w:right w:val="single" w:sz="4" w:space="0" w:color="auto"/>
            </w:tcBorders>
            <w:shd w:val="clear" w:color="000000" w:fill="FFFFFF"/>
            <w:noWrap/>
            <w:vAlign w:val="center"/>
            <w:hideMark/>
          </w:tcPr>
          <w:p w14:paraId="3198C76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3.837.853,37 </w:t>
            </w:r>
          </w:p>
        </w:tc>
        <w:tc>
          <w:tcPr>
            <w:tcW w:w="1190" w:type="dxa"/>
            <w:tcBorders>
              <w:top w:val="nil"/>
              <w:left w:val="nil"/>
              <w:bottom w:val="single" w:sz="4" w:space="0" w:color="auto"/>
              <w:right w:val="single" w:sz="8" w:space="0" w:color="auto"/>
            </w:tcBorders>
            <w:shd w:val="clear" w:color="000000" w:fill="FFFFFF"/>
            <w:noWrap/>
            <w:vAlign w:val="center"/>
            <w:hideMark/>
          </w:tcPr>
          <w:p w14:paraId="4D25E5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0,9473%</w:t>
            </w:r>
          </w:p>
        </w:tc>
      </w:tr>
      <w:tr w:rsidR="00393847" w:rsidRPr="00393847" w14:paraId="22C086E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D78DF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46</w:t>
            </w:r>
          </w:p>
        </w:tc>
        <w:tc>
          <w:tcPr>
            <w:tcW w:w="1180" w:type="dxa"/>
            <w:tcBorders>
              <w:top w:val="nil"/>
              <w:left w:val="nil"/>
              <w:bottom w:val="single" w:sz="4" w:space="0" w:color="auto"/>
              <w:right w:val="nil"/>
            </w:tcBorders>
            <w:shd w:val="clear" w:color="auto" w:fill="auto"/>
            <w:noWrap/>
            <w:vAlign w:val="center"/>
            <w:hideMark/>
          </w:tcPr>
          <w:p w14:paraId="796E147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1434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37.008,71 </w:t>
            </w:r>
          </w:p>
        </w:tc>
        <w:tc>
          <w:tcPr>
            <w:tcW w:w="1080" w:type="dxa"/>
            <w:tcBorders>
              <w:top w:val="nil"/>
              <w:left w:val="nil"/>
              <w:bottom w:val="single" w:sz="4" w:space="0" w:color="auto"/>
              <w:right w:val="single" w:sz="4" w:space="0" w:color="auto"/>
            </w:tcBorders>
            <w:shd w:val="clear" w:color="000000" w:fill="FFFFFF"/>
            <w:noWrap/>
            <w:vAlign w:val="center"/>
            <w:hideMark/>
          </w:tcPr>
          <w:p w14:paraId="15287A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32.065,86 </w:t>
            </w:r>
          </w:p>
        </w:tc>
        <w:tc>
          <w:tcPr>
            <w:tcW w:w="1500" w:type="dxa"/>
            <w:tcBorders>
              <w:top w:val="nil"/>
              <w:left w:val="nil"/>
              <w:bottom w:val="single" w:sz="4" w:space="0" w:color="auto"/>
              <w:right w:val="single" w:sz="4" w:space="0" w:color="auto"/>
            </w:tcBorders>
            <w:shd w:val="clear" w:color="000000" w:fill="FFFFFF"/>
            <w:noWrap/>
            <w:vAlign w:val="center"/>
            <w:hideMark/>
          </w:tcPr>
          <w:p w14:paraId="7C7EBF5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3.800.844,65 </w:t>
            </w:r>
          </w:p>
        </w:tc>
        <w:tc>
          <w:tcPr>
            <w:tcW w:w="1190" w:type="dxa"/>
            <w:tcBorders>
              <w:top w:val="nil"/>
              <w:left w:val="nil"/>
              <w:bottom w:val="single" w:sz="4" w:space="0" w:color="auto"/>
              <w:right w:val="single" w:sz="8" w:space="0" w:color="auto"/>
            </w:tcBorders>
            <w:shd w:val="clear" w:color="000000" w:fill="FFFFFF"/>
            <w:noWrap/>
            <w:vAlign w:val="center"/>
            <w:hideMark/>
          </w:tcPr>
          <w:p w14:paraId="257F61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0,9643%</w:t>
            </w:r>
          </w:p>
        </w:tc>
      </w:tr>
      <w:tr w:rsidR="00393847" w:rsidRPr="00393847" w14:paraId="4385BE5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F04B15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47</w:t>
            </w:r>
          </w:p>
        </w:tc>
        <w:tc>
          <w:tcPr>
            <w:tcW w:w="1180" w:type="dxa"/>
            <w:tcBorders>
              <w:top w:val="nil"/>
              <w:left w:val="nil"/>
              <w:bottom w:val="single" w:sz="4" w:space="0" w:color="auto"/>
              <w:right w:val="nil"/>
            </w:tcBorders>
            <w:shd w:val="clear" w:color="auto" w:fill="auto"/>
            <w:noWrap/>
            <w:vAlign w:val="center"/>
            <w:hideMark/>
          </w:tcPr>
          <w:p w14:paraId="0214843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21067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37.317,93 </w:t>
            </w:r>
          </w:p>
        </w:tc>
        <w:tc>
          <w:tcPr>
            <w:tcW w:w="1080" w:type="dxa"/>
            <w:tcBorders>
              <w:top w:val="nil"/>
              <w:left w:val="nil"/>
              <w:bottom w:val="single" w:sz="4" w:space="0" w:color="auto"/>
              <w:right w:val="single" w:sz="4" w:space="0" w:color="auto"/>
            </w:tcBorders>
            <w:shd w:val="clear" w:color="000000" w:fill="FFFFFF"/>
            <w:noWrap/>
            <w:vAlign w:val="center"/>
            <w:hideMark/>
          </w:tcPr>
          <w:p w14:paraId="560332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31.756,65 </w:t>
            </w:r>
          </w:p>
        </w:tc>
        <w:tc>
          <w:tcPr>
            <w:tcW w:w="1500" w:type="dxa"/>
            <w:tcBorders>
              <w:top w:val="nil"/>
              <w:left w:val="nil"/>
              <w:bottom w:val="single" w:sz="4" w:space="0" w:color="auto"/>
              <w:right w:val="single" w:sz="4" w:space="0" w:color="auto"/>
            </w:tcBorders>
            <w:shd w:val="clear" w:color="000000" w:fill="FFFFFF"/>
            <w:noWrap/>
            <w:vAlign w:val="center"/>
            <w:hideMark/>
          </w:tcPr>
          <w:p w14:paraId="5F6CC0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3.763.526,73 </w:t>
            </w:r>
          </w:p>
        </w:tc>
        <w:tc>
          <w:tcPr>
            <w:tcW w:w="1190" w:type="dxa"/>
            <w:tcBorders>
              <w:top w:val="nil"/>
              <w:left w:val="nil"/>
              <w:bottom w:val="single" w:sz="4" w:space="0" w:color="auto"/>
              <w:right w:val="single" w:sz="8" w:space="0" w:color="auto"/>
            </w:tcBorders>
            <w:shd w:val="clear" w:color="000000" w:fill="FFFFFF"/>
            <w:noWrap/>
            <w:vAlign w:val="center"/>
            <w:hideMark/>
          </w:tcPr>
          <w:p w14:paraId="6A25B4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0,9818%</w:t>
            </w:r>
          </w:p>
        </w:tc>
      </w:tr>
      <w:tr w:rsidR="00393847" w:rsidRPr="00393847" w14:paraId="44A4D1A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CE2CB1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48</w:t>
            </w:r>
          </w:p>
        </w:tc>
        <w:tc>
          <w:tcPr>
            <w:tcW w:w="1180" w:type="dxa"/>
            <w:tcBorders>
              <w:top w:val="nil"/>
              <w:left w:val="nil"/>
              <w:bottom w:val="single" w:sz="4" w:space="0" w:color="auto"/>
              <w:right w:val="nil"/>
            </w:tcBorders>
            <w:shd w:val="clear" w:color="auto" w:fill="auto"/>
            <w:noWrap/>
            <w:vAlign w:val="center"/>
            <w:hideMark/>
          </w:tcPr>
          <w:p w14:paraId="23953A5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EED174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37.629,72 </w:t>
            </w:r>
          </w:p>
        </w:tc>
        <w:tc>
          <w:tcPr>
            <w:tcW w:w="1080" w:type="dxa"/>
            <w:tcBorders>
              <w:top w:val="nil"/>
              <w:left w:val="nil"/>
              <w:bottom w:val="single" w:sz="4" w:space="0" w:color="auto"/>
              <w:right w:val="single" w:sz="4" w:space="0" w:color="auto"/>
            </w:tcBorders>
            <w:shd w:val="clear" w:color="000000" w:fill="FFFFFF"/>
            <w:noWrap/>
            <w:vAlign w:val="center"/>
            <w:hideMark/>
          </w:tcPr>
          <w:p w14:paraId="58A273D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31.444,85 </w:t>
            </w:r>
          </w:p>
        </w:tc>
        <w:tc>
          <w:tcPr>
            <w:tcW w:w="1500" w:type="dxa"/>
            <w:tcBorders>
              <w:top w:val="nil"/>
              <w:left w:val="nil"/>
              <w:bottom w:val="single" w:sz="4" w:space="0" w:color="auto"/>
              <w:right w:val="single" w:sz="4" w:space="0" w:color="auto"/>
            </w:tcBorders>
            <w:shd w:val="clear" w:color="000000" w:fill="FFFFFF"/>
            <w:noWrap/>
            <w:vAlign w:val="center"/>
            <w:hideMark/>
          </w:tcPr>
          <w:p w14:paraId="128BE72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3.725.897,00 </w:t>
            </w:r>
          </w:p>
        </w:tc>
        <w:tc>
          <w:tcPr>
            <w:tcW w:w="1190" w:type="dxa"/>
            <w:tcBorders>
              <w:top w:val="nil"/>
              <w:left w:val="nil"/>
              <w:bottom w:val="single" w:sz="4" w:space="0" w:color="auto"/>
              <w:right w:val="single" w:sz="8" w:space="0" w:color="auto"/>
            </w:tcBorders>
            <w:shd w:val="clear" w:color="000000" w:fill="FFFFFF"/>
            <w:noWrap/>
            <w:vAlign w:val="center"/>
            <w:hideMark/>
          </w:tcPr>
          <w:p w14:paraId="1C2EA60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0,9999%</w:t>
            </w:r>
          </w:p>
        </w:tc>
      </w:tr>
      <w:tr w:rsidR="00393847" w:rsidRPr="00393847" w14:paraId="6FE0122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0BF5D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49</w:t>
            </w:r>
          </w:p>
        </w:tc>
        <w:tc>
          <w:tcPr>
            <w:tcW w:w="1180" w:type="dxa"/>
            <w:tcBorders>
              <w:top w:val="nil"/>
              <w:left w:val="nil"/>
              <w:bottom w:val="single" w:sz="4" w:space="0" w:color="auto"/>
              <w:right w:val="nil"/>
            </w:tcBorders>
            <w:shd w:val="clear" w:color="auto" w:fill="auto"/>
            <w:noWrap/>
            <w:vAlign w:val="center"/>
            <w:hideMark/>
          </w:tcPr>
          <w:p w14:paraId="1FE2405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5CA6B2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37.944,13 </w:t>
            </w:r>
          </w:p>
        </w:tc>
        <w:tc>
          <w:tcPr>
            <w:tcW w:w="1080" w:type="dxa"/>
            <w:tcBorders>
              <w:top w:val="nil"/>
              <w:left w:val="nil"/>
              <w:bottom w:val="single" w:sz="4" w:space="0" w:color="auto"/>
              <w:right w:val="single" w:sz="4" w:space="0" w:color="auto"/>
            </w:tcBorders>
            <w:shd w:val="clear" w:color="000000" w:fill="FFFFFF"/>
            <w:noWrap/>
            <w:vAlign w:val="center"/>
            <w:hideMark/>
          </w:tcPr>
          <w:p w14:paraId="017C733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31.130,45 </w:t>
            </w:r>
          </w:p>
        </w:tc>
        <w:tc>
          <w:tcPr>
            <w:tcW w:w="1500" w:type="dxa"/>
            <w:tcBorders>
              <w:top w:val="nil"/>
              <w:left w:val="nil"/>
              <w:bottom w:val="single" w:sz="4" w:space="0" w:color="auto"/>
              <w:right w:val="single" w:sz="4" w:space="0" w:color="auto"/>
            </w:tcBorders>
            <w:shd w:val="clear" w:color="000000" w:fill="FFFFFF"/>
            <w:noWrap/>
            <w:vAlign w:val="center"/>
            <w:hideMark/>
          </w:tcPr>
          <w:p w14:paraId="02EA467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3.687.952,88 </w:t>
            </w:r>
          </w:p>
        </w:tc>
        <w:tc>
          <w:tcPr>
            <w:tcW w:w="1190" w:type="dxa"/>
            <w:tcBorders>
              <w:top w:val="nil"/>
              <w:left w:val="nil"/>
              <w:bottom w:val="single" w:sz="4" w:space="0" w:color="auto"/>
              <w:right w:val="single" w:sz="8" w:space="0" w:color="auto"/>
            </w:tcBorders>
            <w:shd w:val="clear" w:color="000000" w:fill="FFFFFF"/>
            <w:noWrap/>
            <w:vAlign w:val="center"/>
            <w:hideMark/>
          </w:tcPr>
          <w:p w14:paraId="709DC6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1,0184%</w:t>
            </w:r>
          </w:p>
        </w:tc>
      </w:tr>
      <w:tr w:rsidR="00393847" w:rsidRPr="00393847" w14:paraId="67FC355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2473F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50</w:t>
            </w:r>
          </w:p>
        </w:tc>
        <w:tc>
          <w:tcPr>
            <w:tcW w:w="1180" w:type="dxa"/>
            <w:tcBorders>
              <w:top w:val="nil"/>
              <w:left w:val="nil"/>
              <w:bottom w:val="single" w:sz="4" w:space="0" w:color="auto"/>
              <w:right w:val="nil"/>
            </w:tcBorders>
            <w:shd w:val="clear" w:color="auto" w:fill="auto"/>
            <w:noWrap/>
            <w:vAlign w:val="center"/>
            <w:hideMark/>
          </w:tcPr>
          <w:p w14:paraId="4B8103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F7A9C3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38.261,16 </w:t>
            </w:r>
          </w:p>
        </w:tc>
        <w:tc>
          <w:tcPr>
            <w:tcW w:w="1080" w:type="dxa"/>
            <w:tcBorders>
              <w:top w:val="nil"/>
              <w:left w:val="nil"/>
              <w:bottom w:val="single" w:sz="4" w:space="0" w:color="auto"/>
              <w:right w:val="single" w:sz="4" w:space="0" w:color="auto"/>
            </w:tcBorders>
            <w:shd w:val="clear" w:color="000000" w:fill="FFFFFF"/>
            <w:noWrap/>
            <w:vAlign w:val="center"/>
            <w:hideMark/>
          </w:tcPr>
          <w:p w14:paraId="0DC8FB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30.813,42 </w:t>
            </w:r>
          </w:p>
        </w:tc>
        <w:tc>
          <w:tcPr>
            <w:tcW w:w="1500" w:type="dxa"/>
            <w:tcBorders>
              <w:top w:val="nil"/>
              <w:left w:val="nil"/>
              <w:bottom w:val="single" w:sz="4" w:space="0" w:color="auto"/>
              <w:right w:val="single" w:sz="4" w:space="0" w:color="auto"/>
            </w:tcBorders>
            <w:shd w:val="clear" w:color="000000" w:fill="FFFFFF"/>
            <w:noWrap/>
            <w:vAlign w:val="center"/>
            <w:hideMark/>
          </w:tcPr>
          <w:p w14:paraId="27C5FE7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3.649.691,72 </w:t>
            </w:r>
          </w:p>
        </w:tc>
        <w:tc>
          <w:tcPr>
            <w:tcW w:w="1190" w:type="dxa"/>
            <w:tcBorders>
              <w:top w:val="nil"/>
              <w:left w:val="nil"/>
              <w:bottom w:val="single" w:sz="4" w:space="0" w:color="auto"/>
              <w:right w:val="single" w:sz="8" w:space="0" w:color="auto"/>
            </w:tcBorders>
            <w:shd w:val="clear" w:color="000000" w:fill="FFFFFF"/>
            <w:noWrap/>
            <w:vAlign w:val="center"/>
            <w:hideMark/>
          </w:tcPr>
          <w:p w14:paraId="71BFD9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1,0375%</w:t>
            </w:r>
          </w:p>
        </w:tc>
      </w:tr>
      <w:tr w:rsidR="00393847" w:rsidRPr="00393847" w14:paraId="045BE77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19662D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51</w:t>
            </w:r>
          </w:p>
        </w:tc>
        <w:tc>
          <w:tcPr>
            <w:tcW w:w="1180" w:type="dxa"/>
            <w:tcBorders>
              <w:top w:val="nil"/>
              <w:left w:val="nil"/>
              <w:bottom w:val="single" w:sz="4" w:space="0" w:color="auto"/>
              <w:right w:val="nil"/>
            </w:tcBorders>
            <w:shd w:val="clear" w:color="auto" w:fill="auto"/>
            <w:noWrap/>
            <w:vAlign w:val="center"/>
            <w:hideMark/>
          </w:tcPr>
          <w:p w14:paraId="115A494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FB97E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38.580,83 </w:t>
            </w:r>
          </w:p>
        </w:tc>
        <w:tc>
          <w:tcPr>
            <w:tcW w:w="1080" w:type="dxa"/>
            <w:tcBorders>
              <w:top w:val="nil"/>
              <w:left w:val="nil"/>
              <w:bottom w:val="single" w:sz="4" w:space="0" w:color="auto"/>
              <w:right w:val="single" w:sz="4" w:space="0" w:color="auto"/>
            </w:tcBorders>
            <w:shd w:val="clear" w:color="000000" w:fill="FFFFFF"/>
            <w:noWrap/>
            <w:vAlign w:val="center"/>
            <w:hideMark/>
          </w:tcPr>
          <w:p w14:paraId="1A4675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30.493,74 </w:t>
            </w:r>
          </w:p>
        </w:tc>
        <w:tc>
          <w:tcPr>
            <w:tcW w:w="1500" w:type="dxa"/>
            <w:tcBorders>
              <w:top w:val="nil"/>
              <w:left w:val="nil"/>
              <w:bottom w:val="single" w:sz="4" w:space="0" w:color="auto"/>
              <w:right w:val="single" w:sz="4" w:space="0" w:color="auto"/>
            </w:tcBorders>
            <w:shd w:val="clear" w:color="000000" w:fill="FFFFFF"/>
            <w:noWrap/>
            <w:vAlign w:val="center"/>
            <w:hideMark/>
          </w:tcPr>
          <w:p w14:paraId="5455144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3.611.110,89 </w:t>
            </w:r>
          </w:p>
        </w:tc>
        <w:tc>
          <w:tcPr>
            <w:tcW w:w="1190" w:type="dxa"/>
            <w:tcBorders>
              <w:top w:val="nil"/>
              <w:left w:val="nil"/>
              <w:bottom w:val="single" w:sz="4" w:space="0" w:color="auto"/>
              <w:right w:val="single" w:sz="8" w:space="0" w:color="auto"/>
            </w:tcBorders>
            <w:shd w:val="clear" w:color="000000" w:fill="FFFFFF"/>
            <w:noWrap/>
            <w:vAlign w:val="center"/>
            <w:hideMark/>
          </w:tcPr>
          <w:p w14:paraId="5EF8A84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1,0571%</w:t>
            </w:r>
          </w:p>
        </w:tc>
      </w:tr>
      <w:tr w:rsidR="00393847" w:rsidRPr="00393847" w14:paraId="5888F9F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CB5A8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52</w:t>
            </w:r>
          </w:p>
        </w:tc>
        <w:tc>
          <w:tcPr>
            <w:tcW w:w="1180" w:type="dxa"/>
            <w:tcBorders>
              <w:top w:val="nil"/>
              <w:left w:val="nil"/>
              <w:bottom w:val="single" w:sz="4" w:space="0" w:color="auto"/>
              <w:right w:val="nil"/>
            </w:tcBorders>
            <w:shd w:val="clear" w:color="auto" w:fill="auto"/>
            <w:noWrap/>
            <w:vAlign w:val="center"/>
            <w:hideMark/>
          </w:tcPr>
          <w:p w14:paraId="185CE3E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E9F0BB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38.903,18 </w:t>
            </w:r>
          </w:p>
        </w:tc>
        <w:tc>
          <w:tcPr>
            <w:tcW w:w="1080" w:type="dxa"/>
            <w:tcBorders>
              <w:top w:val="nil"/>
              <w:left w:val="nil"/>
              <w:bottom w:val="single" w:sz="4" w:space="0" w:color="auto"/>
              <w:right w:val="single" w:sz="4" w:space="0" w:color="auto"/>
            </w:tcBorders>
            <w:shd w:val="clear" w:color="000000" w:fill="FFFFFF"/>
            <w:noWrap/>
            <w:vAlign w:val="center"/>
            <w:hideMark/>
          </w:tcPr>
          <w:p w14:paraId="7691A2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30.171,39 </w:t>
            </w:r>
          </w:p>
        </w:tc>
        <w:tc>
          <w:tcPr>
            <w:tcW w:w="1500" w:type="dxa"/>
            <w:tcBorders>
              <w:top w:val="nil"/>
              <w:left w:val="nil"/>
              <w:bottom w:val="single" w:sz="4" w:space="0" w:color="auto"/>
              <w:right w:val="single" w:sz="4" w:space="0" w:color="auto"/>
            </w:tcBorders>
            <w:shd w:val="clear" w:color="000000" w:fill="FFFFFF"/>
            <w:noWrap/>
            <w:vAlign w:val="center"/>
            <w:hideMark/>
          </w:tcPr>
          <w:p w14:paraId="5A7D2F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3.572.207,70 </w:t>
            </w:r>
          </w:p>
        </w:tc>
        <w:tc>
          <w:tcPr>
            <w:tcW w:w="1190" w:type="dxa"/>
            <w:tcBorders>
              <w:top w:val="nil"/>
              <w:left w:val="nil"/>
              <w:bottom w:val="single" w:sz="4" w:space="0" w:color="auto"/>
              <w:right w:val="single" w:sz="8" w:space="0" w:color="auto"/>
            </w:tcBorders>
            <w:shd w:val="clear" w:color="000000" w:fill="FFFFFF"/>
            <w:noWrap/>
            <w:vAlign w:val="center"/>
            <w:hideMark/>
          </w:tcPr>
          <w:p w14:paraId="0F8410E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1,0773%</w:t>
            </w:r>
          </w:p>
        </w:tc>
      </w:tr>
      <w:tr w:rsidR="00393847" w:rsidRPr="00393847" w14:paraId="18B2D34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EAF56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53</w:t>
            </w:r>
          </w:p>
        </w:tc>
        <w:tc>
          <w:tcPr>
            <w:tcW w:w="1180" w:type="dxa"/>
            <w:tcBorders>
              <w:top w:val="nil"/>
              <w:left w:val="nil"/>
              <w:bottom w:val="single" w:sz="4" w:space="0" w:color="auto"/>
              <w:right w:val="nil"/>
            </w:tcBorders>
            <w:shd w:val="clear" w:color="auto" w:fill="auto"/>
            <w:noWrap/>
            <w:vAlign w:val="center"/>
            <w:hideMark/>
          </w:tcPr>
          <w:p w14:paraId="65D4C3A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E63FFE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39.228,22 </w:t>
            </w:r>
          </w:p>
        </w:tc>
        <w:tc>
          <w:tcPr>
            <w:tcW w:w="1080" w:type="dxa"/>
            <w:tcBorders>
              <w:top w:val="nil"/>
              <w:left w:val="nil"/>
              <w:bottom w:val="single" w:sz="4" w:space="0" w:color="auto"/>
              <w:right w:val="single" w:sz="4" w:space="0" w:color="auto"/>
            </w:tcBorders>
            <w:shd w:val="clear" w:color="000000" w:fill="FFFFFF"/>
            <w:noWrap/>
            <w:vAlign w:val="center"/>
            <w:hideMark/>
          </w:tcPr>
          <w:p w14:paraId="4D5DB11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29.846,35 </w:t>
            </w:r>
          </w:p>
        </w:tc>
        <w:tc>
          <w:tcPr>
            <w:tcW w:w="1500" w:type="dxa"/>
            <w:tcBorders>
              <w:top w:val="nil"/>
              <w:left w:val="nil"/>
              <w:bottom w:val="single" w:sz="4" w:space="0" w:color="auto"/>
              <w:right w:val="single" w:sz="4" w:space="0" w:color="auto"/>
            </w:tcBorders>
            <w:shd w:val="clear" w:color="000000" w:fill="FFFFFF"/>
            <w:noWrap/>
            <w:vAlign w:val="center"/>
            <w:hideMark/>
          </w:tcPr>
          <w:p w14:paraId="2D2F89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3.532.979,48 </w:t>
            </w:r>
          </w:p>
        </w:tc>
        <w:tc>
          <w:tcPr>
            <w:tcW w:w="1190" w:type="dxa"/>
            <w:tcBorders>
              <w:top w:val="nil"/>
              <w:left w:val="nil"/>
              <w:bottom w:val="single" w:sz="4" w:space="0" w:color="auto"/>
              <w:right w:val="single" w:sz="8" w:space="0" w:color="auto"/>
            </w:tcBorders>
            <w:shd w:val="clear" w:color="000000" w:fill="FFFFFF"/>
            <w:noWrap/>
            <w:vAlign w:val="center"/>
            <w:hideMark/>
          </w:tcPr>
          <w:p w14:paraId="13C8C82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1,0982%</w:t>
            </w:r>
          </w:p>
        </w:tc>
      </w:tr>
      <w:tr w:rsidR="00393847" w:rsidRPr="00393847" w14:paraId="3704173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F6078E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54</w:t>
            </w:r>
          </w:p>
        </w:tc>
        <w:tc>
          <w:tcPr>
            <w:tcW w:w="1180" w:type="dxa"/>
            <w:tcBorders>
              <w:top w:val="nil"/>
              <w:left w:val="nil"/>
              <w:bottom w:val="single" w:sz="4" w:space="0" w:color="auto"/>
              <w:right w:val="nil"/>
            </w:tcBorders>
            <w:shd w:val="clear" w:color="auto" w:fill="auto"/>
            <w:noWrap/>
            <w:vAlign w:val="center"/>
            <w:hideMark/>
          </w:tcPr>
          <w:p w14:paraId="530BFB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AA411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39.555,98 </w:t>
            </w:r>
          </w:p>
        </w:tc>
        <w:tc>
          <w:tcPr>
            <w:tcW w:w="1080" w:type="dxa"/>
            <w:tcBorders>
              <w:top w:val="nil"/>
              <w:left w:val="nil"/>
              <w:bottom w:val="single" w:sz="4" w:space="0" w:color="auto"/>
              <w:right w:val="single" w:sz="4" w:space="0" w:color="auto"/>
            </w:tcBorders>
            <w:shd w:val="clear" w:color="000000" w:fill="FFFFFF"/>
            <w:noWrap/>
            <w:vAlign w:val="center"/>
            <w:hideMark/>
          </w:tcPr>
          <w:p w14:paraId="578EF6E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29.518,59 </w:t>
            </w:r>
          </w:p>
        </w:tc>
        <w:tc>
          <w:tcPr>
            <w:tcW w:w="1500" w:type="dxa"/>
            <w:tcBorders>
              <w:top w:val="nil"/>
              <w:left w:val="nil"/>
              <w:bottom w:val="single" w:sz="4" w:space="0" w:color="auto"/>
              <w:right w:val="single" w:sz="4" w:space="0" w:color="auto"/>
            </w:tcBorders>
            <w:shd w:val="clear" w:color="000000" w:fill="FFFFFF"/>
            <w:noWrap/>
            <w:vAlign w:val="center"/>
            <w:hideMark/>
          </w:tcPr>
          <w:p w14:paraId="35C4DCB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3.493.423,50 </w:t>
            </w:r>
          </w:p>
        </w:tc>
        <w:tc>
          <w:tcPr>
            <w:tcW w:w="1190" w:type="dxa"/>
            <w:tcBorders>
              <w:top w:val="nil"/>
              <w:left w:val="nil"/>
              <w:bottom w:val="single" w:sz="4" w:space="0" w:color="auto"/>
              <w:right w:val="single" w:sz="8" w:space="0" w:color="auto"/>
            </w:tcBorders>
            <w:shd w:val="clear" w:color="000000" w:fill="FFFFFF"/>
            <w:noWrap/>
            <w:vAlign w:val="center"/>
            <w:hideMark/>
          </w:tcPr>
          <w:p w14:paraId="5C54A9D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1,1196%</w:t>
            </w:r>
          </w:p>
        </w:tc>
      </w:tr>
      <w:tr w:rsidR="00393847" w:rsidRPr="00393847" w14:paraId="549770D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2FA58D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55</w:t>
            </w:r>
          </w:p>
        </w:tc>
        <w:tc>
          <w:tcPr>
            <w:tcW w:w="1180" w:type="dxa"/>
            <w:tcBorders>
              <w:top w:val="nil"/>
              <w:left w:val="nil"/>
              <w:bottom w:val="single" w:sz="4" w:space="0" w:color="auto"/>
              <w:right w:val="nil"/>
            </w:tcBorders>
            <w:shd w:val="clear" w:color="auto" w:fill="auto"/>
            <w:noWrap/>
            <w:vAlign w:val="center"/>
            <w:hideMark/>
          </w:tcPr>
          <w:p w14:paraId="492FFA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AE3B3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39.886,48 </w:t>
            </w:r>
          </w:p>
        </w:tc>
        <w:tc>
          <w:tcPr>
            <w:tcW w:w="1080" w:type="dxa"/>
            <w:tcBorders>
              <w:top w:val="nil"/>
              <w:left w:val="nil"/>
              <w:bottom w:val="single" w:sz="4" w:space="0" w:color="auto"/>
              <w:right w:val="single" w:sz="4" w:space="0" w:color="auto"/>
            </w:tcBorders>
            <w:shd w:val="clear" w:color="000000" w:fill="FFFFFF"/>
            <w:noWrap/>
            <w:vAlign w:val="center"/>
            <w:hideMark/>
          </w:tcPr>
          <w:p w14:paraId="47219EB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29.188,10 </w:t>
            </w:r>
          </w:p>
        </w:tc>
        <w:tc>
          <w:tcPr>
            <w:tcW w:w="1500" w:type="dxa"/>
            <w:tcBorders>
              <w:top w:val="nil"/>
              <w:left w:val="nil"/>
              <w:bottom w:val="single" w:sz="4" w:space="0" w:color="auto"/>
              <w:right w:val="single" w:sz="4" w:space="0" w:color="auto"/>
            </w:tcBorders>
            <w:shd w:val="clear" w:color="000000" w:fill="FFFFFF"/>
            <w:noWrap/>
            <w:vAlign w:val="center"/>
            <w:hideMark/>
          </w:tcPr>
          <w:p w14:paraId="5E0A007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3.453.537,02 </w:t>
            </w:r>
          </w:p>
        </w:tc>
        <w:tc>
          <w:tcPr>
            <w:tcW w:w="1190" w:type="dxa"/>
            <w:tcBorders>
              <w:top w:val="nil"/>
              <w:left w:val="nil"/>
              <w:bottom w:val="single" w:sz="4" w:space="0" w:color="auto"/>
              <w:right w:val="single" w:sz="8" w:space="0" w:color="auto"/>
            </w:tcBorders>
            <w:shd w:val="clear" w:color="000000" w:fill="FFFFFF"/>
            <w:noWrap/>
            <w:vAlign w:val="center"/>
            <w:hideMark/>
          </w:tcPr>
          <w:p w14:paraId="40C1599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1,1418%</w:t>
            </w:r>
          </w:p>
        </w:tc>
      </w:tr>
      <w:tr w:rsidR="00393847" w:rsidRPr="00393847" w14:paraId="57926A7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D1BB2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56</w:t>
            </w:r>
          </w:p>
        </w:tc>
        <w:tc>
          <w:tcPr>
            <w:tcW w:w="1180" w:type="dxa"/>
            <w:tcBorders>
              <w:top w:val="nil"/>
              <w:left w:val="nil"/>
              <w:bottom w:val="single" w:sz="4" w:space="0" w:color="auto"/>
              <w:right w:val="nil"/>
            </w:tcBorders>
            <w:shd w:val="clear" w:color="auto" w:fill="auto"/>
            <w:noWrap/>
            <w:vAlign w:val="center"/>
            <w:hideMark/>
          </w:tcPr>
          <w:p w14:paraId="1905C47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4E3E3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40.219,74 </w:t>
            </w:r>
          </w:p>
        </w:tc>
        <w:tc>
          <w:tcPr>
            <w:tcW w:w="1080" w:type="dxa"/>
            <w:tcBorders>
              <w:top w:val="nil"/>
              <w:left w:val="nil"/>
              <w:bottom w:val="single" w:sz="4" w:space="0" w:color="auto"/>
              <w:right w:val="single" w:sz="4" w:space="0" w:color="auto"/>
            </w:tcBorders>
            <w:shd w:val="clear" w:color="000000" w:fill="FFFFFF"/>
            <w:noWrap/>
            <w:vAlign w:val="center"/>
            <w:hideMark/>
          </w:tcPr>
          <w:p w14:paraId="0DB617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28.854,84 </w:t>
            </w:r>
          </w:p>
        </w:tc>
        <w:tc>
          <w:tcPr>
            <w:tcW w:w="1500" w:type="dxa"/>
            <w:tcBorders>
              <w:top w:val="nil"/>
              <w:left w:val="nil"/>
              <w:bottom w:val="single" w:sz="4" w:space="0" w:color="auto"/>
              <w:right w:val="single" w:sz="4" w:space="0" w:color="auto"/>
            </w:tcBorders>
            <w:shd w:val="clear" w:color="000000" w:fill="FFFFFF"/>
            <w:noWrap/>
            <w:vAlign w:val="center"/>
            <w:hideMark/>
          </w:tcPr>
          <w:p w14:paraId="62227C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3.413.317,28 </w:t>
            </w:r>
          </w:p>
        </w:tc>
        <w:tc>
          <w:tcPr>
            <w:tcW w:w="1190" w:type="dxa"/>
            <w:tcBorders>
              <w:top w:val="nil"/>
              <w:left w:val="nil"/>
              <w:bottom w:val="single" w:sz="4" w:space="0" w:color="auto"/>
              <w:right w:val="single" w:sz="8" w:space="0" w:color="auto"/>
            </w:tcBorders>
            <w:shd w:val="clear" w:color="000000" w:fill="FFFFFF"/>
            <w:noWrap/>
            <w:vAlign w:val="center"/>
            <w:hideMark/>
          </w:tcPr>
          <w:p w14:paraId="601D1A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1,1646%</w:t>
            </w:r>
          </w:p>
        </w:tc>
      </w:tr>
      <w:tr w:rsidR="00393847" w:rsidRPr="00393847" w14:paraId="2FF677D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70C813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57</w:t>
            </w:r>
          </w:p>
        </w:tc>
        <w:tc>
          <w:tcPr>
            <w:tcW w:w="1180" w:type="dxa"/>
            <w:tcBorders>
              <w:top w:val="nil"/>
              <w:left w:val="nil"/>
              <w:bottom w:val="single" w:sz="4" w:space="0" w:color="auto"/>
              <w:right w:val="nil"/>
            </w:tcBorders>
            <w:shd w:val="clear" w:color="auto" w:fill="auto"/>
            <w:noWrap/>
            <w:vAlign w:val="center"/>
            <w:hideMark/>
          </w:tcPr>
          <w:p w14:paraId="25C54D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D29EF8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40.555,78 </w:t>
            </w:r>
          </w:p>
        </w:tc>
        <w:tc>
          <w:tcPr>
            <w:tcW w:w="1080" w:type="dxa"/>
            <w:tcBorders>
              <w:top w:val="nil"/>
              <w:left w:val="nil"/>
              <w:bottom w:val="single" w:sz="4" w:space="0" w:color="auto"/>
              <w:right w:val="single" w:sz="4" w:space="0" w:color="auto"/>
            </w:tcBorders>
            <w:shd w:val="clear" w:color="000000" w:fill="FFFFFF"/>
            <w:noWrap/>
            <w:vAlign w:val="center"/>
            <w:hideMark/>
          </w:tcPr>
          <w:p w14:paraId="6CD6AE8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28.518,80 </w:t>
            </w:r>
          </w:p>
        </w:tc>
        <w:tc>
          <w:tcPr>
            <w:tcW w:w="1500" w:type="dxa"/>
            <w:tcBorders>
              <w:top w:val="nil"/>
              <w:left w:val="nil"/>
              <w:bottom w:val="single" w:sz="4" w:space="0" w:color="auto"/>
              <w:right w:val="single" w:sz="4" w:space="0" w:color="auto"/>
            </w:tcBorders>
            <w:shd w:val="clear" w:color="000000" w:fill="FFFFFF"/>
            <w:noWrap/>
            <w:vAlign w:val="center"/>
            <w:hideMark/>
          </w:tcPr>
          <w:p w14:paraId="56F609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3.372.761,50 </w:t>
            </w:r>
          </w:p>
        </w:tc>
        <w:tc>
          <w:tcPr>
            <w:tcW w:w="1190" w:type="dxa"/>
            <w:tcBorders>
              <w:top w:val="nil"/>
              <w:left w:val="nil"/>
              <w:bottom w:val="single" w:sz="4" w:space="0" w:color="auto"/>
              <w:right w:val="single" w:sz="8" w:space="0" w:color="auto"/>
            </w:tcBorders>
            <w:shd w:val="clear" w:color="000000" w:fill="FFFFFF"/>
            <w:noWrap/>
            <w:vAlign w:val="center"/>
            <w:hideMark/>
          </w:tcPr>
          <w:p w14:paraId="37C587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1,1882%</w:t>
            </w:r>
          </w:p>
        </w:tc>
      </w:tr>
      <w:tr w:rsidR="00393847" w:rsidRPr="00393847" w14:paraId="2788F50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5F724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58</w:t>
            </w:r>
          </w:p>
        </w:tc>
        <w:tc>
          <w:tcPr>
            <w:tcW w:w="1180" w:type="dxa"/>
            <w:tcBorders>
              <w:top w:val="nil"/>
              <w:left w:val="nil"/>
              <w:bottom w:val="single" w:sz="4" w:space="0" w:color="auto"/>
              <w:right w:val="nil"/>
            </w:tcBorders>
            <w:shd w:val="clear" w:color="auto" w:fill="auto"/>
            <w:noWrap/>
            <w:vAlign w:val="center"/>
            <w:hideMark/>
          </w:tcPr>
          <w:p w14:paraId="71B0EAF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32A3E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40.894,63 </w:t>
            </w:r>
          </w:p>
        </w:tc>
        <w:tc>
          <w:tcPr>
            <w:tcW w:w="1080" w:type="dxa"/>
            <w:tcBorders>
              <w:top w:val="nil"/>
              <w:left w:val="nil"/>
              <w:bottom w:val="single" w:sz="4" w:space="0" w:color="auto"/>
              <w:right w:val="single" w:sz="4" w:space="0" w:color="auto"/>
            </w:tcBorders>
            <w:shd w:val="clear" w:color="000000" w:fill="FFFFFF"/>
            <w:noWrap/>
            <w:vAlign w:val="center"/>
            <w:hideMark/>
          </w:tcPr>
          <w:p w14:paraId="50C79C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28.179,95 </w:t>
            </w:r>
          </w:p>
        </w:tc>
        <w:tc>
          <w:tcPr>
            <w:tcW w:w="1500" w:type="dxa"/>
            <w:tcBorders>
              <w:top w:val="nil"/>
              <w:left w:val="nil"/>
              <w:bottom w:val="single" w:sz="4" w:space="0" w:color="auto"/>
              <w:right w:val="single" w:sz="4" w:space="0" w:color="auto"/>
            </w:tcBorders>
            <w:shd w:val="clear" w:color="000000" w:fill="FFFFFF"/>
            <w:noWrap/>
            <w:vAlign w:val="center"/>
            <w:hideMark/>
          </w:tcPr>
          <w:p w14:paraId="3728B1F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3.331.866,87 </w:t>
            </w:r>
          </w:p>
        </w:tc>
        <w:tc>
          <w:tcPr>
            <w:tcW w:w="1190" w:type="dxa"/>
            <w:tcBorders>
              <w:top w:val="nil"/>
              <w:left w:val="nil"/>
              <w:bottom w:val="single" w:sz="4" w:space="0" w:color="auto"/>
              <w:right w:val="single" w:sz="8" w:space="0" w:color="auto"/>
            </w:tcBorders>
            <w:shd w:val="clear" w:color="000000" w:fill="FFFFFF"/>
            <w:noWrap/>
            <w:vAlign w:val="center"/>
            <w:hideMark/>
          </w:tcPr>
          <w:p w14:paraId="2F3F39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1,2125%</w:t>
            </w:r>
          </w:p>
        </w:tc>
      </w:tr>
      <w:tr w:rsidR="00393847" w:rsidRPr="00393847" w14:paraId="3BFFFFD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2C457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59</w:t>
            </w:r>
          </w:p>
        </w:tc>
        <w:tc>
          <w:tcPr>
            <w:tcW w:w="1180" w:type="dxa"/>
            <w:tcBorders>
              <w:top w:val="nil"/>
              <w:left w:val="nil"/>
              <w:bottom w:val="single" w:sz="4" w:space="0" w:color="auto"/>
              <w:right w:val="nil"/>
            </w:tcBorders>
            <w:shd w:val="clear" w:color="auto" w:fill="auto"/>
            <w:noWrap/>
            <w:vAlign w:val="center"/>
            <w:hideMark/>
          </w:tcPr>
          <w:p w14:paraId="5971A3B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7A3B5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41.236,31 </w:t>
            </w:r>
          </w:p>
        </w:tc>
        <w:tc>
          <w:tcPr>
            <w:tcW w:w="1080" w:type="dxa"/>
            <w:tcBorders>
              <w:top w:val="nil"/>
              <w:left w:val="nil"/>
              <w:bottom w:val="single" w:sz="4" w:space="0" w:color="auto"/>
              <w:right w:val="single" w:sz="4" w:space="0" w:color="auto"/>
            </w:tcBorders>
            <w:shd w:val="clear" w:color="000000" w:fill="FFFFFF"/>
            <w:noWrap/>
            <w:vAlign w:val="center"/>
            <w:hideMark/>
          </w:tcPr>
          <w:p w14:paraId="5E674A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27.838,27 </w:t>
            </w:r>
          </w:p>
        </w:tc>
        <w:tc>
          <w:tcPr>
            <w:tcW w:w="1500" w:type="dxa"/>
            <w:tcBorders>
              <w:top w:val="nil"/>
              <w:left w:val="nil"/>
              <w:bottom w:val="single" w:sz="4" w:space="0" w:color="auto"/>
              <w:right w:val="single" w:sz="4" w:space="0" w:color="auto"/>
            </w:tcBorders>
            <w:shd w:val="clear" w:color="000000" w:fill="FFFFFF"/>
            <w:noWrap/>
            <w:vAlign w:val="center"/>
            <w:hideMark/>
          </w:tcPr>
          <w:p w14:paraId="5C3E39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3.290.630,56 </w:t>
            </w:r>
          </w:p>
        </w:tc>
        <w:tc>
          <w:tcPr>
            <w:tcW w:w="1190" w:type="dxa"/>
            <w:tcBorders>
              <w:top w:val="nil"/>
              <w:left w:val="nil"/>
              <w:bottom w:val="single" w:sz="4" w:space="0" w:color="auto"/>
              <w:right w:val="single" w:sz="8" w:space="0" w:color="auto"/>
            </w:tcBorders>
            <w:shd w:val="clear" w:color="000000" w:fill="FFFFFF"/>
            <w:noWrap/>
            <w:vAlign w:val="center"/>
            <w:hideMark/>
          </w:tcPr>
          <w:p w14:paraId="5A3B9CE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1,2376%</w:t>
            </w:r>
          </w:p>
        </w:tc>
      </w:tr>
      <w:tr w:rsidR="00393847" w:rsidRPr="00393847" w14:paraId="648A0CF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705FF5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60</w:t>
            </w:r>
          </w:p>
        </w:tc>
        <w:tc>
          <w:tcPr>
            <w:tcW w:w="1180" w:type="dxa"/>
            <w:tcBorders>
              <w:top w:val="nil"/>
              <w:left w:val="nil"/>
              <w:bottom w:val="single" w:sz="4" w:space="0" w:color="auto"/>
              <w:right w:val="nil"/>
            </w:tcBorders>
            <w:shd w:val="clear" w:color="auto" w:fill="auto"/>
            <w:noWrap/>
            <w:vAlign w:val="center"/>
            <w:hideMark/>
          </w:tcPr>
          <w:p w14:paraId="6C20B3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D82A1E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41.580,85 </w:t>
            </w:r>
          </w:p>
        </w:tc>
        <w:tc>
          <w:tcPr>
            <w:tcW w:w="1080" w:type="dxa"/>
            <w:tcBorders>
              <w:top w:val="nil"/>
              <w:left w:val="nil"/>
              <w:bottom w:val="single" w:sz="4" w:space="0" w:color="auto"/>
              <w:right w:val="single" w:sz="4" w:space="0" w:color="auto"/>
            </w:tcBorders>
            <w:shd w:val="clear" w:color="000000" w:fill="FFFFFF"/>
            <w:noWrap/>
            <w:vAlign w:val="center"/>
            <w:hideMark/>
          </w:tcPr>
          <w:p w14:paraId="578A68E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27.493,73 </w:t>
            </w:r>
          </w:p>
        </w:tc>
        <w:tc>
          <w:tcPr>
            <w:tcW w:w="1500" w:type="dxa"/>
            <w:tcBorders>
              <w:top w:val="nil"/>
              <w:left w:val="nil"/>
              <w:bottom w:val="single" w:sz="4" w:space="0" w:color="auto"/>
              <w:right w:val="single" w:sz="4" w:space="0" w:color="auto"/>
            </w:tcBorders>
            <w:shd w:val="clear" w:color="000000" w:fill="FFFFFF"/>
            <w:noWrap/>
            <w:vAlign w:val="center"/>
            <w:hideMark/>
          </w:tcPr>
          <w:p w14:paraId="7FEC15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3.249.049,72 </w:t>
            </w:r>
          </w:p>
        </w:tc>
        <w:tc>
          <w:tcPr>
            <w:tcW w:w="1190" w:type="dxa"/>
            <w:tcBorders>
              <w:top w:val="nil"/>
              <w:left w:val="nil"/>
              <w:bottom w:val="single" w:sz="4" w:space="0" w:color="auto"/>
              <w:right w:val="single" w:sz="8" w:space="0" w:color="auto"/>
            </w:tcBorders>
            <w:shd w:val="clear" w:color="000000" w:fill="FFFFFF"/>
            <w:noWrap/>
            <w:vAlign w:val="center"/>
            <w:hideMark/>
          </w:tcPr>
          <w:p w14:paraId="1F0A2DC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1,2636%</w:t>
            </w:r>
          </w:p>
        </w:tc>
      </w:tr>
      <w:tr w:rsidR="00393847" w:rsidRPr="00393847" w14:paraId="2AC58C4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F20675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61</w:t>
            </w:r>
          </w:p>
        </w:tc>
        <w:tc>
          <w:tcPr>
            <w:tcW w:w="1180" w:type="dxa"/>
            <w:tcBorders>
              <w:top w:val="nil"/>
              <w:left w:val="nil"/>
              <w:bottom w:val="single" w:sz="4" w:space="0" w:color="auto"/>
              <w:right w:val="nil"/>
            </w:tcBorders>
            <w:shd w:val="clear" w:color="auto" w:fill="auto"/>
            <w:noWrap/>
            <w:vAlign w:val="center"/>
            <w:hideMark/>
          </w:tcPr>
          <w:p w14:paraId="3929B8B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9F45B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41.928,26 </w:t>
            </w:r>
          </w:p>
        </w:tc>
        <w:tc>
          <w:tcPr>
            <w:tcW w:w="1080" w:type="dxa"/>
            <w:tcBorders>
              <w:top w:val="nil"/>
              <w:left w:val="nil"/>
              <w:bottom w:val="single" w:sz="4" w:space="0" w:color="auto"/>
              <w:right w:val="single" w:sz="4" w:space="0" w:color="auto"/>
            </w:tcBorders>
            <w:shd w:val="clear" w:color="000000" w:fill="FFFFFF"/>
            <w:noWrap/>
            <w:vAlign w:val="center"/>
            <w:hideMark/>
          </w:tcPr>
          <w:p w14:paraId="4941D75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27.146,32 </w:t>
            </w:r>
          </w:p>
        </w:tc>
        <w:tc>
          <w:tcPr>
            <w:tcW w:w="1500" w:type="dxa"/>
            <w:tcBorders>
              <w:top w:val="nil"/>
              <w:left w:val="nil"/>
              <w:bottom w:val="single" w:sz="4" w:space="0" w:color="auto"/>
              <w:right w:val="single" w:sz="4" w:space="0" w:color="auto"/>
            </w:tcBorders>
            <w:shd w:val="clear" w:color="000000" w:fill="FFFFFF"/>
            <w:noWrap/>
            <w:vAlign w:val="center"/>
            <w:hideMark/>
          </w:tcPr>
          <w:p w14:paraId="57C6290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3.207.121,46 </w:t>
            </w:r>
          </w:p>
        </w:tc>
        <w:tc>
          <w:tcPr>
            <w:tcW w:w="1190" w:type="dxa"/>
            <w:tcBorders>
              <w:top w:val="nil"/>
              <w:left w:val="nil"/>
              <w:bottom w:val="single" w:sz="4" w:space="0" w:color="auto"/>
              <w:right w:val="single" w:sz="8" w:space="0" w:color="auto"/>
            </w:tcBorders>
            <w:shd w:val="clear" w:color="000000" w:fill="FFFFFF"/>
            <w:noWrap/>
            <w:vAlign w:val="center"/>
            <w:hideMark/>
          </w:tcPr>
          <w:p w14:paraId="681FE5F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1,2905%</w:t>
            </w:r>
          </w:p>
        </w:tc>
      </w:tr>
      <w:tr w:rsidR="00393847" w:rsidRPr="00393847" w14:paraId="43214DB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7A3099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62</w:t>
            </w:r>
          </w:p>
        </w:tc>
        <w:tc>
          <w:tcPr>
            <w:tcW w:w="1180" w:type="dxa"/>
            <w:tcBorders>
              <w:top w:val="nil"/>
              <w:left w:val="nil"/>
              <w:bottom w:val="single" w:sz="4" w:space="0" w:color="auto"/>
              <w:right w:val="nil"/>
            </w:tcBorders>
            <w:shd w:val="clear" w:color="auto" w:fill="auto"/>
            <w:noWrap/>
            <w:vAlign w:val="center"/>
            <w:hideMark/>
          </w:tcPr>
          <w:p w14:paraId="44B477A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A5EC3F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42.278,58 </w:t>
            </w:r>
          </w:p>
        </w:tc>
        <w:tc>
          <w:tcPr>
            <w:tcW w:w="1080" w:type="dxa"/>
            <w:tcBorders>
              <w:top w:val="nil"/>
              <w:left w:val="nil"/>
              <w:bottom w:val="single" w:sz="4" w:space="0" w:color="auto"/>
              <w:right w:val="single" w:sz="4" w:space="0" w:color="auto"/>
            </w:tcBorders>
            <w:shd w:val="clear" w:color="000000" w:fill="FFFFFF"/>
            <w:noWrap/>
            <w:vAlign w:val="center"/>
            <w:hideMark/>
          </w:tcPr>
          <w:p w14:paraId="0091B2F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26.796,00 </w:t>
            </w:r>
          </w:p>
        </w:tc>
        <w:tc>
          <w:tcPr>
            <w:tcW w:w="1500" w:type="dxa"/>
            <w:tcBorders>
              <w:top w:val="nil"/>
              <w:left w:val="nil"/>
              <w:bottom w:val="single" w:sz="4" w:space="0" w:color="auto"/>
              <w:right w:val="single" w:sz="4" w:space="0" w:color="auto"/>
            </w:tcBorders>
            <w:shd w:val="clear" w:color="000000" w:fill="FFFFFF"/>
            <w:noWrap/>
            <w:vAlign w:val="center"/>
            <w:hideMark/>
          </w:tcPr>
          <w:p w14:paraId="1F7E68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3.164.842,88 </w:t>
            </w:r>
          </w:p>
        </w:tc>
        <w:tc>
          <w:tcPr>
            <w:tcW w:w="1190" w:type="dxa"/>
            <w:tcBorders>
              <w:top w:val="nil"/>
              <w:left w:val="nil"/>
              <w:bottom w:val="single" w:sz="4" w:space="0" w:color="auto"/>
              <w:right w:val="single" w:sz="8" w:space="0" w:color="auto"/>
            </w:tcBorders>
            <w:shd w:val="clear" w:color="000000" w:fill="FFFFFF"/>
            <w:noWrap/>
            <w:vAlign w:val="center"/>
            <w:hideMark/>
          </w:tcPr>
          <w:p w14:paraId="4F747E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1,3183%</w:t>
            </w:r>
          </w:p>
        </w:tc>
      </w:tr>
      <w:tr w:rsidR="00393847" w:rsidRPr="00393847" w14:paraId="5D085CD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FAF56B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63</w:t>
            </w:r>
          </w:p>
        </w:tc>
        <w:tc>
          <w:tcPr>
            <w:tcW w:w="1180" w:type="dxa"/>
            <w:tcBorders>
              <w:top w:val="nil"/>
              <w:left w:val="nil"/>
              <w:bottom w:val="single" w:sz="4" w:space="0" w:color="auto"/>
              <w:right w:val="nil"/>
            </w:tcBorders>
            <w:shd w:val="clear" w:color="auto" w:fill="auto"/>
            <w:noWrap/>
            <w:vAlign w:val="center"/>
            <w:hideMark/>
          </w:tcPr>
          <w:p w14:paraId="349DD61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2BDC4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42.631,82 </w:t>
            </w:r>
          </w:p>
        </w:tc>
        <w:tc>
          <w:tcPr>
            <w:tcW w:w="1080" w:type="dxa"/>
            <w:tcBorders>
              <w:top w:val="nil"/>
              <w:left w:val="nil"/>
              <w:bottom w:val="single" w:sz="4" w:space="0" w:color="auto"/>
              <w:right w:val="single" w:sz="4" w:space="0" w:color="auto"/>
            </w:tcBorders>
            <w:shd w:val="clear" w:color="000000" w:fill="FFFFFF"/>
            <w:noWrap/>
            <w:vAlign w:val="center"/>
            <w:hideMark/>
          </w:tcPr>
          <w:p w14:paraId="7BAF073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26.442,75 </w:t>
            </w:r>
          </w:p>
        </w:tc>
        <w:tc>
          <w:tcPr>
            <w:tcW w:w="1500" w:type="dxa"/>
            <w:tcBorders>
              <w:top w:val="nil"/>
              <w:left w:val="nil"/>
              <w:bottom w:val="single" w:sz="4" w:space="0" w:color="auto"/>
              <w:right w:val="single" w:sz="4" w:space="0" w:color="auto"/>
            </w:tcBorders>
            <w:shd w:val="clear" w:color="000000" w:fill="FFFFFF"/>
            <w:noWrap/>
            <w:vAlign w:val="center"/>
            <w:hideMark/>
          </w:tcPr>
          <w:p w14:paraId="140FF73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3.122.211,06 </w:t>
            </w:r>
          </w:p>
        </w:tc>
        <w:tc>
          <w:tcPr>
            <w:tcW w:w="1190" w:type="dxa"/>
            <w:tcBorders>
              <w:top w:val="nil"/>
              <w:left w:val="nil"/>
              <w:bottom w:val="single" w:sz="4" w:space="0" w:color="auto"/>
              <w:right w:val="single" w:sz="8" w:space="0" w:color="auto"/>
            </w:tcBorders>
            <w:shd w:val="clear" w:color="000000" w:fill="FFFFFF"/>
            <w:noWrap/>
            <w:vAlign w:val="center"/>
            <w:hideMark/>
          </w:tcPr>
          <w:p w14:paraId="438B960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1,3470%</w:t>
            </w:r>
          </w:p>
        </w:tc>
      </w:tr>
      <w:tr w:rsidR="00393847" w:rsidRPr="00393847" w14:paraId="07127FD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DEA86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64</w:t>
            </w:r>
          </w:p>
        </w:tc>
        <w:tc>
          <w:tcPr>
            <w:tcW w:w="1180" w:type="dxa"/>
            <w:tcBorders>
              <w:top w:val="nil"/>
              <w:left w:val="nil"/>
              <w:bottom w:val="single" w:sz="4" w:space="0" w:color="auto"/>
              <w:right w:val="nil"/>
            </w:tcBorders>
            <w:shd w:val="clear" w:color="auto" w:fill="auto"/>
            <w:noWrap/>
            <w:vAlign w:val="center"/>
            <w:hideMark/>
          </w:tcPr>
          <w:p w14:paraId="0CF055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03A1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42.988,02 </w:t>
            </w:r>
          </w:p>
        </w:tc>
        <w:tc>
          <w:tcPr>
            <w:tcW w:w="1080" w:type="dxa"/>
            <w:tcBorders>
              <w:top w:val="nil"/>
              <w:left w:val="nil"/>
              <w:bottom w:val="single" w:sz="4" w:space="0" w:color="auto"/>
              <w:right w:val="single" w:sz="4" w:space="0" w:color="auto"/>
            </w:tcBorders>
            <w:shd w:val="clear" w:color="000000" w:fill="FFFFFF"/>
            <w:noWrap/>
            <w:vAlign w:val="center"/>
            <w:hideMark/>
          </w:tcPr>
          <w:p w14:paraId="5566644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26.086,56 </w:t>
            </w:r>
          </w:p>
        </w:tc>
        <w:tc>
          <w:tcPr>
            <w:tcW w:w="1500" w:type="dxa"/>
            <w:tcBorders>
              <w:top w:val="nil"/>
              <w:left w:val="nil"/>
              <w:bottom w:val="single" w:sz="4" w:space="0" w:color="auto"/>
              <w:right w:val="single" w:sz="4" w:space="0" w:color="auto"/>
            </w:tcBorders>
            <w:shd w:val="clear" w:color="000000" w:fill="FFFFFF"/>
            <w:noWrap/>
            <w:vAlign w:val="center"/>
            <w:hideMark/>
          </w:tcPr>
          <w:p w14:paraId="4AD155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3.079.223,04 </w:t>
            </w:r>
          </w:p>
        </w:tc>
        <w:tc>
          <w:tcPr>
            <w:tcW w:w="1190" w:type="dxa"/>
            <w:tcBorders>
              <w:top w:val="nil"/>
              <w:left w:val="nil"/>
              <w:bottom w:val="single" w:sz="4" w:space="0" w:color="auto"/>
              <w:right w:val="single" w:sz="8" w:space="0" w:color="auto"/>
            </w:tcBorders>
            <w:shd w:val="clear" w:color="000000" w:fill="FFFFFF"/>
            <w:noWrap/>
            <w:vAlign w:val="center"/>
            <w:hideMark/>
          </w:tcPr>
          <w:p w14:paraId="5BD7F65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1,3768%</w:t>
            </w:r>
          </w:p>
        </w:tc>
      </w:tr>
      <w:tr w:rsidR="00393847" w:rsidRPr="00393847" w14:paraId="2D74608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BBFF85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65</w:t>
            </w:r>
          </w:p>
        </w:tc>
        <w:tc>
          <w:tcPr>
            <w:tcW w:w="1180" w:type="dxa"/>
            <w:tcBorders>
              <w:top w:val="nil"/>
              <w:left w:val="nil"/>
              <w:bottom w:val="single" w:sz="4" w:space="0" w:color="auto"/>
              <w:right w:val="nil"/>
            </w:tcBorders>
            <w:shd w:val="clear" w:color="auto" w:fill="auto"/>
            <w:noWrap/>
            <w:vAlign w:val="center"/>
            <w:hideMark/>
          </w:tcPr>
          <w:p w14:paraId="3EA7A84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0F08B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43.347,19 </w:t>
            </w:r>
          </w:p>
        </w:tc>
        <w:tc>
          <w:tcPr>
            <w:tcW w:w="1080" w:type="dxa"/>
            <w:tcBorders>
              <w:top w:val="nil"/>
              <w:left w:val="nil"/>
              <w:bottom w:val="single" w:sz="4" w:space="0" w:color="auto"/>
              <w:right w:val="single" w:sz="4" w:space="0" w:color="auto"/>
            </w:tcBorders>
            <w:shd w:val="clear" w:color="000000" w:fill="FFFFFF"/>
            <w:noWrap/>
            <w:vAlign w:val="center"/>
            <w:hideMark/>
          </w:tcPr>
          <w:p w14:paraId="673324E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25.727,39 </w:t>
            </w:r>
          </w:p>
        </w:tc>
        <w:tc>
          <w:tcPr>
            <w:tcW w:w="1500" w:type="dxa"/>
            <w:tcBorders>
              <w:top w:val="nil"/>
              <w:left w:val="nil"/>
              <w:bottom w:val="single" w:sz="4" w:space="0" w:color="auto"/>
              <w:right w:val="single" w:sz="4" w:space="0" w:color="auto"/>
            </w:tcBorders>
            <w:shd w:val="clear" w:color="000000" w:fill="FFFFFF"/>
            <w:noWrap/>
            <w:vAlign w:val="center"/>
            <w:hideMark/>
          </w:tcPr>
          <w:p w14:paraId="0F1FED7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3.035.875,86 </w:t>
            </w:r>
          </w:p>
        </w:tc>
        <w:tc>
          <w:tcPr>
            <w:tcW w:w="1190" w:type="dxa"/>
            <w:tcBorders>
              <w:top w:val="nil"/>
              <w:left w:val="nil"/>
              <w:bottom w:val="single" w:sz="4" w:space="0" w:color="auto"/>
              <w:right w:val="single" w:sz="8" w:space="0" w:color="auto"/>
            </w:tcBorders>
            <w:shd w:val="clear" w:color="000000" w:fill="FFFFFF"/>
            <w:noWrap/>
            <w:vAlign w:val="center"/>
            <w:hideMark/>
          </w:tcPr>
          <w:p w14:paraId="56E5157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1,4077%</w:t>
            </w:r>
          </w:p>
        </w:tc>
      </w:tr>
      <w:tr w:rsidR="00393847" w:rsidRPr="00393847" w14:paraId="4481881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A7D1A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66</w:t>
            </w:r>
          </w:p>
        </w:tc>
        <w:tc>
          <w:tcPr>
            <w:tcW w:w="1180" w:type="dxa"/>
            <w:tcBorders>
              <w:top w:val="nil"/>
              <w:left w:val="nil"/>
              <w:bottom w:val="single" w:sz="4" w:space="0" w:color="auto"/>
              <w:right w:val="nil"/>
            </w:tcBorders>
            <w:shd w:val="clear" w:color="auto" w:fill="auto"/>
            <w:noWrap/>
            <w:vAlign w:val="center"/>
            <w:hideMark/>
          </w:tcPr>
          <w:p w14:paraId="1523508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6D643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43.709,36 </w:t>
            </w:r>
          </w:p>
        </w:tc>
        <w:tc>
          <w:tcPr>
            <w:tcW w:w="1080" w:type="dxa"/>
            <w:tcBorders>
              <w:top w:val="nil"/>
              <w:left w:val="nil"/>
              <w:bottom w:val="single" w:sz="4" w:space="0" w:color="auto"/>
              <w:right w:val="single" w:sz="4" w:space="0" w:color="auto"/>
            </w:tcBorders>
            <w:shd w:val="clear" w:color="000000" w:fill="FFFFFF"/>
            <w:noWrap/>
            <w:vAlign w:val="center"/>
            <w:hideMark/>
          </w:tcPr>
          <w:p w14:paraId="64F054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25.365,22 </w:t>
            </w:r>
          </w:p>
        </w:tc>
        <w:tc>
          <w:tcPr>
            <w:tcW w:w="1500" w:type="dxa"/>
            <w:tcBorders>
              <w:top w:val="nil"/>
              <w:left w:val="nil"/>
              <w:bottom w:val="single" w:sz="4" w:space="0" w:color="auto"/>
              <w:right w:val="single" w:sz="4" w:space="0" w:color="auto"/>
            </w:tcBorders>
            <w:shd w:val="clear" w:color="000000" w:fill="FFFFFF"/>
            <w:noWrap/>
            <w:vAlign w:val="center"/>
            <w:hideMark/>
          </w:tcPr>
          <w:p w14:paraId="4C8CCC3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2.992.166,50 </w:t>
            </w:r>
          </w:p>
        </w:tc>
        <w:tc>
          <w:tcPr>
            <w:tcW w:w="1190" w:type="dxa"/>
            <w:tcBorders>
              <w:top w:val="nil"/>
              <w:left w:val="nil"/>
              <w:bottom w:val="single" w:sz="4" w:space="0" w:color="auto"/>
              <w:right w:val="single" w:sz="8" w:space="0" w:color="auto"/>
            </w:tcBorders>
            <w:shd w:val="clear" w:color="000000" w:fill="FFFFFF"/>
            <w:noWrap/>
            <w:vAlign w:val="center"/>
            <w:hideMark/>
          </w:tcPr>
          <w:p w14:paraId="5082C9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1,4398%</w:t>
            </w:r>
          </w:p>
        </w:tc>
      </w:tr>
      <w:tr w:rsidR="00393847" w:rsidRPr="00393847" w14:paraId="66B6510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84E919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67</w:t>
            </w:r>
          </w:p>
        </w:tc>
        <w:tc>
          <w:tcPr>
            <w:tcW w:w="1180" w:type="dxa"/>
            <w:tcBorders>
              <w:top w:val="nil"/>
              <w:left w:val="nil"/>
              <w:bottom w:val="single" w:sz="4" w:space="0" w:color="auto"/>
              <w:right w:val="nil"/>
            </w:tcBorders>
            <w:shd w:val="clear" w:color="auto" w:fill="auto"/>
            <w:noWrap/>
            <w:vAlign w:val="center"/>
            <w:hideMark/>
          </w:tcPr>
          <w:p w14:paraId="3933AF9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E3D8A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44.074,56 </w:t>
            </w:r>
          </w:p>
        </w:tc>
        <w:tc>
          <w:tcPr>
            <w:tcW w:w="1080" w:type="dxa"/>
            <w:tcBorders>
              <w:top w:val="nil"/>
              <w:left w:val="nil"/>
              <w:bottom w:val="single" w:sz="4" w:space="0" w:color="auto"/>
              <w:right w:val="single" w:sz="4" w:space="0" w:color="auto"/>
            </w:tcBorders>
            <w:shd w:val="clear" w:color="000000" w:fill="FFFFFF"/>
            <w:noWrap/>
            <w:vAlign w:val="center"/>
            <w:hideMark/>
          </w:tcPr>
          <w:p w14:paraId="55FB12E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25.000,02 </w:t>
            </w:r>
          </w:p>
        </w:tc>
        <w:tc>
          <w:tcPr>
            <w:tcW w:w="1500" w:type="dxa"/>
            <w:tcBorders>
              <w:top w:val="nil"/>
              <w:left w:val="nil"/>
              <w:bottom w:val="single" w:sz="4" w:space="0" w:color="auto"/>
              <w:right w:val="single" w:sz="4" w:space="0" w:color="auto"/>
            </w:tcBorders>
            <w:shd w:val="clear" w:color="000000" w:fill="FFFFFF"/>
            <w:noWrap/>
            <w:vAlign w:val="center"/>
            <w:hideMark/>
          </w:tcPr>
          <w:p w14:paraId="4DFCC08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2.948.091,94 </w:t>
            </w:r>
          </w:p>
        </w:tc>
        <w:tc>
          <w:tcPr>
            <w:tcW w:w="1190" w:type="dxa"/>
            <w:tcBorders>
              <w:top w:val="nil"/>
              <w:left w:val="nil"/>
              <w:bottom w:val="single" w:sz="4" w:space="0" w:color="auto"/>
              <w:right w:val="single" w:sz="8" w:space="0" w:color="auto"/>
            </w:tcBorders>
            <w:shd w:val="clear" w:color="000000" w:fill="FFFFFF"/>
            <w:noWrap/>
            <w:vAlign w:val="center"/>
            <w:hideMark/>
          </w:tcPr>
          <w:p w14:paraId="747279C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1,4730%</w:t>
            </w:r>
          </w:p>
        </w:tc>
      </w:tr>
      <w:tr w:rsidR="00393847" w:rsidRPr="00393847" w14:paraId="2CAD149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B4F916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68</w:t>
            </w:r>
          </w:p>
        </w:tc>
        <w:tc>
          <w:tcPr>
            <w:tcW w:w="1180" w:type="dxa"/>
            <w:tcBorders>
              <w:top w:val="nil"/>
              <w:left w:val="nil"/>
              <w:bottom w:val="single" w:sz="4" w:space="0" w:color="auto"/>
              <w:right w:val="nil"/>
            </w:tcBorders>
            <w:shd w:val="clear" w:color="auto" w:fill="auto"/>
            <w:noWrap/>
            <w:vAlign w:val="center"/>
            <w:hideMark/>
          </w:tcPr>
          <w:p w14:paraId="368ABD3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388DC7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44.442,81 </w:t>
            </w:r>
          </w:p>
        </w:tc>
        <w:tc>
          <w:tcPr>
            <w:tcW w:w="1080" w:type="dxa"/>
            <w:tcBorders>
              <w:top w:val="nil"/>
              <w:left w:val="nil"/>
              <w:bottom w:val="single" w:sz="4" w:space="0" w:color="auto"/>
              <w:right w:val="single" w:sz="4" w:space="0" w:color="auto"/>
            </w:tcBorders>
            <w:shd w:val="clear" w:color="000000" w:fill="FFFFFF"/>
            <w:noWrap/>
            <w:vAlign w:val="center"/>
            <w:hideMark/>
          </w:tcPr>
          <w:p w14:paraId="347D94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24.631,77 </w:t>
            </w:r>
          </w:p>
        </w:tc>
        <w:tc>
          <w:tcPr>
            <w:tcW w:w="1500" w:type="dxa"/>
            <w:tcBorders>
              <w:top w:val="nil"/>
              <w:left w:val="nil"/>
              <w:bottom w:val="single" w:sz="4" w:space="0" w:color="auto"/>
              <w:right w:val="single" w:sz="4" w:space="0" w:color="auto"/>
            </w:tcBorders>
            <w:shd w:val="clear" w:color="000000" w:fill="FFFFFF"/>
            <w:noWrap/>
            <w:vAlign w:val="center"/>
            <w:hideMark/>
          </w:tcPr>
          <w:p w14:paraId="06FD25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2.903.649,13 </w:t>
            </w:r>
          </w:p>
        </w:tc>
        <w:tc>
          <w:tcPr>
            <w:tcW w:w="1190" w:type="dxa"/>
            <w:tcBorders>
              <w:top w:val="nil"/>
              <w:left w:val="nil"/>
              <w:bottom w:val="single" w:sz="4" w:space="0" w:color="auto"/>
              <w:right w:val="single" w:sz="8" w:space="0" w:color="auto"/>
            </w:tcBorders>
            <w:shd w:val="clear" w:color="000000" w:fill="FFFFFF"/>
            <w:noWrap/>
            <w:vAlign w:val="center"/>
            <w:hideMark/>
          </w:tcPr>
          <w:p w14:paraId="389AFB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1,5075%</w:t>
            </w:r>
          </w:p>
        </w:tc>
      </w:tr>
      <w:tr w:rsidR="00393847" w:rsidRPr="00393847" w14:paraId="3BDE8EA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6FBA5F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69</w:t>
            </w:r>
          </w:p>
        </w:tc>
        <w:tc>
          <w:tcPr>
            <w:tcW w:w="1180" w:type="dxa"/>
            <w:tcBorders>
              <w:top w:val="nil"/>
              <w:left w:val="nil"/>
              <w:bottom w:val="single" w:sz="4" w:space="0" w:color="auto"/>
              <w:right w:val="nil"/>
            </w:tcBorders>
            <w:shd w:val="clear" w:color="auto" w:fill="auto"/>
            <w:noWrap/>
            <w:vAlign w:val="center"/>
            <w:hideMark/>
          </w:tcPr>
          <w:p w14:paraId="7F1AEF0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75030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44.814,14 </w:t>
            </w:r>
          </w:p>
        </w:tc>
        <w:tc>
          <w:tcPr>
            <w:tcW w:w="1080" w:type="dxa"/>
            <w:tcBorders>
              <w:top w:val="nil"/>
              <w:left w:val="nil"/>
              <w:bottom w:val="single" w:sz="4" w:space="0" w:color="auto"/>
              <w:right w:val="single" w:sz="4" w:space="0" w:color="auto"/>
            </w:tcBorders>
            <w:shd w:val="clear" w:color="000000" w:fill="FFFFFF"/>
            <w:noWrap/>
            <w:vAlign w:val="center"/>
            <w:hideMark/>
          </w:tcPr>
          <w:p w14:paraId="6A69A23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24.260,44 </w:t>
            </w:r>
          </w:p>
        </w:tc>
        <w:tc>
          <w:tcPr>
            <w:tcW w:w="1500" w:type="dxa"/>
            <w:tcBorders>
              <w:top w:val="nil"/>
              <w:left w:val="nil"/>
              <w:bottom w:val="single" w:sz="4" w:space="0" w:color="auto"/>
              <w:right w:val="single" w:sz="4" w:space="0" w:color="auto"/>
            </w:tcBorders>
            <w:shd w:val="clear" w:color="000000" w:fill="FFFFFF"/>
            <w:noWrap/>
            <w:vAlign w:val="center"/>
            <w:hideMark/>
          </w:tcPr>
          <w:p w14:paraId="1DE662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2.858.834,99 </w:t>
            </w:r>
          </w:p>
        </w:tc>
        <w:tc>
          <w:tcPr>
            <w:tcW w:w="1190" w:type="dxa"/>
            <w:tcBorders>
              <w:top w:val="nil"/>
              <w:left w:val="nil"/>
              <w:bottom w:val="single" w:sz="4" w:space="0" w:color="auto"/>
              <w:right w:val="single" w:sz="8" w:space="0" w:color="auto"/>
            </w:tcBorders>
            <w:shd w:val="clear" w:color="000000" w:fill="FFFFFF"/>
            <w:noWrap/>
            <w:vAlign w:val="center"/>
            <w:hideMark/>
          </w:tcPr>
          <w:p w14:paraId="2A5FE4F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1,5434%</w:t>
            </w:r>
          </w:p>
        </w:tc>
      </w:tr>
      <w:tr w:rsidR="00393847" w:rsidRPr="00393847" w14:paraId="343D105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1255E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70</w:t>
            </w:r>
          </w:p>
        </w:tc>
        <w:tc>
          <w:tcPr>
            <w:tcW w:w="1180" w:type="dxa"/>
            <w:tcBorders>
              <w:top w:val="nil"/>
              <w:left w:val="nil"/>
              <w:bottom w:val="single" w:sz="4" w:space="0" w:color="auto"/>
              <w:right w:val="nil"/>
            </w:tcBorders>
            <w:shd w:val="clear" w:color="auto" w:fill="auto"/>
            <w:noWrap/>
            <w:vAlign w:val="center"/>
            <w:hideMark/>
          </w:tcPr>
          <w:p w14:paraId="2E759D1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117401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45.188,56 </w:t>
            </w:r>
          </w:p>
        </w:tc>
        <w:tc>
          <w:tcPr>
            <w:tcW w:w="1080" w:type="dxa"/>
            <w:tcBorders>
              <w:top w:val="nil"/>
              <w:left w:val="nil"/>
              <w:bottom w:val="single" w:sz="4" w:space="0" w:color="auto"/>
              <w:right w:val="single" w:sz="4" w:space="0" w:color="auto"/>
            </w:tcBorders>
            <w:shd w:val="clear" w:color="000000" w:fill="FFFFFF"/>
            <w:noWrap/>
            <w:vAlign w:val="center"/>
            <w:hideMark/>
          </w:tcPr>
          <w:p w14:paraId="24034F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23.886,01 </w:t>
            </w:r>
          </w:p>
        </w:tc>
        <w:tc>
          <w:tcPr>
            <w:tcW w:w="1500" w:type="dxa"/>
            <w:tcBorders>
              <w:top w:val="nil"/>
              <w:left w:val="nil"/>
              <w:bottom w:val="single" w:sz="4" w:space="0" w:color="auto"/>
              <w:right w:val="single" w:sz="4" w:space="0" w:color="auto"/>
            </w:tcBorders>
            <w:shd w:val="clear" w:color="000000" w:fill="FFFFFF"/>
            <w:noWrap/>
            <w:vAlign w:val="center"/>
            <w:hideMark/>
          </w:tcPr>
          <w:p w14:paraId="7A0D67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2.813.646,43 </w:t>
            </w:r>
          </w:p>
        </w:tc>
        <w:tc>
          <w:tcPr>
            <w:tcW w:w="1190" w:type="dxa"/>
            <w:tcBorders>
              <w:top w:val="nil"/>
              <w:left w:val="nil"/>
              <w:bottom w:val="single" w:sz="4" w:space="0" w:color="auto"/>
              <w:right w:val="single" w:sz="8" w:space="0" w:color="auto"/>
            </w:tcBorders>
            <w:shd w:val="clear" w:color="000000" w:fill="FFFFFF"/>
            <w:noWrap/>
            <w:vAlign w:val="center"/>
            <w:hideMark/>
          </w:tcPr>
          <w:p w14:paraId="6F51E7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1,5807%</w:t>
            </w:r>
          </w:p>
        </w:tc>
      </w:tr>
      <w:tr w:rsidR="00393847" w:rsidRPr="00393847" w14:paraId="70F5B77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A91EE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71</w:t>
            </w:r>
          </w:p>
        </w:tc>
        <w:tc>
          <w:tcPr>
            <w:tcW w:w="1180" w:type="dxa"/>
            <w:tcBorders>
              <w:top w:val="nil"/>
              <w:left w:val="nil"/>
              <w:bottom w:val="single" w:sz="4" w:space="0" w:color="auto"/>
              <w:right w:val="nil"/>
            </w:tcBorders>
            <w:shd w:val="clear" w:color="auto" w:fill="auto"/>
            <w:noWrap/>
            <w:vAlign w:val="center"/>
            <w:hideMark/>
          </w:tcPr>
          <w:p w14:paraId="6412F4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63FC29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45.566,12 </w:t>
            </w:r>
          </w:p>
        </w:tc>
        <w:tc>
          <w:tcPr>
            <w:tcW w:w="1080" w:type="dxa"/>
            <w:tcBorders>
              <w:top w:val="nil"/>
              <w:left w:val="nil"/>
              <w:bottom w:val="single" w:sz="4" w:space="0" w:color="auto"/>
              <w:right w:val="single" w:sz="4" w:space="0" w:color="auto"/>
            </w:tcBorders>
            <w:shd w:val="clear" w:color="000000" w:fill="FFFFFF"/>
            <w:noWrap/>
            <w:vAlign w:val="center"/>
            <w:hideMark/>
          </w:tcPr>
          <w:p w14:paraId="17190F9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23.508,45 </w:t>
            </w:r>
          </w:p>
        </w:tc>
        <w:tc>
          <w:tcPr>
            <w:tcW w:w="1500" w:type="dxa"/>
            <w:tcBorders>
              <w:top w:val="nil"/>
              <w:left w:val="nil"/>
              <w:bottom w:val="single" w:sz="4" w:space="0" w:color="auto"/>
              <w:right w:val="single" w:sz="4" w:space="0" w:color="auto"/>
            </w:tcBorders>
            <w:shd w:val="clear" w:color="000000" w:fill="FFFFFF"/>
            <w:noWrap/>
            <w:vAlign w:val="center"/>
            <w:hideMark/>
          </w:tcPr>
          <w:p w14:paraId="14A095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2.768.080,31 </w:t>
            </w:r>
          </w:p>
        </w:tc>
        <w:tc>
          <w:tcPr>
            <w:tcW w:w="1190" w:type="dxa"/>
            <w:tcBorders>
              <w:top w:val="nil"/>
              <w:left w:val="nil"/>
              <w:bottom w:val="single" w:sz="4" w:space="0" w:color="auto"/>
              <w:right w:val="single" w:sz="8" w:space="0" w:color="auto"/>
            </w:tcBorders>
            <w:shd w:val="clear" w:color="000000" w:fill="FFFFFF"/>
            <w:noWrap/>
            <w:vAlign w:val="center"/>
            <w:hideMark/>
          </w:tcPr>
          <w:p w14:paraId="6F8F8B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1,6195%</w:t>
            </w:r>
          </w:p>
        </w:tc>
      </w:tr>
      <w:tr w:rsidR="00393847" w:rsidRPr="00393847" w14:paraId="33452E1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8D095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72</w:t>
            </w:r>
          </w:p>
        </w:tc>
        <w:tc>
          <w:tcPr>
            <w:tcW w:w="1180" w:type="dxa"/>
            <w:tcBorders>
              <w:top w:val="nil"/>
              <w:left w:val="nil"/>
              <w:bottom w:val="single" w:sz="4" w:space="0" w:color="auto"/>
              <w:right w:val="nil"/>
            </w:tcBorders>
            <w:shd w:val="clear" w:color="auto" w:fill="auto"/>
            <w:noWrap/>
            <w:vAlign w:val="center"/>
            <w:hideMark/>
          </w:tcPr>
          <w:p w14:paraId="46ACC4E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D0A610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45.946,83 </w:t>
            </w:r>
          </w:p>
        </w:tc>
        <w:tc>
          <w:tcPr>
            <w:tcW w:w="1080" w:type="dxa"/>
            <w:tcBorders>
              <w:top w:val="nil"/>
              <w:left w:val="nil"/>
              <w:bottom w:val="single" w:sz="4" w:space="0" w:color="auto"/>
              <w:right w:val="single" w:sz="4" w:space="0" w:color="auto"/>
            </w:tcBorders>
            <w:shd w:val="clear" w:color="000000" w:fill="FFFFFF"/>
            <w:noWrap/>
            <w:vAlign w:val="center"/>
            <w:hideMark/>
          </w:tcPr>
          <w:p w14:paraId="423A24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23.127,74 </w:t>
            </w:r>
          </w:p>
        </w:tc>
        <w:tc>
          <w:tcPr>
            <w:tcW w:w="1500" w:type="dxa"/>
            <w:tcBorders>
              <w:top w:val="nil"/>
              <w:left w:val="nil"/>
              <w:bottom w:val="single" w:sz="4" w:space="0" w:color="auto"/>
              <w:right w:val="single" w:sz="4" w:space="0" w:color="auto"/>
            </w:tcBorders>
            <w:shd w:val="clear" w:color="000000" w:fill="FFFFFF"/>
            <w:noWrap/>
            <w:vAlign w:val="center"/>
            <w:hideMark/>
          </w:tcPr>
          <w:p w14:paraId="1E46AC1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2.722.133,47 </w:t>
            </w:r>
          </w:p>
        </w:tc>
        <w:tc>
          <w:tcPr>
            <w:tcW w:w="1190" w:type="dxa"/>
            <w:tcBorders>
              <w:top w:val="nil"/>
              <w:left w:val="nil"/>
              <w:bottom w:val="single" w:sz="4" w:space="0" w:color="auto"/>
              <w:right w:val="single" w:sz="8" w:space="0" w:color="auto"/>
            </w:tcBorders>
            <w:shd w:val="clear" w:color="000000" w:fill="FFFFFF"/>
            <w:noWrap/>
            <w:vAlign w:val="center"/>
            <w:hideMark/>
          </w:tcPr>
          <w:p w14:paraId="18453D1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1,6599%</w:t>
            </w:r>
          </w:p>
        </w:tc>
      </w:tr>
      <w:tr w:rsidR="00393847" w:rsidRPr="00393847" w14:paraId="0DD96DF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05EB9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73</w:t>
            </w:r>
          </w:p>
        </w:tc>
        <w:tc>
          <w:tcPr>
            <w:tcW w:w="1180" w:type="dxa"/>
            <w:tcBorders>
              <w:top w:val="nil"/>
              <w:left w:val="nil"/>
              <w:bottom w:val="single" w:sz="4" w:space="0" w:color="auto"/>
              <w:right w:val="nil"/>
            </w:tcBorders>
            <w:shd w:val="clear" w:color="auto" w:fill="auto"/>
            <w:noWrap/>
            <w:vAlign w:val="center"/>
            <w:hideMark/>
          </w:tcPr>
          <w:p w14:paraId="7E2AF0E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6845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46.330,73 </w:t>
            </w:r>
          </w:p>
        </w:tc>
        <w:tc>
          <w:tcPr>
            <w:tcW w:w="1080" w:type="dxa"/>
            <w:tcBorders>
              <w:top w:val="nil"/>
              <w:left w:val="nil"/>
              <w:bottom w:val="single" w:sz="4" w:space="0" w:color="auto"/>
              <w:right w:val="single" w:sz="4" w:space="0" w:color="auto"/>
            </w:tcBorders>
            <w:shd w:val="clear" w:color="000000" w:fill="FFFFFF"/>
            <w:noWrap/>
            <w:vAlign w:val="center"/>
            <w:hideMark/>
          </w:tcPr>
          <w:p w14:paraId="4B31C73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22.743,85 </w:t>
            </w:r>
          </w:p>
        </w:tc>
        <w:tc>
          <w:tcPr>
            <w:tcW w:w="1500" w:type="dxa"/>
            <w:tcBorders>
              <w:top w:val="nil"/>
              <w:left w:val="nil"/>
              <w:bottom w:val="single" w:sz="4" w:space="0" w:color="auto"/>
              <w:right w:val="single" w:sz="4" w:space="0" w:color="auto"/>
            </w:tcBorders>
            <w:shd w:val="clear" w:color="000000" w:fill="FFFFFF"/>
            <w:noWrap/>
            <w:vAlign w:val="center"/>
            <w:hideMark/>
          </w:tcPr>
          <w:p w14:paraId="44C44D5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2.675.802,74 </w:t>
            </w:r>
          </w:p>
        </w:tc>
        <w:tc>
          <w:tcPr>
            <w:tcW w:w="1190" w:type="dxa"/>
            <w:tcBorders>
              <w:top w:val="nil"/>
              <w:left w:val="nil"/>
              <w:bottom w:val="single" w:sz="4" w:space="0" w:color="auto"/>
              <w:right w:val="single" w:sz="8" w:space="0" w:color="auto"/>
            </w:tcBorders>
            <w:shd w:val="clear" w:color="000000" w:fill="FFFFFF"/>
            <w:noWrap/>
            <w:vAlign w:val="center"/>
            <w:hideMark/>
          </w:tcPr>
          <w:p w14:paraId="39D725F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1,7020%</w:t>
            </w:r>
          </w:p>
        </w:tc>
      </w:tr>
      <w:tr w:rsidR="00393847" w:rsidRPr="00393847" w14:paraId="3424BEB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95D989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74</w:t>
            </w:r>
          </w:p>
        </w:tc>
        <w:tc>
          <w:tcPr>
            <w:tcW w:w="1180" w:type="dxa"/>
            <w:tcBorders>
              <w:top w:val="nil"/>
              <w:left w:val="nil"/>
              <w:bottom w:val="single" w:sz="4" w:space="0" w:color="auto"/>
              <w:right w:val="nil"/>
            </w:tcBorders>
            <w:shd w:val="clear" w:color="auto" w:fill="auto"/>
            <w:noWrap/>
            <w:vAlign w:val="center"/>
            <w:hideMark/>
          </w:tcPr>
          <w:p w14:paraId="46B4BC1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EA09E4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46.717,83 </w:t>
            </w:r>
          </w:p>
        </w:tc>
        <w:tc>
          <w:tcPr>
            <w:tcW w:w="1080" w:type="dxa"/>
            <w:tcBorders>
              <w:top w:val="nil"/>
              <w:left w:val="nil"/>
              <w:bottom w:val="single" w:sz="4" w:space="0" w:color="auto"/>
              <w:right w:val="single" w:sz="4" w:space="0" w:color="auto"/>
            </w:tcBorders>
            <w:shd w:val="clear" w:color="000000" w:fill="FFFFFF"/>
            <w:noWrap/>
            <w:vAlign w:val="center"/>
            <w:hideMark/>
          </w:tcPr>
          <w:p w14:paraId="12E45D5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22.356,75 </w:t>
            </w:r>
          </w:p>
        </w:tc>
        <w:tc>
          <w:tcPr>
            <w:tcW w:w="1500" w:type="dxa"/>
            <w:tcBorders>
              <w:top w:val="nil"/>
              <w:left w:val="nil"/>
              <w:bottom w:val="single" w:sz="4" w:space="0" w:color="auto"/>
              <w:right w:val="single" w:sz="4" w:space="0" w:color="auto"/>
            </w:tcBorders>
            <w:shd w:val="clear" w:color="000000" w:fill="FFFFFF"/>
            <w:noWrap/>
            <w:vAlign w:val="center"/>
            <w:hideMark/>
          </w:tcPr>
          <w:p w14:paraId="3A92A50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2.629.084,92 </w:t>
            </w:r>
          </w:p>
        </w:tc>
        <w:tc>
          <w:tcPr>
            <w:tcW w:w="1190" w:type="dxa"/>
            <w:tcBorders>
              <w:top w:val="nil"/>
              <w:left w:val="nil"/>
              <w:bottom w:val="single" w:sz="4" w:space="0" w:color="auto"/>
              <w:right w:val="single" w:sz="8" w:space="0" w:color="auto"/>
            </w:tcBorders>
            <w:shd w:val="clear" w:color="000000" w:fill="FFFFFF"/>
            <w:noWrap/>
            <w:vAlign w:val="center"/>
            <w:hideMark/>
          </w:tcPr>
          <w:p w14:paraId="26D0D26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1,7459%</w:t>
            </w:r>
          </w:p>
        </w:tc>
      </w:tr>
      <w:tr w:rsidR="00393847" w:rsidRPr="00393847" w14:paraId="6DD66B2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B551A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75</w:t>
            </w:r>
          </w:p>
        </w:tc>
        <w:tc>
          <w:tcPr>
            <w:tcW w:w="1180" w:type="dxa"/>
            <w:tcBorders>
              <w:top w:val="nil"/>
              <w:left w:val="nil"/>
              <w:bottom w:val="single" w:sz="4" w:space="0" w:color="auto"/>
              <w:right w:val="nil"/>
            </w:tcBorders>
            <w:shd w:val="clear" w:color="auto" w:fill="auto"/>
            <w:noWrap/>
            <w:vAlign w:val="center"/>
            <w:hideMark/>
          </w:tcPr>
          <w:p w14:paraId="4709CE4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3B617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47.108,16 </w:t>
            </w:r>
          </w:p>
        </w:tc>
        <w:tc>
          <w:tcPr>
            <w:tcW w:w="1080" w:type="dxa"/>
            <w:tcBorders>
              <w:top w:val="nil"/>
              <w:left w:val="nil"/>
              <w:bottom w:val="single" w:sz="4" w:space="0" w:color="auto"/>
              <w:right w:val="single" w:sz="4" w:space="0" w:color="auto"/>
            </w:tcBorders>
            <w:shd w:val="clear" w:color="000000" w:fill="FFFFFF"/>
            <w:noWrap/>
            <w:vAlign w:val="center"/>
            <w:hideMark/>
          </w:tcPr>
          <w:p w14:paraId="2718131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21.966,41 </w:t>
            </w:r>
          </w:p>
        </w:tc>
        <w:tc>
          <w:tcPr>
            <w:tcW w:w="1500" w:type="dxa"/>
            <w:tcBorders>
              <w:top w:val="nil"/>
              <w:left w:val="nil"/>
              <w:bottom w:val="single" w:sz="4" w:space="0" w:color="auto"/>
              <w:right w:val="single" w:sz="4" w:space="0" w:color="auto"/>
            </w:tcBorders>
            <w:shd w:val="clear" w:color="000000" w:fill="FFFFFF"/>
            <w:noWrap/>
            <w:vAlign w:val="center"/>
            <w:hideMark/>
          </w:tcPr>
          <w:p w14:paraId="576DAC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2.581.976,75 </w:t>
            </w:r>
          </w:p>
        </w:tc>
        <w:tc>
          <w:tcPr>
            <w:tcW w:w="1190" w:type="dxa"/>
            <w:tcBorders>
              <w:top w:val="nil"/>
              <w:left w:val="nil"/>
              <w:bottom w:val="single" w:sz="4" w:space="0" w:color="auto"/>
              <w:right w:val="single" w:sz="8" w:space="0" w:color="auto"/>
            </w:tcBorders>
            <w:shd w:val="clear" w:color="000000" w:fill="FFFFFF"/>
            <w:noWrap/>
            <w:vAlign w:val="center"/>
            <w:hideMark/>
          </w:tcPr>
          <w:p w14:paraId="2581563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1,7918%</w:t>
            </w:r>
          </w:p>
        </w:tc>
      </w:tr>
      <w:tr w:rsidR="00393847" w:rsidRPr="00393847" w14:paraId="04FD8E2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5D8AC5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76</w:t>
            </w:r>
          </w:p>
        </w:tc>
        <w:tc>
          <w:tcPr>
            <w:tcW w:w="1180" w:type="dxa"/>
            <w:tcBorders>
              <w:top w:val="nil"/>
              <w:left w:val="nil"/>
              <w:bottom w:val="single" w:sz="4" w:space="0" w:color="auto"/>
              <w:right w:val="nil"/>
            </w:tcBorders>
            <w:shd w:val="clear" w:color="auto" w:fill="auto"/>
            <w:noWrap/>
            <w:vAlign w:val="center"/>
            <w:hideMark/>
          </w:tcPr>
          <w:p w14:paraId="7457D62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C0570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47.501,76 </w:t>
            </w:r>
          </w:p>
        </w:tc>
        <w:tc>
          <w:tcPr>
            <w:tcW w:w="1080" w:type="dxa"/>
            <w:tcBorders>
              <w:top w:val="nil"/>
              <w:left w:val="nil"/>
              <w:bottom w:val="single" w:sz="4" w:space="0" w:color="auto"/>
              <w:right w:val="single" w:sz="4" w:space="0" w:color="auto"/>
            </w:tcBorders>
            <w:shd w:val="clear" w:color="000000" w:fill="FFFFFF"/>
            <w:noWrap/>
            <w:vAlign w:val="center"/>
            <w:hideMark/>
          </w:tcPr>
          <w:p w14:paraId="35D6DFD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21.572,82 </w:t>
            </w:r>
          </w:p>
        </w:tc>
        <w:tc>
          <w:tcPr>
            <w:tcW w:w="1500" w:type="dxa"/>
            <w:tcBorders>
              <w:top w:val="nil"/>
              <w:left w:val="nil"/>
              <w:bottom w:val="single" w:sz="4" w:space="0" w:color="auto"/>
              <w:right w:val="single" w:sz="4" w:space="0" w:color="auto"/>
            </w:tcBorders>
            <w:shd w:val="clear" w:color="000000" w:fill="FFFFFF"/>
            <w:noWrap/>
            <w:vAlign w:val="center"/>
            <w:hideMark/>
          </w:tcPr>
          <w:p w14:paraId="6FA8B0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2.534.475,00 </w:t>
            </w:r>
          </w:p>
        </w:tc>
        <w:tc>
          <w:tcPr>
            <w:tcW w:w="1190" w:type="dxa"/>
            <w:tcBorders>
              <w:top w:val="nil"/>
              <w:left w:val="nil"/>
              <w:bottom w:val="single" w:sz="4" w:space="0" w:color="auto"/>
              <w:right w:val="single" w:sz="8" w:space="0" w:color="auto"/>
            </w:tcBorders>
            <w:shd w:val="clear" w:color="000000" w:fill="FFFFFF"/>
            <w:noWrap/>
            <w:vAlign w:val="center"/>
            <w:hideMark/>
          </w:tcPr>
          <w:p w14:paraId="3589DD5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1,8397%</w:t>
            </w:r>
          </w:p>
        </w:tc>
      </w:tr>
      <w:tr w:rsidR="00393847" w:rsidRPr="00393847" w14:paraId="71ADB9C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E433A7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77</w:t>
            </w:r>
          </w:p>
        </w:tc>
        <w:tc>
          <w:tcPr>
            <w:tcW w:w="1180" w:type="dxa"/>
            <w:tcBorders>
              <w:top w:val="nil"/>
              <w:left w:val="nil"/>
              <w:bottom w:val="single" w:sz="4" w:space="0" w:color="auto"/>
              <w:right w:val="nil"/>
            </w:tcBorders>
            <w:shd w:val="clear" w:color="auto" w:fill="auto"/>
            <w:noWrap/>
            <w:vAlign w:val="center"/>
            <w:hideMark/>
          </w:tcPr>
          <w:p w14:paraId="4425FDC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86B23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47.898,64 </w:t>
            </w:r>
          </w:p>
        </w:tc>
        <w:tc>
          <w:tcPr>
            <w:tcW w:w="1080" w:type="dxa"/>
            <w:tcBorders>
              <w:top w:val="nil"/>
              <w:left w:val="nil"/>
              <w:bottom w:val="single" w:sz="4" w:space="0" w:color="auto"/>
              <w:right w:val="single" w:sz="4" w:space="0" w:color="auto"/>
            </w:tcBorders>
            <w:shd w:val="clear" w:color="000000" w:fill="FFFFFF"/>
            <w:noWrap/>
            <w:vAlign w:val="center"/>
            <w:hideMark/>
          </w:tcPr>
          <w:p w14:paraId="4A707EF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21.175,93 </w:t>
            </w:r>
          </w:p>
        </w:tc>
        <w:tc>
          <w:tcPr>
            <w:tcW w:w="1500" w:type="dxa"/>
            <w:tcBorders>
              <w:top w:val="nil"/>
              <w:left w:val="nil"/>
              <w:bottom w:val="single" w:sz="4" w:space="0" w:color="auto"/>
              <w:right w:val="single" w:sz="4" w:space="0" w:color="auto"/>
            </w:tcBorders>
            <w:shd w:val="clear" w:color="000000" w:fill="FFFFFF"/>
            <w:noWrap/>
            <w:vAlign w:val="center"/>
            <w:hideMark/>
          </w:tcPr>
          <w:p w14:paraId="3D95D44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2.486.576,35 </w:t>
            </w:r>
          </w:p>
        </w:tc>
        <w:tc>
          <w:tcPr>
            <w:tcW w:w="1190" w:type="dxa"/>
            <w:tcBorders>
              <w:top w:val="nil"/>
              <w:left w:val="nil"/>
              <w:bottom w:val="single" w:sz="4" w:space="0" w:color="auto"/>
              <w:right w:val="single" w:sz="8" w:space="0" w:color="auto"/>
            </w:tcBorders>
            <w:shd w:val="clear" w:color="000000" w:fill="FFFFFF"/>
            <w:noWrap/>
            <w:vAlign w:val="center"/>
            <w:hideMark/>
          </w:tcPr>
          <w:p w14:paraId="37FCA0B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1,8899%</w:t>
            </w:r>
          </w:p>
        </w:tc>
      </w:tr>
      <w:tr w:rsidR="00393847" w:rsidRPr="00393847" w14:paraId="62EDC5B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BC334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78</w:t>
            </w:r>
          </w:p>
        </w:tc>
        <w:tc>
          <w:tcPr>
            <w:tcW w:w="1180" w:type="dxa"/>
            <w:tcBorders>
              <w:top w:val="nil"/>
              <w:left w:val="nil"/>
              <w:bottom w:val="single" w:sz="4" w:space="0" w:color="auto"/>
              <w:right w:val="nil"/>
            </w:tcBorders>
            <w:shd w:val="clear" w:color="auto" w:fill="auto"/>
            <w:noWrap/>
            <w:vAlign w:val="center"/>
            <w:hideMark/>
          </w:tcPr>
          <w:p w14:paraId="3F08D3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98A81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48.298,84 </w:t>
            </w:r>
          </w:p>
        </w:tc>
        <w:tc>
          <w:tcPr>
            <w:tcW w:w="1080" w:type="dxa"/>
            <w:tcBorders>
              <w:top w:val="nil"/>
              <w:left w:val="nil"/>
              <w:bottom w:val="single" w:sz="4" w:space="0" w:color="auto"/>
              <w:right w:val="single" w:sz="4" w:space="0" w:color="auto"/>
            </w:tcBorders>
            <w:shd w:val="clear" w:color="000000" w:fill="FFFFFF"/>
            <w:noWrap/>
            <w:vAlign w:val="center"/>
            <w:hideMark/>
          </w:tcPr>
          <w:p w14:paraId="0B75C4B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20.775,73 </w:t>
            </w:r>
          </w:p>
        </w:tc>
        <w:tc>
          <w:tcPr>
            <w:tcW w:w="1500" w:type="dxa"/>
            <w:tcBorders>
              <w:top w:val="nil"/>
              <w:left w:val="nil"/>
              <w:bottom w:val="single" w:sz="4" w:space="0" w:color="auto"/>
              <w:right w:val="single" w:sz="4" w:space="0" w:color="auto"/>
            </w:tcBorders>
            <w:shd w:val="clear" w:color="000000" w:fill="FFFFFF"/>
            <w:noWrap/>
            <w:vAlign w:val="center"/>
            <w:hideMark/>
          </w:tcPr>
          <w:p w14:paraId="408BD9E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2.438.277,51 </w:t>
            </w:r>
          </w:p>
        </w:tc>
        <w:tc>
          <w:tcPr>
            <w:tcW w:w="1190" w:type="dxa"/>
            <w:tcBorders>
              <w:top w:val="nil"/>
              <w:left w:val="nil"/>
              <w:bottom w:val="single" w:sz="4" w:space="0" w:color="auto"/>
              <w:right w:val="single" w:sz="8" w:space="0" w:color="auto"/>
            </w:tcBorders>
            <w:shd w:val="clear" w:color="000000" w:fill="FFFFFF"/>
            <w:noWrap/>
            <w:vAlign w:val="center"/>
            <w:hideMark/>
          </w:tcPr>
          <w:p w14:paraId="503381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1,9424%</w:t>
            </w:r>
          </w:p>
        </w:tc>
      </w:tr>
      <w:tr w:rsidR="00393847" w:rsidRPr="00393847" w14:paraId="2DD098F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6C82CC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79</w:t>
            </w:r>
          </w:p>
        </w:tc>
        <w:tc>
          <w:tcPr>
            <w:tcW w:w="1180" w:type="dxa"/>
            <w:tcBorders>
              <w:top w:val="nil"/>
              <w:left w:val="nil"/>
              <w:bottom w:val="single" w:sz="4" w:space="0" w:color="auto"/>
              <w:right w:val="nil"/>
            </w:tcBorders>
            <w:shd w:val="clear" w:color="auto" w:fill="auto"/>
            <w:noWrap/>
            <w:vAlign w:val="center"/>
            <w:hideMark/>
          </w:tcPr>
          <w:p w14:paraId="586A491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84160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48.702,39 </w:t>
            </w:r>
          </w:p>
        </w:tc>
        <w:tc>
          <w:tcPr>
            <w:tcW w:w="1080" w:type="dxa"/>
            <w:tcBorders>
              <w:top w:val="nil"/>
              <w:left w:val="nil"/>
              <w:bottom w:val="single" w:sz="4" w:space="0" w:color="auto"/>
              <w:right w:val="single" w:sz="4" w:space="0" w:color="auto"/>
            </w:tcBorders>
            <w:shd w:val="clear" w:color="000000" w:fill="FFFFFF"/>
            <w:noWrap/>
            <w:vAlign w:val="center"/>
            <w:hideMark/>
          </w:tcPr>
          <w:p w14:paraId="664D2C3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20.372,19 </w:t>
            </w:r>
          </w:p>
        </w:tc>
        <w:tc>
          <w:tcPr>
            <w:tcW w:w="1500" w:type="dxa"/>
            <w:tcBorders>
              <w:top w:val="nil"/>
              <w:left w:val="nil"/>
              <w:bottom w:val="single" w:sz="4" w:space="0" w:color="auto"/>
              <w:right w:val="single" w:sz="4" w:space="0" w:color="auto"/>
            </w:tcBorders>
            <w:shd w:val="clear" w:color="000000" w:fill="FFFFFF"/>
            <w:noWrap/>
            <w:vAlign w:val="center"/>
            <w:hideMark/>
          </w:tcPr>
          <w:p w14:paraId="29A28C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2.389.575,12 </w:t>
            </w:r>
          </w:p>
        </w:tc>
        <w:tc>
          <w:tcPr>
            <w:tcW w:w="1190" w:type="dxa"/>
            <w:tcBorders>
              <w:top w:val="nil"/>
              <w:left w:val="nil"/>
              <w:bottom w:val="single" w:sz="4" w:space="0" w:color="auto"/>
              <w:right w:val="single" w:sz="8" w:space="0" w:color="auto"/>
            </w:tcBorders>
            <w:shd w:val="clear" w:color="000000" w:fill="FFFFFF"/>
            <w:noWrap/>
            <w:vAlign w:val="center"/>
            <w:hideMark/>
          </w:tcPr>
          <w:p w14:paraId="5BE2FB5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1,9974%</w:t>
            </w:r>
          </w:p>
        </w:tc>
      </w:tr>
      <w:tr w:rsidR="00393847" w:rsidRPr="00393847" w14:paraId="197E77D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689E2B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80</w:t>
            </w:r>
          </w:p>
        </w:tc>
        <w:tc>
          <w:tcPr>
            <w:tcW w:w="1180" w:type="dxa"/>
            <w:tcBorders>
              <w:top w:val="nil"/>
              <w:left w:val="nil"/>
              <w:bottom w:val="single" w:sz="4" w:space="0" w:color="auto"/>
              <w:right w:val="nil"/>
            </w:tcBorders>
            <w:shd w:val="clear" w:color="auto" w:fill="auto"/>
            <w:noWrap/>
            <w:vAlign w:val="center"/>
            <w:hideMark/>
          </w:tcPr>
          <w:p w14:paraId="62CBB1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B69CF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49.109,30 </w:t>
            </w:r>
          </w:p>
        </w:tc>
        <w:tc>
          <w:tcPr>
            <w:tcW w:w="1080" w:type="dxa"/>
            <w:tcBorders>
              <w:top w:val="nil"/>
              <w:left w:val="nil"/>
              <w:bottom w:val="single" w:sz="4" w:space="0" w:color="auto"/>
              <w:right w:val="single" w:sz="4" w:space="0" w:color="auto"/>
            </w:tcBorders>
            <w:shd w:val="clear" w:color="000000" w:fill="FFFFFF"/>
            <w:noWrap/>
            <w:vAlign w:val="center"/>
            <w:hideMark/>
          </w:tcPr>
          <w:p w14:paraId="653C82A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19.965,27 </w:t>
            </w:r>
          </w:p>
        </w:tc>
        <w:tc>
          <w:tcPr>
            <w:tcW w:w="1500" w:type="dxa"/>
            <w:tcBorders>
              <w:top w:val="nil"/>
              <w:left w:val="nil"/>
              <w:bottom w:val="single" w:sz="4" w:space="0" w:color="auto"/>
              <w:right w:val="single" w:sz="4" w:space="0" w:color="auto"/>
            </w:tcBorders>
            <w:shd w:val="clear" w:color="000000" w:fill="FFFFFF"/>
            <w:noWrap/>
            <w:vAlign w:val="center"/>
            <w:hideMark/>
          </w:tcPr>
          <w:p w14:paraId="170FBB0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2.340.465,82 </w:t>
            </w:r>
          </w:p>
        </w:tc>
        <w:tc>
          <w:tcPr>
            <w:tcW w:w="1190" w:type="dxa"/>
            <w:tcBorders>
              <w:top w:val="nil"/>
              <w:left w:val="nil"/>
              <w:bottom w:val="single" w:sz="4" w:space="0" w:color="auto"/>
              <w:right w:val="single" w:sz="8" w:space="0" w:color="auto"/>
            </w:tcBorders>
            <w:shd w:val="clear" w:color="000000" w:fill="FFFFFF"/>
            <w:noWrap/>
            <w:vAlign w:val="center"/>
            <w:hideMark/>
          </w:tcPr>
          <w:p w14:paraId="5185EA6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2,0551%</w:t>
            </w:r>
          </w:p>
        </w:tc>
      </w:tr>
      <w:tr w:rsidR="00393847" w:rsidRPr="00393847" w14:paraId="4DD3E2A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3C847B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81</w:t>
            </w:r>
          </w:p>
        </w:tc>
        <w:tc>
          <w:tcPr>
            <w:tcW w:w="1180" w:type="dxa"/>
            <w:tcBorders>
              <w:top w:val="nil"/>
              <w:left w:val="nil"/>
              <w:bottom w:val="single" w:sz="4" w:space="0" w:color="auto"/>
              <w:right w:val="nil"/>
            </w:tcBorders>
            <w:shd w:val="clear" w:color="auto" w:fill="auto"/>
            <w:noWrap/>
            <w:vAlign w:val="center"/>
            <w:hideMark/>
          </w:tcPr>
          <w:p w14:paraId="55737AA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A34AC8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49.519,62 </w:t>
            </w:r>
          </w:p>
        </w:tc>
        <w:tc>
          <w:tcPr>
            <w:tcW w:w="1080" w:type="dxa"/>
            <w:tcBorders>
              <w:top w:val="nil"/>
              <w:left w:val="nil"/>
              <w:bottom w:val="single" w:sz="4" w:space="0" w:color="auto"/>
              <w:right w:val="single" w:sz="4" w:space="0" w:color="auto"/>
            </w:tcBorders>
            <w:shd w:val="clear" w:color="000000" w:fill="FFFFFF"/>
            <w:noWrap/>
            <w:vAlign w:val="center"/>
            <w:hideMark/>
          </w:tcPr>
          <w:p w14:paraId="61CBDE2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19.554,96 </w:t>
            </w:r>
          </w:p>
        </w:tc>
        <w:tc>
          <w:tcPr>
            <w:tcW w:w="1500" w:type="dxa"/>
            <w:tcBorders>
              <w:top w:val="nil"/>
              <w:left w:val="nil"/>
              <w:bottom w:val="single" w:sz="4" w:space="0" w:color="auto"/>
              <w:right w:val="single" w:sz="4" w:space="0" w:color="auto"/>
            </w:tcBorders>
            <w:shd w:val="clear" w:color="000000" w:fill="FFFFFF"/>
            <w:noWrap/>
            <w:vAlign w:val="center"/>
            <w:hideMark/>
          </w:tcPr>
          <w:p w14:paraId="08D29D9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2.290.946,20 </w:t>
            </w:r>
          </w:p>
        </w:tc>
        <w:tc>
          <w:tcPr>
            <w:tcW w:w="1190" w:type="dxa"/>
            <w:tcBorders>
              <w:top w:val="nil"/>
              <w:left w:val="nil"/>
              <w:bottom w:val="single" w:sz="4" w:space="0" w:color="auto"/>
              <w:right w:val="single" w:sz="8" w:space="0" w:color="auto"/>
            </w:tcBorders>
            <w:shd w:val="clear" w:color="000000" w:fill="FFFFFF"/>
            <w:noWrap/>
            <w:vAlign w:val="center"/>
            <w:hideMark/>
          </w:tcPr>
          <w:p w14:paraId="12F4A1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2,1158%</w:t>
            </w:r>
          </w:p>
        </w:tc>
      </w:tr>
      <w:tr w:rsidR="00393847" w:rsidRPr="00393847" w14:paraId="166B6CF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AA82C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82</w:t>
            </w:r>
          </w:p>
        </w:tc>
        <w:tc>
          <w:tcPr>
            <w:tcW w:w="1180" w:type="dxa"/>
            <w:tcBorders>
              <w:top w:val="nil"/>
              <w:left w:val="nil"/>
              <w:bottom w:val="single" w:sz="4" w:space="0" w:color="auto"/>
              <w:right w:val="nil"/>
            </w:tcBorders>
            <w:shd w:val="clear" w:color="auto" w:fill="auto"/>
            <w:noWrap/>
            <w:vAlign w:val="center"/>
            <w:hideMark/>
          </w:tcPr>
          <w:p w14:paraId="2C67AD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7A39A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49.933,36 </w:t>
            </w:r>
          </w:p>
        </w:tc>
        <w:tc>
          <w:tcPr>
            <w:tcW w:w="1080" w:type="dxa"/>
            <w:tcBorders>
              <w:top w:val="nil"/>
              <w:left w:val="nil"/>
              <w:bottom w:val="single" w:sz="4" w:space="0" w:color="auto"/>
              <w:right w:val="single" w:sz="4" w:space="0" w:color="auto"/>
            </w:tcBorders>
            <w:shd w:val="clear" w:color="000000" w:fill="FFFFFF"/>
            <w:noWrap/>
            <w:vAlign w:val="center"/>
            <w:hideMark/>
          </w:tcPr>
          <w:p w14:paraId="0C030C1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19.141,21 </w:t>
            </w:r>
          </w:p>
        </w:tc>
        <w:tc>
          <w:tcPr>
            <w:tcW w:w="1500" w:type="dxa"/>
            <w:tcBorders>
              <w:top w:val="nil"/>
              <w:left w:val="nil"/>
              <w:bottom w:val="single" w:sz="4" w:space="0" w:color="auto"/>
              <w:right w:val="single" w:sz="4" w:space="0" w:color="auto"/>
            </w:tcBorders>
            <w:shd w:val="clear" w:color="000000" w:fill="FFFFFF"/>
            <w:noWrap/>
            <w:vAlign w:val="center"/>
            <w:hideMark/>
          </w:tcPr>
          <w:p w14:paraId="27A3B2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2.241.012,83 </w:t>
            </w:r>
          </w:p>
        </w:tc>
        <w:tc>
          <w:tcPr>
            <w:tcW w:w="1190" w:type="dxa"/>
            <w:tcBorders>
              <w:top w:val="nil"/>
              <w:left w:val="nil"/>
              <w:bottom w:val="single" w:sz="4" w:space="0" w:color="auto"/>
              <w:right w:val="single" w:sz="8" w:space="0" w:color="auto"/>
            </w:tcBorders>
            <w:shd w:val="clear" w:color="000000" w:fill="FFFFFF"/>
            <w:noWrap/>
            <w:vAlign w:val="center"/>
            <w:hideMark/>
          </w:tcPr>
          <w:p w14:paraId="4E11A8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2,1796%</w:t>
            </w:r>
          </w:p>
        </w:tc>
      </w:tr>
      <w:tr w:rsidR="00393847" w:rsidRPr="00393847" w14:paraId="290D645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23F8F4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83</w:t>
            </w:r>
          </w:p>
        </w:tc>
        <w:tc>
          <w:tcPr>
            <w:tcW w:w="1180" w:type="dxa"/>
            <w:tcBorders>
              <w:top w:val="nil"/>
              <w:left w:val="nil"/>
              <w:bottom w:val="single" w:sz="4" w:space="0" w:color="auto"/>
              <w:right w:val="nil"/>
            </w:tcBorders>
            <w:shd w:val="clear" w:color="auto" w:fill="auto"/>
            <w:noWrap/>
            <w:vAlign w:val="center"/>
            <w:hideMark/>
          </w:tcPr>
          <w:p w14:paraId="4B6776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B37D85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50.350,56 </w:t>
            </w:r>
          </w:p>
        </w:tc>
        <w:tc>
          <w:tcPr>
            <w:tcW w:w="1080" w:type="dxa"/>
            <w:tcBorders>
              <w:top w:val="nil"/>
              <w:left w:val="nil"/>
              <w:bottom w:val="single" w:sz="4" w:space="0" w:color="auto"/>
              <w:right w:val="single" w:sz="4" w:space="0" w:color="auto"/>
            </w:tcBorders>
            <w:shd w:val="clear" w:color="000000" w:fill="FFFFFF"/>
            <w:noWrap/>
            <w:vAlign w:val="center"/>
            <w:hideMark/>
          </w:tcPr>
          <w:p w14:paraId="087375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18.724,01 </w:t>
            </w:r>
          </w:p>
        </w:tc>
        <w:tc>
          <w:tcPr>
            <w:tcW w:w="1500" w:type="dxa"/>
            <w:tcBorders>
              <w:top w:val="nil"/>
              <w:left w:val="nil"/>
              <w:bottom w:val="single" w:sz="4" w:space="0" w:color="auto"/>
              <w:right w:val="single" w:sz="4" w:space="0" w:color="auto"/>
            </w:tcBorders>
            <w:shd w:val="clear" w:color="000000" w:fill="FFFFFF"/>
            <w:noWrap/>
            <w:vAlign w:val="center"/>
            <w:hideMark/>
          </w:tcPr>
          <w:p w14:paraId="575063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2.190.662,27 </w:t>
            </w:r>
          </w:p>
        </w:tc>
        <w:tc>
          <w:tcPr>
            <w:tcW w:w="1190" w:type="dxa"/>
            <w:tcBorders>
              <w:top w:val="nil"/>
              <w:left w:val="nil"/>
              <w:bottom w:val="single" w:sz="4" w:space="0" w:color="auto"/>
              <w:right w:val="single" w:sz="8" w:space="0" w:color="auto"/>
            </w:tcBorders>
            <w:shd w:val="clear" w:color="000000" w:fill="FFFFFF"/>
            <w:noWrap/>
            <w:vAlign w:val="center"/>
            <w:hideMark/>
          </w:tcPr>
          <w:p w14:paraId="42148A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2,2468%</w:t>
            </w:r>
          </w:p>
        </w:tc>
      </w:tr>
      <w:tr w:rsidR="00393847" w:rsidRPr="00393847" w14:paraId="341656A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1CEFA7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84</w:t>
            </w:r>
          </w:p>
        </w:tc>
        <w:tc>
          <w:tcPr>
            <w:tcW w:w="1180" w:type="dxa"/>
            <w:tcBorders>
              <w:top w:val="nil"/>
              <w:left w:val="nil"/>
              <w:bottom w:val="single" w:sz="4" w:space="0" w:color="auto"/>
              <w:right w:val="nil"/>
            </w:tcBorders>
            <w:shd w:val="clear" w:color="auto" w:fill="auto"/>
            <w:noWrap/>
            <w:vAlign w:val="center"/>
            <w:hideMark/>
          </w:tcPr>
          <w:p w14:paraId="7C6B0B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9F8C6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50.771,25 </w:t>
            </w:r>
          </w:p>
        </w:tc>
        <w:tc>
          <w:tcPr>
            <w:tcW w:w="1080" w:type="dxa"/>
            <w:tcBorders>
              <w:top w:val="nil"/>
              <w:left w:val="nil"/>
              <w:bottom w:val="single" w:sz="4" w:space="0" w:color="auto"/>
              <w:right w:val="single" w:sz="4" w:space="0" w:color="auto"/>
            </w:tcBorders>
            <w:shd w:val="clear" w:color="000000" w:fill="FFFFFF"/>
            <w:noWrap/>
            <w:vAlign w:val="center"/>
            <w:hideMark/>
          </w:tcPr>
          <w:p w14:paraId="50D972C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18.303,32 </w:t>
            </w:r>
          </w:p>
        </w:tc>
        <w:tc>
          <w:tcPr>
            <w:tcW w:w="1500" w:type="dxa"/>
            <w:tcBorders>
              <w:top w:val="nil"/>
              <w:left w:val="nil"/>
              <w:bottom w:val="single" w:sz="4" w:space="0" w:color="auto"/>
              <w:right w:val="single" w:sz="4" w:space="0" w:color="auto"/>
            </w:tcBorders>
            <w:shd w:val="clear" w:color="000000" w:fill="FFFFFF"/>
            <w:noWrap/>
            <w:vAlign w:val="center"/>
            <w:hideMark/>
          </w:tcPr>
          <w:p w14:paraId="61AE40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2.139.891,02 </w:t>
            </w:r>
          </w:p>
        </w:tc>
        <w:tc>
          <w:tcPr>
            <w:tcW w:w="1190" w:type="dxa"/>
            <w:tcBorders>
              <w:top w:val="nil"/>
              <w:left w:val="nil"/>
              <w:bottom w:val="single" w:sz="4" w:space="0" w:color="auto"/>
              <w:right w:val="single" w:sz="8" w:space="0" w:color="auto"/>
            </w:tcBorders>
            <w:shd w:val="clear" w:color="000000" w:fill="FFFFFF"/>
            <w:noWrap/>
            <w:vAlign w:val="center"/>
            <w:hideMark/>
          </w:tcPr>
          <w:p w14:paraId="74DF42E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2,3176%</w:t>
            </w:r>
          </w:p>
        </w:tc>
      </w:tr>
      <w:tr w:rsidR="00393847" w:rsidRPr="00393847" w14:paraId="40B9B62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06600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85</w:t>
            </w:r>
          </w:p>
        </w:tc>
        <w:tc>
          <w:tcPr>
            <w:tcW w:w="1180" w:type="dxa"/>
            <w:tcBorders>
              <w:top w:val="nil"/>
              <w:left w:val="nil"/>
              <w:bottom w:val="single" w:sz="4" w:space="0" w:color="auto"/>
              <w:right w:val="nil"/>
            </w:tcBorders>
            <w:shd w:val="clear" w:color="auto" w:fill="auto"/>
            <w:noWrap/>
            <w:vAlign w:val="center"/>
            <w:hideMark/>
          </w:tcPr>
          <w:p w14:paraId="079F3BA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2C004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51.195,45 </w:t>
            </w:r>
          </w:p>
        </w:tc>
        <w:tc>
          <w:tcPr>
            <w:tcW w:w="1080" w:type="dxa"/>
            <w:tcBorders>
              <w:top w:val="nil"/>
              <w:left w:val="nil"/>
              <w:bottom w:val="single" w:sz="4" w:space="0" w:color="auto"/>
              <w:right w:val="single" w:sz="4" w:space="0" w:color="auto"/>
            </w:tcBorders>
            <w:shd w:val="clear" w:color="000000" w:fill="FFFFFF"/>
            <w:noWrap/>
            <w:vAlign w:val="center"/>
            <w:hideMark/>
          </w:tcPr>
          <w:p w14:paraId="1B8800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17.879,12 </w:t>
            </w:r>
          </w:p>
        </w:tc>
        <w:tc>
          <w:tcPr>
            <w:tcW w:w="1500" w:type="dxa"/>
            <w:tcBorders>
              <w:top w:val="nil"/>
              <w:left w:val="nil"/>
              <w:bottom w:val="single" w:sz="4" w:space="0" w:color="auto"/>
              <w:right w:val="single" w:sz="4" w:space="0" w:color="auto"/>
            </w:tcBorders>
            <w:shd w:val="clear" w:color="000000" w:fill="FFFFFF"/>
            <w:noWrap/>
            <w:vAlign w:val="center"/>
            <w:hideMark/>
          </w:tcPr>
          <w:p w14:paraId="6D4A662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2.088.695,56 </w:t>
            </w:r>
          </w:p>
        </w:tc>
        <w:tc>
          <w:tcPr>
            <w:tcW w:w="1190" w:type="dxa"/>
            <w:tcBorders>
              <w:top w:val="nil"/>
              <w:left w:val="nil"/>
              <w:bottom w:val="single" w:sz="4" w:space="0" w:color="auto"/>
              <w:right w:val="single" w:sz="8" w:space="0" w:color="auto"/>
            </w:tcBorders>
            <w:shd w:val="clear" w:color="000000" w:fill="FFFFFF"/>
            <w:noWrap/>
            <w:vAlign w:val="center"/>
            <w:hideMark/>
          </w:tcPr>
          <w:p w14:paraId="5A3F129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2,3924%</w:t>
            </w:r>
          </w:p>
        </w:tc>
      </w:tr>
      <w:tr w:rsidR="00393847" w:rsidRPr="00393847" w14:paraId="498C89A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8CC01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86</w:t>
            </w:r>
          </w:p>
        </w:tc>
        <w:tc>
          <w:tcPr>
            <w:tcW w:w="1180" w:type="dxa"/>
            <w:tcBorders>
              <w:top w:val="nil"/>
              <w:left w:val="nil"/>
              <w:bottom w:val="single" w:sz="4" w:space="0" w:color="auto"/>
              <w:right w:val="nil"/>
            </w:tcBorders>
            <w:shd w:val="clear" w:color="auto" w:fill="auto"/>
            <w:noWrap/>
            <w:vAlign w:val="center"/>
            <w:hideMark/>
          </w:tcPr>
          <w:p w14:paraId="45B223B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11433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51.623,20 </w:t>
            </w:r>
          </w:p>
        </w:tc>
        <w:tc>
          <w:tcPr>
            <w:tcW w:w="1080" w:type="dxa"/>
            <w:tcBorders>
              <w:top w:val="nil"/>
              <w:left w:val="nil"/>
              <w:bottom w:val="single" w:sz="4" w:space="0" w:color="auto"/>
              <w:right w:val="single" w:sz="4" w:space="0" w:color="auto"/>
            </w:tcBorders>
            <w:shd w:val="clear" w:color="000000" w:fill="FFFFFF"/>
            <w:noWrap/>
            <w:vAlign w:val="center"/>
            <w:hideMark/>
          </w:tcPr>
          <w:p w14:paraId="574CEBC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17.451,38 </w:t>
            </w:r>
          </w:p>
        </w:tc>
        <w:tc>
          <w:tcPr>
            <w:tcW w:w="1500" w:type="dxa"/>
            <w:tcBorders>
              <w:top w:val="nil"/>
              <w:left w:val="nil"/>
              <w:bottom w:val="single" w:sz="4" w:space="0" w:color="auto"/>
              <w:right w:val="single" w:sz="4" w:space="0" w:color="auto"/>
            </w:tcBorders>
            <w:shd w:val="clear" w:color="000000" w:fill="FFFFFF"/>
            <w:noWrap/>
            <w:vAlign w:val="center"/>
            <w:hideMark/>
          </w:tcPr>
          <w:p w14:paraId="1A208B6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2.037.072,36 </w:t>
            </w:r>
          </w:p>
        </w:tc>
        <w:tc>
          <w:tcPr>
            <w:tcW w:w="1190" w:type="dxa"/>
            <w:tcBorders>
              <w:top w:val="nil"/>
              <w:left w:val="nil"/>
              <w:bottom w:val="single" w:sz="4" w:space="0" w:color="auto"/>
              <w:right w:val="single" w:sz="8" w:space="0" w:color="auto"/>
            </w:tcBorders>
            <w:shd w:val="clear" w:color="000000" w:fill="FFFFFF"/>
            <w:noWrap/>
            <w:vAlign w:val="center"/>
            <w:hideMark/>
          </w:tcPr>
          <w:p w14:paraId="6D9007E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2,4716%</w:t>
            </w:r>
          </w:p>
        </w:tc>
      </w:tr>
      <w:tr w:rsidR="00393847" w:rsidRPr="00393847" w14:paraId="5D23613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88B57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87</w:t>
            </w:r>
          </w:p>
        </w:tc>
        <w:tc>
          <w:tcPr>
            <w:tcW w:w="1180" w:type="dxa"/>
            <w:tcBorders>
              <w:top w:val="nil"/>
              <w:left w:val="nil"/>
              <w:bottom w:val="single" w:sz="4" w:space="0" w:color="auto"/>
              <w:right w:val="nil"/>
            </w:tcBorders>
            <w:shd w:val="clear" w:color="auto" w:fill="auto"/>
            <w:noWrap/>
            <w:vAlign w:val="center"/>
            <w:hideMark/>
          </w:tcPr>
          <w:p w14:paraId="2AA55C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4D1304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52.054,52 </w:t>
            </w:r>
          </w:p>
        </w:tc>
        <w:tc>
          <w:tcPr>
            <w:tcW w:w="1080" w:type="dxa"/>
            <w:tcBorders>
              <w:top w:val="nil"/>
              <w:left w:val="nil"/>
              <w:bottom w:val="single" w:sz="4" w:space="0" w:color="auto"/>
              <w:right w:val="single" w:sz="4" w:space="0" w:color="auto"/>
            </w:tcBorders>
            <w:shd w:val="clear" w:color="000000" w:fill="FFFFFF"/>
            <w:noWrap/>
            <w:vAlign w:val="center"/>
            <w:hideMark/>
          </w:tcPr>
          <w:p w14:paraId="08353D7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17.020,06 </w:t>
            </w:r>
          </w:p>
        </w:tc>
        <w:tc>
          <w:tcPr>
            <w:tcW w:w="1500" w:type="dxa"/>
            <w:tcBorders>
              <w:top w:val="nil"/>
              <w:left w:val="nil"/>
              <w:bottom w:val="single" w:sz="4" w:space="0" w:color="auto"/>
              <w:right w:val="single" w:sz="4" w:space="0" w:color="auto"/>
            </w:tcBorders>
            <w:shd w:val="clear" w:color="000000" w:fill="FFFFFF"/>
            <w:noWrap/>
            <w:vAlign w:val="center"/>
            <w:hideMark/>
          </w:tcPr>
          <w:p w14:paraId="55D446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1.985.017,85 </w:t>
            </w:r>
          </w:p>
        </w:tc>
        <w:tc>
          <w:tcPr>
            <w:tcW w:w="1190" w:type="dxa"/>
            <w:tcBorders>
              <w:top w:val="nil"/>
              <w:left w:val="nil"/>
              <w:bottom w:val="single" w:sz="4" w:space="0" w:color="auto"/>
              <w:right w:val="single" w:sz="8" w:space="0" w:color="auto"/>
            </w:tcBorders>
            <w:shd w:val="clear" w:color="000000" w:fill="FFFFFF"/>
            <w:noWrap/>
            <w:vAlign w:val="center"/>
            <w:hideMark/>
          </w:tcPr>
          <w:p w14:paraId="4B92E33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2,5554%</w:t>
            </w:r>
          </w:p>
        </w:tc>
      </w:tr>
      <w:tr w:rsidR="00393847" w:rsidRPr="00393847" w14:paraId="21EC1B9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544EB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88</w:t>
            </w:r>
          </w:p>
        </w:tc>
        <w:tc>
          <w:tcPr>
            <w:tcW w:w="1180" w:type="dxa"/>
            <w:tcBorders>
              <w:top w:val="nil"/>
              <w:left w:val="nil"/>
              <w:bottom w:val="single" w:sz="4" w:space="0" w:color="auto"/>
              <w:right w:val="nil"/>
            </w:tcBorders>
            <w:shd w:val="clear" w:color="auto" w:fill="auto"/>
            <w:noWrap/>
            <w:vAlign w:val="center"/>
            <w:hideMark/>
          </w:tcPr>
          <w:p w14:paraId="0A5CD25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5FE4A3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52.489,44 </w:t>
            </w:r>
          </w:p>
        </w:tc>
        <w:tc>
          <w:tcPr>
            <w:tcW w:w="1080" w:type="dxa"/>
            <w:tcBorders>
              <w:top w:val="nil"/>
              <w:left w:val="nil"/>
              <w:bottom w:val="single" w:sz="4" w:space="0" w:color="auto"/>
              <w:right w:val="single" w:sz="4" w:space="0" w:color="auto"/>
            </w:tcBorders>
            <w:shd w:val="clear" w:color="000000" w:fill="FFFFFF"/>
            <w:noWrap/>
            <w:vAlign w:val="center"/>
            <w:hideMark/>
          </w:tcPr>
          <w:p w14:paraId="27720E6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16.585,13 </w:t>
            </w:r>
          </w:p>
        </w:tc>
        <w:tc>
          <w:tcPr>
            <w:tcW w:w="1500" w:type="dxa"/>
            <w:tcBorders>
              <w:top w:val="nil"/>
              <w:left w:val="nil"/>
              <w:bottom w:val="single" w:sz="4" w:space="0" w:color="auto"/>
              <w:right w:val="single" w:sz="4" w:space="0" w:color="auto"/>
            </w:tcBorders>
            <w:shd w:val="clear" w:color="000000" w:fill="FFFFFF"/>
            <w:noWrap/>
            <w:vAlign w:val="center"/>
            <w:hideMark/>
          </w:tcPr>
          <w:p w14:paraId="67137CB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1.932.528,40 </w:t>
            </w:r>
          </w:p>
        </w:tc>
        <w:tc>
          <w:tcPr>
            <w:tcW w:w="1190" w:type="dxa"/>
            <w:tcBorders>
              <w:top w:val="nil"/>
              <w:left w:val="nil"/>
              <w:bottom w:val="single" w:sz="4" w:space="0" w:color="auto"/>
              <w:right w:val="single" w:sz="8" w:space="0" w:color="auto"/>
            </w:tcBorders>
            <w:shd w:val="clear" w:color="000000" w:fill="FFFFFF"/>
            <w:noWrap/>
            <w:vAlign w:val="center"/>
            <w:hideMark/>
          </w:tcPr>
          <w:p w14:paraId="71A3547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2,6443%</w:t>
            </w:r>
          </w:p>
        </w:tc>
      </w:tr>
      <w:tr w:rsidR="00393847" w:rsidRPr="00393847" w14:paraId="61E7D30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EC53D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89</w:t>
            </w:r>
          </w:p>
        </w:tc>
        <w:tc>
          <w:tcPr>
            <w:tcW w:w="1180" w:type="dxa"/>
            <w:tcBorders>
              <w:top w:val="nil"/>
              <w:left w:val="nil"/>
              <w:bottom w:val="single" w:sz="4" w:space="0" w:color="auto"/>
              <w:right w:val="nil"/>
            </w:tcBorders>
            <w:shd w:val="clear" w:color="auto" w:fill="auto"/>
            <w:noWrap/>
            <w:vAlign w:val="center"/>
            <w:hideMark/>
          </w:tcPr>
          <w:p w14:paraId="7A5937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BC50F6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52.928,00 </w:t>
            </w:r>
          </w:p>
        </w:tc>
        <w:tc>
          <w:tcPr>
            <w:tcW w:w="1080" w:type="dxa"/>
            <w:tcBorders>
              <w:top w:val="nil"/>
              <w:left w:val="nil"/>
              <w:bottom w:val="single" w:sz="4" w:space="0" w:color="auto"/>
              <w:right w:val="single" w:sz="4" w:space="0" w:color="auto"/>
            </w:tcBorders>
            <w:shd w:val="clear" w:color="000000" w:fill="FFFFFF"/>
            <w:noWrap/>
            <w:vAlign w:val="center"/>
            <w:hideMark/>
          </w:tcPr>
          <w:p w14:paraId="61ED4C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16.146,58 </w:t>
            </w:r>
          </w:p>
        </w:tc>
        <w:tc>
          <w:tcPr>
            <w:tcW w:w="1500" w:type="dxa"/>
            <w:tcBorders>
              <w:top w:val="nil"/>
              <w:left w:val="nil"/>
              <w:bottom w:val="single" w:sz="4" w:space="0" w:color="auto"/>
              <w:right w:val="single" w:sz="4" w:space="0" w:color="auto"/>
            </w:tcBorders>
            <w:shd w:val="clear" w:color="000000" w:fill="FFFFFF"/>
            <w:noWrap/>
            <w:vAlign w:val="center"/>
            <w:hideMark/>
          </w:tcPr>
          <w:p w14:paraId="4F0944C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1.879.600,40 </w:t>
            </w:r>
          </w:p>
        </w:tc>
        <w:tc>
          <w:tcPr>
            <w:tcW w:w="1190" w:type="dxa"/>
            <w:tcBorders>
              <w:top w:val="nil"/>
              <w:left w:val="nil"/>
              <w:bottom w:val="single" w:sz="4" w:space="0" w:color="auto"/>
              <w:right w:val="single" w:sz="8" w:space="0" w:color="auto"/>
            </w:tcBorders>
            <w:shd w:val="clear" w:color="000000" w:fill="FFFFFF"/>
            <w:noWrap/>
            <w:vAlign w:val="center"/>
            <w:hideMark/>
          </w:tcPr>
          <w:p w14:paraId="319FFE3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2,7388%</w:t>
            </w:r>
          </w:p>
        </w:tc>
      </w:tr>
      <w:tr w:rsidR="00393847" w:rsidRPr="00393847" w14:paraId="38DA379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98827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90</w:t>
            </w:r>
          </w:p>
        </w:tc>
        <w:tc>
          <w:tcPr>
            <w:tcW w:w="1180" w:type="dxa"/>
            <w:tcBorders>
              <w:top w:val="nil"/>
              <w:left w:val="nil"/>
              <w:bottom w:val="single" w:sz="4" w:space="0" w:color="auto"/>
              <w:right w:val="nil"/>
            </w:tcBorders>
            <w:shd w:val="clear" w:color="auto" w:fill="auto"/>
            <w:noWrap/>
            <w:vAlign w:val="center"/>
            <w:hideMark/>
          </w:tcPr>
          <w:p w14:paraId="16D2334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904E92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53.370,22 </w:t>
            </w:r>
          </w:p>
        </w:tc>
        <w:tc>
          <w:tcPr>
            <w:tcW w:w="1080" w:type="dxa"/>
            <w:tcBorders>
              <w:top w:val="nil"/>
              <w:left w:val="nil"/>
              <w:bottom w:val="single" w:sz="4" w:space="0" w:color="auto"/>
              <w:right w:val="single" w:sz="4" w:space="0" w:color="auto"/>
            </w:tcBorders>
            <w:shd w:val="clear" w:color="000000" w:fill="FFFFFF"/>
            <w:noWrap/>
            <w:vAlign w:val="center"/>
            <w:hideMark/>
          </w:tcPr>
          <w:p w14:paraId="6C7255C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15.704,35 </w:t>
            </w:r>
          </w:p>
        </w:tc>
        <w:tc>
          <w:tcPr>
            <w:tcW w:w="1500" w:type="dxa"/>
            <w:tcBorders>
              <w:top w:val="nil"/>
              <w:left w:val="nil"/>
              <w:bottom w:val="single" w:sz="4" w:space="0" w:color="auto"/>
              <w:right w:val="single" w:sz="4" w:space="0" w:color="auto"/>
            </w:tcBorders>
            <w:shd w:val="clear" w:color="000000" w:fill="FFFFFF"/>
            <w:noWrap/>
            <w:vAlign w:val="center"/>
            <w:hideMark/>
          </w:tcPr>
          <w:p w14:paraId="33BAB3D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1.826.230,18 </w:t>
            </w:r>
          </w:p>
        </w:tc>
        <w:tc>
          <w:tcPr>
            <w:tcW w:w="1190" w:type="dxa"/>
            <w:tcBorders>
              <w:top w:val="nil"/>
              <w:left w:val="nil"/>
              <w:bottom w:val="single" w:sz="4" w:space="0" w:color="auto"/>
              <w:right w:val="single" w:sz="8" w:space="0" w:color="auto"/>
            </w:tcBorders>
            <w:shd w:val="clear" w:color="000000" w:fill="FFFFFF"/>
            <w:noWrap/>
            <w:vAlign w:val="center"/>
            <w:hideMark/>
          </w:tcPr>
          <w:p w14:paraId="1C926F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2,8394%</w:t>
            </w:r>
          </w:p>
        </w:tc>
      </w:tr>
      <w:tr w:rsidR="00393847" w:rsidRPr="00393847" w14:paraId="0620BA5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6929E0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91</w:t>
            </w:r>
          </w:p>
        </w:tc>
        <w:tc>
          <w:tcPr>
            <w:tcW w:w="1180" w:type="dxa"/>
            <w:tcBorders>
              <w:top w:val="nil"/>
              <w:left w:val="nil"/>
              <w:bottom w:val="single" w:sz="4" w:space="0" w:color="auto"/>
              <w:right w:val="nil"/>
            </w:tcBorders>
            <w:shd w:val="clear" w:color="auto" w:fill="auto"/>
            <w:noWrap/>
            <w:vAlign w:val="center"/>
            <w:hideMark/>
          </w:tcPr>
          <w:p w14:paraId="61C633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BB3EE4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53.816,14 </w:t>
            </w:r>
          </w:p>
        </w:tc>
        <w:tc>
          <w:tcPr>
            <w:tcW w:w="1080" w:type="dxa"/>
            <w:tcBorders>
              <w:top w:val="nil"/>
              <w:left w:val="nil"/>
              <w:bottom w:val="single" w:sz="4" w:space="0" w:color="auto"/>
              <w:right w:val="single" w:sz="4" w:space="0" w:color="auto"/>
            </w:tcBorders>
            <w:shd w:val="clear" w:color="000000" w:fill="FFFFFF"/>
            <w:noWrap/>
            <w:vAlign w:val="center"/>
            <w:hideMark/>
          </w:tcPr>
          <w:p w14:paraId="10C9F08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15.258,44 </w:t>
            </w:r>
          </w:p>
        </w:tc>
        <w:tc>
          <w:tcPr>
            <w:tcW w:w="1500" w:type="dxa"/>
            <w:tcBorders>
              <w:top w:val="nil"/>
              <w:left w:val="nil"/>
              <w:bottom w:val="single" w:sz="4" w:space="0" w:color="auto"/>
              <w:right w:val="single" w:sz="4" w:space="0" w:color="auto"/>
            </w:tcBorders>
            <w:shd w:val="clear" w:color="000000" w:fill="FFFFFF"/>
            <w:noWrap/>
            <w:vAlign w:val="center"/>
            <w:hideMark/>
          </w:tcPr>
          <w:p w14:paraId="21A676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1.772.414,04 </w:t>
            </w:r>
          </w:p>
        </w:tc>
        <w:tc>
          <w:tcPr>
            <w:tcW w:w="1190" w:type="dxa"/>
            <w:tcBorders>
              <w:top w:val="nil"/>
              <w:left w:val="nil"/>
              <w:bottom w:val="single" w:sz="4" w:space="0" w:color="auto"/>
              <w:right w:val="single" w:sz="8" w:space="0" w:color="auto"/>
            </w:tcBorders>
            <w:shd w:val="clear" w:color="000000" w:fill="FFFFFF"/>
            <w:noWrap/>
            <w:vAlign w:val="center"/>
            <w:hideMark/>
          </w:tcPr>
          <w:p w14:paraId="0A0BEA1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2,9468%</w:t>
            </w:r>
          </w:p>
        </w:tc>
      </w:tr>
      <w:tr w:rsidR="00393847" w:rsidRPr="00393847" w14:paraId="1B5B702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988B3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92</w:t>
            </w:r>
          </w:p>
        </w:tc>
        <w:tc>
          <w:tcPr>
            <w:tcW w:w="1180" w:type="dxa"/>
            <w:tcBorders>
              <w:top w:val="nil"/>
              <w:left w:val="nil"/>
              <w:bottom w:val="single" w:sz="4" w:space="0" w:color="auto"/>
              <w:right w:val="nil"/>
            </w:tcBorders>
            <w:shd w:val="clear" w:color="auto" w:fill="auto"/>
            <w:noWrap/>
            <w:vAlign w:val="center"/>
            <w:hideMark/>
          </w:tcPr>
          <w:p w14:paraId="6721BC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443E72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54.265,78 </w:t>
            </w:r>
          </w:p>
        </w:tc>
        <w:tc>
          <w:tcPr>
            <w:tcW w:w="1080" w:type="dxa"/>
            <w:tcBorders>
              <w:top w:val="nil"/>
              <w:left w:val="nil"/>
              <w:bottom w:val="single" w:sz="4" w:space="0" w:color="auto"/>
              <w:right w:val="single" w:sz="4" w:space="0" w:color="auto"/>
            </w:tcBorders>
            <w:shd w:val="clear" w:color="000000" w:fill="FFFFFF"/>
            <w:noWrap/>
            <w:vAlign w:val="center"/>
            <w:hideMark/>
          </w:tcPr>
          <w:p w14:paraId="0C083CF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14.808,80 </w:t>
            </w:r>
          </w:p>
        </w:tc>
        <w:tc>
          <w:tcPr>
            <w:tcW w:w="1500" w:type="dxa"/>
            <w:tcBorders>
              <w:top w:val="nil"/>
              <w:left w:val="nil"/>
              <w:bottom w:val="single" w:sz="4" w:space="0" w:color="auto"/>
              <w:right w:val="single" w:sz="4" w:space="0" w:color="auto"/>
            </w:tcBorders>
            <w:shd w:val="clear" w:color="000000" w:fill="FFFFFF"/>
            <w:noWrap/>
            <w:vAlign w:val="center"/>
            <w:hideMark/>
          </w:tcPr>
          <w:p w14:paraId="42746A0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1.718.148,26 </w:t>
            </w:r>
          </w:p>
        </w:tc>
        <w:tc>
          <w:tcPr>
            <w:tcW w:w="1190" w:type="dxa"/>
            <w:tcBorders>
              <w:top w:val="nil"/>
              <w:left w:val="nil"/>
              <w:bottom w:val="single" w:sz="4" w:space="0" w:color="auto"/>
              <w:right w:val="single" w:sz="8" w:space="0" w:color="auto"/>
            </w:tcBorders>
            <w:shd w:val="clear" w:color="000000" w:fill="FFFFFF"/>
            <w:noWrap/>
            <w:vAlign w:val="center"/>
            <w:hideMark/>
          </w:tcPr>
          <w:p w14:paraId="0713BD8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3,0617%</w:t>
            </w:r>
          </w:p>
        </w:tc>
      </w:tr>
      <w:tr w:rsidR="00393847" w:rsidRPr="00393847" w14:paraId="39A15D0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E9C51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93</w:t>
            </w:r>
          </w:p>
        </w:tc>
        <w:tc>
          <w:tcPr>
            <w:tcW w:w="1180" w:type="dxa"/>
            <w:tcBorders>
              <w:top w:val="nil"/>
              <w:left w:val="nil"/>
              <w:bottom w:val="single" w:sz="4" w:space="0" w:color="auto"/>
              <w:right w:val="nil"/>
            </w:tcBorders>
            <w:shd w:val="clear" w:color="auto" w:fill="auto"/>
            <w:noWrap/>
            <w:vAlign w:val="center"/>
            <w:hideMark/>
          </w:tcPr>
          <w:p w14:paraId="2C3B873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2BED36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54.719,18 </w:t>
            </w:r>
          </w:p>
        </w:tc>
        <w:tc>
          <w:tcPr>
            <w:tcW w:w="1080" w:type="dxa"/>
            <w:tcBorders>
              <w:top w:val="nil"/>
              <w:left w:val="nil"/>
              <w:bottom w:val="single" w:sz="4" w:space="0" w:color="auto"/>
              <w:right w:val="single" w:sz="4" w:space="0" w:color="auto"/>
            </w:tcBorders>
            <w:shd w:val="clear" w:color="000000" w:fill="FFFFFF"/>
            <w:noWrap/>
            <w:vAlign w:val="center"/>
            <w:hideMark/>
          </w:tcPr>
          <w:p w14:paraId="6DC0AD0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14.355,40 </w:t>
            </w:r>
          </w:p>
        </w:tc>
        <w:tc>
          <w:tcPr>
            <w:tcW w:w="1500" w:type="dxa"/>
            <w:tcBorders>
              <w:top w:val="nil"/>
              <w:left w:val="nil"/>
              <w:bottom w:val="single" w:sz="4" w:space="0" w:color="auto"/>
              <w:right w:val="single" w:sz="4" w:space="0" w:color="auto"/>
            </w:tcBorders>
            <w:shd w:val="clear" w:color="000000" w:fill="FFFFFF"/>
            <w:noWrap/>
            <w:vAlign w:val="center"/>
            <w:hideMark/>
          </w:tcPr>
          <w:p w14:paraId="1A36F9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1.663.429,08 </w:t>
            </w:r>
          </w:p>
        </w:tc>
        <w:tc>
          <w:tcPr>
            <w:tcW w:w="1190" w:type="dxa"/>
            <w:tcBorders>
              <w:top w:val="nil"/>
              <w:left w:val="nil"/>
              <w:bottom w:val="single" w:sz="4" w:space="0" w:color="auto"/>
              <w:right w:val="single" w:sz="8" w:space="0" w:color="auto"/>
            </w:tcBorders>
            <w:shd w:val="clear" w:color="000000" w:fill="FFFFFF"/>
            <w:noWrap/>
            <w:vAlign w:val="center"/>
            <w:hideMark/>
          </w:tcPr>
          <w:p w14:paraId="4A18EF4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3,1848%</w:t>
            </w:r>
          </w:p>
        </w:tc>
      </w:tr>
      <w:tr w:rsidR="00393847" w:rsidRPr="00393847" w14:paraId="442D994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E7A994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94</w:t>
            </w:r>
          </w:p>
        </w:tc>
        <w:tc>
          <w:tcPr>
            <w:tcW w:w="1180" w:type="dxa"/>
            <w:tcBorders>
              <w:top w:val="nil"/>
              <w:left w:val="nil"/>
              <w:bottom w:val="single" w:sz="4" w:space="0" w:color="auto"/>
              <w:right w:val="nil"/>
            </w:tcBorders>
            <w:shd w:val="clear" w:color="auto" w:fill="auto"/>
            <w:noWrap/>
            <w:vAlign w:val="center"/>
            <w:hideMark/>
          </w:tcPr>
          <w:p w14:paraId="40571A6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9D95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55.176,37 </w:t>
            </w:r>
          </w:p>
        </w:tc>
        <w:tc>
          <w:tcPr>
            <w:tcW w:w="1080" w:type="dxa"/>
            <w:tcBorders>
              <w:top w:val="nil"/>
              <w:left w:val="nil"/>
              <w:bottom w:val="single" w:sz="4" w:space="0" w:color="auto"/>
              <w:right w:val="single" w:sz="4" w:space="0" w:color="auto"/>
            </w:tcBorders>
            <w:shd w:val="clear" w:color="000000" w:fill="FFFFFF"/>
            <w:noWrap/>
            <w:vAlign w:val="center"/>
            <w:hideMark/>
          </w:tcPr>
          <w:p w14:paraId="006FAC9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13.898,21 </w:t>
            </w:r>
          </w:p>
        </w:tc>
        <w:tc>
          <w:tcPr>
            <w:tcW w:w="1500" w:type="dxa"/>
            <w:tcBorders>
              <w:top w:val="nil"/>
              <w:left w:val="nil"/>
              <w:bottom w:val="single" w:sz="4" w:space="0" w:color="auto"/>
              <w:right w:val="single" w:sz="4" w:space="0" w:color="auto"/>
            </w:tcBorders>
            <w:shd w:val="clear" w:color="000000" w:fill="FFFFFF"/>
            <w:noWrap/>
            <w:vAlign w:val="center"/>
            <w:hideMark/>
          </w:tcPr>
          <w:p w14:paraId="39CD81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1.608.252,71 </w:t>
            </w:r>
          </w:p>
        </w:tc>
        <w:tc>
          <w:tcPr>
            <w:tcW w:w="1190" w:type="dxa"/>
            <w:tcBorders>
              <w:top w:val="nil"/>
              <w:left w:val="nil"/>
              <w:bottom w:val="single" w:sz="4" w:space="0" w:color="auto"/>
              <w:right w:val="single" w:sz="8" w:space="0" w:color="auto"/>
            </w:tcBorders>
            <w:shd w:val="clear" w:color="000000" w:fill="FFFFFF"/>
            <w:noWrap/>
            <w:vAlign w:val="center"/>
            <w:hideMark/>
          </w:tcPr>
          <w:p w14:paraId="1BEF3E1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3,3170%</w:t>
            </w:r>
          </w:p>
        </w:tc>
      </w:tr>
      <w:tr w:rsidR="00393847" w:rsidRPr="00393847" w14:paraId="45CDEF8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5CFC2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95</w:t>
            </w:r>
          </w:p>
        </w:tc>
        <w:tc>
          <w:tcPr>
            <w:tcW w:w="1180" w:type="dxa"/>
            <w:tcBorders>
              <w:top w:val="nil"/>
              <w:left w:val="nil"/>
              <w:bottom w:val="single" w:sz="4" w:space="0" w:color="auto"/>
              <w:right w:val="nil"/>
            </w:tcBorders>
            <w:shd w:val="clear" w:color="auto" w:fill="auto"/>
            <w:noWrap/>
            <w:vAlign w:val="center"/>
            <w:hideMark/>
          </w:tcPr>
          <w:p w14:paraId="1E41233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3F14C7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55.637,37 </w:t>
            </w:r>
          </w:p>
        </w:tc>
        <w:tc>
          <w:tcPr>
            <w:tcW w:w="1080" w:type="dxa"/>
            <w:tcBorders>
              <w:top w:val="nil"/>
              <w:left w:val="nil"/>
              <w:bottom w:val="single" w:sz="4" w:space="0" w:color="auto"/>
              <w:right w:val="single" w:sz="4" w:space="0" w:color="auto"/>
            </w:tcBorders>
            <w:shd w:val="clear" w:color="000000" w:fill="FFFFFF"/>
            <w:noWrap/>
            <w:vAlign w:val="center"/>
            <w:hideMark/>
          </w:tcPr>
          <w:p w14:paraId="1B0FA7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13.437,20 </w:t>
            </w:r>
          </w:p>
        </w:tc>
        <w:tc>
          <w:tcPr>
            <w:tcW w:w="1500" w:type="dxa"/>
            <w:tcBorders>
              <w:top w:val="nil"/>
              <w:left w:val="nil"/>
              <w:bottom w:val="single" w:sz="4" w:space="0" w:color="auto"/>
              <w:right w:val="single" w:sz="4" w:space="0" w:color="auto"/>
            </w:tcBorders>
            <w:shd w:val="clear" w:color="000000" w:fill="FFFFFF"/>
            <w:noWrap/>
            <w:vAlign w:val="center"/>
            <w:hideMark/>
          </w:tcPr>
          <w:p w14:paraId="3574B9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1.552.615,34 </w:t>
            </w:r>
          </w:p>
        </w:tc>
        <w:tc>
          <w:tcPr>
            <w:tcW w:w="1190" w:type="dxa"/>
            <w:tcBorders>
              <w:top w:val="nil"/>
              <w:left w:val="nil"/>
              <w:bottom w:val="single" w:sz="4" w:space="0" w:color="auto"/>
              <w:right w:val="single" w:sz="8" w:space="0" w:color="auto"/>
            </w:tcBorders>
            <w:shd w:val="clear" w:color="000000" w:fill="FFFFFF"/>
            <w:noWrap/>
            <w:vAlign w:val="center"/>
            <w:hideMark/>
          </w:tcPr>
          <w:p w14:paraId="5A067BF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3,4595%</w:t>
            </w:r>
          </w:p>
        </w:tc>
      </w:tr>
      <w:tr w:rsidR="00393847" w:rsidRPr="00393847" w14:paraId="0C41B7E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6A9DC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96</w:t>
            </w:r>
          </w:p>
        </w:tc>
        <w:tc>
          <w:tcPr>
            <w:tcW w:w="1180" w:type="dxa"/>
            <w:tcBorders>
              <w:top w:val="nil"/>
              <w:left w:val="nil"/>
              <w:bottom w:val="single" w:sz="4" w:space="0" w:color="auto"/>
              <w:right w:val="nil"/>
            </w:tcBorders>
            <w:shd w:val="clear" w:color="auto" w:fill="auto"/>
            <w:noWrap/>
            <w:vAlign w:val="center"/>
            <w:hideMark/>
          </w:tcPr>
          <w:p w14:paraId="7D33BA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48D617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56.102,23 </w:t>
            </w:r>
          </w:p>
        </w:tc>
        <w:tc>
          <w:tcPr>
            <w:tcW w:w="1080" w:type="dxa"/>
            <w:tcBorders>
              <w:top w:val="nil"/>
              <w:left w:val="nil"/>
              <w:bottom w:val="single" w:sz="4" w:space="0" w:color="auto"/>
              <w:right w:val="single" w:sz="4" w:space="0" w:color="auto"/>
            </w:tcBorders>
            <w:shd w:val="clear" w:color="000000" w:fill="FFFFFF"/>
            <w:noWrap/>
            <w:vAlign w:val="center"/>
            <w:hideMark/>
          </w:tcPr>
          <w:p w14:paraId="7EE07A7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12.972,34 </w:t>
            </w:r>
          </w:p>
        </w:tc>
        <w:tc>
          <w:tcPr>
            <w:tcW w:w="1500" w:type="dxa"/>
            <w:tcBorders>
              <w:top w:val="nil"/>
              <w:left w:val="nil"/>
              <w:bottom w:val="single" w:sz="4" w:space="0" w:color="auto"/>
              <w:right w:val="single" w:sz="4" w:space="0" w:color="auto"/>
            </w:tcBorders>
            <w:shd w:val="clear" w:color="000000" w:fill="FFFFFF"/>
            <w:noWrap/>
            <w:vAlign w:val="center"/>
            <w:hideMark/>
          </w:tcPr>
          <w:p w14:paraId="752A1EE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1.496.513,11 </w:t>
            </w:r>
          </w:p>
        </w:tc>
        <w:tc>
          <w:tcPr>
            <w:tcW w:w="1190" w:type="dxa"/>
            <w:tcBorders>
              <w:top w:val="nil"/>
              <w:left w:val="nil"/>
              <w:bottom w:val="single" w:sz="4" w:space="0" w:color="auto"/>
              <w:right w:val="single" w:sz="8" w:space="0" w:color="auto"/>
            </w:tcBorders>
            <w:shd w:val="clear" w:color="000000" w:fill="FFFFFF"/>
            <w:noWrap/>
            <w:vAlign w:val="center"/>
            <w:hideMark/>
          </w:tcPr>
          <w:p w14:paraId="6BF0B44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3,6134%</w:t>
            </w:r>
          </w:p>
        </w:tc>
      </w:tr>
      <w:tr w:rsidR="00393847" w:rsidRPr="00393847" w14:paraId="6B2A1A3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39E3B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97</w:t>
            </w:r>
          </w:p>
        </w:tc>
        <w:tc>
          <w:tcPr>
            <w:tcW w:w="1180" w:type="dxa"/>
            <w:tcBorders>
              <w:top w:val="nil"/>
              <w:left w:val="nil"/>
              <w:bottom w:val="single" w:sz="4" w:space="0" w:color="auto"/>
              <w:right w:val="nil"/>
            </w:tcBorders>
            <w:shd w:val="clear" w:color="auto" w:fill="auto"/>
            <w:noWrap/>
            <w:vAlign w:val="center"/>
            <w:hideMark/>
          </w:tcPr>
          <w:p w14:paraId="57E22E3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14A19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56.570,98 </w:t>
            </w:r>
          </w:p>
        </w:tc>
        <w:tc>
          <w:tcPr>
            <w:tcW w:w="1080" w:type="dxa"/>
            <w:tcBorders>
              <w:top w:val="nil"/>
              <w:left w:val="nil"/>
              <w:bottom w:val="single" w:sz="4" w:space="0" w:color="auto"/>
              <w:right w:val="single" w:sz="4" w:space="0" w:color="auto"/>
            </w:tcBorders>
            <w:shd w:val="clear" w:color="000000" w:fill="FFFFFF"/>
            <w:noWrap/>
            <w:vAlign w:val="center"/>
            <w:hideMark/>
          </w:tcPr>
          <w:p w14:paraId="0187157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12.503,60 </w:t>
            </w:r>
          </w:p>
        </w:tc>
        <w:tc>
          <w:tcPr>
            <w:tcW w:w="1500" w:type="dxa"/>
            <w:tcBorders>
              <w:top w:val="nil"/>
              <w:left w:val="nil"/>
              <w:bottom w:val="single" w:sz="4" w:space="0" w:color="auto"/>
              <w:right w:val="single" w:sz="4" w:space="0" w:color="auto"/>
            </w:tcBorders>
            <w:shd w:val="clear" w:color="000000" w:fill="FFFFFF"/>
            <w:noWrap/>
            <w:vAlign w:val="center"/>
            <w:hideMark/>
          </w:tcPr>
          <w:p w14:paraId="3ADFADB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1.439.942,13 </w:t>
            </w:r>
          </w:p>
        </w:tc>
        <w:tc>
          <w:tcPr>
            <w:tcW w:w="1190" w:type="dxa"/>
            <w:tcBorders>
              <w:top w:val="nil"/>
              <w:left w:val="nil"/>
              <w:bottom w:val="single" w:sz="4" w:space="0" w:color="auto"/>
              <w:right w:val="single" w:sz="8" w:space="0" w:color="auto"/>
            </w:tcBorders>
            <w:shd w:val="clear" w:color="000000" w:fill="FFFFFF"/>
            <w:noWrap/>
            <w:vAlign w:val="center"/>
            <w:hideMark/>
          </w:tcPr>
          <w:p w14:paraId="3218596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3,7802%</w:t>
            </w:r>
          </w:p>
        </w:tc>
      </w:tr>
      <w:tr w:rsidR="00393847" w:rsidRPr="00393847" w14:paraId="1CEC544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93D3F8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98</w:t>
            </w:r>
          </w:p>
        </w:tc>
        <w:tc>
          <w:tcPr>
            <w:tcW w:w="1180" w:type="dxa"/>
            <w:tcBorders>
              <w:top w:val="nil"/>
              <w:left w:val="nil"/>
              <w:bottom w:val="single" w:sz="4" w:space="0" w:color="auto"/>
              <w:right w:val="nil"/>
            </w:tcBorders>
            <w:shd w:val="clear" w:color="auto" w:fill="auto"/>
            <w:noWrap/>
            <w:vAlign w:val="center"/>
            <w:hideMark/>
          </w:tcPr>
          <w:p w14:paraId="4DBAB55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CBDD9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57.043,64 </w:t>
            </w:r>
          </w:p>
        </w:tc>
        <w:tc>
          <w:tcPr>
            <w:tcW w:w="1080" w:type="dxa"/>
            <w:tcBorders>
              <w:top w:val="nil"/>
              <w:left w:val="nil"/>
              <w:bottom w:val="single" w:sz="4" w:space="0" w:color="auto"/>
              <w:right w:val="single" w:sz="4" w:space="0" w:color="auto"/>
            </w:tcBorders>
            <w:shd w:val="clear" w:color="000000" w:fill="FFFFFF"/>
            <w:noWrap/>
            <w:vAlign w:val="center"/>
            <w:hideMark/>
          </w:tcPr>
          <w:p w14:paraId="3E01B86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12.030,94 </w:t>
            </w:r>
          </w:p>
        </w:tc>
        <w:tc>
          <w:tcPr>
            <w:tcW w:w="1500" w:type="dxa"/>
            <w:tcBorders>
              <w:top w:val="nil"/>
              <w:left w:val="nil"/>
              <w:bottom w:val="single" w:sz="4" w:space="0" w:color="auto"/>
              <w:right w:val="single" w:sz="4" w:space="0" w:color="auto"/>
            </w:tcBorders>
            <w:shd w:val="clear" w:color="000000" w:fill="FFFFFF"/>
            <w:noWrap/>
            <w:vAlign w:val="center"/>
            <w:hideMark/>
          </w:tcPr>
          <w:p w14:paraId="6F098C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1.382.898,49 </w:t>
            </w:r>
          </w:p>
        </w:tc>
        <w:tc>
          <w:tcPr>
            <w:tcW w:w="1190" w:type="dxa"/>
            <w:tcBorders>
              <w:top w:val="nil"/>
              <w:left w:val="nil"/>
              <w:bottom w:val="single" w:sz="4" w:space="0" w:color="auto"/>
              <w:right w:val="single" w:sz="8" w:space="0" w:color="auto"/>
            </w:tcBorders>
            <w:shd w:val="clear" w:color="000000" w:fill="FFFFFF"/>
            <w:noWrap/>
            <w:vAlign w:val="center"/>
            <w:hideMark/>
          </w:tcPr>
          <w:p w14:paraId="5C61544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3,9615%</w:t>
            </w:r>
          </w:p>
        </w:tc>
      </w:tr>
      <w:tr w:rsidR="00393847" w:rsidRPr="00393847" w14:paraId="3EC2D97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6B2CF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99</w:t>
            </w:r>
          </w:p>
        </w:tc>
        <w:tc>
          <w:tcPr>
            <w:tcW w:w="1180" w:type="dxa"/>
            <w:tcBorders>
              <w:top w:val="nil"/>
              <w:left w:val="nil"/>
              <w:bottom w:val="single" w:sz="4" w:space="0" w:color="auto"/>
              <w:right w:val="nil"/>
            </w:tcBorders>
            <w:shd w:val="clear" w:color="auto" w:fill="auto"/>
            <w:noWrap/>
            <w:vAlign w:val="center"/>
            <w:hideMark/>
          </w:tcPr>
          <w:p w14:paraId="77A910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F8E84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57.520,24 </w:t>
            </w:r>
          </w:p>
        </w:tc>
        <w:tc>
          <w:tcPr>
            <w:tcW w:w="1080" w:type="dxa"/>
            <w:tcBorders>
              <w:top w:val="nil"/>
              <w:left w:val="nil"/>
              <w:bottom w:val="single" w:sz="4" w:space="0" w:color="auto"/>
              <w:right w:val="single" w:sz="4" w:space="0" w:color="auto"/>
            </w:tcBorders>
            <w:shd w:val="clear" w:color="000000" w:fill="FFFFFF"/>
            <w:noWrap/>
            <w:vAlign w:val="center"/>
            <w:hideMark/>
          </w:tcPr>
          <w:p w14:paraId="06F36DD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11.554,33 </w:t>
            </w:r>
          </w:p>
        </w:tc>
        <w:tc>
          <w:tcPr>
            <w:tcW w:w="1500" w:type="dxa"/>
            <w:tcBorders>
              <w:top w:val="nil"/>
              <w:left w:val="nil"/>
              <w:bottom w:val="single" w:sz="4" w:space="0" w:color="auto"/>
              <w:right w:val="single" w:sz="4" w:space="0" w:color="auto"/>
            </w:tcBorders>
            <w:shd w:val="clear" w:color="000000" w:fill="FFFFFF"/>
            <w:noWrap/>
            <w:vAlign w:val="center"/>
            <w:hideMark/>
          </w:tcPr>
          <w:p w14:paraId="07A48B3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1.325.378,25 </w:t>
            </w:r>
          </w:p>
        </w:tc>
        <w:tc>
          <w:tcPr>
            <w:tcW w:w="1190" w:type="dxa"/>
            <w:tcBorders>
              <w:top w:val="nil"/>
              <w:left w:val="nil"/>
              <w:bottom w:val="single" w:sz="4" w:space="0" w:color="auto"/>
              <w:right w:val="single" w:sz="8" w:space="0" w:color="auto"/>
            </w:tcBorders>
            <w:shd w:val="clear" w:color="000000" w:fill="FFFFFF"/>
            <w:noWrap/>
            <w:vAlign w:val="center"/>
            <w:hideMark/>
          </w:tcPr>
          <w:p w14:paraId="4E7D7A1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4,1594%</w:t>
            </w:r>
          </w:p>
        </w:tc>
      </w:tr>
      <w:tr w:rsidR="00393847" w:rsidRPr="00393847" w14:paraId="47AF9F0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1E95A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100</w:t>
            </w:r>
          </w:p>
        </w:tc>
        <w:tc>
          <w:tcPr>
            <w:tcW w:w="1180" w:type="dxa"/>
            <w:tcBorders>
              <w:top w:val="nil"/>
              <w:left w:val="nil"/>
              <w:bottom w:val="single" w:sz="4" w:space="0" w:color="auto"/>
              <w:right w:val="nil"/>
            </w:tcBorders>
            <w:shd w:val="clear" w:color="auto" w:fill="auto"/>
            <w:noWrap/>
            <w:vAlign w:val="center"/>
            <w:hideMark/>
          </w:tcPr>
          <w:p w14:paraId="345F400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528B7D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58.000,83 </w:t>
            </w:r>
          </w:p>
        </w:tc>
        <w:tc>
          <w:tcPr>
            <w:tcW w:w="1080" w:type="dxa"/>
            <w:tcBorders>
              <w:top w:val="nil"/>
              <w:left w:val="nil"/>
              <w:bottom w:val="single" w:sz="4" w:space="0" w:color="auto"/>
              <w:right w:val="single" w:sz="4" w:space="0" w:color="auto"/>
            </w:tcBorders>
            <w:shd w:val="clear" w:color="000000" w:fill="FFFFFF"/>
            <w:noWrap/>
            <w:vAlign w:val="center"/>
            <w:hideMark/>
          </w:tcPr>
          <w:p w14:paraId="4620B44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11.073,74 </w:t>
            </w:r>
          </w:p>
        </w:tc>
        <w:tc>
          <w:tcPr>
            <w:tcW w:w="1500" w:type="dxa"/>
            <w:tcBorders>
              <w:top w:val="nil"/>
              <w:left w:val="nil"/>
              <w:bottom w:val="single" w:sz="4" w:space="0" w:color="auto"/>
              <w:right w:val="single" w:sz="4" w:space="0" w:color="auto"/>
            </w:tcBorders>
            <w:shd w:val="clear" w:color="000000" w:fill="FFFFFF"/>
            <w:noWrap/>
            <w:vAlign w:val="center"/>
            <w:hideMark/>
          </w:tcPr>
          <w:p w14:paraId="4A54A5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1.267.377,42 </w:t>
            </w:r>
          </w:p>
        </w:tc>
        <w:tc>
          <w:tcPr>
            <w:tcW w:w="1190" w:type="dxa"/>
            <w:tcBorders>
              <w:top w:val="nil"/>
              <w:left w:val="nil"/>
              <w:bottom w:val="single" w:sz="4" w:space="0" w:color="auto"/>
              <w:right w:val="single" w:sz="8" w:space="0" w:color="auto"/>
            </w:tcBorders>
            <w:shd w:val="clear" w:color="000000" w:fill="FFFFFF"/>
            <w:noWrap/>
            <w:vAlign w:val="center"/>
            <w:hideMark/>
          </w:tcPr>
          <w:p w14:paraId="2C4E020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4,3762%</w:t>
            </w:r>
          </w:p>
        </w:tc>
      </w:tr>
      <w:tr w:rsidR="00393847" w:rsidRPr="00393847" w14:paraId="4BA5BDE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773BD8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101</w:t>
            </w:r>
          </w:p>
        </w:tc>
        <w:tc>
          <w:tcPr>
            <w:tcW w:w="1180" w:type="dxa"/>
            <w:tcBorders>
              <w:top w:val="nil"/>
              <w:left w:val="nil"/>
              <w:bottom w:val="single" w:sz="4" w:space="0" w:color="auto"/>
              <w:right w:val="nil"/>
            </w:tcBorders>
            <w:shd w:val="clear" w:color="auto" w:fill="auto"/>
            <w:noWrap/>
            <w:vAlign w:val="center"/>
            <w:hideMark/>
          </w:tcPr>
          <w:p w14:paraId="6E39FD6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1BAC50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58.485,44 </w:t>
            </w:r>
          </w:p>
        </w:tc>
        <w:tc>
          <w:tcPr>
            <w:tcW w:w="1080" w:type="dxa"/>
            <w:tcBorders>
              <w:top w:val="nil"/>
              <w:left w:val="nil"/>
              <w:bottom w:val="single" w:sz="4" w:space="0" w:color="auto"/>
              <w:right w:val="single" w:sz="4" w:space="0" w:color="auto"/>
            </w:tcBorders>
            <w:shd w:val="clear" w:color="000000" w:fill="FFFFFF"/>
            <w:noWrap/>
            <w:vAlign w:val="center"/>
            <w:hideMark/>
          </w:tcPr>
          <w:p w14:paraId="3524DC4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10.589,14 </w:t>
            </w:r>
          </w:p>
        </w:tc>
        <w:tc>
          <w:tcPr>
            <w:tcW w:w="1500" w:type="dxa"/>
            <w:tcBorders>
              <w:top w:val="nil"/>
              <w:left w:val="nil"/>
              <w:bottom w:val="single" w:sz="4" w:space="0" w:color="auto"/>
              <w:right w:val="single" w:sz="4" w:space="0" w:color="auto"/>
            </w:tcBorders>
            <w:shd w:val="clear" w:color="000000" w:fill="FFFFFF"/>
            <w:noWrap/>
            <w:vAlign w:val="center"/>
            <w:hideMark/>
          </w:tcPr>
          <w:p w14:paraId="0824692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1.208.891,98 </w:t>
            </w:r>
          </w:p>
        </w:tc>
        <w:tc>
          <w:tcPr>
            <w:tcW w:w="1190" w:type="dxa"/>
            <w:tcBorders>
              <w:top w:val="nil"/>
              <w:left w:val="nil"/>
              <w:bottom w:val="single" w:sz="4" w:space="0" w:color="auto"/>
              <w:right w:val="single" w:sz="8" w:space="0" w:color="auto"/>
            </w:tcBorders>
            <w:shd w:val="clear" w:color="000000" w:fill="FFFFFF"/>
            <w:noWrap/>
            <w:vAlign w:val="center"/>
            <w:hideMark/>
          </w:tcPr>
          <w:p w14:paraId="77E29C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4,6147%</w:t>
            </w:r>
          </w:p>
        </w:tc>
      </w:tr>
      <w:tr w:rsidR="00393847" w:rsidRPr="00393847" w14:paraId="4D10904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72727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102</w:t>
            </w:r>
          </w:p>
        </w:tc>
        <w:tc>
          <w:tcPr>
            <w:tcW w:w="1180" w:type="dxa"/>
            <w:tcBorders>
              <w:top w:val="nil"/>
              <w:left w:val="nil"/>
              <w:bottom w:val="single" w:sz="4" w:space="0" w:color="auto"/>
              <w:right w:val="nil"/>
            </w:tcBorders>
            <w:shd w:val="clear" w:color="auto" w:fill="auto"/>
            <w:noWrap/>
            <w:vAlign w:val="center"/>
            <w:hideMark/>
          </w:tcPr>
          <w:p w14:paraId="319E70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60618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58.974,10 </w:t>
            </w:r>
          </w:p>
        </w:tc>
        <w:tc>
          <w:tcPr>
            <w:tcW w:w="1080" w:type="dxa"/>
            <w:tcBorders>
              <w:top w:val="nil"/>
              <w:left w:val="nil"/>
              <w:bottom w:val="single" w:sz="4" w:space="0" w:color="auto"/>
              <w:right w:val="single" w:sz="4" w:space="0" w:color="auto"/>
            </w:tcBorders>
            <w:shd w:val="clear" w:color="000000" w:fill="FFFFFF"/>
            <w:noWrap/>
            <w:vAlign w:val="center"/>
            <w:hideMark/>
          </w:tcPr>
          <w:p w14:paraId="5A89B7C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10.100,48 </w:t>
            </w:r>
          </w:p>
        </w:tc>
        <w:tc>
          <w:tcPr>
            <w:tcW w:w="1500" w:type="dxa"/>
            <w:tcBorders>
              <w:top w:val="nil"/>
              <w:left w:val="nil"/>
              <w:bottom w:val="single" w:sz="4" w:space="0" w:color="auto"/>
              <w:right w:val="single" w:sz="4" w:space="0" w:color="auto"/>
            </w:tcBorders>
            <w:shd w:val="clear" w:color="000000" w:fill="FFFFFF"/>
            <w:noWrap/>
            <w:vAlign w:val="center"/>
            <w:hideMark/>
          </w:tcPr>
          <w:p w14:paraId="78B7D83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1.149.917,88 </w:t>
            </w:r>
          </w:p>
        </w:tc>
        <w:tc>
          <w:tcPr>
            <w:tcW w:w="1190" w:type="dxa"/>
            <w:tcBorders>
              <w:top w:val="nil"/>
              <w:left w:val="nil"/>
              <w:bottom w:val="single" w:sz="4" w:space="0" w:color="auto"/>
              <w:right w:val="single" w:sz="8" w:space="0" w:color="auto"/>
            </w:tcBorders>
            <w:shd w:val="clear" w:color="000000" w:fill="FFFFFF"/>
            <w:noWrap/>
            <w:vAlign w:val="center"/>
            <w:hideMark/>
          </w:tcPr>
          <w:p w14:paraId="3FEEF3E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4,8784%</w:t>
            </w:r>
          </w:p>
        </w:tc>
      </w:tr>
      <w:tr w:rsidR="00393847" w:rsidRPr="00393847" w14:paraId="17474F2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7B008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103</w:t>
            </w:r>
          </w:p>
        </w:tc>
        <w:tc>
          <w:tcPr>
            <w:tcW w:w="1180" w:type="dxa"/>
            <w:tcBorders>
              <w:top w:val="nil"/>
              <w:left w:val="nil"/>
              <w:bottom w:val="single" w:sz="4" w:space="0" w:color="auto"/>
              <w:right w:val="nil"/>
            </w:tcBorders>
            <w:shd w:val="clear" w:color="auto" w:fill="auto"/>
            <w:noWrap/>
            <w:vAlign w:val="center"/>
            <w:hideMark/>
          </w:tcPr>
          <w:p w14:paraId="7CD113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E57C5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59.466,83 </w:t>
            </w:r>
          </w:p>
        </w:tc>
        <w:tc>
          <w:tcPr>
            <w:tcW w:w="1080" w:type="dxa"/>
            <w:tcBorders>
              <w:top w:val="nil"/>
              <w:left w:val="nil"/>
              <w:bottom w:val="single" w:sz="4" w:space="0" w:color="auto"/>
              <w:right w:val="single" w:sz="4" w:space="0" w:color="auto"/>
            </w:tcBorders>
            <w:shd w:val="clear" w:color="000000" w:fill="FFFFFF"/>
            <w:noWrap/>
            <w:vAlign w:val="center"/>
            <w:hideMark/>
          </w:tcPr>
          <w:p w14:paraId="2DDF54C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9.607,74 </w:t>
            </w:r>
          </w:p>
        </w:tc>
        <w:tc>
          <w:tcPr>
            <w:tcW w:w="1500" w:type="dxa"/>
            <w:tcBorders>
              <w:top w:val="nil"/>
              <w:left w:val="nil"/>
              <w:bottom w:val="single" w:sz="4" w:space="0" w:color="auto"/>
              <w:right w:val="single" w:sz="4" w:space="0" w:color="auto"/>
            </w:tcBorders>
            <w:shd w:val="clear" w:color="000000" w:fill="FFFFFF"/>
            <w:noWrap/>
            <w:vAlign w:val="center"/>
            <w:hideMark/>
          </w:tcPr>
          <w:p w14:paraId="76C9D8E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1.090.451,05 </w:t>
            </w:r>
          </w:p>
        </w:tc>
        <w:tc>
          <w:tcPr>
            <w:tcW w:w="1190" w:type="dxa"/>
            <w:tcBorders>
              <w:top w:val="nil"/>
              <w:left w:val="nil"/>
              <w:bottom w:val="single" w:sz="4" w:space="0" w:color="auto"/>
              <w:right w:val="single" w:sz="8" w:space="0" w:color="auto"/>
            </w:tcBorders>
            <w:shd w:val="clear" w:color="000000" w:fill="FFFFFF"/>
            <w:noWrap/>
            <w:vAlign w:val="center"/>
            <w:hideMark/>
          </w:tcPr>
          <w:p w14:paraId="3893C05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5,1714%</w:t>
            </w:r>
          </w:p>
        </w:tc>
      </w:tr>
      <w:tr w:rsidR="00393847" w:rsidRPr="00393847" w14:paraId="6BBB27B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B575A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104</w:t>
            </w:r>
          </w:p>
        </w:tc>
        <w:tc>
          <w:tcPr>
            <w:tcW w:w="1180" w:type="dxa"/>
            <w:tcBorders>
              <w:top w:val="nil"/>
              <w:left w:val="nil"/>
              <w:bottom w:val="single" w:sz="4" w:space="0" w:color="auto"/>
              <w:right w:val="nil"/>
            </w:tcBorders>
            <w:shd w:val="clear" w:color="auto" w:fill="auto"/>
            <w:noWrap/>
            <w:vAlign w:val="center"/>
            <w:hideMark/>
          </w:tcPr>
          <w:p w14:paraId="3D7018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738D9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59.963,69 </w:t>
            </w:r>
          </w:p>
        </w:tc>
        <w:tc>
          <w:tcPr>
            <w:tcW w:w="1080" w:type="dxa"/>
            <w:tcBorders>
              <w:top w:val="nil"/>
              <w:left w:val="nil"/>
              <w:bottom w:val="single" w:sz="4" w:space="0" w:color="auto"/>
              <w:right w:val="single" w:sz="4" w:space="0" w:color="auto"/>
            </w:tcBorders>
            <w:shd w:val="clear" w:color="000000" w:fill="FFFFFF"/>
            <w:noWrap/>
            <w:vAlign w:val="center"/>
            <w:hideMark/>
          </w:tcPr>
          <w:p w14:paraId="3C0AD68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9.110,89 </w:t>
            </w:r>
          </w:p>
        </w:tc>
        <w:tc>
          <w:tcPr>
            <w:tcW w:w="1500" w:type="dxa"/>
            <w:tcBorders>
              <w:top w:val="nil"/>
              <w:left w:val="nil"/>
              <w:bottom w:val="single" w:sz="4" w:space="0" w:color="auto"/>
              <w:right w:val="single" w:sz="4" w:space="0" w:color="auto"/>
            </w:tcBorders>
            <w:shd w:val="clear" w:color="000000" w:fill="FFFFFF"/>
            <w:noWrap/>
            <w:vAlign w:val="center"/>
            <w:hideMark/>
          </w:tcPr>
          <w:p w14:paraId="0E88006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1.030.487,36 </w:t>
            </w:r>
          </w:p>
        </w:tc>
        <w:tc>
          <w:tcPr>
            <w:tcW w:w="1190" w:type="dxa"/>
            <w:tcBorders>
              <w:top w:val="nil"/>
              <w:left w:val="nil"/>
              <w:bottom w:val="single" w:sz="4" w:space="0" w:color="auto"/>
              <w:right w:val="single" w:sz="8" w:space="0" w:color="auto"/>
            </w:tcBorders>
            <w:shd w:val="clear" w:color="000000" w:fill="FFFFFF"/>
            <w:noWrap/>
            <w:vAlign w:val="center"/>
            <w:hideMark/>
          </w:tcPr>
          <w:p w14:paraId="1283F78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5,4990%</w:t>
            </w:r>
          </w:p>
        </w:tc>
      </w:tr>
      <w:tr w:rsidR="00393847" w:rsidRPr="00393847" w14:paraId="3F3E0E4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5F084F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105</w:t>
            </w:r>
          </w:p>
        </w:tc>
        <w:tc>
          <w:tcPr>
            <w:tcW w:w="1180" w:type="dxa"/>
            <w:tcBorders>
              <w:top w:val="nil"/>
              <w:left w:val="nil"/>
              <w:bottom w:val="single" w:sz="4" w:space="0" w:color="auto"/>
              <w:right w:val="nil"/>
            </w:tcBorders>
            <w:shd w:val="clear" w:color="auto" w:fill="auto"/>
            <w:noWrap/>
            <w:vAlign w:val="center"/>
            <w:hideMark/>
          </w:tcPr>
          <w:p w14:paraId="772A6C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9D93C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60.464,69 </w:t>
            </w:r>
          </w:p>
        </w:tc>
        <w:tc>
          <w:tcPr>
            <w:tcW w:w="1080" w:type="dxa"/>
            <w:tcBorders>
              <w:top w:val="nil"/>
              <w:left w:val="nil"/>
              <w:bottom w:val="single" w:sz="4" w:space="0" w:color="auto"/>
              <w:right w:val="single" w:sz="4" w:space="0" w:color="auto"/>
            </w:tcBorders>
            <w:shd w:val="clear" w:color="000000" w:fill="FFFFFF"/>
            <w:noWrap/>
            <w:vAlign w:val="center"/>
            <w:hideMark/>
          </w:tcPr>
          <w:p w14:paraId="0539F01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8.609,88 </w:t>
            </w:r>
          </w:p>
        </w:tc>
        <w:tc>
          <w:tcPr>
            <w:tcW w:w="1500" w:type="dxa"/>
            <w:tcBorders>
              <w:top w:val="nil"/>
              <w:left w:val="nil"/>
              <w:bottom w:val="single" w:sz="4" w:space="0" w:color="auto"/>
              <w:right w:val="single" w:sz="4" w:space="0" w:color="auto"/>
            </w:tcBorders>
            <w:shd w:val="clear" w:color="000000" w:fill="FFFFFF"/>
            <w:noWrap/>
            <w:vAlign w:val="center"/>
            <w:hideMark/>
          </w:tcPr>
          <w:p w14:paraId="6A661D3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970.022,67 </w:t>
            </w:r>
          </w:p>
        </w:tc>
        <w:tc>
          <w:tcPr>
            <w:tcW w:w="1190" w:type="dxa"/>
            <w:tcBorders>
              <w:top w:val="nil"/>
              <w:left w:val="nil"/>
              <w:bottom w:val="single" w:sz="4" w:space="0" w:color="auto"/>
              <w:right w:val="single" w:sz="8" w:space="0" w:color="auto"/>
            </w:tcBorders>
            <w:shd w:val="clear" w:color="000000" w:fill="FFFFFF"/>
            <w:noWrap/>
            <w:vAlign w:val="center"/>
            <w:hideMark/>
          </w:tcPr>
          <w:p w14:paraId="6A7C57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5,8676%</w:t>
            </w:r>
          </w:p>
        </w:tc>
      </w:tr>
      <w:tr w:rsidR="00393847" w:rsidRPr="00393847" w14:paraId="474F56B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AB68AD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106</w:t>
            </w:r>
          </w:p>
        </w:tc>
        <w:tc>
          <w:tcPr>
            <w:tcW w:w="1180" w:type="dxa"/>
            <w:tcBorders>
              <w:top w:val="nil"/>
              <w:left w:val="nil"/>
              <w:bottom w:val="single" w:sz="4" w:space="0" w:color="auto"/>
              <w:right w:val="nil"/>
            </w:tcBorders>
            <w:shd w:val="clear" w:color="auto" w:fill="auto"/>
            <w:noWrap/>
            <w:vAlign w:val="center"/>
            <w:hideMark/>
          </w:tcPr>
          <w:p w14:paraId="57FA2E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3DCABD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60.969,89 </w:t>
            </w:r>
          </w:p>
        </w:tc>
        <w:tc>
          <w:tcPr>
            <w:tcW w:w="1080" w:type="dxa"/>
            <w:tcBorders>
              <w:top w:val="nil"/>
              <w:left w:val="nil"/>
              <w:bottom w:val="single" w:sz="4" w:space="0" w:color="auto"/>
              <w:right w:val="single" w:sz="4" w:space="0" w:color="auto"/>
            </w:tcBorders>
            <w:shd w:val="clear" w:color="000000" w:fill="FFFFFF"/>
            <w:noWrap/>
            <w:vAlign w:val="center"/>
            <w:hideMark/>
          </w:tcPr>
          <w:p w14:paraId="33BA060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8.104,69 </w:t>
            </w:r>
          </w:p>
        </w:tc>
        <w:tc>
          <w:tcPr>
            <w:tcW w:w="1500" w:type="dxa"/>
            <w:tcBorders>
              <w:top w:val="nil"/>
              <w:left w:val="nil"/>
              <w:bottom w:val="single" w:sz="4" w:space="0" w:color="auto"/>
              <w:right w:val="single" w:sz="4" w:space="0" w:color="auto"/>
            </w:tcBorders>
            <w:shd w:val="clear" w:color="000000" w:fill="FFFFFF"/>
            <w:noWrap/>
            <w:vAlign w:val="center"/>
            <w:hideMark/>
          </w:tcPr>
          <w:p w14:paraId="002D05E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909.052,78 </w:t>
            </w:r>
          </w:p>
        </w:tc>
        <w:tc>
          <w:tcPr>
            <w:tcW w:w="1190" w:type="dxa"/>
            <w:tcBorders>
              <w:top w:val="nil"/>
              <w:left w:val="nil"/>
              <w:bottom w:val="single" w:sz="4" w:space="0" w:color="auto"/>
              <w:right w:val="single" w:sz="8" w:space="0" w:color="auto"/>
            </w:tcBorders>
            <w:shd w:val="clear" w:color="000000" w:fill="FFFFFF"/>
            <w:noWrap/>
            <w:vAlign w:val="center"/>
            <w:hideMark/>
          </w:tcPr>
          <w:p w14:paraId="5A4940F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6,2854%</w:t>
            </w:r>
          </w:p>
        </w:tc>
      </w:tr>
      <w:tr w:rsidR="00393847" w:rsidRPr="00393847" w14:paraId="19B8656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9BD88A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107</w:t>
            </w:r>
          </w:p>
        </w:tc>
        <w:tc>
          <w:tcPr>
            <w:tcW w:w="1180" w:type="dxa"/>
            <w:tcBorders>
              <w:top w:val="nil"/>
              <w:left w:val="nil"/>
              <w:bottom w:val="single" w:sz="4" w:space="0" w:color="auto"/>
              <w:right w:val="nil"/>
            </w:tcBorders>
            <w:shd w:val="clear" w:color="auto" w:fill="auto"/>
            <w:noWrap/>
            <w:vAlign w:val="center"/>
            <w:hideMark/>
          </w:tcPr>
          <w:p w14:paraId="072FA1D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961948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61.479,30 </w:t>
            </w:r>
          </w:p>
        </w:tc>
        <w:tc>
          <w:tcPr>
            <w:tcW w:w="1080" w:type="dxa"/>
            <w:tcBorders>
              <w:top w:val="nil"/>
              <w:left w:val="nil"/>
              <w:bottom w:val="single" w:sz="4" w:space="0" w:color="auto"/>
              <w:right w:val="single" w:sz="4" w:space="0" w:color="auto"/>
            </w:tcBorders>
            <w:shd w:val="clear" w:color="000000" w:fill="FFFFFF"/>
            <w:noWrap/>
            <w:vAlign w:val="center"/>
            <w:hideMark/>
          </w:tcPr>
          <w:p w14:paraId="3F8B881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7.595,28 </w:t>
            </w:r>
          </w:p>
        </w:tc>
        <w:tc>
          <w:tcPr>
            <w:tcW w:w="1500" w:type="dxa"/>
            <w:tcBorders>
              <w:top w:val="nil"/>
              <w:left w:val="nil"/>
              <w:bottom w:val="single" w:sz="4" w:space="0" w:color="auto"/>
              <w:right w:val="single" w:sz="4" w:space="0" w:color="auto"/>
            </w:tcBorders>
            <w:shd w:val="clear" w:color="000000" w:fill="FFFFFF"/>
            <w:noWrap/>
            <w:vAlign w:val="center"/>
            <w:hideMark/>
          </w:tcPr>
          <w:p w14:paraId="57DCCA2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847.573,48 </w:t>
            </w:r>
          </w:p>
        </w:tc>
        <w:tc>
          <w:tcPr>
            <w:tcW w:w="1190" w:type="dxa"/>
            <w:tcBorders>
              <w:top w:val="nil"/>
              <w:left w:val="nil"/>
              <w:bottom w:val="single" w:sz="4" w:space="0" w:color="auto"/>
              <w:right w:val="single" w:sz="8" w:space="0" w:color="auto"/>
            </w:tcBorders>
            <w:shd w:val="clear" w:color="000000" w:fill="FFFFFF"/>
            <w:noWrap/>
            <w:vAlign w:val="center"/>
            <w:hideMark/>
          </w:tcPr>
          <w:p w14:paraId="4C454D6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6,7630%</w:t>
            </w:r>
          </w:p>
        </w:tc>
      </w:tr>
      <w:tr w:rsidR="00393847" w:rsidRPr="00393847" w14:paraId="208F110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217F91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108</w:t>
            </w:r>
          </w:p>
        </w:tc>
        <w:tc>
          <w:tcPr>
            <w:tcW w:w="1180" w:type="dxa"/>
            <w:tcBorders>
              <w:top w:val="nil"/>
              <w:left w:val="nil"/>
              <w:bottom w:val="single" w:sz="4" w:space="0" w:color="auto"/>
              <w:right w:val="nil"/>
            </w:tcBorders>
            <w:shd w:val="clear" w:color="auto" w:fill="auto"/>
            <w:noWrap/>
            <w:vAlign w:val="center"/>
            <w:hideMark/>
          </w:tcPr>
          <w:p w14:paraId="7CBBAFC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7548AD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61.992,97 </w:t>
            </w:r>
          </w:p>
        </w:tc>
        <w:tc>
          <w:tcPr>
            <w:tcW w:w="1080" w:type="dxa"/>
            <w:tcBorders>
              <w:top w:val="nil"/>
              <w:left w:val="nil"/>
              <w:bottom w:val="single" w:sz="4" w:space="0" w:color="auto"/>
              <w:right w:val="single" w:sz="4" w:space="0" w:color="auto"/>
            </w:tcBorders>
            <w:shd w:val="clear" w:color="000000" w:fill="FFFFFF"/>
            <w:noWrap/>
            <w:vAlign w:val="center"/>
            <w:hideMark/>
          </w:tcPr>
          <w:p w14:paraId="115F30A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7.081,61 </w:t>
            </w:r>
          </w:p>
        </w:tc>
        <w:tc>
          <w:tcPr>
            <w:tcW w:w="1500" w:type="dxa"/>
            <w:tcBorders>
              <w:top w:val="nil"/>
              <w:left w:val="nil"/>
              <w:bottom w:val="single" w:sz="4" w:space="0" w:color="auto"/>
              <w:right w:val="single" w:sz="4" w:space="0" w:color="auto"/>
            </w:tcBorders>
            <w:shd w:val="clear" w:color="000000" w:fill="FFFFFF"/>
            <w:noWrap/>
            <w:vAlign w:val="center"/>
            <w:hideMark/>
          </w:tcPr>
          <w:p w14:paraId="4A61CC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785.580,51 </w:t>
            </w:r>
          </w:p>
        </w:tc>
        <w:tc>
          <w:tcPr>
            <w:tcW w:w="1190" w:type="dxa"/>
            <w:tcBorders>
              <w:top w:val="nil"/>
              <w:left w:val="nil"/>
              <w:bottom w:val="single" w:sz="4" w:space="0" w:color="auto"/>
              <w:right w:val="single" w:sz="8" w:space="0" w:color="auto"/>
            </w:tcBorders>
            <w:shd w:val="clear" w:color="000000" w:fill="FFFFFF"/>
            <w:noWrap/>
            <w:vAlign w:val="center"/>
            <w:hideMark/>
          </w:tcPr>
          <w:p w14:paraId="24F6866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7,3142%</w:t>
            </w:r>
          </w:p>
        </w:tc>
      </w:tr>
      <w:tr w:rsidR="00393847" w:rsidRPr="00393847" w14:paraId="3CA70FA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B8D442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109</w:t>
            </w:r>
          </w:p>
        </w:tc>
        <w:tc>
          <w:tcPr>
            <w:tcW w:w="1180" w:type="dxa"/>
            <w:tcBorders>
              <w:top w:val="nil"/>
              <w:left w:val="nil"/>
              <w:bottom w:val="single" w:sz="4" w:space="0" w:color="auto"/>
              <w:right w:val="nil"/>
            </w:tcBorders>
            <w:shd w:val="clear" w:color="auto" w:fill="auto"/>
            <w:noWrap/>
            <w:vAlign w:val="center"/>
            <w:hideMark/>
          </w:tcPr>
          <w:p w14:paraId="657CB4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C1565A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62.510,93 </w:t>
            </w:r>
          </w:p>
        </w:tc>
        <w:tc>
          <w:tcPr>
            <w:tcW w:w="1080" w:type="dxa"/>
            <w:tcBorders>
              <w:top w:val="nil"/>
              <w:left w:val="nil"/>
              <w:bottom w:val="single" w:sz="4" w:space="0" w:color="auto"/>
              <w:right w:val="single" w:sz="4" w:space="0" w:color="auto"/>
            </w:tcBorders>
            <w:shd w:val="clear" w:color="000000" w:fill="FFFFFF"/>
            <w:noWrap/>
            <w:vAlign w:val="center"/>
            <w:hideMark/>
          </w:tcPr>
          <w:p w14:paraId="5BE9208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6.563,65 </w:t>
            </w:r>
          </w:p>
        </w:tc>
        <w:tc>
          <w:tcPr>
            <w:tcW w:w="1500" w:type="dxa"/>
            <w:tcBorders>
              <w:top w:val="nil"/>
              <w:left w:val="nil"/>
              <w:bottom w:val="single" w:sz="4" w:space="0" w:color="auto"/>
              <w:right w:val="single" w:sz="4" w:space="0" w:color="auto"/>
            </w:tcBorders>
            <w:shd w:val="clear" w:color="000000" w:fill="FFFFFF"/>
            <w:noWrap/>
            <w:vAlign w:val="center"/>
            <w:hideMark/>
          </w:tcPr>
          <w:p w14:paraId="73DDE2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723.069,59 </w:t>
            </w:r>
          </w:p>
        </w:tc>
        <w:tc>
          <w:tcPr>
            <w:tcW w:w="1190" w:type="dxa"/>
            <w:tcBorders>
              <w:top w:val="nil"/>
              <w:left w:val="nil"/>
              <w:bottom w:val="single" w:sz="4" w:space="0" w:color="auto"/>
              <w:right w:val="single" w:sz="8" w:space="0" w:color="auto"/>
            </w:tcBorders>
            <w:shd w:val="clear" w:color="000000" w:fill="FFFFFF"/>
            <w:noWrap/>
            <w:vAlign w:val="center"/>
            <w:hideMark/>
          </w:tcPr>
          <w:p w14:paraId="224E9B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7,9573%</w:t>
            </w:r>
          </w:p>
        </w:tc>
      </w:tr>
      <w:tr w:rsidR="00393847" w:rsidRPr="00393847" w14:paraId="1E09F4F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010BAA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110</w:t>
            </w:r>
          </w:p>
        </w:tc>
        <w:tc>
          <w:tcPr>
            <w:tcW w:w="1180" w:type="dxa"/>
            <w:tcBorders>
              <w:top w:val="nil"/>
              <w:left w:val="nil"/>
              <w:bottom w:val="single" w:sz="4" w:space="0" w:color="auto"/>
              <w:right w:val="nil"/>
            </w:tcBorders>
            <w:shd w:val="clear" w:color="auto" w:fill="auto"/>
            <w:noWrap/>
            <w:vAlign w:val="center"/>
            <w:hideMark/>
          </w:tcPr>
          <w:p w14:paraId="4CD6A1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10AAB7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63.033,22 </w:t>
            </w:r>
          </w:p>
        </w:tc>
        <w:tc>
          <w:tcPr>
            <w:tcW w:w="1080" w:type="dxa"/>
            <w:tcBorders>
              <w:top w:val="nil"/>
              <w:left w:val="nil"/>
              <w:bottom w:val="single" w:sz="4" w:space="0" w:color="auto"/>
              <w:right w:val="single" w:sz="4" w:space="0" w:color="auto"/>
            </w:tcBorders>
            <w:shd w:val="clear" w:color="000000" w:fill="FFFFFF"/>
            <w:noWrap/>
            <w:vAlign w:val="center"/>
            <w:hideMark/>
          </w:tcPr>
          <w:p w14:paraId="7160B43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6.041,36 </w:t>
            </w:r>
          </w:p>
        </w:tc>
        <w:tc>
          <w:tcPr>
            <w:tcW w:w="1500" w:type="dxa"/>
            <w:tcBorders>
              <w:top w:val="nil"/>
              <w:left w:val="nil"/>
              <w:bottom w:val="single" w:sz="4" w:space="0" w:color="auto"/>
              <w:right w:val="single" w:sz="4" w:space="0" w:color="auto"/>
            </w:tcBorders>
            <w:shd w:val="clear" w:color="000000" w:fill="FFFFFF"/>
            <w:noWrap/>
            <w:vAlign w:val="center"/>
            <w:hideMark/>
          </w:tcPr>
          <w:p w14:paraId="4F82EEC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660.036,37 </w:t>
            </w:r>
          </w:p>
        </w:tc>
        <w:tc>
          <w:tcPr>
            <w:tcW w:w="1190" w:type="dxa"/>
            <w:tcBorders>
              <w:top w:val="nil"/>
              <w:left w:val="nil"/>
              <w:bottom w:val="single" w:sz="4" w:space="0" w:color="auto"/>
              <w:right w:val="single" w:sz="8" w:space="0" w:color="auto"/>
            </w:tcBorders>
            <w:shd w:val="clear" w:color="000000" w:fill="FFFFFF"/>
            <w:noWrap/>
            <w:vAlign w:val="center"/>
            <w:hideMark/>
          </w:tcPr>
          <w:p w14:paraId="6D101B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8,7174%</w:t>
            </w:r>
          </w:p>
        </w:tc>
      </w:tr>
      <w:tr w:rsidR="00393847" w:rsidRPr="00393847" w14:paraId="7DC8EBC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F08193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111</w:t>
            </w:r>
          </w:p>
        </w:tc>
        <w:tc>
          <w:tcPr>
            <w:tcW w:w="1180" w:type="dxa"/>
            <w:tcBorders>
              <w:top w:val="nil"/>
              <w:left w:val="nil"/>
              <w:bottom w:val="single" w:sz="4" w:space="0" w:color="auto"/>
              <w:right w:val="nil"/>
            </w:tcBorders>
            <w:shd w:val="clear" w:color="auto" w:fill="auto"/>
            <w:noWrap/>
            <w:vAlign w:val="center"/>
            <w:hideMark/>
          </w:tcPr>
          <w:p w14:paraId="74BC89F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05455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63.559,87 </w:t>
            </w:r>
          </w:p>
        </w:tc>
        <w:tc>
          <w:tcPr>
            <w:tcW w:w="1080" w:type="dxa"/>
            <w:tcBorders>
              <w:top w:val="nil"/>
              <w:left w:val="nil"/>
              <w:bottom w:val="single" w:sz="4" w:space="0" w:color="auto"/>
              <w:right w:val="single" w:sz="4" w:space="0" w:color="auto"/>
            </w:tcBorders>
            <w:shd w:val="clear" w:color="000000" w:fill="FFFFFF"/>
            <w:noWrap/>
            <w:vAlign w:val="center"/>
            <w:hideMark/>
          </w:tcPr>
          <w:p w14:paraId="6542ADA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5.514,71 </w:t>
            </w:r>
          </w:p>
        </w:tc>
        <w:tc>
          <w:tcPr>
            <w:tcW w:w="1500" w:type="dxa"/>
            <w:tcBorders>
              <w:top w:val="nil"/>
              <w:left w:val="nil"/>
              <w:bottom w:val="single" w:sz="4" w:space="0" w:color="auto"/>
              <w:right w:val="single" w:sz="4" w:space="0" w:color="auto"/>
            </w:tcBorders>
            <w:shd w:val="clear" w:color="000000" w:fill="FFFFFF"/>
            <w:noWrap/>
            <w:vAlign w:val="center"/>
            <w:hideMark/>
          </w:tcPr>
          <w:p w14:paraId="7B1233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596.476,50 </w:t>
            </w:r>
          </w:p>
        </w:tc>
        <w:tc>
          <w:tcPr>
            <w:tcW w:w="1190" w:type="dxa"/>
            <w:tcBorders>
              <w:top w:val="nil"/>
              <w:left w:val="nil"/>
              <w:bottom w:val="single" w:sz="4" w:space="0" w:color="auto"/>
              <w:right w:val="single" w:sz="8" w:space="0" w:color="auto"/>
            </w:tcBorders>
            <w:shd w:val="clear" w:color="000000" w:fill="FFFFFF"/>
            <w:noWrap/>
            <w:vAlign w:val="center"/>
            <w:hideMark/>
          </w:tcPr>
          <w:p w14:paraId="04604F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9,6298%</w:t>
            </w:r>
          </w:p>
        </w:tc>
      </w:tr>
      <w:tr w:rsidR="00393847" w:rsidRPr="00393847" w14:paraId="577A95C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009E0A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112</w:t>
            </w:r>
          </w:p>
        </w:tc>
        <w:tc>
          <w:tcPr>
            <w:tcW w:w="1180" w:type="dxa"/>
            <w:tcBorders>
              <w:top w:val="nil"/>
              <w:left w:val="nil"/>
              <w:bottom w:val="single" w:sz="4" w:space="0" w:color="auto"/>
              <w:right w:val="nil"/>
            </w:tcBorders>
            <w:shd w:val="clear" w:color="auto" w:fill="auto"/>
            <w:noWrap/>
            <w:vAlign w:val="center"/>
            <w:hideMark/>
          </w:tcPr>
          <w:p w14:paraId="35FC125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258DC9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64.090,92 </w:t>
            </w:r>
          </w:p>
        </w:tc>
        <w:tc>
          <w:tcPr>
            <w:tcW w:w="1080" w:type="dxa"/>
            <w:tcBorders>
              <w:top w:val="nil"/>
              <w:left w:val="nil"/>
              <w:bottom w:val="single" w:sz="4" w:space="0" w:color="auto"/>
              <w:right w:val="single" w:sz="4" w:space="0" w:color="auto"/>
            </w:tcBorders>
            <w:shd w:val="clear" w:color="000000" w:fill="FFFFFF"/>
            <w:noWrap/>
            <w:vAlign w:val="center"/>
            <w:hideMark/>
          </w:tcPr>
          <w:p w14:paraId="4612604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4.983,65 </w:t>
            </w:r>
          </w:p>
        </w:tc>
        <w:tc>
          <w:tcPr>
            <w:tcW w:w="1500" w:type="dxa"/>
            <w:tcBorders>
              <w:top w:val="nil"/>
              <w:left w:val="nil"/>
              <w:bottom w:val="single" w:sz="4" w:space="0" w:color="auto"/>
              <w:right w:val="single" w:sz="4" w:space="0" w:color="auto"/>
            </w:tcBorders>
            <w:shd w:val="clear" w:color="000000" w:fill="FFFFFF"/>
            <w:noWrap/>
            <w:vAlign w:val="center"/>
            <w:hideMark/>
          </w:tcPr>
          <w:p w14:paraId="3F730B8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532.385,58 </w:t>
            </w:r>
          </w:p>
        </w:tc>
        <w:tc>
          <w:tcPr>
            <w:tcW w:w="1190" w:type="dxa"/>
            <w:tcBorders>
              <w:top w:val="nil"/>
              <w:left w:val="nil"/>
              <w:bottom w:val="single" w:sz="4" w:space="0" w:color="auto"/>
              <w:right w:val="single" w:sz="8" w:space="0" w:color="auto"/>
            </w:tcBorders>
            <w:shd w:val="clear" w:color="000000" w:fill="FFFFFF"/>
            <w:noWrap/>
            <w:vAlign w:val="center"/>
            <w:hideMark/>
          </w:tcPr>
          <w:p w14:paraId="3B8E26F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10,7449%</w:t>
            </w:r>
          </w:p>
        </w:tc>
      </w:tr>
      <w:tr w:rsidR="00393847" w:rsidRPr="00393847" w14:paraId="6C75C73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D17D7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113</w:t>
            </w:r>
          </w:p>
        </w:tc>
        <w:tc>
          <w:tcPr>
            <w:tcW w:w="1180" w:type="dxa"/>
            <w:tcBorders>
              <w:top w:val="nil"/>
              <w:left w:val="nil"/>
              <w:bottom w:val="single" w:sz="4" w:space="0" w:color="auto"/>
              <w:right w:val="nil"/>
            </w:tcBorders>
            <w:shd w:val="clear" w:color="auto" w:fill="auto"/>
            <w:noWrap/>
            <w:vAlign w:val="center"/>
            <w:hideMark/>
          </w:tcPr>
          <w:p w14:paraId="43C612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C8FF4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64.626,41 </w:t>
            </w:r>
          </w:p>
        </w:tc>
        <w:tc>
          <w:tcPr>
            <w:tcW w:w="1080" w:type="dxa"/>
            <w:tcBorders>
              <w:top w:val="nil"/>
              <w:left w:val="nil"/>
              <w:bottom w:val="single" w:sz="4" w:space="0" w:color="auto"/>
              <w:right w:val="single" w:sz="4" w:space="0" w:color="auto"/>
            </w:tcBorders>
            <w:shd w:val="clear" w:color="000000" w:fill="FFFFFF"/>
            <w:noWrap/>
            <w:vAlign w:val="center"/>
            <w:hideMark/>
          </w:tcPr>
          <w:p w14:paraId="59F6FA5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4.448,16 </w:t>
            </w:r>
          </w:p>
        </w:tc>
        <w:tc>
          <w:tcPr>
            <w:tcW w:w="1500" w:type="dxa"/>
            <w:tcBorders>
              <w:top w:val="nil"/>
              <w:left w:val="nil"/>
              <w:bottom w:val="single" w:sz="4" w:space="0" w:color="auto"/>
              <w:right w:val="single" w:sz="4" w:space="0" w:color="auto"/>
            </w:tcBorders>
            <w:shd w:val="clear" w:color="000000" w:fill="FFFFFF"/>
            <w:noWrap/>
            <w:vAlign w:val="center"/>
            <w:hideMark/>
          </w:tcPr>
          <w:p w14:paraId="7C57CC5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467.759,17 </w:t>
            </w:r>
          </w:p>
        </w:tc>
        <w:tc>
          <w:tcPr>
            <w:tcW w:w="1190" w:type="dxa"/>
            <w:tcBorders>
              <w:top w:val="nil"/>
              <w:left w:val="nil"/>
              <w:bottom w:val="single" w:sz="4" w:space="0" w:color="auto"/>
              <w:right w:val="single" w:sz="8" w:space="0" w:color="auto"/>
            </w:tcBorders>
            <w:shd w:val="clear" w:color="000000" w:fill="FFFFFF"/>
            <w:noWrap/>
            <w:vAlign w:val="center"/>
            <w:hideMark/>
          </w:tcPr>
          <w:p w14:paraId="4F46DC1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12,1390%</w:t>
            </w:r>
          </w:p>
        </w:tc>
      </w:tr>
      <w:tr w:rsidR="00393847" w:rsidRPr="00393847" w14:paraId="368667F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67EAD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114</w:t>
            </w:r>
          </w:p>
        </w:tc>
        <w:tc>
          <w:tcPr>
            <w:tcW w:w="1180" w:type="dxa"/>
            <w:tcBorders>
              <w:top w:val="nil"/>
              <w:left w:val="nil"/>
              <w:bottom w:val="single" w:sz="4" w:space="0" w:color="auto"/>
              <w:right w:val="nil"/>
            </w:tcBorders>
            <w:shd w:val="clear" w:color="auto" w:fill="auto"/>
            <w:noWrap/>
            <w:vAlign w:val="center"/>
            <w:hideMark/>
          </w:tcPr>
          <w:p w14:paraId="16A9D32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16B2A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65.166,38 </w:t>
            </w:r>
          </w:p>
        </w:tc>
        <w:tc>
          <w:tcPr>
            <w:tcW w:w="1080" w:type="dxa"/>
            <w:tcBorders>
              <w:top w:val="nil"/>
              <w:left w:val="nil"/>
              <w:bottom w:val="single" w:sz="4" w:space="0" w:color="auto"/>
              <w:right w:val="single" w:sz="4" w:space="0" w:color="auto"/>
            </w:tcBorders>
            <w:shd w:val="clear" w:color="000000" w:fill="FFFFFF"/>
            <w:noWrap/>
            <w:vAlign w:val="center"/>
            <w:hideMark/>
          </w:tcPr>
          <w:p w14:paraId="5DCF58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3.908,20 </w:t>
            </w:r>
          </w:p>
        </w:tc>
        <w:tc>
          <w:tcPr>
            <w:tcW w:w="1500" w:type="dxa"/>
            <w:tcBorders>
              <w:top w:val="nil"/>
              <w:left w:val="nil"/>
              <w:bottom w:val="single" w:sz="4" w:space="0" w:color="auto"/>
              <w:right w:val="single" w:sz="4" w:space="0" w:color="auto"/>
            </w:tcBorders>
            <w:shd w:val="clear" w:color="000000" w:fill="FFFFFF"/>
            <w:noWrap/>
            <w:vAlign w:val="center"/>
            <w:hideMark/>
          </w:tcPr>
          <w:p w14:paraId="65533B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402.592,79 </w:t>
            </w:r>
          </w:p>
        </w:tc>
        <w:tc>
          <w:tcPr>
            <w:tcW w:w="1190" w:type="dxa"/>
            <w:tcBorders>
              <w:top w:val="nil"/>
              <w:left w:val="nil"/>
              <w:bottom w:val="single" w:sz="4" w:space="0" w:color="auto"/>
              <w:right w:val="single" w:sz="8" w:space="0" w:color="auto"/>
            </w:tcBorders>
            <w:shd w:val="clear" w:color="000000" w:fill="FFFFFF"/>
            <w:noWrap/>
            <w:vAlign w:val="center"/>
            <w:hideMark/>
          </w:tcPr>
          <w:p w14:paraId="4510F4A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13,9316%</w:t>
            </w:r>
          </w:p>
        </w:tc>
      </w:tr>
      <w:tr w:rsidR="00393847" w:rsidRPr="00393847" w14:paraId="4561C93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D4F122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115</w:t>
            </w:r>
          </w:p>
        </w:tc>
        <w:tc>
          <w:tcPr>
            <w:tcW w:w="1180" w:type="dxa"/>
            <w:tcBorders>
              <w:top w:val="nil"/>
              <w:left w:val="nil"/>
              <w:bottom w:val="single" w:sz="4" w:space="0" w:color="auto"/>
              <w:right w:val="nil"/>
            </w:tcBorders>
            <w:shd w:val="clear" w:color="auto" w:fill="auto"/>
            <w:noWrap/>
            <w:vAlign w:val="center"/>
            <w:hideMark/>
          </w:tcPr>
          <w:p w14:paraId="3D78F8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4E604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65.710,85 </w:t>
            </w:r>
          </w:p>
        </w:tc>
        <w:tc>
          <w:tcPr>
            <w:tcW w:w="1080" w:type="dxa"/>
            <w:tcBorders>
              <w:top w:val="nil"/>
              <w:left w:val="nil"/>
              <w:bottom w:val="single" w:sz="4" w:space="0" w:color="auto"/>
              <w:right w:val="single" w:sz="4" w:space="0" w:color="auto"/>
            </w:tcBorders>
            <w:shd w:val="clear" w:color="000000" w:fill="FFFFFF"/>
            <w:noWrap/>
            <w:vAlign w:val="center"/>
            <w:hideMark/>
          </w:tcPr>
          <w:p w14:paraId="6756433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3.363,73 </w:t>
            </w:r>
          </w:p>
        </w:tc>
        <w:tc>
          <w:tcPr>
            <w:tcW w:w="1500" w:type="dxa"/>
            <w:tcBorders>
              <w:top w:val="nil"/>
              <w:left w:val="nil"/>
              <w:bottom w:val="single" w:sz="4" w:space="0" w:color="auto"/>
              <w:right w:val="single" w:sz="4" w:space="0" w:color="auto"/>
            </w:tcBorders>
            <w:shd w:val="clear" w:color="000000" w:fill="FFFFFF"/>
            <w:noWrap/>
            <w:vAlign w:val="center"/>
            <w:hideMark/>
          </w:tcPr>
          <w:p w14:paraId="0C479E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336.881,94 </w:t>
            </w:r>
          </w:p>
        </w:tc>
        <w:tc>
          <w:tcPr>
            <w:tcW w:w="1190" w:type="dxa"/>
            <w:tcBorders>
              <w:top w:val="nil"/>
              <w:left w:val="nil"/>
              <w:bottom w:val="single" w:sz="4" w:space="0" w:color="auto"/>
              <w:right w:val="single" w:sz="8" w:space="0" w:color="auto"/>
            </w:tcBorders>
            <w:shd w:val="clear" w:color="000000" w:fill="FFFFFF"/>
            <w:noWrap/>
            <w:vAlign w:val="center"/>
            <w:hideMark/>
          </w:tcPr>
          <w:p w14:paraId="3288CE5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16,3219%</w:t>
            </w:r>
          </w:p>
        </w:tc>
      </w:tr>
      <w:tr w:rsidR="00393847" w:rsidRPr="00393847" w14:paraId="1F2559D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370E70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116</w:t>
            </w:r>
          </w:p>
        </w:tc>
        <w:tc>
          <w:tcPr>
            <w:tcW w:w="1180" w:type="dxa"/>
            <w:tcBorders>
              <w:top w:val="nil"/>
              <w:left w:val="nil"/>
              <w:bottom w:val="single" w:sz="4" w:space="0" w:color="auto"/>
              <w:right w:val="nil"/>
            </w:tcBorders>
            <w:shd w:val="clear" w:color="auto" w:fill="auto"/>
            <w:noWrap/>
            <w:vAlign w:val="center"/>
            <w:hideMark/>
          </w:tcPr>
          <w:p w14:paraId="2D5B92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D1C3A4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66.259,88 </w:t>
            </w:r>
          </w:p>
        </w:tc>
        <w:tc>
          <w:tcPr>
            <w:tcW w:w="1080" w:type="dxa"/>
            <w:tcBorders>
              <w:top w:val="nil"/>
              <w:left w:val="nil"/>
              <w:bottom w:val="single" w:sz="4" w:space="0" w:color="auto"/>
              <w:right w:val="single" w:sz="4" w:space="0" w:color="auto"/>
            </w:tcBorders>
            <w:shd w:val="clear" w:color="000000" w:fill="FFFFFF"/>
            <w:noWrap/>
            <w:vAlign w:val="center"/>
            <w:hideMark/>
          </w:tcPr>
          <w:p w14:paraId="2EF3EA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2.814,70 </w:t>
            </w:r>
          </w:p>
        </w:tc>
        <w:tc>
          <w:tcPr>
            <w:tcW w:w="1500" w:type="dxa"/>
            <w:tcBorders>
              <w:top w:val="nil"/>
              <w:left w:val="nil"/>
              <w:bottom w:val="single" w:sz="4" w:space="0" w:color="auto"/>
              <w:right w:val="single" w:sz="4" w:space="0" w:color="auto"/>
            </w:tcBorders>
            <w:shd w:val="clear" w:color="000000" w:fill="FFFFFF"/>
            <w:noWrap/>
            <w:vAlign w:val="center"/>
            <w:hideMark/>
          </w:tcPr>
          <w:p w14:paraId="082A349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270.622,06 </w:t>
            </w:r>
          </w:p>
        </w:tc>
        <w:tc>
          <w:tcPr>
            <w:tcW w:w="1190" w:type="dxa"/>
            <w:tcBorders>
              <w:top w:val="nil"/>
              <w:left w:val="nil"/>
              <w:bottom w:val="single" w:sz="4" w:space="0" w:color="auto"/>
              <w:right w:val="single" w:sz="8" w:space="0" w:color="auto"/>
            </w:tcBorders>
            <w:shd w:val="clear" w:color="000000" w:fill="FFFFFF"/>
            <w:noWrap/>
            <w:vAlign w:val="center"/>
            <w:hideMark/>
          </w:tcPr>
          <w:p w14:paraId="563089D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19,6686%</w:t>
            </w:r>
          </w:p>
        </w:tc>
      </w:tr>
      <w:tr w:rsidR="00393847" w:rsidRPr="00393847" w14:paraId="63A8536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6F491A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117</w:t>
            </w:r>
          </w:p>
        </w:tc>
        <w:tc>
          <w:tcPr>
            <w:tcW w:w="1180" w:type="dxa"/>
            <w:tcBorders>
              <w:top w:val="nil"/>
              <w:left w:val="nil"/>
              <w:bottom w:val="single" w:sz="4" w:space="0" w:color="auto"/>
              <w:right w:val="nil"/>
            </w:tcBorders>
            <w:shd w:val="clear" w:color="auto" w:fill="auto"/>
            <w:noWrap/>
            <w:vAlign w:val="center"/>
            <w:hideMark/>
          </w:tcPr>
          <w:p w14:paraId="1F8499D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D0FD08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66.813,49 </w:t>
            </w:r>
          </w:p>
        </w:tc>
        <w:tc>
          <w:tcPr>
            <w:tcW w:w="1080" w:type="dxa"/>
            <w:tcBorders>
              <w:top w:val="nil"/>
              <w:left w:val="nil"/>
              <w:bottom w:val="single" w:sz="4" w:space="0" w:color="auto"/>
              <w:right w:val="single" w:sz="4" w:space="0" w:color="auto"/>
            </w:tcBorders>
            <w:shd w:val="clear" w:color="000000" w:fill="FFFFFF"/>
            <w:noWrap/>
            <w:vAlign w:val="center"/>
            <w:hideMark/>
          </w:tcPr>
          <w:p w14:paraId="22C0E1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2.261,09 </w:t>
            </w:r>
          </w:p>
        </w:tc>
        <w:tc>
          <w:tcPr>
            <w:tcW w:w="1500" w:type="dxa"/>
            <w:tcBorders>
              <w:top w:val="nil"/>
              <w:left w:val="nil"/>
              <w:bottom w:val="single" w:sz="4" w:space="0" w:color="auto"/>
              <w:right w:val="single" w:sz="4" w:space="0" w:color="auto"/>
            </w:tcBorders>
            <w:shd w:val="clear" w:color="000000" w:fill="FFFFFF"/>
            <w:noWrap/>
            <w:vAlign w:val="center"/>
            <w:hideMark/>
          </w:tcPr>
          <w:p w14:paraId="1765F3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203.808,58 </w:t>
            </w:r>
          </w:p>
        </w:tc>
        <w:tc>
          <w:tcPr>
            <w:tcW w:w="1190" w:type="dxa"/>
            <w:tcBorders>
              <w:top w:val="nil"/>
              <w:left w:val="nil"/>
              <w:bottom w:val="single" w:sz="4" w:space="0" w:color="auto"/>
              <w:right w:val="single" w:sz="8" w:space="0" w:color="auto"/>
            </w:tcBorders>
            <w:shd w:val="clear" w:color="000000" w:fill="FFFFFF"/>
            <w:noWrap/>
            <w:vAlign w:val="center"/>
            <w:hideMark/>
          </w:tcPr>
          <w:p w14:paraId="3D438DE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24,6889%</w:t>
            </w:r>
          </w:p>
        </w:tc>
      </w:tr>
      <w:tr w:rsidR="00393847" w:rsidRPr="00393847" w14:paraId="24E7698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B955B6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118</w:t>
            </w:r>
          </w:p>
        </w:tc>
        <w:tc>
          <w:tcPr>
            <w:tcW w:w="1180" w:type="dxa"/>
            <w:tcBorders>
              <w:top w:val="nil"/>
              <w:left w:val="nil"/>
              <w:bottom w:val="single" w:sz="4" w:space="0" w:color="auto"/>
              <w:right w:val="nil"/>
            </w:tcBorders>
            <w:shd w:val="clear" w:color="auto" w:fill="auto"/>
            <w:noWrap/>
            <w:vAlign w:val="center"/>
            <w:hideMark/>
          </w:tcPr>
          <w:p w14:paraId="3BDF8FD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A9D679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67.371,72 </w:t>
            </w:r>
          </w:p>
        </w:tc>
        <w:tc>
          <w:tcPr>
            <w:tcW w:w="1080" w:type="dxa"/>
            <w:tcBorders>
              <w:top w:val="nil"/>
              <w:left w:val="nil"/>
              <w:bottom w:val="single" w:sz="4" w:space="0" w:color="auto"/>
              <w:right w:val="single" w:sz="4" w:space="0" w:color="auto"/>
            </w:tcBorders>
            <w:shd w:val="clear" w:color="000000" w:fill="FFFFFF"/>
            <w:noWrap/>
            <w:vAlign w:val="center"/>
            <w:hideMark/>
          </w:tcPr>
          <w:p w14:paraId="539C192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1.702,85 </w:t>
            </w:r>
          </w:p>
        </w:tc>
        <w:tc>
          <w:tcPr>
            <w:tcW w:w="1500" w:type="dxa"/>
            <w:tcBorders>
              <w:top w:val="nil"/>
              <w:left w:val="nil"/>
              <w:bottom w:val="single" w:sz="4" w:space="0" w:color="auto"/>
              <w:right w:val="single" w:sz="4" w:space="0" w:color="auto"/>
            </w:tcBorders>
            <w:shd w:val="clear" w:color="000000" w:fill="FFFFFF"/>
            <w:noWrap/>
            <w:vAlign w:val="center"/>
            <w:hideMark/>
          </w:tcPr>
          <w:p w14:paraId="5C947A8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136.436,85 </w:t>
            </w:r>
          </w:p>
        </w:tc>
        <w:tc>
          <w:tcPr>
            <w:tcW w:w="1190" w:type="dxa"/>
            <w:tcBorders>
              <w:top w:val="nil"/>
              <w:left w:val="nil"/>
              <w:bottom w:val="single" w:sz="4" w:space="0" w:color="auto"/>
              <w:right w:val="single" w:sz="8" w:space="0" w:color="auto"/>
            </w:tcBorders>
            <w:shd w:val="clear" w:color="000000" w:fill="FFFFFF"/>
            <w:noWrap/>
            <w:vAlign w:val="center"/>
            <w:hideMark/>
          </w:tcPr>
          <w:p w14:paraId="472D0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33,0564%</w:t>
            </w:r>
          </w:p>
        </w:tc>
      </w:tr>
      <w:tr w:rsidR="00393847" w:rsidRPr="00393847" w14:paraId="4E01E10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CC7DF8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119</w:t>
            </w:r>
          </w:p>
        </w:tc>
        <w:tc>
          <w:tcPr>
            <w:tcW w:w="1180" w:type="dxa"/>
            <w:tcBorders>
              <w:top w:val="nil"/>
              <w:left w:val="nil"/>
              <w:bottom w:val="single" w:sz="4" w:space="0" w:color="auto"/>
              <w:right w:val="nil"/>
            </w:tcBorders>
            <w:shd w:val="clear" w:color="auto" w:fill="auto"/>
            <w:noWrap/>
            <w:vAlign w:val="center"/>
            <w:hideMark/>
          </w:tcPr>
          <w:p w14:paraId="7AD6C0B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AD012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67.934,62 </w:t>
            </w:r>
          </w:p>
        </w:tc>
        <w:tc>
          <w:tcPr>
            <w:tcW w:w="1080" w:type="dxa"/>
            <w:tcBorders>
              <w:top w:val="nil"/>
              <w:left w:val="nil"/>
              <w:bottom w:val="single" w:sz="4" w:space="0" w:color="auto"/>
              <w:right w:val="single" w:sz="4" w:space="0" w:color="auto"/>
            </w:tcBorders>
            <w:shd w:val="clear" w:color="000000" w:fill="FFFFFF"/>
            <w:noWrap/>
            <w:vAlign w:val="center"/>
            <w:hideMark/>
          </w:tcPr>
          <w:p w14:paraId="5713188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1.139,95 </w:t>
            </w:r>
          </w:p>
        </w:tc>
        <w:tc>
          <w:tcPr>
            <w:tcW w:w="1500" w:type="dxa"/>
            <w:tcBorders>
              <w:top w:val="nil"/>
              <w:left w:val="nil"/>
              <w:bottom w:val="single" w:sz="4" w:space="0" w:color="auto"/>
              <w:right w:val="single" w:sz="4" w:space="0" w:color="auto"/>
            </w:tcBorders>
            <w:shd w:val="clear" w:color="000000" w:fill="FFFFFF"/>
            <w:noWrap/>
            <w:vAlign w:val="center"/>
            <w:hideMark/>
          </w:tcPr>
          <w:p w14:paraId="635EBBF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68.502,23 </w:t>
            </w:r>
          </w:p>
        </w:tc>
        <w:tc>
          <w:tcPr>
            <w:tcW w:w="1190" w:type="dxa"/>
            <w:tcBorders>
              <w:top w:val="nil"/>
              <w:left w:val="nil"/>
              <w:bottom w:val="single" w:sz="4" w:space="0" w:color="auto"/>
              <w:right w:val="single" w:sz="8" w:space="0" w:color="auto"/>
            </w:tcBorders>
            <w:shd w:val="clear" w:color="000000" w:fill="FFFFFF"/>
            <w:noWrap/>
            <w:vAlign w:val="center"/>
            <w:hideMark/>
          </w:tcPr>
          <w:p w14:paraId="445D653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49,7920%</w:t>
            </w:r>
          </w:p>
        </w:tc>
      </w:tr>
      <w:tr w:rsidR="00393847" w:rsidRPr="00393847" w14:paraId="52297460" w14:textId="77777777" w:rsidTr="00553426">
        <w:trPr>
          <w:trHeight w:val="315"/>
          <w:jc w:val="center"/>
        </w:trPr>
        <w:tc>
          <w:tcPr>
            <w:tcW w:w="816" w:type="dxa"/>
            <w:tcBorders>
              <w:top w:val="nil"/>
              <w:left w:val="single" w:sz="8" w:space="0" w:color="auto"/>
              <w:bottom w:val="single" w:sz="8" w:space="0" w:color="auto"/>
              <w:right w:val="single" w:sz="4" w:space="0" w:color="auto"/>
            </w:tcBorders>
            <w:shd w:val="clear" w:color="000000" w:fill="FFFFFF"/>
            <w:noWrap/>
            <w:vAlign w:val="center"/>
            <w:hideMark/>
          </w:tcPr>
          <w:p w14:paraId="39238E4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120</w:t>
            </w:r>
          </w:p>
        </w:tc>
        <w:tc>
          <w:tcPr>
            <w:tcW w:w="1180" w:type="dxa"/>
            <w:tcBorders>
              <w:top w:val="nil"/>
              <w:left w:val="nil"/>
              <w:bottom w:val="single" w:sz="8" w:space="0" w:color="auto"/>
              <w:right w:val="nil"/>
            </w:tcBorders>
            <w:shd w:val="clear" w:color="auto" w:fill="auto"/>
            <w:noWrap/>
            <w:vAlign w:val="center"/>
            <w:hideMark/>
          </w:tcPr>
          <w:p w14:paraId="241642D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23/10/2030</w:t>
            </w:r>
          </w:p>
        </w:tc>
        <w:tc>
          <w:tcPr>
            <w:tcW w:w="1416" w:type="dxa"/>
            <w:tcBorders>
              <w:top w:val="nil"/>
              <w:left w:val="single" w:sz="4" w:space="0" w:color="auto"/>
              <w:bottom w:val="single" w:sz="8" w:space="0" w:color="auto"/>
              <w:right w:val="single" w:sz="4" w:space="0" w:color="auto"/>
            </w:tcBorders>
            <w:shd w:val="clear" w:color="000000" w:fill="FFFFFF"/>
            <w:noWrap/>
            <w:vAlign w:val="center"/>
            <w:hideMark/>
          </w:tcPr>
          <w:p w14:paraId="050EEE0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68.502,23 </w:t>
            </w:r>
          </w:p>
        </w:tc>
        <w:tc>
          <w:tcPr>
            <w:tcW w:w="1080" w:type="dxa"/>
            <w:tcBorders>
              <w:top w:val="nil"/>
              <w:left w:val="nil"/>
              <w:bottom w:val="single" w:sz="8" w:space="0" w:color="auto"/>
              <w:right w:val="single" w:sz="4" w:space="0" w:color="auto"/>
            </w:tcBorders>
            <w:shd w:val="clear" w:color="000000" w:fill="FFFFFF"/>
            <w:noWrap/>
            <w:vAlign w:val="center"/>
            <w:hideMark/>
          </w:tcPr>
          <w:p w14:paraId="28CF283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572,35 </w:t>
            </w:r>
          </w:p>
        </w:tc>
        <w:tc>
          <w:tcPr>
            <w:tcW w:w="1500" w:type="dxa"/>
            <w:tcBorders>
              <w:top w:val="nil"/>
              <w:left w:val="nil"/>
              <w:bottom w:val="single" w:sz="8" w:space="0" w:color="auto"/>
              <w:right w:val="single" w:sz="4" w:space="0" w:color="auto"/>
            </w:tcBorders>
            <w:shd w:val="clear" w:color="000000" w:fill="FFFFFF"/>
            <w:noWrap/>
            <w:vAlign w:val="center"/>
            <w:hideMark/>
          </w:tcPr>
          <w:p w14:paraId="3D52866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0,00</w:t>
            </w:r>
          </w:p>
        </w:tc>
        <w:tc>
          <w:tcPr>
            <w:tcW w:w="1190" w:type="dxa"/>
            <w:tcBorders>
              <w:top w:val="nil"/>
              <w:left w:val="nil"/>
              <w:bottom w:val="single" w:sz="8" w:space="0" w:color="auto"/>
              <w:right w:val="single" w:sz="8" w:space="0" w:color="auto"/>
            </w:tcBorders>
            <w:shd w:val="clear" w:color="000000" w:fill="FFFFFF"/>
            <w:noWrap/>
            <w:vAlign w:val="center"/>
            <w:hideMark/>
          </w:tcPr>
          <w:p w14:paraId="21FBC10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100,0000%</w:t>
            </w:r>
          </w:p>
        </w:tc>
      </w:tr>
    </w:tbl>
    <w:p w14:paraId="45CE093D" w14:textId="77777777" w:rsidR="00F32509" w:rsidRDefault="00F32509"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4AA09002" w14:textId="5E799708"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00547937">
        <w:rPr>
          <w:rFonts w:ascii="Times New Roman" w:hAnsi="Times New Roman"/>
          <w:b/>
          <w:bCs/>
          <w:sz w:val="24"/>
        </w:rPr>
        <w:t>I</w:t>
      </w:r>
      <w:r w:rsidRPr="00A5265F">
        <w:rPr>
          <w:rFonts w:ascii="Times New Roman" w:hAnsi="Times New Roman"/>
          <w:b/>
          <w:bCs/>
          <w:sz w:val="24"/>
        </w:rPr>
        <w:t xml:space="preserve">V </w:t>
      </w:r>
    </w:p>
    <w:p w14:paraId="0CC1803C" w14:textId="0B678463"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8119E0">
        <w:rPr>
          <w:rFonts w:ascii="Times New Roman" w:hAnsi="Times New Roman"/>
          <w:sz w:val="24"/>
        </w:rPr>
        <w:t>8ª</w:t>
      </w:r>
      <w:r w:rsidR="008119E0"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5409AD12"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8119E0">
        <w:rPr>
          <w:rFonts w:ascii="Times New Roman" w:hAnsi="Times New Roman"/>
          <w:sz w:val="24"/>
        </w:rPr>
        <w:t>8ª</w:t>
      </w:r>
      <w:r w:rsidR="008119E0"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 xml:space="preserve">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w:t>
      </w:r>
      <w:r w:rsidR="008119E0">
        <w:rPr>
          <w:rFonts w:ascii="Times New Roman" w:hAnsi="Times New Roman"/>
          <w:sz w:val="24"/>
        </w:rPr>
        <w:t xml:space="preserve">CCB </w:t>
      </w:r>
      <w:r w:rsidR="00604713" w:rsidRPr="00604713">
        <w:rPr>
          <w:rFonts w:ascii="Times New Roman" w:hAnsi="Times New Roman"/>
          <w:sz w:val="24"/>
        </w:rPr>
        <w:t>da Emissão.</w:t>
      </w:r>
    </w:p>
    <w:p w14:paraId="0C6EE08C" w14:textId="1ED3A796" w:rsidR="00FA3982" w:rsidRDefault="00393847" w:rsidP="007546F1">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1B71D645"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8119E0">
        <w:rPr>
          <w:rFonts w:ascii="Times New Roman" w:hAnsi="Times New Roman"/>
          <w:sz w:val="24"/>
        </w:rPr>
        <w:t>8</w:t>
      </w:r>
      <w:r w:rsidR="008119E0"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w:t>
      </w:r>
      <w:r w:rsidR="008119E0">
        <w:rPr>
          <w:rFonts w:ascii="Times New Roman" w:hAnsi="Times New Roman"/>
          <w:sz w:val="24"/>
        </w:rPr>
        <w:t xml:space="preserve">CCB </w:t>
      </w:r>
      <w:r w:rsidR="00FA3982">
        <w:rPr>
          <w:rFonts w:ascii="Times New Roman" w:hAnsi="Times New Roman"/>
          <w:sz w:val="24"/>
        </w:rPr>
        <w:t>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5FBC9376" w14:textId="573F44F0" w:rsidR="00FA3982" w:rsidRDefault="00393847" w:rsidP="00FA3982">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1D133DA9"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w:t>
      </w:r>
      <w:r w:rsidR="00140802">
        <w:rPr>
          <w:rFonts w:ascii="Times New Roman" w:hAnsi="Times New Roman"/>
          <w:sz w:val="24"/>
        </w:rPr>
        <w:t>, sob o regime de melhores esforços,</w:t>
      </w:r>
      <w:r w:rsidR="00E40CF4">
        <w:rPr>
          <w:rFonts w:ascii="Times New Roman" w:hAnsi="Times New Roman"/>
          <w:sz w:val="24"/>
        </w:rPr>
        <w:t xml:space="preserve"> dos Certificados de Recebíveis Imobiliários da </w:t>
      </w:r>
      <w:r w:rsidR="008119E0">
        <w:rPr>
          <w:rFonts w:ascii="Times New Roman" w:hAnsi="Times New Roman"/>
          <w:sz w:val="24"/>
        </w:rPr>
        <w:t>8</w:t>
      </w:r>
      <w:r w:rsidR="008119E0" w:rsidRPr="005B4CDB">
        <w:rPr>
          <w:rFonts w:ascii="Times New Roman" w:hAnsi="Times New Roman"/>
          <w:sz w:val="24"/>
        </w:rPr>
        <w:t xml:space="preserve">ª </w:t>
      </w:r>
      <w:r w:rsidR="00E40CF4" w:rsidRPr="005B4CDB">
        <w:rPr>
          <w:rFonts w:ascii="Times New Roman" w:hAnsi="Times New Roman"/>
          <w:sz w:val="24"/>
        </w:rPr>
        <w:t xml:space="preserve">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w:t>
      </w:r>
      <w:r w:rsidR="008119E0">
        <w:rPr>
          <w:rFonts w:ascii="Times New Roman" w:hAnsi="Times New Roman"/>
          <w:sz w:val="24"/>
        </w:rPr>
        <w:t xml:space="preserve"> CCB</w:t>
      </w:r>
      <w:r w:rsidR="00E40CF4">
        <w:rPr>
          <w:rFonts w:ascii="Times New Roman" w:hAnsi="Times New Roman"/>
          <w:sz w:val="24"/>
        </w:rPr>
        <w:t xml:space="preserve">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E88BFB2" w14:textId="638CF355" w:rsidR="00E40CF4" w:rsidRDefault="00393847" w:rsidP="00E40CF4">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5338217E" w:rsidR="00813E96" w:rsidRDefault="005655EA" w:rsidP="00813E96">
      <w:pPr>
        <w:rPr>
          <w:rFonts w:ascii="Times New Roman" w:hAnsi="Times New Roman"/>
          <w:sz w:val="24"/>
        </w:rPr>
      </w:pPr>
      <w:bookmarkStart w:id="172" w:name="_Hlk35597240"/>
      <w:bookmarkStart w:id="173"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bookmarkEnd w:id="172"/>
      <w:r w:rsidR="001E63B5" w:rsidRPr="00514109">
        <w:rPr>
          <w:rFonts w:ascii="Times New Roman" w:hAnsi="Times New Roman"/>
          <w:sz w:val="24"/>
        </w:rPr>
        <w:t xml:space="preserve">, neste ato representada em conformidade com o disposto em seu Contrato Social, doravante denominada simplesmente </w:t>
      </w:r>
      <w:bookmarkEnd w:id="173"/>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da Escritura de Emissão de CCI relativa à emissão da CCI</w:t>
      </w:r>
      <w:r w:rsidR="008119E0">
        <w:rPr>
          <w:rFonts w:ascii="Times New Roman" w:hAnsi="Times New Roman"/>
          <w:sz w:val="24"/>
        </w:rPr>
        <w:t xml:space="preserve"> CCB</w:t>
      </w:r>
      <w:r w:rsidR="002569E8">
        <w:rPr>
          <w:rFonts w:ascii="Times New Roman" w:hAnsi="Times New Roman"/>
          <w:sz w:val="24"/>
        </w:rPr>
        <w:t xml:space="preserve"> nº </w:t>
      </w:r>
      <w:r w:rsidR="003E33FF">
        <w:rPr>
          <w:rFonts w:ascii="Times New Roman" w:hAnsi="Times New Roman"/>
          <w:sz w:val="24"/>
        </w:rPr>
        <w:t xml:space="preserve">HOL001, </w:t>
      </w:r>
      <w:r w:rsidR="002569E8">
        <w:rPr>
          <w:rFonts w:ascii="Times New Roman" w:hAnsi="Times New Roman"/>
          <w:sz w:val="24"/>
        </w:rPr>
        <w:t xml:space="preserve">declara, para todos os fins e efeitos que </w:t>
      </w:r>
      <w:r w:rsidR="002569E8" w:rsidRPr="00A559D7">
        <w:rPr>
          <w:rFonts w:ascii="Times New Roman" w:hAnsi="Times New Roman"/>
          <w:sz w:val="24"/>
        </w:rPr>
        <w:t>a CCI</w:t>
      </w:r>
      <w:r w:rsidR="002569E8">
        <w:rPr>
          <w:rFonts w:ascii="Times New Roman" w:hAnsi="Times New Roman"/>
          <w:sz w:val="24"/>
        </w:rPr>
        <w:t xml:space="preserve"> </w:t>
      </w:r>
      <w:r w:rsidR="008119E0">
        <w:rPr>
          <w:rFonts w:ascii="Times New Roman" w:hAnsi="Times New Roman"/>
          <w:sz w:val="24"/>
        </w:rPr>
        <w:t xml:space="preserve">CCB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8119E0">
        <w:rPr>
          <w:rFonts w:ascii="Times New Roman" w:hAnsi="Times New Roman"/>
          <w:sz w:val="24"/>
        </w:rPr>
        <w:t>8ª</w:t>
      </w:r>
      <w:r w:rsidR="008119E0" w:rsidRPr="00A559D7">
        <w:rPr>
          <w:rFonts w:ascii="Times New Roman" w:hAnsi="Times New Roman"/>
          <w:sz w:val="24"/>
        </w:rPr>
        <w:t xml:space="preserve"> </w:t>
      </w:r>
      <w:r w:rsidR="002569E8" w:rsidRPr="00A559D7">
        <w:rPr>
          <w:rFonts w:ascii="Times New Roman" w:hAnsi="Times New Roman"/>
          <w:sz w:val="24"/>
        </w:rPr>
        <w:t xml:space="preserve">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 xml:space="preserve">(“Emissora” e “CRI”, respectivamente), sendo que os CRI foram lastreados pela CCI </w:t>
      </w:r>
      <w:r w:rsidR="008119E0">
        <w:rPr>
          <w:rFonts w:ascii="Times New Roman" w:hAnsi="Times New Roman"/>
          <w:sz w:val="24"/>
        </w:rPr>
        <w:t xml:space="preserve">CCB </w:t>
      </w:r>
      <w:r w:rsidR="002569E8">
        <w:rPr>
          <w:rFonts w:ascii="Times New Roman" w:hAnsi="Times New Roman"/>
          <w:sz w:val="24"/>
        </w:rPr>
        <w:t xml:space="preserve">por meio do Termo de Securitização da Emissão, firmado entre a Emissora </w:t>
      </w:r>
      <w:r w:rsidR="002569E8" w:rsidRPr="00D2568A">
        <w:rPr>
          <w:rFonts w:ascii="Times New Roman" w:hAnsi="Times New Roman"/>
          <w:sz w:val="24"/>
        </w:rPr>
        <w:t xml:space="preserve">e o Agente Fiduciário (“Termo de Securitização”), tendo sido instituído, conforme disposto no Termo de Securitização, o regime fiduciário pela Emissora, no Termo de Securitização, sobre a CCI </w:t>
      </w:r>
      <w:r w:rsidR="008119E0">
        <w:rPr>
          <w:rFonts w:ascii="Times New Roman" w:hAnsi="Times New Roman"/>
          <w:sz w:val="24"/>
        </w:rPr>
        <w:t xml:space="preserve">CCB </w:t>
      </w:r>
      <w:r w:rsidR="002569E8" w:rsidRPr="00D2568A">
        <w:rPr>
          <w:rFonts w:ascii="Times New Roman" w:hAnsi="Times New Roman"/>
          <w:sz w:val="24"/>
        </w:rPr>
        <w:t xml:space="preserve">e os Créditos Imobiliários </w:t>
      </w:r>
      <w:r w:rsidR="008119E0">
        <w:rPr>
          <w:rFonts w:ascii="Times New Roman" w:hAnsi="Times New Roman"/>
          <w:sz w:val="24"/>
        </w:rPr>
        <w:t xml:space="preserve">CCB </w:t>
      </w:r>
      <w:r w:rsidR="002569E8" w:rsidRPr="00D2568A">
        <w:rPr>
          <w:rFonts w:ascii="Times New Roman" w:hAnsi="Times New Roman"/>
          <w:sz w:val="24"/>
        </w:rPr>
        <w:t>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8119E0">
        <w:rPr>
          <w:rFonts w:ascii="Times New Roman" w:hAnsi="Times New Roman"/>
          <w:sz w:val="24"/>
        </w:rPr>
        <w:t xml:space="preserve"> CCB</w:t>
      </w:r>
      <w:r w:rsidR="002569E8" w:rsidRPr="00D2568A">
        <w:rPr>
          <w:rFonts w:ascii="Times New Roman" w:hAnsi="Times New Roman"/>
          <w:sz w:val="24"/>
        </w:rPr>
        <w:t xml:space="preserve">, por meio da </w:t>
      </w:r>
      <w:r w:rsidR="00D47C33" w:rsidRPr="00D2568A">
        <w:rPr>
          <w:rFonts w:ascii="Times New Roman" w:hAnsi="Times New Roman"/>
          <w:sz w:val="24"/>
        </w:rPr>
        <w:t>qua</w:t>
      </w:r>
      <w:r w:rsidR="00D47C33">
        <w:rPr>
          <w:rFonts w:ascii="Times New Roman" w:hAnsi="Times New Roman"/>
          <w:sz w:val="24"/>
        </w:rPr>
        <w:t>l</w:t>
      </w:r>
      <w:r w:rsidR="00D47C33" w:rsidRPr="00D2568A">
        <w:rPr>
          <w:rFonts w:ascii="Times New Roman" w:hAnsi="Times New Roman"/>
          <w:sz w:val="24"/>
        </w:rPr>
        <w:t xml:space="preserve"> </w:t>
      </w:r>
      <w:r w:rsidR="002569E8" w:rsidRPr="00D2568A">
        <w:rPr>
          <w:rFonts w:ascii="Times New Roman" w:hAnsi="Times New Roman"/>
          <w:sz w:val="24"/>
        </w:rPr>
        <w:t xml:space="preserve">a CCI </w:t>
      </w:r>
      <w:r w:rsidR="008119E0">
        <w:rPr>
          <w:rFonts w:ascii="Times New Roman" w:hAnsi="Times New Roman"/>
          <w:sz w:val="24"/>
        </w:rPr>
        <w:t xml:space="preserve">CCB </w:t>
      </w:r>
      <w:r w:rsidR="002569E8" w:rsidRPr="00D2568A">
        <w:rPr>
          <w:rFonts w:ascii="Times New Roman" w:hAnsi="Times New Roman"/>
          <w:sz w:val="24"/>
        </w:rPr>
        <w:t>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1F5616E1" w14:textId="315FEB0E" w:rsidR="00813E96" w:rsidRDefault="00393847" w:rsidP="00813E96">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47C9567F" w14:textId="77777777" w:rsidR="00393847" w:rsidRDefault="00393847"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309F11B4"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w:t>
      </w:r>
      <w:r w:rsidR="00051BD5">
        <w:rPr>
          <w:rFonts w:ascii="Times New Roman" w:hAnsi="Times New Roman"/>
          <w:sz w:val="24"/>
          <w:lang w:val="pt-BR"/>
        </w:rPr>
        <w:t>4</w:t>
      </w:r>
      <w:r w:rsidRPr="00DF5B0F">
        <w:rPr>
          <w:rFonts w:ascii="Times New Roman" w:hAnsi="Times New Roman"/>
          <w:sz w:val="24"/>
          <w:lang w:val="pt-BR"/>
        </w:rPr>
        <w:t>-01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8119E0">
        <w:rPr>
          <w:rFonts w:ascii="Times New Roman" w:hAnsi="Times New Roman"/>
          <w:sz w:val="24"/>
          <w:lang w:val="pt-BR"/>
        </w:rPr>
        <w:t>8</w:t>
      </w:r>
      <w:r w:rsidR="008119E0" w:rsidRPr="00387247">
        <w:rPr>
          <w:rFonts w:ascii="Times New Roman" w:hAnsi="Times New Roman"/>
          <w:sz w:val="24"/>
          <w:lang w:val="pt-BR"/>
        </w:rPr>
        <w:t xml:space="preserve">ª </w:t>
      </w:r>
      <w:r w:rsidR="007546F1" w:rsidRPr="00387247">
        <w:rPr>
          <w:rFonts w:ascii="Times New Roman" w:hAnsi="Times New Roman"/>
          <w:sz w:val="24"/>
          <w:lang w:val="pt-BR"/>
        </w:rPr>
        <w:t xml:space="preserve">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0244B9D3" w:rsidR="002569E8" w:rsidRPr="002569E8" w:rsidRDefault="002569E8" w:rsidP="005A6532">
      <w:pPr>
        <w:jc w:val="center"/>
        <w:rPr>
          <w:rFonts w:ascii="Times New Roman" w:hAnsi="Times New Roman"/>
          <w:sz w:val="24"/>
        </w:rPr>
      </w:pPr>
      <w:r w:rsidRPr="002569E8">
        <w:rPr>
          <w:rFonts w:ascii="Times New Roman" w:hAnsi="Times New Roman"/>
          <w:sz w:val="24"/>
        </w:rPr>
        <w:t>São Paulo,</w:t>
      </w:r>
      <w:r w:rsidR="00393847">
        <w:rPr>
          <w:rFonts w:ascii="Times New Roman" w:hAnsi="Times New Roman"/>
          <w:sz w:val="24"/>
        </w:rPr>
        <w:t xml:space="preserve"> 23 de outubro</w:t>
      </w:r>
      <w:r w:rsidRPr="002569E8">
        <w:rPr>
          <w:rFonts w:ascii="Times New Roman" w:hAnsi="Times New Roman"/>
          <w:sz w:val="24"/>
        </w:rPr>
        <w:t xml:space="preserve"> </w:t>
      </w:r>
      <w:r w:rsidR="00AF6BED">
        <w:rPr>
          <w:rFonts w:ascii="Times New Roman" w:hAnsi="Times New Roman"/>
          <w:sz w:val="24"/>
        </w:rPr>
        <w:t>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20"/>
      <w:footerReference w:type="even" r:id="rId21"/>
      <w:footerReference w:type="default" r:id="rId22"/>
      <w:headerReference w:type="first" r:id="rId23"/>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D8D46" w14:textId="77777777" w:rsidR="00E67A01" w:rsidRDefault="00E67A01">
      <w:r>
        <w:separator/>
      </w:r>
    </w:p>
  </w:endnote>
  <w:endnote w:type="continuationSeparator" w:id="0">
    <w:p w14:paraId="4F5AA651" w14:textId="77777777" w:rsidR="00E67A01" w:rsidRDefault="00E67A01">
      <w:r>
        <w:continuationSeparator/>
      </w:r>
    </w:p>
  </w:endnote>
  <w:endnote w:type="continuationNotice" w:id="1">
    <w:p w14:paraId="3EFD0FA8" w14:textId="77777777" w:rsidR="00E67A01" w:rsidRDefault="00E67A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BB0F" w14:textId="77777777" w:rsidR="00E67A01" w:rsidRDefault="00E67A01"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E67A01" w:rsidRDefault="00E67A01"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D780B" w14:textId="26B29C4C" w:rsidR="00E67A01" w:rsidRPr="007A335D" w:rsidRDefault="00E67A01"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81</w:t>
    </w:r>
    <w:r w:rsidRPr="007A335D">
      <w:rPr>
        <w:rStyle w:val="Nmerodepgina"/>
        <w:sz w:val="20"/>
        <w:szCs w:val="20"/>
      </w:rPr>
      <w:fldChar w:fldCharType="end"/>
    </w:r>
  </w:p>
  <w:p w14:paraId="7853004E" w14:textId="77777777" w:rsidR="00E67A01" w:rsidRPr="00446E9E" w:rsidRDefault="00E67A01"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7BCDA" w14:textId="77777777" w:rsidR="00E67A01" w:rsidRDefault="00E67A01">
      <w:r>
        <w:separator/>
      </w:r>
    </w:p>
  </w:footnote>
  <w:footnote w:type="continuationSeparator" w:id="0">
    <w:p w14:paraId="5D04E0F0" w14:textId="77777777" w:rsidR="00E67A01" w:rsidRDefault="00E67A01">
      <w:r>
        <w:continuationSeparator/>
      </w:r>
    </w:p>
  </w:footnote>
  <w:footnote w:type="continuationNotice" w:id="1">
    <w:p w14:paraId="7D42E85E" w14:textId="77777777" w:rsidR="00E67A01" w:rsidRDefault="00E67A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7B3C" w14:textId="2D86EC39" w:rsidR="00E67A01" w:rsidRDefault="00E67A01"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F971" w14:textId="1FC8D0AA" w:rsidR="00E67A01" w:rsidRDefault="00E67A01">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Bruna Ribeiro Dalla">
    <w15:presenceInfo w15:providerId="AD" w15:userId="S::bruna@rcbc.com.br::3614525f-b348-4d11-94f1-77fea742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190"/>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149"/>
    <w:rsid w:val="000174F7"/>
    <w:rsid w:val="00020AA5"/>
    <w:rsid w:val="000226E0"/>
    <w:rsid w:val="0002283E"/>
    <w:rsid w:val="00022C86"/>
    <w:rsid w:val="00022D42"/>
    <w:rsid w:val="00023881"/>
    <w:rsid w:val="000238D0"/>
    <w:rsid w:val="00023D0A"/>
    <w:rsid w:val="000245D2"/>
    <w:rsid w:val="0002506A"/>
    <w:rsid w:val="0002507F"/>
    <w:rsid w:val="00025F58"/>
    <w:rsid w:val="00026357"/>
    <w:rsid w:val="000263A3"/>
    <w:rsid w:val="000265F1"/>
    <w:rsid w:val="000279A1"/>
    <w:rsid w:val="00027A26"/>
    <w:rsid w:val="0003070F"/>
    <w:rsid w:val="00030AD1"/>
    <w:rsid w:val="00030AF4"/>
    <w:rsid w:val="00030FEC"/>
    <w:rsid w:val="0003105E"/>
    <w:rsid w:val="000315DF"/>
    <w:rsid w:val="000317CF"/>
    <w:rsid w:val="0003387D"/>
    <w:rsid w:val="00033EBD"/>
    <w:rsid w:val="00033F31"/>
    <w:rsid w:val="00034510"/>
    <w:rsid w:val="000357CC"/>
    <w:rsid w:val="000358E5"/>
    <w:rsid w:val="00036265"/>
    <w:rsid w:val="00037697"/>
    <w:rsid w:val="00040C7E"/>
    <w:rsid w:val="00041324"/>
    <w:rsid w:val="0004293A"/>
    <w:rsid w:val="00042AA3"/>
    <w:rsid w:val="0004344F"/>
    <w:rsid w:val="00043F1E"/>
    <w:rsid w:val="0004414F"/>
    <w:rsid w:val="0004558D"/>
    <w:rsid w:val="00045D64"/>
    <w:rsid w:val="000478C8"/>
    <w:rsid w:val="000502CB"/>
    <w:rsid w:val="00051735"/>
    <w:rsid w:val="00051BD5"/>
    <w:rsid w:val="0005295A"/>
    <w:rsid w:val="00052F82"/>
    <w:rsid w:val="000532AC"/>
    <w:rsid w:val="000536E2"/>
    <w:rsid w:val="00053C0F"/>
    <w:rsid w:val="00053E0D"/>
    <w:rsid w:val="00054D3C"/>
    <w:rsid w:val="000551CD"/>
    <w:rsid w:val="00056E3A"/>
    <w:rsid w:val="00057ED5"/>
    <w:rsid w:val="0006050F"/>
    <w:rsid w:val="00061688"/>
    <w:rsid w:val="0006233F"/>
    <w:rsid w:val="000642D7"/>
    <w:rsid w:val="0006652B"/>
    <w:rsid w:val="000679F9"/>
    <w:rsid w:val="00070090"/>
    <w:rsid w:val="000713C4"/>
    <w:rsid w:val="00072B23"/>
    <w:rsid w:val="00074E6D"/>
    <w:rsid w:val="00076B87"/>
    <w:rsid w:val="00076D41"/>
    <w:rsid w:val="00077010"/>
    <w:rsid w:val="00080878"/>
    <w:rsid w:val="0008143B"/>
    <w:rsid w:val="00082712"/>
    <w:rsid w:val="00082965"/>
    <w:rsid w:val="00084EE4"/>
    <w:rsid w:val="000859E8"/>
    <w:rsid w:val="000917F4"/>
    <w:rsid w:val="000919A5"/>
    <w:rsid w:val="00091DF2"/>
    <w:rsid w:val="00092340"/>
    <w:rsid w:val="00093ED3"/>
    <w:rsid w:val="00094ABA"/>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D701B"/>
    <w:rsid w:val="000E01B3"/>
    <w:rsid w:val="000E1BAE"/>
    <w:rsid w:val="000E1EE6"/>
    <w:rsid w:val="000E256A"/>
    <w:rsid w:val="000E285A"/>
    <w:rsid w:val="000E2D3B"/>
    <w:rsid w:val="000E30D9"/>
    <w:rsid w:val="000E34CE"/>
    <w:rsid w:val="000E3826"/>
    <w:rsid w:val="000E49AA"/>
    <w:rsid w:val="000E6208"/>
    <w:rsid w:val="000E62E8"/>
    <w:rsid w:val="000E6322"/>
    <w:rsid w:val="000F0149"/>
    <w:rsid w:val="000F02B8"/>
    <w:rsid w:val="000F40A6"/>
    <w:rsid w:val="00100724"/>
    <w:rsid w:val="00100C79"/>
    <w:rsid w:val="00100C86"/>
    <w:rsid w:val="0010168E"/>
    <w:rsid w:val="001020D8"/>
    <w:rsid w:val="0010212A"/>
    <w:rsid w:val="00102285"/>
    <w:rsid w:val="001025E2"/>
    <w:rsid w:val="001028BB"/>
    <w:rsid w:val="00103306"/>
    <w:rsid w:val="00103BBA"/>
    <w:rsid w:val="001045AF"/>
    <w:rsid w:val="00104DC0"/>
    <w:rsid w:val="001057F8"/>
    <w:rsid w:val="0010607A"/>
    <w:rsid w:val="00106370"/>
    <w:rsid w:val="001078A8"/>
    <w:rsid w:val="0011172F"/>
    <w:rsid w:val="00112AE5"/>
    <w:rsid w:val="0011347F"/>
    <w:rsid w:val="00113691"/>
    <w:rsid w:val="001152E2"/>
    <w:rsid w:val="00115666"/>
    <w:rsid w:val="00116182"/>
    <w:rsid w:val="001168E5"/>
    <w:rsid w:val="001175B6"/>
    <w:rsid w:val="001204B5"/>
    <w:rsid w:val="00121E3B"/>
    <w:rsid w:val="0012350F"/>
    <w:rsid w:val="00123979"/>
    <w:rsid w:val="00124182"/>
    <w:rsid w:val="0012601E"/>
    <w:rsid w:val="00126A3F"/>
    <w:rsid w:val="001271E4"/>
    <w:rsid w:val="001304DA"/>
    <w:rsid w:val="001308A3"/>
    <w:rsid w:val="0013116A"/>
    <w:rsid w:val="0013151A"/>
    <w:rsid w:val="00132427"/>
    <w:rsid w:val="00132DB8"/>
    <w:rsid w:val="00133E82"/>
    <w:rsid w:val="001346F0"/>
    <w:rsid w:val="00134BBC"/>
    <w:rsid w:val="00136121"/>
    <w:rsid w:val="001373A9"/>
    <w:rsid w:val="00140802"/>
    <w:rsid w:val="0014150B"/>
    <w:rsid w:val="00141C4E"/>
    <w:rsid w:val="00142CA5"/>
    <w:rsid w:val="001430F1"/>
    <w:rsid w:val="0014323D"/>
    <w:rsid w:val="00143971"/>
    <w:rsid w:val="00144B8B"/>
    <w:rsid w:val="00145AE5"/>
    <w:rsid w:val="00145B9F"/>
    <w:rsid w:val="00145CD6"/>
    <w:rsid w:val="00146112"/>
    <w:rsid w:val="00147D88"/>
    <w:rsid w:val="001508A9"/>
    <w:rsid w:val="001511B3"/>
    <w:rsid w:val="00151A1B"/>
    <w:rsid w:val="00152DCF"/>
    <w:rsid w:val="0015367E"/>
    <w:rsid w:val="00153954"/>
    <w:rsid w:val="0015725A"/>
    <w:rsid w:val="00160431"/>
    <w:rsid w:val="001604FA"/>
    <w:rsid w:val="0016062B"/>
    <w:rsid w:val="00160FF0"/>
    <w:rsid w:val="00161033"/>
    <w:rsid w:val="001616C4"/>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2D6"/>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3DC1"/>
    <w:rsid w:val="001B4DF4"/>
    <w:rsid w:val="001B5CBF"/>
    <w:rsid w:val="001B6D80"/>
    <w:rsid w:val="001B7228"/>
    <w:rsid w:val="001C064E"/>
    <w:rsid w:val="001C09A6"/>
    <w:rsid w:val="001C1843"/>
    <w:rsid w:val="001C196E"/>
    <w:rsid w:val="001C1C1C"/>
    <w:rsid w:val="001C1E7B"/>
    <w:rsid w:val="001C1F03"/>
    <w:rsid w:val="001C2144"/>
    <w:rsid w:val="001C29AE"/>
    <w:rsid w:val="001C34AD"/>
    <w:rsid w:val="001C429E"/>
    <w:rsid w:val="001C477C"/>
    <w:rsid w:val="001C71C3"/>
    <w:rsid w:val="001D0344"/>
    <w:rsid w:val="001D1C9F"/>
    <w:rsid w:val="001D31FD"/>
    <w:rsid w:val="001D3C16"/>
    <w:rsid w:val="001D4C95"/>
    <w:rsid w:val="001D4D70"/>
    <w:rsid w:val="001D4EC5"/>
    <w:rsid w:val="001D543A"/>
    <w:rsid w:val="001D552A"/>
    <w:rsid w:val="001D66C9"/>
    <w:rsid w:val="001D71B1"/>
    <w:rsid w:val="001D74A6"/>
    <w:rsid w:val="001D799D"/>
    <w:rsid w:val="001E0772"/>
    <w:rsid w:val="001E195F"/>
    <w:rsid w:val="001E22E5"/>
    <w:rsid w:val="001E2D22"/>
    <w:rsid w:val="001E374D"/>
    <w:rsid w:val="001E4983"/>
    <w:rsid w:val="001E539F"/>
    <w:rsid w:val="001E63B5"/>
    <w:rsid w:val="001F007F"/>
    <w:rsid w:val="001F0A2F"/>
    <w:rsid w:val="001F1B76"/>
    <w:rsid w:val="001F3A3C"/>
    <w:rsid w:val="001F3BD6"/>
    <w:rsid w:val="001F45A7"/>
    <w:rsid w:val="001F45EF"/>
    <w:rsid w:val="001F5108"/>
    <w:rsid w:val="001F53E6"/>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17E6"/>
    <w:rsid w:val="00222976"/>
    <w:rsid w:val="00222CA3"/>
    <w:rsid w:val="00223925"/>
    <w:rsid w:val="00223F38"/>
    <w:rsid w:val="002241A9"/>
    <w:rsid w:val="00224607"/>
    <w:rsid w:val="00225B3A"/>
    <w:rsid w:val="00226D4B"/>
    <w:rsid w:val="00227512"/>
    <w:rsid w:val="002305E7"/>
    <w:rsid w:val="00230C60"/>
    <w:rsid w:val="00230F4F"/>
    <w:rsid w:val="00231037"/>
    <w:rsid w:val="00235897"/>
    <w:rsid w:val="00236A29"/>
    <w:rsid w:val="00236BE6"/>
    <w:rsid w:val="0023728C"/>
    <w:rsid w:val="00240E71"/>
    <w:rsid w:val="002424E4"/>
    <w:rsid w:val="0024250D"/>
    <w:rsid w:val="00242CD3"/>
    <w:rsid w:val="002468C9"/>
    <w:rsid w:val="00246ADD"/>
    <w:rsid w:val="00251EB3"/>
    <w:rsid w:val="00252B35"/>
    <w:rsid w:val="00253BD9"/>
    <w:rsid w:val="00253EFC"/>
    <w:rsid w:val="00253F8C"/>
    <w:rsid w:val="00254BE0"/>
    <w:rsid w:val="002556F3"/>
    <w:rsid w:val="00255F25"/>
    <w:rsid w:val="0025609A"/>
    <w:rsid w:val="00256940"/>
    <w:rsid w:val="002569E8"/>
    <w:rsid w:val="002578F8"/>
    <w:rsid w:val="00260BBB"/>
    <w:rsid w:val="00260CAB"/>
    <w:rsid w:val="0026125E"/>
    <w:rsid w:val="00262156"/>
    <w:rsid w:val="00263BC9"/>
    <w:rsid w:val="00264B01"/>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EC7"/>
    <w:rsid w:val="00285F62"/>
    <w:rsid w:val="00287197"/>
    <w:rsid w:val="00287A34"/>
    <w:rsid w:val="00287FF3"/>
    <w:rsid w:val="0029048B"/>
    <w:rsid w:val="00290739"/>
    <w:rsid w:val="0029088E"/>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264D"/>
    <w:rsid w:val="002B3498"/>
    <w:rsid w:val="002B3CBF"/>
    <w:rsid w:val="002B46A0"/>
    <w:rsid w:val="002B55E9"/>
    <w:rsid w:val="002B55F2"/>
    <w:rsid w:val="002B5E48"/>
    <w:rsid w:val="002C0886"/>
    <w:rsid w:val="002C0E0C"/>
    <w:rsid w:val="002C1C82"/>
    <w:rsid w:val="002C3493"/>
    <w:rsid w:val="002C364E"/>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52E2"/>
    <w:rsid w:val="002D79C5"/>
    <w:rsid w:val="002E0E3C"/>
    <w:rsid w:val="002E0E58"/>
    <w:rsid w:val="002E1900"/>
    <w:rsid w:val="002E22D8"/>
    <w:rsid w:val="002E26EF"/>
    <w:rsid w:val="002E38E3"/>
    <w:rsid w:val="002E46FF"/>
    <w:rsid w:val="002E48F4"/>
    <w:rsid w:val="002E6F45"/>
    <w:rsid w:val="002E7B88"/>
    <w:rsid w:val="002F0CD4"/>
    <w:rsid w:val="002F10F6"/>
    <w:rsid w:val="002F12A1"/>
    <w:rsid w:val="002F391A"/>
    <w:rsid w:val="002F45EE"/>
    <w:rsid w:val="002F60BE"/>
    <w:rsid w:val="002F6E98"/>
    <w:rsid w:val="002F74D4"/>
    <w:rsid w:val="002F7688"/>
    <w:rsid w:val="003001F1"/>
    <w:rsid w:val="003007C6"/>
    <w:rsid w:val="00301653"/>
    <w:rsid w:val="00301832"/>
    <w:rsid w:val="00301E9F"/>
    <w:rsid w:val="00302CDB"/>
    <w:rsid w:val="00302EA8"/>
    <w:rsid w:val="00302FA1"/>
    <w:rsid w:val="00303260"/>
    <w:rsid w:val="003035E9"/>
    <w:rsid w:val="00303CDE"/>
    <w:rsid w:val="00304783"/>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234"/>
    <w:rsid w:val="00334CF6"/>
    <w:rsid w:val="0033537A"/>
    <w:rsid w:val="003353D6"/>
    <w:rsid w:val="0033565F"/>
    <w:rsid w:val="003359FD"/>
    <w:rsid w:val="0033613C"/>
    <w:rsid w:val="0033633F"/>
    <w:rsid w:val="00336893"/>
    <w:rsid w:val="00337306"/>
    <w:rsid w:val="00340892"/>
    <w:rsid w:val="00340DA3"/>
    <w:rsid w:val="003412F5"/>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57263"/>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311"/>
    <w:rsid w:val="0038491C"/>
    <w:rsid w:val="00384ED6"/>
    <w:rsid w:val="00385848"/>
    <w:rsid w:val="00385A25"/>
    <w:rsid w:val="00387247"/>
    <w:rsid w:val="00391999"/>
    <w:rsid w:val="00393847"/>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63B"/>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4C8E"/>
    <w:rsid w:val="003D6625"/>
    <w:rsid w:val="003D6FB9"/>
    <w:rsid w:val="003D7653"/>
    <w:rsid w:val="003D794E"/>
    <w:rsid w:val="003E040E"/>
    <w:rsid w:val="003E0530"/>
    <w:rsid w:val="003E0C15"/>
    <w:rsid w:val="003E0E56"/>
    <w:rsid w:val="003E1E01"/>
    <w:rsid w:val="003E24C6"/>
    <w:rsid w:val="003E33FF"/>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5425"/>
    <w:rsid w:val="00406136"/>
    <w:rsid w:val="00407798"/>
    <w:rsid w:val="00407BDB"/>
    <w:rsid w:val="0041028C"/>
    <w:rsid w:val="00411B91"/>
    <w:rsid w:val="00411E04"/>
    <w:rsid w:val="00411EB0"/>
    <w:rsid w:val="0041237A"/>
    <w:rsid w:val="004132DB"/>
    <w:rsid w:val="00413E74"/>
    <w:rsid w:val="00414AC7"/>
    <w:rsid w:val="00415F60"/>
    <w:rsid w:val="00417432"/>
    <w:rsid w:val="004179AB"/>
    <w:rsid w:val="0042067E"/>
    <w:rsid w:val="004211EA"/>
    <w:rsid w:val="00421389"/>
    <w:rsid w:val="00422A27"/>
    <w:rsid w:val="00422DCB"/>
    <w:rsid w:val="004231B9"/>
    <w:rsid w:val="004240E1"/>
    <w:rsid w:val="00424138"/>
    <w:rsid w:val="0042459F"/>
    <w:rsid w:val="0042501C"/>
    <w:rsid w:val="00427398"/>
    <w:rsid w:val="00430567"/>
    <w:rsid w:val="00431139"/>
    <w:rsid w:val="004327A2"/>
    <w:rsid w:val="004328E3"/>
    <w:rsid w:val="00432DAB"/>
    <w:rsid w:val="004331B1"/>
    <w:rsid w:val="00433D1B"/>
    <w:rsid w:val="00435778"/>
    <w:rsid w:val="00436FA8"/>
    <w:rsid w:val="004379FC"/>
    <w:rsid w:val="00443322"/>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3A88"/>
    <w:rsid w:val="00463D5D"/>
    <w:rsid w:val="004646AC"/>
    <w:rsid w:val="00464804"/>
    <w:rsid w:val="00464D5C"/>
    <w:rsid w:val="004661CA"/>
    <w:rsid w:val="004664E6"/>
    <w:rsid w:val="004668FA"/>
    <w:rsid w:val="00467077"/>
    <w:rsid w:val="00467399"/>
    <w:rsid w:val="004675E3"/>
    <w:rsid w:val="00467B15"/>
    <w:rsid w:val="00467B87"/>
    <w:rsid w:val="00467D29"/>
    <w:rsid w:val="00467F1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3907"/>
    <w:rsid w:val="00484366"/>
    <w:rsid w:val="004844F3"/>
    <w:rsid w:val="00484E7E"/>
    <w:rsid w:val="00484FAA"/>
    <w:rsid w:val="00485E3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405"/>
    <w:rsid w:val="004B75BA"/>
    <w:rsid w:val="004B76DC"/>
    <w:rsid w:val="004C0502"/>
    <w:rsid w:val="004C180E"/>
    <w:rsid w:val="004C3200"/>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15A"/>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0678A"/>
    <w:rsid w:val="0051068F"/>
    <w:rsid w:val="0051143F"/>
    <w:rsid w:val="0051156B"/>
    <w:rsid w:val="00512CCD"/>
    <w:rsid w:val="00513548"/>
    <w:rsid w:val="00513767"/>
    <w:rsid w:val="00513A37"/>
    <w:rsid w:val="00513CAF"/>
    <w:rsid w:val="00513EFE"/>
    <w:rsid w:val="005152CA"/>
    <w:rsid w:val="00515643"/>
    <w:rsid w:val="00516049"/>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1AD"/>
    <w:rsid w:val="00535780"/>
    <w:rsid w:val="00535986"/>
    <w:rsid w:val="005371E0"/>
    <w:rsid w:val="005406C0"/>
    <w:rsid w:val="005425CF"/>
    <w:rsid w:val="00543273"/>
    <w:rsid w:val="00544769"/>
    <w:rsid w:val="00544EAF"/>
    <w:rsid w:val="00546DFC"/>
    <w:rsid w:val="00547937"/>
    <w:rsid w:val="00551A15"/>
    <w:rsid w:val="00551C06"/>
    <w:rsid w:val="00552E32"/>
    <w:rsid w:val="005531E0"/>
    <w:rsid w:val="00553426"/>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A2E"/>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85C"/>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1B42"/>
    <w:rsid w:val="005C2638"/>
    <w:rsid w:val="005C276D"/>
    <w:rsid w:val="005C2E4A"/>
    <w:rsid w:val="005C3095"/>
    <w:rsid w:val="005C338C"/>
    <w:rsid w:val="005C388D"/>
    <w:rsid w:val="005C3B3D"/>
    <w:rsid w:val="005C4B14"/>
    <w:rsid w:val="005C59CB"/>
    <w:rsid w:val="005C5CAF"/>
    <w:rsid w:val="005C5D03"/>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2804"/>
    <w:rsid w:val="005F33E5"/>
    <w:rsid w:val="005F5D39"/>
    <w:rsid w:val="005F6657"/>
    <w:rsid w:val="005F6A4A"/>
    <w:rsid w:val="005F73AB"/>
    <w:rsid w:val="005F7881"/>
    <w:rsid w:val="005F7B59"/>
    <w:rsid w:val="006003FF"/>
    <w:rsid w:val="0060056E"/>
    <w:rsid w:val="00600A76"/>
    <w:rsid w:val="00600EAF"/>
    <w:rsid w:val="00601BAD"/>
    <w:rsid w:val="00603937"/>
    <w:rsid w:val="0060402C"/>
    <w:rsid w:val="00604713"/>
    <w:rsid w:val="00604938"/>
    <w:rsid w:val="00605418"/>
    <w:rsid w:val="00605C0F"/>
    <w:rsid w:val="00605F4A"/>
    <w:rsid w:val="00613E80"/>
    <w:rsid w:val="00614F77"/>
    <w:rsid w:val="006152B5"/>
    <w:rsid w:val="00615539"/>
    <w:rsid w:val="00615FE4"/>
    <w:rsid w:val="00620FC0"/>
    <w:rsid w:val="00622275"/>
    <w:rsid w:val="00624617"/>
    <w:rsid w:val="006246CB"/>
    <w:rsid w:val="00624B35"/>
    <w:rsid w:val="00625DEB"/>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CC4"/>
    <w:rsid w:val="00650DAA"/>
    <w:rsid w:val="00650F4F"/>
    <w:rsid w:val="006514F9"/>
    <w:rsid w:val="00651AC7"/>
    <w:rsid w:val="00653537"/>
    <w:rsid w:val="006545B6"/>
    <w:rsid w:val="00654A49"/>
    <w:rsid w:val="006564D6"/>
    <w:rsid w:val="00656529"/>
    <w:rsid w:val="00657BFD"/>
    <w:rsid w:val="00657FAC"/>
    <w:rsid w:val="006614CA"/>
    <w:rsid w:val="00662008"/>
    <w:rsid w:val="006625BC"/>
    <w:rsid w:val="00662771"/>
    <w:rsid w:val="006639A8"/>
    <w:rsid w:val="006677C4"/>
    <w:rsid w:val="00667DDC"/>
    <w:rsid w:val="00667FAA"/>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9F7"/>
    <w:rsid w:val="006C5BD5"/>
    <w:rsid w:val="006C5FBE"/>
    <w:rsid w:val="006C6F97"/>
    <w:rsid w:val="006C767B"/>
    <w:rsid w:val="006D0B9B"/>
    <w:rsid w:val="006D168E"/>
    <w:rsid w:val="006D250F"/>
    <w:rsid w:val="006D29B5"/>
    <w:rsid w:val="006D32F1"/>
    <w:rsid w:val="006D5511"/>
    <w:rsid w:val="006D566C"/>
    <w:rsid w:val="006D6280"/>
    <w:rsid w:val="006D70CD"/>
    <w:rsid w:val="006D72F3"/>
    <w:rsid w:val="006E1025"/>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C24"/>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06378"/>
    <w:rsid w:val="00710C5C"/>
    <w:rsid w:val="00711746"/>
    <w:rsid w:val="00711A22"/>
    <w:rsid w:val="007130E3"/>
    <w:rsid w:val="007135C8"/>
    <w:rsid w:val="00713AFA"/>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7D7"/>
    <w:rsid w:val="00753DA6"/>
    <w:rsid w:val="007546F1"/>
    <w:rsid w:val="007554B1"/>
    <w:rsid w:val="007563E5"/>
    <w:rsid w:val="00756B97"/>
    <w:rsid w:val="00756D01"/>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73B"/>
    <w:rsid w:val="007A5B45"/>
    <w:rsid w:val="007A6018"/>
    <w:rsid w:val="007A6665"/>
    <w:rsid w:val="007A74CA"/>
    <w:rsid w:val="007B067B"/>
    <w:rsid w:val="007B1C3E"/>
    <w:rsid w:val="007B2B45"/>
    <w:rsid w:val="007B333B"/>
    <w:rsid w:val="007B3EA4"/>
    <w:rsid w:val="007B4157"/>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C7F1B"/>
    <w:rsid w:val="007D0C7B"/>
    <w:rsid w:val="007D0D88"/>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19E0"/>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620"/>
    <w:rsid w:val="008347D1"/>
    <w:rsid w:val="00836821"/>
    <w:rsid w:val="008372BE"/>
    <w:rsid w:val="0084088B"/>
    <w:rsid w:val="00842153"/>
    <w:rsid w:val="00842946"/>
    <w:rsid w:val="00842955"/>
    <w:rsid w:val="00842A89"/>
    <w:rsid w:val="0084395A"/>
    <w:rsid w:val="00845149"/>
    <w:rsid w:val="00846094"/>
    <w:rsid w:val="00846305"/>
    <w:rsid w:val="008464C9"/>
    <w:rsid w:val="00846597"/>
    <w:rsid w:val="00846957"/>
    <w:rsid w:val="00846A6C"/>
    <w:rsid w:val="008470B9"/>
    <w:rsid w:val="008479DB"/>
    <w:rsid w:val="00850109"/>
    <w:rsid w:val="00852138"/>
    <w:rsid w:val="00852388"/>
    <w:rsid w:val="008525F8"/>
    <w:rsid w:val="00852D31"/>
    <w:rsid w:val="008541FF"/>
    <w:rsid w:val="008549E1"/>
    <w:rsid w:val="00854D70"/>
    <w:rsid w:val="00855090"/>
    <w:rsid w:val="00856226"/>
    <w:rsid w:val="00856D42"/>
    <w:rsid w:val="008574A0"/>
    <w:rsid w:val="00860E1B"/>
    <w:rsid w:val="008640DF"/>
    <w:rsid w:val="00866BBB"/>
    <w:rsid w:val="00866F99"/>
    <w:rsid w:val="0086731C"/>
    <w:rsid w:val="0087102D"/>
    <w:rsid w:val="0087210D"/>
    <w:rsid w:val="008730B4"/>
    <w:rsid w:val="00875496"/>
    <w:rsid w:val="00875F6B"/>
    <w:rsid w:val="008761F4"/>
    <w:rsid w:val="0087670B"/>
    <w:rsid w:val="008803E7"/>
    <w:rsid w:val="0088283A"/>
    <w:rsid w:val="00882B62"/>
    <w:rsid w:val="00883488"/>
    <w:rsid w:val="00883916"/>
    <w:rsid w:val="008842E2"/>
    <w:rsid w:val="00884784"/>
    <w:rsid w:val="00884E7A"/>
    <w:rsid w:val="00885922"/>
    <w:rsid w:val="00885E5A"/>
    <w:rsid w:val="008866C6"/>
    <w:rsid w:val="00887618"/>
    <w:rsid w:val="0089005C"/>
    <w:rsid w:val="008904B1"/>
    <w:rsid w:val="00890AE0"/>
    <w:rsid w:val="008918C2"/>
    <w:rsid w:val="00892AC9"/>
    <w:rsid w:val="00893DC4"/>
    <w:rsid w:val="00893F53"/>
    <w:rsid w:val="00894267"/>
    <w:rsid w:val="00894778"/>
    <w:rsid w:val="00895373"/>
    <w:rsid w:val="00896EBB"/>
    <w:rsid w:val="008A0948"/>
    <w:rsid w:val="008A0C44"/>
    <w:rsid w:val="008A1B5A"/>
    <w:rsid w:val="008A1C0E"/>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A42"/>
    <w:rsid w:val="008C2CE0"/>
    <w:rsid w:val="008C4600"/>
    <w:rsid w:val="008C4A53"/>
    <w:rsid w:val="008C524B"/>
    <w:rsid w:val="008C5675"/>
    <w:rsid w:val="008C57E8"/>
    <w:rsid w:val="008C635B"/>
    <w:rsid w:val="008C702A"/>
    <w:rsid w:val="008D06BE"/>
    <w:rsid w:val="008D137E"/>
    <w:rsid w:val="008D19F9"/>
    <w:rsid w:val="008D2E2B"/>
    <w:rsid w:val="008D3C48"/>
    <w:rsid w:val="008D511B"/>
    <w:rsid w:val="008D563B"/>
    <w:rsid w:val="008D5B7B"/>
    <w:rsid w:val="008D5E70"/>
    <w:rsid w:val="008D61FA"/>
    <w:rsid w:val="008D645D"/>
    <w:rsid w:val="008D7AD2"/>
    <w:rsid w:val="008E15FE"/>
    <w:rsid w:val="008E1B2A"/>
    <w:rsid w:val="008E23B8"/>
    <w:rsid w:val="008E23F3"/>
    <w:rsid w:val="008E40BE"/>
    <w:rsid w:val="008E59CC"/>
    <w:rsid w:val="008E5DEE"/>
    <w:rsid w:val="008E7547"/>
    <w:rsid w:val="008F28D1"/>
    <w:rsid w:val="008F2F16"/>
    <w:rsid w:val="008F3D9E"/>
    <w:rsid w:val="008F4CA3"/>
    <w:rsid w:val="008F5485"/>
    <w:rsid w:val="008F5AF0"/>
    <w:rsid w:val="008F6ACC"/>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315"/>
    <w:rsid w:val="00912973"/>
    <w:rsid w:val="009148F0"/>
    <w:rsid w:val="009160C4"/>
    <w:rsid w:val="0091687F"/>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359"/>
    <w:rsid w:val="00941FCF"/>
    <w:rsid w:val="0094220E"/>
    <w:rsid w:val="00947183"/>
    <w:rsid w:val="009472D2"/>
    <w:rsid w:val="00947960"/>
    <w:rsid w:val="009479D9"/>
    <w:rsid w:val="00951445"/>
    <w:rsid w:val="00951762"/>
    <w:rsid w:val="00951ED8"/>
    <w:rsid w:val="00951F95"/>
    <w:rsid w:val="00952423"/>
    <w:rsid w:val="009527F2"/>
    <w:rsid w:val="00953CA3"/>
    <w:rsid w:val="009545DC"/>
    <w:rsid w:val="0095461B"/>
    <w:rsid w:val="00954FA1"/>
    <w:rsid w:val="00955403"/>
    <w:rsid w:val="009556CF"/>
    <w:rsid w:val="00956FEB"/>
    <w:rsid w:val="0095791C"/>
    <w:rsid w:val="00957BF0"/>
    <w:rsid w:val="00960424"/>
    <w:rsid w:val="00962AB4"/>
    <w:rsid w:val="00962E57"/>
    <w:rsid w:val="00963118"/>
    <w:rsid w:val="00964959"/>
    <w:rsid w:val="00964CED"/>
    <w:rsid w:val="009650E0"/>
    <w:rsid w:val="0096638D"/>
    <w:rsid w:val="00971BEB"/>
    <w:rsid w:val="0097229F"/>
    <w:rsid w:val="0097276E"/>
    <w:rsid w:val="00973DDE"/>
    <w:rsid w:val="00974285"/>
    <w:rsid w:val="00974514"/>
    <w:rsid w:val="00974A55"/>
    <w:rsid w:val="0097524A"/>
    <w:rsid w:val="0097562D"/>
    <w:rsid w:val="0097592E"/>
    <w:rsid w:val="00977FC1"/>
    <w:rsid w:val="0098077E"/>
    <w:rsid w:val="00980F10"/>
    <w:rsid w:val="0098307D"/>
    <w:rsid w:val="0099085C"/>
    <w:rsid w:val="00992953"/>
    <w:rsid w:val="00994A8B"/>
    <w:rsid w:val="00995080"/>
    <w:rsid w:val="0099568A"/>
    <w:rsid w:val="00995F62"/>
    <w:rsid w:val="0099705C"/>
    <w:rsid w:val="00997562"/>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976"/>
    <w:rsid w:val="009D7AEB"/>
    <w:rsid w:val="009D7C24"/>
    <w:rsid w:val="009E0D4F"/>
    <w:rsid w:val="009E1388"/>
    <w:rsid w:val="009E26B8"/>
    <w:rsid w:val="009E30CC"/>
    <w:rsid w:val="009E4259"/>
    <w:rsid w:val="009E4B30"/>
    <w:rsid w:val="009E58B6"/>
    <w:rsid w:val="009E6F0F"/>
    <w:rsid w:val="009F00B1"/>
    <w:rsid w:val="009F0972"/>
    <w:rsid w:val="009F3503"/>
    <w:rsid w:val="009F3C46"/>
    <w:rsid w:val="009F4458"/>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169"/>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932"/>
    <w:rsid w:val="00A30B21"/>
    <w:rsid w:val="00A316CA"/>
    <w:rsid w:val="00A31E58"/>
    <w:rsid w:val="00A32425"/>
    <w:rsid w:val="00A3257B"/>
    <w:rsid w:val="00A32D2C"/>
    <w:rsid w:val="00A32E85"/>
    <w:rsid w:val="00A33946"/>
    <w:rsid w:val="00A352F7"/>
    <w:rsid w:val="00A36BDE"/>
    <w:rsid w:val="00A36C4F"/>
    <w:rsid w:val="00A36E5C"/>
    <w:rsid w:val="00A37482"/>
    <w:rsid w:val="00A37A28"/>
    <w:rsid w:val="00A37AED"/>
    <w:rsid w:val="00A40B4A"/>
    <w:rsid w:val="00A41EAA"/>
    <w:rsid w:val="00A426BC"/>
    <w:rsid w:val="00A4289C"/>
    <w:rsid w:val="00A42FEE"/>
    <w:rsid w:val="00A43605"/>
    <w:rsid w:val="00A43BEA"/>
    <w:rsid w:val="00A43DB8"/>
    <w:rsid w:val="00A4537B"/>
    <w:rsid w:val="00A461A3"/>
    <w:rsid w:val="00A4638B"/>
    <w:rsid w:val="00A46A97"/>
    <w:rsid w:val="00A50648"/>
    <w:rsid w:val="00A522BF"/>
    <w:rsid w:val="00A5253D"/>
    <w:rsid w:val="00A5265F"/>
    <w:rsid w:val="00A535BA"/>
    <w:rsid w:val="00A536B9"/>
    <w:rsid w:val="00A559D7"/>
    <w:rsid w:val="00A56E7D"/>
    <w:rsid w:val="00A5767A"/>
    <w:rsid w:val="00A60444"/>
    <w:rsid w:val="00A6169D"/>
    <w:rsid w:val="00A61786"/>
    <w:rsid w:val="00A61F32"/>
    <w:rsid w:val="00A62910"/>
    <w:rsid w:val="00A62F99"/>
    <w:rsid w:val="00A6303B"/>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B7F07"/>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326"/>
    <w:rsid w:val="00AE2CA0"/>
    <w:rsid w:val="00AE3BEA"/>
    <w:rsid w:val="00AE3CA8"/>
    <w:rsid w:val="00AE3D17"/>
    <w:rsid w:val="00AE4562"/>
    <w:rsid w:val="00AE4981"/>
    <w:rsid w:val="00AE4A33"/>
    <w:rsid w:val="00AE59FF"/>
    <w:rsid w:val="00AE6FCA"/>
    <w:rsid w:val="00AE7480"/>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2F04"/>
    <w:rsid w:val="00B1330C"/>
    <w:rsid w:val="00B1340E"/>
    <w:rsid w:val="00B14FC7"/>
    <w:rsid w:val="00B15CB4"/>
    <w:rsid w:val="00B15CED"/>
    <w:rsid w:val="00B16814"/>
    <w:rsid w:val="00B174C2"/>
    <w:rsid w:val="00B175A0"/>
    <w:rsid w:val="00B17B57"/>
    <w:rsid w:val="00B2063B"/>
    <w:rsid w:val="00B20934"/>
    <w:rsid w:val="00B2103A"/>
    <w:rsid w:val="00B22489"/>
    <w:rsid w:val="00B22A59"/>
    <w:rsid w:val="00B22C8C"/>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4DC"/>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2E4E"/>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4D21"/>
    <w:rsid w:val="00BA544F"/>
    <w:rsid w:val="00BA6410"/>
    <w:rsid w:val="00BA650D"/>
    <w:rsid w:val="00BB098B"/>
    <w:rsid w:val="00BB143E"/>
    <w:rsid w:val="00BB1ABD"/>
    <w:rsid w:val="00BB1C4F"/>
    <w:rsid w:val="00BB2560"/>
    <w:rsid w:val="00BB2BD1"/>
    <w:rsid w:val="00BB2C50"/>
    <w:rsid w:val="00BB370E"/>
    <w:rsid w:val="00BB40A4"/>
    <w:rsid w:val="00BB6C4D"/>
    <w:rsid w:val="00BB6DC4"/>
    <w:rsid w:val="00BB7F6A"/>
    <w:rsid w:val="00BC050B"/>
    <w:rsid w:val="00BC24FE"/>
    <w:rsid w:val="00BC2B2D"/>
    <w:rsid w:val="00BC3028"/>
    <w:rsid w:val="00BC3084"/>
    <w:rsid w:val="00BC3727"/>
    <w:rsid w:val="00BC3944"/>
    <w:rsid w:val="00BC3E9A"/>
    <w:rsid w:val="00BC5C22"/>
    <w:rsid w:val="00BC5DEE"/>
    <w:rsid w:val="00BC5E65"/>
    <w:rsid w:val="00BD12C5"/>
    <w:rsid w:val="00BD1942"/>
    <w:rsid w:val="00BD19B9"/>
    <w:rsid w:val="00BD21F2"/>
    <w:rsid w:val="00BD34A4"/>
    <w:rsid w:val="00BD3665"/>
    <w:rsid w:val="00BD5511"/>
    <w:rsid w:val="00BD5CE7"/>
    <w:rsid w:val="00BD6656"/>
    <w:rsid w:val="00BD6C68"/>
    <w:rsid w:val="00BD72B5"/>
    <w:rsid w:val="00BD72EC"/>
    <w:rsid w:val="00BD77DA"/>
    <w:rsid w:val="00BE3AAE"/>
    <w:rsid w:val="00BE4CEC"/>
    <w:rsid w:val="00BE5BB7"/>
    <w:rsid w:val="00BE67E1"/>
    <w:rsid w:val="00BF0597"/>
    <w:rsid w:val="00BF09D9"/>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A"/>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59A7"/>
    <w:rsid w:val="00C3609B"/>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530B"/>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560"/>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61"/>
    <w:rsid w:val="00CB41EB"/>
    <w:rsid w:val="00CB4E54"/>
    <w:rsid w:val="00CB506F"/>
    <w:rsid w:val="00CC00DF"/>
    <w:rsid w:val="00CC041C"/>
    <w:rsid w:val="00CC1E06"/>
    <w:rsid w:val="00CC1E5F"/>
    <w:rsid w:val="00CC304E"/>
    <w:rsid w:val="00CC357A"/>
    <w:rsid w:val="00CC3B3E"/>
    <w:rsid w:val="00CC4900"/>
    <w:rsid w:val="00CC5BE2"/>
    <w:rsid w:val="00CC6223"/>
    <w:rsid w:val="00CC7125"/>
    <w:rsid w:val="00CD11E2"/>
    <w:rsid w:val="00CD16F6"/>
    <w:rsid w:val="00CD1C2D"/>
    <w:rsid w:val="00CD25F6"/>
    <w:rsid w:val="00CD2600"/>
    <w:rsid w:val="00CD2640"/>
    <w:rsid w:val="00CD29FE"/>
    <w:rsid w:val="00CD4621"/>
    <w:rsid w:val="00CD4C7B"/>
    <w:rsid w:val="00CD59FB"/>
    <w:rsid w:val="00CD7617"/>
    <w:rsid w:val="00CD76E9"/>
    <w:rsid w:val="00CD7921"/>
    <w:rsid w:val="00CE086F"/>
    <w:rsid w:val="00CE0E18"/>
    <w:rsid w:val="00CE1C1D"/>
    <w:rsid w:val="00CE1D99"/>
    <w:rsid w:val="00CE20CC"/>
    <w:rsid w:val="00CE230E"/>
    <w:rsid w:val="00CE2AD0"/>
    <w:rsid w:val="00CE3218"/>
    <w:rsid w:val="00CE7637"/>
    <w:rsid w:val="00CE7A09"/>
    <w:rsid w:val="00CF04F4"/>
    <w:rsid w:val="00CF1678"/>
    <w:rsid w:val="00CF2160"/>
    <w:rsid w:val="00CF2AFC"/>
    <w:rsid w:val="00CF2DC7"/>
    <w:rsid w:val="00D03AC4"/>
    <w:rsid w:val="00D045FC"/>
    <w:rsid w:val="00D05929"/>
    <w:rsid w:val="00D10C57"/>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1C8"/>
    <w:rsid w:val="00D34CC8"/>
    <w:rsid w:val="00D35BD4"/>
    <w:rsid w:val="00D413BB"/>
    <w:rsid w:val="00D4205A"/>
    <w:rsid w:val="00D42618"/>
    <w:rsid w:val="00D42B17"/>
    <w:rsid w:val="00D43317"/>
    <w:rsid w:val="00D44A8A"/>
    <w:rsid w:val="00D45467"/>
    <w:rsid w:val="00D4625A"/>
    <w:rsid w:val="00D46510"/>
    <w:rsid w:val="00D47C33"/>
    <w:rsid w:val="00D5043A"/>
    <w:rsid w:val="00D5046C"/>
    <w:rsid w:val="00D51FAA"/>
    <w:rsid w:val="00D52705"/>
    <w:rsid w:val="00D53DE9"/>
    <w:rsid w:val="00D540E5"/>
    <w:rsid w:val="00D547D4"/>
    <w:rsid w:val="00D55293"/>
    <w:rsid w:val="00D56047"/>
    <w:rsid w:val="00D56146"/>
    <w:rsid w:val="00D56198"/>
    <w:rsid w:val="00D579DB"/>
    <w:rsid w:val="00D606B6"/>
    <w:rsid w:val="00D61DAD"/>
    <w:rsid w:val="00D63064"/>
    <w:rsid w:val="00D63232"/>
    <w:rsid w:val="00D641D3"/>
    <w:rsid w:val="00D65BD4"/>
    <w:rsid w:val="00D65FC8"/>
    <w:rsid w:val="00D66479"/>
    <w:rsid w:val="00D6738D"/>
    <w:rsid w:val="00D678AE"/>
    <w:rsid w:val="00D67BAF"/>
    <w:rsid w:val="00D67D81"/>
    <w:rsid w:val="00D67DD2"/>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0F9"/>
    <w:rsid w:val="00D94E9D"/>
    <w:rsid w:val="00D9611C"/>
    <w:rsid w:val="00D962A4"/>
    <w:rsid w:val="00D97933"/>
    <w:rsid w:val="00D97F7C"/>
    <w:rsid w:val="00DA0551"/>
    <w:rsid w:val="00DA123C"/>
    <w:rsid w:val="00DA1E37"/>
    <w:rsid w:val="00DA2015"/>
    <w:rsid w:val="00DA2D10"/>
    <w:rsid w:val="00DA31BA"/>
    <w:rsid w:val="00DA344A"/>
    <w:rsid w:val="00DA41FF"/>
    <w:rsid w:val="00DA42D9"/>
    <w:rsid w:val="00DA46F3"/>
    <w:rsid w:val="00DA4922"/>
    <w:rsid w:val="00DA4FEC"/>
    <w:rsid w:val="00DA55EC"/>
    <w:rsid w:val="00DA5ACB"/>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6E7"/>
    <w:rsid w:val="00DC0D8E"/>
    <w:rsid w:val="00DC1428"/>
    <w:rsid w:val="00DC185D"/>
    <w:rsid w:val="00DC1A18"/>
    <w:rsid w:val="00DC28EA"/>
    <w:rsid w:val="00DC31AF"/>
    <w:rsid w:val="00DC7A5E"/>
    <w:rsid w:val="00DD0AEE"/>
    <w:rsid w:val="00DD13BD"/>
    <w:rsid w:val="00DD1560"/>
    <w:rsid w:val="00DD1626"/>
    <w:rsid w:val="00DD1BC3"/>
    <w:rsid w:val="00DD248C"/>
    <w:rsid w:val="00DD269B"/>
    <w:rsid w:val="00DD26A3"/>
    <w:rsid w:val="00DD2821"/>
    <w:rsid w:val="00DD320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D30"/>
    <w:rsid w:val="00DE2E77"/>
    <w:rsid w:val="00DE3658"/>
    <w:rsid w:val="00DE3E99"/>
    <w:rsid w:val="00DE450F"/>
    <w:rsid w:val="00DE54B3"/>
    <w:rsid w:val="00DE5A45"/>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4DF9"/>
    <w:rsid w:val="00E15618"/>
    <w:rsid w:val="00E15679"/>
    <w:rsid w:val="00E15C62"/>
    <w:rsid w:val="00E15F5A"/>
    <w:rsid w:val="00E206D4"/>
    <w:rsid w:val="00E20833"/>
    <w:rsid w:val="00E20D26"/>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C34"/>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67A01"/>
    <w:rsid w:val="00E70CB0"/>
    <w:rsid w:val="00E71917"/>
    <w:rsid w:val="00E721D8"/>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220"/>
    <w:rsid w:val="00E84439"/>
    <w:rsid w:val="00E84904"/>
    <w:rsid w:val="00E84B3B"/>
    <w:rsid w:val="00E84BC3"/>
    <w:rsid w:val="00E86C48"/>
    <w:rsid w:val="00E90398"/>
    <w:rsid w:val="00E90B0C"/>
    <w:rsid w:val="00E91F5A"/>
    <w:rsid w:val="00E936E0"/>
    <w:rsid w:val="00E94A90"/>
    <w:rsid w:val="00E94BEB"/>
    <w:rsid w:val="00E956DF"/>
    <w:rsid w:val="00E95BC3"/>
    <w:rsid w:val="00E96D8A"/>
    <w:rsid w:val="00E96FDD"/>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484D"/>
    <w:rsid w:val="00EB5755"/>
    <w:rsid w:val="00EB6040"/>
    <w:rsid w:val="00EB63B2"/>
    <w:rsid w:val="00EB7FDC"/>
    <w:rsid w:val="00EC01DE"/>
    <w:rsid w:val="00EC1834"/>
    <w:rsid w:val="00EC351B"/>
    <w:rsid w:val="00EC4D77"/>
    <w:rsid w:val="00EC5898"/>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CBF"/>
    <w:rsid w:val="00EF1F4F"/>
    <w:rsid w:val="00EF2401"/>
    <w:rsid w:val="00EF2CF8"/>
    <w:rsid w:val="00EF36FA"/>
    <w:rsid w:val="00EF65FE"/>
    <w:rsid w:val="00EF72DB"/>
    <w:rsid w:val="00EF78E4"/>
    <w:rsid w:val="00EF7AC5"/>
    <w:rsid w:val="00EF7E94"/>
    <w:rsid w:val="00F003ED"/>
    <w:rsid w:val="00F014F8"/>
    <w:rsid w:val="00F020F8"/>
    <w:rsid w:val="00F02655"/>
    <w:rsid w:val="00F02EA6"/>
    <w:rsid w:val="00F04019"/>
    <w:rsid w:val="00F046F9"/>
    <w:rsid w:val="00F0610D"/>
    <w:rsid w:val="00F065C1"/>
    <w:rsid w:val="00F07182"/>
    <w:rsid w:val="00F07F8C"/>
    <w:rsid w:val="00F103C8"/>
    <w:rsid w:val="00F109BB"/>
    <w:rsid w:val="00F10B65"/>
    <w:rsid w:val="00F1119E"/>
    <w:rsid w:val="00F113AA"/>
    <w:rsid w:val="00F11A1B"/>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815"/>
    <w:rsid w:val="00F32DDA"/>
    <w:rsid w:val="00F335C2"/>
    <w:rsid w:val="00F34D56"/>
    <w:rsid w:val="00F34FA7"/>
    <w:rsid w:val="00F36092"/>
    <w:rsid w:val="00F36563"/>
    <w:rsid w:val="00F37BD2"/>
    <w:rsid w:val="00F37F85"/>
    <w:rsid w:val="00F40A14"/>
    <w:rsid w:val="00F40EFC"/>
    <w:rsid w:val="00F4294B"/>
    <w:rsid w:val="00F42B17"/>
    <w:rsid w:val="00F42E1B"/>
    <w:rsid w:val="00F45496"/>
    <w:rsid w:val="00F4653B"/>
    <w:rsid w:val="00F471A5"/>
    <w:rsid w:val="00F47572"/>
    <w:rsid w:val="00F4775B"/>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574F"/>
    <w:rsid w:val="00F67695"/>
    <w:rsid w:val="00F67C4D"/>
    <w:rsid w:val="00F71E05"/>
    <w:rsid w:val="00F72FEA"/>
    <w:rsid w:val="00F73991"/>
    <w:rsid w:val="00F74207"/>
    <w:rsid w:val="00F7449C"/>
    <w:rsid w:val="00F75612"/>
    <w:rsid w:val="00F81F91"/>
    <w:rsid w:val="00F82821"/>
    <w:rsid w:val="00F8327A"/>
    <w:rsid w:val="00F83307"/>
    <w:rsid w:val="00F83718"/>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1CF2"/>
    <w:rsid w:val="00FE458E"/>
    <w:rsid w:val="00FE4DFE"/>
    <w:rsid w:val="00FE5331"/>
    <w:rsid w:val="00FE629E"/>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1B"/>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customStyle="1" w:styleId="MenoPendente2">
    <w:name w:val="Menção Pendente2"/>
    <w:basedOn w:val="Fontepargpadro"/>
    <w:uiPriority w:val="99"/>
    <w:semiHidden/>
    <w:unhideWhenUsed/>
    <w:rsid w:val="005A7C49"/>
    <w:rPr>
      <w:color w:val="605E5C"/>
      <w:shd w:val="clear" w:color="auto" w:fill="E1DFDD"/>
    </w:rPr>
  </w:style>
  <w:style w:type="character" w:customStyle="1" w:styleId="normaltextrun">
    <w:name w:val="normaltextrun"/>
    <w:basedOn w:val="Fontepargpadro"/>
    <w:rsid w:val="00BA4D21"/>
  </w:style>
  <w:style w:type="character" w:customStyle="1" w:styleId="eop">
    <w:name w:val="eop"/>
    <w:basedOn w:val="Fontepargpadro"/>
    <w:rsid w:val="00BA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683022085">
      <w:bodyDiv w:val="1"/>
      <w:marLeft w:val="0"/>
      <w:marRight w:val="0"/>
      <w:marTop w:val="0"/>
      <w:marBottom w:val="0"/>
      <w:divBdr>
        <w:top w:val="none" w:sz="0" w:space="0" w:color="auto"/>
        <w:left w:val="none" w:sz="0" w:space="0" w:color="auto"/>
        <w:bottom w:val="none" w:sz="0" w:space="0" w:color="auto"/>
        <w:right w:val="none" w:sz="0" w:space="0" w:color="auto"/>
      </w:divBdr>
    </w:div>
    <w:div w:id="708185557">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190922107">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14819546">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45887315">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65498186">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15489000">
      <w:bodyDiv w:val="1"/>
      <w:marLeft w:val="0"/>
      <w:marRight w:val="0"/>
      <w:marTop w:val="0"/>
      <w:marBottom w:val="0"/>
      <w:divBdr>
        <w:top w:val="none" w:sz="0" w:space="0" w:color="auto"/>
        <w:left w:val="none" w:sz="0" w:space="0" w:color="auto"/>
        <w:bottom w:val="none" w:sz="0" w:space="0" w:color="auto"/>
        <w:right w:val="none" w:sz="0" w:space="0" w:color="auto"/>
      </w:divBdr>
    </w:div>
    <w:div w:id="1827821220">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192618271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mailto:ale@bsicapital.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2.xml><?xml version="1.0" encoding="utf-8"?>
<ds:datastoreItem xmlns:ds="http://schemas.openxmlformats.org/officeDocument/2006/customXml" ds:itemID="{48E2A5E5-2854-43B6-8AC6-F4ABF62A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4.xml><?xml version="1.0" encoding="utf-8"?>
<ds:datastoreItem xmlns:ds="http://schemas.openxmlformats.org/officeDocument/2006/customXml" ds:itemID="{FA804026-E0FA-4978-B021-011745449D87}">
  <ds:schemaRefs>
    <ds:schemaRef ds:uri="http://schemas.openxmlformats.org/officeDocument/2006/bibliography"/>
  </ds:schemaRefs>
</ds:datastoreItem>
</file>

<file path=customXml/itemProps5.xml><?xml version="1.0" encoding="utf-8"?>
<ds:datastoreItem xmlns:ds="http://schemas.openxmlformats.org/officeDocument/2006/customXml" ds:itemID="{3327428B-3002-4A1F-9857-453CC1005132}">
  <ds:schemaRefs>
    <ds:schemaRef ds:uri="http://schemas.openxmlformats.org/officeDocument/2006/bibliography"/>
  </ds:schemaRefs>
</ds:datastoreItem>
</file>

<file path=customXml/itemProps6.xml><?xml version="1.0" encoding="utf-8"?>
<ds:datastoreItem xmlns:ds="http://schemas.openxmlformats.org/officeDocument/2006/customXml" ds:itemID="{3A5902EE-2FBD-40E8-AC38-8DCA00897002}">
  <ds:schemaRefs>
    <ds:schemaRef ds:uri="http://schemas.openxmlformats.org/officeDocument/2006/bibliography"/>
  </ds:schemaRefs>
</ds:datastoreItem>
</file>

<file path=customXml/itemProps7.xml><?xml version="1.0" encoding="utf-8"?>
<ds:datastoreItem xmlns:ds="http://schemas.openxmlformats.org/officeDocument/2006/customXml" ds:itemID="{64FA841C-534B-4027-8660-C4EBEA92465B}">
  <ds:schemaRefs>
    <ds:schemaRef ds:uri="http://schemas.openxmlformats.org/officeDocument/2006/bibliography"/>
  </ds:schemaRefs>
</ds:datastoreItem>
</file>

<file path=customXml/itemProps8.xml><?xml version="1.0" encoding="utf-8"?>
<ds:datastoreItem xmlns:ds="http://schemas.openxmlformats.org/officeDocument/2006/customXml" ds:itemID="{72E3BC20-ED5A-44AD-88CE-342DD73F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93</Pages>
  <Words>25754</Words>
  <Characters>139072</Characters>
  <Application>Microsoft Office Word</Application>
  <DocSecurity>0</DocSecurity>
  <Lines>1158</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164498</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Rinaldo Rabello</cp:lastModifiedBy>
  <cp:revision>3</cp:revision>
  <cp:lastPrinted>2020-11-06T14:06:00Z</cp:lastPrinted>
  <dcterms:created xsi:type="dcterms:W3CDTF">2020-11-24T00:10:00Z</dcterms:created>
  <dcterms:modified xsi:type="dcterms:W3CDTF">2020-11-24T00:51:00Z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