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4C1EB" w14:textId="2FA4DDF3" w:rsidR="00F3595F" w:rsidRPr="00EB5FA4" w:rsidRDefault="00F3595F" w:rsidP="003F3117">
      <w:pPr>
        <w:tabs>
          <w:tab w:val="left" w:pos="9000"/>
        </w:tabs>
        <w:spacing w:line="360" w:lineRule="auto"/>
        <w:jc w:val="both"/>
        <w:rPr>
          <w:b/>
        </w:rPr>
      </w:pPr>
      <w:r w:rsidRPr="00EB5FA4">
        <w:rPr>
          <w:b/>
        </w:rPr>
        <w:t xml:space="preserve">INSTRUMENTO PARTICULAR DE </w:t>
      </w:r>
      <w:r w:rsidR="000C691B" w:rsidRPr="00EB5FA4">
        <w:rPr>
          <w:b/>
        </w:rPr>
        <w:t xml:space="preserve">ESCRITURA DE </w:t>
      </w:r>
      <w:r w:rsidRPr="00EB5FA4">
        <w:rPr>
          <w:b/>
        </w:rPr>
        <w:t>EMISSÃO DE</w:t>
      </w:r>
      <w:r w:rsidR="00404549" w:rsidRPr="00EB5FA4">
        <w:rPr>
          <w:b/>
        </w:rPr>
        <w:t xml:space="preserve"> CÉDULA DE CRÉDITO</w:t>
      </w:r>
      <w:r w:rsidR="00621DC8" w:rsidRPr="00EB5FA4">
        <w:rPr>
          <w:b/>
        </w:rPr>
        <w:t>S</w:t>
      </w:r>
      <w:r w:rsidR="00404549" w:rsidRPr="00EB5FA4">
        <w:rPr>
          <w:b/>
        </w:rPr>
        <w:t xml:space="preserve"> </w:t>
      </w:r>
      <w:r w:rsidR="00404549" w:rsidRPr="00340FDA">
        <w:rPr>
          <w:b/>
        </w:rPr>
        <w:t>IMOBILIÁRIO</w:t>
      </w:r>
      <w:r w:rsidR="00621DC8" w:rsidRPr="00340FDA">
        <w:rPr>
          <w:b/>
        </w:rPr>
        <w:t>S</w:t>
      </w:r>
      <w:r w:rsidR="00661AA4" w:rsidRPr="00340FDA">
        <w:rPr>
          <w:b/>
        </w:rPr>
        <w:t xml:space="preserve"> </w:t>
      </w:r>
      <w:r w:rsidR="000C67AD" w:rsidRPr="00E636C9">
        <w:rPr>
          <w:b/>
        </w:rPr>
        <w:t>SEM</w:t>
      </w:r>
      <w:r w:rsidR="000C67AD" w:rsidRPr="00340FDA">
        <w:rPr>
          <w:b/>
        </w:rPr>
        <w:t xml:space="preserve"> </w:t>
      </w:r>
      <w:r w:rsidR="00163FC0" w:rsidRPr="00340FDA">
        <w:rPr>
          <w:b/>
        </w:rPr>
        <w:t>GARANTIA REAL IMOBILIÁRIA</w:t>
      </w:r>
      <w:r w:rsidRPr="00340FDA">
        <w:rPr>
          <w:b/>
        </w:rPr>
        <w:t xml:space="preserve"> SOB</w:t>
      </w:r>
      <w:r w:rsidRPr="00EB5FA4">
        <w:rPr>
          <w:b/>
        </w:rPr>
        <w:t xml:space="preserve"> A FORMA ESCRITURAL</w:t>
      </w:r>
    </w:p>
    <w:p w14:paraId="2A4037F4" w14:textId="77777777" w:rsidR="00C149DC" w:rsidRPr="00EB5FA4" w:rsidRDefault="00C149DC" w:rsidP="003F3117">
      <w:pPr>
        <w:spacing w:line="360" w:lineRule="auto"/>
        <w:jc w:val="both"/>
      </w:pPr>
    </w:p>
    <w:p w14:paraId="7CAF4E79" w14:textId="77777777" w:rsidR="000C67AD" w:rsidRPr="00EB5FA4" w:rsidRDefault="000C67AD" w:rsidP="003F3117">
      <w:pPr>
        <w:spacing w:line="360" w:lineRule="auto"/>
        <w:jc w:val="both"/>
        <w:rPr>
          <w:b/>
        </w:rPr>
      </w:pPr>
      <w:r w:rsidRPr="00EB5FA4">
        <w:rPr>
          <w:b/>
        </w:rPr>
        <w:t>I – PARTES</w:t>
      </w:r>
    </w:p>
    <w:p w14:paraId="6C62790E" w14:textId="77777777" w:rsidR="000C67AD" w:rsidRPr="00EB5FA4" w:rsidRDefault="000C67AD" w:rsidP="003F3117">
      <w:pPr>
        <w:spacing w:line="360" w:lineRule="auto"/>
        <w:rPr>
          <w:b/>
        </w:rPr>
      </w:pPr>
    </w:p>
    <w:p w14:paraId="18CB0D18" w14:textId="4DFDB014" w:rsidR="006B0324" w:rsidRPr="00EB5FA4" w:rsidRDefault="00F3595F" w:rsidP="003F3117">
      <w:pPr>
        <w:spacing w:line="360" w:lineRule="auto"/>
        <w:jc w:val="both"/>
      </w:pPr>
      <w:r w:rsidRPr="00EB5FA4">
        <w:t xml:space="preserve">Pelo presente instrumento particular (adiante designado simplesmente como </w:t>
      </w:r>
      <w:r w:rsidR="00D509E6" w:rsidRPr="00EB5FA4">
        <w:t>“</w:t>
      </w:r>
      <w:r w:rsidRPr="00EB5FA4">
        <w:rPr>
          <w:u w:val="single"/>
        </w:rPr>
        <w:t>Escritura de Emissã</w:t>
      </w:r>
      <w:r w:rsidR="009B60A5" w:rsidRPr="00EB5FA4">
        <w:rPr>
          <w:u w:val="single"/>
        </w:rPr>
        <w:t>o</w:t>
      </w:r>
      <w:r w:rsidR="00E338B4">
        <w:rPr>
          <w:u w:val="single"/>
        </w:rPr>
        <w:t xml:space="preserve"> de CCI</w:t>
      </w:r>
      <w:r w:rsidR="009F75B9">
        <w:rPr>
          <w:u w:val="single"/>
        </w:rPr>
        <w:t xml:space="preserve"> CCB</w:t>
      </w:r>
      <w:r w:rsidR="00D509E6" w:rsidRPr="00EB5FA4">
        <w:t>”</w:t>
      </w:r>
      <w:r w:rsidR="00BA163F" w:rsidRPr="00EB5FA4">
        <w:t xml:space="preserve">), firmado </w:t>
      </w:r>
      <w:ins w:id="0" w:author="Rinaldo Rabello" w:date="2020-10-05T12:15:00Z">
        <w:r w:rsidR="003022AB">
          <w:t xml:space="preserve">por instrumento particular </w:t>
        </w:r>
      </w:ins>
      <w:r w:rsidR="00BA163F" w:rsidRPr="00EB5FA4">
        <w:t>nos termos do artigo 38 da Lei nº 9.514/1997, com a redação que lhe foi dada pelo artigo</w:t>
      </w:r>
      <w:r w:rsidRPr="00EB5FA4">
        <w:t xml:space="preserve"> 5</w:t>
      </w:r>
      <w:r w:rsidR="000A7CA6" w:rsidRPr="00EB5FA4">
        <w:t>3 da L</w:t>
      </w:r>
      <w:r w:rsidR="00BA163F" w:rsidRPr="00EB5FA4">
        <w:t>ei nº</w:t>
      </w:r>
      <w:r w:rsidRPr="00EB5FA4">
        <w:t xml:space="preserve"> 11.076/</w:t>
      </w:r>
      <w:r w:rsidR="00BA163F" w:rsidRPr="00EB5FA4">
        <w:t>2004,</w:t>
      </w:r>
    </w:p>
    <w:p w14:paraId="40C200B3" w14:textId="77777777" w:rsidR="00BA163F" w:rsidRPr="00EB5FA4" w:rsidRDefault="00BA163F" w:rsidP="003F3117">
      <w:pPr>
        <w:spacing w:line="360" w:lineRule="auto"/>
        <w:jc w:val="both"/>
      </w:pPr>
    </w:p>
    <w:p w14:paraId="24026F96" w14:textId="6CBDCD89" w:rsidR="009F75B9" w:rsidRPr="00163B63" w:rsidRDefault="009A7958" w:rsidP="009F75B9">
      <w:pPr>
        <w:spacing w:line="360" w:lineRule="auto"/>
        <w:jc w:val="both"/>
      </w:pPr>
      <w:r w:rsidRPr="00163B63">
        <w:rPr>
          <w:b/>
          <w:bCs/>
        </w:rPr>
        <w:t>FAMÍLIA PAULISTA CO</w:t>
      </w:r>
      <w:bookmarkStart w:id="1" w:name="_GoBack"/>
      <w:bookmarkEnd w:id="1"/>
      <w:r w:rsidRPr="00163B63">
        <w:rPr>
          <w:b/>
          <w:bCs/>
        </w:rPr>
        <w:t>MPANHIA HIPOTECARIA</w:t>
      </w:r>
      <w:r w:rsidR="009F75B9" w:rsidRPr="00163B63">
        <w:rPr>
          <w:color w:val="000000"/>
        </w:rPr>
        <w:t>, [qualificação], neste ato representada na forma de seu Estatuto Social</w:t>
      </w:r>
      <w:r w:rsidR="009F75B9" w:rsidRPr="00163B63">
        <w:t>, doravante denominada simplesmente “</w:t>
      </w:r>
      <w:r w:rsidR="009F75B9" w:rsidRPr="00163B63">
        <w:rPr>
          <w:u w:val="single"/>
        </w:rPr>
        <w:t>Emissora</w:t>
      </w:r>
      <w:r w:rsidR="009F75B9" w:rsidRPr="00163B63">
        <w:t>”; e</w:t>
      </w:r>
      <w:r w:rsidR="009F75B9" w:rsidRPr="00163B63">
        <w:rPr>
          <w:b/>
        </w:rPr>
        <w:t xml:space="preserve"> </w:t>
      </w:r>
    </w:p>
    <w:p w14:paraId="0C7F974D" w14:textId="77777777" w:rsidR="009F75B9" w:rsidRPr="00163B63" w:rsidRDefault="009F75B9" w:rsidP="009F75B9">
      <w:pPr>
        <w:spacing w:line="360" w:lineRule="auto"/>
        <w:jc w:val="both"/>
      </w:pPr>
    </w:p>
    <w:p w14:paraId="15DC153B" w14:textId="53EDF45B" w:rsidR="009F75B9" w:rsidRPr="00163B63" w:rsidRDefault="009F75B9" w:rsidP="009F75B9">
      <w:pPr>
        <w:spacing w:line="360" w:lineRule="auto"/>
        <w:jc w:val="both"/>
      </w:pPr>
      <w:del w:id="2" w:author="Rinaldo Rabello" w:date="2020-10-05T12:14:00Z">
        <w:r w:rsidRPr="00163B63" w:rsidDel="003022AB">
          <w:rPr>
            <w:b/>
            <w:bCs/>
          </w:rPr>
          <w:delText>[INSTITUIÇÃO CUSTODIANTE]</w:delText>
        </w:r>
        <w:r w:rsidRPr="00163B63" w:rsidDel="003022AB">
          <w:rPr>
            <w:color w:val="000000"/>
          </w:rPr>
          <w:delText>, [qualificação]</w:delText>
        </w:r>
      </w:del>
      <w:ins w:id="3" w:author="Rinaldo Rabello" w:date="2020-10-05T12:15:00Z">
        <w:r w:rsidR="003022AB" w:rsidRPr="003022AB">
          <w:rPr>
            <w:b/>
            <w:rPrChange w:id="4" w:author="Rinaldo Rabello" w:date="2020-10-05T12:15:00Z">
              <w:rPr>
                <w:rFonts w:asciiTheme="minorHAnsi" w:hAnsiTheme="minorHAnsi" w:cstheme="minorHAnsi"/>
                <w:b/>
                <w:sz w:val="22"/>
                <w:szCs w:val="22"/>
              </w:rPr>
            </w:rPrChange>
          </w:rPr>
          <w:t>SIMPLIFIC PAVARINI DISTRIBUIDORA DE TÍTULOS E VALORES MOBILIÁRIOS LTDA.</w:t>
        </w:r>
        <w:r w:rsidR="003022AB" w:rsidRPr="003022AB">
          <w:rPr>
            <w:rPrChange w:id="5" w:author="Rinaldo Rabello" w:date="2020-10-05T12:15:00Z">
              <w:rPr>
                <w:rFonts w:asciiTheme="minorHAnsi" w:hAnsiTheme="minorHAnsi" w:cstheme="minorHAnsi"/>
                <w:sz w:val="22"/>
                <w:szCs w:val="22"/>
              </w:rPr>
            </w:rPrChange>
          </w:rPr>
          <w:t xml:space="preserve">, instituição financeira, </w:t>
        </w:r>
      </w:ins>
      <w:ins w:id="6" w:author="Rinaldo Rabello" w:date="2020-10-05T15:53:00Z">
        <w:r w:rsidR="00296B10" w:rsidRPr="00296B10">
          <w:rPr>
            <w:rPrChange w:id="7" w:author="Rinaldo Rabello" w:date="2020-10-05T15:53:00Z">
              <w:rPr>
                <w:rFonts w:ascii="Segoe UI" w:hAnsi="Segoe UI" w:cs="Segoe UI"/>
                <w:sz w:val="20"/>
                <w:szCs w:val="20"/>
              </w:rPr>
            </w:rPrChange>
          </w:rPr>
          <w:t>atuando através da sua filial estabelecida na Cidade de São Paulo, Estado de São Paulo, na Rua Joaquim Floriano, n. 466, Bloco B, sala 1401, Itaim Bibi, 04534-002, inscrita no CNPJ sob o nº 15.227.994/0004-01</w:t>
        </w:r>
      </w:ins>
      <w:r w:rsidRPr="003022AB">
        <w:t>,</w:t>
      </w:r>
      <w:r w:rsidRPr="00163B63">
        <w:t xml:space="preserve"> neste ato representada em conformidade com o disposto em seu Contrato Social, doravante denominada simplesmente “</w:t>
      </w:r>
      <w:r w:rsidRPr="00163B63">
        <w:rPr>
          <w:u w:val="single"/>
        </w:rPr>
        <w:t>Instituição Custodiante</w:t>
      </w:r>
      <w:r w:rsidRPr="00163B63">
        <w:t>”.</w:t>
      </w:r>
    </w:p>
    <w:p w14:paraId="37272B03" w14:textId="77777777" w:rsidR="009F75B9" w:rsidRPr="00163B63" w:rsidRDefault="009F75B9" w:rsidP="009F75B9">
      <w:pPr>
        <w:spacing w:line="360" w:lineRule="auto"/>
        <w:jc w:val="both"/>
      </w:pPr>
    </w:p>
    <w:p w14:paraId="74A9DCDE" w14:textId="77777777" w:rsidR="009F75B9" w:rsidRPr="00163B63" w:rsidRDefault="009F75B9" w:rsidP="009F75B9">
      <w:pPr>
        <w:widowControl w:val="0"/>
        <w:spacing w:line="360" w:lineRule="auto"/>
        <w:jc w:val="both"/>
      </w:pPr>
      <w:r w:rsidRPr="00163B63">
        <w:t xml:space="preserve">E ainda, na qualidade de devedora e anuente à presente emissão de CCI CCB: </w:t>
      </w:r>
    </w:p>
    <w:p w14:paraId="338B1521" w14:textId="77777777" w:rsidR="009F75B9" w:rsidRPr="00163B63" w:rsidRDefault="009F75B9" w:rsidP="009F75B9">
      <w:pPr>
        <w:spacing w:line="360" w:lineRule="auto"/>
        <w:jc w:val="both"/>
      </w:pPr>
    </w:p>
    <w:p w14:paraId="79B65CCA" w14:textId="549E13B1" w:rsidR="009F75B9" w:rsidRDefault="009A7958" w:rsidP="009F75B9">
      <w:pPr>
        <w:widowControl w:val="0"/>
        <w:spacing w:line="360" w:lineRule="auto"/>
        <w:jc w:val="both"/>
      </w:pPr>
      <w:r w:rsidRPr="00163B63">
        <w:rPr>
          <w:b/>
          <w:bCs/>
        </w:rPr>
        <w:t>SPE ITABORAÍ 1 EMPRENDIMENTOS IMOBILIÁRIOS LTDA</w:t>
      </w:r>
      <w:r w:rsidR="009F75B9" w:rsidRPr="00163B63">
        <w:t>, [qualificação],</w:t>
      </w:r>
      <w:r w:rsidR="009F75B9">
        <w:t xml:space="preserve"> neste ato representada na forma de seu Contrato Social, doravante denominada simplesmente “</w:t>
      </w:r>
      <w:r w:rsidR="009F75B9">
        <w:rPr>
          <w:b/>
          <w:u w:val="single"/>
        </w:rPr>
        <w:t>Devedora</w:t>
      </w:r>
      <w:r w:rsidR="009F75B9">
        <w:t xml:space="preserve">”; </w:t>
      </w:r>
    </w:p>
    <w:p w14:paraId="6412AE5C" w14:textId="77777777" w:rsidR="009F75B9" w:rsidRDefault="009F75B9" w:rsidP="009F75B9">
      <w:pPr>
        <w:spacing w:line="360" w:lineRule="auto"/>
        <w:jc w:val="both"/>
      </w:pPr>
    </w:p>
    <w:p w14:paraId="3BB7FEBA" w14:textId="77777777" w:rsidR="009F75B9" w:rsidRDefault="009F75B9" w:rsidP="009F75B9">
      <w:pPr>
        <w:widowControl w:val="0"/>
        <w:spacing w:line="360" w:lineRule="auto"/>
        <w:jc w:val="both"/>
      </w:pPr>
      <w:r>
        <w:t xml:space="preserve">E ainda, na qualidade de avalistas da Devedora: </w:t>
      </w:r>
    </w:p>
    <w:p w14:paraId="1CB3F05A" w14:textId="77777777" w:rsidR="009F75B9" w:rsidRDefault="009F75B9" w:rsidP="009F75B9">
      <w:pPr>
        <w:widowControl w:val="0"/>
        <w:spacing w:line="360" w:lineRule="auto"/>
        <w:jc w:val="both"/>
      </w:pPr>
    </w:p>
    <w:p w14:paraId="3E186AD0" w14:textId="1CA102A1" w:rsidR="009F75B9" w:rsidRPr="00194497" w:rsidRDefault="00056A39" w:rsidP="009F75B9">
      <w:pPr>
        <w:spacing w:line="360" w:lineRule="auto"/>
        <w:jc w:val="both"/>
      </w:pPr>
      <w:r>
        <w:rPr>
          <w:b/>
          <w:bCs/>
          <w:highlight w:val="yellow"/>
        </w:rPr>
        <w:t>[</w:t>
      </w:r>
      <w:r w:rsidR="009F75B9" w:rsidRPr="000A1FB1">
        <w:rPr>
          <w:b/>
          <w:bCs/>
          <w:highlight w:val="yellow"/>
        </w:rPr>
        <w:t>NOME</w:t>
      </w:r>
      <w:r w:rsidR="009F75B9">
        <w:rPr>
          <w:b/>
          <w:bCs/>
        </w:rPr>
        <w:t>]</w:t>
      </w:r>
      <w:r w:rsidR="009F75B9" w:rsidRPr="00F05252">
        <w:t>,</w:t>
      </w:r>
      <w:r w:rsidR="009F75B9">
        <w:t xml:space="preserve"> [</w:t>
      </w:r>
      <w:r w:rsidR="009F75B9" w:rsidRPr="000A1FB1">
        <w:rPr>
          <w:highlight w:val="yellow"/>
        </w:rPr>
        <w:t>qualificação</w:t>
      </w:r>
      <w:r w:rsidR="009F75B9">
        <w:t xml:space="preserve">], neste </w:t>
      </w:r>
      <w:r w:rsidR="009F75B9" w:rsidRPr="00EB5FA4">
        <w:t xml:space="preserve">ato representada na forma de seu </w:t>
      </w:r>
      <w:r w:rsidR="009F75B9">
        <w:t>Contrato</w:t>
      </w:r>
      <w:r w:rsidR="009F75B9" w:rsidRPr="00EB5FA4">
        <w:t xml:space="preserve"> Social</w:t>
      </w:r>
      <w:r w:rsidR="009F75B9">
        <w:t>, doravante denominada simplesmente como “</w:t>
      </w:r>
      <w:r w:rsidR="009F75B9" w:rsidRPr="00EE1A3A">
        <w:rPr>
          <w:b/>
          <w:u w:val="single"/>
        </w:rPr>
        <w:t>Avalista 1</w:t>
      </w:r>
      <w:r w:rsidR="009F75B9">
        <w:t>”;</w:t>
      </w:r>
    </w:p>
    <w:p w14:paraId="49C6774B" w14:textId="77777777" w:rsidR="009F75B9" w:rsidRDefault="009F75B9" w:rsidP="009F75B9">
      <w:pPr>
        <w:spacing w:line="360" w:lineRule="auto"/>
        <w:jc w:val="both"/>
      </w:pPr>
    </w:p>
    <w:p w14:paraId="5DDB47E5" w14:textId="77777777" w:rsidR="009F75B9" w:rsidRPr="00194497" w:rsidRDefault="009F75B9" w:rsidP="009F75B9">
      <w:pPr>
        <w:spacing w:line="360" w:lineRule="auto"/>
        <w:jc w:val="both"/>
      </w:pPr>
      <w:r>
        <w:rPr>
          <w:b/>
          <w:bCs/>
        </w:rPr>
        <w:t>[</w:t>
      </w:r>
      <w:r w:rsidRPr="000A1FB1">
        <w:rPr>
          <w:b/>
          <w:bCs/>
          <w:highlight w:val="yellow"/>
        </w:rPr>
        <w:t>NOME</w:t>
      </w:r>
      <w:r>
        <w:rPr>
          <w:b/>
          <w:bCs/>
        </w:rPr>
        <w:t>]</w:t>
      </w:r>
      <w:r w:rsidRPr="00F05252">
        <w:t>,</w:t>
      </w:r>
      <w:r>
        <w:t xml:space="preserve"> [</w:t>
      </w:r>
      <w:r w:rsidRPr="000A1FB1">
        <w:rPr>
          <w:highlight w:val="yellow"/>
        </w:rPr>
        <w:t>qualificação</w:t>
      </w:r>
      <w:r>
        <w:t xml:space="preserve">], neste </w:t>
      </w:r>
      <w:r w:rsidRPr="00EB5FA4">
        <w:t xml:space="preserve">ato representada na forma de seu </w:t>
      </w:r>
      <w:r>
        <w:t>Contrato</w:t>
      </w:r>
      <w:r w:rsidRPr="00EB5FA4">
        <w:t xml:space="preserve"> Social</w:t>
      </w:r>
      <w:r>
        <w:t>,</w:t>
      </w:r>
      <w:r w:rsidRPr="00EE1A3A">
        <w:t xml:space="preserve"> </w:t>
      </w:r>
      <w:r>
        <w:t>doravante denominada simplesmente como “</w:t>
      </w:r>
      <w:r w:rsidRPr="00EE1A3A">
        <w:rPr>
          <w:b/>
          <w:u w:val="single"/>
        </w:rPr>
        <w:t>Avalista 2</w:t>
      </w:r>
      <w:r>
        <w:t>”;</w:t>
      </w:r>
    </w:p>
    <w:p w14:paraId="4061F941" w14:textId="77777777" w:rsidR="009F75B9" w:rsidRDefault="009F75B9" w:rsidP="009F75B9">
      <w:pPr>
        <w:spacing w:line="360" w:lineRule="auto"/>
        <w:jc w:val="both"/>
      </w:pPr>
    </w:p>
    <w:p w14:paraId="09A3FD05" w14:textId="77777777" w:rsidR="009F75B9" w:rsidRPr="00194497" w:rsidRDefault="009F75B9" w:rsidP="009F75B9">
      <w:pPr>
        <w:spacing w:line="360" w:lineRule="auto"/>
        <w:jc w:val="both"/>
      </w:pPr>
      <w:r>
        <w:rPr>
          <w:b/>
          <w:bCs/>
        </w:rPr>
        <w:lastRenderedPageBreak/>
        <w:t>[</w:t>
      </w:r>
      <w:r w:rsidRPr="000A1FB1">
        <w:rPr>
          <w:b/>
          <w:bCs/>
          <w:highlight w:val="yellow"/>
        </w:rPr>
        <w:t>NOME</w:t>
      </w:r>
      <w:r>
        <w:rPr>
          <w:b/>
          <w:bCs/>
        </w:rPr>
        <w:t>]</w:t>
      </w:r>
      <w:r w:rsidRPr="00F05252">
        <w:t>,</w:t>
      </w:r>
      <w:r>
        <w:t xml:space="preserve"> [</w:t>
      </w:r>
      <w:r w:rsidRPr="000A1FB1">
        <w:rPr>
          <w:highlight w:val="yellow"/>
        </w:rPr>
        <w:t>qualificação</w:t>
      </w:r>
      <w:r>
        <w:t xml:space="preserve">], neste </w:t>
      </w:r>
      <w:r w:rsidRPr="00EB5FA4">
        <w:t xml:space="preserve">ato representada na forma de seu </w:t>
      </w:r>
      <w:r>
        <w:t>Contrato</w:t>
      </w:r>
      <w:r w:rsidRPr="00EB5FA4">
        <w:t xml:space="preserve"> Social</w:t>
      </w:r>
      <w:r>
        <w:t>,</w:t>
      </w:r>
      <w:r w:rsidRPr="00EE1A3A">
        <w:t xml:space="preserve"> </w:t>
      </w:r>
      <w:r>
        <w:t>doravante denominada simplesmente como “</w:t>
      </w:r>
      <w:r w:rsidRPr="00EE1A3A">
        <w:rPr>
          <w:b/>
          <w:u w:val="single"/>
        </w:rPr>
        <w:t xml:space="preserve">Avalista </w:t>
      </w:r>
      <w:r>
        <w:rPr>
          <w:b/>
          <w:u w:val="single"/>
        </w:rPr>
        <w:t>3</w:t>
      </w:r>
      <w:r>
        <w:t>”;</w:t>
      </w:r>
    </w:p>
    <w:p w14:paraId="732E6A73" w14:textId="77777777" w:rsidR="009F75B9" w:rsidRDefault="009F75B9" w:rsidP="009F75B9">
      <w:pPr>
        <w:spacing w:line="360" w:lineRule="auto"/>
        <w:jc w:val="both"/>
      </w:pPr>
    </w:p>
    <w:p w14:paraId="56B6C279" w14:textId="77777777" w:rsidR="009F75B9" w:rsidRPr="00194497" w:rsidRDefault="009F75B9" w:rsidP="009F75B9">
      <w:pPr>
        <w:spacing w:line="360" w:lineRule="auto"/>
        <w:jc w:val="both"/>
      </w:pPr>
      <w:r>
        <w:rPr>
          <w:b/>
          <w:bCs/>
        </w:rPr>
        <w:t>[</w:t>
      </w:r>
      <w:r w:rsidRPr="000A1FB1">
        <w:rPr>
          <w:b/>
          <w:bCs/>
          <w:highlight w:val="yellow"/>
        </w:rPr>
        <w:t>NOME</w:t>
      </w:r>
      <w:r>
        <w:rPr>
          <w:b/>
          <w:bCs/>
        </w:rPr>
        <w:t>]</w:t>
      </w:r>
      <w:r w:rsidRPr="00F05252">
        <w:t>,</w:t>
      </w:r>
      <w:r>
        <w:t xml:space="preserve"> [</w:t>
      </w:r>
      <w:r w:rsidRPr="000A1FB1">
        <w:rPr>
          <w:highlight w:val="yellow"/>
        </w:rPr>
        <w:t>qualificação</w:t>
      </w:r>
      <w:r>
        <w:t>],</w:t>
      </w:r>
      <w:r w:rsidRPr="00EE1A3A">
        <w:t xml:space="preserve"> </w:t>
      </w:r>
      <w:r>
        <w:t>doravante denominado simplesmente como “</w:t>
      </w:r>
      <w:r w:rsidRPr="00EE1A3A">
        <w:rPr>
          <w:b/>
          <w:u w:val="single"/>
        </w:rPr>
        <w:t xml:space="preserve">Avalista </w:t>
      </w:r>
      <w:r>
        <w:rPr>
          <w:b/>
          <w:u w:val="single"/>
        </w:rPr>
        <w:t>4</w:t>
      </w:r>
      <w:r>
        <w:t>”;</w:t>
      </w:r>
    </w:p>
    <w:p w14:paraId="3C4F902C" w14:textId="77777777" w:rsidR="009F75B9" w:rsidRDefault="009F75B9" w:rsidP="009F75B9">
      <w:pPr>
        <w:spacing w:line="360" w:lineRule="auto"/>
        <w:jc w:val="both"/>
      </w:pPr>
    </w:p>
    <w:p w14:paraId="0C78E4E3" w14:textId="4C40241F" w:rsidR="009F75B9" w:rsidRDefault="009F75B9" w:rsidP="009F75B9">
      <w:pPr>
        <w:spacing w:line="360" w:lineRule="auto"/>
        <w:jc w:val="both"/>
      </w:pPr>
      <w:r>
        <w:rPr>
          <w:b/>
          <w:bCs/>
        </w:rPr>
        <w:t>[</w:t>
      </w:r>
      <w:r w:rsidRPr="000A1FB1">
        <w:rPr>
          <w:b/>
          <w:bCs/>
          <w:highlight w:val="yellow"/>
        </w:rPr>
        <w:t>NOME</w:t>
      </w:r>
      <w:r>
        <w:rPr>
          <w:b/>
          <w:bCs/>
        </w:rPr>
        <w:t>]</w:t>
      </w:r>
      <w:r w:rsidRPr="00F05252">
        <w:t>,</w:t>
      </w:r>
      <w:r>
        <w:t xml:space="preserve"> [</w:t>
      </w:r>
      <w:r w:rsidRPr="000A1FB1">
        <w:rPr>
          <w:highlight w:val="yellow"/>
        </w:rPr>
        <w:t>qualificação</w:t>
      </w:r>
      <w:r>
        <w:t>],</w:t>
      </w:r>
      <w:r w:rsidRPr="00EE1A3A">
        <w:t xml:space="preserve"> </w:t>
      </w:r>
      <w:r>
        <w:t>doravante denominada simplesmente como “</w:t>
      </w:r>
      <w:r w:rsidRPr="00EE1A3A">
        <w:rPr>
          <w:b/>
          <w:u w:val="single"/>
        </w:rPr>
        <w:t xml:space="preserve">Avalista </w:t>
      </w:r>
      <w:r>
        <w:rPr>
          <w:b/>
          <w:u w:val="single"/>
        </w:rPr>
        <w:t>5</w:t>
      </w:r>
      <w:r>
        <w:t>” (Avalista 1, Avalista 2, Avalista 3, Avalista 4, Avalista 5 e Avalista 6 doravante denominados em conjunto simplesmente como “</w:t>
      </w:r>
      <w:r w:rsidRPr="0040647C">
        <w:rPr>
          <w:b/>
          <w:u w:val="single"/>
        </w:rPr>
        <w:t>Avalistas</w:t>
      </w:r>
      <w:r>
        <w:t>”);</w:t>
      </w:r>
    </w:p>
    <w:p w14:paraId="11225345" w14:textId="77777777" w:rsidR="009F75B9" w:rsidRPr="00BC01F1" w:rsidRDefault="009F75B9" w:rsidP="009F75B9">
      <w:pPr>
        <w:spacing w:line="360" w:lineRule="auto"/>
        <w:jc w:val="both"/>
      </w:pPr>
    </w:p>
    <w:p w14:paraId="7D1917AA" w14:textId="0163BC3E" w:rsidR="00F3595F" w:rsidRPr="00EB5FA4" w:rsidRDefault="004F65B7" w:rsidP="003F3117">
      <w:pPr>
        <w:spacing w:line="360" w:lineRule="auto"/>
        <w:jc w:val="both"/>
      </w:pPr>
      <w:r w:rsidRPr="00EB5FA4">
        <w:t xml:space="preserve">Formalizam, neste ato, a emissão </w:t>
      </w:r>
      <w:r w:rsidR="00AF7DF0" w:rsidRPr="00EB5FA4">
        <w:t xml:space="preserve">pela Emissora </w:t>
      </w:r>
      <w:r w:rsidRPr="00EB5FA4">
        <w:t xml:space="preserve">de </w:t>
      </w:r>
      <w:r w:rsidR="006113B1" w:rsidRPr="00EB5FA4">
        <w:t xml:space="preserve">Cédula de Crédito Imobiliário </w:t>
      </w:r>
      <w:r w:rsidR="000C67AD" w:rsidRPr="00602075">
        <w:t>sem</w:t>
      </w:r>
      <w:r w:rsidR="000C67AD" w:rsidRPr="00EB5FA4">
        <w:t xml:space="preserve"> </w:t>
      </w:r>
      <w:r w:rsidR="0024007B" w:rsidRPr="00EB5FA4">
        <w:t xml:space="preserve">Garantia Real Imobiliária </w:t>
      </w:r>
      <w:r w:rsidRPr="00EB5FA4">
        <w:t>sob a Forma Escritural</w:t>
      </w:r>
      <w:r w:rsidR="00544E53" w:rsidRPr="00EB5FA4">
        <w:t>,</w:t>
      </w:r>
      <w:r w:rsidRPr="00EB5FA4">
        <w:t xml:space="preserve"> mediante as seguintes cláusulas e condições:</w:t>
      </w:r>
    </w:p>
    <w:p w14:paraId="46ADDAF4" w14:textId="77777777" w:rsidR="00602075" w:rsidRDefault="00602075" w:rsidP="003F3117">
      <w:pPr>
        <w:spacing w:line="360" w:lineRule="auto"/>
        <w:jc w:val="both"/>
        <w:rPr>
          <w:b/>
        </w:rPr>
      </w:pPr>
    </w:p>
    <w:p w14:paraId="16B5A8C5" w14:textId="77777777" w:rsidR="000C67AD" w:rsidRPr="00EB5FA4" w:rsidRDefault="000C67AD" w:rsidP="003F3117">
      <w:pPr>
        <w:spacing w:line="360" w:lineRule="auto"/>
        <w:jc w:val="both"/>
        <w:rPr>
          <w:b/>
        </w:rPr>
      </w:pPr>
      <w:r w:rsidRPr="00EB5FA4">
        <w:rPr>
          <w:b/>
        </w:rPr>
        <w:t>II – CLÁUSULAS</w:t>
      </w:r>
    </w:p>
    <w:p w14:paraId="52185725" w14:textId="77777777" w:rsidR="000C67AD" w:rsidRPr="00EB5FA4" w:rsidRDefault="000C67AD" w:rsidP="003F3117">
      <w:pPr>
        <w:spacing w:line="360" w:lineRule="auto"/>
        <w:jc w:val="both"/>
      </w:pPr>
    </w:p>
    <w:p w14:paraId="0AD40E85" w14:textId="77777777" w:rsidR="00F3595F" w:rsidRPr="00EB5FA4" w:rsidRDefault="00F3595F" w:rsidP="003F3117">
      <w:pPr>
        <w:spacing w:line="360" w:lineRule="auto"/>
        <w:jc w:val="both"/>
        <w:rPr>
          <w:b/>
        </w:rPr>
      </w:pPr>
      <w:r w:rsidRPr="00EB5FA4">
        <w:rPr>
          <w:b/>
        </w:rPr>
        <w:t>CLÁUSULA PRIMEIRA – DEFINIÇÕES</w:t>
      </w:r>
    </w:p>
    <w:p w14:paraId="043DC343" w14:textId="77777777" w:rsidR="00005CE6" w:rsidRPr="00EB5FA4" w:rsidRDefault="00005CE6" w:rsidP="003F3117">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07884A1" w14:textId="6AFC2DA3" w:rsidR="00F3595F" w:rsidRPr="00EB5FA4" w:rsidRDefault="00816EE1" w:rsidP="003F3117">
      <w:pPr>
        <w:pStyle w:val="Cabealho"/>
        <w:numPr>
          <w:ilvl w:val="1"/>
          <w:numId w:val="2"/>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EB5FA4">
        <w:rPr>
          <w:u w:val="single"/>
          <w:lang w:val="pt-BR"/>
        </w:rPr>
        <w:t>Definições</w:t>
      </w:r>
      <w:r w:rsidRPr="00EB5FA4">
        <w:rPr>
          <w:lang w:val="pt-BR"/>
        </w:rPr>
        <w:t xml:space="preserve">: </w:t>
      </w:r>
      <w:r w:rsidR="00F3595F" w:rsidRPr="00EB5FA4">
        <w:rPr>
          <w:lang w:val="pt-BR"/>
        </w:rPr>
        <w:t>Para</w:t>
      </w:r>
      <w:r w:rsidR="00576429" w:rsidRPr="00EB5FA4">
        <w:rPr>
          <w:lang w:val="pt-BR"/>
        </w:rPr>
        <w:t xml:space="preserve"> os</w:t>
      </w:r>
      <w:r w:rsidR="00F3595F" w:rsidRPr="00EB5FA4">
        <w:rPr>
          <w:lang w:val="pt-BR"/>
        </w:rPr>
        <w:t xml:space="preserve"> fins desta Escritura de Emissão</w:t>
      </w:r>
      <w:r w:rsidR="00E338B4">
        <w:rPr>
          <w:lang w:val="pt-BR"/>
        </w:rPr>
        <w:t xml:space="preserve"> de CCI</w:t>
      </w:r>
      <w:r w:rsidR="009F75B9">
        <w:rPr>
          <w:lang w:val="pt-BR"/>
        </w:rPr>
        <w:t xml:space="preserve"> CCB</w:t>
      </w:r>
      <w:r w:rsidR="00141859" w:rsidRPr="00EB5FA4">
        <w:rPr>
          <w:lang w:val="pt-BR"/>
        </w:rPr>
        <w:t>,</w:t>
      </w:r>
      <w:r w:rsidR="004804F9" w:rsidRPr="00EB5FA4">
        <w:rPr>
          <w:lang w:val="pt-BR"/>
        </w:rPr>
        <w:t xml:space="preserve"> adotam-se </w:t>
      </w:r>
      <w:r w:rsidR="00F3595F" w:rsidRPr="00EB5FA4">
        <w:rPr>
          <w:lang w:val="pt-BR"/>
        </w:rPr>
        <w:t>as seguintes definições</w:t>
      </w:r>
      <w:r w:rsidR="00576429" w:rsidRPr="00EB5FA4">
        <w:rPr>
          <w:lang w:val="pt-BR"/>
        </w:rPr>
        <w:t>, sem prejuízo daquelas</w:t>
      </w:r>
      <w:r w:rsidR="004804F9" w:rsidRPr="00EB5FA4">
        <w:rPr>
          <w:lang w:val="pt-BR"/>
        </w:rPr>
        <w:t xml:space="preserve"> que forem estabelecidas no corpo d</w:t>
      </w:r>
      <w:r w:rsidR="00AF7DF0" w:rsidRPr="00EB5FA4">
        <w:rPr>
          <w:lang w:val="pt-BR"/>
        </w:rPr>
        <w:t>este documento</w:t>
      </w:r>
      <w:r w:rsidR="00F3595F" w:rsidRPr="00EB5FA4">
        <w:rPr>
          <w:lang w:val="pt-BR"/>
        </w:rPr>
        <w:t>:</w:t>
      </w:r>
    </w:p>
    <w:p w14:paraId="3A850388" w14:textId="77777777" w:rsidR="00CB1606" w:rsidRPr="00EB5FA4" w:rsidRDefault="00CB1606" w:rsidP="003F311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tbl>
      <w:tblPr>
        <w:tblW w:w="9180" w:type="dxa"/>
        <w:tblInd w:w="70" w:type="dxa"/>
        <w:tblCellMar>
          <w:left w:w="70" w:type="dxa"/>
          <w:right w:w="70" w:type="dxa"/>
        </w:tblCellMar>
        <w:tblLook w:val="0000" w:firstRow="0" w:lastRow="0" w:firstColumn="0" w:lastColumn="0" w:noHBand="0" w:noVBand="0"/>
      </w:tblPr>
      <w:tblGrid>
        <w:gridCol w:w="2977"/>
        <w:gridCol w:w="6203"/>
      </w:tblGrid>
      <w:tr w:rsidR="006323F2" w:rsidRPr="00EB5FA4" w14:paraId="03963F4C" w14:textId="77777777">
        <w:tc>
          <w:tcPr>
            <w:tcW w:w="2977" w:type="dxa"/>
          </w:tcPr>
          <w:p w14:paraId="1BE55997" w14:textId="77777777" w:rsidR="006323F2" w:rsidRDefault="006323F2" w:rsidP="000C691B">
            <w:pPr>
              <w:spacing w:line="360" w:lineRule="auto"/>
            </w:pPr>
            <w:r>
              <w:t>“</w:t>
            </w:r>
            <w:r w:rsidRPr="006323F2">
              <w:rPr>
                <w:u w:val="single"/>
              </w:rPr>
              <w:t>Agente de Cobrança</w:t>
            </w:r>
            <w:r>
              <w:t>”</w:t>
            </w:r>
          </w:p>
          <w:p w14:paraId="48AABFE2" w14:textId="77777777" w:rsidR="00BC01F1" w:rsidRPr="00EB5FA4" w:rsidRDefault="00BC01F1" w:rsidP="000C691B">
            <w:pPr>
              <w:spacing w:line="360" w:lineRule="auto"/>
            </w:pPr>
          </w:p>
        </w:tc>
        <w:tc>
          <w:tcPr>
            <w:tcW w:w="6203" w:type="dxa"/>
          </w:tcPr>
          <w:p w14:paraId="59902C9F" w14:textId="30AE4B67" w:rsidR="006323F2" w:rsidRDefault="006323F2" w:rsidP="003F3117">
            <w:pPr>
              <w:spacing w:line="360" w:lineRule="auto"/>
              <w:jc w:val="both"/>
            </w:pPr>
            <w:r w:rsidRPr="006323F2">
              <w:t xml:space="preserve">O Agente de Cobrança será a Emissora, podendo a referida função ser desempenhada por outras sociedades do grupo econômico da Emissora, </w:t>
            </w:r>
            <w:r w:rsidR="00C90237">
              <w:t>ou pelo</w:t>
            </w:r>
            <w:r w:rsidRPr="006323F2">
              <w:t xml:space="preserve"> o Titular da CCI</w:t>
            </w:r>
            <w:r w:rsidR="009F75B9">
              <w:t xml:space="preserve"> CCB</w:t>
            </w:r>
            <w:r w:rsidRPr="006323F2">
              <w:t>.</w:t>
            </w:r>
          </w:p>
          <w:p w14:paraId="0B0CC2B5" w14:textId="77777777" w:rsidR="00BC01F1" w:rsidRPr="00EB5FA4" w:rsidRDefault="00BC01F1" w:rsidP="00B47CEF">
            <w:pPr>
              <w:widowControl w:val="0"/>
              <w:spacing w:line="360" w:lineRule="auto"/>
              <w:jc w:val="both"/>
            </w:pPr>
          </w:p>
        </w:tc>
      </w:tr>
      <w:tr w:rsidR="006F4458" w:rsidRPr="00EB5FA4" w14:paraId="031F9E3D" w14:textId="77777777">
        <w:tc>
          <w:tcPr>
            <w:tcW w:w="2977" w:type="dxa"/>
          </w:tcPr>
          <w:p w14:paraId="3606FA29" w14:textId="77777777" w:rsidR="006F4458" w:rsidRDefault="006F4458" w:rsidP="006F4458">
            <w:pPr>
              <w:spacing w:line="360" w:lineRule="auto"/>
            </w:pPr>
            <w:r>
              <w:t>“</w:t>
            </w:r>
            <w:r w:rsidRPr="00C4409D">
              <w:rPr>
                <w:u w:val="single"/>
              </w:rPr>
              <w:t>B3</w:t>
            </w:r>
            <w:r>
              <w:t>”</w:t>
            </w:r>
          </w:p>
        </w:tc>
        <w:tc>
          <w:tcPr>
            <w:tcW w:w="6203" w:type="dxa"/>
          </w:tcPr>
          <w:p w14:paraId="44B7CF89" w14:textId="01303EFB" w:rsidR="006F4458" w:rsidRPr="00E16BB0" w:rsidRDefault="006F4458" w:rsidP="006F4458">
            <w:pPr>
              <w:widowControl w:val="0"/>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Pr="00CD0A10">
              <w:t>;</w:t>
            </w:r>
            <w:r>
              <w:t xml:space="preserve"> </w:t>
            </w:r>
          </w:p>
          <w:p w14:paraId="5AA19009" w14:textId="77777777" w:rsidR="006F4458" w:rsidRPr="006323F2" w:rsidRDefault="006F4458" w:rsidP="006F4458">
            <w:pPr>
              <w:spacing w:line="360" w:lineRule="auto"/>
              <w:jc w:val="both"/>
            </w:pPr>
          </w:p>
        </w:tc>
      </w:tr>
      <w:tr w:rsidR="006F4458" w:rsidRPr="00EB5FA4" w14:paraId="4F31A06E" w14:textId="77777777">
        <w:tc>
          <w:tcPr>
            <w:tcW w:w="2977" w:type="dxa"/>
          </w:tcPr>
          <w:p w14:paraId="6F062C06" w14:textId="77777777" w:rsidR="006F4458" w:rsidRPr="00EB5FA4" w:rsidRDefault="006F4458" w:rsidP="006F4458">
            <w:pPr>
              <w:spacing w:line="360" w:lineRule="auto"/>
            </w:pPr>
            <w:r>
              <w:t>“</w:t>
            </w:r>
            <w:r w:rsidRPr="006323F2">
              <w:rPr>
                <w:u w:val="single"/>
              </w:rPr>
              <w:t>Cartório de Registro de Imóveis</w:t>
            </w:r>
            <w:r>
              <w:t>”</w:t>
            </w:r>
          </w:p>
        </w:tc>
        <w:tc>
          <w:tcPr>
            <w:tcW w:w="6203" w:type="dxa"/>
          </w:tcPr>
          <w:p w14:paraId="39B74483" w14:textId="1B57CD27" w:rsidR="006F4458" w:rsidRDefault="006F4458" w:rsidP="006F4458">
            <w:pPr>
              <w:spacing w:line="360" w:lineRule="auto"/>
              <w:jc w:val="both"/>
            </w:pPr>
            <w:r w:rsidRPr="006323F2">
              <w:t xml:space="preserve">É o </w:t>
            </w:r>
            <w:r>
              <w:t>[</w:t>
            </w:r>
            <w:r w:rsidRPr="00C90237">
              <w:rPr>
                <w:highlight w:val="yellow"/>
              </w:rPr>
              <w:t>...</w:t>
            </w:r>
            <w:r>
              <w:t xml:space="preserve">], Estado </w:t>
            </w:r>
            <w:r w:rsidR="00C90237">
              <w:t>do Rio de Janeiro</w:t>
            </w:r>
            <w:r w:rsidRPr="006323F2">
              <w:t>, onde estão localizad</w:t>
            </w:r>
            <w:r>
              <w:t>a</w:t>
            </w:r>
            <w:r w:rsidRPr="006323F2">
              <w:t>s</w:t>
            </w:r>
            <w:r>
              <w:t xml:space="preserve"> </w:t>
            </w:r>
            <w:r w:rsidR="00C90237">
              <w:t>as Unidades Autônomas</w:t>
            </w:r>
            <w:r w:rsidRPr="006323F2">
              <w:t>.</w:t>
            </w:r>
            <w:r>
              <w:t xml:space="preserve"> </w:t>
            </w:r>
          </w:p>
          <w:p w14:paraId="0E362B8E" w14:textId="77777777" w:rsidR="006F4458" w:rsidRPr="00EB5FA4" w:rsidRDefault="006F4458" w:rsidP="006F4458">
            <w:pPr>
              <w:spacing w:line="360" w:lineRule="auto"/>
              <w:jc w:val="both"/>
            </w:pPr>
          </w:p>
        </w:tc>
      </w:tr>
      <w:tr w:rsidR="006F4458" w:rsidRPr="00EB5FA4" w14:paraId="06D68F8B" w14:textId="77777777">
        <w:tc>
          <w:tcPr>
            <w:tcW w:w="2977" w:type="dxa"/>
          </w:tcPr>
          <w:p w14:paraId="5F00B492" w14:textId="62BF861A" w:rsidR="006F4458" w:rsidRDefault="006F4458" w:rsidP="006F4458">
            <w:pPr>
              <w:spacing w:line="360" w:lineRule="auto"/>
            </w:pPr>
            <w:r w:rsidRPr="007C309B">
              <w:rPr>
                <w:bCs/>
              </w:rPr>
              <w:lastRenderedPageBreak/>
              <w:t>“CCB”:</w:t>
            </w:r>
          </w:p>
        </w:tc>
        <w:tc>
          <w:tcPr>
            <w:tcW w:w="6203" w:type="dxa"/>
          </w:tcPr>
          <w:p w14:paraId="688887E2" w14:textId="77777777" w:rsidR="006F4458" w:rsidRDefault="006F4458" w:rsidP="006F4458">
            <w:pPr>
              <w:spacing w:line="360" w:lineRule="auto"/>
              <w:jc w:val="both"/>
              <w:rPr>
                <w:bCs/>
              </w:rPr>
            </w:pPr>
            <w:r>
              <w:rPr>
                <w:bCs/>
              </w:rPr>
              <w:t xml:space="preserve">A CCB emitida nesta data pela Devedora: </w:t>
            </w:r>
            <w:r w:rsidRPr="00933645">
              <w:rPr>
                <w:bCs/>
              </w:rPr>
              <w:t xml:space="preserve">a </w:t>
            </w:r>
            <w:r>
              <w:rPr>
                <w:bCs/>
              </w:rPr>
              <w:t>“</w:t>
            </w:r>
            <w:r w:rsidRPr="00210CA1">
              <w:rPr>
                <w:bCs/>
                <w:i/>
                <w:iCs/>
              </w:rPr>
              <w:t>Cédula de Crédito Bancário n.º [</w:t>
            </w:r>
            <w:r w:rsidRPr="00210CA1">
              <w:rPr>
                <w:bCs/>
                <w:i/>
                <w:iCs/>
                <w:highlight w:val="yellow"/>
              </w:rPr>
              <w:t>...</w:t>
            </w:r>
            <w:r w:rsidRPr="00210CA1">
              <w:rPr>
                <w:bCs/>
                <w:i/>
                <w:iCs/>
              </w:rPr>
              <w:t>]</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Pr>
                <w:bCs/>
              </w:rPr>
              <w:t>[</w:t>
            </w:r>
            <w:r w:rsidRPr="00A40BCF">
              <w:rPr>
                <w:bCs/>
                <w:highlight w:val="yellow"/>
              </w:rPr>
              <w:t>...</w:t>
            </w:r>
            <w:r>
              <w:rPr>
                <w:bCs/>
              </w:rPr>
              <w:t>]</w:t>
            </w:r>
            <w:r w:rsidRPr="00933645">
              <w:rPr>
                <w:bCs/>
              </w:rPr>
              <w:t>,</w:t>
            </w:r>
            <w:r>
              <w:rPr>
                <w:bCs/>
              </w:rPr>
              <w:t xml:space="preserve"> </w:t>
            </w:r>
            <w:r w:rsidRPr="00933645">
              <w:rPr>
                <w:bCs/>
              </w:rPr>
              <w:t xml:space="preserve">no valor de principal de </w:t>
            </w:r>
            <w:r w:rsidRPr="007C309B">
              <w:rPr>
                <w:bCs/>
              </w:rPr>
              <w:t>R$ </w:t>
            </w:r>
            <w:r>
              <w:rPr>
                <w:bCs/>
              </w:rPr>
              <w:t>[</w:t>
            </w:r>
            <w:r w:rsidRPr="00A40BCF">
              <w:rPr>
                <w:bCs/>
                <w:highlight w:val="yellow"/>
              </w:rPr>
              <w:t>...</w:t>
            </w:r>
            <w:r>
              <w:rPr>
                <w:bCs/>
              </w:rPr>
              <w:t>]</w:t>
            </w:r>
            <w:r w:rsidRPr="007C309B">
              <w:rPr>
                <w:bCs/>
              </w:rPr>
              <w:t xml:space="preserve"> (</w:t>
            </w:r>
            <w:r>
              <w:rPr>
                <w:bCs/>
              </w:rPr>
              <w:t>[</w:t>
            </w:r>
            <w:r w:rsidRPr="00A40BCF">
              <w:rPr>
                <w:bCs/>
                <w:highlight w:val="yellow"/>
              </w:rPr>
              <w:t>...</w:t>
            </w:r>
            <w:r>
              <w:rPr>
                <w:bCs/>
              </w:rPr>
              <w:t>]</w:t>
            </w:r>
            <w:r w:rsidRPr="007C309B">
              <w:rPr>
                <w:bCs/>
              </w:rPr>
              <w:t>)</w:t>
            </w:r>
            <w:r w:rsidRPr="00933645">
              <w:rPr>
                <w:bCs/>
              </w:rPr>
              <w:t xml:space="preserve">; </w:t>
            </w:r>
          </w:p>
          <w:p w14:paraId="391C1ECE" w14:textId="77777777" w:rsidR="006F4458" w:rsidRPr="006323F2" w:rsidRDefault="006F4458" w:rsidP="006F4458">
            <w:pPr>
              <w:spacing w:line="360" w:lineRule="auto"/>
              <w:jc w:val="both"/>
            </w:pPr>
          </w:p>
        </w:tc>
      </w:tr>
      <w:tr w:rsidR="006F4458" w:rsidRPr="00EB5FA4" w14:paraId="76085F25" w14:textId="77777777">
        <w:tc>
          <w:tcPr>
            <w:tcW w:w="2977" w:type="dxa"/>
          </w:tcPr>
          <w:p w14:paraId="3DE47E7E" w14:textId="48A37820" w:rsidR="006F4458" w:rsidRPr="00EB5FA4" w:rsidRDefault="006F4458" w:rsidP="006F4458">
            <w:pPr>
              <w:spacing w:line="360" w:lineRule="auto"/>
            </w:pPr>
            <w:r w:rsidRPr="00395EAA">
              <w:t>“</w:t>
            </w:r>
            <w:r w:rsidRPr="00395EAA">
              <w:rPr>
                <w:u w:val="single"/>
              </w:rPr>
              <w:t>CCI</w:t>
            </w:r>
            <w:r>
              <w:rPr>
                <w:u w:val="single"/>
              </w:rPr>
              <w:t xml:space="preserve"> CCB</w:t>
            </w:r>
            <w:r w:rsidRPr="00DB3B8E">
              <w:t>”</w:t>
            </w:r>
          </w:p>
        </w:tc>
        <w:tc>
          <w:tcPr>
            <w:tcW w:w="6203" w:type="dxa"/>
          </w:tcPr>
          <w:p w14:paraId="6B72BF61" w14:textId="209FA52C" w:rsidR="006F4458" w:rsidRDefault="006F4458" w:rsidP="006F4458">
            <w:pPr>
              <w:spacing w:line="360" w:lineRule="auto"/>
              <w:jc w:val="both"/>
              <w:rPr>
                <w:bCs/>
              </w:rPr>
            </w:pPr>
            <w:r w:rsidRPr="00711EC0">
              <w:rPr>
                <w:bCs/>
              </w:rPr>
              <w:t xml:space="preserve">Significa a Cédula de Crédito Imobiliário nº </w:t>
            </w:r>
            <w:r>
              <w:rPr>
                <w:bCs/>
              </w:rPr>
              <w:t>[</w:t>
            </w:r>
            <w:r w:rsidRPr="00E83FB1">
              <w:rPr>
                <w:bCs/>
                <w:highlight w:val="yellow"/>
              </w:rPr>
              <w:t>...</w:t>
            </w:r>
            <w:r>
              <w:rPr>
                <w:bCs/>
              </w:rPr>
              <w:t>]</w:t>
            </w:r>
            <w:r w:rsidRPr="00711EC0">
              <w:rPr>
                <w:bCs/>
              </w:rPr>
              <w:t xml:space="preserve">, Série </w:t>
            </w:r>
            <w:r w:rsidRPr="00E83FB1">
              <w:rPr>
                <w:bCs/>
                <w:highlight w:val="yellow"/>
              </w:rPr>
              <w:t>Única</w:t>
            </w:r>
            <w:r w:rsidRPr="00711EC0">
              <w:rPr>
                <w:bCs/>
              </w:rPr>
              <w:t>, emitida</w:t>
            </w:r>
            <w:r>
              <w:rPr>
                <w:bCs/>
              </w:rPr>
              <w:t>s</w:t>
            </w:r>
            <w:r w:rsidRPr="00711EC0">
              <w:rPr>
                <w:bCs/>
              </w:rPr>
              <w:t xml:space="preserve"> </w:t>
            </w:r>
            <w:r w:rsidRPr="00895309">
              <w:rPr>
                <w:bCs/>
              </w:rPr>
              <w:t xml:space="preserve">pela </w:t>
            </w:r>
            <w:r>
              <w:rPr>
                <w:bCs/>
              </w:rPr>
              <w:t xml:space="preserve">Emissora, </w:t>
            </w:r>
            <w:r w:rsidRPr="00AA1755">
              <w:rPr>
                <w:bCs/>
              </w:rPr>
              <w:t>sem</w:t>
            </w:r>
            <w:r w:rsidRPr="00711EC0">
              <w:rPr>
                <w:bCs/>
              </w:rPr>
              <w:t xml:space="preserve"> garantia real imobiliária, sob a forma escritural, para representar os Créditos Imobiliários</w:t>
            </w:r>
            <w:r>
              <w:rPr>
                <w:bCs/>
              </w:rPr>
              <w:t xml:space="preserve"> CCB</w:t>
            </w:r>
            <w:r w:rsidRPr="00711EC0">
              <w:rPr>
                <w:bCs/>
              </w:rPr>
              <w:t xml:space="preserve"> decorrentes da CCB</w:t>
            </w:r>
            <w:r>
              <w:rPr>
                <w:bCs/>
              </w:rPr>
              <w:t>;</w:t>
            </w:r>
          </w:p>
          <w:p w14:paraId="01D57C26" w14:textId="07D22850" w:rsidR="006F4458" w:rsidRPr="00EB5FA4" w:rsidRDefault="006F4458" w:rsidP="006F4458">
            <w:pPr>
              <w:spacing w:line="360" w:lineRule="auto"/>
              <w:jc w:val="both"/>
            </w:pPr>
          </w:p>
        </w:tc>
      </w:tr>
      <w:tr w:rsidR="006F4458" w:rsidRPr="00EB5FA4" w14:paraId="7C665882" w14:textId="77777777">
        <w:tc>
          <w:tcPr>
            <w:tcW w:w="2977" w:type="dxa"/>
          </w:tcPr>
          <w:p w14:paraId="587891A8" w14:textId="6D430548" w:rsidR="006F4458" w:rsidRPr="00EB5FA4" w:rsidRDefault="006F4458" w:rsidP="006F4458">
            <w:pPr>
              <w:spacing w:line="360" w:lineRule="auto"/>
            </w:pPr>
            <w:r w:rsidRPr="00CD0A10">
              <w:t>“</w:t>
            </w:r>
            <w:r w:rsidRPr="00CD0A10">
              <w:rPr>
                <w:u w:val="single"/>
              </w:rPr>
              <w:t xml:space="preserve">Conta </w:t>
            </w:r>
            <w:r>
              <w:rPr>
                <w:u w:val="single"/>
              </w:rPr>
              <w:t>Centralizadora</w:t>
            </w:r>
            <w:r w:rsidRPr="00CD0A10">
              <w:t>”:</w:t>
            </w:r>
          </w:p>
        </w:tc>
        <w:tc>
          <w:tcPr>
            <w:tcW w:w="6203" w:type="dxa"/>
          </w:tcPr>
          <w:p w14:paraId="7F5CBA6D" w14:textId="3A7FF416" w:rsidR="006F4458" w:rsidRDefault="006F4458" w:rsidP="006F4458">
            <w:pPr>
              <w:tabs>
                <w:tab w:val="num" w:pos="0"/>
              </w:tabs>
              <w:spacing w:line="360" w:lineRule="auto"/>
              <w:jc w:val="both"/>
            </w:pPr>
            <w:r>
              <w:rPr>
                <w:color w:val="000000"/>
              </w:rPr>
              <w:t xml:space="preserve">Conta corrente simples de titularidade da </w:t>
            </w:r>
            <w:r w:rsidRPr="002178DC">
              <w:rPr>
                <w:bCs/>
              </w:rPr>
              <w:t>Securitizadora</w:t>
            </w:r>
            <w:r>
              <w:rPr>
                <w:color w:val="000000"/>
              </w:rPr>
              <w:t xml:space="preserve">, no </w:t>
            </w:r>
            <w:r w:rsidRPr="00796F23">
              <w:rPr>
                <w:color w:val="000000"/>
              </w:rPr>
              <w:t xml:space="preserve">Bradesco </w:t>
            </w:r>
            <w:proofErr w:type="spellStart"/>
            <w:ins w:id="8" w:author="Alexandre Ferreira" w:date="2020-09-28T22:43:00Z">
              <w:r w:rsidR="0039166A">
                <w:rPr>
                  <w:color w:val="000000"/>
                </w:rPr>
                <w:t>Bradesco</w:t>
              </w:r>
            </w:ins>
            <w:proofErr w:type="spellEnd"/>
            <w:del w:id="9" w:author="Alexandre Ferreira" w:date="2020-09-28T22:43:00Z">
              <w:r w:rsidDel="0039166A">
                <w:rPr>
                  <w:color w:val="000000"/>
                </w:rPr>
                <w:delText>[</w:delText>
              </w:r>
              <w:r w:rsidRPr="0015380D" w:rsidDel="0039166A">
                <w:rPr>
                  <w:color w:val="000000"/>
                  <w:highlight w:val="yellow"/>
                </w:rPr>
                <w:delText>...</w:delText>
              </w:r>
              <w:r w:rsidDel="0039166A">
                <w:rPr>
                  <w:color w:val="000000"/>
                </w:rPr>
                <w:delText>]</w:delText>
              </w:r>
            </w:del>
            <w:r w:rsidRPr="00796F23">
              <w:rPr>
                <w:color w:val="000000"/>
              </w:rPr>
              <w:t xml:space="preserve">, agência </w:t>
            </w:r>
            <w:del w:id="10" w:author="Alexandre Ferreira" w:date="2020-09-28T22:43:00Z">
              <w:r w:rsidDel="0039166A">
                <w:rPr>
                  <w:color w:val="000000"/>
                </w:rPr>
                <w:delText>[</w:delText>
              </w:r>
              <w:r w:rsidRPr="00210CA1" w:rsidDel="0039166A">
                <w:rPr>
                  <w:color w:val="000000"/>
                  <w:highlight w:val="yellow"/>
                </w:rPr>
                <w:delText>...</w:delText>
              </w:r>
              <w:r w:rsidDel="0039166A">
                <w:rPr>
                  <w:color w:val="000000"/>
                </w:rPr>
                <w:delText>]</w:delText>
              </w:r>
              <w:r w:rsidRPr="00796F23" w:rsidDel="0039166A">
                <w:rPr>
                  <w:color w:val="000000"/>
                </w:rPr>
                <w:delText xml:space="preserve">, </w:delText>
              </w:r>
            </w:del>
            <w:ins w:id="11" w:author="Alexandre Ferreira" w:date="2020-09-28T22:43:00Z">
              <w:r w:rsidR="0039166A">
                <w:rPr>
                  <w:color w:val="000000"/>
                </w:rPr>
                <w:t>6569</w:t>
              </w:r>
              <w:r w:rsidR="0039166A" w:rsidRPr="00796F23">
                <w:rPr>
                  <w:color w:val="000000"/>
                </w:rPr>
                <w:t xml:space="preserve">, </w:t>
              </w:r>
            </w:ins>
            <w:r w:rsidRPr="00796F23">
              <w:rPr>
                <w:color w:val="000000"/>
              </w:rPr>
              <w:t xml:space="preserve">conta </w:t>
            </w:r>
            <w:del w:id="12" w:author="Alexandre Ferreira" w:date="2020-10-02T08:57:00Z">
              <w:r w:rsidDel="00EA6628">
                <w:rPr>
                  <w:color w:val="000000"/>
                </w:rPr>
                <w:delText>[</w:delText>
              </w:r>
              <w:r w:rsidRPr="00210CA1" w:rsidDel="00EA6628">
                <w:rPr>
                  <w:color w:val="000000"/>
                  <w:highlight w:val="yellow"/>
                </w:rPr>
                <w:delText>...</w:delText>
              </w:r>
              <w:r w:rsidDel="00EA6628">
                <w:rPr>
                  <w:color w:val="000000"/>
                </w:rPr>
                <w:delText xml:space="preserve">], </w:delText>
              </w:r>
            </w:del>
            <w:ins w:id="13" w:author="Alexandre Ferreira" w:date="2020-10-02T08:57:00Z">
              <w:r w:rsidR="00EA6628">
                <w:rPr>
                  <w:color w:val="000000"/>
                </w:rPr>
                <w:t xml:space="preserve">7104-8, </w:t>
              </w:r>
            </w:ins>
            <w:r>
              <w:rPr>
                <w:color w:val="000000"/>
              </w:rPr>
              <w:t>submetida ao regime fiduciário e patrimônio separado;</w:t>
            </w:r>
            <w:r>
              <w:t xml:space="preserve"> </w:t>
            </w:r>
          </w:p>
          <w:p w14:paraId="458AE455" w14:textId="275B9480" w:rsidR="006F4458" w:rsidRPr="00EB5FA4" w:rsidRDefault="006F4458" w:rsidP="006F4458">
            <w:pPr>
              <w:tabs>
                <w:tab w:val="num" w:pos="0"/>
              </w:tabs>
              <w:spacing w:line="360" w:lineRule="auto"/>
              <w:jc w:val="both"/>
            </w:pPr>
          </w:p>
        </w:tc>
      </w:tr>
      <w:tr w:rsidR="006F4458" w:rsidRPr="00EB5FA4" w14:paraId="419A4E46" w14:textId="77777777">
        <w:tc>
          <w:tcPr>
            <w:tcW w:w="2977" w:type="dxa"/>
          </w:tcPr>
          <w:p w14:paraId="345F9AF7" w14:textId="1E0D1085" w:rsidR="006F4458" w:rsidRPr="00EB5FA4" w:rsidRDefault="006F4458" w:rsidP="006F4458">
            <w:pPr>
              <w:spacing w:line="360" w:lineRule="auto"/>
            </w:pPr>
            <w:r w:rsidRPr="00EB5FA4">
              <w:t>“</w:t>
            </w:r>
            <w:r w:rsidRPr="00EB5FA4">
              <w:rPr>
                <w:u w:val="single"/>
              </w:rPr>
              <w:t>Créditos Imobiliários</w:t>
            </w:r>
            <w:r>
              <w:rPr>
                <w:u w:val="single"/>
              </w:rPr>
              <w:t xml:space="preserve"> CCB</w:t>
            </w:r>
            <w:r w:rsidRPr="00EB5FA4">
              <w:t>”:</w:t>
            </w:r>
          </w:p>
        </w:tc>
        <w:tc>
          <w:tcPr>
            <w:tcW w:w="6203" w:type="dxa"/>
          </w:tcPr>
          <w:p w14:paraId="52C8B2F2" w14:textId="673ACC42" w:rsidR="006F4458" w:rsidRPr="00EB5FA4" w:rsidRDefault="006F4458" w:rsidP="006F4458">
            <w:pPr>
              <w:spacing w:line="360" w:lineRule="auto"/>
              <w:jc w:val="both"/>
            </w:pPr>
            <w:r w:rsidRPr="00933645">
              <w:rPr>
                <w:bCs/>
              </w:rPr>
              <w:t xml:space="preserve">Significam todos os créditos imobiliários oriundos </w:t>
            </w:r>
            <w:r>
              <w:rPr>
                <w:bCs/>
              </w:rPr>
              <w:t>do financiamento à construção disponibilizado pela Emissora a Devedora nos termos da CCB</w:t>
            </w:r>
            <w:r w:rsidRPr="00F05252">
              <w:t xml:space="preserve">, conforme </w:t>
            </w:r>
            <w:r w:rsidRPr="00F05252">
              <w:rPr>
                <w:spacing w:val="-3"/>
              </w:rPr>
              <w:t>descritos e caracterizados no Anexo I d</w:t>
            </w:r>
            <w:r>
              <w:rPr>
                <w:spacing w:val="-3"/>
              </w:rPr>
              <w:t>esta</w:t>
            </w:r>
            <w:r w:rsidRPr="00F05252">
              <w:rPr>
                <w:spacing w:val="-3"/>
              </w:rPr>
              <w:t xml:space="preserve"> Escritura de 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r w:rsidRPr="00EB5FA4">
              <w:t>;</w:t>
            </w:r>
            <w:r>
              <w:t xml:space="preserve"> </w:t>
            </w:r>
          </w:p>
          <w:p w14:paraId="7885D71C" w14:textId="77777777" w:rsidR="006F4458" w:rsidRPr="00EB5FA4" w:rsidRDefault="006F4458" w:rsidP="006F4458">
            <w:pPr>
              <w:spacing w:line="360" w:lineRule="auto"/>
              <w:jc w:val="both"/>
            </w:pPr>
          </w:p>
        </w:tc>
      </w:tr>
      <w:tr w:rsidR="006F4458" w:rsidRPr="00EB5FA4" w14:paraId="734582B3" w14:textId="77777777">
        <w:tc>
          <w:tcPr>
            <w:tcW w:w="2977" w:type="dxa"/>
          </w:tcPr>
          <w:p w14:paraId="57B9AC12" w14:textId="77777777" w:rsidR="006F4458" w:rsidRPr="00EB5FA4" w:rsidRDefault="006F4458" w:rsidP="006F4458">
            <w:pPr>
              <w:spacing w:line="360" w:lineRule="auto"/>
            </w:pPr>
            <w:r w:rsidRPr="00EB5FA4">
              <w:t>“</w:t>
            </w:r>
            <w:r>
              <w:rPr>
                <w:u w:val="single"/>
              </w:rPr>
              <w:t>Data da Emissão</w:t>
            </w:r>
            <w:r w:rsidRPr="00EB5FA4">
              <w:t>”:</w:t>
            </w:r>
          </w:p>
        </w:tc>
        <w:tc>
          <w:tcPr>
            <w:tcW w:w="6203" w:type="dxa"/>
          </w:tcPr>
          <w:p w14:paraId="090B03D0" w14:textId="0B486764" w:rsidR="006F4458" w:rsidRDefault="006F4458" w:rsidP="006F4458">
            <w:pPr>
              <w:spacing w:line="360" w:lineRule="auto"/>
              <w:jc w:val="both"/>
            </w:pPr>
            <w:r>
              <w:t>Significa o dia [</w:t>
            </w:r>
            <w:r w:rsidRPr="0015380D">
              <w:rPr>
                <w:highlight w:val="yellow"/>
              </w:rPr>
              <w:t>data</w:t>
            </w:r>
            <w:r>
              <w:t xml:space="preserve">]; </w:t>
            </w:r>
          </w:p>
          <w:p w14:paraId="069DEACE" w14:textId="77777777" w:rsidR="006F4458" w:rsidRPr="00EB5FA4" w:rsidRDefault="006F4458" w:rsidP="006F4458">
            <w:pPr>
              <w:spacing w:line="360" w:lineRule="auto"/>
              <w:jc w:val="both"/>
            </w:pPr>
          </w:p>
        </w:tc>
      </w:tr>
      <w:tr w:rsidR="006F4458" w:rsidRPr="00EB5FA4" w14:paraId="456F4A30" w14:textId="77777777">
        <w:tc>
          <w:tcPr>
            <w:tcW w:w="2977" w:type="dxa"/>
          </w:tcPr>
          <w:p w14:paraId="4CB41120" w14:textId="780EB48B" w:rsidR="006F4458" w:rsidRPr="00EB5FA4" w:rsidRDefault="006F4458" w:rsidP="006F4458">
            <w:pPr>
              <w:spacing w:line="360" w:lineRule="auto"/>
            </w:pPr>
            <w:r w:rsidRPr="00EB5FA4">
              <w:t>“</w:t>
            </w:r>
            <w:r w:rsidRPr="00EB5FA4">
              <w:rPr>
                <w:u w:val="single"/>
              </w:rPr>
              <w:t>Devedor</w:t>
            </w:r>
            <w:r>
              <w:rPr>
                <w:u w:val="single"/>
              </w:rPr>
              <w:t>a</w:t>
            </w:r>
            <w:r w:rsidRPr="00EB5FA4">
              <w:t>”:</w:t>
            </w:r>
          </w:p>
        </w:tc>
        <w:tc>
          <w:tcPr>
            <w:tcW w:w="6203" w:type="dxa"/>
          </w:tcPr>
          <w:p w14:paraId="3301DB75" w14:textId="79B503F8" w:rsidR="006F4458" w:rsidRPr="00EB5FA4" w:rsidRDefault="006F4458" w:rsidP="006F4458">
            <w:pPr>
              <w:spacing w:line="360" w:lineRule="auto"/>
              <w:jc w:val="both"/>
            </w:pPr>
            <w:r w:rsidRPr="00EB5FA4">
              <w:t>S</w:t>
            </w:r>
            <w:r>
              <w:t>ignifica a</w:t>
            </w:r>
            <w:r>
              <w:rPr>
                <w:bCs/>
              </w:rPr>
              <w:t xml:space="preserve"> devedora dos Créditos Imobiliários CCB, devidamente qualificada no preâmbulo desta </w:t>
            </w:r>
            <w:r>
              <w:rPr>
                <w:spacing w:val="-3"/>
              </w:rPr>
              <w:t>Escritura de Emissão de CCI CCB</w:t>
            </w:r>
            <w:r w:rsidRPr="00EB5FA4">
              <w:t>;</w:t>
            </w:r>
            <w:r>
              <w:t xml:space="preserve"> </w:t>
            </w:r>
          </w:p>
          <w:p w14:paraId="694CE162" w14:textId="77777777" w:rsidR="006F4458" w:rsidRPr="00EB5FA4" w:rsidRDefault="006F4458" w:rsidP="006F4458">
            <w:pPr>
              <w:spacing w:line="360" w:lineRule="auto"/>
              <w:jc w:val="both"/>
            </w:pPr>
          </w:p>
        </w:tc>
      </w:tr>
      <w:tr w:rsidR="006F4458" w:rsidRPr="00EB5FA4" w14:paraId="7F8E5866" w14:textId="77777777">
        <w:tc>
          <w:tcPr>
            <w:tcW w:w="2977" w:type="dxa"/>
          </w:tcPr>
          <w:p w14:paraId="597DE841" w14:textId="77777777" w:rsidR="006F4458" w:rsidRPr="00EB5FA4" w:rsidRDefault="006F4458" w:rsidP="006F4458">
            <w:pPr>
              <w:spacing w:line="360" w:lineRule="auto"/>
            </w:pPr>
            <w:r w:rsidRPr="00EB5FA4">
              <w:t>“</w:t>
            </w:r>
            <w:r w:rsidRPr="00EB5FA4">
              <w:rPr>
                <w:u w:val="single"/>
              </w:rPr>
              <w:t>Dia</w:t>
            </w:r>
            <w:r>
              <w:rPr>
                <w:u w:val="single"/>
              </w:rPr>
              <w:t>(s)</w:t>
            </w:r>
            <w:r w:rsidRPr="00EB5FA4">
              <w:rPr>
                <w:u w:val="single"/>
              </w:rPr>
              <w:t xml:space="preserve"> Útil</w:t>
            </w:r>
            <w:r>
              <w:rPr>
                <w:u w:val="single"/>
              </w:rPr>
              <w:t>(eis)</w:t>
            </w:r>
            <w:r w:rsidRPr="00EB5FA4">
              <w:t>”:</w:t>
            </w:r>
          </w:p>
        </w:tc>
        <w:tc>
          <w:tcPr>
            <w:tcW w:w="6203" w:type="dxa"/>
          </w:tcPr>
          <w:p w14:paraId="4E43F721" w14:textId="4B39CECB" w:rsidR="006F4458" w:rsidRPr="00EB5FA4" w:rsidRDefault="006F4458" w:rsidP="006F4458">
            <w:pPr>
              <w:tabs>
                <w:tab w:val="num" w:pos="0"/>
              </w:tabs>
              <w:spacing w:line="360" w:lineRule="auto"/>
              <w:jc w:val="both"/>
            </w:pPr>
            <w:r w:rsidRPr="00CA223B">
              <w:t xml:space="preserve">Qualquer dia que não seja sábado, domingo, dia declarado como feriado nacional ou dias em que, por qualquer motivo, não haja </w:t>
            </w:r>
            <w:r w:rsidRPr="00CA223B">
              <w:lastRenderedPageBreak/>
              <w:t xml:space="preserve">expediente comercial ou bancário na Cidade de São Paulo, Estado de São Paulo, ressalvados os casos cujos pagamentos devam ser realizados por meio da </w:t>
            </w:r>
            <w:r>
              <w:t>B3</w:t>
            </w:r>
            <w:r w:rsidRPr="00CA223B">
              <w:t>, hipótese em que somente será considerado Dia Útil qualquer dia que não seja sábado, domingo ou dia declarado como feriado nacional. Caso as datas em que venham a ocorrer eventos nos termos dest</w:t>
            </w:r>
            <w:r>
              <w:t>a Escritura de Emissão</w:t>
            </w:r>
            <w:r w:rsidRPr="00CA223B">
              <w:t xml:space="preserve"> </w:t>
            </w:r>
            <w:r>
              <w:t>de CCI</w:t>
            </w:r>
            <w:r w:rsidR="00C90237">
              <w:t xml:space="preserve"> CCB</w:t>
            </w:r>
            <w:r>
              <w:t xml:space="preserve"> </w:t>
            </w:r>
            <w:r w:rsidRPr="00CA223B">
              <w:t>não sejam um Dia Útil, conforme definição deste item, considerar-se-á como a data devida para o referido evento o Dia Útil imediatamente seguinte.</w:t>
            </w:r>
          </w:p>
          <w:p w14:paraId="206C8DF3" w14:textId="77777777" w:rsidR="006F4458" w:rsidRPr="00EB5FA4" w:rsidRDefault="006F4458" w:rsidP="006F4458">
            <w:pPr>
              <w:tabs>
                <w:tab w:val="num" w:pos="0"/>
              </w:tabs>
              <w:spacing w:line="360" w:lineRule="auto"/>
              <w:jc w:val="both"/>
            </w:pPr>
          </w:p>
        </w:tc>
      </w:tr>
      <w:tr w:rsidR="006F4458" w:rsidRPr="00EB5FA4" w14:paraId="6AE34B61" w14:textId="77777777">
        <w:tc>
          <w:tcPr>
            <w:tcW w:w="2977" w:type="dxa"/>
          </w:tcPr>
          <w:p w14:paraId="12E238F1" w14:textId="77777777" w:rsidR="006F4458" w:rsidRPr="00EB5FA4" w:rsidRDefault="006F4458" w:rsidP="006F4458">
            <w:pPr>
              <w:spacing w:line="360" w:lineRule="auto"/>
              <w:rPr>
                <w:bCs/>
                <w:lang w:val="pt-PT"/>
              </w:rPr>
            </w:pPr>
            <w:r>
              <w:lastRenderedPageBreak/>
              <w:t>“</w:t>
            </w:r>
            <w:r w:rsidRPr="0085007A">
              <w:rPr>
                <w:u w:val="single"/>
              </w:rPr>
              <w:t>Documentos da Operação</w:t>
            </w:r>
            <w:r>
              <w:t>”</w:t>
            </w:r>
          </w:p>
        </w:tc>
        <w:tc>
          <w:tcPr>
            <w:tcW w:w="6203" w:type="dxa"/>
          </w:tcPr>
          <w:p w14:paraId="0BAF4102" w14:textId="60F318F3" w:rsidR="006F4458" w:rsidRDefault="006F4458" w:rsidP="006F4458">
            <w:pPr>
              <w:tabs>
                <w:tab w:val="num" w:pos="0"/>
              </w:tabs>
              <w:spacing w:line="360" w:lineRule="auto"/>
              <w:jc w:val="both"/>
            </w:pPr>
            <w:r>
              <w:t xml:space="preserve">Em conjunto, os contratos que formalizam e operacionalizam a operação de emissão de certificados de recebíveis imobiliários pela Securitizadora, por meio da qual esta vinculou os Créditos Imobiliários aos Certificados de Recebíveis Imobiliários da </w:t>
            </w:r>
            <w:del w:id="14" w:author="Alexandre Ferreira" w:date="2020-09-28T22:43:00Z">
              <w:r w:rsidDel="0039166A">
                <w:delText>[</w:delText>
              </w:r>
              <w:r w:rsidRPr="0015380D" w:rsidDel="0039166A">
                <w:rPr>
                  <w:highlight w:val="yellow"/>
                </w:rPr>
                <w:delText>...</w:delText>
              </w:r>
              <w:r w:rsidDel="0039166A">
                <w:delText>]</w:delText>
              </w:r>
            </w:del>
            <w:ins w:id="15" w:author="Alexandre Ferreira" w:date="2020-09-28T22:43:00Z">
              <w:r w:rsidR="0039166A">
                <w:t>8</w:t>
              </w:r>
            </w:ins>
            <w:r>
              <w:t xml:space="preserve">ª Série da </w:t>
            </w:r>
            <w:ins w:id="16" w:author="Alexandre Ferreira" w:date="2020-09-28T22:44:00Z">
              <w:r w:rsidR="0039166A">
                <w:t>1</w:t>
              </w:r>
            </w:ins>
            <w:del w:id="17" w:author="Alexandre Ferreira" w:date="2020-09-28T22:44:00Z">
              <w:r w:rsidDel="0039166A">
                <w:delText>[</w:delText>
              </w:r>
              <w:r w:rsidRPr="0015380D" w:rsidDel="0039166A">
                <w:rPr>
                  <w:highlight w:val="yellow"/>
                </w:rPr>
                <w:delText>...]</w:delText>
              </w:r>
            </w:del>
            <w:r>
              <w:t xml:space="preserve">ª Emissão da Securitizadora; </w:t>
            </w:r>
          </w:p>
          <w:p w14:paraId="5D5D99D4" w14:textId="77777777" w:rsidR="006F4458" w:rsidRPr="00C232D2" w:rsidRDefault="006F4458" w:rsidP="006F4458">
            <w:pPr>
              <w:tabs>
                <w:tab w:val="num" w:pos="0"/>
              </w:tabs>
              <w:spacing w:line="360" w:lineRule="auto"/>
              <w:jc w:val="both"/>
            </w:pPr>
          </w:p>
        </w:tc>
      </w:tr>
      <w:tr w:rsidR="006F4458" w:rsidRPr="00EB5FA4" w14:paraId="5FD6EB5B" w14:textId="77777777">
        <w:tc>
          <w:tcPr>
            <w:tcW w:w="2977" w:type="dxa"/>
          </w:tcPr>
          <w:p w14:paraId="2CCFC1A0" w14:textId="77777777" w:rsidR="006F4458" w:rsidRPr="00EB5FA4" w:rsidRDefault="006F4458" w:rsidP="006F4458">
            <w:pPr>
              <w:spacing w:line="360" w:lineRule="auto"/>
            </w:pPr>
            <w:r w:rsidRPr="00EB5FA4">
              <w:rPr>
                <w:bCs/>
                <w:lang w:val="pt-PT"/>
              </w:rPr>
              <w:t>“</w:t>
            </w:r>
            <w:r w:rsidRPr="00EB5FA4">
              <w:rPr>
                <w:bCs/>
                <w:u w:val="single"/>
                <w:lang w:val="pt-PT"/>
              </w:rPr>
              <w:t>Emissora</w:t>
            </w:r>
            <w:r w:rsidRPr="00EB5FA4">
              <w:t>”:</w:t>
            </w:r>
          </w:p>
        </w:tc>
        <w:tc>
          <w:tcPr>
            <w:tcW w:w="6203" w:type="dxa"/>
          </w:tcPr>
          <w:p w14:paraId="3943D47E" w14:textId="397A3C90" w:rsidR="006F4458" w:rsidRPr="00EB5FA4" w:rsidRDefault="006F4458" w:rsidP="006F4458">
            <w:pPr>
              <w:tabs>
                <w:tab w:val="num" w:pos="0"/>
              </w:tabs>
              <w:spacing w:line="360" w:lineRule="auto"/>
              <w:jc w:val="both"/>
              <w:rPr>
                <w:bCs/>
              </w:rPr>
            </w:pPr>
            <w:r>
              <w:t>[</w:t>
            </w:r>
            <w:r w:rsidRPr="0015380D">
              <w:rPr>
                <w:highlight w:val="yellow"/>
              </w:rPr>
              <w:t>Nome do Banco</w:t>
            </w:r>
            <w:r>
              <w:t>],</w:t>
            </w:r>
            <w:r w:rsidRPr="00EB5FA4">
              <w:t xml:space="preserve"> já qualificada no preâmbulo desta Escritura de</w:t>
            </w:r>
            <w:r w:rsidRPr="00EB5FA4">
              <w:rPr>
                <w:bCs/>
              </w:rPr>
              <w:t xml:space="preserve"> Emissão</w:t>
            </w:r>
            <w:r>
              <w:rPr>
                <w:bCs/>
              </w:rPr>
              <w:t xml:space="preserve"> de CCI CCB</w:t>
            </w:r>
            <w:r w:rsidRPr="00F317B4">
              <w:rPr>
                <w:bCs/>
              </w:rPr>
              <w:t>;</w:t>
            </w:r>
            <w:r w:rsidRPr="00F317B4">
              <w:rPr>
                <w:bCs/>
                <w:highlight w:val="yellow"/>
              </w:rPr>
              <w:t xml:space="preserve"> </w:t>
            </w:r>
          </w:p>
          <w:p w14:paraId="7A3BB68B" w14:textId="77777777" w:rsidR="006F4458" w:rsidRPr="00EB5FA4" w:rsidRDefault="006F4458" w:rsidP="006F4458">
            <w:pPr>
              <w:tabs>
                <w:tab w:val="num" w:pos="0"/>
              </w:tabs>
              <w:spacing w:line="360" w:lineRule="auto"/>
              <w:jc w:val="both"/>
            </w:pPr>
          </w:p>
        </w:tc>
      </w:tr>
      <w:tr w:rsidR="006F4458" w:rsidRPr="00EB5FA4" w14:paraId="707924E6" w14:textId="77777777">
        <w:tc>
          <w:tcPr>
            <w:tcW w:w="2977" w:type="dxa"/>
          </w:tcPr>
          <w:p w14:paraId="6FA9A2D6" w14:textId="11B5D9B8" w:rsidR="006F4458" w:rsidRPr="00EB5FA4" w:rsidRDefault="006F4458" w:rsidP="006F4458">
            <w:pPr>
              <w:spacing w:line="360" w:lineRule="auto"/>
            </w:pPr>
            <w:r w:rsidRPr="00EB5FA4">
              <w:t>“</w:t>
            </w:r>
            <w:r>
              <w:rPr>
                <w:u w:val="single"/>
              </w:rPr>
              <w:t>Empreendimento</w:t>
            </w:r>
            <w:r w:rsidRPr="00EB5FA4">
              <w:t>”:</w:t>
            </w:r>
          </w:p>
        </w:tc>
        <w:tc>
          <w:tcPr>
            <w:tcW w:w="6203" w:type="dxa"/>
          </w:tcPr>
          <w:p w14:paraId="0B7B97F1" w14:textId="77777777" w:rsidR="006F4458" w:rsidRPr="004F145C" w:rsidRDefault="006F4458" w:rsidP="006F4458">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 xml:space="preserve">, de titularidade </w:t>
            </w:r>
            <w:r>
              <w:t>da Devedora:</w:t>
            </w:r>
          </w:p>
          <w:p w14:paraId="1F809DA5" w14:textId="77777777" w:rsidR="006F4458" w:rsidRPr="004F145C" w:rsidRDefault="006F4458" w:rsidP="006F4458">
            <w:pPr>
              <w:tabs>
                <w:tab w:val="num" w:pos="0"/>
              </w:tabs>
              <w:spacing w:line="360" w:lineRule="auto"/>
              <w:jc w:val="both"/>
            </w:pPr>
            <w:r>
              <w:t>Empreendimento denominado “[</w:t>
            </w:r>
            <w:r w:rsidRPr="004B1266">
              <w:rPr>
                <w:highlight w:val="yellow"/>
              </w:rPr>
              <w:t>...</w:t>
            </w:r>
            <w:r>
              <w:t>]”</w:t>
            </w:r>
            <w:r w:rsidRPr="004F145C">
              <w:t>, aprovad</w:t>
            </w:r>
            <w:r>
              <w:t>o</w:t>
            </w:r>
            <w:r w:rsidRPr="004F145C">
              <w:t xml:space="preserve"> pela Prefeitura de </w:t>
            </w:r>
            <w:r>
              <w:t>[</w:t>
            </w:r>
            <w:r w:rsidRPr="004B1266">
              <w:rPr>
                <w:highlight w:val="yellow"/>
              </w:rPr>
              <w:t>...</w:t>
            </w:r>
            <w:r>
              <w:t>]</w:t>
            </w:r>
            <w:r w:rsidRPr="004F145C">
              <w:t xml:space="preserve">, pelo </w:t>
            </w:r>
            <w:r>
              <w:t>Alvará</w:t>
            </w:r>
            <w:r w:rsidRPr="004F145C">
              <w:t xml:space="preserve"> nº </w:t>
            </w:r>
            <w:r>
              <w:t>[</w:t>
            </w:r>
            <w:r w:rsidRPr="004B1266">
              <w:rPr>
                <w:highlight w:val="yellow"/>
              </w:rPr>
              <w:t>...</w:t>
            </w:r>
            <w:r>
              <w:t>]</w:t>
            </w:r>
            <w:r w:rsidRPr="004F145C">
              <w:t>, com as características abaixo:</w:t>
            </w:r>
          </w:p>
          <w:p w14:paraId="242C730C" w14:textId="77777777" w:rsidR="006F4458" w:rsidRPr="004F145C" w:rsidRDefault="006F4458" w:rsidP="006F4458">
            <w:pPr>
              <w:tabs>
                <w:tab w:val="num" w:pos="0"/>
              </w:tabs>
              <w:spacing w:line="360" w:lineRule="auto"/>
              <w:jc w:val="both"/>
            </w:pPr>
            <w:r w:rsidRPr="004F145C">
              <w:t xml:space="preserve">- </w:t>
            </w:r>
            <w:bookmarkStart w:id="18" w:name="_Hlk524002999"/>
            <w:r w:rsidRPr="004F145C">
              <w:t>matrícula</w:t>
            </w:r>
            <w:r>
              <w:t xml:space="preserve"> nº [</w:t>
            </w:r>
            <w:r w:rsidRPr="004B1266">
              <w:rPr>
                <w:highlight w:val="yellow"/>
              </w:rPr>
              <w:t>...</w:t>
            </w:r>
            <w:r>
              <w:t>]</w:t>
            </w:r>
            <w:bookmarkEnd w:id="18"/>
            <w:r>
              <w:t xml:space="preserve"> </w:t>
            </w:r>
            <w:r w:rsidRPr="004F145C">
              <w:t xml:space="preserve">do </w:t>
            </w:r>
            <w:r>
              <w:t>[</w:t>
            </w:r>
            <w:r w:rsidRPr="004B1266">
              <w:rPr>
                <w:highlight w:val="yellow"/>
              </w:rPr>
              <w:t>tabelionato</w:t>
            </w:r>
            <w:r>
              <w:t>]</w:t>
            </w:r>
            <w:r w:rsidRPr="004F145C">
              <w:t>;</w:t>
            </w:r>
          </w:p>
          <w:p w14:paraId="58465E5D" w14:textId="77777777" w:rsidR="006F4458" w:rsidRPr="004F145C" w:rsidRDefault="006F4458" w:rsidP="006F4458">
            <w:pPr>
              <w:tabs>
                <w:tab w:val="num" w:pos="0"/>
              </w:tabs>
              <w:spacing w:line="360" w:lineRule="auto"/>
              <w:jc w:val="both"/>
            </w:pPr>
            <w:r w:rsidRPr="004F145C">
              <w:t xml:space="preserve">- data de aprovação: </w:t>
            </w:r>
            <w:r>
              <w:t>[</w:t>
            </w:r>
            <w:r w:rsidRPr="004B1266">
              <w:rPr>
                <w:highlight w:val="yellow"/>
              </w:rPr>
              <w:t>...</w:t>
            </w:r>
            <w:r>
              <w:t>]</w:t>
            </w:r>
            <w:r w:rsidRPr="004F145C">
              <w:t>;</w:t>
            </w:r>
          </w:p>
          <w:p w14:paraId="1E9EE8CF" w14:textId="77777777" w:rsidR="006F4458" w:rsidRPr="004F145C" w:rsidRDefault="006F4458" w:rsidP="006F4458">
            <w:pPr>
              <w:tabs>
                <w:tab w:val="num" w:pos="0"/>
              </w:tabs>
              <w:spacing w:line="360" w:lineRule="auto"/>
              <w:jc w:val="both"/>
            </w:pPr>
            <w:r w:rsidRPr="004F145C">
              <w:t xml:space="preserve">- nº de </w:t>
            </w:r>
            <w:r>
              <w:t>unidades</w:t>
            </w:r>
            <w:r w:rsidRPr="004F145C">
              <w:t xml:space="preserve">: </w:t>
            </w:r>
            <w:r>
              <w:t>[</w:t>
            </w:r>
            <w:r w:rsidRPr="004B1266">
              <w:rPr>
                <w:highlight w:val="yellow"/>
              </w:rPr>
              <w:t>...</w:t>
            </w:r>
            <w:r>
              <w:t>]</w:t>
            </w:r>
            <w:r w:rsidRPr="004F145C">
              <w:t>;</w:t>
            </w:r>
          </w:p>
          <w:p w14:paraId="51560A91" w14:textId="77777777" w:rsidR="006F4458" w:rsidRDefault="006F4458" w:rsidP="006F4458">
            <w:pPr>
              <w:tabs>
                <w:tab w:val="num" w:pos="0"/>
              </w:tabs>
              <w:spacing w:line="360" w:lineRule="auto"/>
              <w:jc w:val="both"/>
            </w:pPr>
            <w:r w:rsidRPr="004F145C">
              <w:t xml:space="preserve">- área total do terreno: </w:t>
            </w:r>
            <w:r>
              <w:t>[</w:t>
            </w:r>
            <w:r w:rsidRPr="004B1266">
              <w:rPr>
                <w:highlight w:val="yellow"/>
              </w:rPr>
              <w:t>...</w:t>
            </w:r>
            <w:r>
              <w:t>]</w:t>
            </w:r>
          </w:p>
          <w:p w14:paraId="59D8E294" w14:textId="77777777" w:rsidR="006F4458" w:rsidRPr="00EB5FA4" w:rsidRDefault="006F4458" w:rsidP="006F4458">
            <w:pPr>
              <w:tabs>
                <w:tab w:val="num" w:pos="0"/>
              </w:tabs>
              <w:spacing w:line="360" w:lineRule="auto"/>
              <w:jc w:val="both"/>
            </w:pPr>
          </w:p>
        </w:tc>
      </w:tr>
      <w:tr w:rsidR="006F4458" w:rsidRPr="00EB5FA4" w14:paraId="4C1055E0" w14:textId="77777777">
        <w:tc>
          <w:tcPr>
            <w:tcW w:w="2977" w:type="dxa"/>
          </w:tcPr>
          <w:p w14:paraId="530FDB72" w14:textId="14D4B4D3" w:rsidR="006F4458" w:rsidRPr="00EB5FA4" w:rsidRDefault="006F4458" w:rsidP="006F4458">
            <w:pPr>
              <w:spacing w:line="360" w:lineRule="auto"/>
            </w:pPr>
            <w:r w:rsidRPr="00EB5FA4">
              <w:t>“</w:t>
            </w:r>
            <w:r w:rsidRPr="00EB5FA4">
              <w:rPr>
                <w:u w:val="single"/>
              </w:rPr>
              <w:t>Escritura de Emissão</w:t>
            </w:r>
            <w:r>
              <w:rPr>
                <w:u w:val="single"/>
              </w:rPr>
              <w:t xml:space="preserve"> de CCI CCB</w:t>
            </w:r>
            <w:r w:rsidRPr="00EB5FA4">
              <w:t>”:</w:t>
            </w:r>
          </w:p>
        </w:tc>
        <w:tc>
          <w:tcPr>
            <w:tcW w:w="6203" w:type="dxa"/>
          </w:tcPr>
          <w:p w14:paraId="22629901" w14:textId="647217B5" w:rsidR="006F4458" w:rsidRPr="00EB5FA4" w:rsidRDefault="006F4458" w:rsidP="006F4458">
            <w:pPr>
              <w:tabs>
                <w:tab w:val="num" w:pos="0"/>
              </w:tabs>
              <w:spacing w:line="360" w:lineRule="auto"/>
              <w:jc w:val="both"/>
            </w:pPr>
            <w:r w:rsidRPr="00EB5FA4">
              <w:t>O presente “</w:t>
            </w:r>
            <w:r w:rsidRPr="00EB5FA4">
              <w:rPr>
                <w:i/>
              </w:rPr>
              <w:t xml:space="preserve">Instrumento Particular de Emissão de Cédula de Créditos Imobiliários </w:t>
            </w:r>
            <w:r w:rsidRPr="00552DA0">
              <w:rPr>
                <w:i/>
              </w:rPr>
              <w:t>sem</w:t>
            </w:r>
            <w:r w:rsidRPr="002D0819">
              <w:rPr>
                <w:i/>
              </w:rPr>
              <w:t xml:space="preserve"> Garantia Real Imobiliária</w:t>
            </w:r>
            <w:r w:rsidRPr="00EB5FA4">
              <w:rPr>
                <w:i/>
              </w:rPr>
              <w:t xml:space="preserve"> sob a Forma Escritural</w:t>
            </w:r>
            <w:r w:rsidRPr="00EB5FA4">
              <w:t>”;</w:t>
            </w:r>
          </w:p>
          <w:p w14:paraId="3B94871E" w14:textId="77777777" w:rsidR="006F4458" w:rsidRPr="00EB5FA4" w:rsidRDefault="006F4458" w:rsidP="006F4458">
            <w:pPr>
              <w:tabs>
                <w:tab w:val="num" w:pos="0"/>
              </w:tabs>
              <w:spacing w:line="360" w:lineRule="auto"/>
              <w:jc w:val="both"/>
            </w:pPr>
          </w:p>
        </w:tc>
      </w:tr>
      <w:tr w:rsidR="006F4458" w:rsidRPr="00EB5FA4" w14:paraId="15BB23BD" w14:textId="77777777" w:rsidTr="004F3D7E">
        <w:trPr>
          <w:trHeight w:val="1345"/>
        </w:trPr>
        <w:tc>
          <w:tcPr>
            <w:tcW w:w="2977" w:type="dxa"/>
          </w:tcPr>
          <w:p w14:paraId="29BB5342" w14:textId="77777777" w:rsidR="006F4458" w:rsidRPr="00EB5FA4" w:rsidRDefault="006F4458" w:rsidP="006F4458">
            <w:pPr>
              <w:spacing w:line="360" w:lineRule="auto"/>
            </w:pPr>
            <w:r w:rsidRPr="00EB5FA4">
              <w:lastRenderedPageBreak/>
              <w:t>“</w:t>
            </w:r>
            <w:r>
              <w:rPr>
                <w:u w:val="single"/>
              </w:rPr>
              <w:t>IGPM</w:t>
            </w:r>
            <w:r w:rsidRPr="00EB5FA4">
              <w:t>”:</w:t>
            </w:r>
          </w:p>
        </w:tc>
        <w:tc>
          <w:tcPr>
            <w:tcW w:w="6203" w:type="dxa"/>
          </w:tcPr>
          <w:p w14:paraId="1275DF80" w14:textId="77777777" w:rsidR="006F4458" w:rsidRPr="00EB5FA4" w:rsidRDefault="006F4458" w:rsidP="006F4458">
            <w:pPr>
              <w:tabs>
                <w:tab w:val="num" w:pos="0"/>
              </w:tabs>
              <w:spacing w:line="360" w:lineRule="auto"/>
              <w:jc w:val="both"/>
            </w:pPr>
            <w:r w:rsidRPr="004F145C">
              <w:t>Índice Geral de Preços do Mercado, divulgado pela Fundação Getúlio Vargas – FGV.</w:t>
            </w:r>
          </w:p>
          <w:p w14:paraId="4F0BE0C7" w14:textId="77777777" w:rsidR="006F4458" w:rsidRPr="00EB5FA4" w:rsidRDefault="006F4458" w:rsidP="006F4458">
            <w:pPr>
              <w:tabs>
                <w:tab w:val="num" w:pos="0"/>
              </w:tabs>
              <w:spacing w:line="360" w:lineRule="auto"/>
              <w:jc w:val="both"/>
            </w:pPr>
          </w:p>
        </w:tc>
      </w:tr>
      <w:tr w:rsidR="006F4458" w:rsidRPr="00EB5FA4" w14:paraId="06DAEA05" w14:textId="77777777" w:rsidTr="004F3D7E">
        <w:trPr>
          <w:trHeight w:val="1345"/>
        </w:trPr>
        <w:tc>
          <w:tcPr>
            <w:tcW w:w="2977" w:type="dxa"/>
          </w:tcPr>
          <w:p w14:paraId="534D6844" w14:textId="4E4FEB29" w:rsidR="006F4458" w:rsidRPr="00EB5FA4" w:rsidRDefault="006F4458" w:rsidP="006F4458">
            <w:pPr>
              <w:spacing w:line="360" w:lineRule="auto"/>
            </w:pPr>
            <w:r w:rsidRPr="00DF2F88">
              <w:t>“IPCA”</w:t>
            </w:r>
          </w:p>
        </w:tc>
        <w:tc>
          <w:tcPr>
            <w:tcW w:w="6203" w:type="dxa"/>
          </w:tcPr>
          <w:p w14:paraId="5BA5E8A5" w14:textId="6AFD5E2E" w:rsidR="006F4458" w:rsidRPr="004F145C" w:rsidRDefault="006F4458" w:rsidP="006F4458">
            <w:pPr>
              <w:tabs>
                <w:tab w:val="num" w:pos="0"/>
              </w:tabs>
              <w:spacing w:line="360" w:lineRule="auto"/>
              <w:jc w:val="both"/>
            </w:pPr>
            <w:r w:rsidRPr="00DF2F88">
              <w:t>Índice Nacional de Preços ao Consumidor Amplo, divulgado pelo Instituto Brasileiro de Geografia e Estatística – IBGE.</w:t>
            </w:r>
          </w:p>
        </w:tc>
      </w:tr>
      <w:tr w:rsidR="006F4458" w:rsidRPr="00EB5FA4" w14:paraId="40BE708F" w14:textId="77777777">
        <w:tc>
          <w:tcPr>
            <w:tcW w:w="2977" w:type="dxa"/>
          </w:tcPr>
          <w:p w14:paraId="5D84220E" w14:textId="77777777" w:rsidR="006F4458" w:rsidRPr="00EB5FA4" w:rsidRDefault="006F4458" w:rsidP="006F4458">
            <w:pPr>
              <w:spacing w:line="360" w:lineRule="auto"/>
            </w:pPr>
            <w:r w:rsidRPr="00EB5FA4">
              <w:t>“</w:t>
            </w:r>
            <w:r w:rsidRPr="00EB5FA4">
              <w:rPr>
                <w:u w:val="single"/>
              </w:rPr>
              <w:t>Lei nº 9.514/1997</w:t>
            </w:r>
            <w:r w:rsidRPr="00EB5FA4">
              <w:t>”</w:t>
            </w:r>
          </w:p>
        </w:tc>
        <w:tc>
          <w:tcPr>
            <w:tcW w:w="6203" w:type="dxa"/>
          </w:tcPr>
          <w:p w14:paraId="311B5CF6" w14:textId="77777777" w:rsidR="006F4458" w:rsidRPr="00EB5FA4" w:rsidRDefault="006F4458" w:rsidP="006F4458">
            <w:pPr>
              <w:tabs>
                <w:tab w:val="num" w:pos="0"/>
              </w:tabs>
              <w:spacing w:line="360" w:lineRule="auto"/>
              <w:jc w:val="both"/>
            </w:pPr>
            <w:r w:rsidRPr="00EB5FA4">
              <w:t>Significa a Lei nº 9.514, de 20 de novembro de 1997, conforme posteriormente alterada, que regula o Sistema de Financiamento Imobiliário e institui a alienação fiduciária de coisa imóvel;</w:t>
            </w:r>
          </w:p>
          <w:p w14:paraId="01CA1619" w14:textId="77777777" w:rsidR="006F4458" w:rsidRPr="00EB5FA4" w:rsidRDefault="006F4458" w:rsidP="006F4458">
            <w:pPr>
              <w:tabs>
                <w:tab w:val="num" w:pos="0"/>
              </w:tabs>
              <w:spacing w:line="360" w:lineRule="auto"/>
              <w:jc w:val="both"/>
            </w:pPr>
          </w:p>
        </w:tc>
      </w:tr>
      <w:tr w:rsidR="006F4458" w:rsidRPr="00EB5FA4" w14:paraId="1AE8B8E1" w14:textId="77777777">
        <w:tc>
          <w:tcPr>
            <w:tcW w:w="2977" w:type="dxa"/>
          </w:tcPr>
          <w:p w14:paraId="64F0EF9F" w14:textId="77777777" w:rsidR="006F4458" w:rsidRPr="00EB5FA4" w:rsidRDefault="006F4458" w:rsidP="006F4458">
            <w:pPr>
              <w:spacing w:line="360" w:lineRule="auto"/>
            </w:pPr>
            <w:r w:rsidRPr="00EB5FA4">
              <w:t>“</w:t>
            </w:r>
            <w:r w:rsidRPr="00EB5FA4">
              <w:rPr>
                <w:u w:val="single"/>
              </w:rPr>
              <w:t>Lei nº 10.931/2004</w:t>
            </w:r>
            <w:r w:rsidRPr="00EB5FA4">
              <w:t>”</w:t>
            </w:r>
          </w:p>
        </w:tc>
        <w:tc>
          <w:tcPr>
            <w:tcW w:w="6203" w:type="dxa"/>
          </w:tcPr>
          <w:p w14:paraId="0A259728" w14:textId="77777777" w:rsidR="006F4458" w:rsidRPr="00EB5FA4" w:rsidRDefault="006F4458" w:rsidP="006F4458">
            <w:pPr>
              <w:tabs>
                <w:tab w:val="num" w:pos="0"/>
              </w:tabs>
              <w:spacing w:line="360" w:lineRule="auto"/>
              <w:jc w:val="both"/>
            </w:pPr>
            <w:r w:rsidRPr="00EB5FA4">
              <w:t>Significa a Lei nº 10.931, de 2 de agosto de 2004, conforme posteriormente alterada, que dispõe sobre a Cédula de Crédito Imobiliário e dá outras providências;</w:t>
            </w:r>
          </w:p>
          <w:p w14:paraId="5F249EB0" w14:textId="77777777" w:rsidR="006F4458" w:rsidRPr="00EB5FA4" w:rsidRDefault="006F4458" w:rsidP="006F4458">
            <w:pPr>
              <w:tabs>
                <w:tab w:val="num" w:pos="0"/>
              </w:tabs>
              <w:spacing w:line="360" w:lineRule="auto"/>
              <w:jc w:val="both"/>
            </w:pPr>
          </w:p>
        </w:tc>
      </w:tr>
      <w:tr w:rsidR="006F4458" w:rsidRPr="00EB5FA4" w14:paraId="6161A5C6" w14:textId="77777777">
        <w:tc>
          <w:tcPr>
            <w:tcW w:w="2977" w:type="dxa"/>
          </w:tcPr>
          <w:p w14:paraId="6D095BA3" w14:textId="77777777" w:rsidR="006F4458" w:rsidRPr="00EB5FA4" w:rsidRDefault="006F4458" w:rsidP="006F4458">
            <w:pPr>
              <w:spacing w:line="360" w:lineRule="auto"/>
            </w:pPr>
            <w:r w:rsidRPr="00EB5FA4">
              <w:t>“</w:t>
            </w:r>
            <w:r w:rsidRPr="00EB5FA4">
              <w:rPr>
                <w:u w:val="single"/>
              </w:rPr>
              <w:t>Lei nº 11.076/2004</w:t>
            </w:r>
            <w:r w:rsidRPr="00EB5FA4">
              <w:t>”</w:t>
            </w:r>
          </w:p>
        </w:tc>
        <w:tc>
          <w:tcPr>
            <w:tcW w:w="6203" w:type="dxa"/>
          </w:tcPr>
          <w:p w14:paraId="7A9DC13F" w14:textId="77777777" w:rsidR="006F4458" w:rsidRDefault="006F4458" w:rsidP="006F4458">
            <w:pPr>
              <w:tabs>
                <w:tab w:val="num" w:pos="0"/>
              </w:tabs>
              <w:spacing w:line="360" w:lineRule="auto"/>
              <w:jc w:val="both"/>
            </w:pPr>
            <w:r w:rsidRPr="00EB5FA4">
              <w:t>Significa a Lei nº 11.076, de 30 de dezembro de 2004, conforme posteriormente alterada, que dispõe sobre o Sistema de Financiamento Imobiliário;</w:t>
            </w:r>
          </w:p>
          <w:p w14:paraId="6F6DC669" w14:textId="4C8F4B94" w:rsidR="006F4458" w:rsidRPr="00EB5FA4" w:rsidRDefault="006F4458" w:rsidP="006F4458">
            <w:pPr>
              <w:tabs>
                <w:tab w:val="num" w:pos="0"/>
              </w:tabs>
              <w:spacing w:line="360" w:lineRule="auto"/>
              <w:jc w:val="both"/>
            </w:pPr>
          </w:p>
        </w:tc>
      </w:tr>
      <w:tr w:rsidR="006F4458" w:rsidRPr="00EB5FA4" w14:paraId="2C975E5A" w14:textId="77777777">
        <w:tc>
          <w:tcPr>
            <w:tcW w:w="2977" w:type="dxa"/>
          </w:tcPr>
          <w:p w14:paraId="4207E90E" w14:textId="5DE2E572" w:rsidR="006F4458" w:rsidRPr="00CD0A10" w:rsidRDefault="006F4458" w:rsidP="006F4458">
            <w:pPr>
              <w:spacing w:line="360" w:lineRule="auto"/>
            </w:pPr>
            <w:r>
              <w:t>“</w:t>
            </w:r>
            <w:r w:rsidRPr="00B668DF">
              <w:rPr>
                <w:u w:val="single"/>
              </w:rPr>
              <w:t>Securitizadora</w:t>
            </w:r>
            <w:r>
              <w:t>”:</w:t>
            </w:r>
          </w:p>
        </w:tc>
        <w:tc>
          <w:tcPr>
            <w:tcW w:w="6203" w:type="dxa"/>
          </w:tcPr>
          <w:p w14:paraId="5EABF0B2" w14:textId="77EAD623" w:rsidR="006F4458" w:rsidRDefault="006F4458" w:rsidP="006F4458">
            <w:pPr>
              <w:tabs>
                <w:tab w:val="num" w:pos="0"/>
              </w:tabs>
              <w:spacing w:line="360" w:lineRule="auto"/>
              <w:jc w:val="both"/>
            </w:pPr>
            <w:r>
              <w:t xml:space="preserve">A </w:t>
            </w:r>
            <w:del w:id="19" w:author="Alexandre Ferreira" w:date="2020-09-28T22:44:00Z">
              <w:r w:rsidDel="0039166A">
                <w:delText>[</w:delText>
              </w:r>
              <w:r w:rsidRPr="0015380D" w:rsidDel="0039166A">
                <w:rPr>
                  <w:highlight w:val="yellow"/>
                </w:rPr>
                <w:delText>Nome e qualificação</w:delText>
              </w:r>
            </w:del>
            <w:ins w:id="20" w:author="Alexandre Ferreira" w:date="2020-09-28T22:44:00Z">
              <w:r w:rsidR="0039166A">
                <w:t>BSI C</w:t>
              </w:r>
            </w:ins>
            <w:ins w:id="21" w:author="Alexandre Ferreira" w:date="2020-09-28T22:45:00Z">
              <w:r w:rsidR="0039166A">
                <w:t>APITAL SECURITIZADORA S/A</w:t>
              </w:r>
            </w:ins>
            <w:del w:id="22" w:author="Alexandre Ferreira" w:date="2020-09-28T22:45:00Z">
              <w:r w:rsidDel="0039166A">
                <w:delText>]</w:delText>
              </w:r>
            </w:del>
            <w:r>
              <w:t xml:space="preserve">, inscrita no CNPJ sob o nº </w:t>
            </w:r>
            <w:ins w:id="23" w:author="Alexandre Ferreira" w:date="2020-09-28T22:45:00Z">
              <w:r w:rsidR="0039166A">
                <w:t>11.257.352/0001-43</w:t>
              </w:r>
            </w:ins>
            <w:del w:id="24" w:author="Alexandre Ferreira" w:date="2020-09-28T22:45:00Z">
              <w:r w:rsidDel="0039166A">
                <w:delText>[</w:delText>
              </w:r>
              <w:r w:rsidRPr="0015380D" w:rsidDel="0039166A">
                <w:rPr>
                  <w:highlight w:val="yellow"/>
                </w:rPr>
                <w:delText>...</w:delText>
              </w:r>
              <w:r w:rsidDel="0039166A">
                <w:delText>]</w:delText>
              </w:r>
            </w:del>
            <w:r>
              <w:t>;</w:t>
            </w:r>
          </w:p>
          <w:p w14:paraId="4484900F" w14:textId="3BCA65B0" w:rsidR="006F4458" w:rsidRPr="008B15AB" w:rsidRDefault="006F4458" w:rsidP="006F4458">
            <w:pPr>
              <w:tabs>
                <w:tab w:val="num" w:pos="0"/>
              </w:tabs>
              <w:spacing w:line="360" w:lineRule="auto"/>
              <w:jc w:val="both"/>
            </w:pPr>
          </w:p>
        </w:tc>
      </w:tr>
      <w:tr w:rsidR="006F4458" w:rsidRPr="00EB5FA4" w14:paraId="0BFFE8A7" w14:textId="77777777">
        <w:tc>
          <w:tcPr>
            <w:tcW w:w="2977" w:type="dxa"/>
          </w:tcPr>
          <w:p w14:paraId="2E853F13" w14:textId="77777777" w:rsidR="006F4458" w:rsidRPr="00EB5FA4" w:rsidRDefault="006F4458" w:rsidP="006F4458">
            <w:pPr>
              <w:spacing w:line="360" w:lineRule="auto"/>
              <w:rPr>
                <w:bCs/>
              </w:rPr>
            </w:pPr>
            <w:r w:rsidRPr="00EB5FA4">
              <w:t>“</w:t>
            </w:r>
            <w:r w:rsidRPr="00EB5FA4">
              <w:rPr>
                <w:u w:val="single"/>
              </w:rPr>
              <w:t>Sistema de Negociação</w:t>
            </w:r>
            <w:r w:rsidRPr="00EB5FA4">
              <w:t>”:</w:t>
            </w:r>
          </w:p>
        </w:tc>
        <w:tc>
          <w:tcPr>
            <w:tcW w:w="6203" w:type="dxa"/>
          </w:tcPr>
          <w:p w14:paraId="48D1767F" w14:textId="727374BC" w:rsidR="006F4458" w:rsidRPr="00EB5FA4" w:rsidRDefault="006F4458" w:rsidP="006F4458">
            <w:pPr>
              <w:tabs>
                <w:tab w:val="num" w:pos="0"/>
              </w:tabs>
              <w:spacing w:line="360" w:lineRule="auto"/>
              <w:jc w:val="both"/>
            </w:pPr>
            <w:r w:rsidRPr="00EB5FA4">
              <w:t>Sistema de registro, negociação e liquidação financeira da CCI</w:t>
            </w:r>
            <w:r w:rsidR="00C90237">
              <w:t xml:space="preserve"> CCB</w:t>
            </w:r>
            <w:r w:rsidRPr="00EB5FA4">
              <w:t xml:space="preserve">, administrado pela </w:t>
            </w:r>
            <w:r>
              <w:t>B3</w:t>
            </w:r>
            <w:r w:rsidRPr="00EB5FA4">
              <w:t>;</w:t>
            </w:r>
          </w:p>
          <w:p w14:paraId="26BBC1A0" w14:textId="77777777" w:rsidR="006F4458" w:rsidRPr="00EB5FA4" w:rsidRDefault="006F4458" w:rsidP="006F4458">
            <w:pPr>
              <w:tabs>
                <w:tab w:val="num" w:pos="0"/>
              </w:tabs>
              <w:spacing w:line="360" w:lineRule="auto"/>
              <w:jc w:val="both"/>
            </w:pPr>
          </w:p>
        </w:tc>
      </w:tr>
      <w:tr w:rsidR="006F4458" w:rsidRPr="00EB5FA4" w14:paraId="48E3C722" w14:textId="77777777">
        <w:tc>
          <w:tcPr>
            <w:tcW w:w="2977" w:type="dxa"/>
          </w:tcPr>
          <w:p w14:paraId="738CF3C1" w14:textId="77777777" w:rsidR="006F4458" w:rsidRPr="00EB5FA4" w:rsidRDefault="006F4458" w:rsidP="006F4458">
            <w:pPr>
              <w:spacing w:line="360" w:lineRule="auto"/>
              <w:rPr>
                <w:bCs/>
              </w:rPr>
            </w:pPr>
            <w:r w:rsidRPr="00EB5FA4">
              <w:t>“</w:t>
            </w:r>
            <w:r>
              <w:rPr>
                <w:u w:val="single"/>
              </w:rPr>
              <w:t>Titular</w:t>
            </w:r>
            <w:r w:rsidRPr="00EB5FA4">
              <w:rPr>
                <w:u w:val="single"/>
              </w:rPr>
              <w:t xml:space="preserve"> da CCI</w:t>
            </w:r>
            <w:r w:rsidRPr="00EB5FA4">
              <w:t>”:</w:t>
            </w:r>
          </w:p>
        </w:tc>
        <w:tc>
          <w:tcPr>
            <w:tcW w:w="6203" w:type="dxa"/>
          </w:tcPr>
          <w:p w14:paraId="01702FF3" w14:textId="5021C887" w:rsidR="006F4458" w:rsidRDefault="006F4458" w:rsidP="006F4458">
            <w:pPr>
              <w:tabs>
                <w:tab w:val="num" w:pos="0"/>
              </w:tabs>
              <w:spacing w:line="360" w:lineRule="auto"/>
              <w:jc w:val="both"/>
            </w:pPr>
            <w:r>
              <w:t>Significa</w:t>
            </w:r>
            <w:del w:id="25" w:author="Rinaldo Rabello" w:date="2020-10-05T12:24:00Z">
              <w:r w:rsidDel="005B17B4">
                <w:delText>(m)</w:delText>
              </w:r>
            </w:del>
            <w:r>
              <w:t xml:space="preserve"> o</w:t>
            </w:r>
            <w:del w:id="26" w:author="Rinaldo Rabello" w:date="2020-10-05T12:24:00Z">
              <w:r w:rsidDel="005B17B4">
                <w:delText>(s)</w:delText>
              </w:r>
            </w:del>
            <w:r w:rsidRPr="004F145C">
              <w:t xml:space="preserve"> titular</w:t>
            </w:r>
            <w:del w:id="27" w:author="Rinaldo Rabello" w:date="2020-10-05T12:24:00Z">
              <w:r w:rsidDel="005B17B4">
                <w:delText>(es)</w:delText>
              </w:r>
            </w:del>
            <w:r w:rsidRPr="004F145C">
              <w:t>, a qualquer momento, pleno</w:t>
            </w:r>
            <w:del w:id="28" w:author="Rinaldo Rabello" w:date="2020-10-05T12:24:00Z">
              <w:r w:rsidDel="005B17B4">
                <w:delText>(s)</w:delText>
              </w:r>
            </w:del>
            <w:r w:rsidRPr="004F145C">
              <w:t xml:space="preserve"> ou fiduciário</w:t>
            </w:r>
            <w:del w:id="29" w:author="Rinaldo Rabello" w:date="2020-10-05T12:24:00Z">
              <w:r w:rsidDel="005B17B4">
                <w:delText>(s)</w:delText>
              </w:r>
            </w:del>
            <w:r w:rsidRPr="004F145C">
              <w:t xml:space="preserve">, </w:t>
            </w:r>
            <w:del w:id="30" w:author="Rinaldo Rabello" w:date="2020-10-05T12:24:00Z">
              <w:r w:rsidRPr="004F145C" w:rsidDel="005B17B4">
                <w:delText xml:space="preserve">de qualquer </w:delText>
              </w:r>
            </w:del>
            <w:r w:rsidRPr="004F145C">
              <w:t>da</w:t>
            </w:r>
            <w:del w:id="31" w:author="Rinaldo Rabello" w:date="2020-10-05T12:24:00Z">
              <w:r w:rsidRPr="004F145C" w:rsidDel="005B17B4">
                <w:delText>s</w:delText>
              </w:r>
            </w:del>
            <w:r w:rsidRPr="004F145C">
              <w:t xml:space="preserve"> CCI</w:t>
            </w:r>
            <w:del w:id="32" w:author="Rinaldo Rabello" w:date="2020-10-05T12:25:00Z">
              <w:r w:rsidRPr="004F145C" w:rsidDel="005B17B4">
                <w:delText>s</w:delText>
              </w:r>
            </w:del>
            <w:bookmarkStart w:id="33" w:name="_DV_M43"/>
            <w:bookmarkEnd w:id="33"/>
            <w:r>
              <w:t xml:space="preserve"> CCB;</w:t>
            </w:r>
          </w:p>
          <w:p w14:paraId="47EC2211" w14:textId="77777777" w:rsidR="006F4458" w:rsidRPr="00EB5FA4" w:rsidRDefault="006F4458" w:rsidP="006F4458">
            <w:pPr>
              <w:tabs>
                <w:tab w:val="num" w:pos="0"/>
              </w:tabs>
              <w:spacing w:line="360" w:lineRule="auto"/>
              <w:jc w:val="both"/>
            </w:pPr>
          </w:p>
        </w:tc>
      </w:tr>
    </w:tbl>
    <w:p w14:paraId="74033446"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CLÁUSULA SEGUNDA – OBJETO</w:t>
      </w:r>
    </w:p>
    <w:p w14:paraId="39F953FF" w14:textId="77777777" w:rsidR="00886D8F" w:rsidRPr="00EB5FA4" w:rsidRDefault="00886D8F" w:rsidP="003F31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p>
    <w:p w14:paraId="2D182D23" w14:textId="650B2B66" w:rsidR="002E675C" w:rsidRPr="00EF5C9C" w:rsidRDefault="002E675C"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B5FA4">
        <w:t>2.1.</w:t>
      </w:r>
      <w:r w:rsidR="00B961C5" w:rsidRPr="00EB5FA4">
        <w:tab/>
      </w:r>
      <w:r w:rsidRPr="00EB5FA4">
        <w:rPr>
          <w:u w:val="single"/>
        </w:rPr>
        <w:t>Objeto</w:t>
      </w:r>
      <w:r w:rsidRPr="00EB5FA4">
        <w:t>: Pela presente Escritura de Emissão</w:t>
      </w:r>
      <w:r w:rsidR="00E338B4">
        <w:t xml:space="preserve"> de CCI</w:t>
      </w:r>
      <w:r w:rsidR="00F74FD4">
        <w:t xml:space="preserve"> CCB</w:t>
      </w:r>
      <w:r w:rsidRPr="00EB5FA4">
        <w:t xml:space="preserve">, a Emissora </w:t>
      </w:r>
      <w:r w:rsidR="00C02865" w:rsidRPr="00EF5C9C">
        <w:t xml:space="preserve">emite </w:t>
      </w:r>
      <w:r w:rsidR="00FB60A8">
        <w:t>1</w:t>
      </w:r>
      <w:r w:rsidR="00FB60A8" w:rsidRPr="00EF5C9C">
        <w:t xml:space="preserve"> (</w:t>
      </w:r>
      <w:r w:rsidR="00FB60A8">
        <w:t xml:space="preserve">uma) </w:t>
      </w:r>
      <w:r w:rsidR="00C02865" w:rsidRPr="00EF5C9C">
        <w:t xml:space="preserve">CCI </w:t>
      </w:r>
      <w:r w:rsidR="00923379">
        <w:t>integra</w:t>
      </w:r>
      <w:r w:rsidR="00FB60A8">
        <w:t>l</w:t>
      </w:r>
      <w:r w:rsidR="00923379">
        <w:t xml:space="preserve"> </w:t>
      </w:r>
      <w:r w:rsidR="00C02865" w:rsidRPr="00EF5C9C">
        <w:t>sem garantia real, tendo como lastro os Créditos Imobiliários</w:t>
      </w:r>
      <w:r w:rsidR="00F74FD4">
        <w:t xml:space="preserve"> CCB</w:t>
      </w:r>
      <w:r w:rsidR="008958EA" w:rsidRPr="00EF5C9C">
        <w:t xml:space="preserve">, </w:t>
      </w:r>
      <w:r w:rsidR="00C02865" w:rsidRPr="00EF5C9C">
        <w:t xml:space="preserve">oriundos </w:t>
      </w:r>
      <w:r w:rsidR="00DD0D05" w:rsidRPr="00EF5C9C">
        <w:t>d</w:t>
      </w:r>
      <w:r w:rsidR="00DD0D05">
        <w:t>a</w:t>
      </w:r>
      <w:r w:rsidR="00DD0D05" w:rsidRPr="00EF5C9C">
        <w:t xml:space="preserve"> </w:t>
      </w:r>
      <w:r w:rsidR="00DD0D05">
        <w:t>CCB</w:t>
      </w:r>
      <w:r w:rsidR="008958EA" w:rsidRPr="00EF5C9C">
        <w:t xml:space="preserve"> </w:t>
      </w:r>
      <w:r w:rsidR="00DD0D05" w:rsidRPr="00EF5C9C">
        <w:t>descrit</w:t>
      </w:r>
      <w:r w:rsidR="00DD0D05">
        <w:t>a</w:t>
      </w:r>
      <w:r w:rsidR="00DD0D05" w:rsidRPr="00EF5C9C">
        <w:t xml:space="preserve"> </w:t>
      </w:r>
      <w:r w:rsidRPr="00EF5C9C">
        <w:t xml:space="preserve">no </w:t>
      </w:r>
      <w:r w:rsidRPr="00EF5C9C">
        <w:rPr>
          <w:b/>
        </w:rPr>
        <w:t>Anexo I</w:t>
      </w:r>
      <w:r w:rsidRPr="00EF5C9C">
        <w:t xml:space="preserve"> deste instrumento.</w:t>
      </w:r>
      <w:r w:rsidR="002D3C26" w:rsidRPr="00EF5C9C">
        <w:t xml:space="preserve"> </w:t>
      </w:r>
    </w:p>
    <w:p w14:paraId="138866D8" w14:textId="77777777" w:rsidR="00C02865" w:rsidRPr="00EF5C9C" w:rsidRDefault="00C02865"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72DE18C0" w14:textId="5ACDF90C" w:rsidR="00C02865" w:rsidRPr="00EF5C9C" w:rsidRDefault="00C02865"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F5C9C">
        <w:t>2.2.</w:t>
      </w:r>
      <w:r w:rsidRPr="00EF5C9C">
        <w:tab/>
        <w:t xml:space="preserve">O nome, qualificação e endereço </w:t>
      </w:r>
      <w:r w:rsidR="00DD0D05" w:rsidRPr="00EF5C9C">
        <w:t>d</w:t>
      </w:r>
      <w:r w:rsidR="00DD0D05">
        <w:t>a</w:t>
      </w:r>
      <w:r w:rsidR="00DD0D05" w:rsidRPr="00EF5C9C">
        <w:t xml:space="preserve"> Devedor</w:t>
      </w:r>
      <w:r w:rsidR="00DD0D05">
        <w:t>a</w:t>
      </w:r>
      <w:r w:rsidR="00DD0D05" w:rsidRPr="00EF5C9C">
        <w:t xml:space="preserve"> </w:t>
      </w:r>
      <w:r w:rsidRPr="00EF5C9C">
        <w:t>dos Créditos Imobiliários</w:t>
      </w:r>
      <w:r w:rsidR="00DD0D05">
        <w:t xml:space="preserve"> CCB</w:t>
      </w:r>
      <w:r w:rsidR="008958EA" w:rsidRPr="00EF5C9C">
        <w:t xml:space="preserve"> </w:t>
      </w:r>
      <w:r w:rsidRPr="00EF5C9C">
        <w:t xml:space="preserve">encontram-se </w:t>
      </w:r>
      <w:r w:rsidRPr="00EF5C9C">
        <w:lastRenderedPageBreak/>
        <w:t xml:space="preserve">indicados no </w:t>
      </w:r>
      <w:r w:rsidRPr="00EF5C9C">
        <w:rPr>
          <w:b/>
        </w:rPr>
        <w:t>Anexo I</w:t>
      </w:r>
      <w:r w:rsidRPr="00EF5C9C">
        <w:t xml:space="preserve"> deste </w:t>
      </w:r>
      <w:r w:rsidR="001703B5" w:rsidRPr="00EF5C9C">
        <w:t>i</w:t>
      </w:r>
      <w:r w:rsidRPr="00EF5C9C">
        <w:t>nstrumento. Os dados referentes ao credor dos Créditos Imobiliários</w:t>
      </w:r>
      <w:r w:rsidR="008958EA" w:rsidRPr="00EF5C9C">
        <w:t xml:space="preserve"> </w:t>
      </w:r>
      <w:r w:rsidR="00DD0D05">
        <w:t xml:space="preserve">CCB </w:t>
      </w:r>
      <w:r w:rsidRPr="00EF5C9C">
        <w:t>que, no momento de emissão da CCI</w:t>
      </w:r>
      <w:r w:rsidR="00DD0D05">
        <w:t xml:space="preserve"> </w:t>
      </w:r>
      <w:r w:rsidR="00896D64">
        <w:t>CCB</w:t>
      </w:r>
      <w:r w:rsidRPr="00EF5C9C">
        <w:t xml:space="preserve">, corresponde à Emissora, encontram-se descritos no preâmbulo deste </w:t>
      </w:r>
      <w:r w:rsidR="001703B5" w:rsidRPr="00EF5C9C">
        <w:t>i</w:t>
      </w:r>
      <w:r w:rsidRPr="00EF5C9C">
        <w:t>nstrumento.</w:t>
      </w:r>
    </w:p>
    <w:p w14:paraId="4D686500" w14:textId="77777777" w:rsidR="002E675C" w:rsidRPr="00EF5C9C" w:rsidRDefault="002E675C" w:rsidP="003F3117">
      <w:pPr>
        <w:spacing w:line="360" w:lineRule="auto"/>
        <w:jc w:val="both"/>
        <w:rPr>
          <w:lang w:eastAsia="en-US"/>
        </w:rPr>
      </w:pPr>
    </w:p>
    <w:p w14:paraId="38F79687" w14:textId="77777777" w:rsidR="00886D8F" w:rsidRPr="00EF5C9C" w:rsidRDefault="00886D8F" w:rsidP="003F3117">
      <w:pPr>
        <w:pStyle w:val="Ttulo3"/>
        <w:numPr>
          <w:ilvl w:val="0"/>
          <w:numId w:val="0"/>
        </w:numPr>
        <w:spacing w:before="0" w:after="0"/>
        <w:rPr>
          <w:rFonts w:ascii="Times New Roman" w:hAnsi="Times New Roman"/>
          <w:b/>
          <w:i w:val="0"/>
          <w:szCs w:val="24"/>
        </w:rPr>
      </w:pPr>
      <w:r w:rsidRPr="00EF5C9C">
        <w:rPr>
          <w:rFonts w:ascii="Times New Roman" w:hAnsi="Times New Roman"/>
          <w:b/>
          <w:i w:val="0"/>
          <w:szCs w:val="24"/>
        </w:rPr>
        <w:t>CLÁUSULA TERCEIRA – CARACTERÍSTICAS DA</w:t>
      </w:r>
      <w:r w:rsidR="00BC2C73" w:rsidRPr="00EF5C9C">
        <w:rPr>
          <w:rFonts w:ascii="Times New Roman" w:hAnsi="Times New Roman"/>
          <w:b/>
          <w:i w:val="0"/>
          <w:szCs w:val="24"/>
        </w:rPr>
        <w:t>S</w:t>
      </w:r>
      <w:r w:rsidRPr="00EF5C9C">
        <w:rPr>
          <w:rFonts w:ascii="Times New Roman" w:hAnsi="Times New Roman"/>
          <w:b/>
          <w:i w:val="0"/>
          <w:szCs w:val="24"/>
        </w:rPr>
        <w:t xml:space="preserve"> CCI</w:t>
      </w:r>
    </w:p>
    <w:p w14:paraId="0D56979B" w14:textId="77777777" w:rsidR="00886D8F" w:rsidRPr="00EF5C9C" w:rsidRDefault="00886D8F" w:rsidP="003F3117">
      <w:pPr>
        <w:spacing w:line="360" w:lineRule="auto"/>
        <w:rPr>
          <w:b/>
        </w:rPr>
      </w:pPr>
    </w:p>
    <w:p w14:paraId="4E02D1A0" w14:textId="7F9D965C" w:rsidR="00B86321" w:rsidRPr="00EF5C9C" w:rsidRDefault="00B86321" w:rsidP="003F3117">
      <w:pPr>
        <w:widowControl w:val="0"/>
        <w:tabs>
          <w:tab w:val="left" w:pos="0"/>
          <w:tab w:val="left" w:pos="720"/>
          <w:tab w:val="left" w:pos="8647"/>
        </w:tabs>
        <w:autoSpaceDE w:val="0"/>
        <w:autoSpaceDN w:val="0"/>
        <w:adjustRightInd w:val="0"/>
        <w:spacing w:line="360" w:lineRule="auto"/>
        <w:jc w:val="both"/>
      </w:pPr>
      <w:r w:rsidRPr="00EF5C9C">
        <w:t>3.1.</w:t>
      </w:r>
      <w:r w:rsidR="00B961C5" w:rsidRPr="00EF5C9C">
        <w:tab/>
      </w:r>
      <w:r w:rsidRPr="00EF5C9C">
        <w:rPr>
          <w:u w:val="single"/>
          <w:lang w:eastAsia="en-US"/>
        </w:rPr>
        <w:t>Valor da Emissão</w:t>
      </w:r>
      <w:r w:rsidRPr="00EF5C9C">
        <w:rPr>
          <w:lang w:eastAsia="en-US"/>
        </w:rPr>
        <w:t>:</w:t>
      </w:r>
      <w:r w:rsidRPr="00EF5C9C">
        <w:t xml:space="preserve"> O valor </w:t>
      </w:r>
      <w:r w:rsidR="00923379">
        <w:t>nominal</w:t>
      </w:r>
      <w:r w:rsidR="00F50B48">
        <w:t xml:space="preserve"> </w:t>
      </w:r>
      <w:r w:rsidRPr="00EF5C9C">
        <w:t>de emissão da</w:t>
      </w:r>
      <w:r w:rsidR="00BC2C73" w:rsidRPr="00EF5C9C">
        <w:t>s</w:t>
      </w:r>
      <w:r w:rsidRPr="00EF5C9C">
        <w:t xml:space="preserve"> CCI </w:t>
      </w:r>
      <w:r w:rsidR="00896D64">
        <w:t xml:space="preserve">CCB </w:t>
      </w:r>
      <w:r w:rsidRPr="00EF5C9C">
        <w:t xml:space="preserve">é de </w:t>
      </w:r>
      <w:r w:rsidR="003D2966" w:rsidRPr="00EF5C9C">
        <w:t xml:space="preserve">R$ </w:t>
      </w:r>
      <w:r w:rsidR="008F0336">
        <w:t>[</w:t>
      </w:r>
      <w:r w:rsidR="008F0336" w:rsidRPr="00161B95">
        <w:rPr>
          <w:highlight w:val="yellow"/>
        </w:rPr>
        <w:t>...</w:t>
      </w:r>
      <w:r w:rsidR="008F0336">
        <w:t>]</w:t>
      </w:r>
      <w:r w:rsidR="00330D21" w:rsidRPr="00EF5C9C" w:rsidDel="003D2966">
        <w:t xml:space="preserve"> </w:t>
      </w:r>
      <w:r w:rsidR="00A42265" w:rsidRPr="00EF5C9C">
        <w:t>(</w:t>
      </w:r>
      <w:r w:rsidR="008F0336">
        <w:t>[</w:t>
      </w:r>
      <w:r w:rsidR="008F0336" w:rsidRPr="00161B95">
        <w:rPr>
          <w:highlight w:val="yellow"/>
        </w:rPr>
        <w:t>...</w:t>
      </w:r>
      <w:r w:rsidR="008F0336">
        <w:t>]</w:t>
      </w:r>
      <w:r w:rsidR="00A42265" w:rsidRPr="00EF5C9C">
        <w:t>)</w:t>
      </w:r>
      <w:r w:rsidRPr="00EF5C9C">
        <w:t xml:space="preserve">, que corresponde ao </w:t>
      </w:r>
      <w:r w:rsidR="00896D64">
        <w:t>valor atualizado</w:t>
      </w:r>
      <w:r w:rsidR="00896D64" w:rsidRPr="00EB5FA4">
        <w:t xml:space="preserve"> total dos Créditos Imobiliários </w:t>
      </w:r>
      <w:r w:rsidR="00896D64">
        <w:t>CCB</w:t>
      </w:r>
      <w:r w:rsidR="00896D64" w:rsidRPr="00EB5FA4">
        <w:t xml:space="preserve"> </w:t>
      </w:r>
      <w:r w:rsidR="00896D64">
        <w:t>na Data da Emissão</w:t>
      </w:r>
      <w:r w:rsidRPr="00EF5C9C">
        <w:t>.</w:t>
      </w:r>
      <w:r w:rsidR="0083280C" w:rsidRPr="00EF5C9C">
        <w:t xml:space="preserve"> </w:t>
      </w:r>
    </w:p>
    <w:p w14:paraId="05FD50C1" w14:textId="77777777" w:rsidR="00A865CE" w:rsidRDefault="00A865CE" w:rsidP="00E04ED9">
      <w:pPr>
        <w:widowControl w:val="0"/>
        <w:tabs>
          <w:tab w:val="left" w:pos="0"/>
          <w:tab w:val="left" w:pos="720"/>
          <w:tab w:val="left" w:pos="8647"/>
        </w:tabs>
        <w:autoSpaceDE w:val="0"/>
        <w:autoSpaceDN w:val="0"/>
        <w:adjustRightInd w:val="0"/>
        <w:spacing w:line="360" w:lineRule="auto"/>
        <w:jc w:val="both"/>
      </w:pPr>
    </w:p>
    <w:p w14:paraId="33AC66CA" w14:textId="02675426" w:rsidR="00B86321" w:rsidRPr="00EB5FA4" w:rsidRDefault="00B86321" w:rsidP="00E04ED9">
      <w:pPr>
        <w:widowControl w:val="0"/>
        <w:tabs>
          <w:tab w:val="left" w:pos="0"/>
          <w:tab w:val="left" w:pos="720"/>
          <w:tab w:val="left" w:pos="8647"/>
        </w:tabs>
        <w:autoSpaceDE w:val="0"/>
        <w:autoSpaceDN w:val="0"/>
        <w:adjustRightInd w:val="0"/>
        <w:spacing w:line="360" w:lineRule="auto"/>
        <w:jc w:val="both"/>
      </w:pPr>
      <w:r w:rsidRPr="00EF5C9C">
        <w:t>3.2.</w:t>
      </w:r>
      <w:r w:rsidR="00B961C5" w:rsidRPr="00EF5C9C">
        <w:tab/>
      </w:r>
      <w:r w:rsidRPr="00EF5C9C">
        <w:rPr>
          <w:u w:val="single"/>
        </w:rPr>
        <w:t>Quantidade</w:t>
      </w:r>
      <w:r w:rsidRPr="00EF5C9C">
        <w:t xml:space="preserve">: </w:t>
      </w:r>
      <w:r w:rsidR="00FB60A8">
        <w:t>É</w:t>
      </w:r>
      <w:r w:rsidR="00FB60A8" w:rsidRPr="00EF5C9C">
        <w:t xml:space="preserve"> </w:t>
      </w:r>
      <w:r w:rsidR="0097418D" w:rsidRPr="00EF5C9C">
        <w:t xml:space="preserve">emitida </w:t>
      </w:r>
      <w:r w:rsidR="00FB60A8">
        <w:t>1</w:t>
      </w:r>
      <w:r w:rsidR="00FB60A8" w:rsidRPr="00EF5C9C">
        <w:t xml:space="preserve"> (</w:t>
      </w:r>
      <w:r w:rsidR="00FB60A8">
        <w:t xml:space="preserve">uma) </w:t>
      </w:r>
      <w:r w:rsidR="0097418D" w:rsidRPr="00EF5C9C">
        <w:t>CCI</w:t>
      </w:r>
      <w:r w:rsidR="00C90237" w:rsidRPr="00C90237">
        <w:t xml:space="preserve"> </w:t>
      </w:r>
      <w:r w:rsidR="00C90237">
        <w:t>CCB</w:t>
      </w:r>
      <w:r w:rsidR="0097418D" w:rsidRPr="00EF5C9C">
        <w:t xml:space="preserve">, representando os Créditos Imobiliários </w:t>
      </w:r>
      <w:r w:rsidR="00896D64">
        <w:t xml:space="preserve">CCB </w:t>
      </w:r>
      <w:r w:rsidR="0097418D" w:rsidRPr="00EF5C9C">
        <w:t xml:space="preserve">decorrentes </w:t>
      </w:r>
      <w:r w:rsidR="00896D64">
        <w:t>da CCB</w:t>
      </w:r>
      <w:r w:rsidR="00E04ED9" w:rsidRPr="00EF5C9C">
        <w:t>.</w:t>
      </w:r>
    </w:p>
    <w:p w14:paraId="77F02773" w14:textId="77777777" w:rsidR="00602075" w:rsidRPr="00EB5FA4" w:rsidRDefault="00602075" w:rsidP="003F3117">
      <w:pPr>
        <w:widowControl w:val="0"/>
        <w:tabs>
          <w:tab w:val="left" w:pos="0"/>
        </w:tabs>
        <w:autoSpaceDE w:val="0"/>
        <w:autoSpaceDN w:val="0"/>
        <w:adjustRightInd w:val="0"/>
        <w:spacing w:line="360" w:lineRule="auto"/>
        <w:jc w:val="both"/>
      </w:pPr>
    </w:p>
    <w:p w14:paraId="53265F56" w14:textId="679AF61B" w:rsidR="00B86321" w:rsidRPr="00EB5FA4" w:rsidRDefault="00B86321" w:rsidP="003F3117">
      <w:pPr>
        <w:widowControl w:val="0"/>
        <w:tabs>
          <w:tab w:val="left" w:pos="0"/>
          <w:tab w:val="left" w:pos="720"/>
          <w:tab w:val="left" w:pos="8647"/>
        </w:tabs>
        <w:autoSpaceDE w:val="0"/>
        <w:autoSpaceDN w:val="0"/>
        <w:adjustRightInd w:val="0"/>
        <w:spacing w:line="360" w:lineRule="auto"/>
        <w:jc w:val="both"/>
      </w:pPr>
      <w:r w:rsidRPr="00EB5FA4">
        <w:t>3.3.</w:t>
      </w:r>
      <w:r w:rsidR="00B961C5" w:rsidRPr="00EB5FA4">
        <w:tab/>
      </w:r>
      <w:r w:rsidRPr="00EB5FA4">
        <w:rPr>
          <w:u w:val="single"/>
        </w:rPr>
        <w:t>Prazos e Datas de Vencimento</w:t>
      </w:r>
      <w:r w:rsidRPr="00EB5FA4">
        <w:t xml:space="preserve">: Os prazos e as datas de vencimento dos Créditos Imobiliários </w:t>
      </w:r>
      <w:r w:rsidR="002B0072">
        <w:t>CCB</w:t>
      </w:r>
      <w:r w:rsidR="006F4458">
        <w:t xml:space="preserve"> </w:t>
      </w:r>
      <w:r w:rsidRPr="00EB5FA4">
        <w:t>e, por consequência, da</w:t>
      </w:r>
      <w:r w:rsidR="0097418D">
        <w:t>s</w:t>
      </w:r>
      <w:r w:rsidRPr="00EB5FA4">
        <w:t xml:space="preserve"> CCI</w:t>
      </w:r>
      <w:r w:rsidR="002B0072">
        <w:t xml:space="preserve"> CCB</w:t>
      </w:r>
      <w:r w:rsidRPr="00EB5FA4">
        <w:t>, estão especificados n</w:t>
      </w:r>
      <w:r w:rsidR="00415096" w:rsidRPr="00EB5FA4">
        <w:t xml:space="preserve">o </w:t>
      </w:r>
      <w:r w:rsidR="0097418D" w:rsidRPr="0083280C">
        <w:rPr>
          <w:b/>
        </w:rPr>
        <w:t xml:space="preserve">Anexo </w:t>
      </w:r>
      <w:r w:rsidR="0097418D" w:rsidRPr="001A1585">
        <w:rPr>
          <w:b/>
        </w:rPr>
        <w:t>I</w:t>
      </w:r>
      <w:r w:rsidR="0083280C" w:rsidRPr="001A1585">
        <w:rPr>
          <w:b/>
        </w:rPr>
        <w:t xml:space="preserve"> </w:t>
      </w:r>
      <w:r w:rsidR="0097418D" w:rsidRPr="0097418D">
        <w:t>desta Escritura de Emissão</w:t>
      </w:r>
      <w:r w:rsidR="00E338B4">
        <w:t xml:space="preserve"> de CCI</w:t>
      </w:r>
      <w:r w:rsidR="002B0072">
        <w:t xml:space="preserve"> CCB</w:t>
      </w:r>
      <w:r w:rsidRPr="00EB5FA4">
        <w:t>.</w:t>
      </w:r>
    </w:p>
    <w:p w14:paraId="02244A20" w14:textId="77777777" w:rsidR="00886D8F" w:rsidRDefault="00886D8F" w:rsidP="003F3117">
      <w:pPr>
        <w:widowControl w:val="0"/>
        <w:autoSpaceDE w:val="0"/>
        <w:autoSpaceDN w:val="0"/>
        <w:adjustRightInd w:val="0"/>
        <w:spacing w:line="360" w:lineRule="auto"/>
        <w:jc w:val="both"/>
        <w:rPr>
          <w:lang w:eastAsia="en-US"/>
        </w:rPr>
      </w:pPr>
    </w:p>
    <w:p w14:paraId="453C65F9" w14:textId="3BECB9B0" w:rsidR="00B477BA" w:rsidRPr="00EB5FA4" w:rsidRDefault="00B477BA" w:rsidP="003F3117">
      <w:pPr>
        <w:widowControl w:val="0"/>
        <w:tabs>
          <w:tab w:val="left" w:pos="0"/>
          <w:tab w:val="left" w:pos="709"/>
        </w:tabs>
        <w:autoSpaceDE w:val="0"/>
        <w:autoSpaceDN w:val="0"/>
        <w:adjustRightInd w:val="0"/>
        <w:spacing w:line="360" w:lineRule="auto"/>
        <w:jc w:val="both"/>
      </w:pPr>
      <w:r w:rsidRPr="00EB5FA4">
        <w:rPr>
          <w:lang w:eastAsia="en-US"/>
        </w:rPr>
        <w:t>3.4.</w:t>
      </w:r>
      <w:r w:rsidR="00B961C5" w:rsidRPr="00EB5FA4">
        <w:rPr>
          <w:lang w:eastAsia="en-US"/>
        </w:rPr>
        <w:tab/>
      </w:r>
      <w:r w:rsidRPr="00EB5FA4">
        <w:rPr>
          <w:u w:val="single"/>
          <w:lang w:eastAsia="en-US"/>
        </w:rPr>
        <w:t>Condições da Emissão e Custódia</w:t>
      </w:r>
      <w:r w:rsidRPr="00EB5FA4">
        <w:rPr>
          <w:lang w:eastAsia="en-US"/>
        </w:rPr>
        <w:t>:</w:t>
      </w:r>
      <w:r w:rsidRPr="00EB5FA4">
        <w:t xml:space="preserve"> </w:t>
      </w:r>
      <w:r w:rsidR="0097418D" w:rsidRPr="0097418D">
        <w:t xml:space="preserve">As CCI </w:t>
      </w:r>
      <w:r w:rsidR="006F4458">
        <w:t xml:space="preserve">CCB </w:t>
      </w:r>
      <w:r w:rsidR="0097418D" w:rsidRPr="0097418D">
        <w:t xml:space="preserve">serão emitidas na </w:t>
      </w:r>
      <w:r w:rsidR="0097418D" w:rsidRPr="008E7801">
        <w:t xml:space="preserve">forma </w:t>
      </w:r>
      <w:r w:rsidR="0076799C" w:rsidRPr="00DF658E">
        <w:t>integral</w:t>
      </w:r>
      <w:r w:rsidR="00226A1D" w:rsidRPr="00DF658E">
        <w:t xml:space="preserve"> </w:t>
      </w:r>
      <w:r w:rsidR="0097418D" w:rsidRPr="00DF658E">
        <w:t>sem</w:t>
      </w:r>
      <w:r w:rsidR="0097418D" w:rsidRPr="008E7801">
        <w:t xml:space="preserve"> garantia real imobiliária, sob a forma escritural, e a respectiva Escritura de Emissão</w:t>
      </w:r>
      <w:r w:rsidR="00E338B4">
        <w:t xml:space="preserve"> de CCI</w:t>
      </w:r>
      <w:r w:rsidR="006F4458">
        <w:t xml:space="preserve"> CCB</w:t>
      </w:r>
      <w:r w:rsidR="0097418D" w:rsidRPr="0097418D">
        <w:t xml:space="preserve">, será custodiada junto </w:t>
      </w:r>
      <w:bookmarkStart w:id="34" w:name="_DV_C95"/>
      <w:r w:rsidR="0097418D">
        <w:t>à Instituição Custodiante</w:t>
      </w:r>
      <w:r w:rsidR="0097418D" w:rsidRPr="0097418D">
        <w:t>.</w:t>
      </w:r>
      <w:bookmarkEnd w:id="34"/>
      <w:r w:rsidR="002D3C26" w:rsidRPr="002D3C26">
        <w:t xml:space="preserve"> </w:t>
      </w:r>
    </w:p>
    <w:p w14:paraId="3920CBB7" w14:textId="77777777" w:rsidR="00B477BA" w:rsidRPr="00EB5FA4" w:rsidRDefault="00B477BA" w:rsidP="003F3117">
      <w:pPr>
        <w:widowControl w:val="0"/>
        <w:tabs>
          <w:tab w:val="left" w:pos="0"/>
          <w:tab w:val="left" w:pos="720"/>
          <w:tab w:val="left" w:pos="8647"/>
        </w:tabs>
        <w:autoSpaceDE w:val="0"/>
        <w:autoSpaceDN w:val="0"/>
        <w:adjustRightInd w:val="0"/>
        <w:spacing w:line="360" w:lineRule="auto"/>
        <w:jc w:val="both"/>
        <w:rPr>
          <w:lang w:eastAsia="en-US"/>
        </w:rPr>
      </w:pPr>
    </w:p>
    <w:p w14:paraId="3A33F62F" w14:textId="734F0171" w:rsidR="003D7BA1" w:rsidRDefault="00B477BA" w:rsidP="003F3117">
      <w:pPr>
        <w:tabs>
          <w:tab w:val="left" w:pos="0"/>
        </w:tabs>
        <w:spacing w:line="360" w:lineRule="auto"/>
        <w:ind w:left="540"/>
        <w:jc w:val="both"/>
      </w:pPr>
      <w:r w:rsidRPr="00EB5FA4">
        <w:t xml:space="preserve">3.4.1. Sem prejuízo das demais disposições constantes </w:t>
      </w:r>
      <w:r w:rsidR="00B7271D" w:rsidRPr="00EB5FA4">
        <w:t>n</w:t>
      </w:r>
      <w:r w:rsidRPr="00EB5FA4">
        <w:t>esta Escritura de Emissão</w:t>
      </w:r>
      <w:r w:rsidR="00E338B4">
        <w:t xml:space="preserve"> de CCI</w:t>
      </w:r>
      <w:r w:rsidR="00E863F4">
        <w:t xml:space="preserve"> CCB</w:t>
      </w:r>
      <w:r w:rsidRPr="00EB5FA4">
        <w:t xml:space="preserve">, a Instituição Custodiante </w:t>
      </w:r>
      <w:r w:rsidR="0097418D" w:rsidRPr="0097418D">
        <w:t xml:space="preserve">será responsável pelo lançamento dos dados e informações das </w:t>
      </w:r>
      <w:proofErr w:type="spellStart"/>
      <w:r w:rsidR="0097418D" w:rsidRPr="0097418D">
        <w:t>CCIs</w:t>
      </w:r>
      <w:proofErr w:type="spellEnd"/>
      <w:r w:rsidR="006F4458">
        <w:t xml:space="preserve"> CCB</w:t>
      </w:r>
      <w:r w:rsidR="0097418D" w:rsidRPr="0097418D">
        <w:t xml:space="preserve"> no sistema de negociação da </w:t>
      </w:r>
      <w:r w:rsidR="002D3C26">
        <w:t>B3</w:t>
      </w:r>
      <w:r w:rsidR="0097418D" w:rsidRPr="0097418D">
        <w:t xml:space="preserve">, considerando as informações encaminhadas </w:t>
      </w:r>
      <w:r w:rsidR="0097418D" w:rsidRPr="00DC5A83">
        <w:t xml:space="preserve">pela </w:t>
      </w:r>
      <w:r w:rsidR="00DC5A83">
        <w:t>Securitizadora</w:t>
      </w:r>
      <w:r w:rsidR="0097418D" w:rsidRPr="0097418D">
        <w:t xml:space="preserve">, </w:t>
      </w:r>
      <w:r w:rsidR="002D3C26" w:rsidRPr="00BC01F1">
        <w:t xml:space="preserve">em planilha, no formato </w:t>
      </w:r>
      <w:r w:rsidR="00C66B64">
        <w:t>“EXCEL”</w:t>
      </w:r>
      <w:r w:rsidR="001B4F36">
        <w:t xml:space="preserve"> ou em</w:t>
      </w:r>
      <w:r w:rsidR="002D3C26" w:rsidRPr="00BC01F1">
        <w:t xml:space="preserve"> </w:t>
      </w:r>
      <w:r w:rsidR="002D3C26" w:rsidRPr="00BC01F1">
        <w:rPr>
          <w:i/>
        </w:rPr>
        <w:t>layout</w:t>
      </w:r>
      <w:r w:rsidR="002D3C26" w:rsidRPr="00BC01F1">
        <w:t xml:space="preserve"> informado pela Instituição Custodiante, contendo todas as informações necessárias ao </w:t>
      </w:r>
      <w:ins w:id="35" w:author="Rinaldo Rabello" w:date="2020-10-05T12:23:00Z">
        <w:r w:rsidR="003022AB">
          <w:t xml:space="preserve">registro da </w:t>
        </w:r>
      </w:ins>
      <w:del w:id="36" w:author="Rinaldo Rabello" w:date="2020-10-05T12:23:00Z">
        <w:r w:rsidR="002D3C26" w:rsidRPr="00BC01F1" w:rsidDel="003022AB">
          <w:delText xml:space="preserve">lançamento </w:delText>
        </w:r>
        <w:r w:rsidR="002D3C26" w:rsidDel="003022AB">
          <w:delText xml:space="preserve">das </w:delText>
        </w:r>
      </w:del>
      <w:r w:rsidR="002D3C26">
        <w:t>CCI</w:t>
      </w:r>
      <w:del w:id="37" w:author="Rinaldo Rabello" w:date="2020-10-05T12:23:00Z">
        <w:r w:rsidR="002D3C26" w:rsidDel="003022AB">
          <w:delText>s</w:delText>
        </w:r>
      </w:del>
      <w:r w:rsidR="002D3C26">
        <w:t xml:space="preserve"> </w:t>
      </w:r>
      <w:r w:rsidR="006F4458">
        <w:t xml:space="preserve">CCB </w:t>
      </w:r>
      <w:r w:rsidR="002D3C26">
        <w:t>na B3</w:t>
      </w:r>
      <w:r w:rsidR="0097418D" w:rsidRPr="0097418D">
        <w:t>, bem como pela guarda de uma via original da presente Escritura de Emissão</w:t>
      </w:r>
      <w:r w:rsidR="00E338B4">
        <w:t xml:space="preserve"> de CCI</w:t>
      </w:r>
      <w:r w:rsidR="006F4458">
        <w:t xml:space="preserve"> CCB</w:t>
      </w:r>
      <w:r w:rsidRPr="00EB5FA4">
        <w:t>.</w:t>
      </w:r>
      <w:r w:rsidRPr="00EB5FA4" w:rsidDel="00D72B1B">
        <w:t xml:space="preserve"> </w:t>
      </w:r>
    </w:p>
    <w:p w14:paraId="76784695" w14:textId="77777777" w:rsidR="00055C09" w:rsidRDefault="00055C09" w:rsidP="003F3117">
      <w:pPr>
        <w:tabs>
          <w:tab w:val="left" w:pos="0"/>
        </w:tabs>
        <w:spacing w:line="360" w:lineRule="auto"/>
        <w:ind w:left="540"/>
        <w:jc w:val="both"/>
      </w:pPr>
    </w:p>
    <w:p w14:paraId="7F38B657" w14:textId="7ACFFFC8" w:rsidR="00B477BA" w:rsidRPr="00EB5FA4" w:rsidRDefault="003D7BA1" w:rsidP="003F3117">
      <w:pPr>
        <w:tabs>
          <w:tab w:val="left" w:pos="0"/>
        </w:tabs>
        <w:spacing w:line="360" w:lineRule="auto"/>
        <w:ind w:left="540"/>
        <w:jc w:val="both"/>
      </w:pPr>
      <w:r w:rsidRPr="00EB5FA4">
        <w:t>3.4.</w:t>
      </w:r>
      <w:r w:rsidR="00055C09">
        <w:t>2</w:t>
      </w:r>
      <w:r w:rsidRPr="00EB5FA4">
        <w:t xml:space="preserve">. </w:t>
      </w:r>
      <w:r w:rsidR="00B477BA" w:rsidRPr="00EB5FA4">
        <w:t>A Instituição Custodiante não será responsável pela realização dos pagamentos devidos ao</w:t>
      </w:r>
      <w:del w:id="38" w:author="Rinaldo Rabello" w:date="2020-10-05T12:25:00Z">
        <w:r w:rsidDel="005B17B4">
          <w:delText>s</w:delText>
        </w:r>
      </w:del>
      <w:r w:rsidR="00B477BA" w:rsidRPr="00EB5FA4">
        <w:t xml:space="preserve"> Titular</w:t>
      </w:r>
      <w:del w:id="39" w:author="Rinaldo Rabello" w:date="2020-10-05T12:25:00Z">
        <w:r w:rsidDel="005B17B4">
          <w:delText>es</w:delText>
        </w:r>
      </w:del>
      <w:r w:rsidR="00B477BA" w:rsidRPr="00EB5FA4">
        <w:t xml:space="preserve"> da</w:t>
      </w:r>
      <w:del w:id="40" w:author="Rinaldo Rabello" w:date="2020-10-05T12:25:00Z">
        <w:r w:rsidDel="005B17B4">
          <w:delText>s</w:delText>
        </w:r>
      </w:del>
      <w:r w:rsidR="00B477BA" w:rsidRPr="00EB5FA4">
        <w:t xml:space="preserve"> CCI</w:t>
      </w:r>
      <w:del w:id="41" w:author="Rinaldo Rabello" w:date="2020-10-05T12:25:00Z">
        <w:r w:rsidDel="005B17B4">
          <w:delText>s</w:delText>
        </w:r>
      </w:del>
      <w:r w:rsidR="00B477BA" w:rsidRPr="00EB5FA4">
        <w:t xml:space="preserve"> em decorrência dos Créditos Imobiliários</w:t>
      </w:r>
      <w:r w:rsidR="006F4458">
        <w:t xml:space="preserve"> CCB</w:t>
      </w:r>
      <w:r w:rsidR="00B477BA" w:rsidRPr="00EB5FA4">
        <w:t xml:space="preserve">, assumindo apenas a obrigação </w:t>
      </w:r>
      <w:del w:id="42" w:author="Rinaldo Rabello" w:date="2020-10-05T12:25:00Z">
        <w:r w:rsidR="00B477BA" w:rsidRPr="00EB5FA4" w:rsidDel="005B17B4">
          <w:delText xml:space="preserve">de meio </w:delText>
        </w:r>
      </w:del>
      <w:r w:rsidR="00B477BA" w:rsidRPr="00EB5FA4">
        <w:t xml:space="preserve">de acompanhar a titularidade </w:t>
      </w:r>
      <w:proofErr w:type="spellStart"/>
      <w:r w:rsidR="00B477BA" w:rsidRPr="00EB5FA4">
        <w:t>d</w:t>
      </w:r>
      <w:del w:id="43" w:author="Rinaldo Rabello" w:date="2020-10-05T12:25:00Z">
        <w:r w:rsidR="00B477BA" w:rsidRPr="00EB5FA4" w:rsidDel="005B17B4">
          <w:delText>a</w:delText>
        </w:r>
      </w:del>
      <w:r>
        <w:t>s</w:t>
      </w:r>
      <w:proofErr w:type="spellEnd"/>
      <w:r w:rsidR="00B477BA" w:rsidRPr="00EB5FA4">
        <w:t xml:space="preserve"> CCI</w:t>
      </w:r>
      <w:del w:id="44" w:author="Rinaldo Rabello" w:date="2020-10-05T12:25:00Z">
        <w:r w:rsidDel="005B17B4">
          <w:delText>s</w:delText>
        </w:r>
      </w:del>
      <w:r w:rsidR="00B477BA" w:rsidRPr="00EB5FA4">
        <w:t xml:space="preserve"> </w:t>
      </w:r>
      <w:r w:rsidR="006F4458">
        <w:t xml:space="preserve">CCB </w:t>
      </w:r>
      <w:r w:rsidR="00B477BA" w:rsidRPr="00EB5FA4">
        <w:t xml:space="preserve">ora emitida, mediante </w:t>
      </w:r>
      <w:r w:rsidR="00347D19">
        <w:t>r</w:t>
      </w:r>
      <w:r w:rsidR="00347D19" w:rsidRPr="00347D19">
        <w:t xml:space="preserve">ecebimento de declaração de titularidade emitida pela </w:t>
      </w:r>
      <w:r w:rsidR="00347D19">
        <w:t>B3</w:t>
      </w:r>
      <w:r w:rsidR="00347D19" w:rsidRPr="00347D19">
        <w:t xml:space="preserve"> e enviada pelo credor à Instituição Custodiante</w:t>
      </w:r>
      <w:r w:rsidR="00B477BA" w:rsidRPr="00EB5FA4">
        <w:t>. Qualquer imprecisão na informação ora mencionada em virtude de atrasos na disponibilização da informação pela câmara de liquidação e custódia onde a</w:t>
      </w:r>
      <w:del w:id="45" w:author="Rinaldo Rabello" w:date="2020-10-05T12:26:00Z">
        <w:r w:rsidDel="005B17B4">
          <w:delText>s</w:delText>
        </w:r>
      </w:del>
      <w:r w:rsidR="00B477BA" w:rsidRPr="00EB5FA4">
        <w:t xml:space="preserve"> CCI</w:t>
      </w:r>
      <w:del w:id="46" w:author="Rinaldo Rabello" w:date="2020-10-05T12:26:00Z">
        <w:r w:rsidDel="005B17B4">
          <w:delText>s</w:delText>
        </w:r>
      </w:del>
      <w:r w:rsidR="00B477BA" w:rsidRPr="00EB5FA4">
        <w:t xml:space="preserve"> </w:t>
      </w:r>
      <w:r w:rsidR="006F4458">
        <w:t xml:space="preserve">CCB </w:t>
      </w:r>
      <w:r w:rsidR="00B477BA" w:rsidRPr="00EB5FA4">
        <w:lastRenderedPageBreak/>
        <w:t>estiver</w:t>
      </w:r>
      <w:del w:id="47" w:author="Rinaldo Rabello" w:date="2020-10-05T12:26:00Z">
        <w:r w:rsidDel="005B17B4">
          <w:delText>em</w:delText>
        </w:r>
      </w:del>
      <w:r w:rsidR="00B477BA" w:rsidRPr="00EB5FA4">
        <w:t xml:space="preserve"> depositada</w:t>
      </w:r>
      <w:del w:id="48" w:author="Rinaldo Rabello" w:date="2020-10-05T12:26:00Z">
        <w:r w:rsidDel="005B17B4">
          <w:delText>s</w:delText>
        </w:r>
      </w:del>
      <w:r w:rsidR="00B477BA" w:rsidRPr="00EB5FA4">
        <w:t xml:space="preserve"> não gerará nenhum ônus ou responsabilidade adicional para a Instituição Custodiante.</w:t>
      </w:r>
    </w:p>
    <w:p w14:paraId="21837A8B" w14:textId="77777777" w:rsidR="001B4F36" w:rsidRDefault="001B4F36" w:rsidP="001B4F36">
      <w:pPr>
        <w:tabs>
          <w:tab w:val="left" w:pos="0"/>
        </w:tabs>
        <w:spacing w:line="360" w:lineRule="auto"/>
        <w:ind w:left="540"/>
        <w:jc w:val="both"/>
      </w:pPr>
    </w:p>
    <w:p w14:paraId="2E48AC33" w14:textId="77777777" w:rsidR="004133F4" w:rsidRPr="00EB5FA4" w:rsidRDefault="004133F4" w:rsidP="004133F4">
      <w:pPr>
        <w:tabs>
          <w:tab w:val="left" w:pos="0"/>
        </w:tabs>
        <w:spacing w:line="360" w:lineRule="auto"/>
        <w:ind w:left="540"/>
        <w:jc w:val="both"/>
      </w:pPr>
      <w:r>
        <w:t>3.4.3. A Instituição Custodiante não será responsável por verificar a suficiência, validade, qualidade, veracidade ou completude das informações técnicas e financeiras constantes de qualquer documento que lhe seja enviado.</w:t>
      </w:r>
    </w:p>
    <w:p w14:paraId="3DB81D51" w14:textId="77777777" w:rsidR="00BC01F1" w:rsidRPr="00EB5FA4" w:rsidRDefault="00BC01F1" w:rsidP="003F3117">
      <w:pPr>
        <w:tabs>
          <w:tab w:val="left" w:pos="0"/>
        </w:tabs>
        <w:spacing w:line="360" w:lineRule="auto"/>
        <w:ind w:left="540"/>
        <w:jc w:val="both"/>
        <w:rPr>
          <w:lang w:eastAsia="en-US"/>
        </w:rPr>
      </w:pPr>
    </w:p>
    <w:p w14:paraId="5B49940D" w14:textId="40F21FE4" w:rsidR="00B477BA" w:rsidRPr="00EB5FA4" w:rsidRDefault="00B477BA" w:rsidP="003F3117">
      <w:pPr>
        <w:widowControl w:val="0"/>
        <w:tabs>
          <w:tab w:val="left" w:pos="0"/>
          <w:tab w:val="left" w:pos="720"/>
          <w:tab w:val="left" w:pos="8647"/>
        </w:tabs>
        <w:autoSpaceDE w:val="0"/>
        <w:autoSpaceDN w:val="0"/>
        <w:adjustRightInd w:val="0"/>
        <w:spacing w:line="360" w:lineRule="auto"/>
        <w:jc w:val="both"/>
      </w:pPr>
      <w:r w:rsidRPr="00EB5FA4">
        <w:t>3.5.</w:t>
      </w:r>
      <w:r w:rsidR="00064F99" w:rsidRPr="00EB5FA4">
        <w:tab/>
      </w:r>
      <w:r w:rsidRPr="00EB5FA4">
        <w:rPr>
          <w:u w:val="single"/>
          <w:lang w:eastAsia="en-US"/>
        </w:rPr>
        <w:t>Série e Números</w:t>
      </w:r>
      <w:r w:rsidRPr="00EB5FA4">
        <w:rPr>
          <w:lang w:eastAsia="en-US"/>
        </w:rPr>
        <w:t>:</w:t>
      </w:r>
      <w:r w:rsidRPr="00EB5FA4">
        <w:t xml:space="preserve"> A</w:t>
      </w:r>
      <w:del w:id="49" w:author="Rinaldo Rabello" w:date="2020-10-05T12:27:00Z">
        <w:r w:rsidR="003D7BA1" w:rsidDel="005B17B4">
          <w:delText>s</w:delText>
        </w:r>
      </w:del>
      <w:r w:rsidRPr="00EB5FA4">
        <w:t xml:space="preserve"> CCI</w:t>
      </w:r>
      <w:del w:id="50" w:author="Rinaldo Rabello" w:date="2020-10-05T12:27:00Z">
        <w:r w:rsidR="003D7BA1" w:rsidDel="005B17B4">
          <w:delText>s</w:delText>
        </w:r>
      </w:del>
      <w:r w:rsidRPr="00EB5FA4">
        <w:t xml:space="preserve"> </w:t>
      </w:r>
      <w:r w:rsidR="006F4458">
        <w:t xml:space="preserve">CCB </w:t>
      </w:r>
      <w:r w:rsidR="003D7BA1">
        <w:t>ser</w:t>
      </w:r>
      <w:ins w:id="51" w:author="Rinaldo Rabello" w:date="2020-10-05T12:27:00Z">
        <w:r w:rsidR="005B17B4">
          <w:t>á</w:t>
        </w:r>
      </w:ins>
      <w:del w:id="52" w:author="Rinaldo Rabello" w:date="2020-10-05T12:27:00Z">
        <w:r w:rsidR="003D7BA1" w:rsidDel="005B17B4">
          <w:delText>ão</w:delText>
        </w:r>
      </w:del>
      <w:ins w:id="53" w:author="Rinaldo Rabello" w:date="2020-10-05T12:27:00Z">
        <w:r w:rsidR="005B17B4">
          <w:t xml:space="preserve"> de</w:t>
        </w:r>
      </w:ins>
      <w:r w:rsidR="003D7BA1">
        <w:t xml:space="preserve"> </w:t>
      </w:r>
      <w:r w:rsidR="003D7BA1" w:rsidRPr="003D7BA1">
        <w:t>n</w:t>
      </w:r>
      <w:ins w:id="54" w:author="Rinaldo Rabello" w:date="2020-10-05T12:27:00Z">
        <w:r w:rsidR="005B17B4">
          <w:t>ú</w:t>
        </w:r>
      </w:ins>
      <w:del w:id="55" w:author="Rinaldo Rabello" w:date="2020-10-05T12:27:00Z">
        <w:r w:rsidR="003D7BA1" w:rsidRPr="003D7BA1" w:rsidDel="005B17B4">
          <w:delText>u</w:delText>
        </w:r>
      </w:del>
      <w:r w:rsidR="003D7BA1" w:rsidRPr="003D7BA1">
        <w:t>mer</w:t>
      </w:r>
      <w:ins w:id="56" w:author="Rinaldo Rabello" w:date="2020-10-05T12:27:00Z">
        <w:r w:rsidR="005B17B4">
          <w:t>o</w:t>
        </w:r>
      </w:ins>
      <w:del w:id="57" w:author="Rinaldo Rabello" w:date="2020-10-05T12:28:00Z">
        <w:r w:rsidR="003D7BA1" w:rsidRPr="003D7BA1" w:rsidDel="005B17B4">
          <w:delText>adas de</w:delText>
        </w:r>
      </w:del>
      <w:r w:rsidR="00496489">
        <w:t xml:space="preserve"> </w:t>
      </w:r>
      <w:r w:rsidR="00A336C7" w:rsidRPr="00E717E7">
        <w:rPr>
          <w:highlight w:val="yellow"/>
        </w:rPr>
        <w:t>[...</w:t>
      </w:r>
      <w:r w:rsidR="00A336C7">
        <w:t xml:space="preserve">] </w:t>
      </w:r>
      <w:r w:rsidRPr="00EB5FA4">
        <w:t xml:space="preserve">e </w:t>
      </w:r>
      <w:del w:id="58" w:author="Rinaldo Rabello" w:date="2020-10-05T12:28:00Z">
        <w:r w:rsidRPr="00EB5FA4" w:rsidDel="005B17B4">
          <w:delText>integrar</w:delText>
        </w:r>
        <w:r w:rsidR="003D7BA1" w:rsidDel="005B17B4">
          <w:delText>ão</w:delText>
        </w:r>
        <w:r w:rsidRPr="00EB5FA4" w:rsidDel="005B17B4">
          <w:delText xml:space="preserve"> a</w:delText>
        </w:r>
        <w:r w:rsidR="00FE5E74" w:rsidRPr="00EB5FA4" w:rsidDel="005B17B4">
          <w:delText xml:space="preserve"> </w:delText>
        </w:r>
      </w:del>
      <w:r w:rsidRPr="00EB5FA4">
        <w:t>série</w:t>
      </w:r>
      <w:r w:rsidR="003D7BA1">
        <w:t xml:space="preserve"> </w:t>
      </w:r>
      <w:r w:rsidR="00A336C7" w:rsidRPr="00E717E7">
        <w:rPr>
          <w:highlight w:val="yellow"/>
        </w:rPr>
        <w:t>[...</w:t>
      </w:r>
      <w:r w:rsidR="00A336C7">
        <w:t>]</w:t>
      </w:r>
      <w:r w:rsidR="00496489" w:rsidRPr="00EB5FA4">
        <w:t>.</w:t>
      </w:r>
      <w:r w:rsidR="00496489">
        <w:t xml:space="preserve"> </w:t>
      </w:r>
    </w:p>
    <w:p w14:paraId="30C19895" w14:textId="77777777" w:rsidR="00B477BA" w:rsidRPr="00EB5FA4" w:rsidRDefault="00B477BA" w:rsidP="003F3117">
      <w:pPr>
        <w:pStyle w:val="p0"/>
        <w:widowControl/>
        <w:tabs>
          <w:tab w:val="clear" w:pos="720"/>
          <w:tab w:val="left" w:pos="0"/>
          <w:tab w:val="left" w:pos="8647"/>
        </w:tabs>
        <w:spacing w:line="360" w:lineRule="auto"/>
        <w:rPr>
          <w:rFonts w:ascii="Times New Roman" w:hAnsi="Times New Roman"/>
          <w:szCs w:val="24"/>
        </w:rPr>
      </w:pPr>
    </w:p>
    <w:p w14:paraId="0E074826" w14:textId="7D922AD7" w:rsidR="00B477BA" w:rsidRPr="00EB5FA4" w:rsidRDefault="00B477BA" w:rsidP="003F3117">
      <w:pPr>
        <w:pStyle w:val="p0"/>
        <w:widowControl/>
        <w:tabs>
          <w:tab w:val="left" w:pos="0"/>
          <w:tab w:val="left" w:pos="8647"/>
        </w:tabs>
        <w:spacing w:line="360" w:lineRule="auto"/>
        <w:rPr>
          <w:rFonts w:ascii="Times New Roman" w:hAnsi="Times New Roman"/>
          <w:szCs w:val="24"/>
        </w:rPr>
      </w:pPr>
      <w:r w:rsidRPr="00EB5FA4">
        <w:rPr>
          <w:rFonts w:ascii="Times New Roman" w:hAnsi="Times New Roman"/>
          <w:szCs w:val="24"/>
        </w:rPr>
        <w:t>3.6.</w:t>
      </w:r>
      <w:r w:rsidR="00064F99" w:rsidRPr="00EB5FA4">
        <w:rPr>
          <w:rFonts w:ascii="Times New Roman" w:hAnsi="Times New Roman"/>
          <w:szCs w:val="24"/>
        </w:rPr>
        <w:tab/>
      </w:r>
      <w:r w:rsidRPr="00EB5FA4">
        <w:rPr>
          <w:rFonts w:ascii="Times New Roman" w:hAnsi="Times New Roman"/>
          <w:szCs w:val="24"/>
          <w:u w:val="single"/>
        </w:rPr>
        <w:t>Sistema de Negociação</w:t>
      </w:r>
      <w:r w:rsidRPr="00EB5FA4">
        <w:rPr>
          <w:rFonts w:ascii="Times New Roman" w:hAnsi="Times New Roman"/>
          <w:szCs w:val="24"/>
        </w:rPr>
        <w:t xml:space="preserve">: </w:t>
      </w:r>
      <w:r w:rsidR="003D7BA1" w:rsidRPr="003D7BA1">
        <w:rPr>
          <w:rFonts w:ascii="Times New Roman" w:hAnsi="Times New Roman"/>
          <w:szCs w:val="24"/>
        </w:rPr>
        <w:t>Para fins de negociação, a</w:t>
      </w:r>
      <w:del w:id="59" w:author="Rinaldo Rabello" w:date="2020-10-05T12:28:00Z">
        <w:r w:rsidR="003D7BA1" w:rsidRPr="003D7BA1" w:rsidDel="005B17B4">
          <w:rPr>
            <w:rFonts w:ascii="Times New Roman" w:hAnsi="Times New Roman"/>
            <w:szCs w:val="24"/>
          </w:rPr>
          <w:delText>s</w:delText>
        </w:r>
      </w:del>
      <w:r w:rsidR="003D7BA1" w:rsidRPr="003D7BA1">
        <w:rPr>
          <w:rFonts w:ascii="Times New Roman" w:hAnsi="Times New Roman"/>
          <w:szCs w:val="24"/>
        </w:rPr>
        <w:t xml:space="preserve"> CCI</w:t>
      </w:r>
      <w:del w:id="60" w:author="Rinaldo Rabello" w:date="2020-10-05T12:28:00Z">
        <w:r w:rsidR="003D7BA1" w:rsidRPr="003D7BA1" w:rsidDel="005B17B4">
          <w:rPr>
            <w:rFonts w:ascii="Times New Roman" w:hAnsi="Times New Roman"/>
            <w:szCs w:val="24"/>
          </w:rPr>
          <w:delText>s</w:delText>
        </w:r>
      </w:del>
      <w:r w:rsidR="003D7BA1" w:rsidRPr="003D7BA1">
        <w:rPr>
          <w:rFonts w:ascii="Times New Roman" w:hAnsi="Times New Roman"/>
          <w:szCs w:val="24"/>
        </w:rPr>
        <w:t xml:space="preserve"> </w:t>
      </w:r>
      <w:r w:rsidR="006F4458">
        <w:t xml:space="preserve">CCB </w:t>
      </w:r>
      <w:r w:rsidR="003D7BA1" w:rsidRPr="003D7BA1">
        <w:rPr>
          <w:rFonts w:ascii="Times New Roman" w:hAnsi="Times New Roman"/>
          <w:szCs w:val="24"/>
        </w:rPr>
        <w:t>ser</w:t>
      </w:r>
      <w:ins w:id="61" w:author="Rinaldo Rabello" w:date="2020-10-05T12:28:00Z">
        <w:r w:rsidR="005B17B4">
          <w:rPr>
            <w:rFonts w:ascii="Times New Roman" w:hAnsi="Times New Roman"/>
            <w:szCs w:val="24"/>
          </w:rPr>
          <w:t>á</w:t>
        </w:r>
      </w:ins>
      <w:del w:id="62" w:author="Rinaldo Rabello" w:date="2020-10-05T12:28:00Z">
        <w:r w:rsidR="003D7BA1" w:rsidRPr="003D7BA1" w:rsidDel="005B17B4">
          <w:rPr>
            <w:rFonts w:ascii="Times New Roman" w:hAnsi="Times New Roman"/>
            <w:szCs w:val="24"/>
          </w:rPr>
          <w:delText>ão</w:delText>
        </w:r>
      </w:del>
      <w:r w:rsidR="003D7BA1" w:rsidRPr="003D7BA1">
        <w:rPr>
          <w:rFonts w:ascii="Times New Roman" w:hAnsi="Times New Roman"/>
          <w:szCs w:val="24"/>
        </w:rPr>
        <w:t xml:space="preserve"> registrada</w:t>
      </w:r>
      <w:del w:id="63" w:author="Rinaldo Rabello" w:date="2020-10-05T12:28:00Z">
        <w:r w:rsidR="003D7BA1" w:rsidRPr="003D7BA1" w:rsidDel="005B17B4">
          <w:rPr>
            <w:rFonts w:ascii="Times New Roman" w:hAnsi="Times New Roman"/>
            <w:szCs w:val="24"/>
          </w:rPr>
          <w:delText>s</w:delText>
        </w:r>
      </w:del>
      <w:r w:rsidR="003D7BA1" w:rsidRPr="003D7BA1">
        <w:rPr>
          <w:rFonts w:ascii="Times New Roman" w:hAnsi="Times New Roman"/>
          <w:szCs w:val="24"/>
        </w:rPr>
        <w:t xml:space="preserve"> na </w:t>
      </w:r>
      <w:r w:rsidR="00347D19">
        <w:rPr>
          <w:rFonts w:ascii="Times New Roman" w:hAnsi="Times New Roman"/>
          <w:szCs w:val="24"/>
        </w:rPr>
        <w:t>B3</w:t>
      </w:r>
      <w:r w:rsidR="003D7BA1" w:rsidRPr="003D7BA1">
        <w:rPr>
          <w:rFonts w:ascii="Times New Roman" w:hAnsi="Times New Roman"/>
          <w:szCs w:val="24"/>
        </w:rPr>
        <w:t xml:space="preserve">, </w:t>
      </w:r>
      <w:ins w:id="64" w:author="Rinaldo Rabello" w:date="2020-10-05T12:29:00Z">
        <w:r w:rsidR="005B17B4">
          <w:rPr>
            <w:rFonts w:ascii="Times New Roman" w:hAnsi="Times New Roman"/>
            <w:szCs w:val="24"/>
          </w:rPr>
          <w:t xml:space="preserve">conforme </w:t>
        </w:r>
      </w:ins>
      <w:del w:id="65" w:author="Rinaldo Rabello" w:date="2020-10-05T12:28:00Z">
        <w:r w:rsidR="003D7BA1" w:rsidRPr="003D7BA1" w:rsidDel="005B17B4">
          <w:rPr>
            <w:rFonts w:ascii="Times New Roman" w:hAnsi="Times New Roman"/>
            <w:szCs w:val="24"/>
          </w:rPr>
          <w:delText xml:space="preserve">ou em qualquer outra câmara que mantenha sistemas de registro e liquidação financeira de títulos privados, </w:delText>
        </w:r>
        <w:bookmarkStart w:id="66" w:name="_DV_C112"/>
        <w:r w:rsidR="003D7BA1" w:rsidRPr="003D7BA1" w:rsidDel="005B17B4">
          <w:rPr>
            <w:rFonts w:ascii="Times New Roman" w:hAnsi="Times New Roman"/>
            <w:szCs w:val="24"/>
          </w:rPr>
          <w:delText xml:space="preserve">que </w:delText>
        </w:r>
        <w:bookmarkStart w:id="67" w:name="_DV_M80"/>
        <w:bookmarkEnd w:id="67"/>
        <w:bookmarkEnd w:id="66"/>
        <w:r w:rsidR="003D7BA1" w:rsidRPr="003D7BA1" w:rsidDel="005B17B4">
          <w:rPr>
            <w:rFonts w:ascii="Times New Roman" w:hAnsi="Times New Roman"/>
            <w:szCs w:val="24"/>
          </w:rPr>
          <w:delText>seja</w:delText>
        </w:r>
      </w:del>
      <w:del w:id="68" w:author="Rinaldo Rabello" w:date="2020-10-05T12:29:00Z">
        <w:r w:rsidR="003D7BA1" w:rsidRPr="003D7BA1" w:rsidDel="005B17B4">
          <w:rPr>
            <w:rFonts w:ascii="Times New Roman" w:hAnsi="Times New Roman"/>
            <w:szCs w:val="24"/>
          </w:rPr>
          <w:delText xml:space="preserve"> </w:delText>
        </w:r>
      </w:del>
      <w:r w:rsidR="003D7BA1" w:rsidRPr="003D7BA1">
        <w:rPr>
          <w:rFonts w:ascii="Times New Roman" w:hAnsi="Times New Roman"/>
          <w:szCs w:val="24"/>
        </w:rPr>
        <w:t xml:space="preserve">autorizada a funcionar pelo Banco Central do Brasil e </w:t>
      </w:r>
      <w:del w:id="69" w:author="Rinaldo Rabello" w:date="2020-10-05T12:29:00Z">
        <w:r w:rsidR="003D7BA1" w:rsidRPr="003D7BA1" w:rsidDel="005B17B4">
          <w:rPr>
            <w:rFonts w:ascii="Times New Roman" w:hAnsi="Times New Roman"/>
            <w:szCs w:val="24"/>
          </w:rPr>
          <w:delText xml:space="preserve">venha a ser </w:delText>
        </w:r>
      </w:del>
      <w:r w:rsidR="003D7BA1" w:rsidRPr="003D7BA1">
        <w:rPr>
          <w:rFonts w:ascii="Times New Roman" w:hAnsi="Times New Roman"/>
          <w:szCs w:val="24"/>
        </w:rPr>
        <w:t xml:space="preserve">contratada </w:t>
      </w:r>
      <w:bookmarkStart w:id="70" w:name="_DV_C114"/>
      <w:r w:rsidR="003D7BA1" w:rsidRPr="003D7BA1">
        <w:rPr>
          <w:rFonts w:ascii="Times New Roman" w:hAnsi="Times New Roman"/>
          <w:szCs w:val="24"/>
        </w:rPr>
        <w:t>pela Emissor</w:t>
      </w:r>
      <w:bookmarkEnd w:id="70"/>
      <w:r w:rsidR="003D7BA1" w:rsidRPr="003D7BA1">
        <w:rPr>
          <w:rFonts w:ascii="Times New Roman" w:hAnsi="Times New Roman"/>
          <w:szCs w:val="24"/>
        </w:rPr>
        <w:t>a para a negociação da</w:t>
      </w:r>
      <w:del w:id="71" w:author="Rinaldo Rabello" w:date="2020-10-05T12:29:00Z">
        <w:r w:rsidR="003D7BA1" w:rsidRPr="003D7BA1" w:rsidDel="005B17B4">
          <w:rPr>
            <w:rFonts w:ascii="Times New Roman" w:hAnsi="Times New Roman"/>
            <w:szCs w:val="24"/>
          </w:rPr>
          <w:delText>s</w:delText>
        </w:r>
      </w:del>
      <w:r w:rsidR="003D7BA1" w:rsidRPr="003D7BA1">
        <w:rPr>
          <w:rFonts w:ascii="Times New Roman" w:hAnsi="Times New Roman"/>
          <w:szCs w:val="24"/>
        </w:rPr>
        <w:t xml:space="preserve"> CCI</w:t>
      </w:r>
      <w:del w:id="72" w:author="Rinaldo Rabello" w:date="2020-10-05T12:29:00Z">
        <w:r w:rsidR="003D7BA1" w:rsidRPr="003D7BA1" w:rsidDel="005B17B4">
          <w:rPr>
            <w:rFonts w:ascii="Times New Roman" w:hAnsi="Times New Roman"/>
            <w:szCs w:val="24"/>
          </w:rPr>
          <w:delText>s</w:delText>
        </w:r>
      </w:del>
      <w:r w:rsidR="006F4458">
        <w:rPr>
          <w:rFonts w:ascii="Times New Roman" w:hAnsi="Times New Roman"/>
          <w:szCs w:val="24"/>
        </w:rPr>
        <w:t xml:space="preserve"> </w:t>
      </w:r>
      <w:r w:rsidR="006F4458">
        <w:t>CCB</w:t>
      </w:r>
      <w:r w:rsidR="003D7BA1" w:rsidRPr="003D7BA1">
        <w:rPr>
          <w:rFonts w:ascii="Times New Roman" w:hAnsi="Times New Roman"/>
          <w:szCs w:val="24"/>
        </w:rPr>
        <w:t>.</w:t>
      </w:r>
    </w:p>
    <w:p w14:paraId="4867A03D" w14:textId="77777777" w:rsidR="00B477BA" w:rsidRPr="00EB5FA4" w:rsidRDefault="00B477BA" w:rsidP="003F3117">
      <w:pPr>
        <w:pStyle w:val="p0"/>
        <w:widowControl/>
        <w:tabs>
          <w:tab w:val="left" w:pos="0"/>
          <w:tab w:val="left" w:pos="8647"/>
        </w:tabs>
        <w:spacing w:line="360" w:lineRule="auto"/>
        <w:rPr>
          <w:rFonts w:ascii="Times New Roman" w:hAnsi="Times New Roman"/>
          <w:szCs w:val="24"/>
        </w:rPr>
      </w:pPr>
    </w:p>
    <w:p w14:paraId="4A7B141C" w14:textId="5C621FF0" w:rsidR="00B477BA" w:rsidRPr="00EB5FA4" w:rsidRDefault="00B477BA" w:rsidP="003F3117">
      <w:pPr>
        <w:tabs>
          <w:tab w:val="left" w:pos="0"/>
        </w:tabs>
        <w:spacing w:line="360" w:lineRule="auto"/>
        <w:ind w:left="540"/>
        <w:jc w:val="both"/>
        <w:rPr>
          <w:lang w:eastAsia="en-US"/>
        </w:rPr>
      </w:pPr>
      <w:r w:rsidRPr="00EB5FA4">
        <w:rPr>
          <w:lang w:eastAsia="en-US"/>
        </w:rPr>
        <w:t xml:space="preserve">3.6.1. Toda e qualquer transferência da CCI </w:t>
      </w:r>
      <w:r w:rsidR="00E863F4">
        <w:rPr>
          <w:lang w:eastAsia="en-US"/>
        </w:rPr>
        <w:t xml:space="preserve">CCB </w:t>
      </w:r>
      <w:r w:rsidRPr="00EB5FA4">
        <w:rPr>
          <w:lang w:eastAsia="en-US"/>
        </w:rPr>
        <w:t>deverá, necessariamente</w:t>
      </w:r>
      <w:r w:rsidR="00C4249E" w:rsidRPr="00EB5FA4">
        <w:rPr>
          <w:lang w:eastAsia="en-US"/>
        </w:rPr>
        <w:t>,</w:t>
      </w:r>
      <w:r w:rsidRPr="00EB5FA4">
        <w:rPr>
          <w:lang w:eastAsia="en-US"/>
        </w:rPr>
        <w:t xml:space="preserve"> ser efetuada através do </w:t>
      </w:r>
      <w:r w:rsidR="003D7BA1" w:rsidRPr="00EB5FA4">
        <w:rPr>
          <w:lang w:eastAsia="en-US"/>
        </w:rPr>
        <w:t>sistema de negociação</w:t>
      </w:r>
      <w:r w:rsidR="003D7BA1">
        <w:rPr>
          <w:lang w:eastAsia="en-US"/>
        </w:rPr>
        <w:t xml:space="preserve"> da </w:t>
      </w:r>
      <w:r w:rsidR="00347D19">
        <w:rPr>
          <w:lang w:eastAsia="en-US"/>
        </w:rPr>
        <w:t>B3</w:t>
      </w:r>
      <w:r w:rsidRPr="00EB5FA4">
        <w:rPr>
          <w:lang w:eastAsia="en-US"/>
        </w:rPr>
        <w:t>, sob pena de nulidade do respectivo negócio jurídico.</w:t>
      </w:r>
    </w:p>
    <w:p w14:paraId="6EBF48BE" w14:textId="77777777" w:rsidR="00B477BA" w:rsidRPr="00EB5FA4" w:rsidRDefault="00B477BA" w:rsidP="003F3117">
      <w:pPr>
        <w:tabs>
          <w:tab w:val="left" w:pos="0"/>
        </w:tabs>
        <w:spacing w:line="360" w:lineRule="auto"/>
        <w:ind w:left="540"/>
        <w:jc w:val="both"/>
        <w:rPr>
          <w:lang w:eastAsia="en-US"/>
        </w:rPr>
      </w:pPr>
    </w:p>
    <w:p w14:paraId="3B56814F" w14:textId="66A8BF75" w:rsidR="00B477BA" w:rsidRPr="00EB5FA4" w:rsidRDefault="00B477BA" w:rsidP="003F3117">
      <w:pPr>
        <w:tabs>
          <w:tab w:val="left" w:pos="0"/>
        </w:tabs>
        <w:spacing w:line="360" w:lineRule="auto"/>
        <w:ind w:left="540" w:right="57"/>
        <w:jc w:val="both"/>
        <w:rPr>
          <w:lang w:eastAsia="en-US"/>
        </w:rPr>
      </w:pPr>
      <w:r w:rsidRPr="00EB5FA4">
        <w:rPr>
          <w:lang w:eastAsia="en-US"/>
        </w:rPr>
        <w:t>3.6.2. Sempre que houver troca de titularidade da CCI</w:t>
      </w:r>
      <w:r w:rsidR="00E863F4">
        <w:rPr>
          <w:lang w:eastAsia="en-US"/>
        </w:rPr>
        <w:t xml:space="preserve"> CCB</w:t>
      </w:r>
      <w:r w:rsidRPr="00EB5FA4">
        <w:rPr>
          <w:lang w:eastAsia="en-US"/>
        </w:rPr>
        <w:t>, o antigo titular deverá comunicar à Instituição Custodiante a negociação realizada, informando, inclusive, os dados cadastrais do novo Titular da CCI</w:t>
      </w:r>
      <w:r w:rsidR="00923379">
        <w:rPr>
          <w:lang w:eastAsia="en-US"/>
        </w:rPr>
        <w:t xml:space="preserve"> e encaminhando os documentos celebrados pertinentes à troca de titularidade</w:t>
      </w:r>
      <w:r w:rsidRPr="00EB5FA4">
        <w:rPr>
          <w:lang w:eastAsia="en-US"/>
        </w:rPr>
        <w:t>.</w:t>
      </w:r>
    </w:p>
    <w:p w14:paraId="2001B4EB" w14:textId="77777777" w:rsidR="00EF5C9C" w:rsidRDefault="00EF5C9C" w:rsidP="003F3117">
      <w:pPr>
        <w:widowControl w:val="0"/>
        <w:tabs>
          <w:tab w:val="left" w:pos="0"/>
          <w:tab w:val="left" w:pos="720"/>
          <w:tab w:val="left" w:pos="8647"/>
        </w:tabs>
        <w:autoSpaceDE w:val="0"/>
        <w:autoSpaceDN w:val="0"/>
        <w:adjustRightInd w:val="0"/>
        <w:spacing w:line="360" w:lineRule="auto"/>
        <w:jc w:val="both"/>
      </w:pPr>
    </w:p>
    <w:p w14:paraId="4CFD9FDC" w14:textId="1E982CFB"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5B17B4">
        <w:t>3.</w:t>
      </w:r>
      <w:r w:rsidR="00C4249E" w:rsidRPr="005B17B4">
        <w:t>7</w:t>
      </w:r>
      <w:r w:rsidRPr="005B17B4">
        <w:t>.</w:t>
      </w:r>
      <w:r w:rsidR="00064F99" w:rsidRPr="005B17B4">
        <w:tab/>
      </w:r>
      <w:r w:rsidRPr="005B17B4">
        <w:rPr>
          <w:u w:val="single"/>
        </w:rPr>
        <w:t>Local e Forma de Pagamento</w:t>
      </w:r>
      <w:r w:rsidRPr="005B17B4">
        <w:t xml:space="preserve">: </w:t>
      </w:r>
      <w:r w:rsidR="003D7BA1" w:rsidRPr="005B17B4">
        <w:t>Os Créditos Imobiliários</w:t>
      </w:r>
      <w:r w:rsidR="006F4458" w:rsidRPr="005B17B4">
        <w:t xml:space="preserve"> CCB</w:t>
      </w:r>
      <w:r w:rsidR="003D7BA1" w:rsidRPr="005B17B4">
        <w:t>, representados pela</w:t>
      </w:r>
      <w:del w:id="73" w:author="Rinaldo Rabello" w:date="2020-10-05T12:30:00Z">
        <w:r w:rsidR="003D7BA1" w:rsidRPr="005B17B4" w:rsidDel="005B17B4">
          <w:delText>s</w:delText>
        </w:r>
      </w:del>
      <w:r w:rsidR="003D7BA1" w:rsidRPr="005B17B4">
        <w:t xml:space="preserve"> CCI</w:t>
      </w:r>
      <w:del w:id="74" w:author="Rinaldo Rabello" w:date="2020-10-05T12:30:00Z">
        <w:r w:rsidR="003D7BA1" w:rsidRPr="005B17B4" w:rsidDel="005B17B4">
          <w:delText>s</w:delText>
        </w:r>
      </w:del>
      <w:r w:rsidR="006F4458" w:rsidRPr="005B17B4">
        <w:t xml:space="preserve"> CCB</w:t>
      </w:r>
      <w:r w:rsidR="003D7BA1" w:rsidRPr="005B17B4">
        <w:t xml:space="preserve">, deverão ser pagos </w:t>
      </w:r>
      <w:r w:rsidR="006F4458" w:rsidRPr="005B17B4">
        <w:t xml:space="preserve">pela Devedora </w:t>
      </w:r>
      <w:r w:rsidR="003D7BA1" w:rsidRPr="005B17B4">
        <w:t>ao</w:t>
      </w:r>
      <w:del w:id="75" w:author="Rinaldo Rabello" w:date="2020-10-05T12:30:00Z">
        <w:r w:rsidR="003D7BA1" w:rsidRPr="005B17B4" w:rsidDel="005B17B4">
          <w:delText>s</w:delText>
        </w:r>
      </w:del>
      <w:r w:rsidR="003D7BA1" w:rsidRPr="005B17B4">
        <w:t xml:space="preserve"> Titular</w:t>
      </w:r>
      <w:del w:id="76" w:author="Rinaldo Rabello" w:date="2020-10-05T12:30:00Z">
        <w:r w:rsidR="003D7BA1" w:rsidRPr="005B17B4" w:rsidDel="005B17B4">
          <w:delText>es</w:delText>
        </w:r>
      </w:del>
      <w:r w:rsidR="003D7BA1" w:rsidRPr="005B17B4">
        <w:t xml:space="preserve"> da</w:t>
      </w:r>
      <w:del w:id="77" w:author="Rinaldo Rabello" w:date="2020-10-05T12:30:00Z">
        <w:r w:rsidR="003D7BA1" w:rsidRPr="005B17B4" w:rsidDel="005B17B4">
          <w:delText>s</w:delText>
        </w:r>
      </w:del>
      <w:r w:rsidR="003D7BA1" w:rsidRPr="005B17B4">
        <w:t xml:space="preserve"> CCI</w:t>
      </w:r>
      <w:del w:id="78" w:author="Rinaldo Rabello" w:date="2020-10-05T12:30:00Z">
        <w:r w:rsidR="003D7BA1" w:rsidRPr="005B17B4" w:rsidDel="005B17B4">
          <w:delText>s</w:delText>
        </w:r>
      </w:del>
      <w:r w:rsidR="006F4458" w:rsidRPr="005B17B4">
        <w:t xml:space="preserve"> CCB</w:t>
      </w:r>
      <w:r w:rsidR="003D7BA1" w:rsidRPr="005B17B4">
        <w:t xml:space="preserve"> na forma e local previstos </w:t>
      </w:r>
      <w:r w:rsidR="006F4458" w:rsidRPr="005B17B4">
        <w:t>na CCB</w:t>
      </w:r>
      <w:r w:rsidR="003D7BA1" w:rsidRPr="005B17B4">
        <w:t>.</w:t>
      </w:r>
      <w:ins w:id="79" w:author="Rinaldo Rabello" w:date="2020-10-05T12:32:00Z">
        <w:r w:rsidR="005B17B4">
          <w:t xml:space="preserve"> </w:t>
        </w:r>
        <w:r w:rsidR="005B17B4" w:rsidRPr="005B17B4">
          <w:rPr>
            <w:highlight w:val="yellow"/>
            <w:rPrChange w:id="80" w:author="Rinaldo Rabello" w:date="2020-10-05T12:32:00Z">
              <w:rPr/>
            </w:rPrChange>
          </w:rPr>
          <w:t xml:space="preserve">Nota Pavarini (interna): verificar recebimento pela </w:t>
        </w:r>
        <w:proofErr w:type="spellStart"/>
        <w:r w:rsidR="005B17B4" w:rsidRPr="005B17B4">
          <w:rPr>
            <w:highlight w:val="yellow"/>
            <w:rPrChange w:id="81" w:author="Rinaldo Rabello" w:date="2020-10-05T12:32:00Z">
              <w:rPr/>
            </w:rPrChange>
          </w:rPr>
          <w:t>Secruritizadora</w:t>
        </w:r>
        <w:proofErr w:type="spellEnd"/>
        <w:r w:rsidR="005B17B4">
          <w:t xml:space="preserve"> </w:t>
        </w:r>
      </w:ins>
    </w:p>
    <w:p w14:paraId="38EAA53F" w14:textId="77777777"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p>
    <w:p w14:paraId="1CD23D87" w14:textId="7377A100"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8</w:t>
      </w:r>
      <w:r w:rsidRPr="00EB5FA4">
        <w:t>.</w:t>
      </w:r>
      <w:r w:rsidR="00064F99" w:rsidRPr="00EB5FA4">
        <w:tab/>
      </w:r>
      <w:r w:rsidRPr="00EB5FA4">
        <w:rPr>
          <w:u w:val="single"/>
        </w:rPr>
        <w:t>Demais Características</w:t>
      </w:r>
      <w:r w:rsidRPr="00EB5FA4">
        <w:t xml:space="preserve">: As demais características da CCI </w:t>
      </w:r>
      <w:r w:rsidR="00C90237">
        <w:t xml:space="preserve">CCB </w:t>
      </w:r>
      <w:r w:rsidRPr="00EB5FA4">
        <w:t>encontram-se no Anexo I deste instrumento.</w:t>
      </w:r>
    </w:p>
    <w:p w14:paraId="488F1D23" w14:textId="77777777" w:rsidR="00BC01F1" w:rsidRDefault="00BC01F1"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22AB82E2" w14:textId="7FAA11AC" w:rsidR="006F4458"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r w:rsidRPr="00EB5FA4">
        <w:t>3.</w:t>
      </w:r>
      <w:r w:rsidR="00C4249E" w:rsidRPr="00EB5FA4">
        <w:t>9</w:t>
      </w:r>
      <w:r w:rsidRPr="00EB5FA4">
        <w:t>.</w:t>
      </w:r>
      <w:r w:rsidR="00064F99" w:rsidRPr="00EB5FA4">
        <w:tab/>
      </w:r>
      <w:r w:rsidRPr="00EB5FA4">
        <w:rPr>
          <w:u w:val="single"/>
          <w:lang w:eastAsia="en-US"/>
        </w:rPr>
        <w:t>Atualização Monetária</w:t>
      </w:r>
      <w:r w:rsidRPr="00EB5FA4">
        <w:rPr>
          <w:lang w:eastAsia="en-US"/>
        </w:rPr>
        <w:t xml:space="preserve">: </w:t>
      </w:r>
      <w:r w:rsidR="003D7BA1" w:rsidRPr="003D7BA1">
        <w:rPr>
          <w:lang w:eastAsia="en-US"/>
        </w:rPr>
        <w:t xml:space="preserve">O </w:t>
      </w:r>
      <w:r w:rsidR="00347D19">
        <w:rPr>
          <w:lang w:eastAsia="en-US"/>
        </w:rPr>
        <w:t>s</w:t>
      </w:r>
      <w:r w:rsidR="003D7BA1" w:rsidRPr="003D7BA1">
        <w:rPr>
          <w:lang w:eastAsia="en-US"/>
        </w:rPr>
        <w:t xml:space="preserve">aldo </w:t>
      </w:r>
      <w:r w:rsidR="00347D19">
        <w:rPr>
          <w:lang w:eastAsia="en-US"/>
        </w:rPr>
        <w:t>d</w:t>
      </w:r>
      <w:r w:rsidR="003D7BA1" w:rsidRPr="003D7BA1">
        <w:rPr>
          <w:lang w:eastAsia="en-US"/>
        </w:rPr>
        <w:t>evedor da</w:t>
      </w:r>
      <w:del w:id="82" w:author="Rinaldo Rabello" w:date="2020-10-05T12:31:00Z">
        <w:r w:rsidR="003D7BA1" w:rsidRPr="003D7BA1" w:rsidDel="005B17B4">
          <w:rPr>
            <w:lang w:eastAsia="en-US"/>
          </w:rPr>
          <w:delText>s</w:delText>
        </w:r>
      </w:del>
      <w:r w:rsidR="003D7BA1" w:rsidRPr="003D7BA1">
        <w:rPr>
          <w:lang w:eastAsia="en-US"/>
        </w:rPr>
        <w:t xml:space="preserve"> CCI</w:t>
      </w:r>
      <w:del w:id="83" w:author="Rinaldo Rabello" w:date="2020-10-05T12:31:00Z">
        <w:r w:rsidR="003D7BA1" w:rsidRPr="003D7BA1" w:rsidDel="005B17B4">
          <w:rPr>
            <w:lang w:eastAsia="en-US"/>
          </w:rPr>
          <w:delText>s</w:delText>
        </w:r>
      </w:del>
      <w:r w:rsidR="003D7BA1" w:rsidRPr="003D7BA1">
        <w:rPr>
          <w:lang w:eastAsia="en-US"/>
        </w:rPr>
        <w:t xml:space="preserve"> </w:t>
      </w:r>
      <w:r w:rsidR="00E863F4">
        <w:rPr>
          <w:lang w:eastAsia="en-US"/>
        </w:rPr>
        <w:t xml:space="preserve">CCB </w:t>
      </w:r>
      <w:r w:rsidR="003D7BA1" w:rsidRPr="003D7BA1">
        <w:rPr>
          <w:lang w:eastAsia="en-US"/>
        </w:rPr>
        <w:t xml:space="preserve">será atualizado monetariamente </w:t>
      </w:r>
      <w:r w:rsidR="006F4458">
        <w:rPr>
          <w:sz w:val="23"/>
          <w:szCs w:val="23"/>
        </w:rPr>
        <w:t xml:space="preserve">mensal e cumulativamente </w:t>
      </w:r>
      <w:r w:rsidR="006F4458">
        <w:rPr>
          <w:lang w:eastAsia="en-US"/>
        </w:rPr>
        <w:t xml:space="preserve">na forma prevista </w:t>
      </w:r>
      <w:r w:rsidR="00FB60A8">
        <w:rPr>
          <w:lang w:eastAsia="en-US"/>
        </w:rPr>
        <w:t>na Cláusula</w:t>
      </w:r>
      <w:r w:rsidR="006F4458">
        <w:rPr>
          <w:lang w:eastAsia="en-US"/>
        </w:rPr>
        <w:t xml:space="preserve"> 1.5 da </w:t>
      </w:r>
      <w:r w:rsidR="006F4458">
        <w:t>CCB,</w:t>
      </w:r>
      <w:r w:rsidR="006F4458" w:rsidRPr="007F6F81">
        <w:rPr>
          <w:lang w:eastAsia="en-US"/>
        </w:rPr>
        <w:t xml:space="preserve"> </w:t>
      </w:r>
      <w:r w:rsidR="006F4458">
        <w:rPr>
          <w:lang w:eastAsia="en-US"/>
        </w:rPr>
        <w:t xml:space="preserve">em conformidade com a variação acumulada </w:t>
      </w:r>
      <w:r w:rsidR="006F4458" w:rsidRPr="00FB60A8">
        <w:rPr>
          <w:highlight w:val="yellow"/>
          <w:lang w:eastAsia="en-US"/>
        </w:rPr>
        <w:t>do IGPM/FGV</w:t>
      </w:r>
      <w:r w:rsidR="006F4458" w:rsidRPr="003D7BA1">
        <w:rPr>
          <w:lang w:eastAsia="en-US"/>
        </w:rPr>
        <w:t xml:space="preserve">. </w:t>
      </w:r>
    </w:p>
    <w:p w14:paraId="04269822" w14:textId="77777777" w:rsidR="006F4458" w:rsidRPr="00EB5FA4" w:rsidRDefault="006F4458"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21531868" w14:textId="04D7D61A" w:rsidR="003D7BA1" w:rsidRPr="003D7BA1" w:rsidRDefault="00B4369F" w:rsidP="006F44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r w:rsidRPr="00EB5FA4">
        <w:rPr>
          <w:lang w:eastAsia="en-US"/>
        </w:rPr>
        <w:t>3.1</w:t>
      </w:r>
      <w:r w:rsidR="00C4249E" w:rsidRPr="00EB5FA4">
        <w:rPr>
          <w:lang w:eastAsia="en-US"/>
        </w:rPr>
        <w:t>0</w:t>
      </w:r>
      <w:r w:rsidRPr="00EB5FA4">
        <w:rPr>
          <w:lang w:eastAsia="en-US"/>
        </w:rPr>
        <w:t>.</w:t>
      </w:r>
      <w:r w:rsidR="00064F99" w:rsidRPr="00EB5FA4">
        <w:rPr>
          <w:lang w:eastAsia="en-US"/>
        </w:rPr>
        <w:tab/>
      </w:r>
      <w:r w:rsidR="003D7BA1" w:rsidRPr="003D7BA1">
        <w:rPr>
          <w:u w:val="single"/>
          <w:lang w:eastAsia="en-US"/>
        </w:rPr>
        <w:t>Remuneração</w:t>
      </w:r>
      <w:r w:rsidR="003D7BA1" w:rsidRPr="003D7BA1">
        <w:rPr>
          <w:lang w:eastAsia="en-US"/>
        </w:rPr>
        <w:t xml:space="preserve">: </w:t>
      </w:r>
      <w:r w:rsidR="00817E7D" w:rsidRPr="003D7BA1">
        <w:rPr>
          <w:lang w:eastAsia="en-US"/>
        </w:rPr>
        <w:t>A remuneração da CCI</w:t>
      </w:r>
      <w:r w:rsidR="00817E7D">
        <w:rPr>
          <w:lang w:eastAsia="en-US"/>
        </w:rPr>
        <w:t xml:space="preserve"> </w:t>
      </w:r>
      <w:r w:rsidR="00212A76">
        <w:rPr>
          <w:lang w:eastAsia="en-US"/>
        </w:rPr>
        <w:t>CCB</w:t>
      </w:r>
      <w:r w:rsidR="00817E7D" w:rsidRPr="003D7BA1">
        <w:rPr>
          <w:lang w:eastAsia="en-US"/>
        </w:rPr>
        <w:t xml:space="preserve"> refletirá os juros remuneratórios </w:t>
      </w:r>
      <w:r w:rsidR="00817E7D">
        <w:rPr>
          <w:lang w:eastAsia="en-US"/>
        </w:rPr>
        <w:t xml:space="preserve">previstos </w:t>
      </w:r>
      <w:r w:rsidR="00FB60A8">
        <w:rPr>
          <w:lang w:eastAsia="en-US"/>
        </w:rPr>
        <w:t xml:space="preserve">na </w:t>
      </w:r>
      <w:r w:rsidR="00FB60A8">
        <w:rPr>
          <w:lang w:eastAsia="en-US"/>
        </w:rPr>
        <w:lastRenderedPageBreak/>
        <w:t>Cláusula</w:t>
      </w:r>
      <w:r w:rsidR="00817E7D">
        <w:rPr>
          <w:lang w:eastAsia="en-US"/>
        </w:rPr>
        <w:t xml:space="preserve"> 1.6 da </w:t>
      </w:r>
      <w:r w:rsidR="00817E7D">
        <w:t>CCB</w:t>
      </w:r>
      <w:r w:rsidR="00817E7D" w:rsidRPr="007F6F81">
        <w:rPr>
          <w:lang w:eastAsia="en-US"/>
        </w:rPr>
        <w:t xml:space="preserve"> </w:t>
      </w:r>
      <w:r w:rsidR="00817E7D">
        <w:rPr>
          <w:lang w:eastAsia="en-US"/>
        </w:rPr>
        <w:t xml:space="preserve">correspondente a juros remuneratórios de </w:t>
      </w:r>
      <w:r w:rsidR="00212A76">
        <w:t>[</w:t>
      </w:r>
      <w:r w:rsidR="00212A76" w:rsidRPr="00FB60A8">
        <w:rPr>
          <w:highlight w:val="yellow"/>
        </w:rPr>
        <w:t>...</w:t>
      </w:r>
      <w:r w:rsidR="00212A76">
        <w:t>]</w:t>
      </w:r>
      <w:r w:rsidR="00817E7D" w:rsidRPr="002F6F08">
        <w:t>% (</w:t>
      </w:r>
      <w:r w:rsidR="00212A76">
        <w:t>[</w:t>
      </w:r>
      <w:r w:rsidR="00212A76" w:rsidRPr="00210CA1">
        <w:rPr>
          <w:highlight w:val="yellow"/>
        </w:rPr>
        <w:t>...</w:t>
      </w:r>
      <w:r w:rsidR="00212A76">
        <w:t>]</w:t>
      </w:r>
      <w:r w:rsidR="00817E7D" w:rsidRPr="002F6F08">
        <w:t xml:space="preserve">) </w:t>
      </w:r>
      <w:r w:rsidR="00817E7D">
        <w:rPr>
          <w:lang w:eastAsia="en-US"/>
        </w:rPr>
        <w:t>ao mês, contados a partir do primeiro dia seguinte a data de emissão da CCB e até seu correspondente vencimento</w:t>
      </w:r>
      <w:r w:rsidR="00817E7D" w:rsidRPr="003D7BA1">
        <w:rPr>
          <w:lang w:eastAsia="en-US"/>
        </w:rPr>
        <w:t>.</w:t>
      </w:r>
    </w:p>
    <w:p w14:paraId="0BDC1DF5" w14:textId="77777777" w:rsidR="003D7BA1" w:rsidRPr="003D7BA1" w:rsidRDefault="003D7BA1" w:rsidP="003F3117">
      <w:pPr>
        <w:widowControl w:val="0"/>
        <w:tabs>
          <w:tab w:val="left" w:pos="0"/>
          <w:tab w:val="left" w:pos="720"/>
          <w:tab w:val="left" w:pos="8647"/>
        </w:tabs>
        <w:autoSpaceDE w:val="0"/>
        <w:autoSpaceDN w:val="0"/>
        <w:adjustRightInd w:val="0"/>
        <w:spacing w:line="360" w:lineRule="auto"/>
        <w:jc w:val="both"/>
        <w:rPr>
          <w:lang w:eastAsia="en-US"/>
        </w:rPr>
      </w:pPr>
    </w:p>
    <w:p w14:paraId="1676011F" w14:textId="5A657C74" w:rsidR="003D7BA1" w:rsidRPr="004D60D0"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r w:rsidRPr="003D7BA1">
        <w:rPr>
          <w:lang w:eastAsia="en-US"/>
        </w:rPr>
        <w:t xml:space="preserve">3.11. </w:t>
      </w:r>
      <w:r w:rsidRPr="003D7BA1">
        <w:rPr>
          <w:lang w:eastAsia="en-US"/>
        </w:rPr>
        <w:tab/>
      </w:r>
      <w:r w:rsidRPr="003D7BA1">
        <w:rPr>
          <w:u w:val="single"/>
          <w:lang w:eastAsia="en-US"/>
        </w:rPr>
        <w:t>Encargos Contratuais</w:t>
      </w:r>
      <w:r w:rsidRPr="003D7BA1">
        <w:rPr>
          <w:lang w:eastAsia="en-US"/>
        </w:rPr>
        <w:t xml:space="preserve">: </w:t>
      </w:r>
      <w:r w:rsidR="004D01AD">
        <w:rPr>
          <w:lang w:eastAsia="en-US"/>
        </w:rPr>
        <w:t>E</w:t>
      </w:r>
      <w:r w:rsidRPr="003D7BA1">
        <w:rPr>
          <w:lang w:eastAsia="en-US"/>
        </w:rPr>
        <w:t xml:space="preserve">m caso de atraso no pagamento das parcelas, </w:t>
      </w:r>
      <w:r w:rsidR="00212A76">
        <w:rPr>
          <w:lang w:eastAsia="en-US"/>
        </w:rPr>
        <w:t xml:space="preserve">na forma prevista no item 4.1 da </w:t>
      </w:r>
      <w:r w:rsidR="00212A76">
        <w:t>CCB</w:t>
      </w:r>
      <w:r w:rsidR="00212A76">
        <w:rPr>
          <w:lang w:eastAsia="en-US"/>
        </w:rPr>
        <w:t xml:space="preserve">, </w:t>
      </w:r>
      <w:r w:rsidR="00212A76" w:rsidRPr="003D7BA1">
        <w:rPr>
          <w:lang w:eastAsia="en-US"/>
        </w:rPr>
        <w:t>serão cobrados pel</w:t>
      </w:r>
      <w:r w:rsidR="00212A76">
        <w:rPr>
          <w:lang w:eastAsia="en-US"/>
        </w:rPr>
        <w:t>a</w:t>
      </w:r>
      <w:r w:rsidR="00212A76" w:rsidRPr="003D7BA1">
        <w:rPr>
          <w:lang w:eastAsia="en-US"/>
        </w:rPr>
        <w:t xml:space="preserve"> </w:t>
      </w:r>
      <w:r w:rsidR="00212A76">
        <w:rPr>
          <w:lang w:eastAsia="en-US"/>
        </w:rPr>
        <w:t>Emissora</w:t>
      </w:r>
      <w:r w:rsidR="00212A76" w:rsidRPr="003D7BA1">
        <w:rPr>
          <w:lang w:eastAsia="en-US"/>
        </w:rPr>
        <w:t xml:space="preserve"> </w:t>
      </w:r>
      <w:r>
        <w:rPr>
          <w:lang w:eastAsia="en-US"/>
        </w:rPr>
        <w:t>os enca</w:t>
      </w:r>
      <w:r w:rsidR="0083280C">
        <w:rPr>
          <w:lang w:eastAsia="en-US"/>
        </w:rPr>
        <w:t>r</w:t>
      </w:r>
      <w:r>
        <w:rPr>
          <w:lang w:eastAsia="en-US"/>
        </w:rPr>
        <w:t>gos</w:t>
      </w:r>
      <w:r w:rsidR="004D01AD" w:rsidRPr="004D01AD">
        <w:rPr>
          <w:lang w:eastAsia="en-US"/>
        </w:rPr>
        <w:t xml:space="preserve"> </w:t>
      </w:r>
      <w:r w:rsidR="00990A81">
        <w:rPr>
          <w:lang w:eastAsia="en-US"/>
        </w:rPr>
        <w:t xml:space="preserve">de </w:t>
      </w:r>
      <w:r w:rsidR="00990A81" w:rsidRPr="00990A81">
        <w:rPr>
          <w:lang w:eastAsia="en-US"/>
        </w:rPr>
        <w:t xml:space="preserve">juros de Mora de </w:t>
      </w:r>
      <w:r w:rsidR="00FB60A8">
        <w:rPr>
          <w:lang w:eastAsia="en-US"/>
        </w:rPr>
        <w:t>[</w:t>
      </w:r>
      <w:r w:rsidR="00990A81" w:rsidRPr="00FB60A8">
        <w:rPr>
          <w:highlight w:val="yellow"/>
          <w:lang w:eastAsia="en-US"/>
        </w:rPr>
        <w:t>1% (um por cento) ao mês, acrescido de multa moratória de 2% (dois por cento)</w:t>
      </w:r>
      <w:r w:rsidR="00FB60A8">
        <w:rPr>
          <w:lang w:eastAsia="en-US"/>
        </w:rPr>
        <w:t>]</w:t>
      </w:r>
      <w:r w:rsidR="00990A81" w:rsidRPr="004D60D0">
        <w:rPr>
          <w:lang w:eastAsia="en-US"/>
        </w:rPr>
        <w:t xml:space="preserve">, </w:t>
      </w:r>
      <w:r w:rsidR="00212A76">
        <w:t>sobre o valor total devido</w:t>
      </w:r>
      <w:r w:rsidR="00990A81" w:rsidRPr="004D60D0">
        <w:rPr>
          <w:lang w:eastAsia="en-US"/>
        </w:rPr>
        <w:t>.</w:t>
      </w:r>
      <w:r w:rsidRPr="004D60D0">
        <w:rPr>
          <w:lang w:eastAsia="en-US"/>
        </w:rPr>
        <w:t xml:space="preserve"> </w:t>
      </w:r>
    </w:p>
    <w:p w14:paraId="4815AFD1" w14:textId="77777777" w:rsidR="003D7BA1" w:rsidRPr="00B1277D"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p>
    <w:p w14:paraId="7890BD0A" w14:textId="3171FB99" w:rsidR="00212A76" w:rsidRPr="004D60D0" w:rsidRDefault="003D7BA1" w:rsidP="00212A76">
      <w:pPr>
        <w:widowControl w:val="0"/>
        <w:tabs>
          <w:tab w:val="left" w:pos="567"/>
          <w:tab w:val="left" w:pos="720"/>
          <w:tab w:val="left" w:pos="1843"/>
        </w:tabs>
        <w:autoSpaceDE w:val="0"/>
        <w:autoSpaceDN w:val="0"/>
        <w:adjustRightInd w:val="0"/>
        <w:spacing w:line="360" w:lineRule="auto"/>
        <w:ind w:left="567"/>
        <w:jc w:val="both"/>
        <w:rPr>
          <w:lang w:eastAsia="en-US"/>
        </w:rPr>
      </w:pPr>
      <w:r w:rsidRPr="00B1277D">
        <w:rPr>
          <w:lang w:eastAsia="en-US"/>
        </w:rPr>
        <w:t>3.11.1.</w:t>
      </w:r>
      <w:r w:rsidRPr="00B1277D">
        <w:rPr>
          <w:lang w:eastAsia="en-US"/>
        </w:rPr>
        <w:tab/>
        <w:t xml:space="preserve">Em caso de </w:t>
      </w:r>
      <w:r w:rsidR="00212A76">
        <w:rPr>
          <w:lang w:eastAsia="en-US"/>
        </w:rPr>
        <w:t>vencimento antecipado da CCB</w:t>
      </w:r>
      <w:r w:rsidR="00212A76" w:rsidRPr="003D7BA1">
        <w:rPr>
          <w:lang w:eastAsia="en-US"/>
        </w:rPr>
        <w:t xml:space="preserve"> motivada pel</w:t>
      </w:r>
      <w:r w:rsidR="00212A76">
        <w:rPr>
          <w:lang w:eastAsia="en-US"/>
        </w:rPr>
        <w:t>a</w:t>
      </w:r>
      <w:r w:rsidR="00212A76" w:rsidRPr="003D7BA1">
        <w:rPr>
          <w:lang w:eastAsia="en-US"/>
        </w:rPr>
        <w:t xml:space="preserve"> Devedor</w:t>
      </w:r>
      <w:r w:rsidR="00212A76">
        <w:rPr>
          <w:lang w:eastAsia="en-US"/>
        </w:rPr>
        <w:t>a</w:t>
      </w:r>
      <w:r w:rsidR="00212A76" w:rsidRPr="003D7BA1">
        <w:rPr>
          <w:lang w:eastAsia="en-US"/>
        </w:rPr>
        <w:t xml:space="preserve">, são aplicadas pela </w:t>
      </w:r>
      <w:r w:rsidR="00212A76">
        <w:rPr>
          <w:lang w:eastAsia="en-US"/>
        </w:rPr>
        <w:t>Emissora</w:t>
      </w:r>
      <w:r w:rsidR="00212A76" w:rsidRPr="003D7BA1">
        <w:rPr>
          <w:lang w:eastAsia="en-US"/>
        </w:rPr>
        <w:t xml:space="preserve"> as penalidades na forma prevista </w:t>
      </w:r>
      <w:r w:rsidR="00212A76">
        <w:rPr>
          <w:lang w:eastAsia="en-US"/>
        </w:rPr>
        <w:t>na CCB.</w:t>
      </w:r>
    </w:p>
    <w:p w14:paraId="1844FB57" w14:textId="77777777" w:rsidR="004C67CB" w:rsidRPr="00B1277D" w:rsidRDefault="004C67CB" w:rsidP="00212A76">
      <w:pPr>
        <w:widowControl w:val="0"/>
        <w:tabs>
          <w:tab w:val="left" w:pos="567"/>
          <w:tab w:val="left" w:pos="720"/>
          <w:tab w:val="left" w:pos="1843"/>
        </w:tabs>
        <w:autoSpaceDE w:val="0"/>
        <w:autoSpaceDN w:val="0"/>
        <w:adjustRightInd w:val="0"/>
        <w:spacing w:line="360" w:lineRule="auto"/>
        <w:ind w:left="567"/>
        <w:jc w:val="both"/>
        <w:rPr>
          <w:lang w:eastAsia="en-US"/>
        </w:rPr>
      </w:pPr>
    </w:p>
    <w:p w14:paraId="3A45D3AB" w14:textId="73D3C248" w:rsidR="00B4369F" w:rsidRDefault="005E54DB" w:rsidP="003F3117">
      <w:pPr>
        <w:widowControl w:val="0"/>
        <w:tabs>
          <w:tab w:val="left" w:pos="0"/>
          <w:tab w:val="left" w:pos="720"/>
          <w:tab w:val="left" w:pos="8647"/>
        </w:tabs>
        <w:autoSpaceDE w:val="0"/>
        <w:autoSpaceDN w:val="0"/>
        <w:adjustRightInd w:val="0"/>
        <w:spacing w:line="360" w:lineRule="auto"/>
        <w:jc w:val="both"/>
      </w:pPr>
      <w:r w:rsidRPr="005E54DB">
        <w:rPr>
          <w:lang w:eastAsia="en-US"/>
        </w:rPr>
        <w:t>3.12.</w:t>
      </w:r>
      <w:r w:rsidRPr="005E54DB">
        <w:rPr>
          <w:lang w:eastAsia="en-US"/>
        </w:rPr>
        <w:tab/>
      </w:r>
      <w:r w:rsidR="00B4369F" w:rsidRPr="00EB5FA4">
        <w:rPr>
          <w:u w:val="single"/>
          <w:lang w:eastAsia="en-US"/>
        </w:rPr>
        <w:t>Guarda dos Documentos Comprobatórios</w:t>
      </w:r>
      <w:r w:rsidR="00B4369F" w:rsidRPr="00EB5FA4">
        <w:rPr>
          <w:lang w:eastAsia="en-US"/>
        </w:rPr>
        <w:t xml:space="preserve">: </w:t>
      </w:r>
      <w:r w:rsidRPr="003D7BA1">
        <w:t>Todos os documentos originais relativos à CCI</w:t>
      </w:r>
      <w:r w:rsidR="00155C57">
        <w:t xml:space="preserve"> CCB</w:t>
      </w:r>
      <w:r w:rsidRPr="003D7BA1">
        <w:t xml:space="preserve"> ficarão sob a guarda da Emissora</w:t>
      </w:r>
      <w:r w:rsidR="00155C57" w:rsidRPr="00155C57">
        <w:rPr>
          <w:bCs/>
        </w:rPr>
        <w:t xml:space="preserve"> </w:t>
      </w:r>
      <w:r w:rsidR="00155C57">
        <w:rPr>
          <w:bCs/>
        </w:rPr>
        <w:t xml:space="preserve">ou sua cessionária na qualidade de credora dos Créditos Imobiliários </w:t>
      </w:r>
      <w:r w:rsidR="00155C57">
        <w:t>CCB</w:t>
      </w:r>
      <w:r w:rsidRPr="003D7BA1">
        <w:t xml:space="preserve">. A </w:t>
      </w:r>
      <w:r w:rsidR="00155C57">
        <w:t>Devedora</w:t>
      </w:r>
      <w:r w:rsidR="00155C57" w:rsidRPr="003D7BA1">
        <w:t xml:space="preserve"> </w:t>
      </w:r>
      <w:r w:rsidRPr="003D7BA1">
        <w:t xml:space="preserve">se obriga, desde já, de forma irrevogável e irretratável, a fornecer </w:t>
      </w:r>
      <w:r w:rsidR="001B4F36">
        <w:t>1 (uma) via</w:t>
      </w:r>
      <w:r w:rsidR="001B4F36" w:rsidRPr="003D7BA1">
        <w:t xml:space="preserve"> original </w:t>
      </w:r>
      <w:r w:rsidR="001B4F36">
        <w:t xml:space="preserve">da Escritura de Emissão de </w:t>
      </w:r>
      <w:r w:rsidR="001B4F36" w:rsidRPr="003D7BA1">
        <w:t>CCI</w:t>
      </w:r>
      <w:r w:rsidR="00155C57">
        <w:t xml:space="preserve"> CCB</w:t>
      </w:r>
      <w:r w:rsidR="001B4F36" w:rsidRPr="003D7BA1">
        <w:t xml:space="preserve"> </w:t>
      </w:r>
      <w:r w:rsidR="001B4F36">
        <w:t>à</w:t>
      </w:r>
      <w:r w:rsidR="001B4F36" w:rsidRPr="003D7BA1">
        <w:t xml:space="preserve"> Instituição Custodiante</w:t>
      </w:r>
      <w:r w:rsidR="001B4F36">
        <w:t xml:space="preserve">, bem como qualquer documento original relativo à CCI </w:t>
      </w:r>
      <w:r w:rsidR="00155C57">
        <w:t xml:space="preserve">CCB </w:t>
      </w:r>
      <w:r w:rsidR="001B4F36">
        <w:t>que venha a ser solicitado pela Instituição Custodiante ou</w:t>
      </w:r>
      <w:r w:rsidR="001B4F36" w:rsidRPr="003D7BA1">
        <w:t xml:space="preserve"> pelo</w:t>
      </w:r>
      <w:del w:id="84" w:author="Rinaldo Rabello" w:date="2020-10-05T12:33:00Z">
        <w:r w:rsidR="001B4F36" w:rsidRPr="003D7BA1" w:rsidDel="007F4A47">
          <w:delText>s</w:delText>
        </w:r>
      </w:del>
      <w:r w:rsidR="001B4F36" w:rsidRPr="003D7BA1">
        <w:t xml:space="preserve"> Titular</w:t>
      </w:r>
      <w:del w:id="85" w:author="Rinaldo Rabello" w:date="2020-10-05T12:34:00Z">
        <w:r w:rsidR="001B4F36" w:rsidRPr="003D7BA1" w:rsidDel="007F4A47">
          <w:delText>es</w:delText>
        </w:r>
      </w:del>
      <w:r w:rsidR="001B4F36" w:rsidRPr="003D7BA1">
        <w:t xml:space="preserve"> da</w:t>
      </w:r>
      <w:del w:id="86" w:author="Rinaldo Rabello" w:date="2020-10-05T12:34:00Z">
        <w:r w:rsidR="001B4F36" w:rsidRPr="003D7BA1" w:rsidDel="007F4A47">
          <w:delText>s</w:delText>
        </w:r>
      </w:del>
      <w:r w:rsidR="001B4F36" w:rsidRPr="003D7BA1">
        <w:t xml:space="preserve"> CCI</w:t>
      </w:r>
      <w:del w:id="87" w:author="Rinaldo Rabello" w:date="2020-10-05T12:34:00Z">
        <w:r w:rsidR="001B4F36" w:rsidRPr="003D7BA1" w:rsidDel="007F4A47">
          <w:delText>s</w:delText>
        </w:r>
      </w:del>
      <w:r w:rsidR="001B4F36" w:rsidRPr="003D7BA1">
        <w:t xml:space="preserve"> no prazo de </w:t>
      </w:r>
      <w:r w:rsidR="001B4F36" w:rsidRPr="00D22CD6">
        <w:t>5 (cinco) Dias Úteis</w:t>
      </w:r>
      <w:r w:rsidR="001B4F36" w:rsidRPr="003D7BA1">
        <w:t xml:space="preserve"> a contar da respectiva solicitação nesse sentido ou em prazo inferior, de modo a possibilitar o cumprimento, pela Instituição Custodiante e/ou pelo</w:t>
      </w:r>
      <w:del w:id="88" w:author="Rinaldo Rabello" w:date="2020-10-05T12:34:00Z">
        <w:r w:rsidR="001B4F36" w:rsidRPr="003D7BA1" w:rsidDel="007F4A47">
          <w:delText>s</w:delText>
        </w:r>
      </w:del>
      <w:r w:rsidR="001B4F36" w:rsidRPr="003D7BA1">
        <w:t xml:space="preserve"> Titular</w:t>
      </w:r>
      <w:del w:id="89" w:author="Rinaldo Rabello" w:date="2020-10-05T12:34:00Z">
        <w:r w:rsidR="001B4F36" w:rsidRPr="003D7BA1" w:rsidDel="007F4A47">
          <w:delText>es</w:delText>
        </w:r>
      </w:del>
      <w:r w:rsidR="001B4F36" w:rsidRPr="003D7BA1">
        <w:t xml:space="preserve"> da</w:t>
      </w:r>
      <w:del w:id="90" w:author="Rinaldo Rabello" w:date="2020-10-05T12:34:00Z">
        <w:r w:rsidR="001B4F36" w:rsidRPr="003D7BA1" w:rsidDel="007F4A47">
          <w:delText>s</w:delText>
        </w:r>
      </w:del>
      <w:r w:rsidR="001B4F36" w:rsidRPr="003D7BA1">
        <w:t xml:space="preserve"> CCI</w:t>
      </w:r>
      <w:del w:id="91" w:author="Rinaldo Rabello" w:date="2020-10-05T12:34:00Z">
        <w:r w:rsidR="001B4F36" w:rsidRPr="003D7BA1" w:rsidDel="007F4A47">
          <w:delText>s</w:delText>
        </w:r>
      </w:del>
      <w:r w:rsidR="001B4F36" w:rsidRPr="003D7BA1">
        <w:t>, de qualquer lei, regulamento ou ordem judicial, arbitral ou administrativa.</w:t>
      </w:r>
    </w:p>
    <w:p w14:paraId="7182B852" w14:textId="77777777"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3EE60D16" w14:textId="77777777"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CLÁUSULA QUARTA – GARANTIA</w:t>
      </w:r>
    </w:p>
    <w:p w14:paraId="1A90E308" w14:textId="77777777" w:rsidR="00886D8F" w:rsidRPr="00EB5FA4" w:rsidRDefault="00886D8F" w:rsidP="003F3117">
      <w:pPr>
        <w:spacing w:line="360" w:lineRule="auto"/>
        <w:jc w:val="both"/>
        <w:rPr>
          <w:b/>
        </w:rPr>
      </w:pPr>
    </w:p>
    <w:p w14:paraId="065002E7" w14:textId="03E4C747" w:rsidR="00226A1D" w:rsidRDefault="00226A1D" w:rsidP="00226A1D">
      <w:pPr>
        <w:spacing w:line="360" w:lineRule="auto"/>
        <w:jc w:val="both"/>
      </w:pPr>
      <w:r>
        <w:t>4.1.</w:t>
      </w:r>
      <w:r>
        <w:tab/>
      </w:r>
      <w:r>
        <w:rPr>
          <w:u w:val="single"/>
        </w:rPr>
        <w:t>Emissão sem Garantia Real Imobiliária</w:t>
      </w:r>
      <w:r>
        <w:t xml:space="preserve">: </w:t>
      </w:r>
      <w:r w:rsidR="00855289">
        <w:t>O</w:t>
      </w:r>
      <w:r>
        <w:t xml:space="preserve">s Créditos Imobiliários </w:t>
      </w:r>
      <w:r w:rsidR="009A20FD">
        <w:t xml:space="preserve">CCB </w:t>
      </w:r>
      <w:r w:rsidR="00855289">
        <w:t xml:space="preserve">objeto da presente Escritura de Emissão de CCI </w:t>
      </w:r>
      <w:r w:rsidR="009A20FD">
        <w:t xml:space="preserve">CCB </w:t>
      </w:r>
      <w:r>
        <w:t xml:space="preserve">não contam com quaisquer garantias reais, de forma que a </w:t>
      </w:r>
      <w:r w:rsidR="009A20FD">
        <w:t xml:space="preserve">CCI CCB </w:t>
      </w:r>
      <w:r>
        <w:t xml:space="preserve">relativas a tais créditos são emitidas sem garantia real imobiliária, nos termos do § 3º do artigo 18 da Lei nº 10.931/2004, combinado com a parte final do Artigo 22 da própria Lei 10.931/2004 e Artigo 287 do Código Civil Brasileiro. </w:t>
      </w:r>
    </w:p>
    <w:p w14:paraId="0C43DC40" w14:textId="77777777" w:rsidR="00226A1D" w:rsidRPr="00DD6687" w:rsidRDefault="00226A1D" w:rsidP="00226A1D">
      <w:pPr>
        <w:spacing w:line="360" w:lineRule="auto"/>
      </w:pPr>
    </w:p>
    <w:p w14:paraId="4D4250DB" w14:textId="5F61531F" w:rsidR="009A20FD" w:rsidRDefault="009A20FD" w:rsidP="009A20FD">
      <w:pPr>
        <w:spacing w:line="360" w:lineRule="auto"/>
        <w:jc w:val="both"/>
      </w:pPr>
      <w:r w:rsidRPr="00EB5FA4">
        <w:t>4.</w:t>
      </w:r>
      <w:r>
        <w:t>2</w:t>
      </w:r>
      <w:r w:rsidRPr="00EB5FA4">
        <w:t>.</w:t>
      </w:r>
      <w:r w:rsidRPr="00EB5FA4">
        <w:tab/>
      </w:r>
      <w:r>
        <w:rPr>
          <w:u w:val="single"/>
        </w:rPr>
        <w:t>Aval</w:t>
      </w:r>
      <w:r w:rsidRPr="00EB5FA4">
        <w:t xml:space="preserve">: Os Créditos Imobiliários </w:t>
      </w:r>
      <w:r>
        <w:t xml:space="preserve">CCB contam com garantia fidejussória prestada pelos Avalistas, nos termos da CCB, ratificada no presente ato em todos seus termos e condições. </w:t>
      </w:r>
    </w:p>
    <w:p w14:paraId="2BC60E0E" w14:textId="77777777" w:rsidR="00496489" w:rsidRPr="00CE02D2" w:rsidRDefault="00496489" w:rsidP="00CE02D2"/>
    <w:p w14:paraId="6758891D"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 xml:space="preserve">CLÁUSULA QUINTA – CESSÃO DA </w:t>
      </w:r>
      <w:r w:rsidR="00717009" w:rsidRPr="00EB5FA4">
        <w:rPr>
          <w:rFonts w:ascii="Times New Roman" w:hAnsi="Times New Roman"/>
          <w:b/>
          <w:i w:val="0"/>
          <w:szCs w:val="24"/>
        </w:rPr>
        <w:t>CCI</w:t>
      </w:r>
      <w:r w:rsidR="00F5572A" w:rsidRPr="00EB5FA4">
        <w:rPr>
          <w:rFonts w:ascii="Times New Roman" w:hAnsi="Times New Roman"/>
          <w:b/>
          <w:i w:val="0"/>
          <w:szCs w:val="24"/>
        </w:rPr>
        <w:t xml:space="preserve"> </w:t>
      </w:r>
    </w:p>
    <w:p w14:paraId="4A910A41" w14:textId="77777777" w:rsidR="00886D8F" w:rsidRPr="00EB5FA4" w:rsidRDefault="00886D8F" w:rsidP="003F3117">
      <w:pPr>
        <w:spacing w:line="360" w:lineRule="auto"/>
        <w:jc w:val="both"/>
        <w:rPr>
          <w:b/>
          <w:lang w:eastAsia="en-US"/>
        </w:rPr>
      </w:pPr>
    </w:p>
    <w:p w14:paraId="39434EF5" w14:textId="05C11637" w:rsidR="00886D8F" w:rsidRDefault="00886D8F" w:rsidP="003F3117">
      <w:pPr>
        <w:pStyle w:val="DefaultParagraphFont1"/>
        <w:spacing w:line="360" w:lineRule="auto"/>
        <w:jc w:val="both"/>
        <w:rPr>
          <w:rFonts w:ascii="Times New Roman" w:hAnsi="Times New Roman"/>
          <w:sz w:val="24"/>
          <w:szCs w:val="24"/>
        </w:rPr>
      </w:pPr>
      <w:r w:rsidRPr="00EB5FA4">
        <w:rPr>
          <w:rFonts w:ascii="Times New Roman" w:hAnsi="Times New Roman"/>
          <w:sz w:val="24"/>
          <w:szCs w:val="24"/>
        </w:rPr>
        <w:t>5.1</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Formalização da Cessão</w:t>
      </w:r>
      <w:r w:rsidRPr="00EB5FA4">
        <w:rPr>
          <w:rFonts w:ascii="Times New Roman" w:hAnsi="Times New Roman"/>
          <w:sz w:val="24"/>
          <w:szCs w:val="24"/>
        </w:rPr>
        <w:t>: Quando da negociação d</w:t>
      </w:r>
      <w:r w:rsidR="00890C79">
        <w:rPr>
          <w:rFonts w:ascii="Times New Roman" w:hAnsi="Times New Roman"/>
          <w:sz w:val="24"/>
          <w:szCs w:val="24"/>
        </w:rPr>
        <w:t>e cad</w:t>
      </w:r>
      <w:r w:rsidRPr="00EB5FA4">
        <w:rPr>
          <w:rFonts w:ascii="Times New Roman" w:hAnsi="Times New Roman"/>
          <w:sz w:val="24"/>
          <w:szCs w:val="24"/>
        </w:rPr>
        <w:t xml:space="preserve">a </w:t>
      </w:r>
      <w:r w:rsidR="00717009" w:rsidRPr="00EB5FA4">
        <w:rPr>
          <w:rFonts w:ascii="Times New Roman" w:hAnsi="Times New Roman"/>
          <w:sz w:val="24"/>
          <w:szCs w:val="24"/>
        </w:rPr>
        <w:t>CCI</w:t>
      </w:r>
      <w:r w:rsidR="00CB2DA1">
        <w:rPr>
          <w:rFonts w:ascii="Times New Roman" w:hAnsi="Times New Roman"/>
          <w:sz w:val="24"/>
          <w:szCs w:val="24"/>
        </w:rPr>
        <w:t xml:space="preserve"> CCB</w:t>
      </w:r>
      <w:r w:rsidRPr="00EB5FA4">
        <w:rPr>
          <w:rFonts w:ascii="Times New Roman" w:hAnsi="Times New Roman"/>
          <w:sz w:val="24"/>
          <w:szCs w:val="24"/>
        </w:rPr>
        <w:t xml:space="preserve">, a Emissora cederá ao Titular da </w:t>
      </w:r>
      <w:r w:rsidR="00717009" w:rsidRPr="00EB5FA4">
        <w:rPr>
          <w:rFonts w:ascii="Times New Roman" w:hAnsi="Times New Roman"/>
          <w:sz w:val="24"/>
          <w:szCs w:val="24"/>
        </w:rPr>
        <w:t>CCI</w:t>
      </w:r>
      <w:r w:rsidRPr="00EB5FA4">
        <w:rPr>
          <w:rFonts w:ascii="Times New Roman" w:hAnsi="Times New Roman"/>
          <w:sz w:val="24"/>
          <w:szCs w:val="24"/>
        </w:rPr>
        <w:t xml:space="preserve">, e este adquirirá da Emissora, </w:t>
      </w:r>
      <w:r w:rsidR="006E47B1" w:rsidRPr="00EB5FA4">
        <w:rPr>
          <w:rFonts w:ascii="Times New Roman" w:hAnsi="Times New Roman"/>
          <w:sz w:val="24"/>
          <w:szCs w:val="24"/>
        </w:rPr>
        <w:t xml:space="preserve">a </w:t>
      </w:r>
      <w:r w:rsidR="00F5572A" w:rsidRPr="00EB5FA4">
        <w:rPr>
          <w:rFonts w:ascii="Times New Roman" w:hAnsi="Times New Roman"/>
          <w:sz w:val="24"/>
          <w:szCs w:val="24"/>
        </w:rPr>
        <w:t>totalidade</w:t>
      </w:r>
      <w:r w:rsidR="00741B99" w:rsidRPr="00EB5FA4">
        <w:rPr>
          <w:rFonts w:ascii="Times New Roman" w:hAnsi="Times New Roman"/>
          <w:sz w:val="24"/>
          <w:szCs w:val="24"/>
        </w:rPr>
        <w:t xml:space="preserve"> d</w:t>
      </w:r>
      <w:r w:rsidRPr="00EB5FA4">
        <w:rPr>
          <w:rFonts w:ascii="Times New Roman" w:hAnsi="Times New Roman"/>
          <w:sz w:val="24"/>
          <w:szCs w:val="24"/>
        </w:rPr>
        <w:t xml:space="preserve">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w:t>
      </w:r>
      <w:r w:rsidR="001737AE">
        <w:rPr>
          <w:rFonts w:ascii="Times New Roman" w:hAnsi="Times New Roman"/>
          <w:sz w:val="24"/>
          <w:szCs w:val="24"/>
        </w:rPr>
        <w:t xml:space="preserve">CCB </w:t>
      </w:r>
      <w:r w:rsidRPr="00EB5FA4">
        <w:rPr>
          <w:rFonts w:ascii="Times New Roman" w:hAnsi="Times New Roman"/>
          <w:sz w:val="24"/>
          <w:szCs w:val="24"/>
        </w:rPr>
        <w:t>representad</w:t>
      </w:r>
      <w:r w:rsidR="00741B99" w:rsidRPr="00EB5FA4">
        <w:rPr>
          <w:rFonts w:ascii="Times New Roman" w:hAnsi="Times New Roman"/>
          <w:sz w:val="24"/>
          <w:szCs w:val="24"/>
        </w:rPr>
        <w:t>a</w:t>
      </w:r>
      <w:r w:rsidRPr="00EB5FA4">
        <w:rPr>
          <w:rFonts w:ascii="Times New Roman" w:hAnsi="Times New Roman"/>
          <w:sz w:val="24"/>
          <w:szCs w:val="24"/>
        </w:rPr>
        <w:t xml:space="preserve"> </w:t>
      </w:r>
      <w:r w:rsidR="00F5572A" w:rsidRPr="00EB5FA4">
        <w:rPr>
          <w:rFonts w:ascii="Times New Roman" w:hAnsi="Times New Roman"/>
          <w:sz w:val="24"/>
          <w:szCs w:val="24"/>
        </w:rPr>
        <w:lastRenderedPageBreak/>
        <w:t>pel</w:t>
      </w:r>
      <w:r w:rsidR="00741B99" w:rsidRPr="00EB5FA4">
        <w:rPr>
          <w:rFonts w:ascii="Times New Roman" w:hAnsi="Times New Roman"/>
          <w:sz w:val="24"/>
          <w:szCs w:val="24"/>
        </w:rPr>
        <w:t xml:space="preserve">a </w:t>
      </w:r>
      <w:r w:rsidR="00717009" w:rsidRPr="00EB5FA4">
        <w:rPr>
          <w:rFonts w:ascii="Times New Roman" w:hAnsi="Times New Roman"/>
          <w:sz w:val="24"/>
          <w:szCs w:val="24"/>
        </w:rPr>
        <w:t>CCI</w:t>
      </w:r>
      <w:r w:rsidR="00890C79">
        <w:rPr>
          <w:rFonts w:ascii="Times New Roman" w:hAnsi="Times New Roman"/>
          <w:sz w:val="24"/>
          <w:szCs w:val="24"/>
        </w:rPr>
        <w:t xml:space="preserve"> </w:t>
      </w:r>
      <w:r w:rsidR="00E863F4">
        <w:rPr>
          <w:rFonts w:ascii="Times New Roman" w:hAnsi="Times New Roman"/>
          <w:sz w:val="24"/>
          <w:szCs w:val="24"/>
        </w:rPr>
        <w:t xml:space="preserve">CCB </w:t>
      </w:r>
      <w:r w:rsidR="00890C79">
        <w:rPr>
          <w:rFonts w:ascii="Times New Roman" w:hAnsi="Times New Roman"/>
          <w:sz w:val="24"/>
          <w:szCs w:val="24"/>
        </w:rPr>
        <w:t>cedida</w:t>
      </w:r>
      <w:r w:rsidRPr="00EB5FA4">
        <w:rPr>
          <w:rFonts w:ascii="Times New Roman" w:hAnsi="Times New Roman"/>
          <w:sz w:val="24"/>
          <w:szCs w:val="24"/>
        </w:rPr>
        <w:t xml:space="preserve">, formalizando-se tal cessão, </w:t>
      </w:r>
      <w:del w:id="92" w:author="Rinaldo Rabello" w:date="2020-10-05T15:25:00Z">
        <w:r w:rsidRPr="00EB5FA4" w:rsidDel="00447369">
          <w:rPr>
            <w:rFonts w:ascii="Times New Roman" w:hAnsi="Times New Roman"/>
            <w:sz w:val="24"/>
            <w:szCs w:val="24"/>
          </w:rPr>
          <w:delText xml:space="preserve">inclusive, </w:delText>
        </w:r>
      </w:del>
      <w:r w:rsidRPr="00EB5FA4">
        <w:rPr>
          <w:rFonts w:ascii="Times New Roman" w:hAnsi="Times New Roman"/>
          <w:sz w:val="24"/>
          <w:szCs w:val="24"/>
        </w:rPr>
        <w:t xml:space="preserve">através </w:t>
      </w:r>
      <w:ins w:id="93" w:author="Rinaldo Rabello" w:date="2020-10-05T15:25:00Z">
        <w:r w:rsidR="00447369">
          <w:rPr>
            <w:rFonts w:ascii="Times New Roman" w:hAnsi="Times New Roman"/>
            <w:sz w:val="24"/>
            <w:szCs w:val="24"/>
          </w:rPr>
          <w:t xml:space="preserve">da B3, conforme </w:t>
        </w:r>
      </w:ins>
      <w:del w:id="94" w:author="Rinaldo Rabello" w:date="2020-10-05T15:25:00Z">
        <w:r w:rsidRPr="00EB5FA4" w:rsidDel="00447369">
          <w:rPr>
            <w:rFonts w:ascii="Times New Roman" w:hAnsi="Times New Roman"/>
            <w:sz w:val="24"/>
            <w:szCs w:val="24"/>
          </w:rPr>
          <w:delText xml:space="preserve">do </w:delText>
        </w:r>
        <w:r w:rsidR="00650FF6" w:rsidRPr="00EB5FA4" w:rsidDel="00447369">
          <w:rPr>
            <w:rFonts w:ascii="Times New Roman" w:hAnsi="Times New Roman"/>
            <w:sz w:val="24"/>
            <w:szCs w:val="24"/>
          </w:rPr>
          <w:delText>S</w:delText>
        </w:r>
        <w:r w:rsidRPr="00EB5FA4" w:rsidDel="00447369">
          <w:rPr>
            <w:rFonts w:ascii="Times New Roman" w:hAnsi="Times New Roman"/>
            <w:sz w:val="24"/>
            <w:szCs w:val="24"/>
          </w:rPr>
          <w:delText xml:space="preserve">istema de </w:delText>
        </w:r>
        <w:r w:rsidR="00650FF6" w:rsidRPr="00EB5FA4" w:rsidDel="00447369">
          <w:rPr>
            <w:rFonts w:ascii="Times New Roman" w:hAnsi="Times New Roman"/>
            <w:sz w:val="24"/>
            <w:szCs w:val="24"/>
          </w:rPr>
          <w:delText>N</w:delText>
        </w:r>
        <w:r w:rsidRPr="00EB5FA4" w:rsidDel="00447369">
          <w:rPr>
            <w:rFonts w:ascii="Times New Roman" w:hAnsi="Times New Roman"/>
            <w:sz w:val="24"/>
            <w:szCs w:val="24"/>
          </w:rPr>
          <w:delText>egociação</w:delText>
        </w:r>
        <w:r w:rsidR="001B4F36" w:rsidDel="00447369">
          <w:rPr>
            <w:rFonts w:ascii="Times New Roman" w:hAnsi="Times New Roman"/>
            <w:sz w:val="24"/>
            <w:szCs w:val="24"/>
          </w:rPr>
          <w:delText xml:space="preserve">, ou de qualquer outra câmara que mantenha sistemas de registro e liquidação financeira de títulos privados, que seja </w:delText>
        </w:r>
      </w:del>
      <w:r w:rsidR="001B4F36">
        <w:rPr>
          <w:rFonts w:ascii="Times New Roman" w:hAnsi="Times New Roman"/>
          <w:sz w:val="24"/>
          <w:szCs w:val="24"/>
        </w:rPr>
        <w:t xml:space="preserve">autorizada a funcionar pelo Banco Central do Brasil e </w:t>
      </w:r>
      <w:del w:id="95" w:author="Rinaldo Rabello" w:date="2020-10-05T15:26:00Z">
        <w:r w:rsidR="001B4F36" w:rsidDel="00447369">
          <w:rPr>
            <w:rFonts w:ascii="Times New Roman" w:hAnsi="Times New Roman"/>
            <w:sz w:val="24"/>
            <w:szCs w:val="24"/>
          </w:rPr>
          <w:delText xml:space="preserve">venha ser </w:delText>
        </w:r>
      </w:del>
      <w:r w:rsidR="001B4F36">
        <w:rPr>
          <w:rFonts w:ascii="Times New Roman" w:hAnsi="Times New Roman"/>
          <w:sz w:val="24"/>
          <w:szCs w:val="24"/>
        </w:rPr>
        <w:t>contratada para a negociação da CCI</w:t>
      </w:r>
      <w:r w:rsidR="001737AE">
        <w:rPr>
          <w:rFonts w:ascii="Times New Roman" w:hAnsi="Times New Roman"/>
          <w:sz w:val="24"/>
          <w:szCs w:val="24"/>
        </w:rPr>
        <w:t xml:space="preserve"> CCB</w:t>
      </w:r>
      <w:r w:rsidR="00D5019B" w:rsidRPr="00EB5FA4">
        <w:rPr>
          <w:rFonts w:ascii="Times New Roman" w:hAnsi="Times New Roman"/>
          <w:sz w:val="24"/>
          <w:szCs w:val="24"/>
        </w:rPr>
        <w:t>.</w:t>
      </w:r>
      <w:r w:rsidR="00923379">
        <w:rPr>
          <w:rFonts w:ascii="Times New Roman" w:hAnsi="Times New Roman"/>
          <w:sz w:val="24"/>
          <w:szCs w:val="24"/>
        </w:rPr>
        <w:t xml:space="preserve"> </w:t>
      </w:r>
    </w:p>
    <w:p w14:paraId="5C42D3E7" w14:textId="24A63C2C" w:rsidR="002D0819" w:rsidRDefault="002D0819" w:rsidP="00496489"/>
    <w:p w14:paraId="24EC1C16" w14:textId="75903404" w:rsidR="00D14593" w:rsidRDefault="00D14593" w:rsidP="00D14593">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5.1.1</w:t>
      </w:r>
      <w:r>
        <w:rPr>
          <w:rFonts w:ascii="Times New Roman" w:hAnsi="Times New Roman"/>
          <w:sz w:val="24"/>
          <w:szCs w:val="24"/>
        </w:rPr>
        <w:t>. Sempre que houver troca de titularidade da CCI CCB, o antigo Titular da CCI correspondente deverá comunicar a Emissora e a Instituição Custodiante a negociação realizada, informando, inclusive, os dados cadastrais do novo titular da respectiva CCI CCB.</w:t>
      </w:r>
      <w:r w:rsidRPr="009551F6">
        <w:rPr>
          <w:rFonts w:ascii="Times New Roman" w:hAnsi="Times New Roman"/>
          <w:sz w:val="24"/>
          <w:szCs w:val="24"/>
        </w:rPr>
        <w:t xml:space="preserve"> </w:t>
      </w:r>
    </w:p>
    <w:p w14:paraId="10FE4E3D" w14:textId="77777777" w:rsidR="00D14593" w:rsidRDefault="00D14593" w:rsidP="00D14593"/>
    <w:p w14:paraId="070C3043" w14:textId="77777777" w:rsidR="00D14593" w:rsidRPr="009551F6" w:rsidRDefault="00D14593" w:rsidP="00D14593">
      <w:pPr>
        <w:pStyle w:val="DefaultParagraphFont1"/>
        <w:spacing w:line="360" w:lineRule="auto"/>
        <w:ind w:left="1134"/>
        <w:jc w:val="both"/>
        <w:rPr>
          <w:rFonts w:ascii="Times New Roman" w:hAnsi="Times New Roman"/>
          <w:sz w:val="24"/>
          <w:szCs w:val="24"/>
        </w:rPr>
      </w:pPr>
      <w:r w:rsidRPr="009551F6">
        <w:rPr>
          <w:rFonts w:ascii="Times New Roman" w:hAnsi="Times New Roman"/>
          <w:sz w:val="24"/>
          <w:szCs w:val="24"/>
        </w:rPr>
        <w:t>5.1.</w:t>
      </w:r>
      <w:r>
        <w:rPr>
          <w:rFonts w:ascii="Times New Roman" w:hAnsi="Times New Roman"/>
          <w:sz w:val="24"/>
          <w:szCs w:val="24"/>
        </w:rPr>
        <w:t>1.1</w:t>
      </w:r>
      <w:r w:rsidRPr="009551F6">
        <w:rPr>
          <w:rFonts w:ascii="Times New Roman" w:hAnsi="Times New Roman"/>
          <w:sz w:val="24"/>
          <w:szCs w:val="24"/>
        </w:rPr>
        <w:t>. Para comunicação à Instituição Custodiante que se refere o subitem 5.1.1., acima, deve-se enviar correspondência aos endereços previstos no preâmbulo desta Escritura de Emissão de CCI</w:t>
      </w:r>
      <w:r>
        <w:rPr>
          <w:rFonts w:ascii="Times New Roman" w:hAnsi="Times New Roman"/>
          <w:sz w:val="24"/>
          <w:szCs w:val="24"/>
        </w:rPr>
        <w:t xml:space="preserve"> </w:t>
      </w:r>
      <w:r w:rsidRPr="009551F6">
        <w:rPr>
          <w:rFonts w:ascii="Times New Roman" w:hAnsi="Times New Roman"/>
          <w:sz w:val="24"/>
          <w:szCs w:val="24"/>
        </w:rPr>
        <w:t xml:space="preserve">no prazo de até 5 (cinco) dias corridos contados da formalização da transferência da CCI. </w:t>
      </w:r>
    </w:p>
    <w:p w14:paraId="79A4335B" w14:textId="77777777" w:rsidR="00D14593" w:rsidRDefault="00D14593" w:rsidP="00D14593"/>
    <w:p w14:paraId="2B533307" w14:textId="77777777" w:rsidR="00D14593" w:rsidRDefault="00D14593" w:rsidP="00D14593">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 xml:space="preserve">5.1.2. O não cumprimento do disposto neste item 5.1. e seus subitens, acima, poderá ensejar atrasos nos pagamentos devidos pela CCI em questão, atrasos estes que, de forma alguma, poderão ser considerados culpa dos signatários infra, não tendo qualquer efeito para a caracterização de mora. </w:t>
      </w:r>
    </w:p>
    <w:p w14:paraId="31D96EE2" w14:textId="77777777" w:rsidR="00D14593" w:rsidRDefault="00D14593" w:rsidP="00D14593"/>
    <w:p w14:paraId="7D7F97AF" w14:textId="1088E0DA" w:rsidR="00D14593" w:rsidRPr="009F2110" w:rsidRDefault="00D14593" w:rsidP="00D14593">
      <w:pPr>
        <w:pStyle w:val="DefaultParagraphFont1"/>
        <w:spacing w:line="360" w:lineRule="auto"/>
        <w:ind w:left="567"/>
        <w:jc w:val="both"/>
      </w:pPr>
      <w:r w:rsidRPr="009F2110">
        <w:rPr>
          <w:rFonts w:ascii="Times New Roman" w:hAnsi="Times New Roman"/>
          <w:sz w:val="24"/>
          <w:szCs w:val="24"/>
        </w:rPr>
        <w:t xml:space="preserve">5.1.3. A identificação do Titular da CCI será realizada pela Instituição Custodiante mediante solicitação por escrito da Emissora. Qualquer imprecisão na informação ora mencionada em virtude de atrasos na disponibilização da informação pela </w:t>
      </w:r>
      <w:ins w:id="96" w:author="Rinaldo Rabello" w:date="2020-10-05T15:27:00Z">
        <w:r w:rsidR="00447369">
          <w:rPr>
            <w:rFonts w:ascii="Times New Roman" w:hAnsi="Times New Roman"/>
            <w:sz w:val="24"/>
            <w:szCs w:val="24"/>
          </w:rPr>
          <w:t xml:space="preserve">B3 </w:t>
        </w:r>
      </w:ins>
      <w:del w:id="97" w:author="Rinaldo Rabello" w:date="2020-10-05T15:27:00Z">
        <w:r w:rsidRPr="009F2110" w:rsidDel="00447369">
          <w:rPr>
            <w:rFonts w:ascii="Times New Roman" w:hAnsi="Times New Roman"/>
            <w:sz w:val="24"/>
            <w:szCs w:val="24"/>
          </w:rPr>
          <w:delText xml:space="preserve">câmara de liquidação e custódia onde a CCI estiver depositada </w:delText>
        </w:r>
      </w:del>
      <w:r w:rsidRPr="009F2110">
        <w:rPr>
          <w:rFonts w:ascii="Times New Roman" w:hAnsi="Times New Roman"/>
          <w:sz w:val="24"/>
          <w:szCs w:val="24"/>
        </w:rPr>
        <w:t xml:space="preserve">não gera nenhum ônus ou responsabilidade adicional para Instituição Custodiante. </w:t>
      </w:r>
    </w:p>
    <w:p w14:paraId="7E37638F" w14:textId="77777777" w:rsidR="00D14593" w:rsidRPr="002D0819" w:rsidRDefault="00D14593" w:rsidP="00496489"/>
    <w:p w14:paraId="2F840393" w14:textId="07A49538" w:rsidR="00886D8F" w:rsidRPr="00EB5FA4"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5.2</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Abrangência da Cessão</w:t>
      </w:r>
      <w:r w:rsidRPr="00EB5FA4">
        <w:rPr>
          <w:rFonts w:ascii="Times New Roman" w:hAnsi="Times New Roman"/>
          <w:sz w:val="24"/>
          <w:szCs w:val="24"/>
        </w:rPr>
        <w:t xml:space="preserve">: A cessão da </w:t>
      </w:r>
      <w:r w:rsidR="00717009" w:rsidRPr="00EB5FA4">
        <w:rPr>
          <w:rFonts w:ascii="Times New Roman" w:hAnsi="Times New Roman"/>
          <w:sz w:val="24"/>
          <w:szCs w:val="24"/>
        </w:rPr>
        <w:t>CCI</w:t>
      </w:r>
      <w:r w:rsidR="001737AE">
        <w:rPr>
          <w:rFonts w:ascii="Times New Roman" w:hAnsi="Times New Roman"/>
          <w:sz w:val="24"/>
          <w:szCs w:val="24"/>
        </w:rPr>
        <w:t xml:space="preserve"> CCB</w:t>
      </w:r>
      <w:r w:rsidR="008A1B5E" w:rsidRPr="00EB5FA4">
        <w:rPr>
          <w:rFonts w:ascii="Times New Roman" w:hAnsi="Times New Roman"/>
          <w:sz w:val="24"/>
          <w:szCs w:val="24"/>
        </w:rPr>
        <w:t xml:space="preserve"> </w:t>
      </w:r>
      <w:r w:rsidRPr="00EB5FA4">
        <w:rPr>
          <w:rFonts w:ascii="Times New Roman" w:hAnsi="Times New Roman"/>
          <w:sz w:val="24"/>
          <w:szCs w:val="24"/>
        </w:rPr>
        <w:t xml:space="preserve">e dos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w:t>
      </w:r>
      <w:r w:rsidR="001737AE">
        <w:rPr>
          <w:rFonts w:ascii="Times New Roman" w:hAnsi="Times New Roman"/>
          <w:sz w:val="24"/>
          <w:szCs w:val="24"/>
        </w:rPr>
        <w:t xml:space="preserve">CCB </w:t>
      </w:r>
      <w:r w:rsidRPr="00EB5FA4">
        <w:rPr>
          <w:rFonts w:ascii="Times New Roman" w:hAnsi="Times New Roman"/>
          <w:sz w:val="24"/>
          <w:szCs w:val="24"/>
        </w:rPr>
        <w:t xml:space="preserve">por ela representados abrange ainda </w:t>
      </w:r>
      <w:r w:rsidRPr="004D60D0">
        <w:rPr>
          <w:rFonts w:ascii="Times New Roman" w:hAnsi="Times New Roman"/>
          <w:sz w:val="24"/>
          <w:szCs w:val="24"/>
        </w:rPr>
        <w:t xml:space="preserve">todos os direitos, acessórios e garantias assegurados </w:t>
      </w:r>
      <w:r w:rsidR="00633550" w:rsidRPr="004D60D0">
        <w:rPr>
          <w:rFonts w:ascii="Times New Roman" w:hAnsi="Times New Roman"/>
          <w:sz w:val="24"/>
          <w:szCs w:val="24"/>
        </w:rPr>
        <w:t>à</w:t>
      </w:r>
      <w:r w:rsidRPr="004D60D0">
        <w:rPr>
          <w:rFonts w:ascii="Times New Roman" w:hAnsi="Times New Roman"/>
          <w:sz w:val="24"/>
          <w:szCs w:val="24"/>
        </w:rPr>
        <w:t xml:space="preserve"> Emissora, na forma </w:t>
      </w:r>
      <w:r w:rsidR="001737AE">
        <w:rPr>
          <w:rFonts w:ascii="Times New Roman" w:hAnsi="Times New Roman"/>
          <w:sz w:val="24"/>
          <w:szCs w:val="24"/>
        </w:rPr>
        <w:t>da CCB</w:t>
      </w:r>
      <w:r w:rsidR="00544AE2" w:rsidRPr="004D60D0">
        <w:rPr>
          <w:rFonts w:ascii="Times New Roman" w:hAnsi="Times New Roman"/>
          <w:sz w:val="24"/>
          <w:szCs w:val="24"/>
        </w:rPr>
        <w:t>, da lei e desta</w:t>
      </w:r>
      <w:r w:rsidR="00EC427C" w:rsidRPr="004D60D0">
        <w:rPr>
          <w:rFonts w:ascii="Times New Roman" w:hAnsi="Times New Roman"/>
          <w:sz w:val="24"/>
          <w:szCs w:val="24"/>
        </w:rPr>
        <w:t xml:space="preserve"> Escritura de Emissão</w:t>
      </w:r>
      <w:r w:rsidR="00E338B4" w:rsidRPr="004D60D0">
        <w:rPr>
          <w:rFonts w:ascii="Times New Roman" w:hAnsi="Times New Roman"/>
          <w:sz w:val="24"/>
          <w:szCs w:val="24"/>
        </w:rPr>
        <w:t xml:space="preserve"> de CCI</w:t>
      </w:r>
      <w:r w:rsidR="001737AE">
        <w:rPr>
          <w:rFonts w:ascii="Times New Roman" w:hAnsi="Times New Roman"/>
          <w:sz w:val="24"/>
          <w:szCs w:val="24"/>
        </w:rPr>
        <w:t xml:space="preserve"> CCB</w:t>
      </w:r>
      <w:r w:rsidRPr="004D60D0">
        <w:rPr>
          <w:rFonts w:ascii="Times New Roman" w:hAnsi="Times New Roman"/>
          <w:sz w:val="24"/>
          <w:szCs w:val="24"/>
        </w:rPr>
        <w:t xml:space="preserve">, ficando o Titular da </w:t>
      </w:r>
      <w:r w:rsidR="00717009" w:rsidRPr="00B1277D">
        <w:rPr>
          <w:rFonts w:ascii="Times New Roman" w:hAnsi="Times New Roman"/>
          <w:sz w:val="24"/>
          <w:szCs w:val="24"/>
        </w:rPr>
        <w:t>CCI</w:t>
      </w:r>
      <w:r w:rsidRPr="00B1277D">
        <w:rPr>
          <w:rFonts w:ascii="Times New Roman" w:hAnsi="Times New Roman"/>
          <w:sz w:val="24"/>
          <w:szCs w:val="24"/>
        </w:rPr>
        <w:t>, assim, sub-rogado</w:t>
      </w:r>
      <w:r w:rsidRPr="00EB5FA4">
        <w:rPr>
          <w:rFonts w:ascii="Times New Roman" w:hAnsi="Times New Roman"/>
          <w:sz w:val="24"/>
          <w:szCs w:val="24"/>
        </w:rPr>
        <w:t xml:space="preserve"> em todos os direitos, acessórios e garantias representados pela </w:t>
      </w:r>
      <w:r w:rsidR="00717009" w:rsidRPr="00EB5FA4">
        <w:rPr>
          <w:rFonts w:ascii="Times New Roman" w:hAnsi="Times New Roman"/>
          <w:sz w:val="24"/>
          <w:szCs w:val="24"/>
        </w:rPr>
        <w:t>CCI</w:t>
      </w:r>
      <w:r w:rsidR="00CB2DA1">
        <w:rPr>
          <w:rFonts w:ascii="Times New Roman" w:hAnsi="Times New Roman"/>
          <w:sz w:val="24"/>
          <w:szCs w:val="24"/>
        </w:rPr>
        <w:t xml:space="preserve"> CCB</w:t>
      </w:r>
      <w:r w:rsidRPr="00EB5FA4">
        <w:rPr>
          <w:rFonts w:ascii="Times New Roman" w:hAnsi="Times New Roman"/>
          <w:sz w:val="24"/>
          <w:szCs w:val="24"/>
        </w:rPr>
        <w:t>.</w:t>
      </w:r>
    </w:p>
    <w:p w14:paraId="7689E50F" w14:textId="77777777" w:rsidR="00886D8F" w:rsidRPr="00EB5FA4" w:rsidRDefault="00886D8F" w:rsidP="003F3117">
      <w:pPr>
        <w:spacing w:line="360" w:lineRule="auto"/>
      </w:pPr>
    </w:p>
    <w:p w14:paraId="2325554E" w14:textId="405A0362" w:rsidR="00886D8F"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w:t>
      </w:r>
      <w:bookmarkStart w:id="98" w:name="_Toc142127302"/>
      <w:bookmarkStart w:id="99" w:name="_Toc142127442"/>
      <w:r w:rsidR="008C1871" w:rsidRPr="00EB5FA4">
        <w:rPr>
          <w:rFonts w:ascii="Times New Roman" w:hAnsi="Times New Roman"/>
          <w:sz w:val="24"/>
          <w:szCs w:val="24"/>
        </w:rPr>
        <w:t>3</w:t>
      </w:r>
      <w:r w:rsidRPr="00EB5FA4">
        <w:rPr>
          <w:rFonts w:ascii="Times New Roman" w:hAnsi="Times New Roman"/>
          <w:sz w:val="24"/>
          <w:szCs w:val="24"/>
        </w:rPr>
        <w:t>.</w:t>
      </w:r>
      <w:r w:rsidR="002322F8" w:rsidRPr="00EB5FA4">
        <w:rPr>
          <w:rFonts w:ascii="Times New Roman" w:hAnsi="Times New Roman"/>
          <w:sz w:val="24"/>
          <w:szCs w:val="24"/>
        </w:rPr>
        <w:tab/>
      </w:r>
      <w:r w:rsidRPr="00EB5FA4">
        <w:rPr>
          <w:rFonts w:ascii="Times New Roman" w:hAnsi="Times New Roman"/>
          <w:sz w:val="24"/>
          <w:szCs w:val="24"/>
          <w:u w:val="single"/>
        </w:rPr>
        <w:t>Custos e Despesas</w:t>
      </w:r>
      <w:bookmarkEnd w:id="98"/>
      <w:bookmarkEnd w:id="99"/>
      <w:r w:rsidRPr="00EB5FA4">
        <w:rPr>
          <w:rFonts w:ascii="Times New Roman" w:hAnsi="Times New Roman"/>
          <w:sz w:val="24"/>
          <w:szCs w:val="24"/>
        </w:rPr>
        <w:t xml:space="preserve">: </w:t>
      </w:r>
      <w:r w:rsidR="00EC427C" w:rsidRPr="00EB5FA4">
        <w:rPr>
          <w:rStyle w:val="DeltaViewInsertion"/>
          <w:rFonts w:ascii="Times New Roman" w:hAnsi="Times New Roman"/>
          <w:color w:val="auto"/>
          <w:sz w:val="24"/>
          <w:szCs w:val="24"/>
          <w:u w:val="none"/>
        </w:rPr>
        <w:t xml:space="preserve">As despesas referentes ao registro, </w:t>
      </w:r>
      <w:r w:rsidR="00923379">
        <w:rPr>
          <w:rStyle w:val="DeltaViewInsertion"/>
          <w:rFonts w:ascii="Times New Roman" w:hAnsi="Times New Roman"/>
          <w:color w:val="auto"/>
          <w:sz w:val="24"/>
          <w:szCs w:val="24"/>
          <w:u w:val="none"/>
        </w:rPr>
        <w:t xml:space="preserve">emolumentos, taxas, </w:t>
      </w:r>
      <w:r w:rsidR="00C66B64" w:rsidRPr="00EB5FA4">
        <w:rPr>
          <w:rStyle w:val="DeltaViewInsertion"/>
          <w:rFonts w:ascii="Times New Roman" w:hAnsi="Times New Roman"/>
          <w:color w:val="auto"/>
          <w:sz w:val="24"/>
          <w:szCs w:val="24"/>
          <w:u w:val="none"/>
        </w:rPr>
        <w:t>implantação</w:t>
      </w:r>
      <w:r w:rsidR="00C66B64">
        <w:rPr>
          <w:rStyle w:val="DeltaViewInsertion"/>
          <w:rFonts w:ascii="Times New Roman" w:hAnsi="Times New Roman"/>
          <w:color w:val="auto"/>
          <w:sz w:val="24"/>
          <w:szCs w:val="24"/>
          <w:u w:val="none"/>
        </w:rPr>
        <w:t>,</w:t>
      </w:r>
      <w:r w:rsidR="00C66B64" w:rsidRPr="00EB5FA4">
        <w:rPr>
          <w:rStyle w:val="DeltaViewInsertion"/>
          <w:rFonts w:ascii="Times New Roman" w:hAnsi="Times New Roman"/>
          <w:color w:val="auto"/>
          <w:sz w:val="24"/>
          <w:szCs w:val="24"/>
          <w:u w:val="none"/>
        </w:rPr>
        <w:t xml:space="preserve"> transferência da CCI</w:t>
      </w:r>
      <w:r w:rsidR="00E863F4">
        <w:rPr>
          <w:rStyle w:val="DeltaViewInsertion"/>
          <w:rFonts w:ascii="Times New Roman" w:hAnsi="Times New Roman"/>
          <w:color w:val="auto"/>
          <w:sz w:val="24"/>
          <w:szCs w:val="24"/>
          <w:u w:val="none"/>
        </w:rPr>
        <w:t xml:space="preserve"> CCB</w:t>
      </w:r>
      <w:r w:rsidR="00C66B64" w:rsidRPr="00EB5FA4">
        <w:rPr>
          <w:rFonts w:ascii="Times New Roman" w:hAnsi="Times New Roman"/>
          <w:sz w:val="24"/>
          <w:szCs w:val="24"/>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C66B64" w:rsidRPr="00022B8D">
        <w:rPr>
          <w:rStyle w:val="DeltaViewInsertion"/>
          <w:rFonts w:ascii="Times New Roman" w:hAnsi="Times New Roman"/>
          <w:color w:val="auto"/>
          <w:sz w:val="24"/>
          <w:szCs w:val="24"/>
          <w:u w:val="none"/>
        </w:rPr>
        <w:t xml:space="preserve"> </w:t>
      </w:r>
      <w:r w:rsidR="00C66B64">
        <w:rPr>
          <w:rStyle w:val="DeltaViewInsertion"/>
          <w:rFonts w:ascii="Times New Roman" w:hAnsi="Times New Roman"/>
          <w:color w:val="auto"/>
          <w:sz w:val="24"/>
          <w:szCs w:val="24"/>
          <w:u w:val="none"/>
        </w:rPr>
        <w:t>e retificações de informações</w:t>
      </w:r>
      <w:r w:rsidR="00C66B64" w:rsidRPr="00555738">
        <w:rPr>
          <w:rStyle w:val="DeltaViewInsertion"/>
          <w:rFonts w:ascii="Times New Roman" w:hAnsi="Times New Roman"/>
          <w:color w:val="auto"/>
          <w:sz w:val="24"/>
          <w:u w:val="none"/>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EC427C" w:rsidRPr="00EB5FA4">
        <w:rPr>
          <w:rStyle w:val="DeltaViewInsertion"/>
          <w:rFonts w:ascii="Times New Roman" w:hAnsi="Times New Roman"/>
          <w:color w:val="auto"/>
          <w:sz w:val="24"/>
          <w:szCs w:val="24"/>
          <w:u w:val="none"/>
        </w:rPr>
        <w:t xml:space="preserve">, </w:t>
      </w:r>
      <w:r w:rsidR="00AD125A">
        <w:rPr>
          <w:rStyle w:val="DeltaViewInsertion"/>
          <w:rFonts w:ascii="Times New Roman" w:hAnsi="Times New Roman"/>
          <w:color w:val="auto"/>
          <w:sz w:val="24"/>
          <w:szCs w:val="24"/>
          <w:u w:val="none"/>
        </w:rPr>
        <w:t>assim como</w:t>
      </w:r>
      <w:r w:rsidR="00EC427C" w:rsidRPr="00EB5FA4">
        <w:rPr>
          <w:rStyle w:val="DeltaViewInsertion"/>
          <w:rFonts w:ascii="Times New Roman" w:hAnsi="Times New Roman"/>
          <w:color w:val="auto"/>
          <w:sz w:val="24"/>
          <w:szCs w:val="24"/>
          <w:u w:val="none"/>
        </w:rPr>
        <w:t xml:space="preserve"> todas as despesas referentes à taxa de custódia e de uso da </w:t>
      </w:r>
      <w:r w:rsidR="00AD125A">
        <w:rPr>
          <w:rStyle w:val="DeltaViewInsertion"/>
          <w:rFonts w:ascii="Times New Roman" w:hAnsi="Times New Roman"/>
          <w:color w:val="auto"/>
          <w:sz w:val="24"/>
          <w:szCs w:val="24"/>
          <w:u w:val="none"/>
        </w:rPr>
        <w:t>B3</w:t>
      </w:r>
      <w:r w:rsidR="00AD125A" w:rsidRPr="00EB5FA4">
        <w:rPr>
          <w:rStyle w:val="DeltaViewInsertion"/>
          <w:rFonts w:ascii="Times New Roman" w:hAnsi="Times New Roman"/>
          <w:color w:val="auto"/>
          <w:sz w:val="24"/>
          <w:szCs w:val="24"/>
          <w:u w:val="none"/>
        </w:rPr>
        <w:t xml:space="preserve"> </w:t>
      </w:r>
      <w:r w:rsidR="00EC427C" w:rsidRPr="00EB5FA4">
        <w:rPr>
          <w:rStyle w:val="DeltaViewInsertion"/>
          <w:rFonts w:ascii="Times New Roman" w:hAnsi="Times New Roman"/>
          <w:color w:val="auto"/>
          <w:sz w:val="24"/>
          <w:szCs w:val="24"/>
          <w:u w:val="none"/>
        </w:rPr>
        <w:t>e honorários da Instituição Custodiante, bem como todas as demais despesas referentes aos Créditos Imobiliários</w:t>
      </w:r>
      <w:r w:rsidR="001737AE">
        <w:rPr>
          <w:rStyle w:val="DeltaViewInsertion"/>
          <w:rFonts w:ascii="Times New Roman" w:hAnsi="Times New Roman"/>
          <w:color w:val="auto"/>
          <w:sz w:val="24"/>
          <w:szCs w:val="24"/>
          <w:u w:val="none"/>
        </w:rPr>
        <w:t xml:space="preserve"> CCB</w:t>
      </w:r>
      <w:r w:rsidR="00EC427C" w:rsidRPr="00EB5FA4">
        <w:rPr>
          <w:rStyle w:val="DeltaViewInsertion"/>
          <w:rFonts w:ascii="Times New Roman" w:hAnsi="Times New Roman"/>
          <w:color w:val="auto"/>
          <w:sz w:val="24"/>
          <w:szCs w:val="24"/>
          <w:u w:val="none"/>
        </w:rPr>
        <w:t>, tais como cobrança, realização, administração e liquidação dos Créditos Imobiliário</w:t>
      </w:r>
      <w:r w:rsidR="00650FF6" w:rsidRPr="00EB5FA4">
        <w:rPr>
          <w:rStyle w:val="DeltaViewInsertion"/>
          <w:rFonts w:ascii="Times New Roman" w:hAnsi="Times New Roman"/>
          <w:color w:val="auto"/>
          <w:sz w:val="24"/>
          <w:szCs w:val="24"/>
          <w:u w:val="none"/>
        </w:rPr>
        <w:t>s</w:t>
      </w:r>
      <w:r w:rsidR="001737AE">
        <w:rPr>
          <w:rStyle w:val="DeltaViewInsertion"/>
          <w:rFonts w:ascii="Times New Roman" w:hAnsi="Times New Roman"/>
          <w:color w:val="auto"/>
          <w:sz w:val="24"/>
          <w:szCs w:val="24"/>
          <w:u w:val="none"/>
        </w:rPr>
        <w:t xml:space="preserve"> CCB</w:t>
      </w:r>
      <w:r w:rsidR="00EC427C" w:rsidRPr="00EB5FA4">
        <w:rPr>
          <w:rStyle w:val="DeltaViewInsertion"/>
          <w:rFonts w:ascii="Times New Roman" w:hAnsi="Times New Roman"/>
          <w:color w:val="auto"/>
          <w:sz w:val="24"/>
          <w:szCs w:val="24"/>
          <w:u w:val="none"/>
        </w:rPr>
        <w:t xml:space="preserve">, serão </w:t>
      </w:r>
      <w:r w:rsidR="00243490">
        <w:rPr>
          <w:rStyle w:val="DeltaViewInsertion"/>
          <w:rFonts w:ascii="Times New Roman" w:hAnsi="Times New Roman"/>
          <w:color w:val="auto"/>
          <w:sz w:val="24"/>
          <w:szCs w:val="24"/>
          <w:u w:val="none"/>
        </w:rPr>
        <w:t>custeados</w:t>
      </w:r>
      <w:r w:rsidR="00602075">
        <w:rPr>
          <w:rStyle w:val="DeltaViewInsertion"/>
          <w:rFonts w:ascii="Times New Roman" w:hAnsi="Times New Roman"/>
          <w:color w:val="auto"/>
          <w:sz w:val="24"/>
          <w:szCs w:val="24"/>
          <w:u w:val="none"/>
        </w:rPr>
        <w:t xml:space="preserve"> exclusivamente</w:t>
      </w:r>
      <w:r w:rsidR="00243490">
        <w:rPr>
          <w:rStyle w:val="DeltaViewInsertion"/>
          <w:rFonts w:ascii="Times New Roman" w:hAnsi="Times New Roman"/>
          <w:color w:val="auto"/>
          <w:sz w:val="24"/>
          <w:szCs w:val="24"/>
          <w:u w:val="none"/>
        </w:rPr>
        <w:t xml:space="preserve"> pela</w:t>
      </w:r>
      <w:r w:rsidR="00EC427C" w:rsidRPr="00EB5FA4">
        <w:rPr>
          <w:rStyle w:val="DeltaViewInsertion"/>
          <w:rFonts w:ascii="Times New Roman" w:hAnsi="Times New Roman"/>
          <w:color w:val="auto"/>
          <w:sz w:val="24"/>
          <w:szCs w:val="24"/>
          <w:u w:val="none"/>
        </w:rPr>
        <w:t xml:space="preserve"> </w:t>
      </w:r>
      <w:r w:rsidR="001737AE">
        <w:rPr>
          <w:rStyle w:val="DeltaViewInsertion"/>
          <w:rFonts w:ascii="Times New Roman" w:hAnsi="Times New Roman"/>
          <w:color w:val="auto"/>
          <w:sz w:val="24"/>
          <w:szCs w:val="24"/>
          <w:u w:val="none"/>
        </w:rPr>
        <w:t xml:space="preserve">Devedora </w:t>
      </w:r>
      <w:r w:rsidR="00243490">
        <w:rPr>
          <w:rStyle w:val="DeltaViewInsertion"/>
          <w:rFonts w:ascii="Times New Roman" w:hAnsi="Times New Roman"/>
          <w:color w:val="auto"/>
          <w:sz w:val="24"/>
          <w:szCs w:val="24"/>
          <w:u w:val="none"/>
        </w:rPr>
        <w:t>e pagos</w:t>
      </w:r>
      <w:r w:rsidR="00602075">
        <w:rPr>
          <w:rStyle w:val="DeltaViewInsertion"/>
          <w:rFonts w:ascii="Times New Roman" w:hAnsi="Times New Roman"/>
          <w:color w:val="auto"/>
          <w:sz w:val="24"/>
          <w:szCs w:val="24"/>
          <w:u w:val="none"/>
        </w:rPr>
        <w:t xml:space="preserve"> à Instituição Custodiante</w:t>
      </w:r>
      <w:r w:rsidR="00243490">
        <w:rPr>
          <w:rStyle w:val="DeltaViewInsertion"/>
          <w:rFonts w:ascii="Times New Roman" w:hAnsi="Times New Roman"/>
          <w:color w:val="auto"/>
          <w:sz w:val="24"/>
          <w:szCs w:val="24"/>
          <w:u w:val="none"/>
        </w:rPr>
        <w:t xml:space="preserve"> pela Securitizadora</w:t>
      </w:r>
      <w:r w:rsidR="00DF5CC3" w:rsidRPr="00EB5FA4">
        <w:rPr>
          <w:rFonts w:ascii="Times New Roman" w:hAnsi="Times New Roman"/>
          <w:sz w:val="24"/>
          <w:szCs w:val="24"/>
        </w:rPr>
        <w:t>.</w:t>
      </w:r>
      <w:r w:rsidR="00AD125A">
        <w:rPr>
          <w:rFonts w:ascii="Times New Roman" w:hAnsi="Times New Roman"/>
          <w:sz w:val="24"/>
          <w:szCs w:val="24"/>
        </w:rPr>
        <w:t xml:space="preserve"> </w:t>
      </w:r>
    </w:p>
    <w:p w14:paraId="6A4657B1" w14:textId="77777777" w:rsidR="00AD125A" w:rsidRDefault="00AD125A" w:rsidP="00BC01F1"/>
    <w:p w14:paraId="727BA525" w14:textId="19C69C90" w:rsidR="001B4F36" w:rsidRDefault="001B4F36" w:rsidP="001B4F36">
      <w:pPr>
        <w:spacing w:line="360" w:lineRule="auto"/>
        <w:ind w:left="567"/>
        <w:jc w:val="both"/>
        <w:rPr>
          <w:rStyle w:val="DeltaViewInsertion"/>
          <w:color w:val="auto"/>
          <w:u w:val="none"/>
        </w:rPr>
      </w:pPr>
      <w:r w:rsidRPr="009551F6">
        <w:rPr>
          <w:rStyle w:val="DeltaViewInsertion"/>
          <w:color w:val="auto"/>
          <w:u w:val="none"/>
        </w:rPr>
        <w:t xml:space="preserve">5.3.1. Além das despesas mencionadas acima, são despesas de responsabilidade da </w:t>
      </w:r>
      <w:r w:rsidR="001737AE">
        <w:rPr>
          <w:rStyle w:val="DeltaViewInsertion"/>
          <w:color w:val="auto"/>
          <w:u w:val="none"/>
        </w:rPr>
        <w:t>Devedora</w:t>
      </w:r>
      <w:r w:rsidR="001737AE" w:rsidRPr="009551F6">
        <w:rPr>
          <w:rStyle w:val="DeltaViewInsertion"/>
          <w:color w:val="auto"/>
          <w:u w:val="none"/>
        </w:rPr>
        <w:t xml:space="preserve"> </w:t>
      </w:r>
      <w:r w:rsidRPr="009551F6">
        <w:rPr>
          <w:rStyle w:val="DeltaViewInsertion"/>
          <w:color w:val="auto"/>
          <w:u w:val="none"/>
        </w:rPr>
        <w:t xml:space="preserve">a contratação de especialidades, </w:t>
      </w:r>
      <w:r w:rsidR="004132A5">
        <w:rPr>
          <w:rStyle w:val="DeltaViewInsertion"/>
          <w:color w:val="auto"/>
          <w:u w:val="none"/>
        </w:rPr>
        <w:t xml:space="preserve">remuneração do Coordenador Líder, </w:t>
      </w:r>
      <w:r w:rsidRPr="009551F6">
        <w:rPr>
          <w:rStyle w:val="DeltaViewInsertion"/>
          <w:color w:val="auto"/>
          <w:u w:val="none"/>
        </w:rPr>
        <w:t>advogados, auditores ou fiscais, bem como as despesas com procedimentos legais incorridas para resguarda</w:t>
      </w:r>
      <w:r w:rsidR="001233B2">
        <w:rPr>
          <w:rStyle w:val="DeltaViewInsertion"/>
          <w:color w:val="auto"/>
          <w:u w:val="none"/>
        </w:rPr>
        <w:t>r</w:t>
      </w:r>
      <w:r w:rsidRPr="009551F6">
        <w:rPr>
          <w:rStyle w:val="DeltaViewInsertion"/>
          <w:color w:val="auto"/>
          <w:u w:val="none"/>
        </w:rPr>
        <w:t xml:space="preserve"> os interesses do Titular da CCI, em virtude de fato comprovadamente imputado à </w:t>
      </w:r>
      <w:r w:rsidR="001737AE">
        <w:rPr>
          <w:rStyle w:val="DeltaViewInsertion"/>
          <w:color w:val="auto"/>
          <w:u w:val="none"/>
        </w:rPr>
        <w:t>Devedora</w:t>
      </w:r>
      <w:ins w:id="100" w:author="Rinaldo Rabello" w:date="2020-10-05T15:30:00Z">
        <w:r w:rsidR="00447369">
          <w:rPr>
            <w:rStyle w:val="DeltaViewInsertion"/>
            <w:color w:val="auto"/>
            <w:u w:val="none"/>
          </w:rPr>
          <w:t>, [e pagos à Instituição Custodiante pela Securitizadora]</w:t>
        </w:r>
      </w:ins>
      <w:r w:rsidRPr="009551F6">
        <w:rPr>
          <w:rStyle w:val="DeltaViewInsertion"/>
          <w:color w:val="auto"/>
          <w:u w:val="none"/>
        </w:rPr>
        <w:t>.</w:t>
      </w:r>
    </w:p>
    <w:p w14:paraId="0C7B645F" w14:textId="77777777" w:rsidR="001B4F36" w:rsidRDefault="001B4F36" w:rsidP="001B4F36">
      <w:pPr>
        <w:spacing w:line="360" w:lineRule="auto"/>
        <w:ind w:left="567"/>
        <w:jc w:val="both"/>
        <w:rPr>
          <w:rStyle w:val="DeltaViewInsertion"/>
          <w:color w:val="auto"/>
          <w:u w:val="none"/>
        </w:rPr>
      </w:pPr>
    </w:p>
    <w:p w14:paraId="74C64196" w14:textId="675D108E" w:rsidR="001B4F36" w:rsidRDefault="001B4F36" w:rsidP="001B4F36">
      <w:pPr>
        <w:spacing w:line="360" w:lineRule="auto"/>
        <w:ind w:left="567"/>
        <w:jc w:val="both"/>
        <w:rPr>
          <w:rStyle w:val="DeltaViewInsertion"/>
          <w:color w:val="auto"/>
          <w:u w:val="none"/>
        </w:rPr>
      </w:pPr>
      <w:r>
        <w:rPr>
          <w:rStyle w:val="DeltaViewInsertion"/>
          <w:color w:val="auto"/>
          <w:u w:val="none"/>
        </w:rPr>
        <w:t xml:space="preserve">5.3.2. São despesas da </w:t>
      </w:r>
      <w:r w:rsidR="001737AE">
        <w:rPr>
          <w:rStyle w:val="DeltaViewInsertion"/>
          <w:color w:val="auto"/>
          <w:u w:val="none"/>
        </w:rPr>
        <w:t>Devedora</w:t>
      </w:r>
      <w:r>
        <w:rPr>
          <w:rStyle w:val="DeltaViewInsertion"/>
          <w:color w:val="auto"/>
          <w:u w:val="none"/>
        </w:rPr>
        <w:t xml:space="preserve">, conforme aplicável, os eventuais tributos que, a partir desta data, venham a ser criados e/ou majorados ou que tenham sua base de cálculo ou base de incidência alterada, de forma a representar, de forma absoluta ou relativa, um incremento da tributação incidente sobre a CCI </w:t>
      </w:r>
      <w:r w:rsidR="001737AE">
        <w:rPr>
          <w:rStyle w:val="DeltaViewInsertion"/>
          <w:color w:val="auto"/>
          <w:u w:val="none"/>
        </w:rPr>
        <w:t xml:space="preserve">CCB </w:t>
      </w:r>
      <w:r>
        <w:rPr>
          <w:rStyle w:val="DeltaViewInsertion"/>
          <w:color w:val="auto"/>
          <w:u w:val="none"/>
        </w:rPr>
        <w:t>e/ou sobre os Créditos Imobiliários</w:t>
      </w:r>
      <w:r w:rsidR="001737AE">
        <w:rPr>
          <w:rStyle w:val="DeltaViewInsertion"/>
          <w:color w:val="auto"/>
          <w:u w:val="none"/>
        </w:rPr>
        <w:t xml:space="preserve"> CCB</w:t>
      </w:r>
      <w:ins w:id="101" w:author="Rinaldo Rabello" w:date="2020-10-05T15:31:00Z">
        <w:r w:rsidR="00447369">
          <w:rPr>
            <w:rStyle w:val="DeltaViewInsertion"/>
            <w:color w:val="auto"/>
            <w:u w:val="none"/>
          </w:rPr>
          <w:t xml:space="preserve"> </w:t>
        </w:r>
      </w:ins>
      <w:ins w:id="102" w:author="Rinaldo Rabello" w:date="2020-10-05T15:32:00Z">
        <w:r w:rsidR="00447369">
          <w:rPr>
            <w:rStyle w:val="DeltaViewInsertion"/>
            <w:color w:val="auto"/>
            <w:u w:val="none"/>
          </w:rPr>
          <w:t>[</w:t>
        </w:r>
      </w:ins>
      <w:ins w:id="103" w:author="Rinaldo Rabello" w:date="2020-10-05T15:31:00Z">
        <w:r w:rsidR="00447369">
          <w:rPr>
            <w:rStyle w:val="DeltaViewInsertion"/>
            <w:color w:val="auto"/>
            <w:u w:val="none"/>
          </w:rPr>
          <w:t>e pagos à Instituição Custodiante pela Securitizadora</w:t>
        </w:r>
      </w:ins>
      <w:ins w:id="104" w:author="Rinaldo Rabello" w:date="2020-10-05T15:32:00Z">
        <w:r w:rsidR="00447369">
          <w:rPr>
            <w:rStyle w:val="DeltaViewInsertion"/>
            <w:color w:val="auto"/>
            <w:u w:val="none"/>
          </w:rPr>
          <w:t>]</w:t>
        </w:r>
      </w:ins>
      <w:r>
        <w:rPr>
          <w:rStyle w:val="DeltaViewInsertion"/>
          <w:color w:val="auto"/>
          <w:u w:val="none"/>
        </w:rPr>
        <w:t xml:space="preserve">. O disposto neste item não se aplica no caso de tributos e/ou contribuições que sejam criados para incidir sobre a movimentação ou transmissão de valores e de créditos e direitos de natureza financeira, que deverão ser suportados, integralmente, pela parte diretamente afetada por sua incidência. </w:t>
      </w:r>
    </w:p>
    <w:p w14:paraId="74CF16B8" w14:textId="77777777" w:rsidR="001B4F36" w:rsidRDefault="001B4F36" w:rsidP="001B4F36">
      <w:pPr>
        <w:spacing w:line="360" w:lineRule="auto"/>
        <w:ind w:left="567"/>
        <w:jc w:val="both"/>
        <w:rPr>
          <w:rStyle w:val="DeltaViewInsertion"/>
          <w:color w:val="auto"/>
          <w:u w:val="none"/>
        </w:rPr>
      </w:pPr>
    </w:p>
    <w:p w14:paraId="47A77B2B" w14:textId="7E06C96F" w:rsidR="001B4F36" w:rsidRPr="009551F6" w:rsidRDefault="001B4F36" w:rsidP="001B4F36">
      <w:pPr>
        <w:spacing w:line="360" w:lineRule="auto"/>
        <w:ind w:left="567"/>
        <w:jc w:val="both"/>
        <w:rPr>
          <w:rStyle w:val="DeltaViewInsertion"/>
          <w:color w:val="auto"/>
          <w:u w:val="none"/>
        </w:rPr>
      </w:pPr>
      <w:r>
        <w:rPr>
          <w:rStyle w:val="DeltaViewInsertion"/>
          <w:color w:val="auto"/>
          <w:u w:val="none"/>
        </w:rPr>
        <w:t xml:space="preserve">5.3.3. A </w:t>
      </w:r>
      <w:r w:rsidR="001737AE">
        <w:rPr>
          <w:rStyle w:val="DeltaViewInsertion"/>
          <w:color w:val="auto"/>
          <w:u w:val="none"/>
        </w:rPr>
        <w:t xml:space="preserve">Devedora </w:t>
      </w:r>
      <w:r>
        <w:rPr>
          <w:rStyle w:val="DeltaViewInsertion"/>
          <w:color w:val="auto"/>
          <w:u w:val="none"/>
        </w:rPr>
        <w:t xml:space="preserve">será ainda responsável pelo pagamento de todas as despesas incorridas e a incorrer com relação (a) a despesas de locomoção incorridas das assinaturas dos representantes legais da Instituição Custodiante </w:t>
      </w:r>
      <w:r w:rsidR="00923379">
        <w:rPr>
          <w:rStyle w:val="DeltaViewInsertion"/>
          <w:color w:val="auto"/>
          <w:u w:val="none"/>
        </w:rPr>
        <w:t xml:space="preserve">e da Securitizadora </w:t>
      </w:r>
      <w:r>
        <w:rPr>
          <w:rStyle w:val="DeltaViewInsertion"/>
          <w:color w:val="auto"/>
          <w:u w:val="none"/>
        </w:rPr>
        <w:t>parte</w:t>
      </w:r>
      <w:r w:rsidR="00923379">
        <w:rPr>
          <w:rStyle w:val="DeltaViewInsertion"/>
          <w:color w:val="auto"/>
          <w:u w:val="none"/>
        </w:rPr>
        <w:t>s</w:t>
      </w:r>
      <w:r>
        <w:rPr>
          <w:rStyle w:val="DeltaViewInsertion"/>
          <w:color w:val="auto"/>
          <w:u w:val="none"/>
        </w:rPr>
        <w:t xml:space="preserve"> nesta Escritura de Emissão de CCI</w:t>
      </w:r>
      <w:r w:rsidR="001737AE">
        <w:rPr>
          <w:rStyle w:val="DeltaViewInsertion"/>
          <w:color w:val="auto"/>
          <w:u w:val="none"/>
        </w:rPr>
        <w:t xml:space="preserve"> CCB</w:t>
      </w:r>
      <w:r>
        <w:rPr>
          <w:rStyle w:val="DeltaViewInsertion"/>
          <w:color w:val="auto"/>
          <w:u w:val="none"/>
        </w:rPr>
        <w:t xml:space="preserve">; (b) à vinculação dos Créditos Imobiliários </w:t>
      </w:r>
      <w:r w:rsidR="001737AE">
        <w:rPr>
          <w:rStyle w:val="DeltaViewInsertion"/>
          <w:color w:val="auto"/>
          <w:u w:val="none"/>
        </w:rPr>
        <w:t xml:space="preserve">CCB </w:t>
      </w:r>
      <w:r>
        <w:rPr>
          <w:rStyle w:val="DeltaViewInsertion"/>
          <w:color w:val="auto"/>
          <w:u w:val="none"/>
        </w:rPr>
        <w:t>à CCI</w:t>
      </w:r>
      <w:r w:rsidR="001737AE">
        <w:rPr>
          <w:rStyle w:val="DeltaViewInsertion"/>
          <w:color w:val="auto"/>
          <w:u w:val="none"/>
        </w:rPr>
        <w:t xml:space="preserve"> CCB</w:t>
      </w:r>
      <w:r>
        <w:rPr>
          <w:rStyle w:val="DeltaViewInsertion"/>
          <w:color w:val="auto"/>
          <w:u w:val="none"/>
        </w:rPr>
        <w:t>; (c) ao registro das CCI</w:t>
      </w:r>
      <w:r w:rsidR="001737AE">
        <w:rPr>
          <w:rStyle w:val="DeltaViewInsertion"/>
          <w:color w:val="auto"/>
          <w:u w:val="none"/>
        </w:rPr>
        <w:t xml:space="preserve"> CCB</w:t>
      </w:r>
      <w:r>
        <w:rPr>
          <w:rStyle w:val="DeltaViewInsertion"/>
          <w:color w:val="auto"/>
          <w:u w:val="none"/>
        </w:rPr>
        <w:t xml:space="preserve"> na B3, taxa de utilização do sistema B3 e à transferência das CCI </w:t>
      </w:r>
      <w:r w:rsidR="001737AE">
        <w:rPr>
          <w:rStyle w:val="DeltaViewInsertion"/>
          <w:color w:val="auto"/>
          <w:u w:val="none"/>
        </w:rPr>
        <w:t xml:space="preserve">CCB </w:t>
      </w:r>
      <w:r>
        <w:rPr>
          <w:rStyle w:val="DeltaViewInsertion"/>
          <w:color w:val="auto"/>
          <w:u w:val="none"/>
        </w:rPr>
        <w:t xml:space="preserve">da </w:t>
      </w:r>
      <w:r w:rsidR="001737AE">
        <w:rPr>
          <w:rStyle w:val="DeltaViewInsertion"/>
          <w:color w:val="auto"/>
          <w:u w:val="none"/>
        </w:rPr>
        <w:t xml:space="preserve">Devedora </w:t>
      </w:r>
      <w:r>
        <w:rPr>
          <w:rStyle w:val="DeltaViewInsertion"/>
          <w:color w:val="auto"/>
          <w:u w:val="none"/>
        </w:rPr>
        <w:t>para o Titular da CCI; e (d) despesas de custódia da CCI</w:t>
      </w:r>
      <w:r w:rsidR="001737AE">
        <w:rPr>
          <w:rStyle w:val="DeltaViewInsertion"/>
          <w:color w:val="auto"/>
          <w:u w:val="none"/>
        </w:rPr>
        <w:t xml:space="preserve"> CCB</w:t>
      </w:r>
      <w:r>
        <w:rPr>
          <w:rStyle w:val="DeltaViewInsertion"/>
          <w:color w:val="auto"/>
          <w:u w:val="none"/>
        </w:rPr>
        <w:t>, despesas relacionadas à cobrança, administração e liquidação dos Créditos Imobiliários</w:t>
      </w:r>
      <w:r w:rsidR="001737AE">
        <w:rPr>
          <w:rStyle w:val="DeltaViewInsertion"/>
          <w:color w:val="auto"/>
          <w:u w:val="none"/>
        </w:rPr>
        <w:t xml:space="preserve"> CCB</w:t>
      </w:r>
      <w:r>
        <w:rPr>
          <w:rStyle w:val="DeltaViewInsertion"/>
          <w:color w:val="auto"/>
          <w:u w:val="none"/>
        </w:rPr>
        <w:t xml:space="preserve">. </w:t>
      </w:r>
      <w:ins w:id="105" w:author="Rinaldo Rabello" w:date="2020-10-05T15:34:00Z">
        <w:r w:rsidR="00E42A86">
          <w:rPr>
            <w:rStyle w:val="DeltaViewInsertion"/>
            <w:color w:val="auto"/>
            <w:u w:val="none"/>
          </w:rPr>
          <w:t>idem</w:t>
        </w:r>
      </w:ins>
    </w:p>
    <w:p w14:paraId="7F2CF0DE" w14:textId="77777777" w:rsidR="001B4F36" w:rsidRDefault="001B4F36" w:rsidP="001B4F36"/>
    <w:p w14:paraId="7A216317" w14:textId="53BAC9BC" w:rsidR="001B4F36" w:rsidRPr="00EF5C9C" w:rsidRDefault="001B4F36" w:rsidP="001B4F36">
      <w:pPr>
        <w:spacing w:line="360" w:lineRule="auto"/>
        <w:jc w:val="both"/>
        <w:rPr>
          <w:rStyle w:val="DeltaViewInsertion"/>
          <w:color w:val="auto"/>
          <w:u w:val="none"/>
        </w:rPr>
      </w:pPr>
      <w:r w:rsidRPr="00EB5FA4">
        <w:t>5.</w:t>
      </w:r>
      <w:r>
        <w:t>4.</w:t>
      </w:r>
      <w:r w:rsidRPr="00EB5FA4">
        <w:tab/>
      </w:r>
      <w:r>
        <w:rPr>
          <w:rStyle w:val="DeltaViewInsertion"/>
          <w:color w:val="auto"/>
          <w:u w:val="none"/>
        </w:rPr>
        <w:t xml:space="preserve">Para registro e implantação das CCI </w:t>
      </w:r>
      <w:r w:rsidR="001737AE">
        <w:rPr>
          <w:rStyle w:val="DeltaViewInsertion"/>
          <w:color w:val="auto"/>
          <w:u w:val="none"/>
        </w:rPr>
        <w:t xml:space="preserve">CCB </w:t>
      </w:r>
      <w:r>
        <w:rPr>
          <w:rStyle w:val="DeltaViewInsertion"/>
          <w:color w:val="auto"/>
          <w:u w:val="none"/>
        </w:rPr>
        <w:t>na B3 e para custódia da Escritura de Emissão de CCI</w:t>
      </w:r>
      <w:r w:rsidR="001737AE">
        <w:rPr>
          <w:rStyle w:val="DeltaViewInsertion"/>
          <w:color w:val="auto"/>
          <w:u w:val="none"/>
        </w:rPr>
        <w:t xml:space="preserve"> CCB</w:t>
      </w:r>
      <w:r>
        <w:rPr>
          <w:rStyle w:val="DeltaViewInsertion"/>
          <w:color w:val="auto"/>
          <w:u w:val="none"/>
        </w:rPr>
        <w:t>, a remu</w:t>
      </w:r>
      <w:r w:rsidRPr="00EF5C9C">
        <w:rPr>
          <w:rStyle w:val="DeltaViewInsertion"/>
          <w:color w:val="auto"/>
          <w:u w:val="none"/>
        </w:rPr>
        <w:t>neração devida pel</w:t>
      </w:r>
      <w:r w:rsidR="000A6AF4" w:rsidRPr="00EF5C9C">
        <w:rPr>
          <w:rStyle w:val="DeltaViewInsertion"/>
          <w:color w:val="auto"/>
          <w:u w:val="none"/>
        </w:rPr>
        <w:t>a</w:t>
      </w:r>
      <w:r w:rsidRPr="00EF5C9C">
        <w:rPr>
          <w:rStyle w:val="DeltaViewInsertion"/>
          <w:color w:val="auto"/>
          <w:u w:val="none"/>
        </w:rPr>
        <w:t xml:space="preserve"> </w:t>
      </w:r>
      <w:r w:rsidR="00962D08">
        <w:rPr>
          <w:rStyle w:val="DeltaViewInsertion"/>
          <w:color w:val="auto"/>
          <w:u w:val="none"/>
        </w:rPr>
        <w:t>Devedora</w:t>
      </w:r>
      <w:r w:rsidR="00962D08" w:rsidRPr="00EF5C9C">
        <w:rPr>
          <w:rStyle w:val="DeltaViewInsertion"/>
          <w:color w:val="auto"/>
          <w:u w:val="none"/>
        </w:rPr>
        <w:t xml:space="preserve"> </w:t>
      </w:r>
      <w:r w:rsidRPr="00EF5C9C">
        <w:rPr>
          <w:rStyle w:val="DeltaViewInsertion"/>
          <w:color w:val="auto"/>
          <w:u w:val="none"/>
        </w:rPr>
        <w:t>à Instituição Custodiante será a seguinte:</w:t>
      </w:r>
    </w:p>
    <w:p w14:paraId="6DE35FAA" w14:textId="77777777" w:rsidR="001B4F36" w:rsidRPr="00EF5C9C" w:rsidRDefault="001B4F36" w:rsidP="001B4F36">
      <w:pPr>
        <w:spacing w:line="360" w:lineRule="auto"/>
        <w:jc w:val="both"/>
        <w:rPr>
          <w:rStyle w:val="DeltaViewInsertion"/>
          <w:color w:val="auto"/>
          <w:u w:val="none"/>
        </w:rPr>
      </w:pPr>
    </w:p>
    <w:p w14:paraId="0D7E0327" w14:textId="3BBAAC73" w:rsidR="00172480" w:rsidRDefault="00172480" w:rsidP="00172480">
      <w:pPr>
        <w:pStyle w:val="PargrafodaLista"/>
        <w:numPr>
          <w:ilvl w:val="0"/>
          <w:numId w:val="47"/>
        </w:numPr>
        <w:spacing w:line="360" w:lineRule="auto"/>
        <w:jc w:val="both"/>
        <w:rPr>
          <w:rStyle w:val="DeltaViewInsertion"/>
          <w:color w:val="auto"/>
          <w:u w:val="none"/>
        </w:rPr>
      </w:pPr>
      <w:r w:rsidRPr="00EF5C9C">
        <w:rPr>
          <w:rStyle w:val="DeltaViewInsertion"/>
          <w:color w:val="auto"/>
          <w:u w:val="none"/>
        </w:rPr>
        <w:t xml:space="preserve">Implantação e Registro da CCI </w:t>
      </w:r>
      <w:r w:rsidR="00962D08">
        <w:rPr>
          <w:rStyle w:val="DeltaViewInsertion"/>
          <w:color w:val="auto"/>
          <w:u w:val="none"/>
        </w:rPr>
        <w:t xml:space="preserve">CCB </w:t>
      </w:r>
      <w:r w:rsidRPr="00EF5C9C">
        <w:rPr>
          <w:rStyle w:val="DeltaViewInsertion"/>
          <w:color w:val="auto"/>
          <w:u w:val="none"/>
        </w:rPr>
        <w:t xml:space="preserve">no Sistema de Negociação: </w:t>
      </w:r>
      <w:r>
        <w:t xml:space="preserve">parcela única no valor de R$ </w:t>
      </w:r>
      <w:ins w:id="106" w:author="Rinaldo Rabello" w:date="2020-10-05T15:40:00Z">
        <w:r w:rsidR="00E42A86">
          <w:t>120,00</w:t>
        </w:r>
      </w:ins>
      <w:del w:id="107" w:author="Rinaldo Rabello" w:date="2020-10-05T15:40:00Z">
        <w:r w:rsidR="00962D08" w:rsidDel="00E42A86">
          <w:delText>[</w:delText>
        </w:r>
        <w:r w:rsidR="00962D08" w:rsidRPr="00D14593" w:rsidDel="00E42A86">
          <w:rPr>
            <w:highlight w:val="yellow"/>
          </w:rPr>
          <w:delText>...</w:delText>
        </w:r>
        <w:r w:rsidR="00962D08" w:rsidDel="00E42A86">
          <w:delText>]</w:delText>
        </w:r>
      </w:del>
      <w:r>
        <w:t xml:space="preserve"> (</w:t>
      </w:r>
      <w:ins w:id="108" w:author="Rinaldo Rabello" w:date="2020-10-05T15:40:00Z">
        <w:r w:rsidR="00E42A86">
          <w:t>cento e vinte reais</w:t>
        </w:r>
      </w:ins>
      <w:del w:id="109" w:author="Rinaldo Rabello" w:date="2020-10-05T15:41:00Z">
        <w:r w:rsidR="00962D08" w:rsidDel="00E42A86">
          <w:delText>[</w:delText>
        </w:r>
        <w:r w:rsidR="00962D08" w:rsidRPr="00210CA1" w:rsidDel="00E42A86">
          <w:rPr>
            <w:highlight w:val="yellow"/>
          </w:rPr>
          <w:delText>...</w:delText>
        </w:r>
        <w:r w:rsidR="00962D08" w:rsidDel="00E42A86">
          <w:delText>]</w:delText>
        </w:r>
      </w:del>
      <w:r>
        <w:t xml:space="preserve">), para cada CCI </w:t>
      </w:r>
      <w:r w:rsidR="00E863F4">
        <w:t xml:space="preserve">CCB </w:t>
      </w:r>
      <w:r>
        <w:t>registrada, sendo o pagamento devido no 5º (quinto) Dia Útil após a assinatura do primeiro Instrumento da Emissão.</w:t>
      </w:r>
      <w:r w:rsidRPr="00EF5C9C">
        <w:rPr>
          <w:rStyle w:val="DeltaViewInsertion"/>
          <w:color w:val="auto"/>
          <w:u w:val="none"/>
        </w:rPr>
        <w:t xml:space="preserve">; </w:t>
      </w:r>
    </w:p>
    <w:p w14:paraId="364BA45E" w14:textId="77777777" w:rsidR="00172480" w:rsidRPr="00EF5C9C" w:rsidRDefault="00172480" w:rsidP="00172480">
      <w:pPr>
        <w:pStyle w:val="PargrafodaLista"/>
        <w:spacing w:line="360" w:lineRule="auto"/>
        <w:ind w:left="1080"/>
        <w:jc w:val="both"/>
        <w:rPr>
          <w:rStyle w:val="DeltaViewInsertion"/>
          <w:color w:val="auto"/>
          <w:u w:val="none"/>
        </w:rPr>
      </w:pPr>
    </w:p>
    <w:p w14:paraId="0EED82A4" w14:textId="3B2388DB" w:rsidR="00172480" w:rsidRDefault="00172480" w:rsidP="00172480">
      <w:pPr>
        <w:pStyle w:val="PargrafodaLista"/>
        <w:numPr>
          <w:ilvl w:val="0"/>
          <w:numId w:val="47"/>
        </w:numPr>
        <w:spacing w:line="360" w:lineRule="auto"/>
        <w:jc w:val="both"/>
        <w:rPr>
          <w:rStyle w:val="DeltaViewInsertion"/>
          <w:color w:val="auto"/>
          <w:u w:val="none"/>
        </w:rPr>
      </w:pPr>
      <w:r>
        <w:rPr>
          <w:rStyle w:val="DeltaViewInsertion"/>
          <w:color w:val="auto"/>
          <w:u w:val="none"/>
        </w:rPr>
        <w:t>Honorários de custódia das CCI</w:t>
      </w:r>
      <w:r w:rsidR="00E863F4">
        <w:rPr>
          <w:rStyle w:val="DeltaViewInsertion"/>
          <w:color w:val="auto"/>
          <w:u w:val="none"/>
        </w:rPr>
        <w:t xml:space="preserve"> CCB</w:t>
      </w:r>
      <w:r>
        <w:rPr>
          <w:rStyle w:val="DeltaViewInsertion"/>
          <w:color w:val="auto"/>
          <w:u w:val="none"/>
        </w:rPr>
        <w:t xml:space="preserve">: </w:t>
      </w:r>
      <w:r>
        <w:t xml:space="preserve">parcelas </w:t>
      </w:r>
      <w:ins w:id="110" w:author="Rinaldo Rabello" w:date="2020-10-05T15:41:00Z">
        <w:r w:rsidR="00E42A86">
          <w:t xml:space="preserve">semestrais </w:t>
        </w:r>
      </w:ins>
      <w:del w:id="111" w:author="Rinaldo Rabello" w:date="2020-10-05T15:41:00Z">
        <w:r w:rsidDel="00E42A86">
          <w:delText xml:space="preserve">anuais </w:delText>
        </w:r>
      </w:del>
      <w:r>
        <w:t xml:space="preserve">no valor de R$ </w:t>
      </w:r>
      <w:ins w:id="112" w:author="Rinaldo Rabello" w:date="2020-10-05T15:41:00Z">
        <w:r w:rsidR="00E42A86">
          <w:t>2.000,00</w:t>
        </w:r>
      </w:ins>
      <w:del w:id="113" w:author="Rinaldo Rabello" w:date="2020-10-05T15:41:00Z">
        <w:r w:rsidR="00962D08" w:rsidDel="00E42A86">
          <w:delText>[</w:delText>
        </w:r>
        <w:r w:rsidR="00962D08" w:rsidRPr="00210CA1" w:rsidDel="00E42A86">
          <w:rPr>
            <w:highlight w:val="yellow"/>
          </w:rPr>
          <w:delText>...</w:delText>
        </w:r>
        <w:r w:rsidR="00962D08" w:rsidDel="00E42A86">
          <w:delText>]</w:delText>
        </w:r>
      </w:del>
      <w:r w:rsidR="00962D08">
        <w:t xml:space="preserve"> (</w:t>
      </w:r>
      <w:ins w:id="114" w:author="Rinaldo Rabello" w:date="2020-10-05T15:41:00Z">
        <w:r w:rsidR="00E42A86">
          <w:t>dois mil reais</w:t>
        </w:r>
      </w:ins>
      <w:del w:id="115" w:author="Rinaldo Rabello" w:date="2020-10-05T15:41:00Z">
        <w:r w:rsidR="00962D08" w:rsidDel="00E42A86">
          <w:delText>[</w:delText>
        </w:r>
        <w:r w:rsidR="00962D08" w:rsidRPr="00210CA1" w:rsidDel="00E42A86">
          <w:rPr>
            <w:highlight w:val="yellow"/>
          </w:rPr>
          <w:delText>...</w:delText>
        </w:r>
        <w:r w:rsidR="00962D08" w:rsidDel="00E42A86">
          <w:delText>]</w:delText>
        </w:r>
      </w:del>
      <w:r w:rsidR="00962D08">
        <w:t>)</w:t>
      </w:r>
      <w:del w:id="116" w:author="Rinaldo Rabello" w:date="2020-10-05T15:41:00Z">
        <w:r w:rsidDel="00E42A86">
          <w:delText xml:space="preserve"> para todas as CCIs </w:delText>
        </w:r>
        <w:r w:rsidR="00E863F4" w:rsidDel="00E42A86">
          <w:delText xml:space="preserve">CCB </w:delText>
        </w:r>
        <w:r w:rsidDel="00E42A86">
          <w:delText>da operação</w:delText>
        </w:r>
      </w:del>
      <w:r>
        <w:t xml:space="preserve">, sendo o primeiro pagamento devido no 5º (quinto) Dia Útil após a assinatura do </w:t>
      </w:r>
      <w:ins w:id="117" w:author="Rinaldo Rabello" w:date="2020-10-05T15:42:00Z">
        <w:r w:rsidR="00DE189C">
          <w:t xml:space="preserve">presente </w:t>
        </w:r>
      </w:ins>
      <w:del w:id="118" w:author="Rinaldo Rabello" w:date="2020-10-05T15:42:00Z">
        <w:r w:rsidDel="00DE189C">
          <w:delText xml:space="preserve">primeiro </w:delText>
        </w:r>
      </w:del>
      <w:r>
        <w:lastRenderedPageBreak/>
        <w:t>Instrumento da Emissão, e as demais parcelas anuais no dia 15 (quinze) do</w:t>
      </w:r>
      <w:ins w:id="119" w:author="Rinaldo Rabello" w:date="2020-10-05T15:44:00Z">
        <w:r w:rsidR="00DE189C">
          <w:t>s meses de abril e outubro de cada ano</w:t>
        </w:r>
      </w:ins>
      <w:del w:id="120" w:author="Rinaldo Rabello" w:date="2020-10-05T15:44:00Z">
        <w:r w:rsidDel="00DE189C">
          <w:delText xml:space="preserve"> mesmo mês da emissão da primeira fatura nos </w:delText>
        </w:r>
      </w:del>
      <w:del w:id="121" w:author="Rinaldo Rabello" w:date="2020-10-05T15:43:00Z">
        <w:r w:rsidDel="00DE189C">
          <w:delText xml:space="preserve">anos </w:delText>
        </w:r>
      </w:del>
      <w:del w:id="122" w:author="Rinaldo Rabello" w:date="2020-10-05T15:44:00Z">
        <w:r w:rsidDel="00DE189C">
          <w:delText>subsequentes</w:delText>
        </w:r>
      </w:del>
      <w:r>
        <w:t>.</w:t>
      </w:r>
      <w:r>
        <w:rPr>
          <w:rStyle w:val="DeltaViewInsertion"/>
          <w:color w:val="auto"/>
          <w:u w:val="none"/>
        </w:rPr>
        <w:t xml:space="preserve"> A remuneração da Instituição Custodiante será devida após o vencimento final dos CRI, caso as CCI </w:t>
      </w:r>
      <w:r w:rsidR="00E863F4">
        <w:rPr>
          <w:rStyle w:val="DeltaViewInsertion"/>
          <w:color w:val="auto"/>
          <w:u w:val="none"/>
        </w:rPr>
        <w:t xml:space="preserve">CCB </w:t>
      </w:r>
      <w:r>
        <w:rPr>
          <w:rStyle w:val="DeltaViewInsertion"/>
          <w:color w:val="auto"/>
          <w:u w:val="none"/>
        </w:rPr>
        <w:t xml:space="preserve">ainda estejam registradas no Sistema de Negociação, a qual será calculada </w:t>
      </w:r>
      <w:r>
        <w:rPr>
          <w:rStyle w:val="DeltaViewInsertion"/>
          <w:i/>
          <w:iCs/>
          <w:color w:val="auto"/>
          <w:u w:val="none"/>
        </w:rPr>
        <w:t xml:space="preserve">pro rata die. </w:t>
      </w:r>
      <w:r w:rsidRPr="00283D0E">
        <w:rPr>
          <w:rStyle w:val="DeltaViewInsertion"/>
          <w:color w:val="auto"/>
          <w:u w:val="none"/>
        </w:rPr>
        <w:t>A</w:t>
      </w:r>
      <w:r>
        <w:rPr>
          <w:rStyle w:val="DeltaViewInsertion"/>
          <w:i/>
          <w:iCs/>
          <w:color w:val="auto"/>
          <w:u w:val="none"/>
        </w:rPr>
        <w:t xml:space="preserve"> </w:t>
      </w:r>
      <w:r>
        <w:t xml:space="preserve">primeira parcela referente aos serviços de Instituição Custodiante, acima descrita, será devida ainda que a Emissão não seja liquidada, a título de estruturação e </w:t>
      </w:r>
      <w:r w:rsidRPr="00172480">
        <w:t>implantação</w:t>
      </w:r>
      <w:r w:rsidRPr="00D14593">
        <w:rPr>
          <w:rStyle w:val="DeltaViewInsertion"/>
          <w:color w:val="auto"/>
          <w:u w:val="none"/>
        </w:rPr>
        <w:t>;</w:t>
      </w:r>
    </w:p>
    <w:p w14:paraId="48B994E9" w14:textId="77777777" w:rsidR="00172480" w:rsidRPr="00172480" w:rsidRDefault="00172480" w:rsidP="00D14593">
      <w:pPr>
        <w:pStyle w:val="PargrafodaLista"/>
        <w:rPr>
          <w:rStyle w:val="DeltaViewInsertion"/>
          <w:color w:val="auto"/>
          <w:u w:val="none"/>
        </w:rPr>
      </w:pPr>
    </w:p>
    <w:p w14:paraId="536C2862" w14:textId="0C9D0BAA" w:rsidR="00E6264B" w:rsidRDefault="00172480" w:rsidP="00172480">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A primeira parcela referente aos serviços de </w:t>
      </w:r>
      <w:r w:rsidR="000759E6" w:rsidRPr="00EF5C9C">
        <w:rPr>
          <w:rStyle w:val="DeltaViewInsertion"/>
          <w:color w:val="auto"/>
          <w:u w:val="none"/>
        </w:rPr>
        <w:t>Instituição Custodiante</w:t>
      </w:r>
      <w:r w:rsidRPr="000759E6">
        <w:rPr>
          <w:rStyle w:val="DeltaViewInsertion"/>
          <w:color w:val="auto"/>
          <w:u w:val="none"/>
        </w:rPr>
        <w:t xml:space="preserve">, acima descrita, será devida ainda que a Emissão não seja liquidada, a título de estruturação e implantação. Serão devidos à </w:t>
      </w:r>
      <w:r w:rsidR="000759E6" w:rsidRPr="00EF5C9C">
        <w:rPr>
          <w:rStyle w:val="DeltaViewInsertion"/>
          <w:color w:val="auto"/>
          <w:u w:val="none"/>
        </w:rPr>
        <w:t>Instituição Custodiante</w:t>
      </w:r>
      <w:r w:rsidRPr="000759E6">
        <w:rPr>
          <w:rStyle w:val="DeltaViewInsertion"/>
          <w:color w:val="auto"/>
          <w:u w:val="none"/>
        </w:rPr>
        <w:t xml:space="preserve">, adicionalmente, o valor de R$ </w:t>
      </w:r>
      <w:ins w:id="123" w:author="Rinaldo Rabello" w:date="2020-10-05T15:45:00Z">
        <w:r w:rsidR="00DE189C">
          <w:rPr>
            <w:rStyle w:val="DeltaViewInsertion"/>
            <w:color w:val="auto"/>
            <w:u w:val="none"/>
          </w:rPr>
          <w:t>500,00</w:t>
        </w:r>
      </w:ins>
      <w:del w:id="124" w:author="Rinaldo Rabello" w:date="2020-10-05T15:45:00Z">
        <w:r w:rsidR="00962D08" w:rsidDel="00DE189C">
          <w:rPr>
            <w:rStyle w:val="DeltaViewInsertion"/>
            <w:color w:val="auto"/>
            <w:u w:val="none"/>
          </w:rPr>
          <w:delText>[</w:delText>
        </w:r>
        <w:r w:rsidR="00962D08" w:rsidRPr="00D14593" w:rsidDel="00DE189C">
          <w:rPr>
            <w:rStyle w:val="DeltaViewInsertion"/>
            <w:color w:val="auto"/>
            <w:highlight w:val="yellow"/>
            <w:u w:val="none"/>
          </w:rPr>
          <w:delText>...</w:delText>
        </w:r>
        <w:r w:rsidR="00962D08" w:rsidDel="00DE189C">
          <w:rPr>
            <w:rStyle w:val="DeltaViewInsertion"/>
            <w:color w:val="auto"/>
            <w:u w:val="none"/>
          </w:rPr>
          <w:delText>]</w:delText>
        </w:r>
      </w:del>
      <w:r w:rsidRPr="000759E6">
        <w:rPr>
          <w:rStyle w:val="DeltaViewInsertion"/>
          <w:color w:val="auto"/>
          <w:u w:val="none"/>
        </w:rPr>
        <w:t xml:space="preserve"> (</w:t>
      </w:r>
      <w:ins w:id="125" w:author="Rinaldo Rabello" w:date="2020-10-05T15:45:00Z">
        <w:r w:rsidR="00DE189C">
          <w:rPr>
            <w:rStyle w:val="DeltaViewInsertion"/>
            <w:color w:val="auto"/>
            <w:u w:val="none"/>
          </w:rPr>
          <w:t>quinhentos reais</w:t>
        </w:r>
      </w:ins>
      <w:del w:id="126" w:author="Rinaldo Rabello" w:date="2020-10-05T15:45:00Z">
        <w:r w:rsidR="00962D08" w:rsidDel="00DE189C">
          <w:delText>[</w:delText>
        </w:r>
        <w:r w:rsidR="00962D08" w:rsidRPr="00210CA1" w:rsidDel="00DE189C">
          <w:rPr>
            <w:highlight w:val="yellow"/>
          </w:rPr>
          <w:delText>...</w:delText>
        </w:r>
        <w:r w:rsidR="00962D08" w:rsidDel="00DE189C">
          <w:delText>]</w:delText>
        </w:r>
      </w:del>
      <w:r w:rsidRPr="000759E6">
        <w:rPr>
          <w:rStyle w:val="DeltaViewInsertion"/>
          <w:color w:val="auto"/>
          <w:u w:val="none"/>
        </w:rPr>
        <w:t xml:space="preserve">) por hora-homem de trabalho, dedicado às ocorrências abaixo: 1. Em caso de inadimplemento das obrigações inerentes à </w:t>
      </w:r>
      <w:r w:rsidR="00962D08">
        <w:rPr>
          <w:rStyle w:val="DeltaViewInsertion"/>
          <w:color w:val="auto"/>
          <w:u w:val="none"/>
        </w:rPr>
        <w:t>Devedora</w:t>
      </w:r>
      <w:r w:rsidRPr="000759E6">
        <w:rPr>
          <w:rStyle w:val="DeltaViewInsertion"/>
          <w:color w:val="auto"/>
          <w:u w:val="none"/>
        </w:rPr>
        <w:t xml:space="preserve"> ou aos </w:t>
      </w:r>
      <w:r w:rsidR="00010DCA" w:rsidRPr="000759E6">
        <w:rPr>
          <w:rStyle w:val="DeltaViewInsertion"/>
          <w:color w:val="auto"/>
          <w:u w:val="none"/>
        </w:rPr>
        <w:t>garantidores</w:t>
      </w:r>
      <w:r w:rsidR="00010DCA">
        <w:rPr>
          <w:rStyle w:val="DeltaViewInsertion"/>
          <w:color w:val="auto"/>
          <w:u w:val="none"/>
        </w:rPr>
        <w:t xml:space="preserve"> da Emissão de CRI</w:t>
      </w:r>
      <w:r w:rsidRPr="000759E6">
        <w:rPr>
          <w:rStyle w:val="DeltaViewInsertion"/>
          <w:color w:val="auto"/>
          <w:u w:val="none"/>
        </w:rPr>
        <w:t xml:space="preserve"> após a integralização </w:t>
      </w:r>
      <w:r w:rsidR="00010DCA">
        <w:rPr>
          <w:rStyle w:val="DeltaViewInsertion"/>
          <w:color w:val="auto"/>
          <w:u w:val="none"/>
        </w:rPr>
        <w:t>desta</w:t>
      </w:r>
      <w:r w:rsidRPr="000759E6">
        <w:rPr>
          <w:rStyle w:val="DeltaViewInsertion"/>
          <w:color w:val="auto"/>
          <w:u w:val="none"/>
        </w:rPr>
        <w:t xml:space="preserve">, levando a </w:t>
      </w:r>
      <w:r w:rsidR="000759E6" w:rsidRPr="00EF5C9C">
        <w:rPr>
          <w:rStyle w:val="DeltaViewInsertion"/>
          <w:color w:val="auto"/>
          <w:u w:val="none"/>
        </w:rPr>
        <w:t xml:space="preserve">Instituição Custodiante </w:t>
      </w:r>
      <w:r w:rsidRPr="000759E6">
        <w:rPr>
          <w:rStyle w:val="DeltaViewInsertion"/>
          <w:color w:val="auto"/>
          <w:u w:val="none"/>
        </w:rPr>
        <w:t>a adotar as medidas extrajudiciais e/ou judiciais cabíveis à proteção dos interesses dos Titulares</w:t>
      </w:r>
      <w:r w:rsidR="00010DCA">
        <w:rPr>
          <w:rStyle w:val="DeltaViewInsertion"/>
          <w:color w:val="auto"/>
          <w:u w:val="none"/>
        </w:rPr>
        <w:t xml:space="preserve"> dos CRI</w:t>
      </w:r>
      <w:r w:rsidRPr="000759E6">
        <w:rPr>
          <w:rStyle w:val="DeltaViewInsertion"/>
          <w:color w:val="auto"/>
          <w:u w:val="none"/>
        </w:rPr>
        <w:t>; 2. Participação de reuniões ou conferências telefônicas, após a integralização da Emissão</w:t>
      </w:r>
      <w:r w:rsidR="00010DCA">
        <w:rPr>
          <w:rStyle w:val="DeltaViewInsertion"/>
          <w:color w:val="auto"/>
          <w:u w:val="none"/>
        </w:rPr>
        <w:t xml:space="preserve"> de CRI</w:t>
      </w:r>
      <w:r w:rsidRPr="000759E6">
        <w:rPr>
          <w:rStyle w:val="DeltaViewInsertion"/>
          <w:color w:val="auto"/>
          <w:u w:val="none"/>
        </w:rPr>
        <w:t xml:space="preserve">; 3. Atendimento às solicitações extraordinárias, não previstas nos </w:t>
      </w:r>
      <w:r w:rsidR="00010DCA">
        <w:rPr>
          <w:rStyle w:val="DeltaViewInsertion"/>
          <w:color w:val="auto"/>
          <w:u w:val="none"/>
        </w:rPr>
        <w:t>Documentos da Operação</w:t>
      </w:r>
      <w:r w:rsidRPr="000759E6">
        <w:rPr>
          <w:rStyle w:val="DeltaViewInsertion"/>
          <w:color w:val="auto"/>
          <w:u w:val="none"/>
        </w:rPr>
        <w:t xml:space="preserve">; 4. Realização de comentários aos </w:t>
      </w:r>
      <w:r w:rsidR="00010DCA">
        <w:rPr>
          <w:rStyle w:val="DeltaViewInsertion"/>
          <w:color w:val="auto"/>
          <w:u w:val="none"/>
        </w:rPr>
        <w:t>Documentos da Operação</w:t>
      </w:r>
      <w:r w:rsidR="00010DCA" w:rsidRPr="000759E6">
        <w:rPr>
          <w:rStyle w:val="DeltaViewInsertion"/>
          <w:color w:val="auto"/>
          <w:u w:val="none"/>
        </w:rPr>
        <w:t xml:space="preserve"> </w:t>
      </w:r>
      <w:r w:rsidRPr="000759E6">
        <w:rPr>
          <w:rStyle w:val="DeltaViewInsertion"/>
          <w:color w:val="auto"/>
          <w:u w:val="none"/>
        </w:rPr>
        <w:t>durante a estruturação da Emissão</w:t>
      </w:r>
      <w:r w:rsidR="00010DCA">
        <w:rPr>
          <w:rStyle w:val="DeltaViewInsertion"/>
          <w:color w:val="auto"/>
          <w:u w:val="none"/>
        </w:rPr>
        <w:t xml:space="preserve"> de CRI</w:t>
      </w:r>
      <w:r w:rsidRPr="000759E6">
        <w:rPr>
          <w:rStyle w:val="DeltaViewInsertion"/>
          <w:color w:val="auto"/>
          <w:u w:val="none"/>
        </w:rPr>
        <w:t xml:space="preserve">, caso a mesma não venha a se efetivar; 5. Execução das garantias, nos termos dos </w:t>
      </w:r>
      <w:r w:rsidR="00010DCA">
        <w:rPr>
          <w:rStyle w:val="DeltaViewInsertion"/>
          <w:color w:val="auto"/>
          <w:u w:val="none"/>
        </w:rPr>
        <w:t>Documentos da Operação</w:t>
      </w:r>
      <w:r w:rsidRPr="000759E6">
        <w:rPr>
          <w:rStyle w:val="DeltaViewInsertion"/>
          <w:color w:val="auto"/>
          <w:u w:val="none"/>
        </w:rPr>
        <w:t>, caso necessário, na qualidade de representante dos Titulares</w:t>
      </w:r>
      <w:r w:rsidR="00010DCA">
        <w:rPr>
          <w:rStyle w:val="DeltaViewInsertion"/>
          <w:color w:val="auto"/>
          <w:u w:val="none"/>
        </w:rPr>
        <w:t xml:space="preserve"> dos CRI; </w:t>
      </w:r>
      <w:r w:rsidRPr="000759E6">
        <w:rPr>
          <w:rStyle w:val="DeltaViewInsertion"/>
          <w:color w:val="auto"/>
          <w:u w:val="none"/>
        </w:rPr>
        <w:t xml:space="preserve">6. Participação em reuniões formais ou virtuais com a </w:t>
      </w:r>
      <w:r w:rsidR="00962D08">
        <w:rPr>
          <w:rStyle w:val="DeltaViewInsertion"/>
          <w:color w:val="auto"/>
          <w:u w:val="none"/>
        </w:rPr>
        <w:t>Devedora</w:t>
      </w:r>
      <w:r w:rsidRPr="000759E6">
        <w:rPr>
          <w:rStyle w:val="DeltaViewInsertion"/>
          <w:color w:val="auto"/>
          <w:u w:val="none"/>
        </w:rPr>
        <w:t xml:space="preserve">, </w:t>
      </w:r>
      <w:r w:rsidR="00010DCA" w:rsidRPr="000759E6">
        <w:rPr>
          <w:rStyle w:val="DeltaViewInsertion"/>
          <w:color w:val="auto"/>
          <w:u w:val="none"/>
        </w:rPr>
        <w:t>garantidores</w:t>
      </w:r>
      <w:r w:rsidR="00010DCA">
        <w:rPr>
          <w:rStyle w:val="DeltaViewInsertion"/>
          <w:color w:val="auto"/>
          <w:u w:val="none"/>
        </w:rPr>
        <w:t xml:space="preserve"> das Emissão de CRI</w:t>
      </w:r>
      <w:r w:rsidR="00010DCA" w:rsidRPr="000759E6">
        <w:rPr>
          <w:rStyle w:val="DeltaViewInsertion"/>
          <w:color w:val="auto"/>
          <w:u w:val="none"/>
        </w:rPr>
        <w:t xml:space="preserve"> </w:t>
      </w:r>
      <w:r w:rsidRPr="000759E6">
        <w:rPr>
          <w:rStyle w:val="DeltaViewInsertion"/>
          <w:color w:val="auto"/>
          <w:u w:val="none"/>
        </w:rPr>
        <w:t>e/ou Titulares</w:t>
      </w:r>
      <w:r w:rsidR="00010DCA">
        <w:rPr>
          <w:rStyle w:val="DeltaViewInsertion"/>
          <w:color w:val="auto"/>
          <w:u w:val="none"/>
        </w:rPr>
        <w:t xml:space="preserve"> dos CRI</w:t>
      </w:r>
      <w:r w:rsidRPr="000759E6">
        <w:rPr>
          <w:rStyle w:val="DeltaViewInsertion"/>
          <w:color w:val="auto"/>
          <w:u w:val="none"/>
        </w:rPr>
        <w:t>, após a integralização da Emissão</w:t>
      </w:r>
      <w:r w:rsidR="00010DCA">
        <w:rPr>
          <w:rStyle w:val="DeltaViewInsertion"/>
          <w:color w:val="auto"/>
          <w:u w:val="none"/>
        </w:rPr>
        <w:t xml:space="preserve"> de CRI</w:t>
      </w:r>
      <w:r w:rsidRPr="000759E6">
        <w:rPr>
          <w:rStyle w:val="DeltaViewInsertion"/>
          <w:color w:val="auto"/>
          <w:u w:val="none"/>
        </w:rPr>
        <w:t>; 7. Realização de Assembleias Gerais de Titulares</w:t>
      </w:r>
      <w:r w:rsidR="00010DCA">
        <w:rPr>
          <w:rStyle w:val="DeltaViewInsertion"/>
          <w:color w:val="auto"/>
          <w:u w:val="none"/>
        </w:rPr>
        <w:t xml:space="preserve"> dos CRI</w:t>
      </w:r>
      <w:r w:rsidRPr="000759E6">
        <w:rPr>
          <w:rStyle w:val="DeltaViewInsertion"/>
          <w:color w:val="auto"/>
          <w:u w:val="none"/>
        </w:rPr>
        <w:t>, de forma presencial e/ou virtual; 8. Implementação das consequentes decisões tomadas nos eventos referidos no item “</w:t>
      </w:r>
      <w:r w:rsidR="00010DCA">
        <w:rPr>
          <w:rStyle w:val="DeltaViewInsertion"/>
          <w:color w:val="auto"/>
          <w:u w:val="none"/>
        </w:rPr>
        <w:t>6</w:t>
      </w:r>
      <w:r w:rsidRPr="000759E6">
        <w:rPr>
          <w:rStyle w:val="DeltaViewInsertion"/>
          <w:color w:val="auto"/>
          <w:u w:val="none"/>
        </w:rPr>
        <w:t>” e “</w:t>
      </w:r>
      <w:r w:rsidR="00010DCA">
        <w:rPr>
          <w:rStyle w:val="DeltaViewInsertion"/>
          <w:color w:val="auto"/>
          <w:u w:val="none"/>
        </w:rPr>
        <w:t>7</w:t>
      </w:r>
      <w:r w:rsidRPr="000759E6">
        <w:rPr>
          <w:rStyle w:val="DeltaViewInsertion"/>
          <w:color w:val="auto"/>
          <w:u w:val="none"/>
        </w:rPr>
        <w:t>” acima; 9. Celebração de novos instrumentos no âmbito da Emissão</w:t>
      </w:r>
      <w:r w:rsidR="00010DCA">
        <w:rPr>
          <w:rStyle w:val="DeltaViewInsertion"/>
          <w:color w:val="auto"/>
          <w:u w:val="none"/>
        </w:rPr>
        <w:t xml:space="preserve"> de CRI</w:t>
      </w:r>
      <w:r w:rsidRPr="000759E6">
        <w:rPr>
          <w:rStyle w:val="DeltaViewInsertion"/>
          <w:color w:val="auto"/>
          <w:u w:val="none"/>
        </w:rPr>
        <w:t xml:space="preserve">, após a integralização da mesma; 10. Horas externas ao escritório da </w:t>
      </w:r>
      <w:r w:rsidR="000759E6" w:rsidRPr="00EF5C9C">
        <w:rPr>
          <w:rStyle w:val="DeltaViewInsertion"/>
          <w:color w:val="auto"/>
          <w:u w:val="none"/>
        </w:rPr>
        <w:t>Instituição Custodiante</w:t>
      </w:r>
      <w:r w:rsidRPr="000759E6">
        <w:rPr>
          <w:rStyle w:val="DeltaViewInsertion"/>
          <w:color w:val="auto"/>
          <w:u w:val="none"/>
        </w:rPr>
        <w:t xml:space="preserve">; 11. Reestruturação das condições estabelecidas </w:t>
      </w:r>
      <w:r w:rsidR="00010DCA">
        <w:rPr>
          <w:rStyle w:val="DeltaViewInsertion"/>
          <w:color w:val="auto"/>
          <w:u w:val="none"/>
        </w:rPr>
        <w:t>nos Documentos da Operação</w:t>
      </w:r>
      <w:r w:rsidRPr="000759E6">
        <w:rPr>
          <w:rStyle w:val="DeltaViewInsertion"/>
          <w:color w:val="auto"/>
          <w:u w:val="none"/>
        </w:rPr>
        <w:t xml:space="preserve">. Os honorários e demais remunerações devidos à </w:t>
      </w:r>
      <w:r w:rsidR="00EB3F41" w:rsidRPr="00EF5C9C">
        <w:rPr>
          <w:rStyle w:val="DeltaViewInsertion"/>
          <w:color w:val="auto"/>
          <w:u w:val="none"/>
        </w:rPr>
        <w:t xml:space="preserve">Instituição Custodiante </w:t>
      </w:r>
      <w:r w:rsidRPr="000759E6">
        <w:rPr>
          <w:rStyle w:val="DeltaViewInsertion"/>
          <w:color w:val="auto"/>
          <w:u w:val="none"/>
        </w:rPr>
        <w:t xml:space="preserve">serão atualizados anualmente com base na variação percentual acumulada do </w:t>
      </w:r>
      <w:r w:rsidRPr="00D14593">
        <w:rPr>
          <w:rStyle w:val="DeltaViewInsertion"/>
          <w:color w:val="auto"/>
          <w:highlight w:val="yellow"/>
          <w:u w:val="none"/>
        </w:rPr>
        <w:t>Índice de Preços ao Consumidor – Amplo – IPCA</w:t>
      </w:r>
      <w:r w:rsidRPr="000759E6">
        <w:rPr>
          <w:rStyle w:val="DeltaViewInsertion"/>
          <w:color w:val="auto"/>
          <w:u w:val="none"/>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B4E4403" w14:textId="77777777" w:rsidR="00172480" w:rsidRPr="005F1D64" w:rsidRDefault="00172480" w:rsidP="00172480">
      <w:pPr>
        <w:pStyle w:val="PargrafodaLista"/>
        <w:spacing w:line="360" w:lineRule="auto"/>
        <w:ind w:left="1080"/>
        <w:jc w:val="both"/>
        <w:rPr>
          <w:rStyle w:val="DeltaViewInsertion"/>
          <w:color w:val="auto"/>
          <w:u w:val="none"/>
        </w:rPr>
      </w:pPr>
    </w:p>
    <w:p w14:paraId="5DCE5A50" w14:textId="0BEB78ED" w:rsidR="001B4F36" w:rsidRDefault="00E6264B"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lastRenderedPageBreak/>
        <w:t xml:space="preserve">Os honorários e demais remunerações devidos à </w:t>
      </w:r>
      <w:r w:rsidRPr="00EF5C9C">
        <w:rPr>
          <w:rStyle w:val="DeltaViewInsertion"/>
          <w:color w:val="auto"/>
          <w:u w:val="none"/>
        </w:rPr>
        <w:t xml:space="preserve">Instituição Custodiante </w:t>
      </w:r>
      <w:r w:rsidRPr="000759E6">
        <w:rPr>
          <w:rStyle w:val="DeltaViewInsertion"/>
          <w:color w:val="auto"/>
          <w:u w:val="none"/>
        </w:rPr>
        <w:t xml:space="preserve">serão atualizados anualmente com base na variação percentual acumulada do </w:t>
      </w:r>
      <w:r w:rsidRPr="00D14593">
        <w:rPr>
          <w:rStyle w:val="DeltaViewInsertion"/>
          <w:color w:val="auto"/>
          <w:highlight w:val="yellow"/>
          <w:u w:val="none"/>
        </w:rPr>
        <w:t>Índice de Preços ao Consumidor – Amplo – IPCA</w:t>
      </w:r>
      <w:r w:rsidRPr="000759E6">
        <w:rPr>
          <w:rStyle w:val="DeltaViewInsertion"/>
          <w:color w:val="auto"/>
          <w:u w:val="none"/>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001B4F36">
        <w:rPr>
          <w:rStyle w:val="DeltaViewInsertion"/>
          <w:color w:val="auto"/>
          <w:u w:val="none"/>
        </w:rPr>
        <w:t xml:space="preserve">; </w:t>
      </w:r>
    </w:p>
    <w:p w14:paraId="44CF71D6" w14:textId="77777777" w:rsidR="00014824" w:rsidRDefault="00014824" w:rsidP="004B7C3B">
      <w:pPr>
        <w:pStyle w:val="PargrafodaLista"/>
        <w:spacing w:line="360" w:lineRule="auto"/>
        <w:ind w:left="1080"/>
        <w:jc w:val="both"/>
        <w:rPr>
          <w:rStyle w:val="DeltaViewInsertion"/>
          <w:color w:val="auto"/>
          <w:u w:val="none"/>
        </w:rPr>
      </w:pPr>
    </w:p>
    <w:p w14:paraId="4910D059" w14:textId="5CE61D8B" w:rsidR="001B4F36" w:rsidRDefault="00E6264B"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A remuneração da </w:t>
      </w:r>
      <w:r w:rsidRPr="00EF5C9C">
        <w:rPr>
          <w:rStyle w:val="DeltaViewInsertion"/>
          <w:color w:val="auto"/>
          <w:u w:val="none"/>
        </w:rPr>
        <w:t xml:space="preserve">Instituição Custodiante </w:t>
      </w:r>
      <w:r w:rsidRPr="000759E6">
        <w:rPr>
          <w:rStyle w:val="DeltaViewInsertion"/>
          <w:color w:val="auto"/>
          <w:u w:val="none"/>
        </w:rPr>
        <w:t>será acrescida dos seguintes tributos: (i) ISS (Imposto sobre serviços de qualquer natureza); (</w:t>
      </w:r>
      <w:proofErr w:type="spellStart"/>
      <w:r w:rsidRPr="000759E6">
        <w:rPr>
          <w:rStyle w:val="DeltaViewInsertion"/>
          <w:color w:val="auto"/>
          <w:u w:val="none"/>
        </w:rPr>
        <w:t>ii</w:t>
      </w:r>
      <w:proofErr w:type="spellEnd"/>
      <w:r w:rsidRPr="000759E6">
        <w:rPr>
          <w:rStyle w:val="DeltaViewInsertion"/>
          <w:color w:val="auto"/>
          <w:u w:val="none"/>
        </w:rPr>
        <w:t>) PIS (Contribuição ao Programa de Integração Social); (</w:t>
      </w:r>
      <w:proofErr w:type="spellStart"/>
      <w:r w:rsidRPr="000759E6">
        <w:rPr>
          <w:rStyle w:val="DeltaViewInsertion"/>
          <w:color w:val="auto"/>
          <w:u w:val="none"/>
        </w:rPr>
        <w:t>iii</w:t>
      </w:r>
      <w:proofErr w:type="spellEnd"/>
      <w:r w:rsidRPr="000759E6">
        <w:rPr>
          <w:rStyle w:val="DeltaViewInsertion"/>
          <w:color w:val="auto"/>
          <w:u w:val="none"/>
        </w:rPr>
        <w:t>) COFINS (Contribuição para o Financiamento da Seguridade Social); e quaisquer outros impostos que venham a incidir sobre a remuneração d</w:t>
      </w:r>
      <w:r w:rsidR="00962D08">
        <w:rPr>
          <w:rStyle w:val="DeltaViewInsertion"/>
          <w:color w:val="auto"/>
          <w:u w:val="none"/>
        </w:rPr>
        <w:t>a Instituição Custodiante</w:t>
      </w:r>
      <w:r w:rsidRPr="000759E6">
        <w:rPr>
          <w:rStyle w:val="DeltaViewInsertion"/>
          <w:color w:val="auto"/>
          <w:u w:val="none"/>
        </w:rPr>
        <w:t xml:space="preserve">, excetuando-se o IR (Imposto de Renda) e a CSLL (Contribuição Social sobre o Lucro Líquido), nas alíquotas vigentes na data do efetivo pagamento. Na data da presente proposta o </w:t>
      </w:r>
      <w:proofErr w:type="spellStart"/>
      <w:r w:rsidRPr="000759E6">
        <w:rPr>
          <w:rStyle w:val="DeltaViewInsertion"/>
          <w:color w:val="auto"/>
          <w:u w:val="none"/>
        </w:rPr>
        <w:t>gross-up</w:t>
      </w:r>
      <w:proofErr w:type="spellEnd"/>
      <w:r w:rsidRPr="000759E6">
        <w:rPr>
          <w:rStyle w:val="DeltaViewInsertion"/>
          <w:color w:val="auto"/>
          <w:u w:val="none"/>
        </w:rPr>
        <w:t xml:space="preserve"> equivale a </w:t>
      </w:r>
      <w:ins w:id="127" w:author="Rinaldo Rabello" w:date="2020-10-05T15:46:00Z">
        <w:r w:rsidR="00DE189C">
          <w:rPr>
            <w:rStyle w:val="DeltaViewInsertion"/>
            <w:color w:val="auto"/>
            <w:u w:val="none"/>
          </w:rPr>
          <w:t>9,65</w:t>
        </w:r>
      </w:ins>
      <w:del w:id="128" w:author="Rinaldo Rabello" w:date="2020-10-05T15:46:00Z">
        <w:r w:rsidR="00962D08" w:rsidDel="00DE189C">
          <w:rPr>
            <w:rStyle w:val="DeltaViewInsertion"/>
            <w:color w:val="auto"/>
            <w:u w:val="none"/>
          </w:rPr>
          <w:delText>[</w:delText>
        </w:r>
        <w:r w:rsidR="00962D08" w:rsidRPr="00D14593" w:rsidDel="00DE189C">
          <w:rPr>
            <w:rStyle w:val="DeltaViewInsertion"/>
            <w:color w:val="auto"/>
            <w:highlight w:val="yellow"/>
            <w:u w:val="none"/>
          </w:rPr>
          <w:delText>...</w:delText>
        </w:r>
        <w:r w:rsidR="00962D08" w:rsidDel="00DE189C">
          <w:rPr>
            <w:rStyle w:val="DeltaViewInsertion"/>
            <w:color w:val="auto"/>
            <w:u w:val="none"/>
          </w:rPr>
          <w:delText>]</w:delText>
        </w:r>
      </w:del>
      <w:r w:rsidRPr="000759E6">
        <w:rPr>
          <w:rStyle w:val="DeltaViewInsertion"/>
          <w:color w:val="auto"/>
          <w:u w:val="none"/>
        </w:rPr>
        <w:t>% (</w:t>
      </w:r>
      <w:ins w:id="129" w:author="Rinaldo Rabello" w:date="2020-10-05T15:46:00Z">
        <w:r w:rsidR="00DE189C">
          <w:rPr>
            <w:rStyle w:val="DeltaViewInsertion"/>
            <w:color w:val="auto"/>
            <w:u w:val="none"/>
          </w:rPr>
          <w:t>nove inteiros e sessenta e cinco centésimos por cento</w:t>
        </w:r>
      </w:ins>
      <w:del w:id="130" w:author="Rinaldo Rabello" w:date="2020-10-05T15:46:00Z">
        <w:r w:rsidR="00962D08" w:rsidDel="00DE189C">
          <w:rPr>
            <w:rStyle w:val="DeltaViewInsertion"/>
            <w:color w:val="auto"/>
            <w:u w:val="none"/>
          </w:rPr>
          <w:delText>[</w:delText>
        </w:r>
        <w:r w:rsidR="00962D08" w:rsidRPr="00210CA1" w:rsidDel="00DE189C">
          <w:rPr>
            <w:rStyle w:val="DeltaViewInsertion"/>
            <w:color w:val="auto"/>
            <w:highlight w:val="yellow"/>
            <w:u w:val="none"/>
          </w:rPr>
          <w:delText>...</w:delText>
        </w:r>
        <w:r w:rsidR="00962D08" w:rsidDel="00DE189C">
          <w:rPr>
            <w:rStyle w:val="DeltaViewInsertion"/>
            <w:color w:val="auto"/>
            <w:u w:val="none"/>
          </w:rPr>
          <w:delText>]</w:delText>
        </w:r>
      </w:del>
      <w:r w:rsidRPr="000759E6">
        <w:rPr>
          <w:rStyle w:val="DeltaViewInsertion"/>
          <w:color w:val="auto"/>
          <w:u w:val="none"/>
        </w:rPr>
        <w:t>)</w:t>
      </w:r>
      <w:r w:rsidR="001B4F36">
        <w:rPr>
          <w:rStyle w:val="DeltaViewInsertion"/>
          <w:color w:val="auto"/>
          <w:u w:val="none"/>
        </w:rPr>
        <w:t xml:space="preserve">; </w:t>
      </w:r>
    </w:p>
    <w:p w14:paraId="6C5BE15B" w14:textId="77777777" w:rsidR="00E6264B" w:rsidRDefault="00E6264B" w:rsidP="00E6264B">
      <w:pPr>
        <w:pStyle w:val="PargrafodaLista"/>
        <w:spacing w:line="360" w:lineRule="auto"/>
        <w:ind w:left="1080"/>
        <w:jc w:val="both"/>
        <w:rPr>
          <w:rStyle w:val="DeltaViewInsertion"/>
          <w:color w:val="auto"/>
          <w:u w:val="none"/>
        </w:rPr>
      </w:pPr>
    </w:p>
    <w:p w14:paraId="11731CB3" w14:textId="2A8299EC" w:rsidR="00E6264B" w:rsidRDefault="00BE4163"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A remuneração da </w:t>
      </w:r>
      <w:r w:rsidRPr="00EF5C9C">
        <w:rPr>
          <w:rStyle w:val="DeltaViewInsertion"/>
          <w:color w:val="auto"/>
          <w:u w:val="none"/>
        </w:rPr>
        <w:t xml:space="preserve">Instituição Custodiante </w:t>
      </w:r>
      <w:r w:rsidRPr="000759E6">
        <w:rPr>
          <w:rStyle w:val="DeltaViewInsertion"/>
          <w:color w:val="auto"/>
          <w:u w:val="none"/>
        </w:rPr>
        <w:t xml:space="preserve">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Titulares </w:t>
      </w:r>
      <w:r>
        <w:rPr>
          <w:rStyle w:val="DeltaViewInsertion"/>
          <w:color w:val="auto"/>
          <w:u w:val="none"/>
        </w:rPr>
        <w:t xml:space="preserve">dos CRI </w:t>
      </w:r>
      <w:r w:rsidRPr="000759E6">
        <w:rPr>
          <w:rStyle w:val="DeltaViewInsertion"/>
          <w:color w:val="auto"/>
          <w:u w:val="none"/>
        </w:rPr>
        <w:t xml:space="preserve">ou advindas da necessária defesa da </w:t>
      </w:r>
      <w:r w:rsidRPr="00EF5C9C">
        <w:rPr>
          <w:rStyle w:val="DeltaViewInsertion"/>
          <w:color w:val="auto"/>
          <w:u w:val="none"/>
        </w:rPr>
        <w:t>Instituição Custodiante</w:t>
      </w:r>
      <w:r w:rsidRPr="000759E6">
        <w:rPr>
          <w:rStyle w:val="DeltaViewInsertion"/>
          <w:color w:val="auto"/>
          <w:u w:val="none"/>
        </w:rPr>
        <w:t xml:space="preserve">, em eventuais demandas judiciais ou extrajudiciais ajuizadas por terceiros, que tenham por objeto matéria relacionadas aos títulos emitidos, mesmo após o seu vencimento, e/ou suas garantias, caso aplicáveis. </w:t>
      </w:r>
    </w:p>
    <w:p w14:paraId="2515BF20" w14:textId="77777777" w:rsidR="001B4F36" w:rsidRPr="00283B57" w:rsidRDefault="001B4F36" w:rsidP="001B4F36">
      <w:pPr>
        <w:pStyle w:val="PargrafodaLista"/>
        <w:rPr>
          <w:rStyle w:val="DeltaViewInsertion"/>
          <w:color w:val="auto"/>
          <w:u w:val="none"/>
        </w:rPr>
      </w:pPr>
    </w:p>
    <w:p w14:paraId="4E51EB77" w14:textId="20F6FDD0" w:rsidR="001B4F36" w:rsidRDefault="00BE4163"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Em caso de mora no pagamento de qualquer quantia devida à </w:t>
      </w:r>
      <w:r w:rsidRPr="00EF5C9C">
        <w:rPr>
          <w:rStyle w:val="DeltaViewInsertion"/>
          <w:color w:val="auto"/>
          <w:u w:val="none"/>
        </w:rPr>
        <w:t>Instituição Custodiante</w:t>
      </w:r>
      <w:r w:rsidRPr="000759E6">
        <w:rPr>
          <w:rStyle w:val="DeltaViewInsertion"/>
          <w:color w:val="auto"/>
          <w:u w:val="none"/>
        </w:rPr>
        <w:t xml:space="preserve">, os débitos em atraso ficarão sujeitos à multa contratual de 2% (dois por cento) sobre o valor do débito, bem como a juros moratórios de 1% (um por cento) ao mês, ficando o valor do débito em atraso sujeito a atualização monetária pelo </w:t>
      </w:r>
      <w:r w:rsidRPr="00D14593">
        <w:rPr>
          <w:rStyle w:val="DeltaViewInsertion"/>
          <w:color w:val="auto"/>
          <w:highlight w:val="yellow"/>
          <w:u w:val="none"/>
        </w:rPr>
        <w:t>IPCA</w:t>
      </w:r>
      <w:r w:rsidRPr="000759E6">
        <w:rPr>
          <w:rStyle w:val="DeltaViewInsertion"/>
          <w:color w:val="auto"/>
          <w:u w:val="none"/>
        </w:rPr>
        <w:t>, incidente desde a data da inadimplência até a data do efetivo pagamento, calculado pro rata die</w:t>
      </w:r>
      <w:r w:rsidRPr="00283D0E">
        <w:rPr>
          <w:rStyle w:val="DeltaViewInsertion"/>
          <w:color w:val="auto"/>
          <w:u w:val="none"/>
        </w:rPr>
        <w:t>.</w:t>
      </w:r>
    </w:p>
    <w:p w14:paraId="2DC66C89" w14:textId="77777777" w:rsidR="003C2C99" w:rsidRPr="003C2C99" w:rsidRDefault="003C2C99" w:rsidP="004B7C3B">
      <w:pPr>
        <w:pStyle w:val="PargrafodaLista"/>
        <w:rPr>
          <w:rStyle w:val="DeltaViewInsertion"/>
          <w:color w:val="auto"/>
          <w:u w:val="none"/>
        </w:rPr>
      </w:pPr>
    </w:p>
    <w:p w14:paraId="1F2DF733" w14:textId="5DA477AF" w:rsidR="003C2C99" w:rsidRDefault="00172480" w:rsidP="003C2C99">
      <w:pPr>
        <w:pStyle w:val="PargrafodaLista"/>
        <w:numPr>
          <w:ilvl w:val="0"/>
          <w:numId w:val="47"/>
        </w:numPr>
        <w:spacing w:line="360" w:lineRule="auto"/>
        <w:jc w:val="both"/>
      </w:pPr>
      <w:r w:rsidRPr="00E80F88">
        <w:lastRenderedPageBreak/>
        <w:t xml:space="preserve">Caso seja </w:t>
      </w:r>
      <w:r>
        <w:t>solicitado,</w:t>
      </w:r>
      <w:r w:rsidRPr="00E80F88">
        <w:t xml:space="preserve"> pelo</w:t>
      </w:r>
      <w:r>
        <w:t xml:space="preserve">s Titulares dos CRIs ou pela </w:t>
      </w:r>
      <w:r w:rsidR="00263AAB">
        <w:t>Devedora</w:t>
      </w:r>
      <w:r>
        <w:t>, por seus advogados ou contratados ou, ainda</w:t>
      </w:r>
      <w:r w:rsidRPr="00D14593">
        <w:t>,</w:t>
      </w:r>
      <w:r w:rsidRPr="00B668DF">
        <w:rPr>
          <w:rStyle w:val="DeltaViewInsertion"/>
          <w:color w:val="auto"/>
          <w:u w:val="none"/>
        </w:rPr>
        <w:t xml:space="preserve"> (i) realização de comentários aos documentos, (</w:t>
      </w:r>
      <w:proofErr w:type="spellStart"/>
      <w:r w:rsidRPr="00B668DF">
        <w:rPr>
          <w:rStyle w:val="DeltaViewInsertion"/>
          <w:color w:val="auto"/>
          <w:u w:val="none"/>
        </w:rPr>
        <w:t>ii</w:t>
      </w:r>
      <w:proofErr w:type="spellEnd"/>
      <w:r w:rsidRPr="00B668DF">
        <w:rPr>
          <w:rStyle w:val="DeltaViewInsertion"/>
          <w:color w:val="auto"/>
          <w:u w:val="none"/>
        </w:rPr>
        <w:t xml:space="preserve">) comparecimento em reuniões ou assembleias com a </w:t>
      </w:r>
      <w:r w:rsidR="00263AAB" w:rsidRPr="00B668DF">
        <w:rPr>
          <w:rStyle w:val="DeltaViewInsertion"/>
          <w:color w:val="auto"/>
          <w:u w:val="none"/>
        </w:rPr>
        <w:t>Devedora</w:t>
      </w:r>
      <w:r w:rsidRPr="00B668DF">
        <w:rPr>
          <w:rStyle w:val="DeltaViewInsertion"/>
          <w:color w:val="auto"/>
          <w:u w:val="none"/>
        </w:rPr>
        <w:t>, ou com demais partes relacionadas à Emissão de CRI, (</w:t>
      </w:r>
      <w:proofErr w:type="spellStart"/>
      <w:r w:rsidRPr="00B668DF">
        <w:rPr>
          <w:rStyle w:val="DeltaViewInsertion"/>
          <w:color w:val="auto"/>
          <w:u w:val="none"/>
        </w:rPr>
        <w:t>iii</w:t>
      </w:r>
      <w:proofErr w:type="spellEnd"/>
      <w:r w:rsidRPr="00B668DF">
        <w:rPr>
          <w:rStyle w:val="DeltaViewInsertion"/>
          <w:color w:val="auto"/>
          <w:u w:val="none"/>
        </w:rPr>
        <w:t>) execução das garantias, ou das CCI</w:t>
      </w:r>
      <w:r w:rsidR="00263AAB" w:rsidRPr="00B668DF">
        <w:rPr>
          <w:rStyle w:val="DeltaViewInsertion"/>
          <w:color w:val="auto"/>
          <w:u w:val="none"/>
        </w:rPr>
        <w:t xml:space="preserve"> CCB</w:t>
      </w:r>
      <w:r w:rsidRPr="00B668DF">
        <w:rPr>
          <w:rStyle w:val="DeltaViewInsertion"/>
          <w:color w:val="auto"/>
          <w:u w:val="none"/>
        </w:rPr>
        <w:t>, (</w:t>
      </w:r>
      <w:proofErr w:type="spellStart"/>
      <w:r w:rsidRPr="00B668DF">
        <w:rPr>
          <w:rStyle w:val="DeltaViewInsertion"/>
          <w:color w:val="auto"/>
          <w:u w:val="none"/>
        </w:rPr>
        <w:t>iv</w:t>
      </w:r>
      <w:proofErr w:type="spellEnd"/>
      <w:r w:rsidRPr="00B668DF">
        <w:rPr>
          <w:rStyle w:val="DeltaViewInsertion"/>
          <w:color w:val="auto"/>
          <w:u w:val="none"/>
        </w:rPr>
        <w:t>) atos relacionados à manutenção das garantias, (v) implementação das consequentes decisões tomadas em tais eventos,</w:t>
      </w:r>
      <w:r w:rsidRPr="00AD1545">
        <w:t xml:space="preserve"> </w:t>
      </w:r>
      <w:r>
        <w:t xml:space="preserve">(vi) em caso de inadimplemento das obrigações inerentes à </w:t>
      </w:r>
      <w:r w:rsidR="00263AAB">
        <w:t>Devedora</w:t>
      </w:r>
      <w:r>
        <w:t xml:space="preserve"> ou dos garantidores da Emissão de CRI, nos termos dos Documentos da Operação, levando a </w:t>
      </w:r>
      <w:r>
        <w:rPr>
          <w:rStyle w:val="DeltaViewInsertion"/>
          <w:color w:val="auto"/>
          <w:u w:val="none"/>
        </w:rPr>
        <w:t>Instituição Custodiante</w:t>
      </w:r>
      <w:r>
        <w:t xml:space="preserve"> a adotar as medidas extrajudiciais e/ou judiciais cabíveis à proteção dos interesses dos Titulares dos CRI, (</w:t>
      </w:r>
      <w:proofErr w:type="spellStart"/>
      <w:r>
        <w:t>vii</w:t>
      </w:r>
      <w:proofErr w:type="spellEnd"/>
      <w:r>
        <w:t>) atendimento às solicitações extraordinárias, não previstas nos Documentos da Operação, (</w:t>
      </w:r>
      <w:proofErr w:type="spellStart"/>
      <w:r>
        <w:t>viii</w:t>
      </w:r>
      <w:proofErr w:type="spellEnd"/>
      <w:r>
        <w:t>) celebração de novos instrumentos no âmbito da Emissão de CRI, após a integralização da mesma, (</w:t>
      </w:r>
      <w:proofErr w:type="spellStart"/>
      <w:r>
        <w:t>ix</w:t>
      </w:r>
      <w:proofErr w:type="spellEnd"/>
      <w:r>
        <w:t xml:space="preserve">) horas externas ao escritório da </w:t>
      </w:r>
      <w:r>
        <w:rPr>
          <w:rStyle w:val="DeltaViewInsertion"/>
          <w:color w:val="auto"/>
          <w:u w:val="none"/>
        </w:rPr>
        <w:t>Instituição Custodiante</w:t>
      </w:r>
      <w:r>
        <w:t>, (x) reestruturação das condições estabelecidas na Emissão de CRI após a sua integralização ou (xi) em decorrência de processo administrativo ou judicial</w:t>
      </w:r>
      <w:r w:rsidRPr="00E80F88">
        <w:t>, viagem d</w:t>
      </w:r>
      <w:r>
        <w:t xml:space="preserve">a Instituição Custodiante </w:t>
      </w:r>
      <w:r w:rsidRPr="00E80F88">
        <w:t xml:space="preserve">às cidades onde se encontram </w:t>
      </w:r>
      <w:r>
        <w:t xml:space="preserve">o lastro </w:t>
      </w:r>
      <w:r w:rsidR="00263AAB">
        <w:t>da CCB</w:t>
      </w:r>
      <w:r w:rsidRPr="00E80F88">
        <w:t xml:space="preserve">, será devido adicionalmente na data da viagem o valor </w:t>
      </w:r>
      <w:r w:rsidRPr="003338C6">
        <w:t xml:space="preserve">correspondente a </w:t>
      </w:r>
      <w:r w:rsidRPr="004B7C3B">
        <w:t xml:space="preserve">R$ </w:t>
      </w:r>
      <w:ins w:id="131" w:author="Rinaldo Rabello" w:date="2020-10-05T15:47:00Z">
        <w:r w:rsidR="00DE189C">
          <w:t>500,00</w:t>
        </w:r>
      </w:ins>
      <w:del w:id="132" w:author="Rinaldo Rabello" w:date="2020-10-05T15:47:00Z">
        <w:r w:rsidR="00263AAB" w:rsidDel="00DE189C">
          <w:rPr>
            <w:rStyle w:val="DeltaViewInsertion"/>
            <w:color w:val="auto"/>
            <w:u w:val="none"/>
          </w:rPr>
          <w:delText>[</w:delText>
        </w:r>
        <w:r w:rsidR="00263AAB" w:rsidRPr="00210CA1" w:rsidDel="00DE189C">
          <w:rPr>
            <w:rStyle w:val="DeltaViewInsertion"/>
            <w:color w:val="auto"/>
            <w:highlight w:val="yellow"/>
            <w:u w:val="none"/>
          </w:rPr>
          <w:delText>...</w:delText>
        </w:r>
        <w:r w:rsidR="00263AAB" w:rsidDel="00DE189C">
          <w:rPr>
            <w:rStyle w:val="DeltaViewInsertion"/>
            <w:color w:val="auto"/>
            <w:u w:val="none"/>
          </w:rPr>
          <w:delText>]</w:delText>
        </w:r>
      </w:del>
      <w:r w:rsidR="00263AAB">
        <w:rPr>
          <w:rStyle w:val="DeltaViewInsertion"/>
          <w:color w:val="auto"/>
          <w:u w:val="none"/>
        </w:rPr>
        <w:t xml:space="preserve"> (</w:t>
      </w:r>
      <w:ins w:id="133" w:author="Rinaldo Rabello" w:date="2020-10-05T15:47:00Z">
        <w:r w:rsidR="00DE189C">
          <w:rPr>
            <w:rStyle w:val="DeltaViewInsertion"/>
            <w:color w:val="auto"/>
            <w:u w:val="none"/>
          </w:rPr>
          <w:t>quinhentos reais</w:t>
        </w:r>
      </w:ins>
      <w:del w:id="134" w:author="Rinaldo Rabello" w:date="2020-10-05T15:47:00Z">
        <w:r w:rsidR="00263AAB" w:rsidDel="00DE189C">
          <w:rPr>
            <w:rStyle w:val="DeltaViewInsertion"/>
            <w:color w:val="auto"/>
            <w:u w:val="none"/>
          </w:rPr>
          <w:delText>[</w:delText>
        </w:r>
        <w:r w:rsidR="00263AAB" w:rsidRPr="00210CA1" w:rsidDel="00DE189C">
          <w:rPr>
            <w:rStyle w:val="DeltaViewInsertion"/>
            <w:color w:val="auto"/>
            <w:highlight w:val="yellow"/>
            <w:u w:val="none"/>
          </w:rPr>
          <w:delText>...</w:delText>
        </w:r>
        <w:r w:rsidR="00263AAB" w:rsidDel="00DE189C">
          <w:rPr>
            <w:rStyle w:val="DeltaViewInsertion"/>
            <w:color w:val="auto"/>
            <w:u w:val="none"/>
          </w:rPr>
          <w:delText>]</w:delText>
        </w:r>
      </w:del>
      <w:r w:rsidR="00263AAB">
        <w:rPr>
          <w:rStyle w:val="DeltaViewInsertion"/>
          <w:color w:val="auto"/>
          <w:u w:val="none"/>
        </w:rPr>
        <w:t>)</w:t>
      </w:r>
      <w:r>
        <w:t xml:space="preserve"> </w:t>
      </w:r>
      <w:r w:rsidRPr="003338C6">
        <w:t>por hora-homem de trabalho adicional, remuneração a qual deverá ser paga pel</w:t>
      </w:r>
      <w:r>
        <w:t xml:space="preserve">a </w:t>
      </w:r>
      <w:r w:rsidR="00263AAB">
        <w:t>Devedora</w:t>
      </w:r>
      <w:r>
        <w:t xml:space="preserve">, por meio do Patrimônio Separado da Emissão de CRI, </w:t>
      </w:r>
      <w:r w:rsidRPr="003338C6">
        <w:t>no prazo de 5 (cinco) dias úteis após a entrega de relatório demonstrativo de tempo dedicado</w:t>
      </w:r>
      <w:r w:rsidRPr="00E80F88">
        <w:t>, sem prejuízo da cobertura de despesas com transporte, alimentação e hospedagens incorridas pelos representantes d</w:t>
      </w:r>
      <w:r>
        <w:t>a Instituição Custodiante</w:t>
      </w:r>
      <w:r w:rsidRPr="00E80F88">
        <w:t xml:space="preserve"> durante a viagem</w:t>
      </w:r>
      <w:r>
        <w:t>.</w:t>
      </w:r>
    </w:p>
    <w:p w14:paraId="6EA0ABAA" w14:textId="77777777" w:rsidR="00172480" w:rsidRDefault="00172480" w:rsidP="001B4F36">
      <w:pPr>
        <w:spacing w:line="360" w:lineRule="auto"/>
        <w:ind w:left="567"/>
        <w:jc w:val="both"/>
        <w:rPr>
          <w:rStyle w:val="DeltaViewInsertion"/>
          <w:color w:val="auto"/>
          <w:u w:val="none"/>
        </w:rPr>
      </w:pPr>
    </w:p>
    <w:p w14:paraId="53D3F99F" w14:textId="4734EF69" w:rsidR="001B4F36" w:rsidRDefault="001B4F36" w:rsidP="001B4F36">
      <w:pPr>
        <w:spacing w:line="360" w:lineRule="auto"/>
        <w:ind w:left="567"/>
        <w:jc w:val="both"/>
        <w:rPr>
          <w:rStyle w:val="DeltaViewInsertion"/>
          <w:color w:val="auto"/>
          <w:u w:val="none"/>
        </w:rPr>
      </w:pPr>
      <w:r>
        <w:rPr>
          <w:rStyle w:val="DeltaViewInsertion"/>
          <w:color w:val="auto"/>
          <w:u w:val="none"/>
        </w:rPr>
        <w:t xml:space="preserve">5.4.1. Não integram, ainda, a remuneração da Instituição Custodiante todas as despesas de utilização e registro, cartório, correios, viagens, publicações e estadias necessárias ao exercício </w:t>
      </w:r>
      <w:r w:rsidR="000A6AF4">
        <w:rPr>
          <w:rStyle w:val="DeltaViewInsertion"/>
          <w:color w:val="auto"/>
          <w:u w:val="none"/>
        </w:rPr>
        <w:t>das</w:t>
      </w:r>
      <w:r>
        <w:rPr>
          <w:rStyle w:val="DeltaViewInsertion"/>
          <w:color w:val="auto"/>
          <w:u w:val="none"/>
        </w:rPr>
        <w:t xml:space="preserve"> atribuições </w:t>
      </w:r>
      <w:r w:rsidR="000A6AF4">
        <w:rPr>
          <w:rStyle w:val="DeltaViewInsertion"/>
          <w:color w:val="auto"/>
          <w:u w:val="none"/>
        </w:rPr>
        <w:t xml:space="preserve">da Instituição Custodiante </w:t>
      </w:r>
      <w:r>
        <w:rPr>
          <w:rStyle w:val="DeltaViewInsertion"/>
          <w:color w:val="auto"/>
          <w:u w:val="none"/>
        </w:rPr>
        <w:t xml:space="preserve">e demais despesas que venham a ser criadas pelos Sistema de Negociação que venham a ser utilizados, as quais serão integralmente reembolsadas </w:t>
      </w:r>
      <w:r w:rsidR="003C2C99">
        <w:rPr>
          <w:rStyle w:val="DeltaViewInsertion"/>
          <w:color w:val="auto"/>
          <w:u w:val="none"/>
        </w:rPr>
        <w:t xml:space="preserve">ou adiantadas </w:t>
      </w:r>
      <w:r>
        <w:rPr>
          <w:rStyle w:val="DeltaViewInsertion"/>
          <w:color w:val="auto"/>
          <w:u w:val="none"/>
        </w:rPr>
        <w:t xml:space="preserve">pela </w:t>
      </w:r>
      <w:r w:rsidR="00263AAB">
        <w:rPr>
          <w:rStyle w:val="DeltaViewInsertion"/>
          <w:color w:val="auto"/>
          <w:u w:val="none"/>
        </w:rPr>
        <w:t>Devedora</w:t>
      </w:r>
      <w:r>
        <w:rPr>
          <w:rStyle w:val="DeltaViewInsertion"/>
          <w:color w:val="auto"/>
          <w:u w:val="none"/>
        </w:rPr>
        <w:t xml:space="preserve">. </w:t>
      </w:r>
    </w:p>
    <w:p w14:paraId="061C1F75" w14:textId="77777777" w:rsidR="001B4F36" w:rsidRDefault="001B4F36" w:rsidP="001B4F36">
      <w:pPr>
        <w:spacing w:line="360" w:lineRule="auto"/>
        <w:jc w:val="both"/>
        <w:rPr>
          <w:rStyle w:val="DeltaViewInsertion"/>
          <w:color w:val="auto"/>
          <w:u w:val="none"/>
        </w:rPr>
      </w:pPr>
    </w:p>
    <w:p w14:paraId="7FEF850C" w14:textId="1E9FF574" w:rsidR="001B4F36" w:rsidRDefault="001B4F36" w:rsidP="001B4F36">
      <w:pPr>
        <w:spacing w:line="360" w:lineRule="auto"/>
        <w:ind w:left="567"/>
        <w:jc w:val="both"/>
        <w:rPr>
          <w:rStyle w:val="DeltaViewInsertion"/>
          <w:color w:val="auto"/>
          <w:u w:val="none"/>
        </w:rPr>
      </w:pPr>
      <w:r>
        <w:rPr>
          <w:rStyle w:val="DeltaViewInsertion"/>
          <w:color w:val="auto"/>
          <w:u w:val="none"/>
        </w:rPr>
        <w:t>5.4.2. To</w:t>
      </w:r>
      <w:r w:rsidRPr="009551F6">
        <w:rPr>
          <w:rStyle w:val="DeltaViewInsertion"/>
          <w:color w:val="auto"/>
          <w:u w:val="none"/>
        </w:rPr>
        <w:t>das as despesas da Instituição Custodiante com terceiros especialistas e com assessoria legal, incluídos também os gastos com honorários advocatícios de terceiros, depósitos, custas e taxas judiciárias, relacionadas exclusivamente aos serviços ora contratados e que necessariamente (i) sejam decorrentes de ações contra a Instituição Custodiante intentadas no exercício de sua função, desde que não fundadas em deficiência, ação ou omissão da Instituição Custodiante no exercício de suas funções, e (</w:t>
      </w:r>
      <w:proofErr w:type="spellStart"/>
      <w:r w:rsidRPr="009551F6">
        <w:rPr>
          <w:rStyle w:val="DeltaViewInsertion"/>
          <w:color w:val="auto"/>
          <w:u w:val="none"/>
        </w:rPr>
        <w:t>ii</w:t>
      </w:r>
      <w:proofErr w:type="spellEnd"/>
      <w:r w:rsidRPr="009551F6">
        <w:rPr>
          <w:rStyle w:val="DeltaViewInsertion"/>
          <w:color w:val="auto"/>
          <w:u w:val="none"/>
        </w:rPr>
        <w:t xml:space="preserve">) lhe causem prejuízos ou riscos </w:t>
      </w:r>
      <w:r w:rsidRPr="009551F6">
        <w:rPr>
          <w:rStyle w:val="DeltaViewInsertion"/>
          <w:color w:val="auto"/>
          <w:u w:val="none"/>
        </w:rPr>
        <w:lastRenderedPageBreak/>
        <w:t xml:space="preserve">financeiros, enquanto Instituição Custodiante; deverão ser arcadas </w:t>
      </w:r>
      <w:r>
        <w:rPr>
          <w:rStyle w:val="DeltaViewInsertion"/>
          <w:color w:val="auto"/>
          <w:u w:val="none"/>
        </w:rPr>
        <w:t xml:space="preserve">diretamente pela </w:t>
      </w:r>
      <w:r w:rsidR="00263AAB">
        <w:rPr>
          <w:rStyle w:val="DeltaViewInsertion"/>
          <w:color w:val="auto"/>
          <w:u w:val="none"/>
        </w:rPr>
        <w:t>Devedora</w:t>
      </w:r>
      <w:r w:rsidRPr="009551F6">
        <w:rPr>
          <w:rStyle w:val="DeltaViewInsertion"/>
          <w:color w:val="auto"/>
          <w:u w:val="none"/>
        </w:rPr>
        <w:t xml:space="preserve">. As eventuais despesas, depósitos e custas judiciais decorrentes da sucumbência em ações judiciais previstas na presente Cláusula serão igualmente suportadas </w:t>
      </w:r>
      <w:r>
        <w:rPr>
          <w:rStyle w:val="DeltaViewInsertion"/>
          <w:color w:val="auto"/>
          <w:u w:val="none"/>
        </w:rPr>
        <w:t xml:space="preserve">pela </w:t>
      </w:r>
      <w:r w:rsidR="00263AAB">
        <w:rPr>
          <w:rStyle w:val="DeltaViewInsertion"/>
          <w:color w:val="auto"/>
          <w:u w:val="none"/>
        </w:rPr>
        <w:t>Devedora</w:t>
      </w:r>
      <w:r w:rsidRPr="009551F6">
        <w:rPr>
          <w:rStyle w:val="DeltaViewInsertion"/>
          <w:color w:val="auto"/>
          <w:u w:val="none"/>
        </w:rPr>
        <w:t>.</w:t>
      </w:r>
    </w:p>
    <w:p w14:paraId="22D00A62" w14:textId="09D99BF1" w:rsidR="001B4F36" w:rsidRDefault="001B4F36" w:rsidP="001B4F36">
      <w:pPr>
        <w:spacing w:line="360" w:lineRule="auto"/>
        <w:ind w:left="567"/>
        <w:jc w:val="both"/>
        <w:rPr>
          <w:rStyle w:val="DeltaViewInsertion"/>
          <w:color w:val="auto"/>
          <w:u w:val="none"/>
        </w:rPr>
      </w:pPr>
    </w:p>
    <w:p w14:paraId="5AFC8565" w14:textId="1990BC28" w:rsidR="001B4F36" w:rsidRPr="009551F6" w:rsidRDefault="001B4F36" w:rsidP="000A6AF4">
      <w:pPr>
        <w:spacing w:line="360" w:lineRule="auto"/>
        <w:ind w:left="567"/>
        <w:jc w:val="both"/>
        <w:rPr>
          <w:rStyle w:val="DeltaViewInsertion"/>
          <w:color w:val="auto"/>
          <w:u w:val="none"/>
        </w:rPr>
      </w:pPr>
      <w:r>
        <w:rPr>
          <w:rStyle w:val="DeltaViewInsertion"/>
          <w:color w:val="auto"/>
          <w:u w:val="none"/>
        </w:rPr>
        <w:t xml:space="preserve">5.4.3. </w:t>
      </w:r>
      <w:r w:rsidRPr="00213EE2">
        <w:rPr>
          <w:rStyle w:val="DeltaViewInsertion"/>
          <w:color w:val="auto"/>
          <w:u w:val="none"/>
        </w:rPr>
        <w:t>Caso seja necessária a retificação de informações na B3</w:t>
      </w:r>
      <w:r>
        <w:rPr>
          <w:rStyle w:val="DeltaViewInsertion"/>
          <w:color w:val="auto"/>
          <w:u w:val="none"/>
        </w:rPr>
        <w:t xml:space="preserve">, </w:t>
      </w:r>
      <w:r w:rsidRPr="00213EE2">
        <w:rPr>
          <w:rStyle w:val="DeltaViewInsertion"/>
          <w:color w:val="auto"/>
          <w:u w:val="none"/>
        </w:rPr>
        <w:t xml:space="preserve">as despesas referentes à retificação aludida serão de responsabilidade </w:t>
      </w:r>
      <w:r>
        <w:rPr>
          <w:rStyle w:val="DeltaViewInsertion"/>
          <w:color w:val="auto"/>
          <w:u w:val="none"/>
        </w:rPr>
        <w:t xml:space="preserve">da </w:t>
      </w:r>
      <w:r w:rsidR="00263AAB">
        <w:rPr>
          <w:rStyle w:val="DeltaViewInsertion"/>
          <w:color w:val="auto"/>
          <w:u w:val="none"/>
        </w:rPr>
        <w:t>Devedora</w:t>
      </w:r>
      <w:r>
        <w:rPr>
          <w:rStyle w:val="DeltaViewInsertion"/>
          <w:color w:val="auto"/>
          <w:u w:val="none"/>
        </w:rPr>
        <w:t xml:space="preserve">, exceto se a CCI </w:t>
      </w:r>
      <w:r w:rsidR="00263AAB">
        <w:rPr>
          <w:rStyle w:val="DeltaViewInsertion"/>
          <w:color w:val="auto"/>
          <w:u w:val="none"/>
        </w:rPr>
        <w:t xml:space="preserve">CCB </w:t>
      </w:r>
      <w:r>
        <w:rPr>
          <w:rStyle w:val="DeltaViewInsertion"/>
          <w:color w:val="auto"/>
          <w:u w:val="none"/>
        </w:rPr>
        <w:t>ainda não houve</w:t>
      </w:r>
      <w:r w:rsidR="003C2C99">
        <w:rPr>
          <w:rStyle w:val="DeltaViewInsertion"/>
          <w:color w:val="auto"/>
          <w:u w:val="none"/>
        </w:rPr>
        <w:t>r</w:t>
      </w:r>
      <w:r>
        <w:rPr>
          <w:rStyle w:val="DeltaViewInsertion"/>
          <w:color w:val="auto"/>
          <w:u w:val="none"/>
        </w:rPr>
        <w:t xml:space="preserve"> sido depositada em Sistema de Negociação</w:t>
      </w:r>
      <w:r w:rsidRPr="00213EE2">
        <w:rPr>
          <w:rStyle w:val="DeltaViewInsertion"/>
          <w:color w:val="auto"/>
          <w:u w:val="none"/>
        </w:rPr>
        <w:t>.</w:t>
      </w:r>
    </w:p>
    <w:p w14:paraId="24965301" w14:textId="77777777" w:rsidR="001B4F36" w:rsidRDefault="001B4F36" w:rsidP="001B4F36">
      <w:pPr>
        <w:spacing w:line="360" w:lineRule="auto"/>
        <w:ind w:left="567"/>
        <w:jc w:val="both"/>
        <w:rPr>
          <w:rStyle w:val="DeltaViewInsertion"/>
          <w:color w:val="auto"/>
          <w:u w:val="none"/>
        </w:rPr>
      </w:pPr>
    </w:p>
    <w:p w14:paraId="35FB02A3" w14:textId="608EF9E2"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4</w:t>
      </w:r>
      <w:r>
        <w:rPr>
          <w:rStyle w:val="DeltaViewInsertion"/>
          <w:color w:val="auto"/>
          <w:u w:val="none"/>
        </w:rPr>
        <w:t xml:space="preserve">. As despesas referentes ao registro da CCI </w:t>
      </w:r>
      <w:r w:rsidR="0056505E">
        <w:rPr>
          <w:rStyle w:val="DeltaViewInsertion"/>
          <w:color w:val="auto"/>
          <w:u w:val="none"/>
        </w:rPr>
        <w:t xml:space="preserve">CCB </w:t>
      </w:r>
      <w:r>
        <w:rPr>
          <w:rStyle w:val="DeltaViewInsertion"/>
          <w:color w:val="auto"/>
          <w:u w:val="none"/>
        </w:rPr>
        <w:t xml:space="preserve">junto à B3 deverão ser adiantadas pela </w:t>
      </w:r>
      <w:r w:rsidR="00BC2E8B">
        <w:rPr>
          <w:rStyle w:val="DeltaViewInsertion"/>
          <w:color w:val="auto"/>
          <w:u w:val="none"/>
        </w:rPr>
        <w:t>Devedora</w:t>
      </w:r>
      <w:r>
        <w:rPr>
          <w:rStyle w:val="DeltaViewInsertion"/>
          <w:color w:val="auto"/>
          <w:u w:val="none"/>
        </w:rPr>
        <w:t>, no prazo de 2 (dois) Dias Úteis antes do registro em questão. Eventual diferença, para mais ou para menos, será acertada quando do pagamento efetivo da taxa.</w:t>
      </w:r>
    </w:p>
    <w:p w14:paraId="79A106AC" w14:textId="77777777" w:rsidR="001B4F36" w:rsidRDefault="001B4F36" w:rsidP="001B4F36">
      <w:pPr>
        <w:spacing w:line="360" w:lineRule="auto"/>
        <w:ind w:left="567"/>
        <w:jc w:val="both"/>
        <w:rPr>
          <w:rStyle w:val="DeltaViewInsertion"/>
          <w:color w:val="auto"/>
          <w:u w:val="none"/>
        </w:rPr>
      </w:pPr>
    </w:p>
    <w:p w14:paraId="3189DE0F" w14:textId="0B9F5C4B"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5</w:t>
      </w:r>
      <w:r>
        <w:rPr>
          <w:rStyle w:val="DeltaViewInsertion"/>
          <w:color w:val="auto"/>
          <w:u w:val="none"/>
        </w:rPr>
        <w:t xml:space="preserve">. As remunerações dispostas nesta Cláusula não incluem as eventuais despesas com publicações, taxas, emolumentos, autenticações de documentos, reconhecimento de firmas, despachantes para obtenção de certidões, registros, correios, cópias xerográficas, ligações interurbanas, transporte, alimentação, viagens, e hospedagens, entre outras, que se fizerem necessárias para a prestação dos serviços da Instituição Custodiante, as quais também deverão ser arcadas pela </w:t>
      </w:r>
      <w:r w:rsidR="00BC2E8B">
        <w:rPr>
          <w:rStyle w:val="DeltaViewInsertion"/>
          <w:color w:val="auto"/>
          <w:u w:val="none"/>
        </w:rPr>
        <w:t>Devedora</w:t>
      </w:r>
      <w:r>
        <w:rPr>
          <w:rStyle w:val="DeltaViewInsertion"/>
          <w:color w:val="auto"/>
          <w:u w:val="none"/>
        </w:rPr>
        <w:t xml:space="preserve">. </w:t>
      </w:r>
    </w:p>
    <w:p w14:paraId="1E9058AF" w14:textId="77777777" w:rsidR="000A6AF4" w:rsidRDefault="000A6AF4" w:rsidP="001B4F36">
      <w:pPr>
        <w:spacing w:line="360" w:lineRule="auto"/>
        <w:ind w:left="567"/>
        <w:jc w:val="both"/>
        <w:rPr>
          <w:rStyle w:val="DeltaViewInsertion"/>
          <w:color w:val="auto"/>
          <w:u w:val="none"/>
        </w:rPr>
      </w:pPr>
    </w:p>
    <w:p w14:paraId="3178F59E" w14:textId="47C1BAC6" w:rsidR="00573DE5" w:rsidRPr="0006777D" w:rsidRDefault="001B4F36" w:rsidP="001B4F36">
      <w:pPr>
        <w:spacing w:line="360" w:lineRule="auto"/>
        <w:ind w:left="567"/>
        <w:jc w:val="both"/>
        <w:rPr>
          <w:rStyle w:val="DeltaViewInsertion"/>
          <w:color w:val="auto"/>
          <w:u w:val="none"/>
        </w:rPr>
      </w:pPr>
      <w:r>
        <w:rPr>
          <w:rStyle w:val="DeltaViewInsertion"/>
          <w:color w:val="auto"/>
          <w:u w:val="none"/>
        </w:rPr>
        <w:t>5.4.</w:t>
      </w:r>
      <w:r w:rsidR="00B30A61">
        <w:rPr>
          <w:rStyle w:val="DeltaViewInsertion"/>
          <w:color w:val="auto"/>
          <w:u w:val="none"/>
        </w:rPr>
        <w:t>6</w:t>
      </w:r>
      <w:r>
        <w:rPr>
          <w:rStyle w:val="DeltaViewInsertion"/>
          <w:color w:val="auto"/>
          <w:u w:val="none"/>
        </w:rPr>
        <w:t xml:space="preserve">. A </w:t>
      </w:r>
      <w:r w:rsidR="00BC2E8B">
        <w:rPr>
          <w:rStyle w:val="DeltaViewInsertion"/>
          <w:color w:val="auto"/>
          <w:u w:val="none"/>
        </w:rPr>
        <w:t xml:space="preserve">Devedora </w:t>
      </w:r>
      <w:r>
        <w:rPr>
          <w:rStyle w:val="DeltaViewInsertion"/>
          <w:color w:val="auto"/>
          <w:u w:val="none"/>
        </w:rPr>
        <w:t xml:space="preserve">deverá solicitar a exclusão da Instituição Custodiante do polo passivo das demandas, bem como arcar com eventuais custos pela contratação do escritório de advocacia, condenações, honorários de sucumbência e demais gastos incorridos, pela Instituição Custodiante, em decorrência de ato lesivo à presente Emissão por culpa exclusiva da </w:t>
      </w:r>
      <w:r w:rsidR="00BC2E8B">
        <w:rPr>
          <w:rStyle w:val="DeltaViewInsertion"/>
          <w:color w:val="auto"/>
          <w:u w:val="none"/>
        </w:rPr>
        <w:t>Devedora.</w:t>
      </w:r>
      <w:r>
        <w:rPr>
          <w:rStyle w:val="DeltaViewInsertion"/>
          <w:color w:val="auto"/>
          <w:u w:val="none"/>
        </w:rPr>
        <w:t xml:space="preserve"> </w:t>
      </w:r>
    </w:p>
    <w:p w14:paraId="31B62D80" w14:textId="77777777" w:rsidR="00C0334A" w:rsidRDefault="00C0334A" w:rsidP="003F3117">
      <w:pPr>
        <w:spacing w:line="360" w:lineRule="auto"/>
        <w:jc w:val="both"/>
        <w:rPr>
          <w:u w:val="single"/>
          <w:lang w:eastAsia="en-US"/>
        </w:rPr>
      </w:pPr>
    </w:p>
    <w:p w14:paraId="34FC45FE" w14:textId="3E1E4E5F" w:rsidR="000C66D4" w:rsidRPr="000C66D4" w:rsidRDefault="000C66D4" w:rsidP="000C66D4">
      <w:pPr>
        <w:spacing w:line="360" w:lineRule="auto"/>
        <w:jc w:val="both"/>
        <w:rPr>
          <w:b/>
          <w:lang w:eastAsia="en-US"/>
        </w:rPr>
      </w:pPr>
      <w:r w:rsidRPr="000C66D4">
        <w:rPr>
          <w:b/>
          <w:lang w:eastAsia="en-US"/>
        </w:rPr>
        <w:t xml:space="preserve">CLÁUSULA </w:t>
      </w:r>
      <w:r w:rsidRPr="00EB5FA4">
        <w:rPr>
          <w:b/>
        </w:rPr>
        <w:t xml:space="preserve">SEXTA </w:t>
      </w:r>
      <w:r w:rsidRPr="000C66D4">
        <w:rPr>
          <w:b/>
          <w:lang w:eastAsia="en-US"/>
        </w:rPr>
        <w:t>- DECLARAÇÕES DA EMISSORA AO</w:t>
      </w:r>
      <w:del w:id="135" w:author="Rinaldo Rabello" w:date="2020-10-05T15:47:00Z">
        <w:r w:rsidRPr="000C66D4" w:rsidDel="00DE189C">
          <w:rPr>
            <w:b/>
            <w:lang w:eastAsia="en-US"/>
          </w:rPr>
          <w:delText>S</w:delText>
        </w:r>
      </w:del>
      <w:r w:rsidRPr="000C66D4">
        <w:rPr>
          <w:b/>
          <w:lang w:eastAsia="en-US"/>
        </w:rPr>
        <w:t xml:space="preserve"> TITULAR</w:t>
      </w:r>
      <w:del w:id="136" w:author="Rinaldo Rabello" w:date="2020-10-05T15:47:00Z">
        <w:r w:rsidRPr="000C66D4" w:rsidDel="00DE189C">
          <w:rPr>
            <w:b/>
            <w:lang w:eastAsia="en-US"/>
          </w:rPr>
          <w:delText>E</w:delText>
        </w:r>
      </w:del>
      <w:del w:id="137" w:author="Rinaldo Rabello" w:date="2020-10-05T15:48:00Z">
        <w:r w:rsidRPr="000C66D4" w:rsidDel="00DE189C">
          <w:rPr>
            <w:b/>
            <w:lang w:eastAsia="en-US"/>
          </w:rPr>
          <w:delText>S</w:delText>
        </w:r>
      </w:del>
      <w:r w:rsidRPr="000C66D4">
        <w:rPr>
          <w:b/>
          <w:lang w:eastAsia="en-US"/>
        </w:rPr>
        <w:t xml:space="preserve"> DA</w:t>
      </w:r>
      <w:del w:id="138" w:author="Rinaldo Rabello" w:date="2020-10-05T15:48:00Z">
        <w:r w:rsidRPr="000C66D4" w:rsidDel="00DE189C">
          <w:rPr>
            <w:b/>
            <w:lang w:eastAsia="en-US"/>
          </w:rPr>
          <w:delText>S</w:delText>
        </w:r>
      </w:del>
      <w:r w:rsidRPr="000C66D4">
        <w:rPr>
          <w:b/>
          <w:lang w:eastAsia="en-US"/>
        </w:rPr>
        <w:t xml:space="preserve"> CCI</w:t>
      </w:r>
      <w:del w:id="139" w:author="Rinaldo Rabello" w:date="2020-10-05T15:48:00Z">
        <w:r w:rsidRPr="000C66D4" w:rsidDel="00DE189C">
          <w:rPr>
            <w:b/>
            <w:lang w:eastAsia="en-US"/>
          </w:rPr>
          <w:delText>s</w:delText>
        </w:r>
      </w:del>
    </w:p>
    <w:p w14:paraId="4D15E77B" w14:textId="77777777" w:rsidR="000C66D4" w:rsidRPr="000C66D4" w:rsidRDefault="000C66D4" w:rsidP="000C66D4">
      <w:pPr>
        <w:spacing w:line="360" w:lineRule="auto"/>
        <w:jc w:val="both"/>
        <w:rPr>
          <w:lang w:eastAsia="en-US"/>
        </w:rPr>
      </w:pPr>
    </w:p>
    <w:p w14:paraId="5C5E3B17" w14:textId="46851A8B" w:rsidR="000C66D4" w:rsidRPr="003D2966" w:rsidRDefault="000C66D4" w:rsidP="000C66D4">
      <w:pPr>
        <w:spacing w:line="360" w:lineRule="auto"/>
        <w:jc w:val="both"/>
        <w:rPr>
          <w:lang w:eastAsia="en-US"/>
        </w:rPr>
      </w:pPr>
      <w:r>
        <w:rPr>
          <w:lang w:eastAsia="en-US"/>
        </w:rPr>
        <w:t>6</w:t>
      </w:r>
      <w:r w:rsidRPr="000C66D4">
        <w:rPr>
          <w:lang w:eastAsia="en-US"/>
        </w:rPr>
        <w:t xml:space="preserve">.1 </w:t>
      </w:r>
      <w:r w:rsidRPr="000C66D4">
        <w:rPr>
          <w:lang w:eastAsia="en-US"/>
        </w:rPr>
        <w:tab/>
        <w:t>A Emissora se responsabiliza perante o</w:t>
      </w:r>
      <w:del w:id="140" w:author="Rinaldo Rabello" w:date="2020-10-05T15:48:00Z">
        <w:r w:rsidRPr="000C66D4" w:rsidDel="00DE189C">
          <w:rPr>
            <w:lang w:eastAsia="en-US"/>
          </w:rPr>
          <w:delText>s</w:delText>
        </w:r>
      </w:del>
      <w:r w:rsidRPr="000C66D4">
        <w:rPr>
          <w:lang w:eastAsia="en-US"/>
        </w:rPr>
        <w:t xml:space="preserve"> Titular</w:t>
      </w:r>
      <w:del w:id="141" w:author="Rinaldo Rabello" w:date="2020-10-05T15:48:00Z">
        <w:r w:rsidRPr="000C66D4" w:rsidDel="00DE189C">
          <w:rPr>
            <w:lang w:eastAsia="en-US"/>
          </w:rPr>
          <w:delText>es</w:delText>
        </w:r>
      </w:del>
      <w:r w:rsidRPr="000C66D4">
        <w:rPr>
          <w:lang w:eastAsia="en-US"/>
        </w:rPr>
        <w:t xml:space="preserve"> da</w:t>
      </w:r>
      <w:del w:id="142" w:author="Rinaldo Rabello" w:date="2020-10-05T15:48:00Z">
        <w:r w:rsidRPr="000C66D4" w:rsidDel="00DE189C">
          <w:rPr>
            <w:lang w:eastAsia="en-US"/>
          </w:rPr>
          <w:delText>s</w:delText>
        </w:r>
      </w:del>
      <w:r w:rsidRPr="000C66D4">
        <w:rPr>
          <w:lang w:eastAsia="en-US"/>
        </w:rPr>
        <w:t xml:space="preserve"> CCI</w:t>
      </w:r>
      <w:del w:id="143" w:author="Rinaldo Rabello" w:date="2020-10-05T15:48:00Z">
        <w:r w:rsidRPr="000C66D4" w:rsidDel="00DE189C">
          <w:rPr>
            <w:lang w:eastAsia="en-US"/>
          </w:rPr>
          <w:delText>s</w:delText>
        </w:r>
      </w:del>
      <w:r w:rsidR="00BC2C73">
        <w:rPr>
          <w:lang w:eastAsia="en-US"/>
        </w:rPr>
        <w:t>, a qualquer tempo,</w:t>
      </w:r>
      <w:r w:rsidRPr="000C66D4">
        <w:rPr>
          <w:lang w:eastAsia="en-US"/>
        </w:rPr>
        <w:t xml:space="preserve"> pelo valor, legalidade, legitimidade, existência, exigibilidade, </w:t>
      </w:r>
      <w:r w:rsidRPr="003D2966">
        <w:rPr>
          <w:lang w:eastAsia="en-US"/>
        </w:rPr>
        <w:t>validade, ausência de vício, correta formalização, suficiência das informações e veracidade dos Créditos Imobiliários</w:t>
      </w:r>
      <w:r w:rsidR="00E863F4">
        <w:rPr>
          <w:lang w:eastAsia="en-US"/>
        </w:rPr>
        <w:t xml:space="preserve"> CCB</w:t>
      </w:r>
      <w:r w:rsidRPr="003D2966">
        <w:rPr>
          <w:lang w:eastAsia="en-US"/>
        </w:rPr>
        <w:t>, representados pela</w:t>
      </w:r>
      <w:del w:id="144" w:author="Rinaldo Rabello" w:date="2020-10-05T15:48:00Z">
        <w:r w:rsidRPr="003D2966" w:rsidDel="00DE189C">
          <w:rPr>
            <w:lang w:eastAsia="en-US"/>
          </w:rPr>
          <w:delText>s</w:delText>
        </w:r>
      </w:del>
      <w:r w:rsidRPr="003D2966">
        <w:rPr>
          <w:lang w:eastAsia="en-US"/>
        </w:rPr>
        <w:t xml:space="preserve"> CCI</w:t>
      </w:r>
      <w:del w:id="145" w:author="Rinaldo Rabello" w:date="2020-10-05T15:48:00Z">
        <w:r w:rsidRPr="003D2966" w:rsidDel="00DE189C">
          <w:rPr>
            <w:lang w:eastAsia="en-US"/>
          </w:rPr>
          <w:delText>s</w:delText>
        </w:r>
      </w:del>
      <w:r w:rsidR="00E863F4">
        <w:rPr>
          <w:lang w:eastAsia="en-US"/>
        </w:rPr>
        <w:t xml:space="preserve"> CCB,</w:t>
      </w:r>
      <w:r w:rsidRPr="003D2966">
        <w:rPr>
          <w:lang w:eastAsia="en-US"/>
        </w:rPr>
        <w:t xml:space="preserve"> declarando que os mesmos se encontram perfeitamente constituídos e na estrita e fiel forma e substância em que foram descritos pela Emissora no </w:t>
      </w:r>
      <w:r w:rsidRPr="003D2966">
        <w:rPr>
          <w:b/>
          <w:lang w:eastAsia="en-US"/>
        </w:rPr>
        <w:t>Anexo I</w:t>
      </w:r>
      <w:r w:rsidRPr="003D2966">
        <w:rPr>
          <w:lang w:eastAsia="en-US"/>
        </w:rPr>
        <w:t>. Em conformidade com os elementos disponíveis, a Emissora declara expressamente, conforme lhe seja aplicável, em cada caso, que, segundo seu melhor conhecimento:</w:t>
      </w:r>
    </w:p>
    <w:p w14:paraId="260DC04B" w14:textId="77777777" w:rsidR="000C66D4" w:rsidRPr="003D2966" w:rsidRDefault="000C66D4" w:rsidP="000C66D4">
      <w:pPr>
        <w:spacing w:line="360" w:lineRule="auto"/>
        <w:jc w:val="both"/>
        <w:rPr>
          <w:lang w:eastAsia="en-US"/>
        </w:rPr>
      </w:pPr>
    </w:p>
    <w:p w14:paraId="7896B60A" w14:textId="35598322" w:rsidR="000C66D4" w:rsidRPr="000C66D4" w:rsidRDefault="000C66D4" w:rsidP="000C66D4">
      <w:pPr>
        <w:spacing w:line="360" w:lineRule="auto"/>
        <w:jc w:val="both"/>
        <w:rPr>
          <w:lang w:eastAsia="en-US"/>
        </w:rPr>
      </w:pPr>
      <w:r w:rsidRPr="003D2966">
        <w:rPr>
          <w:lang w:eastAsia="en-US"/>
        </w:rPr>
        <w:lastRenderedPageBreak/>
        <w:t>i)</w:t>
      </w:r>
      <w:r w:rsidRPr="003D2966">
        <w:rPr>
          <w:lang w:eastAsia="en-US"/>
        </w:rPr>
        <w:tab/>
        <w:t xml:space="preserve">os Créditos Imobiliários </w:t>
      </w:r>
      <w:r w:rsidR="00BC2E8B">
        <w:rPr>
          <w:lang w:eastAsia="en-US"/>
        </w:rPr>
        <w:t xml:space="preserve">CCB </w:t>
      </w:r>
      <w:r w:rsidRPr="003D2966">
        <w:rPr>
          <w:lang w:eastAsia="en-US"/>
        </w:rPr>
        <w:t>e os documentos que os representam não estão sujeitos a qualquer ônus,</w:t>
      </w:r>
      <w:r w:rsidR="00891667" w:rsidRPr="003D2966">
        <w:rPr>
          <w:lang w:eastAsia="en-US"/>
        </w:rPr>
        <w:t xml:space="preserve"> </w:t>
      </w:r>
      <w:r w:rsidRPr="000C66D4">
        <w:rPr>
          <w:lang w:eastAsia="en-US"/>
        </w:rPr>
        <w:t xml:space="preserve">não tendo sido objeto de ação, penhora, arresto, penhor, sequestro, caução ou qualquer outra espécie de constrição, e não possuindo quaisquer débitos tributários ou taxas em aberto, exceto para os eventuais casos em que a justiça venha impor esta condição </w:t>
      </w:r>
      <w:r w:rsidR="00715005">
        <w:rPr>
          <w:lang w:eastAsia="en-US"/>
        </w:rPr>
        <w:t>à</w:t>
      </w:r>
      <w:r w:rsidR="00715005" w:rsidRPr="000C66D4">
        <w:rPr>
          <w:lang w:eastAsia="en-US"/>
        </w:rPr>
        <w:t xml:space="preserve"> </w:t>
      </w:r>
      <w:r w:rsidRPr="000C66D4">
        <w:rPr>
          <w:lang w:eastAsia="en-US"/>
        </w:rPr>
        <w:t>Devedor</w:t>
      </w:r>
      <w:r w:rsidR="00BC2E8B">
        <w:rPr>
          <w:lang w:eastAsia="en-US"/>
        </w:rPr>
        <w:t>a</w:t>
      </w:r>
      <w:r w:rsidRPr="000C66D4">
        <w:rPr>
          <w:lang w:eastAsia="en-US"/>
        </w:rPr>
        <w:t xml:space="preserve"> e a Emissora não tenha sido comunicada, até esta data; </w:t>
      </w:r>
    </w:p>
    <w:p w14:paraId="48D291B2" w14:textId="77777777" w:rsidR="000C66D4" w:rsidRPr="000C66D4" w:rsidRDefault="000C66D4" w:rsidP="000C66D4">
      <w:pPr>
        <w:spacing w:line="360" w:lineRule="auto"/>
        <w:jc w:val="both"/>
        <w:rPr>
          <w:lang w:eastAsia="en-US"/>
        </w:rPr>
      </w:pPr>
    </w:p>
    <w:p w14:paraId="512C4170" w14:textId="05DD9BD3" w:rsidR="000C66D4" w:rsidRPr="000C66D4" w:rsidRDefault="000C66D4" w:rsidP="000C66D4">
      <w:pPr>
        <w:spacing w:line="360" w:lineRule="auto"/>
        <w:jc w:val="both"/>
        <w:rPr>
          <w:lang w:eastAsia="en-US"/>
        </w:rPr>
      </w:pPr>
      <w:proofErr w:type="spellStart"/>
      <w:r w:rsidRPr="000C66D4">
        <w:rPr>
          <w:lang w:eastAsia="en-US"/>
        </w:rPr>
        <w:t>ii</w:t>
      </w:r>
      <w:proofErr w:type="spellEnd"/>
      <w:r w:rsidRPr="000C66D4">
        <w:rPr>
          <w:lang w:eastAsia="en-US"/>
        </w:rPr>
        <w:t>)</w:t>
      </w:r>
      <w:r w:rsidRPr="000C66D4">
        <w:rPr>
          <w:lang w:eastAsia="en-US"/>
        </w:rPr>
        <w:tab/>
        <w:t>não há qualquer direito ou ação contra a Emissora ou qualquer acordo firmado que tenha dado ou possa dar lugar a qualquer arguição de compensação ou outra forma de extinção, redução e/ou mudança de condição de pagamento com relação aos Créditos Imobiliários</w:t>
      </w:r>
      <w:r w:rsidR="00BC2E8B">
        <w:rPr>
          <w:lang w:eastAsia="en-US"/>
        </w:rPr>
        <w:t xml:space="preserve"> CCB;</w:t>
      </w:r>
    </w:p>
    <w:p w14:paraId="23FBBC73" w14:textId="77777777" w:rsidR="00EF5C9C" w:rsidRDefault="00EF5C9C" w:rsidP="000C66D4">
      <w:pPr>
        <w:spacing w:line="360" w:lineRule="auto"/>
        <w:jc w:val="both"/>
        <w:rPr>
          <w:lang w:eastAsia="en-US"/>
        </w:rPr>
      </w:pPr>
    </w:p>
    <w:p w14:paraId="44F729D3" w14:textId="57547AA4" w:rsidR="000C66D4" w:rsidRPr="000C66D4" w:rsidRDefault="000C66D4" w:rsidP="000C66D4">
      <w:pPr>
        <w:spacing w:line="360" w:lineRule="auto"/>
        <w:jc w:val="both"/>
        <w:rPr>
          <w:lang w:eastAsia="en-US"/>
        </w:rPr>
      </w:pPr>
      <w:proofErr w:type="spellStart"/>
      <w:r w:rsidRPr="000C66D4">
        <w:rPr>
          <w:lang w:eastAsia="en-US"/>
        </w:rPr>
        <w:t>iii</w:t>
      </w:r>
      <w:proofErr w:type="spellEnd"/>
      <w:r w:rsidRPr="000C66D4">
        <w:rPr>
          <w:lang w:eastAsia="en-US"/>
        </w:rPr>
        <w:t>)</w:t>
      </w:r>
      <w:r w:rsidRPr="000C66D4">
        <w:rPr>
          <w:lang w:eastAsia="en-US"/>
        </w:rPr>
        <w:tab/>
        <w:t xml:space="preserve">não há e não tem conhecimento da existência de procedimentos administrativos ou ações judiciais, pessoais ou reais, de qualquer natureza relativamente aos Créditos Imobiliários </w:t>
      </w:r>
      <w:r w:rsidR="00BC2E8B">
        <w:rPr>
          <w:lang w:eastAsia="en-US"/>
        </w:rPr>
        <w:t xml:space="preserve">CCB </w:t>
      </w:r>
      <w:r w:rsidRPr="000C66D4">
        <w:rPr>
          <w:lang w:eastAsia="en-US"/>
        </w:rPr>
        <w:t xml:space="preserve">ou, ainda que indiretamente, ao presente negócio; </w:t>
      </w:r>
    </w:p>
    <w:p w14:paraId="590C4AD5" w14:textId="77777777" w:rsidR="000C66D4" w:rsidRPr="000C66D4" w:rsidRDefault="000C66D4" w:rsidP="000C66D4">
      <w:pPr>
        <w:spacing w:line="360" w:lineRule="auto"/>
        <w:jc w:val="both"/>
        <w:rPr>
          <w:lang w:eastAsia="en-US"/>
        </w:rPr>
      </w:pPr>
    </w:p>
    <w:p w14:paraId="479FBCA6" w14:textId="77777777" w:rsidR="000C66D4" w:rsidRPr="000C66D4" w:rsidRDefault="000C66D4" w:rsidP="000C66D4">
      <w:pPr>
        <w:spacing w:line="360" w:lineRule="auto"/>
        <w:jc w:val="both"/>
        <w:rPr>
          <w:lang w:eastAsia="en-US"/>
        </w:rPr>
      </w:pPr>
      <w:proofErr w:type="spellStart"/>
      <w:r w:rsidRPr="000C66D4">
        <w:rPr>
          <w:lang w:eastAsia="en-US"/>
        </w:rPr>
        <w:t>iv</w:t>
      </w:r>
      <w:proofErr w:type="spellEnd"/>
      <w:r w:rsidRPr="000C66D4">
        <w:rPr>
          <w:lang w:eastAsia="en-US"/>
        </w:rPr>
        <w:t>)</w:t>
      </w:r>
      <w:r w:rsidRPr="000C66D4">
        <w:rPr>
          <w:lang w:eastAsia="en-US"/>
        </w:rPr>
        <w:tab/>
        <w:t>a presente Emissão é formalizada rigorosamente de acordo com os princípios e critérios definidos pela Lei nº 10.931/04, e demais normas em vigor aplicáveis às obrigações decorrentes do presente Instrumento; e</w:t>
      </w:r>
    </w:p>
    <w:p w14:paraId="3533DE7C" w14:textId="77777777" w:rsidR="00263068" w:rsidRDefault="00263068" w:rsidP="000C66D4">
      <w:pPr>
        <w:spacing w:line="360" w:lineRule="auto"/>
        <w:jc w:val="both"/>
        <w:rPr>
          <w:lang w:eastAsia="en-US"/>
        </w:rPr>
      </w:pPr>
    </w:p>
    <w:p w14:paraId="7E157C92" w14:textId="7FC115A8" w:rsidR="000C66D4" w:rsidRPr="000C66D4" w:rsidRDefault="000C66D4" w:rsidP="000C66D4">
      <w:pPr>
        <w:spacing w:line="360" w:lineRule="auto"/>
        <w:jc w:val="both"/>
        <w:rPr>
          <w:lang w:eastAsia="en-US"/>
        </w:rPr>
      </w:pPr>
      <w:r w:rsidRPr="000C66D4">
        <w:rPr>
          <w:lang w:eastAsia="en-US"/>
        </w:rPr>
        <w:t>v)</w:t>
      </w:r>
      <w:r w:rsidRPr="000C66D4">
        <w:rPr>
          <w:lang w:eastAsia="en-US"/>
        </w:rPr>
        <w:tab/>
        <w:t xml:space="preserve">o </w:t>
      </w:r>
      <w:r w:rsidR="006D77BD">
        <w:t xml:space="preserve">Empreendimento </w:t>
      </w:r>
      <w:r w:rsidRPr="000C66D4">
        <w:rPr>
          <w:lang w:eastAsia="en-US"/>
        </w:rPr>
        <w:t>est</w:t>
      </w:r>
      <w:r w:rsidR="006D77BD">
        <w:rPr>
          <w:lang w:eastAsia="en-US"/>
        </w:rPr>
        <w:t>á</w:t>
      </w:r>
      <w:r w:rsidRPr="000C66D4">
        <w:rPr>
          <w:lang w:eastAsia="en-US"/>
        </w:rPr>
        <w:t xml:space="preserve"> nesta data livre e desembaraçado de quaisquer ônus, gravames ou restrições de qualquer natureza.</w:t>
      </w:r>
      <w:r w:rsidR="003C2C99">
        <w:rPr>
          <w:lang w:eastAsia="en-US"/>
        </w:rPr>
        <w:t xml:space="preserve"> </w:t>
      </w:r>
    </w:p>
    <w:p w14:paraId="1958D9B0" w14:textId="77777777" w:rsidR="00BC01F1" w:rsidRDefault="00BC01F1" w:rsidP="003F3117">
      <w:pPr>
        <w:spacing w:line="360" w:lineRule="auto"/>
        <w:jc w:val="both"/>
        <w:rPr>
          <w:u w:val="single"/>
          <w:lang w:eastAsia="en-US"/>
        </w:rPr>
      </w:pPr>
    </w:p>
    <w:p w14:paraId="2D4B62D5" w14:textId="77777777" w:rsidR="00973BD7" w:rsidRPr="00EB5FA4" w:rsidRDefault="00973BD7"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3B238F">
        <w:rPr>
          <w:b/>
        </w:rPr>
        <w:t>SÉTIMA</w:t>
      </w:r>
      <w:r w:rsidR="00F5572A" w:rsidRPr="00EB5FA4">
        <w:rPr>
          <w:b/>
        </w:rPr>
        <w:t xml:space="preserve"> </w:t>
      </w:r>
      <w:r w:rsidRPr="00EB5FA4">
        <w:rPr>
          <w:b/>
        </w:rPr>
        <w:t>– DISPOSIÇÕES GERAIS</w:t>
      </w:r>
    </w:p>
    <w:p w14:paraId="401B5CAC" w14:textId="77777777" w:rsidR="00441CA1" w:rsidRPr="00EB5FA4" w:rsidRDefault="00441CA1" w:rsidP="003F3117">
      <w:pPr>
        <w:spacing w:line="360" w:lineRule="auto"/>
        <w:jc w:val="both"/>
        <w:rPr>
          <w:lang w:eastAsia="en-US"/>
        </w:rPr>
      </w:pPr>
    </w:p>
    <w:p w14:paraId="74BF08E9" w14:textId="2CCE0C9B" w:rsidR="00441CA1" w:rsidRPr="00EB5FA4" w:rsidRDefault="003B238F" w:rsidP="003F3117">
      <w:pPr>
        <w:spacing w:line="360" w:lineRule="auto"/>
        <w:jc w:val="both"/>
        <w:rPr>
          <w:lang w:eastAsia="en-US"/>
        </w:rPr>
      </w:pPr>
      <w:r>
        <w:t>7</w:t>
      </w:r>
      <w:r w:rsidR="00F5572A" w:rsidRPr="00EB5FA4">
        <w:t>.1</w:t>
      </w:r>
      <w:r w:rsidR="00AC3CF8" w:rsidRPr="00EB5FA4">
        <w:t>.</w:t>
      </w:r>
      <w:r w:rsidR="00AC3CF8" w:rsidRPr="00EB5FA4">
        <w:tab/>
      </w:r>
      <w:r w:rsidR="00886D8F" w:rsidRPr="00EB5FA4">
        <w:rPr>
          <w:u w:val="single"/>
        </w:rPr>
        <w:t>Novação</w:t>
      </w:r>
      <w:r w:rsidR="00886D8F" w:rsidRPr="00EB5FA4">
        <w:t>: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w:t>
      </w:r>
      <w:r w:rsidR="00F5572A" w:rsidRPr="00EB5FA4">
        <w:t xml:space="preserve"> </w:t>
      </w:r>
      <w:r w:rsidR="00E338B4">
        <w:t>de CCI</w:t>
      </w:r>
      <w:r w:rsidR="00E338B4" w:rsidRPr="00EB5FA4">
        <w:t xml:space="preserve"> </w:t>
      </w:r>
      <w:r w:rsidR="00814557">
        <w:t xml:space="preserve">CCB </w:t>
      </w:r>
      <w:r w:rsidR="00886D8F" w:rsidRPr="00EB5FA4">
        <w:t>ou na lei.</w:t>
      </w:r>
    </w:p>
    <w:p w14:paraId="5FC5D3AB" w14:textId="77777777" w:rsidR="00441CA1" w:rsidRPr="00EB5FA4" w:rsidRDefault="00441CA1" w:rsidP="003F3117">
      <w:pPr>
        <w:spacing w:line="360" w:lineRule="auto"/>
        <w:jc w:val="both"/>
      </w:pPr>
    </w:p>
    <w:p w14:paraId="43563F3B" w14:textId="1B846252" w:rsidR="00600B43" w:rsidRPr="00EB5FA4" w:rsidRDefault="003B238F" w:rsidP="003F3117">
      <w:pPr>
        <w:spacing w:line="360" w:lineRule="auto"/>
        <w:jc w:val="both"/>
        <w:rPr>
          <w:lang w:eastAsia="en-US"/>
        </w:rPr>
      </w:pPr>
      <w:r>
        <w:t>7</w:t>
      </w:r>
      <w:r w:rsidR="00F5572A" w:rsidRPr="00EB5FA4">
        <w:t>.2</w:t>
      </w:r>
      <w:r w:rsidR="00AC3CF8" w:rsidRPr="00EB5FA4">
        <w:t>.</w:t>
      </w:r>
      <w:r w:rsidR="00AC3CF8" w:rsidRPr="00EB5FA4">
        <w:tab/>
      </w:r>
      <w:r w:rsidR="00886D8F" w:rsidRPr="00EB5FA4">
        <w:rPr>
          <w:u w:val="single"/>
        </w:rPr>
        <w:t>Nulidade, Invalidade ou Ineficácia</w:t>
      </w:r>
      <w:r w:rsidR="00886D8F" w:rsidRPr="00EB5FA4">
        <w:t>: A nulidade, invalidade ou ineficácia de qualquer disposição contida nesta Escritura de Emissão</w:t>
      </w:r>
      <w:r w:rsidR="00E338B4">
        <w:t xml:space="preserve"> de CCI</w:t>
      </w:r>
      <w:r w:rsidR="00F5572A" w:rsidRPr="00EB5FA4">
        <w:t xml:space="preserve"> </w:t>
      </w:r>
      <w:r w:rsidR="00814557">
        <w:t xml:space="preserve">CCB </w:t>
      </w:r>
      <w:r w:rsidR="00886D8F" w:rsidRPr="00EB5FA4">
        <w:t>não prejudicará a validade ou eficácia das demais, que serão integralmente cumpridas, obrigando-se a Emissora a envidar os seus melhores esforços para, validamente, obter os mesmos efeitos da avença que tiver sido anulada, invalidada ou declarada ineficaz.</w:t>
      </w:r>
    </w:p>
    <w:p w14:paraId="5EC49ACA" w14:textId="77777777" w:rsidR="00600B43" w:rsidRPr="00EB5FA4" w:rsidRDefault="00600B43" w:rsidP="003F3117">
      <w:pPr>
        <w:spacing w:line="360" w:lineRule="auto"/>
        <w:jc w:val="both"/>
      </w:pPr>
    </w:p>
    <w:p w14:paraId="377327DA" w14:textId="65945EB2" w:rsidR="00600B43" w:rsidRPr="00EB5FA4" w:rsidRDefault="00F84D04" w:rsidP="003F3117">
      <w:pPr>
        <w:spacing w:line="360" w:lineRule="auto"/>
        <w:jc w:val="both"/>
      </w:pPr>
      <w:r>
        <w:lastRenderedPageBreak/>
        <w:t>7</w:t>
      </w:r>
      <w:r w:rsidR="00F5572A" w:rsidRPr="00EB5FA4">
        <w:t>.3</w:t>
      </w:r>
      <w:r w:rsidR="00AC3CF8" w:rsidRPr="00EB5FA4">
        <w:t>.</w:t>
      </w:r>
      <w:r w:rsidR="00AC3CF8" w:rsidRPr="00EB5FA4">
        <w:tab/>
      </w:r>
      <w:r w:rsidR="00886D8F" w:rsidRPr="00EB5FA4">
        <w:rPr>
          <w:u w:val="single"/>
        </w:rPr>
        <w:t>Caráter Irrevogável e Irretratável</w:t>
      </w:r>
      <w:r w:rsidR="00886D8F" w:rsidRPr="00EB5FA4">
        <w:t>: A presente Escritura de Emissão</w:t>
      </w:r>
      <w:r w:rsidR="00056812" w:rsidRPr="00EB5FA4">
        <w:rPr>
          <w:lang w:eastAsia="en-US"/>
        </w:rPr>
        <w:t xml:space="preserve"> </w:t>
      </w:r>
      <w:r w:rsidR="00E338B4">
        <w:t>de CCI</w:t>
      </w:r>
      <w:r w:rsidR="00E338B4" w:rsidRPr="00EB5FA4">
        <w:t xml:space="preserve"> </w:t>
      </w:r>
      <w:r w:rsidR="00E863F4">
        <w:t xml:space="preserve">CCB </w:t>
      </w:r>
      <w:r w:rsidR="00886D8F" w:rsidRPr="00EB5FA4">
        <w:t>é firmada em caráter irrevogável e irretratável, obrigando a Emissora</w:t>
      </w:r>
      <w:r w:rsidR="00600B43" w:rsidRPr="00EB5FA4">
        <w:t>, a Instituição Custodiante</w:t>
      </w:r>
      <w:r w:rsidR="00886D8F" w:rsidRPr="00EB5FA4">
        <w:t xml:space="preserve"> e seus sucessores a qualquer título ao seu integral cumprimento.</w:t>
      </w:r>
    </w:p>
    <w:p w14:paraId="57CCA252" w14:textId="77777777" w:rsidR="00F6044C" w:rsidRPr="00EB5FA4" w:rsidRDefault="00F6044C" w:rsidP="003F3117">
      <w:pPr>
        <w:spacing w:line="360" w:lineRule="auto"/>
        <w:jc w:val="both"/>
      </w:pPr>
    </w:p>
    <w:p w14:paraId="607C129B" w14:textId="7B58182A" w:rsidR="00F6044C" w:rsidRPr="00EB5FA4" w:rsidRDefault="00F84D04" w:rsidP="003F3117">
      <w:pPr>
        <w:spacing w:line="360" w:lineRule="auto"/>
        <w:jc w:val="both"/>
      </w:pPr>
      <w:r>
        <w:t>7</w:t>
      </w:r>
      <w:r w:rsidR="00F6044C" w:rsidRPr="00EB5FA4">
        <w:t>.4.</w:t>
      </w:r>
      <w:r w:rsidR="00F6044C" w:rsidRPr="00EB5FA4">
        <w:tab/>
      </w:r>
      <w:r w:rsidR="00F6044C" w:rsidRPr="00EB5FA4">
        <w:rPr>
          <w:u w:val="single"/>
        </w:rPr>
        <w:t>Título Executivo</w:t>
      </w:r>
      <w:r w:rsidR="001C6354" w:rsidRPr="00EB5FA4">
        <w:t>:</w:t>
      </w:r>
      <w:r w:rsidR="00F6044C" w:rsidRPr="00EB5FA4">
        <w:t xml:space="preserve"> </w:t>
      </w:r>
      <w:r w:rsidR="00F6044C" w:rsidRPr="00EB5FA4">
        <w:rPr>
          <w:color w:val="000000"/>
        </w:rPr>
        <w:t xml:space="preserve">Para fins de execução dos </w:t>
      </w:r>
      <w:r w:rsidR="00F6044C" w:rsidRPr="00EB5FA4">
        <w:t>Créditos Imobiliários</w:t>
      </w:r>
      <w:r w:rsidR="00814557">
        <w:t xml:space="preserve"> CCB</w:t>
      </w:r>
      <w:r w:rsidR="00F6044C" w:rsidRPr="00EB5FA4">
        <w:t>, a</w:t>
      </w:r>
      <w:del w:id="146" w:author="Rinaldo Rabello" w:date="2020-10-05T15:49:00Z">
        <w:r w:rsidR="00F144E7" w:rsidDel="00DE189C">
          <w:delText>s</w:delText>
        </w:r>
      </w:del>
      <w:r w:rsidR="00F6044C" w:rsidRPr="00EB5FA4">
        <w:t xml:space="preserve"> </w:t>
      </w:r>
      <w:r w:rsidR="00717009" w:rsidRPr="00EB5FA4">
        <w:t>CCI</w:t>
      </w:r>
      <w:r w:rsidR="00814557">
        <w:t xml:space="preserve"> CCB</w:t>
      </w:r>
      <w:r w:rsidR="00F6044C" w:rsidRPr="00EB5FA4">
        <w:t xml:space="preserve">, nos termos do </w:t>
      </w:r>
      <w:r w:rsidRPr="00F84D04">
        <w:t xml:space="preserve">Artigo 784, III, do Novo Código de Processo Civil </w:t>
      </w:r>
      <w:r w:rsidR="00F6044C" w:rsidRPr="00EB5FA4">
        <w:t xml:space="preserve">e do </w:t>
      </w:r>
      <w:r w:rsidRPr="00EB5FA4">
        <w:t xml:space="preserve">Artigo </w:t>
      </w:r>
      <w:r w:rsidR="00F6044C" w:rsidRPr="00EB5FA4">
        <w:t xml:space="preserve">20 da Lei nº 10.931/2004, </w:t>
      </w:r>
      <w:bookmarkStart w:id="147" w:name="_DV_C175"/>
      <w:r w:rsidR="00F6044C" w:rsidRPr="00EB5FA4">
        <w:rPr>
          <w:rStyle w:val="DeltaViewInsertion"/>
          <w:color w:val="auto"/>
          <w:u w:val="none"/>
        </w:rPr>
        <w:t>constitu</w:t>
      </w:r>
      <w:r w:rsidR="006E47B1" w:rsidRPr="00EB5FA4">
        <w:rPr>
          <w:rStyle w:val="DeltaViewInsertion"/>
          <w:color w:val="auto"/>
          <w:u w:val="none"/>
        </w:rPr>
        <w:t>em</w:t>
      </w:r>
      <w:bookmarkStart w:id="148" w:name="_DV_M116"/>
      <w:bookmarkEnd w:id="147"/>
      <w:bookmarkEnd w:id="148"/>
      <w:r w:rsidR="00F6044C" w:rsidRPr="00EB5FA4">
        <w:t xml:space="preserve"> título executivo </w:t>
      </w:r>
      <w:r w:rsidR="00F6044C" w:rsidRPr="004D60D0">
        <w:t xml:space="preserve">extrajudicial, exigível pelo valor apurado de acordo com as cláusulas e condições pactuadas </w:t>
      </w:r>
      <w:r w:rsidR="00814557">
        <w:t>na CCB</w:t>
      </w:r>
      <w:r w:rsidR="00A54072">
        <w:t xml:space="preserve"> </w:t>
      </w:r>
      <w:r w:rsidR="002E0A3E" w:rsidRPr="00EB5FA4">
        <w:t>e nesta Escritura de Emissão</w:t>
      </w:r>
      <w:r w:rsidR="00E338B4">
        <w:t xml:space="preserve"> de CCI</w:t>
      </w:r>
      <w:r w:rsidR="00814557">
        <w:t xml:space="preserve"> CCB</w:t>
      </w:r>
      <w:r w:rsidR="00F6044C" w:rsidRPr="00EB5FA4">
        <w:t>, ressalvadas as hipóteses em que a lei determine procedimento especial, judicial ou extrajudicial</w:t>
      </w:r>
      <w:r w:rsidR="00F6044C" w:rsidRPr="00EB5FA4">
        <w:rPr>
          <w:color w:val="000000"/>
        </w:rPr>
        <w:t>, para a satisfação dos Créditos Imobiliários</w:t>
      </w:r>
      <w:bookmarkStart w:id="149" w:name="_DV_C176"/>
      <w:r w:rsidR="00814557">
        <w:rPr>
          <w:color w:val="000000"/>
        </w:rPr>
        <w:t xml:space="preserve"> CCB</w:t>
      </w:r>
      <w:r w:rsidR="00F6044C" w:rsidRPr="00EB5FA4">
        <w:t>.</w:t>
      </w:r>
      <w:bookmarkEnd w:id="149"/>
    </w:p>
    <w:p w14:paraId="12E2B6F4" w14:textId="77777777" w:rsidR="00BC2C73" w:rsidRDefault="00BC2C73" w:rsidP="003F3117">
      <w:pPr>
        <w:spacing w:line="360" w:lineRule="auto"/>
        <w:jc w:val="both"/>
      </w:pPr>
    </w:p>
    <w:p w14:paraId="1E915EAC" w14:textId="4F7F2EA2" w:rsidR="00F84D04" w:rsidRPr="00F84D04" w:rsidRDefault="00F84D04" w:rsidP="003F3117">
      <w:pPr>
        <w:spacing w:line="360" w:lineRule="auto"/>
        <w:jc w:val="both"/>
      </w:pPr>
      <w:r>
        <w:t>7</w:t>
      </w:r>
      <w:r w:rsidR="00650FF6" w:rsidRPr="00EB5FA4">
        <w:t>.5.</w:t>
      </w:r>
      <w:r w:rsidR="00650FF6" w:rsidRPr="00EB5FA4">
        <w:tab/>
      </w:r>
      <w:r w:rsidRPr="00F84D04">
        <w:rPr>
          <w:u w:val="single"/>
        </w:rPr>
        <w:t>Vedação à Cessão pela Emissora</w:t>
      </w:r>
      <w:r w:rsidRPr="00F84D04">
        <w:t xml:space="preserve">: </w:t>
      </w:r>
      <w:r>
        <w:t>Após a cessão da</w:t>
      </w:r>
      <w:del w:id="150" w:author="Rinaldo Rabello" w:date="2020-10-05T15:49:00Z">
        <w:r w:rsidDel="00DE189C">
          <w:delText>s</w:delText>
        </w:r>
      </w:del>
      <w:r>
        <w:t xml:space="preserve"> CCI</w:t>
      </w:r>
      <w:del w:id="151" w:author="Rinaldo Rabello" w:date="2020-10-05T15:49:00Z">
        <w:r w:rsidDel="00DE189C">
          <w:delText>s</w:delText>
        </w:r>
      </w:del>
      <w:r>
        <w:t xml:space="preserve"> </w:t>
      </w:r>
      <w:r w:rsidR="00CB2DA1">
        <w:t xml:space="preserve">CCB </w:t>
      </w:r>
      <w:r>
        <w:t>aos Titulares da</w:t>
      </w:r>
      <w:del w:id="152" w:author="Rinaldo Rabello" w:date="2020-10-05T15:49:00Z">
        <w:r w:rsidDel="00DE189C">
          <w:delText>s</w:delText>
        </w:r>
      </w:del>
      <w:r>
        <w:t xml:space="preserve"> CCI</w:t>
      </w:r>
      <w:del w:id="153" w:author="Rinaldo Rabello" w:date="2020-10-05T15:49:00Z">
        <w:r w:rsidDel="00DE189C">
          <w:delText>s</w:delText>
        </w:r>
      </w:del>
      <w:r>
        <w:t>, será</w:t>
      </w:r>
      <w:r w:rsidRPr="00F84D04">
        <w:t xml:space="preserve"> expressamente vedado à Emissora ceder ou transferir suas obrigações decorrentes da presente Escritura de Emissão</w:t>
      </w:r>
      <w:r w:rsidR="00E338B4">
        <w:t xml:space="preserve"> de CCI</w:t>
      </w:r>
      <w:r w:rsidRPr="00F84D04">
        <w:t xml:space="preserve"> </w:t>
      </w:r>
      <w:r w:rsidR="00CB2DA1">
        <w:t xml:space="preserve">CCB </w:t>
      </w:r>
      <w:r w:rsidRPr="00F84D04">
        <w:t>sem prévia anuência por escrito do</w:t>
      </w:r>
      <w:del w:id="154" w:author="Rinaldo Rabello" w:date="2020-10-05T15:49:00Z">
        <w:r w:rsidRPr="00F84D04" w:rsidDel="00DE189C">
          <w:delText>s</w:delText>
        </w:r>
      </w:del>
      <w:r w:rsidRPr="00F84D04">
        <w:t xml:space="preserve"> Titular</w:t>
      </w:r>
      <w:del w:id="155" w:author="Rinaldo Rabello" w:date="2020-10-05T15:49:00Z">
        <w:r w:rsidRPr="00F84D04" w:rsidDel="00DE189C">
          <w:delText>es</w:delText>
        </w:r>
      </w:del>
      <w:r w:rsidRPr="00F84D04">
        <w:t xml:space="preserve"> da</w:t>
      </w:r>
      <w:del w:id="156" w:author="Rinaldo Rabello" w:date="2020-10-05T15:49:00Z">
        <w:r w:rsidRPr="00F84D04" w:rsidDel="00DE189C">
          <w:delText>s</w:delText>
        </w:r>
      </w:del>
      <w:r w:rsidRPr="00F84D04">
        <w:t xml:space="preserve"> CCI</w:t>
      </w:r>
      <w:del w:id="157" w:author="Rinaldo Rabello" w:date="2020-10-05T15:49:00Z">
        <w:r w:rsidRPr="00F84D04" w:rsidDel="00DE189C">
          <w:delText>s</w:delText>
        </w:r>
      </w:del>
      <w:r w:rsidRPr="00F84D04">
        <w:t>.</w:t>
      </w:r>
    </w:p>
    <w:p w14:paraId="49E9B085" w14:textId="77777777" w:rsidR="00F84D04" w:rsidRPr="00F84D04" w:rsidRDefault="00F84D04" w:rsidP="003F3117">
      <w:pPr>
        <w:spacing w:line="360" w:lineRule="auto"/>
        <w:jc w:val="both"/>
      </w:pPr>
    </w:p>
    <w:p w14:paraId="2525B576" w14:textId="7F31EA0E" w:rsidR="00F84D04" w:rsidRPr="00F84D04" w:rsidRDefault="00F84D04" w:rsidP="00F84D04">
      <w:pPr>
        <w:spacing w:line="360" w:lineRule="auto"/>
        <w:jc w:val="both"/>
      </w:pPr>
      <w:r>
        <w:t>7</w:t>
      </w:r>
      <w:r w:rsidRPr="00EB5FA4">
        <w:t>.</w:t>
      </w:r>
      <w:r>
        <w:t>6</w:t>
      </w:r>
      <w:r w:rsidRPr="00EB5FA4">
        <w:t>.</w:t>
      </w:r>
      <w:r w:rsidRPr="00EB5FA4">
        <w:tab/>
      </w:r>
      <w:r w:rsidRPr="00F84D04">
        <w:rPr>
          <w:u w:val="single"/>
        </w:rPr>
        <w:t>Comunicações</w:t>
      </w:r>
      <w:r w:rsidRPr="00F84D04">
        <w:t xml:space="preserve">: Todos os documentos e as comunicações a serem enviados por qualquer das partes nos termos desta Escritura de Emissão </w:t>
      </w:r>
      <w:r w:rsidR="00E338B4">
        <w:t>de CCI</w:t>
      </w:r>
      <w:r w:rsidR="00E338B4" w:rsidRPr="00F84D04">
        <w:t xml:space="preserve"> </w:t>
      </w:r>
      <w:r w:rsidR="007A0D7C">
        <w:t xml:space="preserve">CCB </w:t>
      </w:r>
      <w:r w:rsidRPr="00F84D04">
        <w:t xml:space="preserve">deverão ser sempre feitos por escrito, assim como os meios físicos que contenham documentos ou comunicações, e deverão ser encaminhados para os seguintes endereços: </w:t>
      </w:r>
    </w:p>
    <w:p w14:paraId="32AF2CDC" w14:textId="77777777" w:rsidR="00D22CD6" w:rsidRDefault="00D22CD6" w:rsidP="00F84D04">
      <w:pPr>
        <w:spacing w:line="360" w:lineRule="auto"/>
        <w:jc w:val="both"/>
      </w:pPr>
    </w:p>
    <w:p w14:paraId="0558C838" w14:textId="48434D07" w:rsidR="00F84D04" w:rsidRDefault="00F84D04" w:rsidP="00F84D04">
      <w:pPr>
        <w:spacing w:line="360" w:lineRule="auto"/>
        <w:jc w:val="both"/>
      </w:pPr>
      <w:r w:rsidRPr="00F84D04">
        <w:t>Para a Emissora:</w:t>
      </w:r>
    </w:p>
    <w:p w14:paraId="55877203" w14:textId="4F687350" w:rsidR="00A336C7" w:rsidRPr="00872CA9" w:rsidRDefault="007A0D7C" w:rsidP="00A336C7">
      <w:pPr>
        <w:spacing w:line="360" w:lineRule="auto"/>
        <w:jc w:val="both"/>
      </w:pPr>
      <w:r>
        <w:t>[</w:t>
      </w:r>
      <w:r w:rsidRPr="00C90237">
        <w:rPr>
          <w:highlight w:val="yellow"/>
        </w:rPr>
        <w:t>NOME DA EMISSORA</w:t>
      </w:r>
      <w:r>
        <w:t>]</w:t>
      </w:r>
    </w:p>
    <w:p w14:paraId="482DB056" w14:textId="5E66C3B6" w:rsidR="00A336C7" w:rsidRPr="00872CA9" w:rsidRDefault="007A0D7C" w:rsidP="00A336C7">
      <w:pPr>
        <w:autoSpaceDE w:val="0"/>
        <w:autoSpaceDN w:val="0"/>
        <w:adjustRightInd w:val="0"/>
        <w:spacing w:line="360" w:lineRule="auto"/>
        <w:jc w:val="both"/>
      </w:pPr>
      <w:r>
        <w:t>[</w:t>
      </w:r>
      <w:r w:rsidRPr="00C90237">
        <w:rPr>
          <w:highlight w:val="yellow"/>
        </w:rPr>
        <w:t>Endereço</w:t>
      </w:r>
      <w:r>
        <w:t>]</w:t>
      </w:r>
    </w:p>
    <w:p w14:paraId="1BD2A584" w14:textId="276F178D" w:rsidR="00A336C7" w:rsidRPr="00872CA9" w:rsidRDefault="00A336C7" w:rsidP="00A336C7">
      <w:pPr>
        <w:autoSpaceDE w:val="0"/>
        <w:autoSpaceDN w:val="0"/>
        <w:adjustRightInd w:val="0"/>
        <w:spacing w:line="360" w:lineRule="auto"/>
        <w:jc w:val="both"/>
      </w:pPr>
      <w:r w:rsidRPr="00872CA9">
        <w:t xml:space="preserve">At.: </w:t>
      </w:r>
      <w:r w:rsidR="007A0D7C">
        <w:t>[</w:t>
      </w:r>
      <w:r w:rsidR="007A0D7C" w:rsidRPr="00C90237">
        <w:rPr>
          <w:highlight w:val="yellow"/>
        </w:rPr>
        <w:t>...</w:t>
      </w:r>
      <w:r w:rsidR="007A0D7C">
        <w:t>]</w:t>
      </w:r>
    </w:p>
    <w:p w14:paraId="7B247D5C" w14:textId="77777777" w:rsidR="00A336C7" w:rsidRPr="00872CA9" w:rsidRDefault="00A336C7" w:rsidP="00A336C7">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1EA2C68" w14:textId="77777777" w:rsidR="00A336C7" w:rsidRPr="00872CA9" w:rsidRDefault="00A336C7" w:rsidP="00A336C7">
      <w:pPr>
        <w:spacing w:line="360" w:lineRule="auto"/>
        <w:jc w:val="both"/>
      </w:pPr>
      <w:r w:rsidRPr="00872CA9">
        <w:t xml:space="preserve">Correio eletrônico: </w:t>
      </w:r>
      <w:r>
        <w:t>[</w:t>
      </w:r>
      <w:r w:rsidRPr="00E717E7">
        <w:rPr>
          <w:highlight w:val="yellow"/>
        </w:rPr>
        <w:t>...</w:t>
      </w:r>
      <w:r>
        <w:t>]</w:t>
      </w:r>
    </w:p>
    <w:p w14:paraId="77A84F74" w14:textId="77777777" w:rsidR="00F84D04" w:rsidRDefault="00F84D04" w:rsidP="00F84D04">
      <w:pPr>
        <w:spacing w:line="360" w:lineRule="auto"/>
        <w:jc w:val="both"/>
      </w:pPr>
    </w:p>
    <w:p w14:paraId="0EFD04DD" w14:textId="6F80FB63" w:rsidR="00F84D04" w:rsidRDefault="00F84D04" w:rsidP="00F84D04">
      <w:pPr>
        <w:spacing w:line="360" w:lineRule="auto"/>
        <w:jc w:val="both"/>
      </w:pPr>
      <w:r w:rsidRPr="00F84D04">
        <w:t xml:space="preserve">Para </w:t>
      </w:r>
      <w:r>
        <w:t>a</w:t>
      </w:r>
      <w:r w:rsidRPr="00F84D04">
        <w:t xml:space="preserve"> Instituição Custodiante:</w:t>
      </w:r>
    </w:p>
    <w:p w14:paraId="5788211F" w14:textId="77777777" w:rsidR="00DE189C" w:rsidRPr="006F3DAD" w:rsidRDefault="00DE189C" w:rsidP="00DE189C">
      <w:pPr>
        <w:autoSpaceDE w:val="0"/>
        <w:autoSpaceDN w:val="0"/>
        <w:adjustRightInd w:val="0"/>
        <w:snapToGrid w:val="0"/>
        <w:spacing w:line="288" w:lineRule="auto"/>
        <w:rPr>
          <w:ins w:id="158" w:author="Rinaldo Rabello" w:date="2020-10-05T15:51:00Z"/>
          <w:rFonts w:ascii="Segoe UI" w:hAnsi="Segoe UI" w:cs="Segoe UI"/>
          <w:b/>
          <w:sz w:val="20"/>
          <w:szCs w:val="20"/>
          <w:lang w:eastAsia="en-US"/>
        </w:rPr>
      </w:pPr>
      <w:ins w:id="159" w:author="Rinaldo Rabello" w:date="2020-10-05T15:51:00Z">
        <w:r w:rsidRPr="006F3DAD">
          <w:rPr>
            <w:rFonts w:ascii="Segoe UI" w:hAnsi="Segoe UI" w:cs="Segoe UI"/>
            <w:b/>
            <w:sz w:val="20"/>
            <w:szCs w:val="20"/>
            <w:lang w:eastAsia="en-US"/>
          </w:rPr>
          <w:t>Simplific Pavarini Distribuidora de Títulos e Valores Mobiliários Ltda.</w:t>
        </w:r>
      </w:ins>
    </w:p>
    <w:p w14:paraId="1C6B7D87" w14:textId="77777777" w:rsidR="00DE189C" w:rsidRPr="006F3DAD" w:rsidRDefault="00DE189C" w:rsidP="00DE189C">
      <w:pPr>
        <w:autoSpaceDE w:val="0"/>
        <w:autoSpaceDN w:val="0"/>
        <w:adjustRightInd w:val="0"/>
        <w:snapToGrid w:val="0"/>
        <w:spacing w:line="288" w:lineRule="auto"/>
        <w:rPr>
          <w:ins w:id="160" w:author="Rinaldo Rabello" w:date="2020-10-05T15:51:00Z"/>
          <w:rFonts w:ascii="Segoe UI" w:hAnsi="Segoe UI" w:cs="Segoe UI"/>
          <w:sz w:val="20"/>
          <w:szCs w:val="20"/>
          <w:lang w:eastAsia="en-US"/>
        </w:rPr>
      </w:pPr>
      <w:ins w:id="161" w:author="Rinaldo Rabello" w:date="2020-10-05T15:51:00Z">
        <w:r w:rsidRPr="006F3DAD">
          <w:rPr>
            <w:rFonts w:ascii="Segoe UI" w:hAnsi="Segoe UI" w:cs="Segoe UI"/>
            <w:sz w:val="20"/>
            <w:szCs w:val="20"/>
            <w:lang w:eastAsia="en-US"/>
          </w:rPr>
          <w:t>Endereço: Rua Joaquim Floriano, n. 466, Bloco B, sala 1401, Itaim Bibi</w:t>
        </w:r>
      </w:ins>
    </w:p>
    <w:p w14:paraId="62BB60A8" w14:textId="77777777" w:rsidR="00DE189C" w:rsidRPr="006F3DAD" w:rsidRDefault="00DE189C" w:rsidP="00DE189C">
      <w:pPr>
        <w:autoSpaceDE w:val="0"/>
        <w:autoSpaceDN w:val="0"/>
        <w:adjustRightInd w:val="0"/>
        <w:snapToGrid w:val="0"/>
        <w:spacing w:line="288" w:lineRule="auto"/>
        <w:rPr>
          <w:ins w:id="162" w:author="Rinaldo Rabello" w:date="2020-10-05T15:51:00Z"/>
          <w:rFonts w:ascii="Segoe UI" w:hAnsi="Segoe UI" w:cs="Segoe UI"/>
          <w:sz w:val="20"/>
          <w:szCs w:val="20"/>
          <w:lang w:val="x-none" w:eastAsia="en-US"/>
        </w:rPr>
      </w:pPr>
      <w:ins w:id="163" w:author="Rinaldo Rabello" w:date="2020-10-05T15:51:00Z">
        <w:r w:rsidRPr="006F3DAD">
          <w:rPr>
            <w:rFonts w:ascii="Segoe UI" w:hAnsi="Segoe UI" w:cs="Segoe UI"/>
            <w:sz w:val="20"/>
            <w:szCs w:val="20"/>
            <w:lang w:eastAsia="en-US"/>
          </w:rPr>
          <w:t xml:space="preserve">São Paulo, Estado de São Paulo, CEP </w:t>
        </w:r>
        <w:r w:rsidRPr="006F3DAD">
          <w:rPr>
            <w:rFonts w:ascii="Segoe UI" w:hAnsi="Segoe UI" w:cs="Segoe UI"/>
            <w:sz w:val="20"/>
            <w:szCs w:val="20"/>
            <w:lang w:val="x-none" w:eastAsia="en-US"/>
          </w:rPr>
          <w:t>0453</w:t>
        </w:r>
        <w:r w:rsidRPr="006F3DAD">
          <w:rPr>
            <w:rFonts w:ascii="Segoe UI" w:hAnsi="Segoe UI" w:cs="Segoe UI"/>
            <w:sz w:val="20"/>
            <w:szCs w:val="20"/>
            <w:lang w:eastAsia="en-US"/>
          </w:rPr>
          <w:t>4-002</w:t>
        </w:r>
      </w:ins>
    </w:p>
    <w:p w14:paraId="49780B36" w14:textId="77777777" w:rsidR="00DE189C" w:rsidRPr="006F3DAD" w:rsidRDefault="00DE189C" w:rsidP="00DE189C">
      <w:pPr>
        <w:autoSpaceDE w:val="0"/>
        <w:autoSpaceDN w:val="0"/>
        <w:adjustRightInd w:val="0"/>
        <w:snapToGrid w:val="0"/>
        <w:spacing w:line="288" w:lineRule="auto"/>
        <w:rPr>
          <w:ins w:id="164" w:author="Rinaldo Rabello" w:date="2020-10-05T15:51:00Z"/>
          <w:rFonts w:ascii="Segoe UI" w:hAnsi="Segoe UI" w:cs="Segoe UI"/>
          <w:sz w:val="20"/>
          <w:szCs w:val="20"/>
          <w:lang w:eastAsia="en-US"/>
        </w:rPr>
      </w:pPr>
      <w:ins w:id="165" w:author="Rinaldo Rabello" w:date="2020-10-05T15:51:00Z">
        <w:r w:rsidRPr="006F3DAD">
          <w:rPr>
            <w:rFonts w:ascii="Segoe UI" w:hAnsi="Segoe UI" w:cs="Segoe UI"/>
            <w:sz w:val="20"/>
            <w:szCs w:val="20"/>
            <w:lang w:val="x-none" w:eastAsia="en-US"/>
          </w:rPr>
          <w:t xml:space="preserve">At.: </w:t>
        </w:r>
        <w:r w:rsidRPr="006F3DAD">
          <w:rPr>
            <w:rFonts w:ascii="Segoe UI" w:hAnsi="Segoe UI" w:cs="Segoe UI"/>
            <w:sz w:val="20"/>
            <w:szCs w:val="20"/>
            <w:lang w:eastAsia="en-US"/>
          </w:rPr>
          <w:t>Sr. Carlos Alberto Bacha / Rinaldo Rabello Ferreira / Matheus Gomes Faria</w:t>
        </w:r>
      </w:ins>
    </w:p>
    <w:p w14:paraId="1D52EBF7" w14:textId="77777777" w:rsidR="00DE189C" w:rsidRPr="006F3DAD" w:rsidRDefault="00DE189C" w:rsidP="00DE189C">
      <w:pPr>
        <w:autoSpaceDE w:val="0"/>
        <w:autoSpaceDN w:val="0"/>
        <w:adjustRightInd w:val="0"/>
        <w:snapToGrid w:val="0"/>
        <w:spacing w:line="288" w:lineRule="auto"/>
        <w:rPr>
          <w:ins w:id="166" w:author="Rinaldo Rabello" w:date="2020-10-05T15:51:00Z"/>
          <w:rFonts w:ascii="Segoe UI" w:hAnsi="Segoe UI" w:cs="Segoe UI"/>
          <w:sz w:val="20"/>
          <w:szCs w:val="20"/>
          <w:lang w:eastAsia="en-US"/>
        </w:rPr>
      </w:pPr>
      <w:ins w:id="167" w:author="Rinaldo Rabello" w:date="2020-10-05T15:51:00Z">
        <w:r w:rsidRPr="006F3DAD">
          <w:rPr>
            <w:rFonts w:ascii="Segoe UI" w:hAnsi="Segoe UI" w:cs="Segoe UI"/>
            <w:sz w:val="20"/>
            <w:szCs w:val="20"/>
            <w:lang w:val="x-none" w:eastAsia="en-US"/>
          </w:rPr>
          <w:t xml:space="preserve">Telefone: (11) </w:t>
        </w:r>
        <w:r w:rsidRPr="006F3DAD">
          <w:rPr>
            <w:rFonts w:ascii="Segoe UI" w:hAnsi="Segoe UI" w:cs="Segoe UI"/>
            <w:sz w:val="20"/>
            <w:szCs w:val="20"/>
            <w:lang w:eastAsia="en-US"/>
          </w:rPr>
          <w:t>3090-0447</w:t>
        </w:r>
        <w:r w:rsidRPr="006F3DAD">
          <w:rPr>
            <w:rFonts w:ascii="Segoe UI" w:hAnsi="Segoe UI" w:cs="Segoe UI"/>
            <w:sz w:val="20"/>
            <w:szCs w:val="20"/>
            <w:lang w:val="x-none" w:eastAsia="en-US"/>
          </w:rPr>
          <w:t xml:space="preserve"> / </w:t>
        </w:r>
        <w:r w:rsidRPr="006F3DAD">
          <w:rPr>
            <w:rFonts w:ascii="Segoe UI" w:hAnsi="Segoe UI" w:cs="Segoe UI"/>
            <w:sz w:val="20"/>
            <w:szCs w:val="20"/>
            <w:lang w:eastAsia="en-US"/>
          </w:rPr>
          <w:t>(21) 2507-1949</w:t>
        </w:r>
      </w:ins>
    </w:p>
    <w:p w14:paraId="113311F0" w14:textId="77777777" w:rsidR="00DE189C" w:rsidRPr="006F3DAD" w:rsidRDefault="00DE189C" w:rsidP="00DE189C">
      <w:pPr>
        <w:autoSpaceDE w:val="0"/>
        <w:autoSpaceDN w:val="0"/>
        <w:adjustRightInd w:val="0"/>
        <w:snapToGrid w:val="0"/>
        <w:spacing w:line="288" w:lineRule="auto"/>
        <w:rPr>
          <w:ins w:id="168" w:author="Rinaldo Rabello" w:date="2020-10-05T15:51:00Z"/>
          <w:rFonts w:ascii="Segoe UI" w:hAnsi="Segoe UI" w:cs="Segoe UI"/>
          <w:sz w:val="20"/>
          <w:szCs w:val="20"/>
          <w:lang w:eastAsia="en-US"/>
        </w:rPr>
      </w:pPr>
      <w:ins w:id="169" w:author="Rinaldo Rabello" w:date="2020-10-05T15:51:00Z">
        <w:r w:rsidRPr="006F3DAD">
          <w:rPr>
            <w:rFonts w:ascii="Segoe UI" w:hAnsi="Segoe UI" w:cs="Segoe UI"/>
            <w:sz w:val="20"/>
            <w:szCs w:val="20"/>
            <w:lang w:eastAsia="en-US"/>
          </w:rPr>
          <w:t>E-mail: spestruturacao@simplificpavarini.com.br</w:t>
        </w:r>
      </w:ins>
    </w:p>
    <w:p w14:paraId="4D78E020" w14:textId="40CDE69A" w:rsidR="001639E6" w:rsidRPr="00872CA9" w:rsidDel="00DE189C" w:rsidRDefault="001639E6" w:rsidP="00DE189C">
      <w:pPr>
        <w:spacing w:line="360" w:lineRule="auto"/>
        <w:jc w:val="both"/>
        <w:rPr>
          <w:del w:id="170" w:author="Rinaldo Rabello" w:date="2020-10-05T15:51:00Z"/>
        </w:rPr>
      </w:pPr>
      <w:del w:id="171" w:author="Rinaldo Rabello" w:date="2020-10-05T15:51:00Z">
        <w:r w:rsidDel="00DE189C">
          <w:delText>[</w:delText>
        </w:r>
        <w:r w:rsidRPr="00210CA1" w:rsidDel="00DE189C">
          <w:rPr>
            <w:highlight w:val="yellow"/>
          </w:rPr>
          <w:delText xml:space="preserve">NOME DA </w:delText>
        </w:r>
        <w:r w:rsidRPr="00C90237" w:rsidDel="00DE189C">
          <w:rPr>
            <w:highlight w:val="yellow"/>
          </w:rPr>
          <w:delText>INSTITUIÇÃO CUSTODIANTE</w:delText>
        </w:r>
        <w:r w:rsidDel="00DE189C">
          <w:delText>]</w:delText>
        </w:r>
      </w:del>
    </w:p>
    <w:p w14:paraId="313AF894" w14:textId="6EA33CEA" w:rsidR="001639E6" w:rsidRPr="00872CA9" w:rsidDel="00DE189C" w:rsidRDefault="001639E6" w:rsidP="00DE189C">
      <w:pPr>
        <w:spacing w:line="360" w:lineRule="auto"/>
        <w:jc w:val="both"/>
        <w:rPr>
          <w:del w:id="172" w:author="Rinaldo Rabello" w:date="2020-10-05T15:51:00Z"/>
        </w:rPr>
        <w:pPrChange w:id="173" w:author="Rinaldo Rabello" w:date="2020-10-05T15:51:00Z">
          <w:pPr>
            <w:autoSpaceDE w:val="0"/>
            <w:autoSpaceDN w:val="0"/>
            <w:adjustRightInd w:val="0"/>
            <w:spacing w:line="360" w:lineRule="auto"/>
            <w:jc w:val="both"/>
          </w:pPr>
        </w:pPrChange>
      </w:pPr>
      <w:del w:id="174" w:author="Rinaldo Rabello" w:date="2020-10-05T15:51:00Z">
        <w:r w:rsidDel="00DE189C">
          <w:delText>[</w:delText>
        </w:r>
        <w:r w:rsidRPr="00210CA1" w:rsidDel="00DE189C">
          <w:rPr>
            <w:highlight w:val="yellow"/>
          </w:rPr>
          <w:delText>Endereço</w:delText>
        </w:r>
        <w:r w:rsidDel="00DE189C">
          <w:delText>]</w:delText>
        </w:r>
      </w:del>
    </w:p>
    <w:p w14:paraId="3E5F0E26" w14:textId="7F2E4419" w:rsidR="001639E6" w:rsidRPr="00872CA9" w:rsidDel="00DE189C" w:rsidRDefault="001639E6" w:rsidP="00DE189C">
      <w:pPr>
        <w:spacing w:line="360" w:lineRule="auto"/>
        <w:jc w:val="both"/>
        <w:rPr>
          <w:del w:id="175" w:author="Rinaldo Rabello" w:date="2020-10-05T15:51:00Z"/>
        </w:rPr>
        <w:pPrChange w:id="176" w:author="Rinaldo Rabello" w:date="2020-10-05T15:51:00Z">
          <w:pPr>
            <w:autoSpaceDE w:val="0"/>
            <w:autoSpaceDN w:val="0"/>
            <w:adjustRightInd w:val="0"/>
            <w:spacing w:line="360" w:lineRule="auto"/>
            <w:jc w:val="both"/>
          </w:pPr>
        </w:pPrChange>
      </w:pPr>
      <w:del w:id="177" w:author="Rinaldo Rabello" w:date="2020-10-05T15:51:00Z">
        <w:r w:rsidRPr="00872CA9" w:rsidDel="00DE189C">
          <w:lastRenderedPageBreak/>
          <w:delText xml:space="preserve">At.: </w:delText>
        </w:r>
        <w:r w:rsidDel="00DE189C">
          <w:delText>[</w:delText>
        </w:r>
        <w:r w:rsidRPr="00210CA1" w:rsidDel="00DE189C">
          <w:rPr>
            <w:highlight w:val="yellow"/>
          </w:rPr>
          <w:delText>...</w:delText>
        </w:r>
        <w:r w:rsidDel="00DE189C">
          <w:delText>]</w:delText>
        </w:r>
      </w:del>
    </w:p>
    <w:p w14:paraId="5FAE8D1D" w14:textId="10CE9DCB" w:rsidR="001639E6" w:rsidRPr="00872CA9" w:rsidDel="00DE189C" w:rsidRDefault="001639E6" w:rsidP="00DE189C">
      <w:pPr>
        <w:spacing w:line="360" w:lineRule="auto"/>
        <w:jc w:val="both"/>
        <w:rPr>
          <w:del w:id="178" w:author="Rinaldo Rabello" w:date="2020-10-05T15:51:00Z"/>
        </w:rPr>
        <w:pPrChange w:id="179" w:author="Rinaldo Rabello" w:date="2020-10-05T15:51:00Z">
          <w:pPr>
            <w:autoSpaceDE w:val="0"/>
            <w:autoSpaceDN w:val="0"/>
            <w:adjustRightInd w:val="0"/>
            <w:spacing w:line="360" w:lineRule="auto"/>
            <w:jc w:val="both"/>
          </w:pPr>
        </w:pPrChange>
      </w:pPr>
      <w:del w:id="180" w:author="Rinaldo Rabello" w:date="2020-10-05T15:51:00Z">
        <w:r w:rsidRPr="00872CA9" w:rsidDel="00DE189C">
          <w:delText>Telefone: (</w:delText>
        </w:r>
        <w:r w:rsidDel="00DE189C">
          <w:delText>[</w:delText>
        </w:r>
        <w:r w:rsidRPr="00E717E7" w:rsidDel="00DE189C">
          <w:rPr>
            <w:highlight w:val="yellow"/>
          </w:rPr>
          <w:delText>...</w:delText>
        </w:r>
        <w:r w:rsidDel="00DE189C">
          <w:delText>]</w:delText>
        </w:r>
        <w:r w:rsidRPr="00872CA9" w:rsidDel="00DE189C">
          <w:delText xml:space="preserve">) </w:delText>
        </w:r>
        <w:r w:rsidDel="00DE189C">
          <w:delText>[</w:delText>
        </w:r>
        <w:r w:rsidRPr="00E717E7" w:rsidDel="00DE189C">
          <w:rPr>
            <w:highlight w:val="yellow"/>
          </w:rPr>
          <w:delText>...</w:delText>
        </w:r>
        <w:r w:rsidDel="00DE189C">
          <w:delText>]</w:delText>
        </w:r>
      </w:del>
    </w:p>
    <w:p w14:paraId="46686C0C" w14:textId="2D042F08" w:rsidR="001639E6" w:rsidRPr="00872CA9" w:rsidRDefault="001639E6" w:rsidP="001639E6">
      <w:pPr>
        <w:spacing w:line="360" w:lineRule="auto"/>
        <w:jc w:val="both"/>
      </w:pPr>
      <w:del w:id="181" w:author="Rinaldo Rabello" w:date="2020-10-05T15:51:00Z">
        <w:r w:rsidRPr="00872CA9" w:rsidDel="00DE189C">
          <w:delText xml:space="preserve">Correio eletrônico: </w:delText>
        </w:r>
        <w:r w:rsidDel="00DE189C">
          <w:delText>[</w:delText>
        </w:r>
        <w:r w:rsidRPr="00E717E7" w:rsidDel="00DE189C">
          <w:rPr>
            <w:highlight w:val="yellow"/>
          </w:rPr>
          <w:delText>...</w:delText>
        </w:r>
        <w:r w:rsidDel="00DE189C">
          <w:delText>]</w:delText>
        </w:r>
      </w:del>
    </w:p>
    <w:p w14:paraId="7305A5D1" w14:textId="77777777" w:rsidR="001639E6" w:rsidRPr="004E57B2" w:rsidRDefault="001639E6" w:rsidP="00A336C7">
      <w:pPr>
        <w:spacing w:line="360" w:lineRule="auto"/>
        <w:jc w:val="both"/>
      </w:pPr>
    </w:p>
    <w:p w14:paraId="221CAF8F" w14:textId="3597A169" w:rsidR="001639E6" w:rsidRPr="004E57B2" w:rsidRDefault="001639E6" w:rsidP="00A336C7">
      <w:pPr>
        <w:spacing w:line="360" w:lineRule="auto"/>
        <w:jc w:val="both"/>
      </w:pPr>
      <w:r>
        <w:t>Para a Devedora</w:t>
      </w:r>
      <w:r w:rsidR="00C90237">
        <w:t xml:space="preserve"> ou para os Avalistas</w:t>
      </w:r>
      <w:r>
        <w:t>:</w:t>
      </w:r>
    </w:p>
    <w:p w14:paraId="773E1B9E" w14:textId="7A91C777" w:rsidR="001639E6" w:rsidRPr="00872CA9" w:rsidRDefault="001639E6" w:rsidP="001639E6">
      <w:pPr>
        <w:spacing w:line="360" w:lineRule="auto"/>
        <w:jc w:val="both"/>
      </w:pPr>
      <w:r>
        <w:t>[</w:t>
      </w:r>
      <w:r w:rsidRPr="00210CA1">
        <w:rPr>
          <w:highlight w:val="yellow"/>
        </w:rPr>
        <w:t xml:space="preserve">NOME </w:t>
      </w:r>
      <w:r w:rsidRPr="001639E6">
        <w:rPr>
          <w:highlight w:val="yellow"/>
        </w:rPr>
        <w:t xml:space="preserve">DA </w:t>
      </w:r>
      <w:r w:rsidRPr="00C90237">
        <w:rPr>
          <w:highlight w:val="yellow"/>
        </w:rPr>
        <w:t>DEVEDORA</w:t>
      </w:r>
      <w:r>
        <w:t>]</w:t>
      </w:r>
    </w:p>
    <w:p w14:paraId="24B67556" w14:textId="77777777" w:rsidR="001639E6" w:rsidRPr="00872CA9" w:rsidRDefault="001639E6" w:rsidP="001639E6">
      <w:pPr>
        <w:autoSpaceDE w:val="0"/>
        <w:autoSpaceDN w:val="0"/>
        <w:adjustRightInd w:val="0"/>
        <w:spacing w:line="360" w:lineRule="auto"/>
        <w:jc w:val="both"/>
      </w:pPr>
      <w:r>
        <w:t>[</w:t>
      </w:r>
      <w:r w:rsidRPr="00210CA1">
        <w:rPr>
          <w:highlight w:val="yellow"/>
        </w:rPr>
        <w:t>Endereço</w:t>
      </w:r>
      <w:r>
        <w:t>]</w:t>
      </w:r>
    </w:p>
    <w:p w14:paraId="06C01E51" w14:textId="77777777" w:rsidR="001639E6" w:rsidRPr="00872CA9" w:rsidRDefault="001639E6" w:rsidP="001639E6">
      <w:pPr>
        <w:autoSpaceDE w:val="0"/>
        <w:autoSpaceDN w:val="0"/>
        <w:adjustRightInd w:val="0"/>
        <w:spacing w:line="360" w:lineRule="auto"/>
        <w:jc w:val="both"/>
      </w:pPr>
      <w:r w:rsidRPr="00872CA9">
        <w:t xml:space="preserve">At.: </w:t>
      </w:r>
      <w:r>
        <w:t>[</w:t>
      </w:r>
      <w:r w:rsidRPr="00210CA1">
        <w:rPr>
          <w:highlight w:val="yellow"/>
        </w:rPr>
        <w:t>...</w:t>
      </w:r>
      <w:r>
        <w:t>]</w:t>
      </w:r>
    </w:p>
    <w:p w14:paraId="1357B423" w14:textId="77777777" w:rsidR="001639E6" w:rsidRPr="00872CA9" w:rsidRDefault="001639E6" w:rsidP="001639E6">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26A66AB9" w14:textId="77777777" w:rsidR="001639E6" w:rsidRPr="00872CA9" w:rsidRDefault="001639E6" w:rsidP="001639E6">
      <w:pPr>
        <w:spacing w:line="360" w:lineRule="auto"/>
        <w:jc w:val="both"/>
      </w:pPr>
      <w:r w:rsidRPr="00872CA9">
        <w:t xml:space="preserve">Correio eletrônico: </w:t>
      </w:r>
      <w:r>
        <w:t>[</w:t>
      </w:r>
      <w:r w:rsidRPr="00E717E7">
        <w:rPr>
          <w:highlight w:val="yellow"/>
        </w:rPr>
        <w:t>...</w:t>
      </w:r>
      <w:r>
        <w:t>]</w:t>
      </w:r>
    </w:p>
    <w:p w14:paraId="448BA221" w14:textId="77777777" w:rsidR="007B4809" w:rsidRDefault="007B4809" w:rsidP="00162C4D">
      <w:pPr>
        <w:autoSpaceDE w:val="0"/>
        <w:autoSpaceDN w:val="0"/>
        <w:adjustRightInd w:val="0"/>
        <w:spacing w:line="360" w:lineRule="auto"/>
        <w:jc w:val="both"/>
      </w:pPr>
    </w:p>
    <w:p w14:paraId="6BE53AB2" w14:textId="77777777" w:rsidR="00F84D04" w:rsidRPr="00F84D04" w:rsidRDefault="00F84D04" w:rsidP="00F84D04">
      <w:pPr>
        <w:spacing w:line="360" w:lineRule="auto"/>
        <w:ind w:left="708"/>
        <w:jc w:val="both"/>
      </w:pPr>
      <w:r>
        <w:t>7.6</w:t>
      </w:r>
      <w:r w:rsidRPr="00F84D04">
        <w:t>.1.</w:t>
      </w:r>
      <w:r w:rsidRPr="00F84D04">
        <w:tab/>
        <w:t>Os documentos e as comunicações, assim como os meios físicos que contenham documentos ou comunicações, serão considerados recebidos quando entregues, sob protocolo ou mediante "Aviso de Recebimento", nos endereços acima.</w:t>
      </w:r>
      <w:r w:rsidR="0076019D">
        <w:t xml:space="preserve"> </w:t>
      </w:r>
      <w:r w:rsidR="00243490">
        <w:t>As comunicações realizadas por correio eletrônico serão consideradas recebidas na data de seu envio, desde que seu recebimento seja confirmado por meio de indicativo (recibo emitido pela máquina utilizada pelo remetente).</w:t>
      </w:r>
    </w:p>
    <w:p w14:paraId="5409A23E" w14:textId="77777777" w:rsidR="00F84D04" w:rsidRPr="00F84D04" w:rsidRDefault="00F84D04" w:rsidP="00F84D04">
      <w:pPr>
        <w:spacing w:line="360" w:lineRule="auto"/>
        <w:jc w:val="both"/>
      </w:pPr>
    </w:p>
    <w:p w14:paraId="10A20DCD" w14:textId="1170704C" w:rsidR="00F84D04" w:rsidRPr="00F84D04" w:rsidRDefault="00F84D04" w:rsidP="00F84D04">
      <w:pPr>
        <w:spacing w:line="360" w:lineRule="auto"/>
        <w:ind w:left="708"/>
        <w:jc w:val="both"/>
      </w:pPr>
      <w:bookmarkStart w:id="182" w:name="_DV_M372"/>
      <w:bookmarkStart w:id="183" w:name="_DV_M373"/>
      <w:bookmarkEnd w:id="182"/>
      <w:bookmarkEnd w:id="183"/>
      <w:r>
        <w:t>7.6</w:t>
      </w:r>
      <w:r w:rsidRPr="00F84D04">
        <w:t>.2.</w:t>
      </w:r>
      <w:r w:rsidRPr="00F84D04">
        <w:tab/>
        <w:t>As comunicações enviadas nas formas previstas nesta Escritura de Emissão</w:t>
      </w:r>
      <w:r w:rsidR="00E338B4">
        <w:t xml:space="preserve"> de CCI</w:t>
      </w:r>
      <w:r w:rsidR="001639E6">
        <w:t xml:space="preserve"> CCB</w:t>
      </w:r>
      <w:r w:rsidRPr="00F84D04">
        <w:t xml:space="preserve"> serão consideradas plenamente eficazes se entregues a empregado, preposto ou representante das partes.</w:t>
      </w:r>
    </w:p>
    <w:p w14:paraId="33F82CD1" w14:textId="77777777" w:rsidR="00F84D04" w:rsidRDefault="00F84D04" w:rsidP="003F3117">
      <w:pPr>
        <w:spacing w:line="360" w:lineRule="auto"/>
        <w:jc w:val="both"/>
      </w:pPr>
    </w:p>
    <w:p w14:paraId="52DC225F" w14:textId="2019029A" w:rsidR="006E3CB3" w:rsidRPr="00BC01F1" w:rsidRDefault="006E3CB3" w:rsidP="00BC01F1">
      <w:pPr>
        <w:spacing w:line="360" w:lineRule="auto"/>
        <w:jc w:val="both"/>
      </w:pPr>
      <w:r>
        <w:t>7.7.</w:t>
      </w:r>
      <w:r>
        <w:tab/>
      </w:r>
      <w:r w:rsidRPr="00BC01F1">
        <w:t xml:space="preserve">A atuação da </w:t>
      </w:r>
      <w:r>
        <w:t>Instituição Custodiante</w:t>
      </w:r>
      <w:r w:rsidRPr="00BC01F1">
        <w:t xml:space="preserve"> limitar-se-á, tão somente, a verificar o preenchimento dos requisitos formais relacionados às obrigações supra estabelecidas, nos termos da legislação aplicável. A </w:t>
      </w:r>
      <w:r>
        <w:t>Instituição Custodiante</w:t>
      </w:r>
      <w:r w:rsidRPr="00BC01F1">
        <w:t xml:space="preserv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w:t>
      </w:r>
      <w:r w:rsidR="00E338B4">
        <w:t>de CCI</w:t>
      </w:r>
      <w:r w:rsidR="00E338B4" w:rsidRPr="00BC01F1">
        <w:t xml:space="preserve"> </w:t>
      </w:r>
      <w:r w:rsidR="00E863F4">
        <w:t xml:space="preserve">CCB </w:t>
      </w:r>
      <w:r w:rsidRPr="00BC01F1">
        <w:t>e dos demais documentos da operação.</w:t>
      </w:r>
    </w:p>
    <w:p w14:paraId="621F652F" w14:textId="77777777" w:rsidR="006E3CB3" w:rsidRPr="00BC01F1" w:rsidRDefault="006E3CB3" w:rsidP="00BC01F1">
      <w:pPr>
        <w:widowControl w:val="0"/>
        <w:tabs>
          <w:tab w:val="left" w:pos="720"/>
          <w:tab w:val="left" w:pos="8647"/>
        </w:tabs>
        <w:autoSpaceDE w:val="0"/>
        <w:autoSpaceDN w:val="0"/>
        <w:adjustRightInd w:val="0"/>
        <w:spacing w:line="360" w:lineRule="auto"/>
        <w:jc w:val="both"/>
      </w:pPr>
    </w:p>
    <w:p w14:paraId="6979B1A2" w14:textId="77777777" w:rsidR="006E3CB3" w:rsidRPr="00BC01F1" w:rsidRDefault="006E3CB3" w:rsidP="00BC01F1">
      <w:pPr>
        <w:spacing w:line="360" w:lineRule="auto"/>
        <w:jc w:val="both"/>
      </w:pPr>
      <w:r>
        <w:t>7.8.</w:t>
      </w:r>
      <w:r>
        <w:tab/>
      </w:r>
      <w:r w:rsidRPr="00BC01F1">
        <w:t xml:space="preserve">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w:t>
      </w:r>
      <w:r w:rsidRPr="00BC01F1">
        <w:lastRenderedPageBreak/>
        <w:t>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7CA093D3" w14:textId="77777777" w:rsidR="006E3CB3" w:rsidRPr="00F84D04" w:rsidRDefault="006E3CB3" w:rsidP="003F3117">
      <w:pPr>
        <w:spacing w:line="360" w:lineRule="auto"/>
        <w:jc w:val="both"/>
      </w:pPr>
    </w:p>
    <w:p w14:paraId="37540F26" w14:textId="2D47F09C" w:rsidR="00650FF6" w:rsidRPr="00EB5FA4" w:rsidRDefault="00F84D04" w:rsidP="003F3117">
      <w:pPr>
        <w:spacing w:line="360" w:lineRule="auto"/>
        <w:jc w:val="both"/>
        <w:rPr>
          <w:u w:val="single"/>
        </w:rPr>
      </w:pPr>
      <w:r>
        <w:t>7</w:t>
      </w:r>
      <w:r w:rsidRPr="00EB5FA4">
        <w:t>.</w:t>
      </w:r>
      <w:r w:rsidR="006E3CB3">
        <w:t>9</w:t>
      </w:r>
      <w:r w:rsidRPr="00EB5FA4">
        <w:t>.</w:t>
      </w:r>
      <w:r w:rsidRPr="00EB5FA4">
        <w:tab/>
      </w:r>
      <w:r w:rsidR="001775C7" w:rsidRPr="00EB5FA4">
        <w:rPr>
          <w:u w:val="single"/>
        </w:rPr>
        <w:t>Leis da República Federativa do Brasil</w:t>
      </w:r>
      <w:r w:rsidR="001775C7" w:rsidRPr="00EB5FA4">
        <w:t xml:space="preserve">: </w:t>
      </w:r>
      <w:r w:rsidR="00650FF6" w:rsidRPr="00EB5FA4">
        <w:t xml:space="preserve">Esta Escritura de Emissão </w:t>
      </w:r>
      <w:r w:rsidR="00E338B4">
        <w:t>de CCI</w:t>
      </w:r>
      <w:r w:rsidR="00E338B4" w:rsidRPr="00EB5FA4">
        <w:t xml:space="preserve"> </w:t>
      </w:r>
      <w:r w:rsidR="00E863F4">
        <w:t xml:space="preserve">CCB </w:t>
      </w:r>
      <w:r w:rsidR="00650FF6" w:rsidRPr="00EB5FA4">
        <w:t>é regida pelas Leis da República Federativa do Brasil.</w:t>
      </w:r>
    </w:p>
    <w:p w14:paraId="3C7F28C4" w14:textId="77777777" w:rsidR="002D098E" w:rsidRDefault="002D098E" w:rsidP="003F3117">
      <w:pPr>
        <w:widowControl w:val="0"/>
        <w:tabs>
          <w:tab w:val="left" w:pos="720"/>
          <w:tab w:val="left" w:pos="8647"/>
        </w:tabs>
        <w:autoSpaceDE w:val="0"/>
        <w:autoSpaceDN w:val="0"/>
        <w:adjustRightInd w:val="0"/>
        <w:spacing w:line="360" w:lineRule="auto"/>
        <w:jc w:val="both"/>
        <w:rPr>
          <w:b/>
        </w:rPr>
      </w:pPr>
    </w:p>
    <w:p w14:paraId="5EA2FF22" w14:textId="600BB72D"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F84D04">
        <w:rPr>
          <w:b/>
        </w:rPr>
        <w:t>OITAVA</w:t>
      </w:r>
      <w:r w:rsidR="00F5572A" w:rsidRPr="00EB5FA4">
        <w:rPr>
          <w:b/>
        </w:rPr>
        <w:t xml:space="preserve"> </w:t>
      </w:r>
      <w:r w:rsidRPr="00EB5FA4">
        <w:rPr>
          <w:b/>
        </w:rPr>
        <w:t>– FORO DE ELEIÇÃO</w:t>
      </w:r>
    </w:p>
    <w:p w14:paraId="2E22B3EA" w14:textId="77777777" w:rsidR="00886D8F" w:rsidRDefault="00886D8F" w:rsidP="003F3117">
      <w:pPr>
        <w:spacing w:line="360" w:lineRule="auto"/>
      </w:pPr>
    </w:p>
    <w:p w14:paraId="045CD574" w14:textId="664B9F41" w:rsidR="00886D8F" w:rsidRPr="00EB5FA4" w:rsidRDefault="00F84D04" w:rsidP="003F3117">
      <w:pPr>
        <w:pStyle w:val="BodyText21"/>
        <w:spacing w:line="360" w:lineRule="auto"/>
        <w:rPr>
          <w:rFonts w:ascii="Times New Roman" w:hAnsi="Times New Roman"/>
          <w:szCs w:val="24"/>
        </w:rPr>
      </w:pPr>
      <w:r>
        <w:rPr>
          <w:rFonts w:ascii="Times New Roman" w:hAnsi="Times New Roman"/>
          <w:szCs w:val="24"/>
        </w:rPr>
        <w:t>8</w:t>
      </w:r>
      <w:r w:rsidR="00886D8F" w:rsidRPr="00EB5FA4">
        <w:rPr>
          <w:rFonts w:ascii="Times New Roman" w:hAnsi="Times New Roman"/>
          <w:szCs w:val="24"/>
        </w:rPr>
        <w:t>.1.</w:t>
      </w:r>
      <w:r w:rsidR="00886D8F" w:rsidRPr="00EB5FA4">
        <w:rPr>
          <w:rFonts w:ascii="Times New Roman" w:hAnsi="Times New Roman"/>
          <w:szCs w:val="24"/>
        </w:rPr>
        <w:tab/>
      </w:r>
      <w:r w:rsidR="00886D8F" w:rsidRPr="00EB5FA4">
        <w:rPr>
          <w:rFonts w:ascii="Times New Roman" w:hAnsi="Times New Roman"/>
          <w:szCs w:val="24"/>
          <w:u w:val="single"/>
        </w:rPr>
        <w:t>Foro de Eleição</w:t>
      </w:r>
      <w:r w:rsidR="00886D8F" w:rsidRPr="00EB5FA4">
        <w:rPr>
          <w:rFonts w:ascii="Times New Roman" w:hAnsi="Times New Roman"/>
          <w:szCs w:val="24"/>
        </w:rPr>
        <w:t>: Para dirimir quaisquer questões que se originarem desta Escritura de Emissão</w:t>
      </w:r>
      <w:r w:rsidR="00E338B4">
        <w:rPr>
          <w:rFonts w:ascii="Times New Roman" w:hAnsi="Times New Roman"/>
          <w:szCs w:val="24"/>
        </w:rPr>
        <w:t xml:space="preserve"> </w:t>
      </w:r>
      <w:r w:rsidR="00E338B4" w:rsidRPr="00E338B4">
        <w:rPr>
          <w:rFonts w:ascii="Times New Roman" w:hAnsi="Times New Roman"/>
          <w:szCs w:val="24"/>
        </w:rPr>
        <w:t>de CCI</w:t>
      </w:r>
      <w:r w:rsidR="00E863F4">
        <w:rPr>
          <w:rFonts w:ascii="Times New Roman" w:hAnsi="Times New Roman"/>
          <w:szCs w:val="24"/>
        </w:rPr>
        <w:t xml:space="preserve"> CCB</w:t>
      </w:r>
      <w:r w:rsidR="00886D8F" w:rsidRPr="00EB5FA4">
        <w:rPr>
          <w:rFonts w:ascii="Times New Roman" w:hAnsi="Times New Roman"/>
          <w:szCs w:val="24"/>
        </w:rPr>
        <w:t xml:space="preserve">, fica eleito o </w:t>
      </w:r>
      <w:r w:rsidR="00352259" w:rsidRPr="00352259">
        <w:rPr>
          <w:rFonts w:ascii="Times New Roman" w:hAnsi="Times New Roman"/>
          <w:szCs w:val="24"/>
        </w:rPr>
        <w:t xml:space="preserve">Foro da Comarca da Capital do Estado </w:t>
      </w:r>
      <w:r w:rsidR="0093021E">
        <w:rPr>
          <w:rFonts w:ascii="Times New Roman" w:hAnsi="Times New Roman"/>
          <w:szCs w:val="24"/>
        </w:rPr>
        <w:t>de São Paulo</w:t>
      </w:r>
      <w:r w:rsidR="00352259" w:rsidRPr="00352259">
        <w:rPr>
          <w:rFonts w:ascii="Times New Roman" w:hAnsi="Times New Roman"/>
          <w:szCs w:val="24"/>
        </w:rPr>
        <w:t>, Brasil</w:t>
      </w:r>
      <w:r w:rsidR="00886D8F" w:rsidRPr="00EB5FA4">
        <w:rPr>
          <w:rFonts w:ascii="Times New Roman" w:hAnsi="Times New Roman"/>
          <w:szCs w:val="24"/>
        </w:rPr>
        <w:t>,</w:t>
      </w:r>
      <w:r w:rsidR="00621DC8" w:rsidRPr="00EB5FA4">
        <w:rPr>
          <w:rFonts w:ascii="Times New Roman" w:hAnsi="Times New Roman"/>
          <w:szCs w:val="24"/>
        </w:rPr>
        <w:t xml:space="preserve"> </w:t>
      </w:r>
      <w:r w:rsidR="00886D8F" w:rsidRPr="00EB5FA4">
        <w:rPr>
          <w:rFonts w:ascii="Times New Roman" w:hAnsi="Times New Roman"/>
          <w:szCs w:val="24"/>
        </w:rPr>
        <w:t>com renúncia expressa a qualquer outro, por mais privilegiado que seja ou venha a ser.</w:t>
      </w:r>
    </w:p>
    <w:p w14:paraId="78757484" w14:textId="77777777" w:rsidR="00BC2C73" w:rsidRPr="00EB5FA4" w:rsidRDefault="00BC2C73" w:rsidP="003F3117">
      <w:pPr>
        <w:widowControl w:val="0"/>
        <w:tabs>
          <w:tab w:val="left" w:pos="8647"/>
        </w:tabs>
        <w:autoSpaceDE w:val="0"/>
        <w:autoSpaceDN w:val="0"/>
        <w:adjustRightInd w:val="0"/>
        <w:spacing w:line="360" w:lineRule="auto"/>
        <w:jc w:val="both"/>
      </w:pPr>
    </w:p>
    <w:p w14:paraId="4D03E0B1" w14:textId="5E5CDB54" w:rsidR="00886D8F" w:rsidRPr="00EB5FA4" w:rsidRDefault="00886D8F" w:rsidP="003F3117">
      <w:pPr>
        <w:widowControl w:val="0"/>
        <w:tabs>
          <w:tab w:val="left" w:pos="8647"/>
        </w:tabs>
        <w:autoSpaceDE w:val="0"/>
        <w:autoSpaceDN w:val="0"/>
        <w:adjustRightInd w:val="0"/>
        <w:spacing w:line="360" w:lineRule="auto"/>
        <w:jc w:val="both"/>
      </w:pPr>
      <w:r w:rsidRPr="00EB5FA4">
        <w:t>A Emissora firma a presente Escritura de Emissão</w:t>
      </w:r>
      <w:r w:rsidR="00E338B4">
        <w:t xml:space="preserve"> de CCI</w:t>
      </w:r>
      <w:r w:rsidR="008B6697" w:rsidRPr="00EB5FA4">
        <w:t xml:space="preserve"> </w:t>
      </w:r>
      <w:r w:rsidR="00E863F4">
        <w:t xml:space="preserve">CCB </w:t>
      </w:r>
      <w:r w:rsidRPr="00EB5FA4">
        <w:t xml:space="preserve">em </w:t>
      </w:r>
      <w:r w:rsidR="003C2C99">
        <w:t>4</w:t>
      </w:r>
      <w:r w:rsidRPr="00EB5FA4">
        <w:t xml:space="preserve"> (</w:t>
      </w:r>
      <w:r w:rsidR="003C2C99">
        <w:t>quatro</w:t>
      </w:r>
      <w:r w:rsidRPr="00EB5FA4">
        <w:t>) vias, de igual teor e forma, na presença de 2 (duas) testemunhas.</w:t>
      </w:r>
    </w:p>
    <w:p w14:paraId="28CFC024" w14:textId="77777777" w:rsidR="00123063" w:rsidRPr="00EB5FA4" w:rsidRDefault="00123063" w:rsidP="003F3117">
      <w:pPr>
        <w:widowControl w:val="0"/>
        <w:tabs>
          <w:tab w:val="left" w:pos="8647"/>
        </w:tabs>
        <w:autoSpaceDE w:val="0"/>
        <w:autoSpaceDN w:val="0"/>
        <w:adjustRightInd w:val="0"/>
        <w:spacing w:line="360" w:lineRule="auto"/>
        <w:jc w:val="both"/>
        <w:rPr>
          <w:lang w:eastAsia="en-US"/>
        </w:rPr>
      </w:pPr>
    </w:p>
    <w:p w14:paraId="450AF6C0" w14:textId="69BDDC9D" w:rsidR="00F3595F" w:rsidRDefault="0093021E" w:rsidP="003F3117">
      <w:pPr>
        <w:widowControl w:val="0"/>
        <w:tabs>
          <w:tab w:val="left" w:pos="8647"/>
        </w:tabs>
        <w:autoSpaceDE w:val="0"/>
        <w:autoSpaceDN w:val="0"/>
        <w:adjustRightInd w:val="0"/>
        <w:spacing w:line="360" w:lineRule="auto"/>
        <w:jc w:val="center"/>
        <w:rPr>
          <w:lang w:eastAsia="en-US"/>
        </w:rPr>
      </w:pPr>
      <w:r>
        <w:t>São Paulo</w:t>
      </w:r>
      <w:r w:rsidR="007B3420" w:rsidRPr="00EB5FA4">
        <w:rPr>
          <w:lang w:eastAsia="en-US"/>
        </w:rPr>
        <w:t>,</w:t>
      </w:r>
      <w:r w:rsidR="007D74A3" w:rsidRPr="00EB5FA4">
        <w:rPr>
          <w:lang w:eastAsia="en-US"/>
        </w:rPr>
        <w:t xml:space="preserve"> </w:t>
      </w:r>
      <w:r w:rsidR="001639E6">
        <w:t>[</w:t>
      </w:r>
      <w:r w:rsidR="001639E6" w:rsidRPr="00063482">
        <w:rPr>
          <w:highlight w:val="yellow"/>
        </w:rPr>
        <w:t>data</w:t>
      </w:r>
      <w:r w:rsidR="001639E6">
        <w:t>]</w:t>
      </w:r>
      <w:r w:rsidR="009556C7" w:rsidRPr="00EB5FA4">
        <w:rPr>
          <w:lang w:eastAsia="en-US"/>
        </w:rPr>
        <w:t>.</w:t>
      </w:r>
    </w:p>
    <w:p w14:paraId="50A8FD24" w14:textId="77777777" w:rsidR="00F324E0" w:rsidRDefault="00F324E0" w:rsidP="003F3117">
      <w:pPr>
        <w:widowControl w:val="0"/>
        <w:tabs>
          <w:tab w:val="left" w:pos="8647"/>
        </w:tabs>
        <w:autoSpaceDE w:val="0"/>
        <w:autoSpaceDN w:val="0"/>
        <w:adjustRightInd w:val="0"/>
        <w:spacing w:line="360" w:lineRule="auto"/>
        <w:jc w:val="center"/>
        <w:rPr>
          <w:lang w:eastAsia="en-US"/>
        </w:rPr>
      </w:pPr>
    </w:p>
    <w:p w14:paraId="7E041C4D" w14:textId="77777777" w:rsidR="00F324E0" w:rsidRPr="00EB5FA4" w:rsidRDefault="00F324E0" w:rsidP="003F3117">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7EBEA816" w14:textId="77777777" w:rsidR="00AC4541" w:rsidRDefault="00AC4541" w:rsidP="003F3117">
      <w:pPr>
        <w:widowControl w:val="0"/>
        <w:tabs>
          <w:tab w:val="left" w:pos="8647"/>
        </w:tabs>
        <w:autoSpaceDE w:val="0"/>
        <w:autoSpaceDN w:val="0"/>
        <w:adjustRightInd w:val="0"/>
        <w:spacing w:line="360" w:lineRule="auto"/>
        <w:jc w:val="center"/>
        <w:rPr>
          <w:lang w:eastAsia="en-US"/>
        </w:rPr>
      </w:pPr>
      <w:r>
        <w:rPr>
          <w:lang w:eastAsia="en-US"/>
        </w:rPr>
        <w:br w:type="page"/>
      </w:r>
    </w:p>
    <w:p w14:paraId="064EE978" w14:textId="26BDFFFF" w:rsidR="002C545B" w:rsidRDefault="002C545B" w:rsidP="002C545B">
      <w:pPr>
        <w:widowControl w:val="0"/>
        <w:tabs>
          <w:tab w:val="left" w:pos="8647"/>
        </w:tabs>
        <w:autoSpaceDE w:val="0"/>
        <w:autoSpaceDN w:val="0"/>
        <w:adjustRightInd w:val="0"/>
        <w:spacing w:line="360" w:lineRule="auto"/>
        <w:jc w:val="both"/>
      </w:pPr>
      <w:r>
        <w:lastRenderedPageBreak/>
        <w:t>(Página 1/</w:t>
      </w:r>
      <w:r w:rsidR="00C21B9C">
        <w:t>2</w:t>
      </w:r>
      <w:r w:rsidRPr="00EB5FA4">
        <w:t xml:space="preserve"> de assinaturas do Instrumento Particular de Emissão de Cédula de Créditos Imobiliários </w:t>
      </w:r>
      <w:r w:rsidRPr="00496489">
        <w:t>sem</w:t>
      </w:r>
      <w:r w:rsidRPr="00EB5FA4">
        <w:t xml:space="preserve"> Garantia Real Imobiliária Sob a Forma Escritural, </w:t>
      </w:r>
      <w:r w:rsidR="00A336C7" w:rsidRPr="00EB5FA4">
        <w:t xml:space="preserve">celebrado em </w:t>
      </w:r>
      <w:r w:rsidR="001639E6">
        <w:t>[</w:t>
      </w:r>
      <w:r w:rsidR="001639E6" w:rsidRPr="00063482">
        <w:rPr>
          <w:highlight w:val="yellow"/>
        </w:rPr>
        <w:t>data</w:t>
      </w:r>
      <w:r w:rsidR="001639E6">
        <w:t>]</w:t>
      </w:r>
      <w:r w:rsidR="00A336C7" w:rsidRPr="00EB5FA4">
        <w:t xml:space="preserve">, entre </w:t>
      </w:r>
      <w:r w:rsidR="001639E6">
        <w:t>[</w:t>
      </w:r>
      <w:r w:rsidR="001639E6" w:rsidRPr="00063482">
        <w:rPr>
          <w:highlight w:val="yellow"/>
        </w:rPr>
        <w:t>Partes</w:t>
      </w:r>
      <w:r w:rsidR="001639E6">
        <w:t>])</w:t>
      </w:r>
      <w:r w:rsidR="007B4809">
        <w:t>.</w:t>
      </w:r>
    </w:p>
    <w:p w14:paraId="73434668" w14:textId="6838A029" w:rsidR="00123063" w:rsidRDefault="00123063" w:rsidP="002C5C14">
      <w:pPr>
        <w:widowControl w:val="0"/>
        <w:tabs>
          <w:tab w:val="left" w:pos="8647"/>
        </w:tabs>
        <w:autoSpaceDE w:val="0"/>
        <w:autoSpaceDN w:val="0"/>
        <w:adjustRightInd w:val="0"/>
        <w:spacing w:line="360" w:lineRule="auto"/>
        <w:jc w:val="both"/>
      </w:pPr>
    </w:p>
    <w:p w14:paraId="7CEA951A" w14:textId="77777777" w:rsidR="00AC4541" w:rsidRPr="00EB5FA4" w:rsidRDefault="00AC4541" w:rsidP="002C5C14">
      <w:pPr>
        <w:widowControl w:val="0"/>
        <w:tabs>
          <w:tab w:val="left" w:pos="8647"/>
        </w:tabs>
        <w:autoSpaceDE w:val="0"/>
        <w:autoSpaceDN w:val="0"/>
        <w:adjustRightInd w:val="0"/>
        <w:spacing w:line="360" w:lineRule="auto"/>
        <w:jc w:val="both"/>
        <w:rPr>
          <w:lang w:eastAsia="en-US"/>
        </w:rPr>
      </w:pPr>
    </w:p>
    <w:p w14:paraId="4E66F796" w14:textId="77777777" w:rsidR="00EF24CE" w:rsidRPr="00EB5FA4" w:rsidRDefault="00EF24CE" w:rsidP="004B7C3B">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0C88" w:rsidRPr="00EB5FA4" w14:paraId="63D5E7DE" w14:textId="77777777">
        <w:trPr>
          <w:jc w:val="center"/>
        </w:trPr>
        <w:tc>
          <w:tcPr>
            <w:tcW w:w="8978" w:type="dxa"/>
          </w:tcPr>
          <w:p w14:paraId="5F351A1F" w14:textId="0122784C" w:rsidR="00420C88" w:rsidRPr="005A5E67" w:rsidRDefault="001639E6" w:rsidP="003F3117">
            <w:pPr>
              <w:spacing w:line="360" w:lineRule="auto"/>
              <w:jc w:val="center"/>
              <w:rPr>
                <w:b/>
              </w:rPr>
            </w:pPr>
            <w:r>
              <w:rPr>
                <w:b/>
              </w:rPr>
              <w:t>[</w:t>
            </w:r>
            <w:r w:rsidRPr="00063482">
              <w:rPr>
                <w:b/>
                <w:highlight w:val="yellow"/>
              </w:rPr>
              <w:t>NOME EMISSORA</w:t>
            </w:r>
            <w:r>
              <w:rPr>
                <w:b/>
              </w:rPr>
              <w:t>]</w:t>
            </w:r>
          </w:p>
          <w:p w14:paraId="1337EEEE" w14:textId="77777777" w:rsidR="00420C88" w:rsidRPr="00EB5FA4" w:rsidRDefault="00420C88" w:rsidP="003F3117">
            <w:pPr>
              <w:tabs>
                <w:tab w:val="left" w:pos="0"/>
              </w:tabs>
              <w:spacing w:line="360" w:lineRule="auto"/>
              <w:jc w:val="center"/>
              <w:rPr>
                <w:i/>
              </w:rPr>
            </w:pPr>
            <w:r w:rsidRPr="00EB5FA4">
              <w:rPr>
                <w:i/>
              </w:rPr>
              <w:t>Emissora</w:t>
            </w:r>
          </w:p>
        </w:tc>
      </w:tr>
      <w:tr w:rsidR="00420C88" w:rsidRPr="00EB5FA4" w14:paraId="7B6A2B39" w14:textId="77777777">
        <w:trPr>
          <w:jc w:val="center"/>
        </w:trPr>
        <w:tc>
          <w:tcPr>
            <w:tcW w:w="8978" w:type="dxa"/>
          </w:tcPr>
          <w:p w14:paraId="202D0D76" w14:textId="77777777" w:rsidR="00420C88" w:rsidRPr="00EB5FA4" w:rsidRDefault="00420C88" w:rsidP="003F3117">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t>Nome:</w:t>
            </w:r>
          </w:p>
        </w:tc>
      </w:tr>
      <w:tr w:rsidR="00420C88" w:rsidRPr="00EB5FA4" w14:paraId="034BADF1" w14:textId="77777777">
        <w:trPr>
          <w:jc w:val="center"/>
        </w:trPr>
        <w:tc>
          <w:tcPr>
            <w:tcW w:w="8978" w:type="dxa"/>
          </w:tcPr>
          <w:p w14:paraId="3309353A" w14:textId="77777777" w:rsidR="00420C88" w:rsidRPr="00EB5FA4" w:rsidRDefault="00420C88" w:rsidP="003F3117">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t>Cargo:</w:t>
            </w:r>
          </w:p>
        </w:tc>
      </w:tr>
    </w:tbl>
    <w:p w14:paraId="095CAF0D" w14:textId="58858A78" w:rsidR="007F46FC" w:rsidRDefault="007F46FC" w:rsidP="003F3117">
      <w:pPr>
        <w:spacing w:line="360"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1639E6" w:rsidRPr="00EB5FA4" w14:paraId="6DF31FE0" w14:textId="77777777" w:rsidTr="001D0C17">
        <w:trPr>
          <w:jc w:val="center"/>
        </w:trPr>
        <w:tc>
          <w:tcPr>
            <w:tcW w:w="8978" w:type="dxa"/>
          </w:tcPr>
          <w:p w14:paraId="05F6BB64" w14:textId="49430EFA" w:rsidR="001639E6" w:rsidRDefault="001639E6" w:rsidP="001D0C17">
            <w:pPr>
              <w:tabs>
                <w:tab w:val="left" w:pos="0"/>
              </w:tabs>
              <w:spacing w:line="360" w:lineRule="auto"/>
              <w:jc w:val="center"/>
              <w:rPr>
                <w:rStyle w:val="DeltaViewInsertion"/>
                <w:color w:val="auto"/>
                <w:u w:val="none"/>
              </w:rPr>
            </w:pPr>
            <w:r>
              <w:rPr>
                <w:b/>
              </w:rPr>
              <w:t>[</w:t>
            </w:r>
            <w:r w:rsidRPr="00063482">
              <w:rPr>
                <w:b/>
                <w:highlight w:val="yellow"/>
              </w:rPr>
              <w:t>NOME INSTITUIÇÃO CUSTODIANTE</w:t>
            </w:r>
            <w:r>
              <w:rPr>
                <w:b/>
              </w:rPr>
              <w:t>]</w:t>
            </w:r>
          </w:p>
          <w:p w14:paraId="657FABEA" w14:textId="77777777" w:rsidR="001639E6" w:rsidRPr="00EB5FA4" w:rsidRDefault="001639E6" w:rsidP="001D0C17">
            <w:pPr>
              <w:tabs>
                <w:tab w:val="left" w:pos="0"/>
              </w:tabs>
              <w:spacing w:line="360" w:lineRule="auto"/>
              <w:jc w:val="center"/>
              <w:rPr>
                <w:i/>
              </w:rPr>
            </w:pPr>
            <w:r w:rsidRPr="00EB5FA4">
              <w:rPr>
                <w:i/>
              </w:rPr>
              <w:t>Instituição Custodiante</w:t>
            </w:r>
          </w:p>
        </w:tc>
      </w:tr>
      <w:tr w:rsidR="001639E6" w:rsidRPr="00EB5FA4" w14:paraId="52B1191B" w14:textId="77777777" w:rsidTr="001D0C17">
        <w:trPr>
          <w:jc w:val="center"/>
        </w:trPr>
        <w:tc>
          <w:tcPr>
            <w:tcW w:w="8978" w:type="dxa"/>
          </w:tcPr>
          <w:p w14:paraId="231AB57C" w14:textId="77777777" w:rsidR="001639E6" w:rsidRPr="00EB5FA4" w:rsidRDefault="001639E6" w:rsidP="001D0C17">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r>
          </w:p>
        </w:tc>
      </w:tr>
      <w:tr w:rsidR="001639E6" w:rsidRPr="00EB5FA4" w14:paraId="490CFE58" w14:textId="77777777" w:rsidTr="001D0C17">
        <w:trPr>
          <w:jc w:val="center"/>
        </w:trPr>
        <w:tc>
          <w:tcPr>
            <w:tcW w:w="8978" w:type="dxa"/>
          </w:tcPr>
          <w:p w14:paraId="6F1D1073" w14:textId="77777777" w:rsidR="001639E6" w:rsidRPr="00EB5FA4" w:rsidRDefault="001639E6" w:rsidP="001D0C17">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r>
          </w:p>
        </w:tc>
      </w:tr>
    </w:tbl>
    <w:p w14:paraId="161E0419" w14:textId="426EB5EB" w:rsidR="001639E6" w:rsidRDefault="001639E6" w:rsidP="003F3117">
      <w:pPr>
        <w:spacing w:line="360" w:lineRule="auto"/>
        <w:jc w:val="center"/>
      </w:pPr>
    </w:p>
    <w:p w14:paraId="2C45C360" w14:textId="6BE66246" w:rsidR="001639E6" w:rsidRDefault="001639E6" w:rsidP="003F3117">
      <w:pPr>
        <w:spacing w:line="360"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1639E6" w14:paraId="731A0A9E" w14:textId="77777777" w:rsidTr="001D0C17">
        <w:trPr>
          <w:jc w:val="center"/>
        </w:trPr>
        <w:tc>
          <w:tcPr>
            <w:tcW w:w="8978" w:type="dxa"/>
            <w:tcBorders>
              <w:top w:val="single" w:sz="4" w:space="0" w:color="auto"/>
              <w:left w:val="nil"/>
              <w:bottom w:val="nil"/>
              <w:right w:val="nil"/>
            </w:tcBorders>
            <w:hideMark/>
          </w:tcPr>
          <w:p w14:paraId="048E7E3C" w14:textId="577288B7" w:rsidR="001639E6" w:rsidRDefault="001639E6" w:rsidP="001D0C17">
            <w:pPr>
              <w:spacing w:line="360" w:lineRule="auto"/>
              <w:jc w:val="center"/>
              <w:rPr>
                <w:b/>
              </w:rPr>
            </w:pPr>
            <w:r>
              <w:rPr>
                <w:b/>
              </w:rPr>
              <w:t>[</w:t>
            </w:r>
            <w:r w:rsidRPr="00063482">
              <w:rPr>
                <w:b/>
                <w:highlight w:val="yellow"/>
              </w:rPr>
              <w:t>NOME DEVEDORA</w:t>
            </w:r>
            <w:r>
              <w:rPr>
                <w:b/>
              </w:rPr>
              <w:t>]</w:t>
            </w:r>
          </w:p>
          <w:p w14:paraId="698D76F8" w14:textId="686A0773" w:rsidR="001639E6" w:rsidRDefault="001639E6" w:rsidP="001D0C17">
            <w:pPr>
              <w:tabs>
                <w:tab w:val="left" w:pos="0"/>
              </w:tabs>
              <w:spacing w:line="360" w:lineRule="auto"/>
              <w:jc w:val="center"/>
              <w:rPr>
                <w:i/>
              </w:rPr>
            </w:pPr>
            <w:r>
              <w:rPr>
                <w:i/>
              </w:rPr>
              <w:t>Devedora</w:t>
            </w:r>
          </w:p>
        </w:tc>
      </w:tr>
      <w:tr w:rsidR="001639E6" w14:paraId="749FFF3A" w14:textId="77777777" w:rsidTr="001D0C17">
        <w:trPr>
          <w:jc w:val="center"/>
        </w:trPr>
        <w:tc>
          <w:tcPr>
            <w:tcW w:w="8978" w:type="dxa"/>
            <w:tcBorders>
              <w:top w:val="nil"/>
              <w:left w:val="nil"/>
              <w:bottom w:val="nil"/>
              <w:right w:val="nil"/>
            </w:tcBorders>
            <w:hideMark/>
          </w:tcPr>
          <w:p w14:paraId="49163946" w14:textId="77777777" w:rsidR="001639E6" w:rsidRDefault="001639E6" w:rsidP="001D0C17">
            <w:pPr>
              <w:tabs>
                <w:tab w:val="left" w:pos="0"/>
              </w:tabs>
              <w:spacing w:line="360" w:lineRule="auto"/>
              <w:jc w:val="center"/>
            </w:pPr>
            <w:r>
              <w:t>Nome:</w:t>
            </w:r>
            <w:r>
              <w:tab/>
            </w:r>
            <w:r>
              <w:tab/>
            </w:r>
            <w:r>
              <w:tab/>
            </w:r>
            <w:r>
              <w:tab/>
            </w:r>
            <w:r>
              <w:tab/>
            </w:r>
            <w:r>
              <w:tab/>
              <w:t>Nome:</w:t>
            </w:r>
          </w:p>
        </w:tc>
      </w:tr>
      <w:tr w:rsidR="001639E6" w14:paraId="1D2C2714" w14:textId="77777777" w:rsidTr="001D0C17">
        <w:trPr>
          <w:jc w:val="center"/>
        </w:trPr>
        <w:tc>
          <w:tcPr>
            <w:tcW w:w="8978" w:type="dxa"/>
            <w:tcBorders>
              <w:top w:val="nil"/>
              <w:left w:val="nil"/>
              <w:bottom w:val="nil"/>
              <w:right w:val="nil"/>
            </w:tcBorders>
            <w:hideMark/>
          </w:tcPr>
          <w:p w14:paraId="390F5B3E" w14:textId="77777777" w:rsidR="001639E6" w:rsidRDefault="001639E6" w:rsidP="001D0C17">
            <w:pPr>
              <w:pStyle w:val="NormalWeb"/>
              <w:tabs>
                <w:tab w:val="left" w:pos="0"/>
              </w:tabs>
              <w:spacing w:before="0" w:beforeAutospacing="0" w:after="0" w:afterAutospacing="0" w:line="360" w:lineRule="auto"/>
              <w:jc w:val="center"/>
            </w:pPr>
            <w:r>
              <w:t>Cargo:</w:t>
            </w:r>
            <w:r>
              <w:tab/>
            </w:r>
            <w:r>
              <w:tab/>
            </w:r>
            <w:r>
              <w:tab/>
            </w:r>
            <w:r>
              <w:tab/>
            </w:r>
            <w:r>
              <w:tab/>
            </w:r>
            <w:r>
              <w:tab/>
              <w:t>Cargo:</w:t>
            </w:r>
          </w:p>
        </w:tc>
      </w:tr>
    </w:tbl>
    <w:p w14:paraId="005505BA" w14:textId="77777777" w:rsidR="001639E6" w:rsidRPr="00EB5FA4" w:rsidRDefault="001639E6" w:rsidP="003F3117">
      <w:pPr>
        <w:spacing w:line="360" w:lineRule="auto"/>
        <w:jc w:val="center"/>
      </w:pPr>
    </w:p>
    <w:p w14:paraId="43B4378D" w14:textId="2308DAFF" w:rsidR="004F3D7E" w:rsidRDefault="004F3D7E">
      <w:r>
        <w:br w:type="page"/>
      </w:r>
    </w:p>
    <w:p w14:paraId="4BF71E50" w14:textId="61D1D0A1" w:rsidR="00BD3334" w:rsidRDefault="00BD3334" w:rsidP="00BD3334">
      <w:pPr>
        <w:widowControl w:val="0"/>
        <w:tabs>
          <w:tab w:val="left" w:pos="8647"/>
        </w:tabs>
        <w:autoSpaceDE w:val="0"/>
        <w:autoSpaceDN w:val="0"/>
        <w:adjustRightInd w:val="0"/>
        <w:spacing w:line="360" w:lineRule="auto"/>
        <w:jc w:val="both"/>
      </w:pPr>
      <w:r w:rsidRPr="00EB5FA4">
        <w:lastRenderedPageBreak/>
        <w:t>(Página</w:t>
      </w:r>
      <w:r>
        <w:t xml:space="preserve"> </w:t>
      </w:r>
      <w:r w:rsidR="002178DC">
        <w:t>2</w:t>
      </w:r>
      <w:r>
        <w:t>/</w:t>
      </w:r>
      <w:r w:rsidR="002178DC">
        <w:t>2</w:t>
      </w:r>
      <w:r w:rsidR="002178DC" w:rsidRPr="00EB5FA4">
        <w:t xml:space="preserve"> </w:t>
      </w:r>
      <w:r w:rsidR="001639E6" w:rsidRPr="00EB5FA4">
        <w:t xml:space="preserve">de assinaturas do Instrumento Particular de Emissão de Cédula de Créditos Imobiliários </w:t>
      </w:r>
      <w:r w:rsidR="001639E6" w:rsidRPr="00496489">
        <w:t>sem</w:t>
      </w:r>
      <w:r w:rsidR="001639E6" w:rsidRPr="00EB5FA4">
        <w:t xml:space="preserve"> Garantia Real Imobiliária Sob a Forma Escritural, celebrado em </w:t>
      </w:r>
      <w:r w:rsidR="001639E6">
        <w:t>[</w:t>
      </w:r>
      <w:r w:rsidR="001639E6" w:rsidRPr="00210CA1">
        <w:rPr>
          <w:highlight w:val="yellow"/>
        </w:rPr>
        <w:t>data</w:t>
      </w:r>
      <w:r w:rsidR="001639E6">
        <w:t>]</w:t>
      </w:r>
      <w:r w:rsidR="001639E6" w:rsidRPr="00EB5FA4">
        <w:t xml:space="preserve">, entre </w:t>
      </w:r>
      <w:r w:rsidR="001639E6">
        <w:t>[</w:t>
      </w:r>
      <w:r w:rsidR="001639E6" w:rsidRPr="00210CA1">
        <w:rPr>
          <w:highlight w:val="yellow"/>
        </w:rPr>
        <w:t>Partes</w:t>
      </w:r>
      <w:r w:rsidR="001639E6">
        <w:t>])</w:t>
      </w:r>
    </w:p>
    <w:p w14:paraId="1E50571F" w14:textId="0B2B0E6A" w:rsidR="00BD3334" w:rsidRDefault="00BD3334" w:rsidP="00BD3334">
      <w:pPr>
        <w:widowControl w:val="0"/>
        <w:tabs>
          <w:tab w:val="left" w:pos="8647"/>
        </w:tabs>
        <w:autoSpaceDE w:val="0"/>
        <w:autoSpaceDN w:val="0"/>
        <w:adjustRightInd w:val="0"/>
        <w:spacing w:line="360" w:lineRule="auto"/>
        <w:jc w:val="both"/>
      </w:pPr>
    </w:p>
    <w:p w14:paraId="73562E79" w14:textId="4C41D65C" w:rsidR="00BD3334" w:rsidRDefault="00BD3334" w:rsidP="00BD3334">
      <w:pPr>
        <w:widowControl w:val="0"/>
        <w:tabs>
          <w:tab w:val="left" w:pos="8647"/>
        </w:tabs>
        <w:autoSpaceDE w:val="0"/>
        <w:autoSpaceDN w:val="0"/>
        <w:adjustRightInd w:val="0"/>
        <w:spacing w:line="360" w:lineRule="auto"/>
        <w:jc w:val="both"/>
      </w:pPr>
    </w:p>
    <w:tbl>
      <w:tblPr>
        <w:tblW w:w="0" w:type="auto"/>
        <w:jc w:val="center"/>
        <w:tblBorders>
          <w:top w:val="single" w:sz="4" w:space="0" w:color="auto"/>
        </w:tblBorders>
        <w:tblLook w:val="01E0" w:firstRow="1" w:lastRow="1" w:firstColumn="1" w:lastColumn="1" w:noHBand="0" w:noVBand="0"/>
      </w:tblPr>
      <w:tblGrid>
        <w:gridCol w:w="8507"/>
      </w:tblGrid>
      <w:tr w:rsidR="001639E6" w14:paraId="14B24A84" w14:textId="77777777" w:rsidTr="001D0C17">
        <w:trPr>
          <w:jc w:val="center"/>
        </w:trPr>
        <w:tc>
          <w:tcPr>
            <w:tcW w:w="8507" w:type="dxa"/>
            <w:tcBorders>
              <w:top w:val="single" w:sz="4" w:space="0" w:color="auto"/>
              <w:left w:val="nil"/>
              <w:bottom w:val="nil"/>
              <w:right w:val="nil"/>
            </w:tcBorders>
            <w:hideMark/>
          </w:tcPr>
          <w:p w14:paraId="47113F8F" w14:textId="1A84D0EA" w:rsidR="001639E6" w:rsidRDefault="001639E6" w:rsidP="001D0C17">
            <w:pPr>
              <w:spacing w:line="360" w:lineRule="auto"/>
              <w:jc w:val="center"/>
              <w:rPr>
                <w:b/>
                <w:caps/>
              </w:rPr>
            </w:pPr>
            <w:r>
              <w:rPr>
                <w:b/>
              </w:rPr>
              <w:t>[</w:t>
            </w:r>
            <w:r w:rsidRPr="00063482">
              <w:rPr>
                <w:b/>
                <w:highlight w:val="yellow"/>
              </w:rPr>
              <w:t>NOME</w:t>
            </w:r>
            <w:r>
              <w:rPr>
                <w:b/>
              </w:rPr>
              <w:t>]</w:t>
            </w:r>
          </w:p>
          <w:p w14:paraId="7BC020AB" w14:textId="77777777" w:rsidR="001639E6" w:rsidRDefault="001639E6" w:rsidP="001D0C17">
            <w:pPr>
              <w:spacing w:line="360" w:lineRule="auto"/>
              <w:jc w:val="center"/>
              <w:rPr>
                <w:i/>
              </w:rPr>
            </w:pPr>
            <w:r>
              <w:rPr>
                <w:i/>
              </w:rPr>
              <w:t xml:space="preserve">Avalista </w:t>
            </w:r>
          </w:p>
        </w:tc>
      </w:tr>
    </w:tbl>
    <w:p w14:paraId="16E17050" w14:textId="77777777" w:rsidR="001639E6" w:rsidRPr="00FE0523" w:rsidRDefault="001639E6" w:rsidP="001639E6">
      <w:pPr>
        <w:pStyle w:val="Corpodetexto"/>
        <w:tabs>
          <w:tab w:val="left" w:pos="8647"/>
        </w:tabs>
        <w:spacing w:line="360" w:lineRule="auto"/>
        <w:rPr>
          <w:szCs w:val="24"/>
          <w:highlight w:val="yellow"/>
          <w:lang w:val="pt-BR"/>
        </w:rPr>
      </w:pPr>
    </w:p>
    <w:p w14:paraId="619E760A" w14:textId="77777777" w:rsidR="001639E6" w:rsidRPr="00FE0523" w:rsidRDefault="001639E6" w:rsidP="001639E6">
      <w:pPr>
        <w:pStyle w:val="Corpodetexto"/>
        <w:tabs>
          <w:tab w:val="left" w:pos="8647"/>
        </w:tabs>
        <w:spacing w:line="360" w:lineRule="auto"/>
        <w:rPr>
          <w:szCs w:val="24"/>
          <w:highlight w:val="yellow"/>
          <w:lang w:val="pt-BR"/>
        </w:rPr>
      </w:pPr>
    </w:p>
    <w:tbl>
      <w:tblPr>
        <w:tblW w:w="0" w:type="auto"/>
        <w:jc w:val="center"/>
        <w:tblBorders>
          <w:top w:val="single" w:sz="4" w:space="0" w:color="auto"/>
        </w:tblBorders>
        <w:tblLook w:val="01E0" w:firstRow="1" w:lastRow="1" w:firstColumn="1" w:lastColumn="1" w:noHBand="0" w:noVBand="0"/>
      </w:tblPr>
      <w:tblGrid>
        <w:gridCol w:w="8507"/>
      </w:tblGrid>
      <w:tr w:rsidR="001639E6" w14:paraId="35FCD87E" w14:textId="77777777" w:rsidTr="001D0C17">
        <w:trPr>
          <w:jc w:val="center"/>
        </w:trPr>
        <w:tc>
          <w:tcPr>
            <w:tcW w:w="8507" w:type="dxa"/>
            <w:tcBorders>
              <w:top w:val="single" w:sz="4" w:space="0" w:color="auto"/>
              <w:left w:val="nil"/>
              <w:bottom w:val="nil"/>
              <w:right w:val="nil"/>
            </w:tcBorders>
            <w:hideMark/>
          </w:tcPr>
          <w:p w14:paraId="17235AB1" w14:textId="1C46D970" w:rsidR="001639E6" w:rsidRDefault="001639E6" w:rsidP="001D0C17">
            <w:pPr>
              <w:spacing w:line="360" w:lineRule="auto"/>
              <w:jc w:val="center"/>
              <w:rPr>
                <w:b/>
                <w:caps/>
              </w:rPr>
            </w:pPr>
            <w:r>
              <w:rPr>
                <w:b/>
              </w:rPr>
              <w:t>[</w:t>
            </w:r>
            <w:r w:rsidRPr="00210CA1">
              <w:rPr>
                <w:b/>
                <w:highlight w:val="yellow"/>
              </w:rPr>
              <w:t>NOME</w:t>
            </w:r>
            <w:r>
              <w:rPr>
                <w:b/>
              </w:rPr>
              <w:t>]</w:t>
            </w:r>
          </w:p>
          <w:p w14:paraId="425AF1D9" w14:textId="77777777" w:rsidR="001639E6" w:rsidRDefault="001639E6" w:rsidP="001D0C17">
            <w:pPr>
              <w:spacing w:line="360" w:lineRule="auto"/>
              <w:jc w:val="center"/>
              <w:rPr>
                <w:i/>
              </w:rPr>
            </w:pPr>
            <w:r>
              <w:rPr>
                <w:i/>
              </w:rPr>
              <w:t xml:space="preserve">Avalista </w:t>
            </w:r>
          </w:p>
        </w:tc>
      </w:tr>
    </w:tbl>
    <w:p w14:paraId="400A1844" w14:textId="77777777" w:rsidR="001639E6" w:rsidRDefault="001639E6" w:rsidP="001639E6">
      <w:pPr>
        <w:spacing w:line="360" w:lineRule="auto"/>
      </w:pPr>
    </w:p>
    <w:p w14:paraId="5E51AEE9" w14:textId="77777777" w:rsidR="001639E6" w:rsidRPr="00FE0523" w:rsidRDefault="001639E6" w:rsidP="001639E6">
      <w:pPr>
        <w:pStyle w:val="Corpodetexto"/>
        <w:tabs>
          <w:tab w:val="left" w:pos="8647"/>
        </w:tabs>
        <w:spacing w:line="360" w:lineRule="auto"/>
        <w:rPr>
          <w:szCs w:val="24"/>
          <w:highlight w:val="yellow"/>
          <w:lang w:val="pt-BR"/>
        </w:rPr>
      </w:pPr>
    </w:p>
    <w:tbl>
      <w:tblPr>
        <w:tblW w:w="0" w:type="auto"/>
        <w:jc w:val="center"/>
        <w:tblBorders>
          <w:top w:val="single" w:sz="4" w:space="0" w:color="auto"/>
        </w:tblBorders>
        <w:tblLook w:val="01E0" w:firstRow="1" w:lastRow="1" w:firstColumn="1" w:lastColumn="1" w:noHBand="0" w:noVBand="0"/>
      </w:tblPr>
      <w:tblGrid>
        <w:gridCol w:w="8507"/>
      </w:tblGrid>
      <w:tr w:rsidR="001639E6" w14:paraId="0A398B45" w14:textId="77777777" w:rsidTr="001D0C17">
        <w:trPr>
          <w:jc w:val="center"/>
        </w:trPr>
        <w:tc>
          <w:tcPr>
            <w:tcW w:w="8507" w:type="dxa"/>
            <w:tcBorders>
              <w:top w:val="single" w:sz="4" w:space="0" w:color="auto"/>
              <w:left w:val="nil"/>
              <w:bottom w:val="nil"/>
              <w:right w:val="nil"/>
            </w:tcBorders>
            <w:hideMark/>
          </w:tcPr>
          <w:p w14:paraId="7EB0020C" w14:textId="7859C6D8" w:rsidR="001639E6" w:rsidRDefault="001639E6" w:rsidP="001D0C17">
            <w:pPr>
              <w:spacing w:line="360" w:lineRule="auto"/>
              <w:jc w:val="center"/>
              <w:rPr>
                <w:b/>
                <w:caps/>
              </w:rPr>
            </w:pPr>
            <w:r>
              <w:rPr>
                <w:b/>
              </w:rPr>
              <w:t>[</w:t>
            </w:r>
            <w:r w:rsidRPr="00210CA1">
              <w:rPr>
                <w:b/>
                <w:highlight w:val="yellow"/>
              </w:rPr>
              <w:t>NOME</w:t>
            </w:r>
            <w:r>
              <w:rPr>
                <w:b/>
              </w:rPr>
              <w:t>]</w:t>
            </w:r>
          </w:p>
          <w:p w14:paraId="414B8BA8" w14:textId="77777777" w:rsidR="001639E6" w:rsidRDefault="001639E6" w:rsidP="001D0C17">
            <w:pPr>
              <w:spacing w:line="360" w:lineRule="auto"/>
              <w:jc w:val="center"/>
              <w:rPr>
                <w:i/>
              </w:rPr>
            </w:pPr>
            <w:r>
              <w:rPr>
                <w:i/>
              </w:rPr>
              <w:t xml:space="preserve">Avalista </w:t>
            </w:r>
          </w:p>
        </w:tc>
      </w:tr>
    </w:tbl>
    <w:p w14:paraId="5CA0845F" w14:textId="77777777" w:rsidR="001639E6" w:rsidRDefault="001639E6" w:rsidP="001639E6">
      <w:pPr>
        <w:spacing w:line="360" w:lineRule="auto"/>
      </w:pPr>
    </w:p>
    <w:p w14:paraId="15031418" w14:textId="77777777" w:rsidR="001639E6" w:rsidRPr="00FE0523" w:rsidRDefault="001639E6" w:rsidP="001639E6">
      <w:pPr>
        <w:pStyle w:val="Corpodetexto"/>
        <w:tabs>
          <w:tab w:val="left" w:pos="8647"/>
        </w:tabs>
        <w:spacing w:line="360" w:lineRule="auto"/>
        <w:rPr>
          <w:szCs w:val="24"/>
          <w:highlight w:val="yellow"/>
          <w:lang w:val="pt-BR"/>
        </w:rPr>
      </w:pPr>
    </w:p>
    <w:tbl>
      <w:tblPr>
        <w:tblW w:w="0" w:type="auto"/>
        <w:jc w:val="center"/>
        <w:tblBorders>
          <w:top w:val="single" w:sz="4" w:space="0" w:color="auto"/>
        </w:tblBorders>
        <w:tblLook w:val="01E0" w:firstRow="1" w:lastRow="1" w:firstColumn="1" w:lastColumn="1" w:noHBand="0" w:noVBand="0"/>
      </w:tblPr>
      <w:tblGrid>
        <w:gridCol w:w="8507"/>
      </w:tblGrid>
      <w:tr w:rsidR="001639E6" w14:paraId="0C4179B9" w14:textId="77777777" w:rsidTr="001D0C17">
        <w:trPr>
          <w:jc w:val="center"/>
        </w:trPr>
        <w:tc>
          <w:tcPr>
            <w:tcW w:w="8507" w:type="dxa"/>
            <w:tcBorders>
              <w:top w:val="single" w:sz="4" w:space="0" w:color="auto"/>
              <w:left w:val="nil"/>
              <w:bottom w:val="nil"/>
              <w:right w:val="nil"/>
            </w:tcBorders>
            <w:hideMark/>
          </w:tcPr>
          <w:p w14:paraId="32631C8A" w14:textId="77777777" w:rsidR="001639E6" w:rsidRDefault="001639E6" w:rsidP="001D0C17">
            <w:pPr>
              <w:spacing w:line="360" w:lineRule="auto"/>
              <w:jc w:val="center"/>
              <w:rPr>
                <w:b/>
              </w:rPr>
            </w:pPr>
            <w:r>
              <w:rPr>
                <w:b/>
              </w:rPr>
              <w:t>[</w:t>
            </w:r>
            <w:r w:rsidRPr="00210CA1">
              <w:rPr>
                <w:b/>
                <w:highlight w:val="yellow"/>
              </w:rPr>
              <w:t>NOME</w:t>
            </w:r>
            <w:r>
              <w:rPr>
                <w:b/>
              </w:rPr>
              <w:t>]</w:t>
            </w:r>
          </w:p>
          <w:p w14:paraId="0EC3E554" w14:textId="2AE1C584" w:rsidR="001639E6" w:rsidRDefault="001639E6" w:rsidP="001D0C17">
            <w:pPr>
              <w:spacing w:line="360" w:lineRule="auto"/>
              <w:jc w:val="center"/>
              <w:rPr>
                <w:i/>
              </w:rPr>
            </w:pPr>
            <w:r>
              <w:rPr>
                <w:i/>
              </w:rPr>
              <w:t xml:space="preserve">Avalista </w:t>
            </w:r>
          </w:p>
        </w:tc>
      </w:tr>
    </w:tbl>
    <w:p w14:paraId="46E75625" w14:textId="77777777" w:rsidR="001639E6" w:rsidRDefault="001639E6" w:rsidP="001639E6">
      <w:pPr>
        <w:spacing w:line="360" w:lineRule="auto"/>
      </w:pPr>
    </w:p>
    <w:p w14:paraId="33E09C2A" w14:textId="77777777" w:rsidR="001639E6" w:rsidRDefault="001639E6" w:rsidP="001639E6">
      <w:pPr>
        <w:pStyle w:val="Corpodetexto"/>
        <w:tabs>
          <w:tab w:val="left" w:pos="8647"/>
        </w:tabs>
        <w:spacing w:line="360" w:lineRule="auto"/>
        <w:rPr>
          <w:szCs w:val="24"/>
          <w:highlight w:val="yellow"/>
        </w:rPr>
      </w:pPr>
    </w:p>
    <w:tbl>
      <w:tblPr>
        <w:tblW w:w="0" w:type="auto"/>
        <w:jc w:val="center"/>
        <w:tblBorders>
          <w:top w:val="single" w:sz="4" w:space="0" w:color="auto"/>
        </w:tblBorders>
        <w:tblLook w:val="01E0" w:firstRow="1" w:lastRow="1" w:firstColumn="1" w:lastColumn="1" w:noHBand="0" w:noVBand="0"/>
      </w:tblPr>
      <w:tblGrid>
        <w:gridCol w:w="8507"/>
        <w:gridCol w:w="471"/>
      </w:tblGrid>
      <w:tr w:rsidR="001639E6" w14:paraId="1426E8BF" w14:textId="77777777" w:rsidTr="001D0C17">
        <w:trPr>
          <w:gridAfter w:val="1"/>
          <w:wAfter w:w="471" w:type="dxa"/>
          <w:jc w:val="center"/>
        </w:trPr>
        <w:tc>
          <w:tcPr>
            <w:tcW w:w="8507" w:type="dxa"/>
            <w:tcBorders>
              <w:top w:val="single" w:sz="4" w:space="0" w:color="auto"/>
              <w:left w:val="nil"/>
              <w:bottom w:val="nil"/>
              <w:right w:val="nil"/>
            </w:tcBorders>
            <w:hideMark/>
          </w:tcPr>
          <w:p w14:paraId="4AD3BF1D" w14:textId="3CA842C8" w:rsidR="001639E6" w:rsidRDefault="001639E6" w:rsidP="001D0C17">
            <w:pPr>
              <w:spacing w:line="360" w:lineRule="auto"/>
              <w:jc w:val="center"/>
              <w:rPr>
                <w:b/>
                <w:caps/>
              </w:rPr>
            </w:pPr>
            <w:r>
              <w:rPr>
                <w:b/>
              </w:rPr>
              <w:t>[</w:t>
            </w:r>
            <w:r w:rsidRPr="00210CA1">
              <w:rPr>
                <w:b/>
                <w:highlight w:val="yellow"/>
              </w:rPr>
              <w:t>NOME</w:t>
            </w:r>
            <w:r>
              <w:rPr>
                <w:b/>
              </w:rPr>
              <w:t>]</w:t>
            </w:r>
          </w:p>
          <w:p w14:paraId="38579CCB" w14:textId="77777777" w:rsidR="001639E6" w:rsidRDefault="001639E6" w:rsidP="001D0C17">
            <w:pPr>
              <w:spacing w:line="360" w:lineRule="auto"/>
              <w:jc w:val="center"/>
              <w:rPr>
                <w:i/>
              </w:rPr>
            </w:pPr>
            <w:r>
              <w:rPr>
                <w:i/>
              </w:rPr>
              <w:t xml:space="preserve">Avalista </w:t>
            </w:r>
          </w:p>
        </w:tc>
      </w:tr>
      <w:tr w:rsidR="00BD3334" w:rsidRPr="00EB5FA4" w14:paraId="2BBA78C5" w14:textId="77777777" w:rsidTr="00923379">
        <w:trPr>
          <w:jc w:val="center"/>
        </w:trPr>
        <w:tc>
          <w:tcPr>
            <w:tcW w:w="8978" w:type="dxa"/>
            <w:gridSpan w:val="2"/>
          </w:tcPr>
          <w:p w14:paraId="59CD4A2F" w14:textId="77777777" w:rsidR="00BD3334" w:rsidRDefault="00BD3334" w:rsidP="00923379">
            <w:pPr>
              <w:pStyle w:val="NormalWeb"/>
              <w:tabs>
                <w:tab w:val="left" w:pos="0"/>
              </w:tabs>
              <w:spacing w:before="0" w:beforeAutospacing="0" w:after="0" w:afterAutospacing="0" w:line="360" w:lineRule="auto"/>
              <w:jc w:val="center"/>
            </w:pPr>
          </w:p>
          <w:p w14:paraId="33A3C0B2" w14:textId="77777777" w:rsidR="00BD3334" w:rsidRPr="00EB5FA4" w:rsidRDefault="00BD3334" w:rsidP="00BD3334">
            <w:pPr>
              <w:pStyle w:val="Corpodetexto"/>
              <w:tabs>
                <w:tab w:val="left" w:pos="8647"/>
              </w:tabs>
              <w:spacing w:line="360" w:lineRule="auto"/>
              <w:rPr>
                <w:b/>
                <w:iCs/>
                <w:sz w:val="24"/>
                <w:szCs w:val="24"/>
                <w:lang w:val="pt-BR"/>
              </w:rPr>
            </w:pPr>
            <w:r w:rsidRPr="00EB5FA4">
              <w:rPr>
                <w:b/>
                <w:sz w:val="24"/>
                <w:szCs w:val="24"/>
                <w:lang w:val="pt-BR"/>
              </w:rPr>
              <w:t>TESTEMUNHAS</w:t>
            </w:r>
            <w:r w:rsidRPr="00EB5FA4">
              <w:rPr>
                <w:b/>
                <w:iCs/>
                <w:sz w:val="24"/>
                <w:szCs w:val="24"/>
                <w:lang w:val="pt-BR"/>
              </w:rPr>
              <w:t>:</w:t>
            </w:r>
          </w:p>
          <w:p w14:paraId="2C243B6A" w14:textId="77777777" w:rsidR="00BD3334" w:rsidRPr="00EB5FA4" w:rsidRDefault="00BD3334" w:rsidP="00BD3334">
            <w:pPr>
              <w:pStyle w:val="Corpodetexto"/>
              <w:tabs>
                <w:tab w:val="left" w:pos="8647"/>
              </w:tabs>
              <w:spacing w:line="360" w:lineRule="auto"/>
              <w:rPr>
                <w:sz w:val="24"/>
                <w:szCs w:val="24"/>
                <w:lang w:val="pt-BR"/>
              </w:rPr>
            </w:pPr>
          </w:p>
          <w:p w14:paraId="050827AE" w14:textId="77777777" w:rsidR="00BD3334" w:rsidRPr="00EB5FA4" w:rsidRDefault="00BD3334" w:rsidP="00BD3334">
            <w:pPr>
              <w:pStyle w:val="Corpodetexto"/>
              <w:tabs>
                <w:tab w:val="left" w:pos="8647"/>
              </w:tabs>
              <w:spacing w:line="360" w:lineRule="auto"/>
              <w:rPr>
                <w:sz w:val="24"/>
                <w:szCs w:val="24"/>
                <w:lang w:val="pt-BR"/>
              </w:rPr>
            </w:pPr>
          </w:p>
          <w:tbl>
            <w:tblPr>
              <w:tblW w:w="0" w:type="auto"/>
              <w:tblLook w:val="01E0" w:firstRow="1" w:lastRow="1" w:firstColumn="1" w:lastColumn="1" w:noHBand="0" w:noVBand="0"/>
            </w:tblPr>
            <w:tblGrid>
              <w:gridCol w:w="4017"/>
              <w:gridCol w:w="851"/>
              <w:gridCol w:w="3894"/>
            </w:tblGrid>
            <w:tr w:rsidR="00BD3334" w:rsidRPr="00EB5FA4" w14:paraId="2BEA234E" w14:textId="77777777" w:rsidTr="00923379">
              <w:tc>
                <w:tcPr>
                  <w:tcW w:w="4248" w:type="dxa"/>
                  <w:tcBorders>
                    <w:top w:val="single" w:sz="4" w:space="0" w:color="auto"/>
                  </w:tcBorders>
                </w:tcPr>
                <w:p w14:paraId="24E6ED58" w14:textId="77777777" w:rsidR="00BD3334" w:rsidRPr="00EB5FA4" w:rsidRDefault="00BD3334" w:rsidP="00BD3334">
                  <w:pPr>
                    <w:spacing w:line="360" w:lineRule="auto"/>
                    <w:jc w:val="both"/>
                  </w:pPr>
                  <w:r w:rsidRPr="00EB5FA4">
                    <w:t>Nome:</w:t>
                  </w:r>
                </w:p>
                <w:p w14:paraId="4A2C061C" w14:textId="77777777" w:rsidR="00BD3334" w:rsidRPr="00EB5FA4" w:rsidRDefault="00BD3334" w:rsidP="00BD3334">
                  <w:pPr>
                    <w:spacing w:line="360" w:lineRule="auto"/>
                    <w:jc w:val="both"/>
                  </w:pPr>
                  <w:r w:rsidRPr="00EB5FA4">
                    <w:t>RG nº:</w:t>
                  </w:r>
                </w:p>
                <w:p w14:paraId="15F34268" w14:textId="77777777" w:rsidR="00BD3334" w:rsidRPr="00EB5FA4" w:rsidRDefault="00BD3334" w:rsidP="00BD3334">
                  <w:pPr>
                    <w:spacing w:line="360" w:lineRule="auto"/>
                    <w:jc w:val="both"/>
                  </w:pPr>
                  <w:r w:rsidRPr="00EB5FA4">
                    <w:t>CPF/M</w:t>
                  </w:r>
                  <w:r>
                    <w:t>E</w:t>
                  </w:r>
                  <w:r w:rsidRPr="00EB5FA4">
                    <w:t xml:space="preserve"> nº:</w:t>
                  </w:r>
                </w:p>
              </w:tc>
              <w:tc>
                <w:tcPr>
                  <w:tcW w:w="900" w:type="dxa"/>
                </w:tcPr>
                <w:p w14:paraId="30474847" w14:textId="77777777" w:rsidR="00BD3334" w:rsidRPr="00EB5FA4" w:rsidRDefault="00BD3334" w:rsidP="00BD3334">
                  <w:pPr>
                    <w:spacing w:line="360" w:lineRule="auto"/>
                    <w:jc w:val="both"/>
                  </w:pPr>
                </w:p>
              </w:tc>
              <w:tc>
                <w:tcPr>
                  <w:tcW w:w="4115" w:type="dxa"/>
                  <w:tcBorders>
                    <w:top w:val="single" w:sz="4" w:space="0" w:color="auto"/>
                  </w:tcBorders>
                </w:tcPr>
                <w:p w14:paraId="39ACA3FC" w14:textId="77777777" w:rsidR="00BD3334" w:rsidRPr="00EB5FA4" w:rsidRDefault="00BD3334" w:rsidP="00BD3334">
                  <w:pPr>
                    <w:spacing w:line="360" w:lineRule="auto"/>
                    <w:jc w:val="both"/>
                  </w:pPr>
                  <w:r w:rsidRPr="00EB5FA4">
                    <w:t>Nome:</w:t>
                  </w:r>
                </w:p>
                <w:p w14:paraId="2F1BCC5F" w14:textId="77777777" w:rsidR="00BD3334" w:rsidRPr="00EB5FA4" w:rsidRDefault="00BD3334" w:rsidP="00BD3334">
                  <w:pPr>
                    <w:spacing w:line="360" w:lineRule="auto"/>
                    <w:jc w:val="both"/>
                  </w:pPr>
                  <w:r w:rsidRPr="00EB5FA4">
                    <w:t>RG nº:</w:t>
                  </w:r>
                </w:p>
                <w:p w14:paraId="587C1979" w14:textId="77777777" w:rsidR="00BD3334" w:rsidRPr="00EB5FA4" w:rsidRDefault="00BD3334" w:rsidP="00BD3334">
                  <w:pPr>
                    <w:spacing w:line="360" w:lineRule="auto"/>
                    <w:jc w:val="both"/>
                  </w:pPr>
                  <w:r w:rsidRPr="00EB5FA4">
                    <w:t>CPF/M</w:t>
                  </w:r>
                  <w:r>
                    <w:t>E</w:t>
                  </w:r>
                  <w:r w:rsidRPr="00EB5FA4">
                    <w:t xml:space="preserve"> nº:</w:t>
                  </w:r>
                </w:p>
              </w:tc>
            </w:tr>
          </w:tbl>
          <w:p w14:paraId="6C7A5276" w14:textId="06C1F47E" w:rsidR="00BD3334" w:rsidRPr="00EB5FA4" w:rsidRDefault="00BD3334" w:rsidP="00923379">
            <w:pPr>
              <w:pStyle w:val="NormalWeb"/>
              <w:tabs>
                <w:tab w:val="left" w:pos="0"/>
              </w:tabs>
              <w:spacing w:before="0" w:beforeAutospacing="0" w:after="0" w:afterAutospacing="0" w:line="360" w:lineRule="auto"/>
              <w:jc w:val="center"/>
            </w:pPr>
          </w:p>
        </w:tc>
      </w:tr>
    </w:tbl>
    <w:p w14:paraId="627CA9A6" w14:textId="3B64FDF6" w:rsidR="00BD3334" w:rsidRDefault="00BD3334" w:rsidP="00BD3334">
      <w:pPr>
        <w:widowControl w:val="0"/>
        <w:tabs>
          <w:tab w:val="left" w:pos="8647"/>
        </w:tabs>
        <w:autoSpaceDE w:val="0"/>
        <w:autoSpaceDN w:val="0"/>
        <w:adjustRightInd w:val="0"/>
        <w:spacing w:line="360" w:lineRule="auto"/>
        <w:jc w:val="both"/>
      </w:pPr>
    </w:p>
    <w:p w14:paraId="631FE272" w14:textId="0B00D077" w:rsidR="00C472F0" w:rsidRDefault="00621DC8" w:rsidP="002C5C14">
      <w:pPr>
        <w:widowControl w:val="0"/>
        <w:tabs>
          <w:tab w:val="left" w:pos="9356"/>
        </w:tabs>
        <w:autoSpaceDE w:val="0"/>
        <w:autoSpaceDN w:val="0"/>
        <w:adjustRightInd w:val="0"/>
        <w:spacing w:line="360" w:lineRule="auto"/>
        <w:jc w:val="center"/>
        <w:rPr>
          <w:b/>
        </w:rPr>
      </w:pPr>
      <w:r w:rsidRPr="00EB5FA4">
        <w:rPr>
          <w:b/>
        </w:rPr>
        <w:br w:type="page"/>
      </w:r>
    </w:p>
    <w:p w14:paraId="0D31C511" w14:textId="46088A8A" w:rsidR="001233B2" w:rsidRDefault="00FE12F6" w:rsidP="00FE12F6">
      <w:pPr>
        <w:widowControl w:val="0"/>
        <w:tabs>
          <w:tab w:val="left" w:pos="9356"/>
        </w:tabs>
        <w:autoSpaceDE w:val="0"/>
        <w:autoSpaceDN w:val="0"/>
        <w:adjustRightInd w:val="0"/>
        <w:spacing w:line="360" w:lineRule="auto"/>
        <w:jc w:val="center"/>
        <w:rPr>
          <w:b/>
          <w:caps/>
        </w:rPr>
      </w:pPr>
      <w:r w:rsidRPr="00EB5FA4">
        <w:rPr>
          <w:b/>
        </w:rPr>
        <w:lastRenderedPageBreak/>
        <w:t xml:space="preserve">ANEXO </w:t>
      </w:r>
      <w:r>
        <w:rPr>
          <w:b/>
        </w:rPr>
        <w:t>I</w:t>
      </w:r>
      <w:r w:rsidRPr="00EB5FA4">
        <w:rPr>
          <w:b/>
          <w:caps/>
        </w:rPr>
        <w:t xml:space="preserve"> – descrição da</w:t>
      </w:r>
      <w:r>
        <w:rPr>
          <w:b/>
          <w:caps/>
        </w:rPr>
        <w:t>S</w:t>
      </w:r>
      <w:r w:rsidRPr="00EB5FA4">
        <w:rPr>
          <w:b/>
          <w:caps/>
        </w:rPr>
        <w:t xml:space="preserve"> CCI</w:t>
      </w:r>
    </w:p>
    <w:p w14:paraId="4013F8F5" w14:textId="77777777" w:rsidR="00FE12F6" w:rsidRPr="00EB5FA4" w:rsidRDefault="00FE12F6" w:rsidP="00FE12F6">
      <w:pPr>
        <w:tabs>
          <w:tab w:val="left" w:pos="9356"/>
        </w:tabs>
        <w:spacing w:line="360" w:lineRule="auto"/>
        <w:jc w:val="center"/>
        <w:rPr>
          <w:bCs/>
          <w:u w:val="single"/>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FE12F6" w:rsidRPr="00EB5FA4" w14:paraId="357A50A8" w14:textId="77777777" w:rsidTr="0076799C">
        <w:tc>
          <w:tcPr>
            <w:tcW w:w="4278" w:type="dxa"/>
          </w:tcPr>
          <w:p w14:paraId="5942A758" w14:textId="77777777" w:rsidR="00FE12F6" w:rsidRPr="00EB5FA4" w:rsidRDefault="00FE12F6" w:rsidP="0076799C">
            <w:pPr>
              <w:spacing w:line="360" w:lineRule="auto"/>
              <w:jc w:val="both"/>
              <w:rPr>
                <w:b/>
                <w:bCs/>
              </w:rPr>
            </w:pPr>
            <w:r w:rsidRPr="00EB5FA4">
              <w:rPr>
                <w:b/>
                <w:bCs/>
              </w:rPr>
              <w:t>CÉDULA DE CRÉDITO IMOBILIÁRIO</w:t>
            </w:r>
            <w:r>
              <w:rPr>
                <w:b/>
                <w:bCs/>
              </w:rPr>
              <w:t xml:space="preserve"> </w:t>
            </w:r>
            <w:r w:rsidRPr="00EB5FA4">
              <w:rPr>
                <w:b/>
                <w:bCs/>
              </w:rPr>
              <w:t>“CCI”</w:t>
            </w:r>
          </w:p>
        </w:tc>
        <w:tc>
          <w:tcPr>
            <w:tcW w:w="4956" w:type="dxa"/>
          </w:tcPr>
          <w:p w14:paraId="6D1ABABA" w14:textId="139FD910" w:rsidR="00FE12F6" w:rsidRPr="00EB5FA4" w:rsidRDefault="00FE12F6" w:rsidP="009216AC">
            <w:pPr>
              <w:spacing w:line="360" w:lineRule="auto"/>
            </w:pPr>
            <w:r w:rsidRPr="00EB5FA4">
              <w:rPr>
                <w:b/>
                <w:bCs/>
              </w:rPr>
              <w:t>DATA DE EMISSÃO:</w:t>
            </w:r>
            <w:r w:rsidRPr="00EB5FA4">
              <w:rPr>
                <w:bCs/>
              </w:rPr>
              <w:t xml:space="preserve"> </w:t>
            </w:r>
            <w:r w:rsidR="00070D13">
              <w:t>[</w:t>
            </w:r>
            <w:r w:rsidR="00070D13" w:rsidRPr="00C90237">
              <w:rPr>
                <w:highlight w:val="yellow"/>
              </w:rPr>
              <w:t>data</w:t>
            </w:r>
            <w:r w:rsidR="00070D13">
              <w:t>]</w:t>
            </w:r>
          </w:p>
        </w:tc>
      </w:tr>
    </w:tbl>
    <w:p w14:paraId="307503D7"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324"/>
        <w:gridCol w:w="1672"/>
        <w:gridCol w:w="1701"/>
        <w:gridCol w:w="2032"/>
      </w:tblGrid>
      <w:tr w:rsidR="00FE12F6" w:rsidRPr="00EB5FA4" w14:paraId="228C4C3C" w14:textId="77777777" w:rsidTr="0076799C">
        <w:tc>
          <w:tcPr>
            <w:tcW w:w="1259" w:type="dxa"/>
          </w:tcPr>
          <w:p w14:paraId="14211B89" w14:textId="77777777" w:rsidR="00FE12F6" w:rsidRPr="00EB5FA4" w:rsidRDefault="00FE12F6" w:rsidP="0076799C">
            <w:pPr>
              <w:spacing w:line="360" w:lineRule="auto"/>
              <w:jc w:val="both"/>
              <w:rPr>
                <w:b/>
                <w:bCs/>
              </w:rPr>
            </w:pPr>
            <w:r w:rsidRPr="00EB5FA4">
              <w:rPr>
                <w:b/>
                <w:bCs/>
              </w:rPr>
              <w:t>SÉRIE</w:t>
            </w:r>
          </w:p>
        </w:tc>
        <w:tc>
          <w:tcPr>
            <w:tcW w:w="1240" w:type="dxa"/>
          </w:tcPr>
          <w:p w14:paraId="552A14BC" w14:textId="6070897F" w:rsidR="00FE12F6" w:rsidRPr="00EB5FA4" w:rsidRDefault="00BB3AC3" w:rsidP="0076799C">
            <w:pPr>
              <w:spacing w:line="360" w:lineRule="auto"/>
              <w:jc w:val="both"/>
              <w:rPr>
                <w:bCs/>
              </w:rPr>
            </w:pPr>
            <w:r>
              <w:t>[</w:t>
            </w:r>
            <w:r w:rsidRPr="00C90237">
              <w:rPr>
                <w:highlight w:val="yellow"/>
              </w:rPr>
              <w:t>...]</w:t>
            </w:r>
          </w:p>
        </w:tc>
        <w:tc>
          <w:tcPr>
            <w:tcW w:w="1324" w:type="dxa"/>
          </w:tcPr>
          <w:p w14:paraId="4A6A5274" w14:textId="77777777" w:rsidR="00FE12F6" w:rsidRPr="00EB5FA4" w:rsidRDefault="00FE12F6" w:rsidP="0076799C">
            <w:pPr>
              <w:spacing w:line="360" w:lineRule="auto"/>
              <w:jc w:val="both"/>
              <w:rPr>
                <w:b/>
                <w:bCs/>
              </w:rPr>
            </w:pPr>
            <w:r w:rsidRPr="00EB5FA4">
              <w:rPr>
                <w:b/>
                <w:bCs/>
              </w:rPr>
              <w:t>NÚMERO</w:t>
            </w:r>
          </w:p>
        </w:tc>
        <w:tc>
          <w:tcPr>
            <w:tcW w:w="1672" w:type="dxa"/>
          </w:tcPr>
          <w:p w14:paraId="6BEA0407" w14:textId="41DEABB3" w:rsidR="00FE12F6" w:rsidRPr="00EB5FA4" w:rsidRDefault="00BB3AC3" w:rsidP="009216AC">
            <w:pPr>
              <w:spacing w:line="360" w:lineRule="auto"/>
            </w:pPr>
            <w:r>
              <w:t>[</w:t>
            </w:r>
            <w:r w:rsidRPr="00210CA1">
              <w:rPr>
                <w:highlight w:val="yellow"/>
              </w:rPr>
              <w:t>...]</w:t>
            </w:r>
          </w:p>
        </w:tc>
        <w:tc>
          <w:tcPr>
            <w:tcW w:w="1701" w:type="dxa"/>
          </w:tcPr>
          <w:p w14:paraId="0BA98339" w14:textId="77777777" w:rsidR="00FE12F6" w:rsidRPr="00EB5FA4" w:rsidRDefault="00FE12F6" w:rsidP="0076799C">
            <w:pPr>
              <w:spacing w:line="360" w:lineRule="auto"/>
              <w:jc w:val="both"/>
              <w:rPr>
                <w:b/>
                <w:bCs/>
              </w:rPr>
            </w:pPr>
            <w:r w:rsidRPr="00EB5FA4">
              <w:rPr>
                <w:b/>
                <w:bCs/>
              </w:rPr>
              <w:t>TIPO DE CCI</w:t>
            </w:r>
          </w:p>
        </w:tc>
        <w:tc>
          <w:tcPr>
            <w:tcW w:w="2032" w:type="dxa"/>
          </w:tcPr>
          <w:p w14:paraId="011BCCCC" w14:textId="214942FF" w:rsidR="00FE12F6" w:rsidRPr="00EB5FA4" w:rsidRDefault="00172480" w:rsidP="0076799C">
            <w:pPr>
              <w:spacing w:line="360" w:lineRule="auto"/>
              <w:jc w:val="both"/>
              <w:rPr>
                <w:bCs/>
              </w:rPr>
            </w:pPr>
            <w:r>
              <w:t>Integral</w:t>
            </w:r>
          </w:p>
        </w:tc>
      </w:tr>
    </w:tbl>
    <w:p w14:paraId="7B554E05" w14:textId="77777777" w:rsidR="00FE12F6" w:rsidRPr="00EB5FA4" w:rsidRDefault="00FE12F6" w:rsidP="00FE12F6">
      <w:pPr>
        <w:spacing w:line="360" w:lineRule="auto"/>
        <w:jc w:val="both"/>
        <w:rPr>
          <w:b/>
          <w:bC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47"/>
        <w:gridCol w:w="1134"/>
        <w:gridCol w:w="1592"/>
        <w:gridCol w:w="540"/>
        <w:gridCol w:w="731"/>
        <w:gridCol w:w="709"/>
        <w:gridCol w:w="1136"/>
      </w:tblGrid>
      <w:tr w:rsidR="00FE12F6" w:rsidRPr="00EB5FA4" w14:paraId="7B8E45ED" w14:textId="77777777" w:rsidTr="0076799C">
        <w:tc>
          <w:tcPr>
            <w:tcW w:w="9211" w:type="dxa"/>
            <w:gridSpan w:val="8"/>
          </w:tcPr>
          <w:p w14:paraId="129F1250" w14:textId="77777777" w:rsidR="00FE12F6" w:rsidRPr="00EB5FA4" w:rsidRDefault="00FE12F6" w:rsidP="0076799C">
            <w:pPr>
              <w:spacing w:line="360" w:lineRule="auto"/>
              <w:jc w:val="both"/>
              <w:rPr>
                <w:b/>
                <w:bCs/>
              </w:rPr>
            </w:pPr>
            <w:r w:rsidRPr="00EB5FA4">
              <w:rPr>
                <w:b/>
                <w:bCs/>
              </w:rPr>
              <w:t>1. EMISSORA</w:t>
            </w:r>
          </w:p>
        </w:tc>
      </w:tr>
      <w:tr w:rsidR="00A336C7" w:rsidRPr="00EB5FA4" w14:paraId="327D44C2" w14:textId="77777777" w:rsidTr="0076799C">
        <w:tc>
          <w:tcPr>
            <w:tcW w:w="9211" w:type="dxa"/>
            <w:gridSpan w:val="8"/>
          </w:tcPr>
          <w:p w14:paraId="1C1D7E26" w14:textId="129BF7F9" w:rsidR="00A336C7" w:rsidRPr="00EB5FA4" w:rsidRDefault="00070D13" w:rsidP="00A336C7">
            <w:pPr>
              <w:spacing w:line="360" w:lineRule="auto"/>
            </w:pPr>
            <w:r>
              <w:rPr>
                <w:b/>
              </w:rPr>
              <w:t>[</w:t>
            </w:r>
            <w:r w:rsidRPr="00C90237">
              <w:rPr>
                <w:b/>
                <w:highlight w:val="yellow"/>
              </w:rPr>
              <w:t>NOME DA EMISSORA</w:t>
            </w:r>
            <w:r>
              <w:rPr>
                <w:b/>
              </w:rPr>
              <w:t>]</w:t>
            </w:r>
          </w:p>
        </w:tc>
      </w:tr>
      <w:tr w:rsidR="00A336C7" w:rsidRPr="00EB5FA4" w14:paraId="0B4C533C" w14:textId="77777777" w:rsidTr="0076799C">
        <w:tc>
          <w:tcPr>
            <w:tcW w:w="9211" w:type="dxa"/>
            <w:gridSpan w:val="8"/>
          </w:tcPr>
          <w:p w14:paraId="0AC38EDC" w14:textId="0484BBF1" w:rsidR="00A336C7" w:rsidRPr="00EB5FA4" w:rsidRDefault="00A336C7" w:rsidP="00A336C7">
            <w:pPr>
              <w:spacing w:line="360" w:lineRule="auto"/>
            </w:pPr>
            <w:r w:rsidRPr="00EB5FA4">
              <w:rPr>
                <w:bCs/>
              </w:rPr>
              <w:t>CNPJ/M</w:t>
            </w:r>
            <w:r>
              <w:rPr>
                <w:bCs/>
              </w:rPr>
              <w:t>E</w:t>
            </w:r>
            <w:r w:rsidRPr="00EB5FA4">
              <w:rPr>
                <w:bCs/>
              </w:rPr>
              <w:t xml:space="preserve">: </w:t>
            </w:r>
            <w:r w:rsidR="00070D13">
              <w:t>[</w:t>
            </w:r>
            <w:r w:rsidR="00070D13" w:rsidRPr="00C90237">
              <w:rPr>
                <w:highlight w:val="yellow"/>
              </w:rPr>
              <w:t>...</w:t>
            </w:r>
            <w:r w:rsidR="00070D13">
              <w:t>]</w:t>
            </w:r>
          </w:p>
        </w:tc>
      </w:tr>
      <w:tr w:rsidR="00A336C7" w:rsidRPr="00EB5FA4" w14:paraId="4F8CA5F0" w14:textId="77777777" w:rsidTr="0076799C">
        <w:tc>
          <w:tcPr>
            <w:tcW w:w="9211" w:type="dxa"/>
            <w:gridSpan w:val="8"/>
          </w:tcPr>
          <w:p w14:paraId="0A21D8F3" w14:textId="732AADAB" w:rsidR="00A336C7" w:rsidRPr="00EB5FA4" w:rsidRDefault="00A336C7" w:rsidP="00A336C7">
            <w:pPr>
              <w:spacing w:line="360" w:lineRule="auto"/>
            </w:pPr>
            <w:r w:rsidRPr="00EB5FA4">
              <w:rPr>
                <w:bCs/>
              </w:rPr>
              <w:t>ENDEREÇO:</w:t>
            </w:r>
            <w:r w:rsidRPr="00EB5FA4">
              <w:t xml:space="preserve"> </w:t>
            </w:r>
            <w:r w:rsidR="00070D13">
              <w:t>[</w:t>
            </w:r>
            <w:r w:rsidR="00070D13" w:rsidRPr="00210CA1">
              <w:rPr>
                <w:highlight w:val="yellow"/>
              </w:rPr>
              <w:t>...</w:t>
            </w:r>
            <w:r w:rsidR="00070D13">
              <w:t>]</w:t>
            </w:r>
          </w:p>
        </w:tc>
      </w:tr>
      <w:tr w:rsidR="00A336C7" w:rsidRPr="00EB5FA4" w14:paraId="7FCE69F8" w14:textId="77777777" w:rsidTr="00BF4FC6">
        <w:tc>
          <w:tcPr>
            <w:tcW w:w="2122" w:type="dxa"/>
          </w:tcPr>
          <w:p w14:paraId="61C6C2D9" w14:textId="77777777" w:rsidR="00A336C7" w:rsidRPr="00EB5FA4" w:rsidRDefault="00A336C7" w:rsidP="00A336C7">
            <w:pPr>
              <w:spacing w:line="360" w:lineRule="auto"/>
              <w:jc w:val="both"/>
              <w:rPr>
                <w:bCs/>
              </w:rPr>
            </w:pPr>
            <w:r w:rsidRPr="00EB5FA4">
              <w:rPr>
                <w:bCs/>
              </w:rPr>
              <w:t>COMPLEMENTO</w:t>
            </w:r>
          </w:p>
        </w:tc>
        <w:tc>
          <w:tcPr>
            <w:tcW w:w="1247" w:type="dxa"/>
          </w:tcPr>
          <w:p w14:paraId="212DF6CB" w14:textId="295F0C9E" w:rsidR="00A336C7" w:rsidRPr="00EB5FA4" w:rsidRDefault="00A336C7" w:rsidP="00A336C7">
            <w:pPr>
              <w:spacing w:line="360" w:lineRule="auto"/>
            </w:pPr>
          </w:p>
        </w:tc>
        <w:tc>
          <w:tcPr>
            <w:tcW w:w="1134" w:type="dxa"/>
          </w:tcPr>
          <w:p w14:paraId="7B619C2A" w14:textId="77777777" w:rsidR="00A336C7" w:rsidRPr="00EB5FA4" w:rsidRDefault="00A336C7" w:rsidP="00A336C7">
            <w:pPr>
              <w:spacing w:line="360" w:lineRule="auto"/>
              <w:jc w:val="both"/>
              <w:rPr>
                <w:bCs/>
              </w:rPr>
            </w:pPr>
            <w:r w:rsidRPr="00EB5FA4">
              <w:rPr>
                <w:bCs/>
              </w:rPr>
              <w:t>CIDADE</w:t>
            </w:r>
          </w:p>
        </w:tc>
        <w:tc>
          <w:tcPr>
            <w:tcW w:w="1592" w:type="dxa"/>
          </w:tcPr>
          <w:p w14:paraId="6AB0EFF7" w14:textId="797DAAE8" w:rsidR="00A336C7" w:rsidRPr="00EB5FA4" w:rsidRDefault="00A336C7" w:rsidP="00A336C7">
            <w:pPr>
              <w:spacing w:line="360" w:lineRule="auto"/>
            </w:pPr>
            <w:r>
              <w:t>São Paulo</w:t>
            </w:r>
          </w:p>
        </w:tc>
        <w:tc>
          <w:tcPr>
            <w:tcW w:w="540" w:type="dxa"/>
          </w:tcPr>
          <w:p w14:paraId="20F2C88C" w14:textId="77777777" w:rsidR="00A336C7" w:rsidRPr="00EB5FA4" w:rsidRDefault="00A336C7" w:rsidP="00A336C7">
            <w:pPr>
              <w:spacing w:line="360" w:lineRule="auto"/>
              <w:jc w:val="both"/>
              <w:rPr>
                <w:bCs/>
              </w:rPr>
            </w:pPr>
            <w:r w:rsidRPr="00EB5FA4">
              <w:rPr>
                <w:bCs/>
              </w:rPr>
              <w:t>UF</w:t>
            </w:r>
          </w:p>
        </w:tc>
        <w:tc>
          <w:tcPr>
            <w:tcW w:w="731" w:type="dxa"/>
          </w:tcPr>
          <w:p w14:paraId="1D047954" w14:textId="65127540" w:rsidR="00A336C7" w:rsidRPr="00EB5FA4" w:rsidRDefault="00A336C7" w:rsidP="00A336C7">
            <w:pPr>
              <w:spacing w:line="360" w:lineRule="auto"/>
            </w:pPr>
            <w:r>
              <w:t>SP</w:t>
            </w:r>
          </w:p>
        </w:tc>
        <w:tc>
          <w:tcPr>
            <w:tcW w:w="709" w:type="dxa"/>
          </w:tcPr>
          <w:p w14:paraId="4FAF5685" w14:textId="77777777" w:rsidR="00A336C7" w:rsidRPr="00EB5FA4" w:rsidRDefault="00A336C7" w:rsidP="00A336C7">
            <w:pPr>
              <w:spacing w:line="360" w:lineRule="auto"/>
              <w:jc w:val="both"/>
              <w:rPr>
                <w:bCs/>
              </w:rPr>
            </w:pPr>
            <w:r w:rsidRPr="00EB5FA4">
              <w:rPr>
                <w:bCs/>
              </w:rPr>
              <w:t>CEP</w:t>
            </w:r>
          </w:p>
        </w:tc>
        <w:tc>
          <w:tcPr>
            <w:tcW w:w="1136" w:type="dxa"/>
          </w:tcPr>
          <w:p w14:paraId="1496FF57" w14:textId="47555DE6" w:rsidR="00A336C7" w:rsidRPr="00EB5FA4" w:rsidRDefault="00070D13" w:rsidP="00A336C7">
            <w:pPr>
              <w:spacing w:line="360" w:lineRule="auto"/>
            </w:pPr>
            <w:r>
              <w:t>[</w:t>
            </w:r>
            <w:r w:rsidRPr="00210CA1">
              <w:rPr>
                <w:highlight w:val="yellow"/>
              </w:rPr>
              <w:t>...</w:t>
            </w:r>
            <w:r>
              <w:t>]</w:t>
            </w:r>
          </w:p>
        </w:tc>
      </w:tr>
    </w:tbl>
    <w:p w14:paraId="2CC4463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70F39E84" w14:textId="77777777" w:rsidTr="0076799C">
        <w:tc>
          <w:tcPr>
            <w:tcW w:w="9228" w:type="dxa"/>
          </w:tcPr>
          <w:p w14:paraId="00C71815" w14:textId="77777777" w:rsidR="00FE12F6" w:rsidRPr="00EB5FA4" w:rsidRDefault="00FE12F6" w:rsidP="0076799C">
            <w:pPr>
              <w:spacing w:line="360" w:lineRule="auto"/>
              <w:jc w:val="both"/>
              <w:rPr>
                <w:b/>
                <w:bCs/>
              </w:rPr>
            </w:pPr>
            <w:r w:rsidRPr="00EB5FA4">
              <w:rPr>
                <w:b/>
                <w:bCs/>
              </w:rPr>
              <w:t>2. INSTITUIÇÃO CUSTODIANTE</w:t>
            </w:r>
          </w:p>
        </w:tc>
      </w:tr>
      <w:tr w:rsidR="00FE12F6" w:rsidRPr="00EB5FA4" w14:paraId="3C93801E" w14:textId="77777777" w:rsidTr="0076799C">
        <w:tc>
          <w:tcPr>
            <w:tcW w:w="9228" w:type="dxa"/>
          </w:tcPr>
          <w:p w14:paraId="4D151355" w14:textId="6DC791ED" w:rsidR="00FE12F6" w:rsidRPr="00923379" w:rsidRDefault="00070D13" w:rsidP="00705AD3">
            <w:pPr>
              <w:spacing w:line="360" w:lineRule="auto"/>
              <w:rPr>
                <w:b/>
              </w:rPr>
            </w:pPr>
            <w:r>
              <w:t>[</w:t>
            </w:r>
            <w:r w:rsidRPr="00C90237">
              <w:rPr>
                <w:highlight w:val="yellow"/>
              </w:rPr>
              <w:t>NOME INSTITUIÇÃO CUSTODIANTE</w:t>
            </w:r>
            <w:r>
              <w:t>]</w:t>
            </w:r>
          </w:p>
        </w:tc>
      </w:tr>
      <w:tr w:rsidR="00FE12F6" w:rsidRPr="00EB5FA4" w14:paraId="768856D7" w14:textId="77777777" w:rsidTr="0076799C">
        <w:tc>
          <w:tcPr>
            <w:tcW w:w="9228" w:type="dxa"/>
          </w:tcPr>
          <w:p w14:paraId="01A6C962" w14:textId="1C3631E7" w:rsidR="00FE12F6" w:rsidRPr="00EB5FA4" w:rsidRDefault="00FE12F6" w:rsidP="009216AC">
            <w:pPr>
              <w:spacing w:line="360" w:lineRule="auto"/>
            </w:pPr>
            <w:r w:rsidRPr="00EB5FA4">
              <w:rPr>
                <w:bCs/>
              </w:rPr>
              <w:t>CNPJ/</w:t>
            </w:r>
            <w:r w:rsidR="00C502B0" w:rsidRPr="00EB5FA4">
              <w:rPr>
                <w:bCs/>
              </w:rPr>
              <w:t>M</w:t>
            </w:r>
            <w:r w:rsidR="00C502B0">
              <w:rPr>
                <w:bCs/>
              </w:rPr>
              <w:t>E</w:t>
            </w:r>
            <w:r w:rsidRPr="00EB5FA4">
              <w:rPr>
                <w:bCs/>
              </w:rPr>
              <w:t>:</w:t>
            </w:r>
            <w:r w:rsidR="009216AC" w:rsidRPr="007A03C6">
              <w:t xml:space="preserve"> </w:t>
            </w:r>
            <w:r w:rsidR="00070D13">
              <w:t>[</w:t>
            </w:r>
            <w:r w:rsidR="00070D13" w:rsidRPr="00210CA1">
              <w:rPr>
                <w:highlight w:val="yellow"/>
              </w:rPr>
              <w:t>...</w:t>
            </w:r>
            <w:r w:rsidR="00070D13">
              <w:t>]</w:t>
            </w:r>
          </w:p>
        </w:tc>
      </w:tr>
      <w:tr w:rsidR="00FE12F6" w:rsidRPr="00EB5FA4" w14:paraId="136DF144" w14:textId="77777777" w:rsidTr="0076799C">
        <w:tc>
          <w:tcPr>
            <w:tcW w:w="9228" w:type="dxa"/>
          </w:tcPr>
          <w:p w14:paraId="677876AE" w14:textId="662527AF" w:rsidR="00FE12F6" w:rsidRPr="00EB5FA4" w:rsidRDefault="00FE12F6" w:rsidP="009216AC">
            <w:pPr>
              <w:spacing w:line="360" w:lineRule="auto"/>
            </w:pPr>
            <w:r w:rsidRPr="00EB5FA4">
              <w:rPr>
                <w:bCs/>
              </w:rPr>
              <w:t xml:space="preserve">ENDEREÇO: </w:t>
            </w:r>
            <w:r w:rsidR="00070D13">
              <w:t>[</w:t>
            </w:r>
            <w:r w:rsidR="00070D13" w:rsidRPr="00210CA1">
              <w:rPr>
                <w:highlight w:val="yellow"/>
              </w:rPr>
              <w:t>...</w:t>
            </w:r>
            <w:r w:rsidR="00070D13">
              <w:t>]</w:t>
            </w:r>
          </w:p>
        </w:tc>
      </w:tr>
    </w:tbl>
    <w:p w14:paraId="54690FC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134"/>
        <w:gridCol w:w="1275"/>
        <w:gridCol w:w="567"/>
        <w:gridCol w:w="1276"/>
        <w:gridCol w:w="896"/>
        <w:gridCol w:w="1391"/>
      </w:tblGrid>
      <w:tr w:rsidR="00FE12F6" w:rsidRPr="00EB5FA4" w14:paraId="71A2B661" w14:textId="77777777" w:rsidTr="0076799C">
        <w:tc>
          <w:tcPr>
            <w:tcW w:w="9228" w:type="dxa"/>
            <w:gridSpan w:val="8"/>
          </w:tcPr>
          <w:p w14:paraId="5D8FD31C" w14:textId="00E0459F" w:rsidR="00FE12F6" w:rsidRPr="00EB5FA4" w:rsidRDefault="00FE12F6" w:rsidP="00FA0B3C">
            <w:pPr>
              <w:spacing w:line="360" w:lineRule="auto"/>
              <w:jc w:val="both"/>
              <w:rPr>
                <w:b/>
                <w:bCs/>
              </w:rPr>
            </w:pPr>
            <w:r w:rsidRPr="00EB5FA4">
              <w:rPr>
                <w:b/>
                <w:bCs/>
              </w:rPr>
              <w:t xml:space="preserve">3. </w:t>
            </w:r>
            <w:r w:rsidR="00070D13" w:rsidRPr="00EB5FA4">
              <w:rPr>
                <w:b/>
                <w:bCs/>
              </w:rPr>
              <w:t>DEVEDOR</w:t>
            </w:r>
            <w:r w:rsidR="00070D13">
              <w:rPr>
                <w:b/>
                <w:bCs/>
              </w:rPr>
              <w:t>A</w:t>
            </w:r>
          </w:p>
        </w:tc>
      </w:tr>
      <w:tr w:rsidR="00FE12F6" w:rsidRPr="00EB5FA4" w14:paraId="2D59EE63" w14:textId="77777777" w:rsidTr="0076799C">
        <w:tc>
          <w:tcPr>
            <w:tcW w:w="9228" w:type="dxa"/>
            <w:gridSpan w:val="8"/>
          </w:tcPr>
          <w:p w14:paraId="0A3BA5F2" w14:textId="36DB94B7" w:rsidR="00FE12F6" w:rsidRPr="00EB5FA4" w:rsidRDefault="00FE12F6" w:rsidP="0076799C">
            <w:pPr>
              <w:spacing w:line="360" w:lineRule="auto"/>
            </w:pPr>
            <w:r w:rsidRPr="00EB5FA4">
              <w:rPr>
                <w:bCs/>
              </w:rPr>
              <w:t xml:space="preserve">RAZÃO SOCIAL: </w:t>
            </w:r>
            <w:r w:rsidR="00070D13">
              <w:t>[</w:t>
            </w:r>
            <w:r w:rsidR="00070D13" w:rsidRPr="00210CA1">
              <w:rPr>
                <w:highlight w:val="yellow"/>
              </w:rPr>
              <w:t xml:space="preserve">NOME </w:t>
            </w:r>
            <w:r w:rsidR="00070D13" w:rsidRPr="00C90237">
              <w:rPr>
                <w:highlight w:val="yellow"/>
              </w:rPr>
              <w:t>DEVEDORA</w:t>
            </w:r>
            <w:r w:rsidR="00070D13">
              <w:t>]</w:t>
            </w:r>
          </w:p>
        </w:tc>
      </w:tr>
      <w:tr w:rsidR="00FE12F6" w:rsidRPr="00EB5FA4" w14:paraId="1E9AEEA5" w14:textId="77777777" w:rsidTr="0076799C">
        <w:tc>
          <w:tcPr>
            <w:tcW w:w="9228" w:type="dxa"/>
            <w:gridSpan w:val="8"/>
          </w:tcPr>
          <w:p w14:paraId="6E1B0BA7" w14:textId="20E513EA" w:rsidR="00FE12F6" w:rsidRPr="00EB5FA4" w:rsidRDefault="00FE12F6" w:rsidP="00382CB1">
            <w:pPr>
              <w:spacing w:line="360" w:lineRule="auto"/>
            </w:pPr>
            <w:r w:rsidRPr="00EB5FA4">
              <w:rPr>
                <w:bCs/>
              </w:rPr>
              <w:t>CNPJ/</w:t>
            </w:r>
            <w:r w:rsidR="00382CB1" w:rsidRPr="00EB5FA4">
              <w:rPr>
                <w:bCs/>
              </w:rPr>
              <w:t>M</w:t>
            </w:r>
            <w:r w:rsidR="00382CB1">
              <w:rPr>
                <w:bCs/>
              </w:rPr>
              <w:t>E</w:t>
            </w:r>
            <w:r w:rsidRPr="00EB5FA4">
              <w:rPr>
                <w:bCs/>
              </w:rPr>
              <w:t xml:space="preserve">: </w:t>
            </w:r>
            <w:r w:rsidR="00070D13">
              <w:t>[</w:t>
            </w:r>
            <w:r w:rsidR="00070D13" w:rsidRPr="00210CA1">
              <w:rPr>
                <w:highlight w:val="yellow"/>
              </w:rPr>
              <w:t>...</w:t>
            </w:r>
            <w:r w:rsidR="00070D13">
              <w:t>]</w:t>
            </w:r>
          </w:p>
        </w:tc>
      </w:tr>
      <w:tr w:rsidR="00FE12F6" w:rsidRPr="00EB5FA4" w14:paraId="040171BC" w14:textId="77777777" w:rsidTr="0076799C">
        <w:tc>
          <w:tcPr>
            <w:tcW w:w="9228" w:type="dxa"/>
            <w:gridSpan w:val="8"/>
          </w:tcPr>
          <w:p w14:paraId="38C1F5DA" w14:textId="0F39B860" w:rsidR="00FE12F6" w:rsidRPr="00EB5FA4" w:rsidRDefault="00FE12F6" w:rsidP="00E010A6">
            <w:pPr>
              <w:spacing w:line="360" w:lineRule="auto"/>
            </w:pPr>
            <w:r w:rsidRPr="00EB5FA4">
              <w:rPr>
                <w:bCs/>
              </w:rPr>
              <w:t xml:space="preserve">ENDEREÇO: </w:t>
            </w:r>
            <w:r w:rsidR="00070D13">
              <w:t>[</w:t>
            </w:r>
            <w:r w:rsidR="00070D13" w:rsidRPr="00210CA1">
              <w:rPr>
                <w:highlight w:val="yellow"/>
              </w:rPr>
              <w:t>...</w:t>
            </w:r>
            <w:r w:rsidR="00070D13">
              <w:t>]</w:t>
            </w:r>
          </w:p>
        </w:tc>
      </w:tr>
      <w:tr w:rsidR="00FE12F6" w:rsidRPr="00EB5FA4" w14:paraId="41B24260" w14:textId="77777777" w:rsidTr="00292273">
        <w:tc>
          <w:tcPr>
            <w:tcW w:w="1271" w:type="dxa"/>
          </w:tcPr>
          <w:p w14:paraId="4674DBFD" w14:textId="77777777" w:rsidR="00FE12F6" w:rsidRPr="00EB5FA4" w:rsidRDefault="00FE12F6" w:rsidP="0076799C">
            <w:pPr>
              <w:spacing w:line="360" w:lineRule="auto"/>
              <w:jc w:val="both"/>
              <w:rPr>
                <w:bCs/>
              </w:rPr>
            </w:pPr>
            <w:r w:rsidRPr="00EB5FA4">
              <w:rPr>
                <w:bCs/>
              </w:rPr>
              <w:t>COMPLEMENTO</w:t>
            </w:r>
          </w:p>
        </w:tc>
        <w:tc>
          <w:tcPr>
            <w:tcW w:w="1418" w:type="dxa"/>
          </w:tcPr>
          <w:p w14:paraId="0C285693" w14:textId="3462EF7A" w:rsidR="00FE12F6" w:rsidRPr="00EB5FA4" w:rsidRDefault="00070D13" w:rsidP="0076799C">
            <w:pPr>
              <w:spacing w:line="360" w:lineRule="auto"/>
            </w:pPr>
            <w:r>
              <w:t>[</w:t>
            </w:r>
            <w:r w:rsidRPr="00210CA1">
              <w:rPr>
                <w:highlight w:val="yellow"/>
              </w:rPr>
              <w:t>...</w:t>
            </w:r>
            <w:r>
              <w:t>]</w:t>
            </w:r>
          </w:p>
        </w:tc>
        <w:tc>
          <w:tcPr>
            <w:tcW w:w="1134" w:type="dxa"/>
          </w:tcPr>
          <w:p w14:paraId="028DFAD5" w14:textId="77777777" w:rsidR="00FE12F6" w:rsidRPr="00EB5FA4" w:rsidRDefault="00FE12F6" w:rsidP="0076799C">
            <w:pPr>
              <w:spacing w:line="360" w:lineRule="auto"/>
              <w:jc w:val="both"/>
              <w:rPr>
                <w:bCs/>
              </w:rPr>
            </w:pPr>
            <w:r w:rsidRPr="00EB5FA4">
              <w:rPr>
                <w:bCs/>
              </w:rPr>
              <w:t>CIDADE</w:t>
            </w:r>
          </w:p>
        </w:tc>
        <w:tc>
          <w:tcPr>
            <w:tcW w:w="1275" w:type="dxa"/>
          </w:tcPr>
          <w:p w14:paraId="1BDC5E0D" w14:textId="5289E26D" w:rsidR="00FE12F6" w:rsidRPr="00EB5FA4" w:rsidRDefault="00070D13" w:rsidP="0076799C">
            <w:pPr>
              <w:spacing w:line="360" w:lineRule="auto"/>
            </w:pPr>
            <w:r>
              <w:t>[</w:t>
            </w:r>
            <w:r w:rsidRPr="00210CA1">
              <w:rPr>
                <w:highlight w:val="yellow"/>
              </w:rPr>
              <w:t>...</w:t>
            </w:r>
            <w:r>
              <w:t>]</w:t>
            </w:r>
          </w:p>
        </w:tc>
        <w:tc>
          <w:tcPr>
            <w:tcW w:w="567" w:type="dxa"/>
          </w:tcPr>
          <w:p w14:paraId="7010D3B1" w14:textId="77777777" w:rsidR="00FE12F6" w:rsidRPr="00EB5FA4" w:rsidRDefault="00FE12F6" w:rsidP="0076799C">
            <w:pPr>
              <w:spacing w:line="360" w:lineRule="auto"/>
              <w:jc w:val="both"/>
              <w:rPr>
                <w:bCs/>
              </w:rPr>
            </w:pPr>
            <w:r w:rsidRPr="00EB5FA4">
              <w:rPr>
                <w:bCs/>
              </w:rPr>
              <w:t>UF</w:t>
            </w:r>
          </w:p>
        </w:tc>
        <w:tc>
          <w:tcPr>
            <w:tcW w:w="1276" w:type="dxa"/>
          </w:tcPr>
          <w:p w14:paraId="50961C45" w14:textId="0EC057E7" w:rsidR="00FE12F6" w:rsidRPr="00EB5FA4" w:rsidRDefault="00070D13" w:rsidP="0076799C">
            <w:pPr>
              <w:spacing w:line="360" w:lineRule="auto"/>
            </w:pPr>
            <w:r>
              <w:t>[</w:t>
            </w:r>
            <w:r w:rsidRPr="00210CA1">
              <w:rPr>
                <w:highlight w:val="yellow"/>
              </w:rPr>
              <w:t>...</w:t>
            </w:r>
            <w:r>
              <w:t>]</w:t>
            </w:r>
          </w:p>
        </w:tc>
        <w:tc>
          <w:tcPr>
            <w:tcW w:w="896" w:type="dxa"/>
          </w:tcPr>
          <w:p w14:paraId="29C75D5B" w14:textId="77777777" w:rsidR="00FE12F6" w:rsidRPr="00EB5FA4" w:rsidRDefault="00FE12F6" w:rsidP="0076799C">
            <w:pPr>
              <w:spacing w:line="360" w:lineRule="auto"/>
              <w:jc w:val="both"/>
              <w:rPr>
                <w:bCs/>
              </w:rPr>
            </w:pPr>
            <w:r w:rsidRPr="00EB5FA4">
              <w:rPr>
                <w:bCs/>
              </w:rPr>
              <w:t>CEP</w:t>
            </w:r>
          </w:p>
        </w:tc>
        <w:tc>
          <w:tcPr>
            <w:tcW w:w="1391" w:type="dxa"/>
          </w:tcPr>
          <w:p w14:paraId="6055412D" w14:textId="03F8E667" w:rsidR="00FE12F6" w:rsidRPr="00EB5FA4" w:rsidRDefault="00070D13" w:rsidP="0076799C">
            <w:pPr>
              <w:spacing w:line="360" w:lineRule="auto"/>
            </w:pPr>
            <w:r>
              <w:t>[</w:t>
            </w:r>
            <w:r w:rsidRPr="00210CA1">
              <w:rPr>
                <w:highlight w:val="yellow"/>
              </w:rPr>
              <w:t>...</w:t>
            </w:r>
            <w:r>
              <w:t>]</w:t>
            </w:r>
          </w:p>
        </w:tc>
      </w:tr>
      <w:tr w:rsidR="00FE12F6" w:rsidRPr="00EB5FA4" w14:paraId="6B3D8C51" w14:textId="77777777" w:rsidTr="0076799C">
        <w:tc>
          <w:tcPr>
            <w:tcW w:w="9228" w:type="dxa"/>
            <w:gridSpan w:val="8"/>
            <w:tcBorders>
              <w:bottom w:val="single" w:sz="4" w:space="0" w:color="auto"/>
            </w:tcBorders>
          </w:tcPr>
          <w:p w14:paraId="6EA92D58" w14:textId="77777777" w:rsidR="00FE12F6" w:rsidRPr="00EB5FA4" w:rsidRDefault="00FE12F6" w:rsidP="0076799C">
            <w:pPr>
              <w:spacing w:line="360" w:lineRule="auto"/>
              <w:jc w:val="both"/>
              <w:rPr>
                <w:b/>
                <w:bCs/>
              </w:rPr>
            </w:pPr>
            <w:r w:rsidRPr="00EB5FA4">
              <w:rPr>
                <w:b/>
                <w:bCs/>
              </w:rPr>
              <w:t xml:space="preserve">4. TÍTULO </w:t>
            </w:r>
          </w:p>
        </w:tc>
      </w:tr>
      <w:tr w:rsidR="00FE12F6" w:rsidRPr="00EB5FA4" w14:paraId="42CEFBC6" w14:textId="77777777" w:rsidTr="0076799C">
        <w:tc>
          <w:tcPr>
            <w:tcW w:w="9228" w:type="dxa"/>
            <w:gridSpan w:val="8"/>
            <w:tcBorders>
              <w:bottom w:val="single" w:sz="4" w:space="0" w:color="auto"/>
            </w:tcBorders>
          </w:tcPr>
          <w:p w14:paraId="333CE94D" w14:textId="5549BF4B" w:rsidR="00FE12F6" w:rsidRPr="00EB5FA4" w:rsidRDefault="00070D13" w:rsidP="0076799C">
            <w:pPr>
              <w:tabs>
                <w:tab w:val="left" w:pos="2612"/>
              </w:tabs>
              <w:spacing w:line="360" w:lineRule="auto"/>
              <w:jc w:val="both"/>
              <w:rPr>
                <w:bCs/>
              </w:rPr>
            </w:pPr>
            <w:r>
              <w:t>Cédula de Crédito Bancário nº [</w:t>
            </w:r>
            <w:r w:rsidRPr="00210CA1">
              <w:rPr>
                <w:highlight w:val="yellow"/>
              </w:rPr>
              <w:t>...</w:t>
            </w:r>
            <w:r>
              <w:t>]</w:t>
            </w:r>
          </w:p>
        </w:tc>
      </w:tr>
    </w:tbl>
    <w:p w14:paraId="199DBBB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28AC6462" w14:textId="77777777" w:rsidTr="0076799C">
        <w:tc>
          <w:tcPr>
            <w:tcW w:w="9228" w:type="dxa"/>
          </w:tcPr>
          <w:p w14:paraId="53380F36" w14:textId="093C736C" w:rsidR="00FE12F6" w:rsidRPr="00EB5FA4" w:rsidRDefault="00FE12F6" w:rsidP="00E010A6">
            <w:pPr>
              <w:spacing w:line="360" w:lineRule="auto"/>
              <w:jc w:val="both"/>
            </w:pPr>
            <w:r w:rsidRPr="00EB5FA4">
              <w:rPr>
                <w:b/>
                <w:bCs/>
              </w:rPr>
              <w:t xml:space="preserve">5. VALOR DO CRÉDITO IMOBILIÁRIO: </w:t>
            </w:r>
            <w:r w:rsidR="00070D13">
              <w:rPr>
                <w:b/>
                <w:bCs/>
              </w:rPr>
              <w:t>R$</w:t>
            </w:r>
            <w:r w:rsidR="00070D13">
              <w:t>[</w:t>
            </w:r>
            <w:r w:rsidR="00070D13" w:rsidRPr="00210CA1">
              <w:rPr>
                <w:highlight w:val="yellow"/>
              </w:rPr>
              <w:t>...</w:t>
            </w:r>
            <w:r w:rsidR="00070D13">
              <w:t>]</w:t>
            </w:r>
          </w:p>
        </w:tc>
      </w:tr>
    </w:tbl>
    <w:p w14:paraId="7893CE4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93"/>
      </w:tblGrid>
      <w:tr w:rsidR="00FE12F6" w:rsidRPr="00EB5FA4" w14:paraId="152949AF" w14:textId="77777777" w:rsidTr="0076799C">
        <w:tc>
          <w:tcPr>
            <w:tcW w:w="9228" w:type="dxa"/>
            <w:gridSpan w:val="2"/>
          </w:tcPr>
          <w:p w14:paraId="595E63D8" w14:textId="77777777" w:rsidR="00FE12F6" w:rsidRPr="00EB5FA4" w:rsidRDefault="00FE12F6" w:rsidP="0076799C">
            <w:pPr>
              <w:spacing w:line="360" w:lineRule="auto"/>
              <w:jc w:val="both"/>
              <w:rPr>
                <w:b/>
                <w:bCs/>
              </w:rPr>
            </w:pPr>
            <w:r w:rsidRPr="00EB5FA4">
              <w:rPr>
                <w:b/>
                <w:bCs/>
              </w:rPr>
              <w:t xml:space="preserve">6. IDENTIFICAÇÃO DO IMÓVEL </w:t>
            </w:r>
          </w:p>
        </w:tc>
      </w:tr>
      <w:tr w:rsidR="00FE12F6" w:rsidRPr="00EB5FA4" w14:paraId="52DA9E6A" w14:textId="77777777" w:rsidTr="0076799C">
        <w:tc>
          <w:tcPr>
            <w:tcW w:w="9228" w:type="dxa"/>
            <w:gridSpan w:val="2"/>
          </w:tcPr>
          <w:p w14:paraId="6BFC8DD9" w14:textId="685945AE" w:rsidR="00FE12F6" w:rsidRPr="00EB5FA4" w:rsidRDefault="00FE12F6" w:rsidP="0076799C">
            <w:pPr>
              <w:spacing w:line="360" w:lineRule="auto"/>
              <w:jc w:val="both"/>
              <w:rPr>
                <w:bCs/>
              </w:rPr>
            </w:pPr>
            <w:r w:rsidRPr="00EB5FA4">
              <w:rPr>
                <w:bCs/>
              </w:rPr>
              <w:t xml:space="preserve">ENDEREÇO: </w:t>
            </w:r>
            <w:r w:rsidR="00070D13">
              <w:t>[</w:t>
            </w:r>
            <w:r w:rsidR="00070D13" w:rsidRPr="00210CA1">
              <w:rPr>
                <w:highlight w:val="yellow"/>
              </w:rPr>
              <w:t>...</w:t>
            </w:r>
            <w:r w:rsidR="00070D13">
              <w:t>]</w:t>
            </w:r>
          </w:p>
        </w:tc>
      </w:tr>
      <w:tr w:rsidR="00FE12F6" w:rsidRPr="00EB5FA4" w14:paraId="64CF2E19" w14:textId="77777777" w:rsidTr="0076799C">
        <w:tc>
          <w:tcPr>
            <w:tcW w:w="2235" w:type="dxa"/>
          </w:tcPr>
          <w:p w14:paraId="27FC2798" w14:textId="77777777" w:rsidR="00FE12F6" w:rsidRPr="00EB5FA4" w:rsidRDefault="00FE12F6" w:rsidP="0076799C">
            <w:pPr>
              <w:spacing w:line="360" w:lineRule="auto"/>
              <w:jc w:val="both"/>
              <w:rPr>
                <w:bCs/>
              </w:rPr>
            </w:pPr>
            <w:r w:rsidRPr="00EB5FA4">
              <w:rPr>
                <w:bCs/>
              </w:rPr>
              <w:t>Nº MATRÍCULA</w:t>
            </w:r>
          </w:p>
        </w:tc>
        <w:tc>
          <w:tcPr>
            <w:tcW w:w="6993" w:type="dxa"/>
          </w:tcPr>
          <w:p w14:paraId="0F87B8F4" w14:textId="77777777" w:rsidR="00FE12F6" w:rsidRPr="00EB5FA4" w:rsidRDefault="00FE12F6" w:rsidP="0076799C">
            <w:pPr>
              <w:spacing w:line="360" w:lineRule="auto"/>
              <w:jc w:val="both"/>
              <w:rPr>
                <w:bCs/>
              </w:rPr>
            </w:pPr>
            <w:r w:rsidRPr="00EB5FA4">
              <w:rPr>
                <w:bCs/>
              </w:rPr>
              <w:t>CARTÓRIO</w:t>
            </w:r>
            <w:r w:rsidRPr="00EB5FA4" w:rsidDel="00883B1C">
              <w:rPr>
                <w:bCs/>
              </w:rPr>
              <w:t xml:space="preserve"> </w:t>
            </w:r>
          </w:p>
        </w:tc>
      </w:tr>
      <w:tr w:rsidR="00FE12F6" w:rsidRPr="00EB5FA4" w14:paraId="487568ED" w14:textId="77777777" w:rsidTr="0076799C">
        <w:tc>
          <w:tcPr>
            <w:tcW w:w="2235" w:type="dxa"/>
            <w:tcBorders>
              <w:top w:val="single" w:sz="4" w:space="0" w:color="auto"/>
              <w:left w:val="single" w:sz="4" w:space="0" w:color="auto"/>
              <w:bottom w:val="single" w:sz="4" w:space="0" w:color="auto"/>
              <w:right w:val="single" w:sz="4" w:space="0" w:color="auto"/>
            </w:tcBorders>
          </w:tcPr>
          <w:p w14:paraId="7B285D87" w14:textId="6E1EB16D" w:rsidR="00FE12F6" w:rsidRPr="00EB5FA4" w:rsidRDefault="00070D13" w:rsidP="0076799C">
            <w:pPr>
              <w:spacing w:line="360" w:lineRule="auto"/>
              <w:jc w:val="both"/>
              <w:rPr>
                <w:bCs/>
              </w:rPr>
            </w:pPr>
            <w:r>
              <w:t>[</w:t>
            </w:r>
            <w:r w:rsidRPr="00210CA1">
              <w:rPr>
                <w:highlight w:val="yellow"/>
              </w:rPr>
              <w:t>...</w:t>
            </w:r>
            <w:r>
              <w:t>]</w:t>
            </w:r>
          </w:p>
        </w:tc>
        <w:tc>
          <w:tcPr>
            <w:tcW w:w="6993" w:type="dxa"/>
            <w:tcBorders>
              <w:top w:val="single" w:sz="4" w:space="0" w:color="auto"/>
              <w:left w:val="single" w:sz="4" w:space="0" w:color="auto"/>
              <w:bottom w:val="single" w:sz="4" w:space="0" w:color="auto"/>
              <w:right w:val="single" w:sz="4" w:space="0" w:color="auto"/>
            </w:tcBorders>
          </w:tcPr>
          <w:p w14:paraId="56990C30" w14:textId="2A898282" w:rsidR="00FE12F6" w:rsidRPr="00EB5FA4" w:rsidRDefault="00070D13" w:rsidP="0076799C">
            <w:pPr>
              <w:spacing w:line="360" w:lineRule="auto"/>
              <w:jc w:val="both"/>
              <w:rPr>
                <w:bCs/>
              </w:rPr>
            </w:pPr>
            <w:r>
              <w:t>[</w:t>
            </w:r>
            <w:r w:rsidRPr="00210CA1">
              <w:rPr>
                <w:highlight w:val="yellow"/>
              </w:rPr>
              <w:t>...</w:t>
            </w:r>
            <w:r>
              <w:t>]</w:t>
            </w:r>
          </w:p>
        </w:tc>
      </w:tr>
    </w:tbl>
    <w:p w14:paraId="5B471D9E"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4AEDB2C8" w14:textId="77777777" w:rsidTr="0076799C">
        <w:tc>
          <w:tcPr>
            <w:tcW w:w="4158" w:type="dxa"/>
          </w:tcPr>
          <w:p w14:paraId="52482837" w14:textId="77777777" w:rsidR="00FE12F6" w:rsidRPr="00EB5FA4" w:rsidRDefault="00FE12F6" w:rsidP="0076799C">
            <w:pPr>
              <w:spacing w:line="360" w:lineRule="auto"/>
              <w:jc w:val="both"/>
              <w:rPr>
                <w:b/>
                <w:bCs/>
              </w:rPr>
            </w:pPr>
            <w:r w:rsidRPr="00EB5FA4">
              <w:rPr>
                <w:b/>
                <w:bCs/>
              </w:rPr>
              <w:lastRenderedPageBreak/>
              <w:t>7. CONDIÇÕES DE EMISSÃO</w:t>
            </w:r>
          </w:p>
        </w:tc>
        <w:tc>
          <w:tcPr>
            <w:tcW w:w="5070" w:type="dxa"/>
          </w:tcPr>
          <w:p w14:paraId="353B9C73" w14:textId="77777777" w:rsidR="00FE12F6" w:rsidRPr="00EB5FA4" w:rsidRDefault="00FE12F6" w:rsidP="0076799C">
            <w:pPr>
              <w:spacing w:line="360" w:lineRule="auto"/>
              <w:jc w:val="both"/>
              <w:rPr>
                <w:b/>
                <w:bCs/>
              </w:rPr>
            </w:pPr>
          </w:p>
        </w:tc>
      </w:tr>
      <w:tr w:rsidR="00FE12F6" w:rsidRPr="00EB5FA4" w14:paraId="7C496B89" w14:textId="77777777" w:rsidTr="0076799C">
        <w:tc>
          <w:tcPr>
            <w:tcW w:w="4158" w:type="dxa"/>
          </w:tcPr>
          <w:p w14:paraId="1BF075AE"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PRAZO REMANESCENTE:</w:t>
            </w:r>
          </w:p>
        </w:tc>
        <w:tc>
          <w:tcPr>
            <w:tcW w:w="5070" w:type="dxa"/>
          </w:tcPr>
          <w:p w14:paraId="72DF5193" w14:textId="78607BE1" w:rsidR="00FE12F6" w:rsidRPr="00EB5FA4" w:rsidRDefault="00070D13" w:rsidP="0076799C">
            <w:pPr>
              <w:spacing w:line="360" w:lineRule="auto"/>
              <w:rPr>
                <w:bCs/>
              </w:rPr>
            </w:pPr>
            <w:r>
              <w:t>[</w:t>
            </w:r>
            <w:r w:rsidRPr="00210CA1">
              <w:rPr>
                <w:highlight w:val="yellow"/>
              </w:rPr>
              <w:t>...</w:t>
            </w:r>
            <w:r>
              <w:t>]</w:t>
            </w:r>
          </w:p>
        </w:tc>
      </w:tr>
      <w:tr w:rsidR="00FE12F6" w:rsidRPr="00EB5FA4" w14:paraId="53F465BE" w14:textId="77777777" w:rsidTr="0076799C">
        <w:tc>
          <w:tcPr>
            <w:tcW w:w="4158" w:type="dxa"/>
          </w:tcPr>
          <w:p w14:paraId="27AF5FC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VALOR DA PRESTAÇÃO MENSAL:</w:t>
            </w:r>
          </w:p>
        </w:tc>
        <w:tc>
          <w:tcPr>
            <w:tcW w:w="5070" w:type="dxa"/>
          </w:tcPr>
          <w:p w14:paraId="0DFA3C9F" w14:textId="287D71F5" w:rsidR="00FE12F6" w:rsidRPr="00EB5FA4" w:rsidRDefault="00070D13" w:rsidP="0076799C">
            <w:pPr>
              <w:spacing w:line="360" w:lineRule="auto"/>
              <w:jc w:val="both"/>
            </w:pPr>
            <w:r>
              <w:t>[</w:t>
            </w:r>
            <w:r w:rsidRPr="00210CA1">
              <w:rPr>
                <w:highlight w:val="yellow"/>
              </w:rPr>
              <w:t>...</w:t>
            </w:r>
            <w:r>
              <w:t>]</w:t>
            </w:r>
          </w:p>
        </w:tc>
      </w:tr>
      <w:tr w:rsidR="00FE12F6" w:rsidRPr="00EB5FA4" w14:paraId="00E2E5E1" w14:textId="77777777" w:rsidTr="0076799C">
        <w:trPr>
          <w:trHeight w:val="199"/>
        </w:trPr>
        <w:tc>
          <w:tcPr>
            <w:tcW w:w="4158" w:type="dxa"/>
          </w:tcPr>
          <w:p w14:paraId="61F01CE3"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INICIAL:</w:t>
            </w:r>
          </w:p>
        </w:tc>
        <w:tc>
          <w:tcPr>
            <w:tcW w:w="5070" w:type="dxa"/>
          </w:tcPr>
          <w:p w14:paraId="53911BC3" w14:textId="6F898A5C" w:rsidR="00FE12F6" w:rsidRPr="00EB5FA4" w:rsidRDefault="00070D13" w:rsidP="0076799C">
            <w:pPr>
              <w:spacing w:line="360" w:lineRule="auto"/>
              <w:jc w:val="both"/>
              <w:rPr>
                <w:bCs/>
              </w:rPr>
            </w:pPr>
            <w:r>
              <w:t>[</w:t>
            </w:r>
            <w:r w:rsidRPr="00210CA1">
              <w:rPr>
                <w:highlight w:val="yellow"/>
              </w:rPr>
              <w:t>...</w:t>
            </w:r>
            <w:r>
              <w:t>]</w:t>
            </w:r>
          </w:p>
        </w:tc>
      </w:tr>
      <w:tr w:rsidR="00FE12F6" w:rsidRPr="00EB5FA4" w14:paraId="7E072ADA" w14:textId="77777777" w:rsidTr="0076799C">
        <w:trPr>
          <w:trHeight w:val="199"/>
        </w:trPr>
        <w:tc>
          <w:tcPr>
            <w:tcW w:w="4158" w:type="dxa"/>
          </w:tcPr>
          <w:p w14:paraId="1B999AA5"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FINAL:</w:t>
            </w:r>
          </w:p>
        </w:tc>
        <w:tc>
          <w:tcPr>
            <w:tcW w:w="5070" w:type="dxa"/>
          </w:tcPr>
          <w:p w14:paraId="6ECE5E5E" w14:textId="0A8DDAC5" w:rsidR="00FE12F6" w:rsidRPr="00EB5FA4" w:rsidRDefault="00070D13" w:rsidP="0076799C">
            <w:pPr>
              <w:spacing w:line="360" w:lineRule="auto"/>
              <w:jc w:val="both"/>
              <w:rPr>
                <w:b/>
                <w:bCs/>
              </w:rPr>
            </w:pPr>
            <w:r>
              <w:t>[</w:t>
            </w:r>
            <w:r w:rsidRPr="00210CA1">
              <w:rPr>
                <w:highlight w:val="yellow"/>
              </w:rPr>
              <w:t>...</w:t>
            </w:r>
            <w:r>
              <w:t>]</w:t>
            </w:r>
          </w:p>
        </w:tc>
      </w:tr>
      <w:tr w:rsidR="00FE12F6" w:rsidRPr="00EB5FA4" w14:paraId="5EB0A6E7" w14:textId="77777777" w:rsidTr="0076799C">
        <w:trPr>
          <w:trHeight w:val="199"/>
        </w:trPr>
        <w:tc>
          <w:tcPr>
            <w:tcW w:w="4158" w:type="dxa"/>
          </w:tcPr>
          <w:p w14:paraId="7403E899"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FORMA DE REAJUSTE:</w:t>
            </w:r>
          </w:p>
        </w:tc>
        <w:tc>
          <w:tcPr>
            <w:tcW w:w="5070" w:type="dxa"/>
          </w:tcPr>
          <w:p w14:paraId="54FF3C14" w14:textId="6C0DA0AE" w:rsidR="00FE12F6" w:rsidRPr="00EB5FA4" w:rsidRDefault="00C90237" w:rsidP="0076799C">
            <w:pPr>
              <w:spacing w:line="360" w:lineRule="auto"/>
              <w:jc w:val="both"/>
              <w:rPr>
                <w:bCs/>
              </w:rPr>
            </w:pPr>
            <w:r>
              <w:t>[</w:t>
            </w:r>
            <w:r w:rsidRPr="00210CA1">
              <w:rPr>
                <w:highlight w:val="yellow"/>
              </w:rPr>
              <w:t>...</w:t>
            </w:r>
            <w:r>
              <w:t>]</w:t>
            </w:r>
          </w:p>
        </w:tc>
      </w:tr>
      <w:tr w:rsidR="00FE12F6" w:rsidRPr="00EB5FA4" w14:paraId="590611FE" w14:textId="77777777" w:rsidTr="0076799C">
        <w:trPr>
          <w:trHeight w:val="199"/>
        </w:trPr>
        <w:tc>
          <w:tcPr>
            <w:tcW w:w="4158" w:type="dxa"/>
          </w:tcPr>
          <w:p w14:paraId="39FFCB61"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Pr>
                <w:bCs/>
              </w:rPr>
              <w:t>JUROS REMUNERATÓRIOS</w:t>
            </w:r>
          </w:p>
        </w:tc>
        <w:tc>
          <w:tcPr>
            <w:tcW w:w="5070" w:type="dxa"/>
          </w:tcPr>
          <w:p w14:paraId="252A0B73" w14:textId="66BA5BD7" w:rsidR="00FE12F6" w:rsidRDefault="00BB3AC3" w:rsidP="00501C9C">
            <w:pPr>
              <w:spacing w:line="360" w:lineRule="auto"/>
              <w:jc w:val="both"/>
            </w:pPr>
            <w:r>
              <w:t>[</w:t>
            </w:r>
            <w:r w:rsidRPr="00210CA1">
              <w:rPr>
                <w:highlight w:val="yellow"/>
              </w:rPr>
              <w:t>...</w:t>
            </w:r>
            <w:r>
              <w:t>]</w:t>
            </w:r>
          </w:p>
        </w:tc>
      </w:tr>
      <w:tr w:rsidR="00FE12F6" w:rsidRPr="00EB5FA4" w14:paraId="46321B97" w14:textId="77777777" w:rsidTr="0076799C">
        <w:trPr>
          <w:trHeight w:val="199"/>
        </w:trPr>
        <w:tc>
          <w:tcPr>
            <w:tcW w:w="4158" w:type="dxa"/>
          </w:tcPr>
          <w:p w14:paraId="58ED279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proofErr w:type="gramStart"/>
            <w:r w:rsidRPr="00EB5FA4">
              <w:rPr>
                <w:bCs/>
              </w:rPr>
              <w:t>ENCARGOS</w:t>
            </w:r>
            <w:r>
              <w:rPr>
                <w:bCs/>
              </w:rPr>
              <w:t xml:space="preserve"> </w:t>
            </w:r>
            <w:r w:rsidRPr="00EB5FA4">
              <w:rPr>
                <w:bCs/>
              </w:rPr>
              <w:t xml:space="preserve"> MORATÓRIOS</w:t>
            </w:r>
            <w:proofErr w:type="gramEnd"/>
            <w:r w:rsidRPr="00EB5FA4">
              <w:rPr>
                <w:bCs/>
              </w:rPr>
              <w:t xml:space="preserve">: </w:t>
            </w:r>
          </w:p>
        </w:tc>
        <w:tc>
          <w:tcPr>
            <w:tcW w:w="5070" w:type="dxa"/>
          </w:tcPr>
          <w:p w14:paraId="1D14E8C2" w14:textId="77777777" w:rsidR="00FE12F6" w:rsidRPr="00EB5FA4" w:rsidRDefault="00BF4FC6" w:rsidP="0076799C">
            <w:pPr>
              <w:spacing w:line="360" w:lineRule="auto"/>
              <w:jc w:val="both"/>
              <w:rPr>
                <w:b/>
                <w:bCs/>
              </w:rPr>
            </w:pPr>
            <w:r w:rsidRPr="00C90237">
              <w:rPr>
                <w:highlight w:val="yellow"/>
              </w:rPr>
              <w:t>Juros de 1% ao mês</w:t>
            </w:r>
            <w:r w:rsidR="00785A43" w:rsidRPr="00C90237">
              <w:rPr>
                <w:highlight w:val="yellow"/>
              </w:rPr>
              <w:t xml:space="preserve"> acrescido de </w:t>
            </w:r>
            <w:r w:rsidRPr="00C90237">
              <w:rPr>
                <w:highlight w:val="yellow"/>
              </w:rPr>
              <w:t>multa de 2% sobre o valor devido</w:t>
            </w:r>
          </w:p>
        </w:tc>
      </w:tr>
      <w:tr w:rsidR="00FE12F6" w:rsidRPr="00EB5FA4" w14:paraId="186B2646" w14:textId="77777777" w:rsidTr="0076799C">
        <w:trPr>
          <w:trHeight w:val="199"/>
        </w:trPr>
        <w:tc>
          <w:tcPr>
            <w:tcW w:w="4158" w:type="dxa"/>
          </w:tcPr>
          <w:p w14:paraId="0B5943C7"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PERIODICIDADE DE PAGAMENTO:</w:t>
            </w:r>
          </w:p>
        </w:tc>
        <w:tc>
          <w:tcPr>
            <w:tcW w:w="5070" w:type="dxa"/>
          </w:tcPr>
          <w:p w14:paraId="7A89ED8D" w14:textId="77777777" w:rsidR="00FE12F6" w:rsidRPr="00EB5FA4" w:rsidRDefault="00FE12F6" w:rsidP="0076799C">
            <w:pPr>
              <w:spacing w:line="360" w:lineRule="auto"/>
              <w:jc w:val="both"/>
              <w:rPr>
                <w:b/>
                <w:bCs/>
              </w:rPr>
            </w:pPr>
            <w:r w:rsidRPr="00EB5FA4">
              <w:t>Mensal</w:t>
            </w:r>
          </w:p>
        </w:tc>
      </w:tr>
    </w:tbl>
    <w:p w14:paraId="61A7FC35" w14:textId="77777777" w:rsidR="00FE12F6" w:rsidRPr="00EB5FA4" w:rsidRDefault="00FE12F6" w:rsidP="00FE12F6">
      <w:pPr>
        <w:widowControl w:val="0"/>
        <w:tabs>
          <w:tab w:val="left" w:pos="9356"/>
        </w:tabs>
        <w:autoSpaceDE w:val="0"/>
        <w:autoSpaceDN w:val="0"/>
        <w:adjustRightInd w:val="0"/>
        <w:spacing w:line="360" w:lineRule="auto"/>
        <w:jc w:val="center"/>
        <w:rPr>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00172ED6" w14:textId="77777777" w:rsidTr="0076799C">
        <w:tc>
          <w:tcPr>
            <w:tcW w:w="4158" w:type="dxa"/>
          </w:tcPr>
          <w:p w14:paraId="0483609D" w14:textId="77777777" w:rsidR="00FE12F6" w:rsidRPr="00EB5FA4" w:rsidRDefault="00FE12F6" w:rsidP="0076799C">
            <w:pPr>
              <w:spacing w:line="360" w:lineRule="auto"/>
              <w:jc w:val="both"/>
              <w:rPr>
                <w:b/>
                <w:bCs/>
              </w:rPr>
            </w:pPr>
            <w:r w:rsidRPr="00EB5FA4">
              <w:rPr>
                <w:b/>
                <w:bCs/>
              </w:rPr>
              <w:t>8. GARANTIAS</w:t>
            </w:r>
          </w:p>
        </w:tc>
        <w:tc>
          <w:tcPr>
            <w:tcW w:w="5070" w:type="dxa"/>
          </w:tcPr>
          <w:p w14:paraId="3F1E14F7" w14:textId="4F402272" w:rsidR="00FE12F6" w:rsidRPr="00EB5FA4" w:rsidRDefault="00BB3AC3" w:rsidP="0076799C">
            <w:pPr>
              <w:spacing w:line="360" w:lineRule="auto"/>
              <w:jc w:val="both"/>
              <w:rPr>
                <w:bCs/>
              </w:rPr>
            </w:pPr>
            <w:r>
              <w:rPr>
                <w:bCs/>
              </w:rPr>
              <w:t xml:space="preserve">Aval prestado por </w:t>
            </w:r>
            <w:r>
              <w:t>[</w:t>
            </w:r>
            <w:r w:rsidRPr="00C90237">
              <w:rPr>
                <w:highlight w:val="yellow"/>
              </w:rPr>
              <w:t>Nome dos Avalistas</w:t>
            </w:r>
            <w:r>
              <w:t xml:space="preserve">] </w:t>
            </w:r>
          </w:p>
        </w:tc>
      </w:tr>
    </w:tbl>
    <w:p w14:paraId="146C78D3" w14:textId="77777777" w:rsidR="00FE12F6" w:rsidRPr="00EB5FA4" w:rsidRDefault="00FE12F6" w:rsidP="00FE12F6">
      <w:pPr>
        <w:spacing w:line="360" w:lineRule="auto"/>
        <w:jc w:val="center"/>
        <w:rPr>
          <w:b/>
        </w:rPr>
      </w:pPr>
    </w:p>
    <w:p w14:paraId="2063E928" w14:textId="77777777" w:rsidR="00FE12F6" w:rsidRPr="00EB5FA4" w:rsidRDefault="00FE12F6" w:rsidP="00FE12F6">
      <w:pPr>
        <w:tabs>
          <w:tab w:val="left" w:pos="2391"/>
        </w:tabs>
        <w:spacing w:line="360" w:lineRule="auto"/>
        <w:jc w:val="both"/>
        <w:rPr>
          <w:bCs/>
          <w:u w:val="single"/>
        </w:rPr>
      </w:pPr>
    </w:p>
    <w:p w14:paraId="6736CAB8" w14:textId="72CFE9D3" w:rsidR="004F0FA0" w:rsidRDefault="00FE12F6">
      <w:pPr>
        <w:rPr>
          <w:b/>
        </w:rPr>
      </w:pPr>
      <w:r>
        <w:rPr>
          <w:b/>
          <w:bCs/>
        </w:rPr>
        <w:br w:type="page"/>
      </w:r>
    </w:p>
    <w:p w14:paraId="3C0BDF51" w14:textId="77777777" w:rsidR="00624DDC" w:rsidRPr="0073613F" w:rsidRDefault="0073613F" w:rsidP="00925686">
      <w:pPr>
        <w:widowControl w:val="0"/>
        <w:tabs>
          <w:tab w:val="left" w:pos="0"/>
          <w:tab w:val="left" w:pos="720"/>
          <w:tab w:val="left" w:pos="8647"/>
        </w:tabs>
        <w:autoSpaceDE w:val="0"/>
        <w:autoSpaceDN w:val="0"/>
        <w:adjustRightInd w:val="0"/>
        <w:spacing w:line="360" w:lineRule="auto"/>
        <w:jc w:val="center"/>
        <w:rPr>
          <w:lang w:eastAsia="en-US"/>
        </w:rPr>
      </w:pPr>
      <w:r w:rsidRPr="00EB5FA4">
        <w:rPr>
          <w:b/>
        </w:rPr>
        <w:lastRenderedPageBreak/>
        <w:t xml:space="preserve">ANEXO </w:t>
      </w:r>
      <w:r w:rsidR="00100724">
        <w:rPr>
          <w:b/>
        </w:rPr>
        <w:t>II</w:t>
      </w:r>
      <w:r w:rsidR="00100724" w:rsidRPr="00EB5FA4">
        <w:rPr>
          <w:b/>
          <w:caps/>
        </w:rPr>
        <w:t xml:space="preserve"> </w:t>
      </w:r>
      <w:r w:rsidRPr="00EB5FA4">
        <w:rPr>
          <w:b/>
          <w:caps/>
        </w:rPr>
        <w:t xml:space="preserve">– </w:t>
      </w:r>
      <w:r w:rsidRPr="00925686">
        <w:rPr>
          <w:b/>
          <w:caps/>
        </w:rPr>
        <w:t>Modelo de Aditamento</w:t>
      </w:r>
      <w:r w:rsidR="00624DDC">
        <w:rPr>
          <w:b/>
          <w:caps/>
        </w:rPr>
        <w:t xml:space="preserve"> </w:t>
      </w:r>
    </w:p>
    <w:p w14:paraId="2E830489"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7351DB00" w14:textId="790FFF82" w:rsidR="0073613F" w:rsidRPr="00EB5FA4" w:rsidRDefault="0073613F" w:rsidP="0073613F">
      <w:pPr>
        <w:tabs>
          <w:tab w:val="left" w:pos="9000"/>
        </w:tabs>
        <w:spacing w:line="360" w:lineRule="auto"/>
        <w:jc w:val="both"/>
        <w:rPr>
          <w:b/>
        </w:rPr>
      </w:pPr>
      <w:r w:rsidRPr="0073613F">
        <w:rPr>
          <w:b/>
        </w:rPr>
        <w:t xml:space="preserve">(•) ADITAMENTO AO </w:t>
      </w:r>
      <w:r w:rsidRPr="00EB5FA4">
        <w:rPr>
          <w:b/>
        </w:rPr>
        <w:t xml:space="preserve">INSTRUMENTO </w:t>
      </w:r>
      <w:r w:rsidRPr="00CE02D2">
        <w:rPr>
          <w:b/>
        </w:rPr>
        <w:t>PARTICULAR DE ESCRITURA DE EMISSÃO DE CÉDULA DE CRÉDITOS IMOBILIÁRIOS SEM GARANTIA REAL IMOBILIÁRIA SOB A FORMA ESCRITURAL</w:t>
      </w:r>
    </w:p>
    <w:p w14:paraId="264B8A09" w14:textId="77777777" w:rsidR="0073613F" w:rsidRPr="00EB5FA4" w:rsidRDefault="0073613F" w:rsidP="0073613F">
      <w:pPr>
        <w:spacing w:line="360" w:lineRule="auto"/>
        <w:jc w:val="both"/>
      </w:pPr>
    </w:p>
    <w:p w14:paraId="3AFB38A3" w14:textId="77777777" w:rsidR="0073613F" w:rsidRPr="00EB5FA4" w:rsidRDefault="0073613F" w:rsidP="0073613F">
      <w:pPr>
        <w:spacing w:line="360" w:lineRule="auto"/>
        <w:jc w:val="both"/>
        <w:rPr>
          <w:b/>
        </w:rPr>
      </w:pPr>
      <w:r w:rsidRPr="00EB5FA4">
        <w:rPr>
          <w:b/>
        </w:rPr>
        <w:t>I – PARTES</w:t>
      </w:r>
    </w:p>
    <w:p w14:paraId="52B895FD" w14:textId="77777777" w:rsidR="0073613F" w:rsidRPr="00EB5FA4" w:rsidRDefault="0073613F" w:rsidP="0073613F">
      <w:pPr>
        <w:spacing w:line="360" w:lineRule="auto"/>
        <w:rPr>
          <w:b/>
        </w:rPr>
      </w:pPr>
    </w:p>
    <w:p w14:paraId="0E5EDD69" w14:textId="77777777" w:rsidR="0073613F" w:rsidRPr="00EB5FA4" w:rsidRDefault="0073613F" w:rsidP="0073613F">
      <w:pPr>
        <w:spacing w:line="360" w:lineRule="auto"/>
        <w:jc w:val="both"/>
      </w:pPr>
      <w:r w:rsidRPr="00EB5FA4">
        <w:t>Pelo presente instrumento particular (adiante designado simplesmente como “</w:t>
      </w:r>
      <w:r w:rsidRPr="0073613F">
        <w:rPr>
          <w:lang w:eastAsia="en-US"/>
        </w:rPr>
        <w:t>Aditamento</w:t>
      </w:r>
      <w:r w:rsidRPr="00EB5FA4">
        <w:t>”), firmado nos termos do artigo 38 da Lei nº 9.514/1997, com a redação que lhe foi dada pelo artigo 53 da Lei nº 11.076/2004,</w:t>
      </w:r>
    </w:p>
    <w:p w14:paraId="6860B818" w14:textId="77777777" w:rsidR="0073613F" w:rsidRPr="00EB5FA4" w:rsidRDefault="0073613F" w:rsidP="0073613F">
      <w:pPr>
        <w:spacing w:line="360" w:lineRule="auto"/>
        <w:jc w:val="both"/>
      </w:pPr>
    </w:p>
    <w:p w14:paraId="7F8C76FD" w14:textId="77777777" w:rsidR="00CB6F06" w:rsidRPr="00BC01F1" w:rsidRDefault="00CB6F06" w:rsidP="00CB6F06">
      <w:pPr>
        <w:spacing w:line="360" w:lineRule="auto"/>
        <w:jc w:val="both"/>
      </w:pPr>
      <w:r>
        <w:rPr>
          <w:b/>
          <w:bCs/>
        </w:rPr>
        <w:t>[</w:t>
      </w:r>
      <w:r w:rsidRPr="000F72D6">
        <w:rPr>
          <w:b/>
          <w:bCs/>
          <w:highlight w:val="yellow"/>
        </w:rPr>
        <w:t>BANCO</w:t>
      </w:r>
      <w:r>
        <w:rPr>
          <w:b/>
          <w:bCs/>
        </w:rPr>
        <w:t>]</w:t>
      </w:r>
      <w:r>
        <w:rPr>
          <w:color w:val="000000"/>
        </w:rPr>
        <w:t>, [</w:t>
      </w:r>
      <w:r w:rsidRPr="000F72D6">
        <w:rPr>
          <w:color w:val="000000"/>
          <w:highlight w:val="yellow"/>
        </w:rPr>
        <w:t>qualificação</w:t>
      </w:r>
      <w:r>
        <w:rPr>
          <w:color w:val="000000"/>
        </w:rPr>
        <w:t>], neste ato representada na forma de seu Estatuto Social</w:t>
      </w:r>
      <w:r>
        <w:t>, doravante denominada simplesmente “</w:t>
      </w:r>
      <w:r>
        <w:rPr>
          <w:u w:val="single"/>
        </w:rPr>
        <w:t>Emissora</w:t>
      </w:r>
      <w:r>
        <w:t>”; e</w:t>
      </w:r>
      <w:r>
        <w:rPr>
          <w:b/>
        </w:rPr>
        <w:t xml:space="preserve"> </w:t>
      </w:r>
    </w:p>
    <w:p w14:paraId="4ABDCFC1" w14:textId="77777777" w:rsidR="00CB6F06" w:rsidRPr="00EB5FA4" w:rsidRDefault="00CB6F06" w:rsidP="00CB6F06">
      <w:pPr>
        <w:spacing w:line="360" w:lineRule="auto"/>
        <w:jc w:val="both"/>
      </w:pPr>
    </w:p>
    <w:p w14:paraId="6ED80517" w14:textId="77777777" w:rsidR="00CB6F06" w:rsidRPr="00EB5FA4" w:rsidRDefault="00CB6F06" w:rsidP="00CB6F06">
      <w:pPr>
        <w:spacing w:line="360" w:lineRule="auto"/>
        <w:jc w:val="both"/>
      </w:pPr>
      <w:r>
        <w:rPr>
          <w:b/>
          <w:bCs/>
        </w:rPr>
        <w:t>[</w:t>
      </w:r>
      <w:r w:rsidRPr="00210CA1">
        <w:rPr>
          <w:b/>
          <w:bCs/>
          <w:highlight w:val="yellow"/>
        </w:rPr>
        <w:t>INSTITUIÇÃO CUSTODIANTE</w:t>
      </w:r>
      <w:r>
        <w:rPr>
          <w:b/>
          <w:bCs/>
        </w:rPr>
        <w:t>]</w:t>
      </w:r>
      <w:r>
        <w:rPr>
          <w:color w:val="000000"/>
        </w:rPr>
        <w:t>, [</w:t>
      </w:r>
      <w:r w:rsidRPr="000F72D6">
        <w:rPr>
          <w:color w:val="000000"/>
          <w:highlight w:val="yellow"/>
        </w:rPr>
        <w:t>qualificação</w:t>
      </w:r>
      <w:r>
        <w:rPr>
          <w:color w:val="000000"/>
        </w:rPr>
        <w:t>]</w:t>
      </w:r>
      <w:r w:rsidRPr="00EB5FA4">
        <w:t xml:space="preserve">, neste ato representada em conformidade com o disposto em seu </w:t>
      </w:r>
      <w:r>
        <w:t>Contrato</w:t>
      </w:r>
      <w:r w:rsidRPr="00EB5FA4">
        <w:t xml:space="preserve"> Social, doravante denominada simplesmente “</w:t>
      </w:r>
      <w:r w:rsidRPr="00EB5FA4">
        <w:rPr>
          <w:u w:val="single"/>
        </w:rPr>
        <w:t>Instituição Custodiante</w:t>
      </w:r>
      <w:r w:rsidRPr="00EB5FA4">
        <w:t>”.</w:t>
      </w:r>
    </w:p>
    <w:p w14:paraId="7048255C" w14:textId="77777777" w:rsidR="00CB6F06" w:rsidRDefault="00CB6F06" w:rsidP="00CB6F06">
      <w:pPr>
        <w:spacing w:line="360" w:lineRule="auto"/>
        <w:jc w:val="both"/>
      </w:pPr>
    </w:p>
    <w:p w14:paraId="1ACE2ABE" w14:textId="77777777" w:rsidR="00CB6F06" w:rsidRDefault="00CB6F06" w:rsidP="00CB6F06">
      <w:pPr>
        <w:widowControl w:val="0"/>
        <w:spacing w:line="360" w:lineRule="auto"/>
        <w:jc w:val="both"/>
      </w:pPr>
      <w:r>
        <w:t xml:space="preserve">E ainda, na qualidade de devedora e anuente à presente emissão de CCI CCB: </w:t>
      </w:r>
    </w:p>
    <w:p w14:paraId="724A7949" w14:textId="77777777" w:rsidR="00CB6F06" w:rsidRDefault="00CB6F06" w:rsidP="00CB6F06">
      <w:pPr>
        <w:spacing w:line="360" w:lineRule="auto"/>
        <w:jc w:val="both"/>
      </w:pPr>
    </w:p>
    <w:p w14:paraId="2E1BE38D" w14:textId="77777777" w:rsidR="00CB6F06" w:rsidRDefault="00CB6F06" w:rsidP="00CB6F06">
      <w:pPr>
        <w:widowControl w:val="0"/>
        <w:spacing w:line="360" w:lineRule="auto"/>
        <w:jc w:val="both"/>
      </w:pPr>
      <w:r>
        <w:rPr>
          <w:b/>
          <w:bCs/>
        </w:rPr>
        <w:t>[</w:t>
      </w:r>
      <w:r w:rsidRPr="000F72D6">
        <w:rPr>
          <w:b/>
          <w:bCs/>
          <w:highlight w:val="yellow"/>
        </w:rPr>
        <w:t>S</w:t>
      </w:r>
      <w:r w:rsidRPr="000A1FB1">
        <w:rPr>
          <w:b/>
          <w:bCs/>
          <w:highlight w:val="yellow"/>
        </w:rPr>
        <w:t>PE</w:t>
      </w:r>
      <w:r>
        <w:rPr>
          <w:b/>
          <w:bCs/>
        </w:rPr>
        <w:t>]</w:t>
      </w:r>
      <w:r w:rsidRPr="00F05252">
        <w:t>,</w:t>
      </w:r>
      <w:r>
        <w:t xml:space="preserve"> [</w:t>
      </w:r>
      <w:r w:rsidRPr="000A1FB1">
        <w:rPr>
          <w:highlight w:val="yellow"/>
        </w:rPr>
        <w:t>qualificação</w:t>
      </w:r>
      <w:r>
        <w:t>], neste ato representada na forma de seu Contrato Social, doravante denominada simplesmente “</w:t>
      </w:r>
      <w:r>
        <w:rPr>
          <w:b/>
          <w:u w:val="single"/>
        </w:rPr>
        <w:t>Devedora</w:t>
      </w:r>
      <w:r>
        <w:t xml:space="preserve">”; </w:t>
      </w:r>
    </w:p>
    <w:p w14:paraId="7EF55FC7" w14:textId="77777777" w:rsidR="00CB6F06" w:rsidRDefault="00CB6F06" w:rsidP="00CB6F06">
      <w:pPr>
        <w:spacing w:line="360" w:lineRule="auto"/>
        <w:jc w:val="both"/>
      </w:pPr>
    </w:p>
    <w:p w14:paraId="2668410B" w14:textId="77777777" w:rsidR="00CB6F06" w:rsidRDefault="00CB6F06" w:rsidP="00CB6F06">
      <w:pPr>
        <w:widowControl w:val="0"/>
        <w:spacing w:line="360" w:lineRule="auto"/>
        <w:jc w:val="both"/>
      </w:pPr>
      <w:r>
        <w:t xml:space="preserve">E ainda, na qualidade de avalistas da Devedora: </w:t>
      </w:r>
    </w:p>
    <w:p w14:paraId="0893FE45" w14:textId="77777777" w:rsidR="00CB6F06" w:rsidRDefault="00CB6F06" w:rsidP="00CB6F06">
      <w:pPr>
        <w:widowControl w:val="0"/>
        <w:spacing w:line="360" w:lineRule="auto"/>
        <w:jc w:val="both"/>
      </w:pPr>
    </w:p>
    <w:p w14:paraId="308E442E" w14:textId="2F8AFBED" w:rsidR="00CB6F06" w:rsidRPr="00194497" w:rsidRDefault="00C90237" w:rsidP="00CB6F06">
      <w:pPr>
        <w:spacing w:line="360" w:lineRule="auto"/>
        <w:jc w:val="both"/>
      </w:pPr>
      <w:r>
        <w:rPr>
          <w:b/>
          <w:bCs/>
          <w:highlight w:val="yellow"/>
        </w:rPr>
        <w:t>[</w:t>
      </w:r>
      <w:r w:rsidR="00CB6F06" w:rsidRPr="000A1FB1">
        <w:rPr>
          <w:b/>
          <w:bCs/>
          <w:highlight w:val="yellow"/>
        </w:rPr>
        <w:t>NOME</w:t>
      </w:r>
      <w:r w:rsidR="00CB6F06">
        <w:rPr>
          <w:b/>
          <w:bCs/>
        </w:rPr>
        <w:t>]</w:t>
      </w:r>
      <w:r w:rsidR="00CB6F06" w:rsidRPr="00F05252">
        <w:t>,</w:t>
      </w:r>
      <w:r w:rsidR="00CB6F06">
        <w:t xml:space="preserve"> [</w:t>
      </w:r>
      <w:r w:rsidR="00CB6F06" w:rsidRPr="000A1FB1">
        <w:rPr>
          <w:highlight w:val="yellow"/>
        </w:rPr>
        <w:t>qualificação</w:t>
      </w:r>
      <w:r w:rsidR="00CB6F06">
        <w:t xml:space="preserve">], neste </w:t>
      </w:r>
      <w:r w:rsidR="00CB6F06" w:rsidRPr="00EB5FA4">
        <w:t xml:space="preserve">ato representada na forma de seu </w:t>
      </w:r>
      <w:r w:rsidR="00CB6F06">
        <w:t>Contrato</w:t>
      </w:r>
      <w:r w:rsidR="00CB6F06" w:rsidRPr="00EB5FA4">
        <w:t xml:space="preserve"> Social</w:t>
      </w:r>
      <w:r w:rsidR="00CB6F06">
        <w:t>, doravante denominada simplesmente como “</w:t>
      </w:r>
      <w:r w:rsidR="00CB6F06" w:rsidRPr="00EE1A3A">
        <w:rPr>
          <w:b/>
          <w:u w:val="single"/>
        </w:rPr>
        <w:t>Avalista 1</w:t>
      </w:r>
      <w:r w:rsidR="00CB6F06">
        <w:t>”;</w:t>
      </w:r>
    </w:p>
    <w:p w14:paraId="5CDA6B81" w14:textId="77777777" w:rsidR="00CB6F06" w:rsidRDefault="00CB6F06" w:rsidP="00CB6F06">
      <w:pPr>
        <w:spacing w:line="360" w:lineRule="auto"/>
        <w:jc w:val="both"/>
      </w:pPr>
    </w:p>
    <w:p w14:paraId="425B290D" w14:textId="77777777" w:rsidR="00CB6F06" w:rsidRPr="00194497" w:rsidRDefault="00CB6F06" w:rsidP="00CB6F06">
      <w:pPr>
        <w:spacing w:line="360" w:lineRule="auto"/>
        <w:jc w:val="both"/>
      </w:pPr>
      <w:r>
        <w:rPr>
          <w:b/>
          <w:bCs/>
        </w:rPr>
        <w:t>[</w:t>
      </w:r>
      <w:r w:rsidRPr="000A1FB1">
        <w:rPr>
          <w:b/>
          <w:bCs/>
          <w:highlight w:val="yellow"/>
        </w:rPr>
        <w:t>NOME</w:t>
      </w:r>
      <w:r>
        <w:rPr>
          <w:b/>
          <w:bCs/>
        </w:rPr>
        <w:t>]</w:t>
      </w:r>
      <w:r w:rsidRPr="00F05252">
        <w:t>,</w:t>
      </w:r>
      <w:r>
        <w:t xml:space="preserve"> [</w:t>
      </w:r>
      <w:r w:rsidRPr="000A1FB1">
        <w:rPr>
          <w:highlight w:val="yellow"/>
        </w:rPr>
        <w:t>qualificação</w:t>
      </w:r>
      <w:r>
        <w:t xml:space="preserve">], neste </w:t>
      </w:r>
      <w:r w:rsidRPr="00EB5FA4">
        <w:t xml:space="preserve">ato representada na forma de seu </w:t>
      </w:r>
      <w:r>
        <w:t>Contrato</w:t>
      </w:r>
      <w:r w:rsidRPr="00EB5FA4">
        <w:t xml:space="preserve"> Social</w:t>
      </w:r>
      <w:r>
        <w:t>,</w:t>
      </w:r>
      <w:r w:rsidRPr="00EE1A3A">
        <w:t xml:space="preserve"> </w:t>
      </w:r>
      <w:r>
        <w:t>doravante denominada simplesmente como “</w:t>
      </w:r>
      <w:r w:rsidRPr="00EE1A3A">
        <w:rPr>
          <w:b/>
          <w:u w:val="single"/>
        </w:rPr>
        <w:t>Avalista 2</w:t>
      </w:r>
      <w:r>
        <w:t>”;</w:t>
      </w:r>
    </w:p>
    <w:p w14:paraId="3E42B4DC" w14:textId="77777777" w:rsidR="00CB6F06" w:rsidRDefault="00CB6F06" w:rsidP="00CB6F06">
      <w:pPr>
        <w:spacing w:line="360" w:lineRule="auto"/>
        <w:jc w:val="both"/>
      </w:pPr>
    </w:p>
    <w:p w14:paraId="20212D4C" w14:textId="77777777" w:rsidR="00CB6F06" w:rsidRPr="00194497" w:rsidRDefault="00CB6F06" w:rsidP="00CB6F06">
      <w:pPr>
        <w:spacing w:line="360" w:lineRule="auto"/>
        <w:jc w:val="both"/>
      </w:pPr>
      <w:r>
        <w:rPr>
          <w:b/>
          <w:bCs/>
        </w:rPr>
        <w:t>[</w:t>
      </w:r>
      <w:r w:rsidRPr="000A1FB1">
        <w:rPr>
          <w:b/>
          <w:bCs/>
          <w:highlight w:val="yellow"/>
        </w:rPr>
        <w:t>NOME</w:t>
      </w:r>
      <w:r>
        <w:rPr>
          <w:b/>
          <w:bCs/>
        </w:rPr>
        <w:t>]</w:t>
      </w:r>
      <w:r w:rsidRPr="00F05252">
        <w:t>,</w:t>
      </w:r>
      <w:r>
        <w:t xml:space="preserve"> [</w:t>
      </w:r>
      <w:r w:rsidRPr="000A1FB1">
        <w:rPr>
          <w:highlight w:val="yellow"/>
        </w:rPr>
        <w:t>qualificação</w:t>
      </w:r>
      <w:r>
        <w:t xml:space="preserve">], neste </w:t>
      </w:r>
      <w:r w:rsidRPr="00EB5FA4">
        <w:t xml:space="preserve">ato representada na forma de seu </w:t>
      </w:r>
      <w:r>
        <w:t>Contrato</w:t>
      </w:r>
      <w:r w:rsidRPr="00EB5FA4">
        <w:t xml:space="preserve"> Social</w:t>
      </w:r>
      <w:r>
        <w:t>,</w:t>
      </w:r>
      <w:r w:rsidRPr="00EE1A3A">
        <w:t xml:space="preserve"> </w:t>
      </w:r>
      <w:r>
        <w:t>doravante denominada simplesmente como “</w:t>
      </w:r>
      <w:r w:rsidRPr="00EE1A3A">
        <w:rPr>
          <w:b/>
          <w:u w:val="single"/>
        </w:rPr>
        <w:t xml:space="preserve">Avalista </w:t>
      </w:r>
      <w:r>
        <w:rPr>
          <w:b/>
          <w:u w:val="single"/>
        </w:rPr>
        <w:t>3</w:t>
      </w:r>
      <w:r>
        <w:t>”;</w:t>
      </w:r>
    </w:p>
    <w:p w14:paraId="33D37A20" w14:textId="77777777" w:rsidR="00CB6F06" w:rsidRDefault="00CB6F06" w:rsidP="00CB6F06">
      <w:pPr>
        <w:spacing w:line="360" w:lineRule="auto"/>
        <w:jc w:val="both"/>
      </w:pPr>
    </w:p>
    <w:p w14:paraId="5300FC55" w14:textId="77777777" w:rsidR="00CB6F06" w:rsidRPr="00194497" w:rsidRDefault="00CB6F06" w:rsidP="00CB6F06">
      <w:pPr>
        <w:spacing w:line="360" w:lineRule="auto"/>
        <w:jc w:val="both"/>
      </w:pPr>
      <w:r>
        <w:rPr>
          <w:b/>
          <w:bCs/>
        </w:rPr>
        <w:lastRenderedPageBreak/>
        <w:t>[</w:t>
      </w:r>
      <w:r w:rsidRPr="000A1FB1">
        <w:rPr>
          <w:b/>
          <w:bCs/>
          <w:highlight w:val="yellow"/>
        </w:rPr>
        <w:t>NOME</w:t>
      </w:r>
      <w:r>
        <w:rPr>
          <w:b/>
          <w:bCs/>
        </w:rPr>
        <w:t>]</w:t>
      </w:r>
      <w:r w:rsidRPr="00F05252">
        <w:t>,</w:t>
      </w:r>
      <w:r>
        <w:t xml:space="preserve"> [</w:t>
      </w:r>
      <w:r w:rsidRPr="000A1FB1">
        <w:rPr>
          <w:highlight w:val="yellow"/>
        </w:rPr>
        <w:t>qualificação</w:t>
      </w:r>
      <w:r>
        <w:t>],</w:t>
      </w:r>
      <w:r w:rsidRPr="00EE1A3A">
        <w:t xml:space="preserve"> </w:t>
      </w:r>
      <w:r>
        <w:t>doravante denominado simplesmente como “</w:t>
      </w:r>
      <w:r w:rsidRPr="00EE1A3A">
        <w:rPr>
          <w:b/>
          <w:u w:val="single"/>
        </w:rPr>
        <w:t xml:space="preserve">Avalista </w:t>
      </w:r>
      <w:r>
        <w:rPr>
          <w:b/>
          <w:u w:val="single"/>
        </w:rPr>
        <w:t>4</w:t>
      </w:r>
      <w:r>
        <w:t>”;</w:t>
      </w:r>
    </w:p>
    <w:p w14:paraId="67DD397E" w14:textId="77777777" w:rsidR="00CB6F06" w:rsidRDefault="00CB6F06" w:rsidP="00CB6F06">
      <w:pPr>
        <w:spacing w:line="360" w:lineRule="auto"/>
        <w:jc w:val="both"/>
      </w:pPr>
    </w:p>
    <w:p w14:paraId="2CF39734" w14:textId="77777777" w:rsidR="00CB6F06" w:rsidRDefault="00CB6F06" w:rsidP="00CB6F06">
      <w:pPr>
        <w:spacing w:line="360" w:lineRule="auto"/>
        <w:jc w:val="both"/>
      </w:pPr>
      <w:r>
        <w:rPr>
          <w:b/>
          <w:bCs/>
        </w:rPr>
        <w:t>[</w:t>
      </w:r>
      <w:r w:rsidRPr="000A1FB1">
        <w:rPr>
          <w:b/>
          <w:bCs/>
          <w:highlight w:val="yellow"/>
        </w:rPr>
        <w:t>NOME</w:t>
      </w:r>
      <w:r>
        <w:rPr>
          <w:b/>
          <w:bCs/>
        </w:rPr>
        <w:t>]</w:t>
      </w:r>
      <w:r w:rsidRPr="00F05252">
        <w:t>,</w:t>
      </w:r>
      <w:r>
        <w:t xml:space="preserve"> [</w:t>
      </w:r>
      <w:r w:rsidRPr="000A1FB1">
        <w:rPr>
          <w:highlight w:val="yellow"/>
        </w:rPr>
        <w:t>qualificação</w:t>
      </w:r>
      <w:r>
        <w:t>],</w:t>
      </w:r>
      <w:r w:rsidRPr="00EE1A3A">
        <w:t xml:space="preserve"> </w:t>
      </w:r>
      <w:r>
        <w:t>doravante denominada simplesmente como “</w:t>
      </w:r>
      <w:r w:rsidRPr="00EE1A3A">
        <w:rPr>
          <w:b/>
          <w:u w:val="single"/>
        </w:rPr>
        <w:t xml:space="preserve">Avalista </w:t>
      </w:r>
      <w:r>
        <w:rPr>
          <w:b/>
          <w:u w:val="single"/>
        </w:rPr>
        <w:t>5</w:t>
      </w:r>
      <w:r>
        <w:t>” (Avalista 1, Avalista 2, Avalista 3, Avalista 4, Avalista 5 e Avalista 6 doravante denominados em conjunto simplesmente como “</w:t>
      </w:r>
      <w:r w:rsidRPr="0040647C">
        <w:rPr>
          <w:b/>
          <w:u w:val="single"/>
        </w:rPr>
        <w:t>Avalistas</w:t>
      </w:r>
      <w:r>
        <w:t>”);</w:t>
      </w:r>
    </w:p>
    <w:p w14:paraId="5E8D1DEC" w14:textId="77777777" w:rsidR="00812804" w:rsidRPr="00EB5FA4" w:rsidRDefault="00812804" w:rsidP="00812804">
      <w:pPr>
        <w:spacing w:line="360" w:lineRule="auto"/>
        <w:jc w:val="both"/>
      </w:pPr>
    </w:p>
    <w:p w14:paraId="66C1CFDB" w14:textId="77777777" w:rsidR="00812804" w:rsidRPr="00EB5FA4" w:rsidRDefault="00812804" w:rsidP="00812804">
      <w:pPr>
        <w:spacing w:line="360" w:lineRule="auto"/>
        <w:jc w:val="both"/>
        <w:rPr>
          <w:b/>
        </w:rPr>
      </w:pPr>
      <w:r w:rsidRPr="00EB5FA4">
        <w:rPr>
          <w:b/>
        </w:rPr>
        <w:t xml:space="preserve">II – </w:t>
      </w:r>
      <w:r>
        <w:rPr>
          <w:b/>
        </w:rPr>
        <w:t>CONSI</w:t>
      </w:r>
      <w:r w:rsidR="0076019D">
        <w:rPr>
          <w:b/>
        </w:rPr>
        <w:t>D</w:t>
      </w:r>
      <w:r>
        <w:rPr>
          <w:b/>
        </w:rPr>
        <w:t>ERANDO QUE:</w:t>
      </w:r>
    </w:p>
    <w:p w14:paraId="344FFEB1" w14:textId="77777777" w:rsidR="00812804" w:rsidRDefault="00812804" w:rsidP="00812804">
      <w:pPr>
        <w:spacing w:line="360" w:lineRule="auto"/>
        <w:jc w:val="both"/>
      </w:pPr>
    </w:p>
    <w:p w14:paraId="7BEAA8FC" w14:textId="206B57C7" w:rsidR="00812804" w:rsidRPr="00CE02D2"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rsidRPr="0073613F">
        <w:rPr>
          <w:lang w:eastAsia="en-US"/>
        </w:rPr>
        <w:t xml:space="preserve">As </w:t>
      </w:r>
      <w:r w:rsidRPr="00CE02D2">
        <w:rPr>
          <w:lang w:eastAsia="en-US"/>
        </w:rPr>
        <w:t>Partes celebraram o Instrumento Particular de Escritura de Emissão de Cédula de Créditos Imobiliários Sem Garantia Real Imobiliária Sob a Forma Escritural (“</w:t>
      </w:r>
      <w:r w:rsidRPr="00CB6F06">
        <w:rPr>
          <w:u w:val="single"/>
          <w:lang w:eastAsia="en-US"/>
        </w:rPr>
        <w:t>Escritura de Emissão</w:t>
      </w:r>
      <w:r w:rsidR="00E338B4" w:rsidRPr="00C90237">
        <w:rPr>
          <w:u w:val="single"/>
        </w:rPr>
        <w:t xml:space="preserve"> de CCI</w:t>
      </w:r>
      <w:r w:rsidR="00CB6F06">
        <w:rPr>
          <w:lang w:eastAsia="en-US"/>
        </w:rPr>
        <w:t xml:space="preserve"> CCB</w:t>
      </w:r>
      <w:r w:rsidRPr="00CE02D2">
        <w:rPr>
          <w:lang w:eastAsia="en-US"/>
        </w:rPr>
        <w:t>”)</w:t>
      </w:r>
      <w:r w:rsidR="00925686" w:rsidRPr="00CE02D2">
        <w:rPr>
          <w:lang w:eastAsia="en-US"/>
        </w:rPr>
        <w:t xml:space="preserve">; </w:t>
      </w:r>
    </w:p>
    <w:p w14:paraId="7461BFD5" w14:textId="77777777" w:rsidR="00812804" w:rsidRDefault="00812804" w:rsidP="00925686">
      <w:pPr>
        <w:pStyle w:val="PargrafodaLista"/>
        <w:widowControl w:val="0"/>
        <w:tabs>
          <w:tab w:val="left" w:pos="0"/>
          <w:tab w:val="left" w:pos="426"/>
          <w:tab w:val="left" w:pos="8647"/>
        </w:tabs>
        <w:autoSpaceDE w:val="0"/>
        <w:autoSpaceDN w:val="0"/>
        <w:adjustRightInd w:val="0"/>
        <w:spacing w:line="360" w:lineRule="auto"/>
        <w:ind w:left="426"/>
        <w:jc w:val="both"/>
        <w:rPr>
          <w:lang w:eastAsia="en-US"/>
        </w:rPr>
      </w:pPr>
    </w:p>
    <w:p w14:paraId="65094AFC" w14:textId="0A7FEAA4" w:rsidR="00812804"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t xml:space="preserve">A </w:t>
      </w:r>
      <w:r>
        <w:rPr>
          <w:lang w:eastAsia="en-US"/>
        </w:rPr>
        <w:t>Escritura de Emissão</w:t>
      </w:r>
      <w:r>
        <w:t xml:space="preserve"> </w:t>
      </w:r>
      <w:r w:rsidR="00E338B4">
        <w:t xml:space="preserve">de CCI </w:t>
      </w:r>
      <w:r w:rsidR="006541A1">
        <w:t xml:space="preserve">CCB </w:t>
      </w:r>
      <w:r>
        <w:t xml:space="preserve">foi celebrada no âmbito da emissão dos Certificados de Recebíveis Imobiliários </w:t>
      </w:r>
      <w:r w:rsidR="00056AB7">
        <w:t xml:space="preserve">da </w:t>
      </w:r>
      <w:r w:rsidR="006541A1">
        <w:t>[</w:t>
      </w:r>
      <w:r w:rsidR="006541A1" w:rsidRPr="00C90237">
        <w:rPr>
          <w:highlight w:val="yellow"/>
        </w:rPr>
        <w:t>...</w:t>
      </w:r>
      <w:r w:rsidR="006541A1">
        <w:t>]</w:t>
      </w:r>
      <w:r w:rsidR="00056AB7">
        <w:t xml:space="preserve">ª Série da </w:t>
      </w:r>
      <w:r w:rsidR="006541A1">
        <w:t>[</w:t>
      </w:r>
      <w:r w:rsidR="006541A1" w:rsidRPr="00932C0F">
        <w:rPr>
          <w:highlight w:val="yellow"/>
        </w:rPr>
        <w:t>...</w:t>
      </w:r>
      <w:r w:rsidR="006541A1">
        <w:t>]</w:t>
      </w:r>
      <w:r w:rsidR="00056AB7">
        <w:t xml:space="preserve">ª Emissão da </w:t>
      </w:r>
      <w:r w:rsidR="006541A1">
        <w:rPr>
          <w:b/>
          <w:bCs/>
        </w:rPr>
        <w:t>[</w:t>
      </w:r>
      <w:r w:rsidR="006541A1" w:rsidRPr="00C90237">
        <w:rPr>
          <w:b/>
          <w:bCs/>
          <w:highlight w:val="yellow"/>
        </w:rPr>
        <w:t>NOME DA SECURITIZADORA</w:t>
      </w:r>
      <w:r w:rsidR="006541A1">
        <w:rPr>
          <w:b/>
          <w:bCs/>
        </w:rPr>
        <w:t xml:space="preserve">], </w:t>
      </w:r>
      <w:r w:rsidR="006541A1" w:rsidRPr="00C90237">
        <w:t>[</w:t>
      </w:r>
      <w:r w:rsidR="006541A1" w:rsidRPr="00C90237">
        <w:rPr>
          <w:highlight w:val="yellow"/>
        </w:rPr>
        <w:t>qualificação</w:t>
      </w:r>
      <w:r w:rsidR="006541A1">
        <w:t>]</w:t>
      </w:r>
      <w:r w:rsidR="00905A32">
        <w:t xml:space="preserve"> </w:t>
      </w:r>
      <w:r>
        <w:t>(“</w:t>
      </w:r>
      <w:r w:rsidRPr="00925686">
        <w:rPr>
          <w:u w:val="single"/>
        </w:rPr>
        <w:t>Emissão de CRI</w:t>
      </w:r>
      <w:r>
        <w:t>”);</w:t>
      </w:r>
    </w:p>
    <w:p w14:paraId="308E8216" w14:textId="77777777" w:rsidR="00812804" w:rsidRDefault="00812804" w:rsidP="00925686">
      <w:pPr>
        <w:pStyle w:val="PargrafodaLista"/>
        <w:rPr>
          <w:lang w:eastAsia="en-US"/>
        </w:rPr>
      </w:pPr>
    </w:p>
    <w:p w14:paraId="662145FB" w14:textId="30168DCA" w:rsidR="00812804" w:rsidRPr="0073613F"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rPr>
          <w:lang w:eastAsia="en-US"/>
        </w:rPr>
        <w:t xml:space="preserve">Nos termos </w:t>
      </w:r>
      <w:r w:rsidR="0076019D">
        <w:rPr>
          <w:lang w:eastAsia="en-US"/>
        </w:rPr>
        <w:t>do Contrato de Cessão de Créditos</w:t>
      </w:r>
      <w:r w:rsidR="006541A1">
        <w:rPr>
          <w:lang w:eastAsia="en-US"/>
        </w:rPr>
        <w:t xml:space="preserve"> CCB</w:t>
      </w:r>
      <w:r w:rsidR="00925686">
        <w:t xml:space="preserve">, determinadas situações ensejam a substituição dos Créditos Imobiliários </w:t>
      </w:r>
      <w:r w:rsidR="00E863F4">
        <w:t xml:space="preserve">CCB </w:t>
      </w:r>
      <w:r w:rsidR="00925686">
        <w:t xml:space="preserve">vinculados à Escritura de Emissão </w:t>
      </w:r>
      <w:r w:rsidR="00E338B4">
        <w:t xml:space="preserve">de CCI </w:t>
      </w:r>
      <w:r w:rsidR="006541A1">
        <w:t xml:space="preserve">CCB </w:t>
      </w:r>
      <w:r w:rsidR="00925686">
        <w:t xml:space="preserve">e à Emissão de CRI, razão pelas qual as Partes </w:t>
      </w:r>
      <w:r w:rsidR="00925686" w:rsidRPr="0073613F">
        <w:rPr>
          <w:lang w:eastAsia="en-US"/>
        </w:rPr>
        <w:t xml:space="preserve">desejam substituir o Anexo I </w:t>
      </w:r>
      <w:r w:rsidR="00925686">
        <w:rPr>
          <w:lang w:eastAsia="en-US"/>
        </w:rPr>
        <w:t>da Escritura de Emissão</w:t>
      </w:r>
      <w:r w:rsidR="00E338B4">
        <w:rPr>
          <w:lang w:eastAsia="en-US"/>
        </w:rPr>
        <w:t xml:space="preserve"> </w:t>
      </w:r>
      <w:r w:rsidR="00E338B4">
        <w:t>de CCI</w:t>
      </w:r>
      <w:r w:rsidR="006541A1">
        <w:t xml:space="preserve"> CCB</w:t>
      </w:r>
      <w:r w:rsidR="00925686" w:rsidRPr="0073613F">
        <w:rPr>
          <w:lang w:eastAsia="en-US"/>
        </w:rPr>
        <w:t>;</w:t>
      </w:r>
    </w:p>
    <w:p w14:paraId="25868CAC" w14:textId="77777777" w:rsidR="0047372B" w:rsidRDefault="0047372B" w:rsidP="00812804">
      <w:pPr>
        <w:spacing w:line="360" w:lineRule="auto"/>
        <w:jc w:val="both"/>
        <w:rPr>
          <w:b/>
        </w:rPr>
      </w:pPr>
    </w:p>
    <w:p w14:paraId="35CF57D6" w14:textId="77777777" w:rsidR="00812804" w:rsidRPr="00EB5FA4" w:rsidRDefault="00812804" w:rsidP="00812804">
      <w:pPr>
        <w:spacing w:line="360" w:lineRule="auto"/>
        <w:jc w:val="both"/>
        <w:rPr>
          <w:b/>
        </w:rPr>
      </w:pPr>
      <w:r w:rsidRPr="00EB5FA4">
        <w:rPr>
          <w:b/>
        </w:rPr>
        <w:t>II</w:t>
      </w:r>
      <w:r>
        <w:rPr>
          <w:b/>
        </w:rPr>
        <w:t>I</w:t>
      </w:r>
      <w:r w:rsidRPr="00EB5FA4">
        <w:rPr>
          <w:b/>
        </w:rPr>
        <w:t xml:space="preserve"> – CLÁUSULAS</w:t>
      </w:r>
    </w:p>
    <w:p w14:paraId="6E696CCE" w14:textId="77777777" w:rsidR="00812804" w:rsidRPr="00EB5FA4" w:rsidRDefault="00812804" w:rsidP="00812804">
      <w:pPr>
        <w:spacing w:line="360" w:lineRule="auto"/>
        <w:jc w:val="both"/>
      </w:pPr>
    </w:p>
    <w:p w14:paraId="5D80004A" w14:textId="77777777" w:rsidR="00812804" w:rsidRPr="00EB5FA4" w:rsidRDefault="00812804" w:rsidP="00812804">
      <w:pPr>
        <w:spacing w:line="360" w:lineRule="auto"/>
        <w:jc w:val="both"/>
        <w:rPr>
          <w:b/>
        </w:rPr>
      </w:pPr>
      <w:r w:rsidRPr="00EB5FA4">
        <w:rPr>
          <w:b/>
        </w:rPr>
        <w:t xml:space="preserve">CLÁUSULA PRIMEIRA – </w:t>
      </w:r>
      <w:r w:rsidR="00925686">
        <w:rPr>
          <w:b/>
        </w:rPr>
        <w:t>DO ADITAMENTO</w:t>
      </w:r>
    </w:p>
    <w:p w14:paraId="1297EEA0" w14:textId="77777777" w:rsidR="00812804" w:rsidRPr="00EB5FA4" w:rsidRDefault="00812804" w:rsidP="00812804">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69AA3E7F" w14:textId="636C1D1C" w:rsidR="00812804" w:rsidRPr="00EB5FA4" w:rsidRDefault="00925686" w:rsidP="00DB78B2">
      <w:pPr>
        <w:pStyle w:val="Cabealho"/>
        <w:tabs>
          <w:tab w:val="clear" w:pos="864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DB78B2">
        <w:rPr>
          <w:lang w:val="pt-BR"/>
        </w:rPr>
        <w:t>1.1.</w:t>
      </w:r>
      <w:r w:rsidRPr="00DB78B2">
        <w:rPr>
          <w:lang w:val="pt-BR"/>
        </w:rPr>
        <w:tab/>
      </w:r>
      <w:r w:rsidRPr="00925686">
        <w:rPr>
          <w:lang w:val="pt-BR"/>
        </w:rPr>
        <w:t xml:space="preserve">Tendo em vista o exposto nos </w:t>
      </w:r>
      <w:proofErr w:type="spellStart"/>
      <w:r w:rsidRPr="00925686">
        <w:rPr>
          <w:lang w:val="pt-BR"/>
        </w:rPr>
        <w:t>Considerandos</w:t>
      </w:r>
      <w:proofErr w:type="spellEnd"/>
      <w:r w:rsidRPr="00925686">
        <w:rPr>
          <w:lang w:val="pt-BR"/>
        </w:rPr>
        <w:t xml:space="preserve"> acima e em atendimento ao disposto n</w:t>
      </w:r>
      <w:r>
        <w:rPr>
          <w:lang w:val="pt-BR"/>
        </w:rPr>
        <w:t>a</w:t>
      </w:r>
      <w:r w:rsidRPr="00925686">
        <w:rPr>
          <w:lang w:val="pt-BR"/>
        </w:rPr>
        <w:t xml:space="preserve"> </w:t>
      </w:r>
      <w:r>
        <w:rPr>
          <w:lang w:val="pt-BR"/>
        </w:rPr>
        <w:t>Emissão de CRI</w:t>
      </w:r>
      <w:r w:rsidRPr="00925686">
        <w:rPr>
          <w:lang w:val="pt-BR"/>
        </w:rPr>
        <w:t xml:space="preserve">, as Partes, por este ato, aditam o </w:t>
      </w:r>
      <w:r w:rsidRPr="00DB78B2">
        <w:rPr>
          <w:lang w:val="pt-BR"/>
        </w:rPr>
        <w:t>Anexo I da Escritura de Emissão</w:t>
      </w:r>
      <w:r w:rsidR="00E338B4">
        <w:rPr>
          <w:lang w:val="pt-BR"/>
        </w:rPr>
        <w:t xml:space="preserve"> </w:t>
      </w:r>
      <w:r w:rsidR="00E338B4" w:rsidRPr="008C68E7">
        <w:rPr>
          <w:lang w:val="pt-BR"/>
        </w:rPr>
        <w:t>de CCI</w:t>
      </w:r>
      <w:r w:rsidR="00E863F4">
        <w:rPr>
          <w:lang w:val="pt-BR"/>
        </w:rPr>
        <w:t xml:space="preserve"> CCB</w:t>
      </w:r>
      <w:r w:rsidRPr="00DB78B2">
        <w:rPr>
          <w:lang w:val="pt-BR"/>
        </w:rPr>
        <w:t>, que passam a ter a redação do Anexo I</w:t>
      </w:r>
      <w:r w:rsidR="00D61CA6">
        <w:rPr>
          <w:lang w:val="pt-BR"/>
        </w:rPr>
        <w:t xml:space="preserve"> </w:t>
      </w:r>
      <w:r w:rsidRPr="00925686">
        <w:rPr>
          <w:lang w:val="pt-BR"/>
        </w:rPr>
        <w:t>a este Aditamento.</w:t>
      </w:r>
      <w:r>
        <w:rPr>
          <w:lang w:val="pt-BR"/>
        </w:rPr>
        <w:t xml:space="preserve"> </w:t>
      </w:r>
    </w:p>
    <w:p w14:paraId="432C8E30" w14:textId="77777777" w:rsidR="00812804" w:rsidRPr="00EB5FA4" w:rsidRDefault="00812804" w:rsidP="00812804">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p w14:paraId="1F57B18A" w14:textId="77777777" w:rsidR="00925686" w:rsidRPr="00EB5FA4" w:rsidRDefault="00925686" w:rsidP="00925686">
      <w:pPr>
        <w:spacing w:line="360" w:lineRule="auto"/>
        <w:jc w:val="both"/>
        <w:rPr>
          <w:b/>
        </w:rPr>
      </w:pPr>
      <w:r w:rsidRPr="00EB5FA4">
        <w:rPr>
          <w:b/>
        </w:rPr>
        <w:t xml:space="preserve">CLÁUSULA </w:t>
      </w:r>
      <w:r>
        <w:rPr>
          <w:b/>
        </w:rPr>
        <w:t>SEGUNDA</w:t>
      </w:r>
      <w:r w:rsidRPr="00EB5FA4">
        <w:rPr>
          <w:b/>
        </w:rPr>
        <w:t xml:space="preserve"> – </w:t>
      </w:r>
      <w:r w:rsidRPr="00925686">
        <w:rPr>
          <w:b/>
        </w:rPr>
        <w:t xml:space="preserve">DECLARAÇÕES DA </w:t>
      </w:r>
      <w:r>
        <w:rPr>
          <w:b/>
        </w:rPr>
        <w:t>EMISSORA</w:t>
      </w:r>
    </w:p>
    <w:p w14:paraId="0242B668" w14:textId="77777777" w:rsidR="00925686" w:rsidRPr="00EB5FA4" w:rsidRDefault="00925686" w:rsidP="00925686">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45C5AE5" w14:textId="6F12D289" w:rsidR="0073613F" w:rsidRPr="0073613F"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2.1.</w:t>
      </w:r>
      <w:r>
        <w:rPr>
          <w:lang w:eastAsia="en-US"/>
        </w:rPr>
        <w:tab/>
      </w:r>
      <w:r w:rsidRPr="0073613F">
        <w:rPr>
          <w:lang w:eastAsia="en-US"/>
        </w:rPr>
        <w:t xml:space="preserve">A </w:t>
      </w:r>
      <w:r>
        <w:rPr>
          <w:lang w:eastAsia="en-US"/>
        </w:rPr>
        <w:t>Emissora</w:t>
      </w:r>
      <w:r w:rsidRPr="0073613F">
        <w:rPr>
          <w:lang w:eastAsia="en-US"/>
        </w:rPr>
        <w:t xml:space="preserve"> presta, neste Aditamento, as mesmas declarações prestadas nos termos do </w:t>
      </w:r>
      <w:r w:rsidRPr="00925686">
        <w:rPr>
          <w:lang w:eastAsia="en-US"/>
        </w:rPr>
        <w:t>Escritura de Emissão</w:t>
      </w:r>
      <w:r w:rsidR="00E338B4">
        <w:rPr>
          <w:lang w:eastAsia="en-US"/>
        </w:rPr>
        <w:t xml:space="preserve"> </w:t>
      </w:r>
      <w:r w:rsidR="00E338B4">
        <w:t>de CCI</w:t>
      </w:r>
      <w:r w:rsidR="006541A1">
        <w:t xml:space="preserve"> CCB</w:t>
      </w:r>
      <w:r w:rsidRPr="0073613F">
        <w:rPr>
          <w:lang w:eastAsia="en-US"/>
        </w:rPr>
        <w:t>.</w:t>
      </w:r>
    </w:p>
    <w:p w14:paraId="7617D5FD"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0B7930BE" w14:textId="77777777" w:rsidR="00925686" w:rsidRPr="00EB5FA4" w:rsidRDefault="00925686" w:rsidP="00925686">
      <w:pPr>
        <w:spacing w:line="360" w:lineRule="auto"/>
        <w:jc w:val="both"/>
        <w:rPr>
          <w:b/>
        </w:rPr>
      </w:pPr>
      <w:r w:rsidRPr="00EB5FA4">
        <w:rPr>
          <w:b/>
        </w:rPr>
        <w:t xml:space="preserve">CLÁUSULA </w:t>
      </w:r>
      <w:r>
        <w:rPr>
          <w:b/>
        </w:rPr>
        <w:t>TERCE</w:t>
      </w:r>
      <w:r w:rsidR="00BC2C73">
        <w:rPr>
          <w:b/>
        </w:rPr>
        <w:t>I</w:t>
      </w:r>
      <w:r>
        <w:rPr>
          <w:b/>
        </w:rPr>
        <w:t>RA</w:t>
      </w:r>
      <w:r w:rsidRPr="00EB5FA4">
        <w:rPr>
          <w:b/>
        </w:rPr>
        <w:t xml:space="preserve"> – </w:t>
      </w:r>
      <w:r w:rsidRPr="00925686">
        <w:rPr>
          <w:b/>
        </w:rPr>
        <w:t>RATIFICAÇÃO DAS DEMAIS CLÁUSULAS</w:t>
      </w:r>
    </w:p>
    <w:p w14:paraId="434F96CE" w14:textId="77777777" w:rsidR="00925686" w:rsidRPr="00EB5FA4" w:rsidRDefault="00925686" w:rsidP="00925686">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F593600" w14:textId="69CEDA7B" w:rsidR="0073613F" w:rsidRPr="0073613F"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3.1.</w:t>
      </w:r>
      <w:r>
        <w:rPr>
          <w:lang w:eastAsia="en-US"/>
        </w:rPr>
        <w:tab/>
      </w:r>
      <w:r w:rsidRPr="0073613F">
        <w:rPr>
          <w:lang w:eastAsia="en-US"/>
        </w:rPr>
        <w:t>Ficam ratificadas todas as Cláusulas d</w:t>
      </w:r>
      <w:r>
        <w:rPr>
          <w:lang w:eastAsia="en-US"/>
        </w:rPr>
        <w:t>a</w:t>
      </w:r>
      <w:r w:rsidRPr="0073613F">
        <w:rPr>
          <w:lang w:eastAsia="en-US"/>
        </w:rPr>
        <w:t xml:space="preserve"> </w:t>
      </w:r>
      <w:r w:rsidRPr="00925686">
        <w:rPr>
          <w:lang w:eastAsia="en-US"/>
        </w:rPr>
        <w:t>Escritura de Emissão</w:t>
      </w:r>
      <w:r>
        <w:rPr>
          <w:lang w:eastAsia="en-US"/>
        </w:rPr>
        <w:t xml:space="preserve"> </w:t>
      </w:r>
      <w:r w:rsidR="00E338B4">
        <w:t>de CCI</w:t>
      </w:r>
      <w:r w:rsidR="00E338B4" w:rsidRPr="0073613F">
        <w:rPr>
          <w:lang w:eastAsia="en-US"/>
        </w:rPr>
        <w:t xml:space="preserve"> </w:t>
      </w:r>
      <w:r w:rsidR="006541A1">
        <w:rPr>
          <w:lang w:eastAsia="en-US"/>
        </w:rPr>
        <w:t xml:space="preserve">CCB </w:t>
      </w:r>
      <w:r w:rsidRPr="0073613F">
        <w:rPr>
          <w:lang w:eastAsia="en-US"/>
        </w:rPr>
        <w:t>não alteradas por este Aditamento.</w:t>
      </w:r>
    </w:p>
    <w:p w14:paraId="7C797DAE"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5BD77AB0" w14:textId="1310FC18" w:rsidR="00925686" w:rsidRDefault="00DB78B2"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3.2.</w:t>
      </w:r>
      <w:r>
        <w:rPr>
          <w:lang w:eastAsia="en-US"/>
        </w:rPr>
        <w:tab/>
        <w:t xml:space="preserve">Todos os termos definidos que encontram a definição no presente Aditamento, terão os significados que lhes são atribuídos na </w:t>
      </w:r>
      <w:r w:rsidRPr="00925686">
        <w:rPr>
          <w:lang w:eastAsia="en-US"/>
        </w:rPr>
        <w:t>Escritura de Emissão</w:t>
      </w:r>
      <w:r>
        <w:rPr>
          <w:lang w:eastAsia="en-US"/>
        </w:rPr>
        <w:t xml:space="preserve"> </w:t>
      </w:r>
      <w:r w:rsidR="00E338B4">
        <w:t>de CCI</w:t>
      </w:r>
      <w:r w:rsidR="00E338B4">
        <w:rPr>
          <w:lang w:eastAsia="en-US"/>
        </w:rPr>
        <w:t xml:space="preserve"> </w:t>
      </w:r>
      <w:r w:rsidR="006541A1">
        <w:rPr>
          <w:lang w:eastAsia="en-US"/>
        </w:rPr>
        <w:t xml:space="preserve">CCB </w:t>
      </w:r>
      <w:r>
        <w:rPr>
          <w:lang w:eastAsia="en-US"/>
        </w:rPr>
        <w:t xml:space="preserve">e nos demais documentos relativos à </w:t>
      </w:r>
      <w:r>
        <w:t xml:space="preserve">Emissão de </w:t>
      </w:r>
      <w:proofErr w:type="gramStart"/>
      <w:r>
        <w:t>CRI</w:t>
      </w:r>
      <w:r w:rsidRPr="0073613F" w:rsidDel="00925686">
        <w:rPr>
          <w:lang w:eastAsia="en-US"/>
        </w:rPr>
        <w:t xml:space="preserve"> </w:t>
      </w:r>
      <w:r>
        <w:rPr>
          <w:lang w:eastAsia="en-US"/>
        </w:rPr>
        <w:t>.</w:t>
      </w:r>
      <w:proofErr w:type="gramEnd"/>
    </w:p>
    <w:p w14:paraId="748AA327" w14:textId="77777777" w:rsidR="00925686"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p>
    <w:p w14:paraId="05A1FA9E" w14:textId="77777777" w:rsidR="00925686" w:rsidRPr="00EB5FA4" w:rsidRDefault="00925686" w:rsidP="00925686">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DB78B2">
        <w:rPr>
          <w:b/>
        </w:rPr>
        <w:t>QUARTA</w:t>
      </w:r>
      <w:r w:rsidRPr="00EB5FA4">
        <w:rPr>
          <w:b/>
        </w:rPr>
        <w:t xml:space="preserve"> – DISPOSIÇÕES GERAIS</w:t>
      </w:r>
    </w:p>
    <w:p w14:paraId="32184528" w14:textId="77777777" w:rsidR="00925686" w:rsidRPr="00EB5FA4" w:rsidRDefault="00925686" w:rsidP="00925686">
      <w:pPr>
        <w:spacing w:line="360" w:lineRule="auto"/>
        <w:jc w:val="both"/>
        <w:rPr>
          <w:lang w:eastAsia="en-US"/>
        </w:rPr>
      </w:pPr>
    </w:p>
    <w:p w14:paraId="6821ED7D" w14:textId="4D7CEF7D" w:rsidR="00925686" w:rsidRPr="00EB5FA4" w:rsidRDefault="00DB78B2" w:rsidP="00925686">
      <w:pPr>
        <w:spacing w:line="360" w:lineRule="auto"/>
        <w:jc w:val="both"/>
        <w:rPr>
          <w:lang w:eastAsia="en-US"/>
        </w:rPr>
      </w:pPr>
      <w:r>
        <w:t>4</w:t>
      </w:r>
      <w:r w:rsidR="00925686" w:rsidRPr="00EB5FA4">
        <w:t>.1.</w:t>
      </w:r>
      <w:r w:rsidR="00925686" w:rsidRPr="00EB5FA4">
        <w:tab/>
      </w:r>
      <w:r w:rsidR="00925686" w:rsidRPr="00EB5FA4">
        <w:rPr>
          <w:u w:val="single"/>
        </w:rPr>
        <w:t>Novação</w:t>
      </w:r>
      <w:r w:rsidR="00925686" w:rsidRPr="00EB5FA4">
        <w:t xml:space="preserve">: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 </w:t>
      </w:r>
      <w:r w:rsidR="00E338B4">
        <w:t>de CCI</w:t>
      </w:r>
      <w:r w:rsidR="00E338B4" w:rsidRPr="00EB5FA4">
        <w:t xml:space="preserve"> </w:t>
      </w:r>
      <w:r w:rsidR="006541A1">
        <w:t xml:space="preserve">CCB </w:t>
      </w:r>
      <w:r w:rsidR="00925686" w:rsidRPr="00EB5FA4">
        <w:t>ou na lei.</w:t>
      </w:r>
    </w:p>
    <w:p w14:paraId="78A0CC11" w14:textId="77777777" w:rsidR="00925686" w:rsidRPr="00EB5FA4" w:rsidRDefault="00925686" w:rsidP="00925686">
      <w:pPr>
        <w:spacing w:line="360" w:lineRule="auto"/>
        <w:jc w:val="both"/>
      </w:pPr>
    </w:p>
    <w:p w14:paraId="4BC1AB73" w14:textId="77777777" w:rsidR="00925686" w:rsidRPr="00EB5FA4" w:rsidRDefault="00DB78B2" w:rsidP="00925686">
      <w:pPr>
        <w:spacing w:line="360" w:lineRule="auto"/>
        <w:jc w:val="both"/>
        <w:rPr>
          <w:lang w:eastAsia="en-US"/>
        </w:rPr>
      </w:pPr>
      <w:r>
        <w:t>4</w:t>
      </w:r>
      <w:r w:rsidR="00925686" w:rsidRPr="00EB5FA4">
        <w:t>.2.</w:t>
      </w:r>
      <w:r w:rsidR="00925686" w:rsidRPr="00EB5FA4">
        <w:tab/>
      </w:r>
      <w:r w:rsidR="00925686" w:rsidRPr="00EB5FA4">
        <w:rPr>
          <w:u w:val="single"/>
        </w:rPr>
        <w:t>Nulidade, Invalidade ou Ineficácia</w:t>
      </w:r>
      <w:r w:rsidR="00925686" w:rsidRPr="00EB5FA4">
        <w:t>: A nulidade, invalidade ou ineficácia de qualquer disposição contida nest</w:t>
      </w:r>
      <w:r>
        <w:t>e</w:t>
      </w:r>
      <w:r w:rsidR="00925686" w:rsidRPr="00EB5FA4">
        <w:t xml:space="preserve"> </w:t>
      </w:r>
      <w:r>
        <w:t>Ad</w:t>
      </w:r>
      <w:r w:rsidR="00BC2C73">
        <w:t>i</w:t>
      </w:r>
      <w:r>
        <w:t>tamento</w:t>
      </w:r>
      <w:r w:rsidR="00925686" w:rsidRPr="00EB5FA4">
        <w:t xml:space="preserve"> não prejudicará a validade ou eficácia das demais, que serão integralmente cumpridas, obrigando-se a Emissora a envidar os seus melhores esforços para, validamente, obter os mesmos efeitos da avença que tiver sido anulada, invalidada ou declarada ineficaz.</w:t>
      </w:r>
    </w:p>
    <w:p w14:paraId="5FDB3D9B" w14:textId="77777777" w:rsidR="00925686" w:rsidRPr="00EB5FA4" w:rsidRDefault="00925686" w:rsidP="00925686">
      <w:pPr>
        <w:spacing w:line="360" w:lineRule="auto"/>
        <w:jc w:val="both"/>
      </w:pPr>
    </w:p>
    <w:p w14:paraId="78D7538C" w14:textId="77777777" w:rsidR="00925686" w:rsidRPr="00EB5FA4" w:rsidRDefault="00DB78B2" w:rsidP="00925686">
      <w:pPr>
        <w:spacing w:line="360" w:lineRule="auto"/>
        <w:jc w:val="both"/>
      </w:pPr>
      <w:r>
        <w:t>4</w:t>
      </w:r>
      <w:r w:rsidR="00925686" w:rsidRPr="00EB5FA4">
        <w:t>.3.</w:t>
      </w:r>
      <w:r w:rsidR="00925686" w:rsidRPr="00EB5FA4">
        <w:tab/>
      </w:r>
      <w:r w:rsidR="00925686" w:rsidRPr="00EB5FA4">
        <w:rPr>
          <w:u w:val="single"/>
        </w:rPr>
        <w:t>Caráter Irrevogável e Irretratável</w:t>
      </w:r>
      <w:r w:rsidR="00925686" w:rsidRPr="00EB5FA4">
        <w:t xml:space="preserve">: </w:t>
      </w:r>
      <w:r>
        <w:t>O</w:t>
      </w:r>
      <w:r w:rsidR="00925686" w:rsidRPr="00EB5FA4">
        <w:t xml:space="preserve"> presente </w:t>
      </w:r>
      <w:r>
        <w:t>Aditamento</w:t>
      </w:r>
      <w:r w:rsidR="00925686" w:rsidRPr="00EB5FA4">
        <w:rPr>
          <w:lang w:eastAsia="en-US"/>
        </w:rPr>
        <w:t xml:space="preserve"> </w:t>
      </w:r>
      <w:r w:rsidR="00925686" w:rsidRPr="00EB5FA4">
        <w:t>é firmad</w:t>
      </w:r>
      <w:r w:rsidR="00D61CA6">
        <w:t>o</w:t>
      </w:r>
      <w:r w:rsidR="00925686" w:rsidRPr="00EB5FA4">
        <w:t xml:space="preserve"> em caráter irrevogável e irretratável, obrigando a Emissora, a Instituição Custodiante e seus sucessores a qualquer título ao seu integral cumprimento.</w:t>
      </w:r>
    </w:p>
    <w:p w14:paraId="77AD25CE" w14:textId="77777777" w:rsidR="00925686" w:rsidRPr="00EB5FA4" w:rsidRDefault="00925686" w:rsidP="00925686">
      <w:pPr>
        <w:spacing w:line="360" w:lineRule="auto"/>
        <w:jc w:val="both"/>
      </w:pPr>
    </w:p>
    <w:p w14:paraId="3AA8FE3F" w14:textId="07F55012" w:rsidR="006541A1" w:rsidRPr="00C90237" w:rsidRDefault="00DB78B2" w:rsidP="006541A1">
      <w:pPr>
        <w:spacing w:line="360" w:lineRule="auto"/>
        <w:jc w:val="both"/>
        <w:rPr>
          <w:color w:val="000000"/>
        </w:rPr>
      </w:pPr>
      <w:r>
        <w:t>4</w:t>
      </w:r>
      <w:r w:rsidR="00925686" w:rsidRPr="00EB5FA4">
        <w:t>.4.</w:t>
      </w:r>
      <w:r w:rsidR="00925686" w:rsidRPr="00EB5FA4">
        <w:tab/>
      </w:r>
      <w:r w:rsidR="00925686" w:rsidRPr="00EB5FA4">
        <w:rPr>
          <w:u w:val="single"/>
        </w:rPr>
        <w:t>Título Executivo</w:t>
      </w:r>
      <w:r w:rsidR="00925686" w:rsidRPr="00EB5FA4">
        <w:t xml:space="preserve">: </w:t>
      </w:r>
      <w:r w:rsidR="006541A1" w:rsidRPr="00EB5FA4">
        <w:rPr>
          <w:color w:val="000000"/>
        </w:rPr>
        <w:t xml:space="preserve">Para fins de execução dos </w:t>
      </w:r>
      <w:r w:rsidR="006541A1" w:rsidRPr="00EB5FA4">
        <w:t>Créditos Imobiliários</w:t>
      </w:r>
      <w:r w:rsidR="006541A1">
        <w:t xml:space="preserve"> CCB</w:t>
      </w:r>
      <w:r w:rsidR="006541A1" w:rsidRPr="00EB5FA4">
        <w:t>, a</w:t>
      </w:r>
      <w:r w:rsidR="006541A1">
        <w:t>s</w:t>
      </w:r>
      <w:r w:rsidR="006541A1" w:rsidRPr="00EB5FA4">
        <w:t xml:space="preserve"> CCI</w:t>
      </w:r>
      <w:r w:rsidR="006541A1">
        <w:t xml:space="preserve"> CCB</w:t>
      </w:r>
      <w:r w:rsidR="006541A1" w:rsidRPr="00EB5FA4">
        <w:t xml:space="preserve">, nos termos do </w:t>
      </w:r>
      <w:r w:rsidR="006541A1" w:rsidRPr="00F84D04">
        <w:t xml:space="preserve">Artigo 784, III, do Novo Código de Processo Civil </w:t>
      </w:r>
      <w:r w:rsidR="006541A1" w:rsidRPr="00EB5FA4">
        <w:t xml:space="preserve">e do Artigo 20 da Lei nº 10.931/2004, </w:t>
      </w:r>
      <w:r w:rsidR="006541A1" w:rsidRPr="00EB5FA4">
        <w:rPr>
          <w:rStyle w:val="DeltaViewInsertion"/>
          <w:color w:val="auto"/>
          <w:u w:val="none"/>
        </w:rPr>
        <w:t>constituem</w:t>
      </w:r>
      <w:r w:rsidR="006541A1" w:rsidRPr="00EB5FA4">
        <w:t xml:space="preserve"> título executivo </w:t>
      </w:r>
      <w:r w:rsidR="006541A1" w:rsidRPr="004D60D0">
        <w:t xml:space="preserve">extrajudicial, exigível pelo valor apurado de acordo com as cláusulas e condições pactuadas </w:t>
      </w:r>
      <w:r w:rsidR="006541A1">
        <w:t xml:space="preserve">na CCB </w:t>
      </w:r>
      <w:r w:rsidR="006541A1" w:rsidRPr="00EB5FA4">
        <w:t>e nesta Escritura de Emissão</w:t>
      </w:r>
      <w:r w:rsidR="006541A1">
        <w:t xml:space="preserve"> de CCI CCB</w:t>
      </w:r>
      <w:r w:rsidR="006541A1" w:rsidRPr="00EB5FA4">
        <w:t>, ressalvadas as hipóteses em que a lei determine procedimento especial, judicial ou extrajudicial</w:t>
      </w:r>
      <w:r w:rsidR="006541A1" w:rsidRPr="00EB5FA4">
        <w:rPr>
          <w:color w:val="000000"/>
        </w:rPr>
        <w:t>, para a satisfação dos Créditos Imobiliários</w:t>
      </w:r>
      <w:r w:rsidR="006541A1">
        <w:rPr>
          <w:color w:val="000000"/>
        </w:rPr>
        <w:t xml:space="preserve"> CCB</w:t>
      </w:r>
      <w:r w:rsidR="006541A1" w:rsidRPr="00EB5FA4">
        <w:t>.</w:t>
      </w:r>
    </w:p>
    <w:p w14:paraId="629DA9EA" w14:textId="77777777" w:rsidR="00925686" w:rsidRDefault="00925686" w:rsidP="00925686">
      <w:pPr>
        <w:spacing w:line="360" w:lineRule="auto"/>
        <w:jc w:val="both"/>
      </w:pPr>
    </w:p>
    <w:p w14:paraId="558C59D0" w14:textId="30B18166" w:rsidR="00DB78B2" w:rsidRPr="00DB78B2" w:rsidRDefault="00DB78B2" w:rsidP="00DB78B2">
      <w:pPr>
        <w:spacing w:line="360" w:lineRule="auto"/>
        <w:jc w:val="both"/>
      </w:pPr>
      <w:r>
        <w:t>4</w:t>
      </w:r>
      <w:r w:rsidRPr="00EB5FA4">
        <w:t>.</w:t>
      </w:r>
      <w:r w:rsidR="00C90237">
        <w:t>5</w:t>
      </w:r>
      <w:r w:rsidRPr="00EB5FA4">
        <w:t>.</w:t>
      </w:r>
      <w:r w:rsidRPr="00EB5FA4">
        <w:tab/>
      </w:r>
      <w:r>
        <w:rPr>
          <w:u w:val="single"/>
        </w:rPr>
        <w:t>Integralidade dos documentos</w:t>
      </w:r>
      <w:r w:rsidRPr="00EB5FA4">
        <w:t xml:space="preserve">: </w:t>
      </w:r>
      <w:r w:rsidRPr="00DB78B2">
        <w:t xml:space="preserve">Os documentos anexos a este </w:t>
      </w:r>
      <w:r>
        <w:t>Aditamento</w:t>
      </w:r>
      <w:r w:rsidRPr="00DB78B2">
        <w:t xml:space="preserve"> constituem parte integrante, complementar e inseparável deste </w:t>
      </w:r>
      <w:r>
        <w:t>Aditamento</w:t>
      </w:r>
      <w:r w:rsidRPr="00DB78B2">
        <w:t xml:space="preserve">, ficando sua apresentação e/ou qualquer </w:t>
      </w:r>
      <w:r w:rsidRPr="00DB78B2">
        <w:lastRenderedPageBreak/>
        <w:t>tipo de registro nos respectivos cartórios de registro de títulos e documentos expressamente dispensados.</w:t>
      </w:r>
    </w:p>
    <w:p w14:paraId="045E584F" w14:textId="77777777" w:rsidR="00DB78B2" w:rsidRPr="00DB78B2" w:rsidRDefault="00DB78B2" w:rsidP="00DB78B2">
      <w:pPr>
        <w:spacing w:line="360" w:lineRule="auto"/>
        <w:jc w:val="both"/>
      </w:pPr>
    </w:p>
    <w:p w14:paraId="326E76B6" w14:textId="24BE01D8" w:rsidR="00DB78B2" w:rsidRPr="00DB78B2" w:rsidRDefault="00DB78B2" w:rsidP="00DB78B2">
      <w:pPr>
        <w:spacing w:line="360" w:lineRule="auto"/>
        <w:jc w:val="both"/>
      </w:pPr>
      <w:r>
        <w:t>4</w:t>
      </w:r>
      <w:r w:rsidRPr="00EB5FA4">
        <w:t>.</w:t>
      </w:r>
      <w:r w:rsidR="00C90237">
        <w:t>6</w:t>
      </w:r>
      <w:r w:rsidRPr="00EB5FA4">
        <w:t>.</w:t>
      </w:r>
      <w:r w:rsidRPr="00EB5FA4">
        <w:tab/>
      </w:r>
      <w:r>
        <w:rPr>
          <w:u w:val="single"/>
        </w:rPr>
        <w:t>Vinculação à Emissão de CRI</w:t>
      </w:r>
      <w:r w:rsidRPr="00EB5FA4">
        <w:t xml:space="preserve">: </w:t>
      </w:r>
      <w:r w:rsidRPr="00DB78B2">
        <w:t xml:space="preserve">Este </w:t>
      </w:r>
      <w:r>
        <w:t>Aditamento</w:t>
      </w:r>
      <w:r w:rsidRPr="00DB78B2">
        <w:t xml:space="preserve"> constitui parte integrante, complementar e inseparável dos Documentos </w:t>
      </w:r>
      <w:r>
        <w:t>da Operação, conforme Emissão de CRI</w:t>
      </w:r>
      <w:r w:rsidRPr="00DB78B2">
        <w:t>, cujos termos e condições as Partes declaram conhecer e aceitar.</w:t>
      </w:r>
    </w:p>
    <w:p w14:paraId="52CCFDCE" w14:textId="77777777" w:rsidR="00DB78B2" w:rsidRPr="00DB78B2" w:rsidRDefault="00DB78B2" w:rsidP="00DB78B2">
      <w:pPr>
        <w:spacing w:line="360" w:lineRule="auto"/>
        <w:jc w:val="both"/>
      </w:pPr>
    </w:p>
    <w:p w14:paraId="1D31B1F0" w14:textId="28598281" w:rsidR="00DB78B2" w:rsidRDefault="00DB78B2" w:rsidP="00DB78B2">
      <w:pPr>
        <w:spacing w:line="360" w:lineRule="auto"/>
        <w:jc w:val="both"/>
      </w:pPr>
      <w:r>
        <w:t>4</w:t>
      </w:r>
      <w:r w:rsidRPr="00EB5FA4">
        <w:t>.</w:t>
      </w:r>
      <w:r w:rsidR="00C90237">
        <w:t>7</w:t>
      </w:r>
      <w:r w:rsidRPr="00EB5FA4">
        <w:t>.</w:t>
      </w:r>
      <w:r w:rsidRPr="00EB5FA4">
        <w:tab/>
      </w:r>
      <w:r w:rsidRPr="00DB78B2">
        <w:t xml:space="preserve">A </w:t>
      </w:r>
      <w:r w:rsidR="00D61CA6">
        <w:t>Emissora</w:t>
      </w:r>
      <w:r w:rsidRPr="00DB78B2">
        <w:t>, neste ato, entrega Certidão [Negativa] {ou} [Positiva com Efeitos de Negativa] de Débitos Relativos aos Tributos Federais e à Dívida Ativa da União n.º [•], emitida pela Secretaria da Receita Federal do Brasil e pela Procuradoria-Geral da Fazenda Nacional em [•] de [•] de </w:t>
      </w:r>
      <w:r w:rsidR="00851EEF" w:rsidRPr="00DB78B2">
        <w:t>20[•]</w:t>
      </w:r>
      <w:r w:rsidRPr="00DB78B2">
        <w:t>, com validade até [•] de [•] de 20[•].</w:t>
      </w:r>
      <w:r w:rsidR="00595242">
        <w:t xml:space="preserve"> </w:t>
      </w:r>
    </w:p>
    <w:p w14:paraId="27F25CF2" w14:textId="77777777" w:rsidR="00D13565" w:rsidRDefault="00D13565" w:rsidP="00DB78B2">
      <w:pPr>
        <w:spacing w:line="360" w:lineRule="auto"/>
        <w:jc w:val="both"/>
      </w:pPr>
    </w:p>
    <w:p w14:paraId="60EBF8FA" w14:textId="77777777" w:rsidR="00925686" w:rsidRPr="00EB5FA4" w:rsidRDefault="00925686" w:rsidP="00925686">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1A4662">
        <w:rPr>
          <w:b/>
        </w:rPr>
        <w:t>QUINTA</w:t>
      </w:r>
      <w:r w:rsidR="001A4662" w:rsidRPr="00EB5FA4">
        <w:rPr>
          <w:b/>
        </w:rPr>
        <w:t xml:space="preserve"> </w:t>
      </w:r>
      <w:r w:rsidRPr="00EB5FA4">
        <w:rPr>
          <w:b/>
        </w:rPr>
        <w:t>– FORO DE ELEIÇÃO</w:t>
      </w:r>
    </w:p>
    <w:p w14:paraId="57BB87FA" w14:textId="77777777" w:rsidR="00DB78B2" w:rsidRDefault="00DB78B2" w:rsidP="00925686">
      <w:pPr>
        <w:spacing w:line="360" w:lineRule="auto"/>
      </w:pPr>
    </w:p>
    <w:p w14:paraId="505C7702" w14:textId="2F381035" w:rsidR="00925686" w:rsidRDefault="00DB78B2" w:rsidP="001A4662">
      <w:pPr>
        <w:spacing w:line="360" w:lineRule="auto"/>
        <w:jc w:val="both"/>
      </w:pPr>
      <w:r>
        <w:t>5</w:t>
      </w:r>
      <w:r w:rsidR="00925686" w:rsidRPr="00EB5FA4">
        <w:t>.1.</w:t>
      </w:r>
      <w:r w:rsidR="00925686" w:rsidRPr="00EB5FA4">
        <w:tab/>
      </w:r>
      <w:r w:rsidR="00925686" w:rsidRPr="001A4662">
        <w:t>Foro de Eleição</w:t>
      </w:r>
      <w:r w:rsidR="00925686" w:rsidRPr="00EB5FA4">
        <w:t>: Para dirimir quaisquer questões que se originarem dest</w:t>
      </w:r>
      <w:r>
        <w:t>e</w:t>
      </w:r>
      <w:r w:rsidR="00925686" w:rsidRPr="00EB5FA4">
        <w:t xml:space="preserve"> </w:t>
      </w:r>
      <w:r>
        <w:t>Aditamento</w:t>
      </w:r>
      <w:r w:rsidR="00925686" w:rsidRPr="00EB5FA4">
        <w:t xml:space="preserve">, fica eleito o </w:t>
      </w:r>
      <w:r w:rsidR="00925686" w:rsidRPr="00352259">
        <w:t xml:space="preserve">Foro da Comarca da Capital do Estado </w:t>
      </w:r>
      <w:r w:rsidR="0093021E" w:rsidRPr="00352259">
        <w:t>d</w:t>
      </w:r>
      <w:r w:rsidR="0093021E">
        <w:t>e</w:t>
      </w:r>
      <w:r w:rsidR="0093021E" w:rsidRPr="00352259">
        <w:t xml:space="preserve"> </w:t>
      </w:r>
      <w:r w:rsidR="0093021E">
        <w:t>São Paulo</w:t>
      </w:r>
      <w:r w:rsidR="00925686" w:rsidRPr="00352259">
        <w:t>, Brasil</w:t>
      </w:r>
      <w:r w:rsidR="00925686" w:rsidRPr="00EB5FA4">
        <w:t>, com renúncia expressa a qualquer outro, por mais privilegiado que seja ou venha a ser.</w:t>
      </w:r>
    </w:p>
    <w:p w14:paraId="10ABE349" w14:textId="77777777" w:rsidR="002D098E" w:rsidRDefault="002D098E" w:rsidP="0073613F">
      <w:pPr>
        <w:widowControl w:val="0"/>
        <w:tabs>
          <w:tab w:val="left" w:pos="0"/>
          <w:tab w:val="left" w:pos="720"/>
          <w:tab w:val="left" w:pos="8647"/>
        </w:tabs>
        <w:autoSpaceDE w:val="0"/>
        <w:autoSpaceDN w:val="0"/>
        <w:adjustRightInd w:val="0"/>
        <w:spacing w:line="360" w:lineRule="auto"/>
        <w:jc w:val="both"/>
        <w:rPr>
          <w:lang w:eastAsia="en-US"/>
        </w:rPr>
      </w:pPr>
    </w:p>
    <w:p w14:paraId="088043A9" w14:textId="0DBFC316"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r w:rsidRPr="0073613F">
        <w:rPr>
          <w:lang w:eastAsia="en-US"/>
        </w:rPr>
        <w:t>Estando assim certas e ajustadas, as Partes, obrigando-se por si e sucessores, firmam este Aditamento em (•) (•) vias de igual teor e forma, juntamente com 2 (duas) testemunhas abaixo identificadas, que também o assinam.</w:t>
      </w:r>
    </w:p>
    <w:p w14:paraId="3BB067E9" w14:textId="77777777" w:rsidR="0073613F" w:rsidRDefault="0073613F" w:rsidP="0073613F">
      <w:pPr>
        <w:keepNext/>
        <w:rPr>
          <w:szCs w:val="26"/>
        </w:rPr>
      </w:pPr>
    </w:p>
    <w:p w14:paraId="798F345A" w14:textId="77777777" w:rsidR="0073613F" w:rsidRDefault="0073613F" w:rsidP="0073613F">
      <w:pPr>
        <w:keepNext/>
        <w:jc w:val="center"/>
        <w:rPr>
          <w:szCs w:val="26"/>
        </w:rPr>
      </w:pPr>
      <w:r>
        <w:rPr>
          <w:szCs w:val="26"/>
        </w:rPr>
        <w:t>(As assinaturas seguem nas (•) (•) páginas seguintes.)</w:t>
      </w:r>
    </w:p>
    <w:p w14:paraId="05D85151" w14:textId="77777777" w:rsidR="0073613F" w:rsidRDefault="0073613F" w:rsidP="0073613F">
      <w:pPr>
        <w:keepNext/>
        <w:jc w:val="center"/>
        <w:rPr>
          <w:szCs w:val="26"/>
        </w:rPr>
      </w:pPr>
      <w:r>
        <w:rPr>
          <w:szCs w:val="26"/>
        </w:rPr>
        <w:t>(Restante desta página intencionalmente deixado em branco.)</w:t>
      </w:r>
    </w:p>
    <w:p w14:paraId="56B44433" w14:textId="77777777" w:rsidR="0073613F" w:rsidRDefault="0073613F" w:rsidP="0073613F">
      <w:pPr>
        <w:keepNext/>
        <w:jc w:val="center"/>
        <w:rPr>
          <w:szCs w:val="26"/>
        </w:rPr>
      </w:pPr>
      <w:r>
        <w:rPr>
          <w:szCs w:val="26"/>
        </w:rPr>
        <w:t>(</w:t>
      </w:r>
      <w:r>
        <w:rPr>
          <w:i/>
          <w:szCs w:val="26"/>
        </w:rPr>
        <w:t>Inserir assinaturas.</w:t>
      </w:r>
      <w:r>
        <w:rPr>
          <w:szCs w:val="26"/>
        </w:rPr>
        <w:t>)</w:t>
      </w:r>
    </w:p>
    <w:p w14:paraId="5CA94612" w14:textId="77777777" w:rsidR="0073613F" w:rsidRDefault="0073613F" w:rsidP="0073613F">
      <w:pPr>
        <w:jc w:val="center"/>
        <w:rPr>
          <w:szCs w:val="26"/>
        </w:rPr>
      </w:pPr>
      <w:r>
        <w:rPr>
          <w:szCs w:val="26"/>
        </w:rPr>
        <w:t>(</w:t>
      </w:r>
      <w:r>
        <w:rPr>
          <w:i/>
          <w:szCs w:val="26"/>
        </w:rPr>
        <w:t>Inserir Anexo(s).</w:t>
      </w:r>
      <w:r>
        <w:rPr>
          <w:szCs w:val="26"/>
        </w:rPr>
        <w:t>)</w:t>
      </w:r>
    </w:p>
    <w:p w14:paraId="64F20FCE" w14:textId="77777777" w:rsidR="0073613F" w:rsidRDefault="0073613F" w:rsidP="0073613F">
      <w:pPr>
        <w:jc w:val="center"/>
        <w:rPr>
          <w:szCs w:val="20"/>
        </w:rPr>
      </w:pPr>
      <w:r>
        <w:rPr>
          <w:szCs w:val="26"/>
        </w:rPr>
        <w:t>* * * * *</w:t>
      </w:r>
    </w:p>
    <w:p w14:paraId="355547ED" w14:textId="77777777" w:rsidR="004E544F" w:rsidRPr="00EB5FA4" w:rsidRDefault="004E544F" w:rsidP="0073613F">
      <w:pPr>
        <w:tabs>
          <w:tab w:val="left" w:pos="9356"/>
        </w:tabs>
        <w:spacing w:line="360" w:lineRule="auto"/>
        <w:jc w:val="center"/>
        <w:rPr>
          <w:b/>
          <w:bCs/>
        </w:rPr>
      </w:pPr>
    </w:p>
    <w:sectPr w:rsidR="004E544F" w:rsidRPr="00EB5FA4" w:rsidSect="00163B63">
      <w:headerReference w:type="default" r:id="rId20"/>
      <w:footerReference w:type="even" r:id="rId21"/>
      <w:footerReference w:type="default" r:id="rId22"/>
      <w:pgSz w:w="11909" w:h="16834" w:code="9"/>
      <w:pgMar w:top="851" w:right="1077" w:bottom="1560" w:left="1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1C99" w14:textId="77777777" w:rsidR="00DE189C" w:rsidRDefault="00DE189C">
      <w:r>
        <w:separator/>
      </w:r>
    </w:p>
  </w:endnote>
  <w:endnote w:type="continuationSeparator" w:id="0">
    <w:p w14:paraId="32FF1E5B" w14:textId="77777777" w:rsidR="00DE189C" w:rsidRDefault="00DE189C">
      <w:r>
        <w:continuationSeparator/>
      </w:r>
    </w:p>
  </w:endnote>
  <w:endnote w:type="continuationNotice" w:id="1">
    <w:p w14:paraId="23247759" w14:textId="77777777" w:rsidR="00DE189C" w:rsidRDefault="00DE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1524" w14:textId="77777777" w:rsidR="00DE189C" w:rsidRDefault="00DE18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93303BB" w14:textId="77777777" w:rsidR="00DE189C" w:rsidRDefault="00DE189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72FF" w14:textId="6E5BF1CF" w:rsidR="00DE189C" w:rsidRPr="00886218" w:rsidRDefault="00DE189C">
    <w:pPr>
      <w:pStyle w:val="Rodap"/>
      <w:framePr w:wrap="around" w:vAnchor="text" w:hAnchor="margin" w:xAlign="right" w:y="1"/>
      <w:rPr>
        <w:rStyle w:val="Nmerodepgina"/>
        <w:rFonts w:ascii="Trebuchet MS" w:hAnsi="Trebuchet MS" w:cs="Arial"/>
        <w:sz w:val="20"/>
        <w:szCs w:val="18"/>
      </w:rPr>
    </w:pPr>
    <w:r w:rsidRPr="00886218">
      <w:rPr>
        <w:rStyle w:val="Nmerodepgina"/>
        <w:rFonts w:ascii="Trebuchet MS" w:hAnsi="Trebuchet MS" w:cs="Arial"/>
        <w:sz w:val="20"/>
        <w:szCs w:val="18"/>
      </w:rPr>
      <w:fldChar w:fldCharType="begin"/>
    </w:r>
    <w:r w:rsidRPr="00886218">
      <w:rPr>
        <w:rStyle w:val="Nmerodepgina"/>
        <w:rFonts w:ascii="Trebuchet MS" w:hAnsi="Trebuchet MS" w:cs="Arial"/>
        <w:sz w:val="20"/>
        <w:szCs w:val="18"/>
      </w:rPr>
      <w:instrText xml:space="preserve">PAGE  </w:instrText>
    </w:r>
    <w:r w:rsidRPr="00886218">
      <w:rPr>
        <w:rStyle w:val="Nmerodepgina"/>
        <w:rFonts w:ascii="Trebuchet MS" w:hAnsi="Trebuchet MS" w:cs="Arial"/>
        <w:sz w:val="20"/>
        <w:szCs w:val="18"/>
      </w:rPr>
      <w:fldChar w:fldCharType="separate"/>
    </w:r>
    <w:r>
      <w:rPr>
        <w:rStyle w:val="Nmerodepgina"/>
        <w:rFonts w:ascii="Trebuchet MS" w:hAnsi="Trebuchet MS" w:cs="Arial"/>
        <w:noProof/>
        <w:sz w:val="20"/>
        <w:szCs w:val="18"/>
      </w:rPr>
      <w:t>2</w:t>
    </w:r>
    <w:r w:rsidRPr="00886218">
      <w:rPr>
        <w:rStyle w:val="Nmerodepgina"/>
        <w:rFonts w:ascii="Trebuchet MS" w:hAnsi="Trebuchet MS" w:cs="Arial"/>
        <w:sz w:val="20"/>
        <w:szCs w:val="18"/>
      </w:rPr>
      <w:fldChar w:fldCharType="end"/>
    </w:r>
  </w:p>
  <w:p w14:paraId="4C905E01" w14:textId="77777777" w:rsidR="00DE189C" w:rsidRPr="00625D30" w:rsidRDefault="00DE189C" w:rsidP="00EB5FA4">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CBE9B" w14:textId="77777777" w:rsidR="00DE189C" w:rsidRDefault="00DE189C">
      <w:r>
        <w:separator/>
      </w:r>
    </w:p>
  </w:footnote>
  <w:footnote w:type="continuationSeparator" w:id="0">
    <w:p w14:paraId="063BA79A" w14:textId="77777777" w:rsidR="00DE189C" w:rsidRDefault="00DE189C">
      <w:r>
        <w:continuationSeparator/>
      </w:r>
    </w:p>
  </w:footnote>
  <w:footnote w:type="continuationNotice" w:id="1">
    <w:p w14:paraId="4FEF7D96" w14:textId="77777777" w:rsidR="00DE189C" w:rsidRDefault="00DE1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5409" w14:textId="77777777" w:rsidR="00DE189C" w:rsidRPr="00AF7DF0" w:rsidRDefault="00DE189C" w:rsidP="00D16A85">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7504122"/>
    <w:multiLevelType w:val="hybridMultilevel"/>
    <w:tmpl w:val="0DBE72BA"/>
    <w:lvl w:ilvl="0" w:tplc="AF060EB2">
      <w:start w:val="1"/>
      <w:numFmt w:val="decimal"/>
      <w:lvlText w:val="7.%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AD1238E"/>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2A33F6"/>
    <w:multiLevelType w:val="hybridMultilevel"/>
    <w:tmpl w:val="3268251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855E56"/>
    <w:multiLevelType w:val="hybridMultilevel"/>
    <w:tmpl w:val="3AE6FC84"/>
    <w:lvl w:ilvl="0" w:tplc="2DA0AA4C">
      <w:start w:val="1"/>
      <w:numFmt w:val="upperRoman"/>
      <w:lvlText w:val="%1."/>
      <w:lvlJc w:val="left"/>
      <w:pPr>
        <w:tabs>
          <w:tab w:val="num" w:pos="709"/>
        </w:tabs>
        <w:ind w:left="709" w:hanging="709"/>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00AD1"/>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4A40D1F"/>
    <w:multiLevelType w:val="multilevel"/>
    <w:tmpl w:val="E67E23B8"/>
    <w:lvl w:ilvl="0">
      <w:start w:val="1"/>
      <w:numFmt w:val="decimal"/>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BD3774"/>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311A2B"/>
    <w:multiLevelType w:val="multilevel"/>
    <w:tmpl w:val="3E6ABC7C"/>
    <w:lvl w:ilvl="0">
      <w:start w:val="5"/>
      <w:numFmt w:val="decimal"/>
      <w:lvlText w:val="%1"/>
      <w:lvlJc w:val="left"/>
      <w:pPr>
        <w:ind w:left="660" w:hanging="660"/>
      </w:pPr>
      <w:rPr>
        <w:rFonts w:hint="default"/>
      </w:rPr>
    </w:lvl>
    <w:lvl w:ilvl="1">
      <w:start w:val="3"/>
      <w:numFmt w:val="decimal"/>
      <w:lvlText w:val="%1.%2"/>
      <w:lvlJc w:val="left"/>
      <w:pPr>
        <w:ind w:left="1131" w:hanging="6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4" w15:restartNumberingAfterBreak="0">
    <w:nsid w:val="30F137D1"/>
    <w:multiLevelType w:val="hybridMultilevel"/>
    <w:tmpl w:val="0A1E8D9E"/>
    <w:lvl w:ilvl="0" w:tplc="FFFFFFFF">
      <w:start w:val="1"/>
      <w:numFmt w:val="decimal"/>
      <w:lvlText w:val="7.%1."/>
      <w:lvlJc w:val="left"/>
      <w:pPr>
        <w:tabs>
          <w:tab w:val="num" w:pos="1080"/>
        </w:tabs>
        <w:ind w:left="1080" w:hanging="360"/>
      </w:pPr>
    </w:lvl>
    <w:lvl w:ilvl="1" w:tplc="FFFFFFFF">
      <w:start w:val="1"/>
      <w:numFmt w:val="decimal"/>
      <w:lvlText w:val="7.4.%2"/>
      <w:lvlJc w:val="left"/>
      <w:pPr>
        <w:tabs>
          <w:tab w:val="num" w:pos="1785"/>
        </w:tabs>
        <w:ind w:left="1785" w:hanging="705"/>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6730C14"/>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902CD7"/>
    <w:multiLevelType w:val="hybridMultilevel"/>
    <w:tmpl w:val="F1283588"/>
    <w:lvl w:ilvl="0" w:tplc="FFFFFFFF">
      <w:start w:val="1"/>
      <w:numFmt w:val="upperLetter"/>
      <w:lvlText w:val="(%1)"/>
      <w:lvlJc w:val="left"/>
      <w:pPr>
        <w:tabs>
          <w:tab w:val="num" w:pos="709"/>
        </w:tabs>
        <w:ind w:left="709" w:hanging="709"/>
      </w:pPr>
    </w:lvl>
    <w:lvl w:ilvl="1" w:tplc="0E36819E">
      <w:start w:val="1"/>
      <w:numFmt w:val="upperRoman"/>
      <w:lvlText w:val="%2."/>
      <w:lvlJc w:val="left"/>
      <w:pPr>
        <w:tabs>
          <w:tab w:val="num" w:pos="1800"/>
        </w:tabs>
        <w:ind w:left="1800" w:hanging="720"/>
      </w:pPr>
      <w:rPr>
        <w:strike w:val="0"/>
        <w:dstrike w:val="0"/>
        <w:u w:val="none"/>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9CA414C"/>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3F011E"/>
    <w:multiLevelType w:val="hybridMultilevel"/>
    <w:tmpl w:val="1586311E"/>
    <w:lvl w:ilvl="0" w:tplc="AF060EB2">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B92BE0"/>
    <w:multiLevelType w:val="multilevel"/>
    <w:tmpl w:val="AAC6018E"/>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B46738"/>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2F617F6"/>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7A703C7"/>
    <w:multiLevelType w:val="multilevel"/>
    <w:tmpl w:val="077C5948"/>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93D63EE"/>
    <w:multiLevelType w:val="multilevel"/>
    <w:tmpl w:val="B3F2F35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5E5B2D"/>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8A45D4"/>
    <w:multiLevelType w:val="hybridMultilevel"/>
    <w:tmpl w:val="AEF0DC94"/>
    <w:lvl w:ilvl="0" w:tplc="EBEED1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2A0593"/>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8161D"/>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7E16C9"/>
    <w:multiLevelType w:val="hybridMultilevel"/>
    <w:tmpl w:val="D94247FE"/>
    <w:lvl w:ilvl="0" w:tplc="73669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1055CC"/>
    <w:multiLevelType w:val="hybridMultilevel"/>
    <w:tmpl w:val="32240708"/>
    <w:lvl w:ilvl="0" w:tplc="21AE55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4D7E67"/>
    <w:multiLevelType w:val="hybridMultilevel"/>
    <w:tmpl w:val="F4DC56A4"/>
    <w:lvl w:ilvl="0" w:tplc="496419AE">
      <w:start w:val="1"/>
      <w:numFmt w:val="decimal"/>
      <w:lvlText w:val="6.%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2B60A73"/>
    <w:multiLevelType w:val="hybridMultilevel"/>
    <w:tmpl w:val="138E8890"/>
    <w:lvl w:ilvl="0" w:tplc="6BF05CB6">
      <w:start w:val="1"/>
      <w:numFmt w:val="lowerLetter"/>
      <w:lvlText w:val="%1)"/>
      <w:lvlJc w:val="left"/>
      <w:pPr>
        <w:tabs>
          <w:tab w:val="num" w:pos="501"/>
        </w:tabs>
        <w:ind w:left="501"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5D4B77"/>
    <w:multiLevelType w:val="hybridMultilevel"/>
    <w:tmpl w:val="B1883438"/>
    <w:lvl w:ilvl="0" w:tplc="B2620B8A">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5" w15:restartNumberingAfterBreak="0">
    <w:nsid w:val="786C24CE"/>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num w:numId="1">
    <w:abstractNumId w:val="10"/>
  </w:num>
  <w:num w:numId="2">
    <w:abstractNumId w:val="29"/>
  </w:num>
  <w:num w:numId="3">
    <w:abstractNumId w:val="47"/>
  </w:num>
  <w:num w:numId="4">
    <w:abstractNumId w:val="0"/>
  </w:num>
  <w:num w:numId="5">
    <w:abstractNumId w:val="5"/>
  </w:num>
  <w:num w:numId="6">
    <w:abstractNumId w:val="38"/>
  </w:num>
  <w:num w:numId="7">
    <w:abstractNumId w:val="32"/>
  </w:num>
  <w:num w:numId="8">
    <w:abstractNumId w:val="11"/>
  </w:num>
  <w:num w:numId="9">
    <w:abstractNumId w:val="42"/>
  </w:num>
  <w:num w:numId="10">
    <w:abstractNumId w:val="40"/>
  </w:num>
  <w:num w:numId="11">
    <w:abstractNumId w:val="27"/>
  </w:num>
  <w:num w:numId="12">
    <w:abstractNumId w:val="39"/>
  </w:num>
  <w:num w:numId="13">
    <w:abstractNumId w:val="19"/>
  </w:num>
  <w:num w:numId="14">
    <w:abstractNumId w:val="43"/>
  </w:num>
  <w:num w:numId="15">
    <w:abstractNumId w:val="28"/>
  </w:num>
  <w:num w:numId="16">
    <w:abstractNumId w:val="7"/>
  </w:num>
  <w:num w:numId="17">
    <w:abstractNumId w:val="41"/>
  </w:num>
  <w:num w:numId="18">
    <w:abstractNumId w:val="4"/>
  </w:num>
  <w:num w:numId="19">
    <w:abstractNumId w:val="26"/>
  </w:num>
  <w:num w:numId="20">
    <w:abstractNumId w:val="21"/>
  </w:num>
  <w:num w:numId="21">
    <w:abstractNumId w:val="37"/>
  </w:num>
  <w:num w:numId="22">
    <w:abstractNumId w:val="9"/>
  </w:num>
  <w:num w:numId="23">
    <w:abstractNumId w:val="2"/>
  </w:num>
  <w:num w:numId="24">
    <w:abstractNumId w:val="20"/>
  </w:num>
  <w:num w:numId="25">
    <w:abstractNumId w:val="44"/>
    <w:lvlOverride w:ilvl="0">
      <w:lvl w:ilvl="0" w:tplc="B2620B8A">
        <w:start w:val="1"/>
        <w:numFmt w:val="lowerLetter"/>
        <w:lvlText w:val="%1)"/>
        <w:lvlJc w:val="left"/>
        <w:pPr>
          <w:tabs>
            <w:tab w:val="num" w:pos="720"/>
          </w:tabs>
          <w:ind w:left="720" w:hanging="360"/>
        </w:pPr>
        <w:rPr>
          <w:rFonts w:cs="Times New Roman"/>
          <w:color w:val="auto"/>
          <w:spacing w:val="0"/>
          <w:u w:val="none"/>
        </w:rPr>
      </w:lvl>
    </w:lvlOverride>
    <w:lvlOverride w:ilvl="1">
      <w:lvl w:ilvl="1" w:tplc="0416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16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16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color w:val="0000FF"/>
          <w:spacing w:val="0"/>
          <w:u w:val="double"/>
        </w:rPr>
      </w:lvl>
    </w:lvlOverride>
  </w:num>
  <w:num w:numId="26">
    <w:abstractNumId w:val="3"/>
  </w:num>
  <w:num w:numId="27">
    <w:abstractNumId w:val="16"/>
  </w:num>
  <w:num w:numId="28">
    <w:abstractNumId w:val="4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22"/>
  </w:num>
  <w:num w:numId="34">
    <w:abstractNumId w:val="23"/>
  </w:num>
  <w:num w:numId="35">
    <w:abstractNumId w:val="34"/>
  </w:num>
  <w:num w:numId="36">
    <w:abstractNumId w:val="8"/>
  </w:num>
  <w:num w:numId="37">
    <w:abstractNumId w:val="18"/>
  </w:num>
  <w:num w:numId="38">
    <w:abstractNumId w:val="33"/>
  </w:num>
  <w:num w:numId="39">
    <w:abstractNumId w:val="12"/>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3"/>
  </w:num>
  <w:num w:numId="47">
    <w:abstractNumId w:val="35"/>
  </w:num>
  <w:num w:numId="48">
    <w:abstractNumId w:val="1"/>
  </w:num>
  <w:num w:numId="49">
    <w:abstractNumId w:val="46"/>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43"/>
    <w:rsid w:val="00000481"/>
    <w:rsid w:val="000017EC"/>
    <w:rsid w:val="00002270"/>
    <w:rsid w:val="0000265B"/>
    <w:rsid w:val="00002D67"/>
    <w:rsid w:val="00003444"/>
    <w:rsid w:val="000037F4"/>
    <w:rsid w:val="00003A94"/>
    <w:rsid w:val="00004A51"/>
    <w:rsid w:val="00004E27"/>
    <w:rsid w:val="000051A0"/>
    <w:rsid w:val="00005CE6"/>
    <w:rsid w:val="00006215"/>
    <w:rsid w:val="00006A03"/>
    <w:rsid w:val="00007390"/>
    <w:rsid w:val="00007A3E"/>
    <w:rsid w:val="00010DCA"/>
    <w:rsid w:val="0001244F"/>
    <w:rsid w:val="00013035"/>
    <w:rsid w:val="00013F28"/>
    <w:rsid w:val="000143F2"/>
    <w:rsid w:val="00014824"/>
    <w:rsid w:val="00015588"/>
    <w:rsid w:val="00015ABF"/>
    <w:rsid w:val="00015E99"/>
    <w:rsid w:val="00015FBB"/>
    <w:rsid w:val="0001667B"/>
    <w:rsid w:val="00016A68"/>
    <w:rsid w:val="00016DDB"/>
    <w:rsid w:val="00016F17"/>
    <w:rsid w:val="0001728C"/>
    <w:rsid w:val="00017EAC"/>
    <w:rsid w:val="0002014D"/>
    <w:rsid w:val="00020EE4"/>
    <w:rsid w:val="0002114D"/>
    <w:rsid w:val="00021EAF"/>
    <w:rsid w:val="0002205D"/>
    <w:rsid w:val="00023B7E"/>
    <w:rsid w:val="00023D0D"/>
    <w:rsid w:val="00023E87"/>
    <w:rsid w:val="00024C3E"/>
    <w:rsid w:val="00024D0B"/>
    <w:rsid w:val="00025063"/>
    <w:rsid w:val="00025E15"/>
    <w:rsid w:val="000269FC"/>
    <w:rsid w:val="000275B9"/>
    <w:rsid w:val="0002766B"/>
    <w:rsid w:val="000277DC"/>
    <w:rsid w:val="00027A4D"/>
    <w:rsid w:val="0003037A"/>
    <w:rsid w:val="000303E7"/>
    <w:rsid w:val="000309BA"/>
    <w:rsid w:val="000309F0"/>
    <w:rsid w:val="00030DEB"/>
    <w:rsid w:val="00031256"/>
    <w:rsid w:val="000318CC"/>
    <w:rsid w:val="00031AC5"/>
    <w:rsid w:val="00031B6A"/>
    <w:rsid w:val="00031E0E"/>
    <w:rsid w:val="0003245B"/>
    <w:rsid w:val="00032E88"/>
    <w:rsid w:val="00033385"/>
    <w:rsid w:val="000333A0"/>
    <w:rsid w:val="000333E5"/>
    <w:rsid w:val="00033669"/>
    <w:rsid w:val="00033FC1"/>
    <w:rsid w:val="000342A5"/>
    <w:rsid w:val="00035462"/>
    <w:rsid w:val="000356E2"/>
    <w:rsid w:val="00036695"/>
    <w:rsid w:val="00036AF8"/>
    <w:rsid w:val="00036BEC"/>
    <w:rsid w:val="000370DA"/>
    <w:rsid w:val="00037A2D"/>
    <w:rsid w:val="00037D9A"/>
    <w:rsid w:val="00040327"/>
    <w:rsid w:val="000407D0"/>
    <w:rsid w:val="0004167D"/>
    <w:rsid w:val="00041B3E"/>
    <w:rsid w:val="00041BDC"/>
    <w:rsid w:val="00041D02"/>
    <w:rsid w:val="00042318"/>
    <w:rsid w:val="000425F4"/>
    <w:rsid w:val="00042FB5"/>
    <w:rsid w:val="00043201"/>
    <w:rsid w:val="0004378E"/>
    <w:rsid w:val="000437DC"/>
    <w:rsid w:val="00043967"/>
    <w:rsid w:val="000441C0"/>
    <w:rsid w:val="00045285"/>
    <w:rsid w:val="0004575C"/>
    <w:rsid w:val="00046AC5"/>
    <w:rsid w:val="000475D4"/>
    <w:rsid w:val="000478B8"/>
    <w:rsid w:val="0005007B"/>
    <w:rsid w:val="00051268"/>
    <w:rsid w:val="0005181A"/>
    <w:rsid w:val="00051B29"/>
    <w:rsid w:val="00052753"/>
    <w:rsid w:val="00052E3B"/>
    <w:rsid w:val="00054346"/>
    <w:rsid w:val="000543CC"/>
    <w:rsid w:val="00054891"/>
    <w:rsid w:val="000553D4"/>
    <w:rsid w:val="00055C09"/>
    <w:rsid w:val="00056196"/>
    <w:rsid w:val="0005636A"/>
    <w:rsid w:val="00056812"/>
    <w:rsid w:val="0005698F"/>
    <w:rsid w:val="00056A39"/>
    <w:rsid w:val="00056AB7"/>
    <w:rsid w:val="00057C5B"/>
    <w:rsid w:val="00057DE6"/>
    <w:rsid w:val="000603A8"/>
    <w:rsid w:val="000603C7"/>
    <w:rsid w:val="0006173B"/>
    <w:rsid w:val="00061811"/>
    <w:rsid w:val="000620E6"/>
    <w:rsid w:val="0006257F"/>
    <w:rsid w:val="00063482"/>
    <w:rsid w:val="000636B4"/>
    <w:rsid w:val="00063E47"/>
    <w:rsid w:val="00063E52"/>
    <w:rsid w:val="00064F99"/>
    <w:rsid w:val="00065D50"/>
    <w:rsid w:val="00067873"/>
    <w:rsid w:val="0006797D"/>
    <w:rsid w:val="00067D44"/>
    <w:rsid w:val="000707E3"/>
    <w:rsid w:val="00070C54"/>
    <w:rsid w:val="00070D13"/>
    <w:rsid w:val="000716F6"/>
    <w:rsid w:val="00071B31"/>
    <w:rsid w:val="000726EE"/>
    <w:rsid w:val="0007303C"/>
    <w:rsid w:val="000731A2"/>
    <w:rsid w:val="000736E6"/>
    <w:rsid w:val="000737E0"/>
    <w:rsid w:val="00073AF4"/>
    <w:rsid w:val="0007450A"/>
    <w:rsid w:val="00074603"/>
    <w:rsid w:val="000759E6"/>
    <w:rsid w:val="00075D5A"/>
    <w:rsid w:val="0007627F"/>
    <w:rsid w:val="000766DC"/>
    <w:rsid w:val="00076749"/>
    <w:rsid w:val="00076970"/>
    <w:rsid w:val="00076D0B"/>
    <w:rsid w:val="00076F9C"/>
    <w:rsid w:val="00077188"/>
    <w:rsid w:val="00077A16"/>
    <w:rsid w:val="00077A89"/>
    <w:rsid w:val="00081817"/>
    <w:rsid w:val="00081A05"/>
    <w:rsid w:val="00083155"/>
    <w:rsid w:val="00083260"/>
    <w:rsid w:val="000836F5"/>
    <w:rsid w:val="00083C89"/>
    <w:rsid w:val="00085122"/>
    <w:rsid w:val="000857CA"/>
    <w:rsid w:val="00086456"/>
    <w:rsid w:val="00086504"/>
    <w:rsid w:val="000867BD"/>
    <w:rsid w:val="00086DF5"/>
    <w:rsid w:val="00087170"/>
    <w:rsid w:val="00087447"/>
    <w:rsid w:val="00087448"/>
    <w:rsid w:val="0008798B"/>
    <w:rsid w:val="00090610"/>
    <w:rsid w:val="00090AA1"/>
    <w:rsid w:val="00090D02"/>
    <w:rsid w:val="000914AC"/>
    <w:rsid w:val="0009260B"/>
    <w:rsid w:val="000931B3"/>
    <w:rsid w:val="00093420"/>
    <w:rsid w:val="00093786"/>
    <w:rsid w:val="000939DF"/>
    <w:rsid w:val="00093A3F"/>
    <w:rsid w:val="00093AA8"/>
    <w:rsid w:val="00094AC9"/>
    <w:rsid w:val="00094F65"/>
    <w:rsid w:val="0009584D"/>
    <w:rsid w:val="00095BA0"/>
    <w:rsid w:val="000961F3"/>
    <w:rsid w:val="00096E55"/>
    <w:rsid w:val="00096F3C"/>
    <w:rsid w:val="00096FA4"/>
    <w:rsid w:val="0009724B"/>
    <w:rsid w:val="000973A7"/>
    <w:rsid w:val="000978A5"/>
    <w:rsid w:val="00097AFC"/>
    <w:rsid w:val="00097C25"/>
    <w:rsid w:val="00097D9F"/>
    <w:rsid w:val="000A003C"/>
    <w:rsid w:val="000A04B8"/>
    <w:rsid w:val="000A05BE"/>
    <w:rsid w:val="000A0B1A"/>
    <w:rsid w:val="000A10F5"/>
    <w:rsid w:val="000A1FB2"/>
    <w:rsid w:val="000A28D2"/>
    <w:rsid w:val="000A32D1"/>
    <w:rsid w:val="000A3579"/>
    <w:rsid w:val="000A422D"/>
    <w:rsid w:val="000A4770"/>
    <w:rsid w:val="000A4BF0"/>
    <w:rsid w:val="000A5931"/>
    <w:rsid w:val="000A5FA1"/>
    <w:rsid w:val="000A6236"/>
    <w:rsid w:val="000A6AD0"/>
    <w:rsid w:val="000A6AF4"/>
    <w:rsid w:val="000A7CA6"/>
    <w:rsid w:val="000A7D76"/>
    <w:rsid w:val="000B0258"/>
    <w:rsid w:val="000B04F7"/>
    <w:rsid w:val="000B10E0"/>
    <w:rsid w:val="000B1261"/>
    <w:rsid w:val="000B173C"/>
    <w:rsid w:val="000B1BAE"/>
    <w:rsid w:val="000B22CD"/>
    <w:rsid w:val="000B241B"/>
    <w:rsid w:val="000B2C46"/>
    <w:rsid w:val="000B59B5"/>
    <w:rsid w:val="000B5E1E"/>
    <w:rsid w:val="000B5FC1"/>
    <w:rsid w:val="000B62FB"/>
    <w:rsid w:val="000B63EF"/>
    <w:rsid w:val="000B64AE"/>
    <w:rsid w:val="000B6F82"/>
    <w:rsid w:val="000B71FF"/>
    <w:rsid w:val="000B7A3C"/>
    <w:rsid w:val="000B7BD6"/>
    <w:rsid w:val="000C0F1C"/>
    <w:rsid w:val="000C1621"/>
    <w:rsid w:val="000C283E"/>
    <w:rsid w:val="000C2F76"/>
    <w:rsid w:val="000C3565"/>
    <w:rsid w:val="000C3688"/>
    <w:rsid w:val="000C56AA"/>
    <w:rsid w:val="000C5D4A"/>
    <w:rsid w:val="000C6297"/>
    <w:rsid w:val="000C66D4"/>
    <w:rsid w:val="000C67AD"/>
    <w:rsid w:val="000C6807"/>
    <w:rsid w:val="000C691B"/>
    <w:rsid w:val="000C6FB6"/>
    <w:rsid w:val="000C7342"/>
    <w:rsid w:val="000C783F"/>
    <w:rsid w:val="000D01DE"/>
    <w:rsid w:val="000D0D1F"/>
    <w:rsid w:val="000D0D5A"/>
    <w:rsid w:val="000D1359"/>
    <w:rsid w:val="000D152C"/>
    <w:rsid w:val="000D15C0"/>
    <w:rsid w:val="000D2AB0"/>
    <w:rsid w:val="000D2D47"/>
    <w:rsid w:val="000D3131"/>
    <w:rsid w:val="000D3FA9"/>
    <w:rsid w:val="000D4005"/>
    <w:rsid w:val="000D5069"/>
    <w:rsid w:val="000D546E"/>
    <w:rsid w:val="000D57BF"/>
    <w:rsid w:val="000D5916"/>
    <w:rsid w:val="000D5B7B"/>
    <w:rsid w:val="000D61C4"/>
    <w:rsid w:val="000D62EF"/>
    <w:rsid w:val="000D6B1B"/>
    <w:rsid w:val="000D7002"/>
    <w:rsid w:val="000D7A50"/>
    <w:rsid w:val="000E1E91"/>
    <w:rsid w:val="000E1F0E"/>
    <w:rsid w:val="000E2018"/>
    <w:rsid w:val="000E4309"/>
    <w:rsid w:val="000E4794"/>
    <w:rsid w:val="000E4E5C"/>
    <w:rsid w:val="000E5EAB"/>
    <w:rsid w:val="000E5F1D"/>
    <w:rsid w:val="000E68B1"/>
    <w:rsid w:val="000E6F24"/>
    <w:rsid w:val="000E76F8"/>
    <w:rsid w:val="000F04EA"/>
    <w:rsid w:val="000F0558"/>
    <w:rsid w:val="000F0C50"/>
    <w:rsid w:val="000F10B2"/>
    <w:rsid w:val="000F11F3"/>
    <w:rsid w:val="000F1ED3"/>
    <w:rsid w:val="000F2315"/>
    <w:rsid w:val="000F2441"/>
    <w:rsid w:val="000F2F1B"/>
    <w:rsid w:val="000F306F"/>
    <w:rsid w:val="000F3BF9"/>
    <w:rsid w:val="000F4B88"/>
    <w:rsid w:val="000F5A7A"/>
    <w:rsid w:val="000F61AC"/>
    <w:rsid w:val="000F6B9E"/>
    <w:rsid w:val="000F6CBF"/>
    <w:rsid w:val="000F7A28"/>
    <w:rsid w:val="000F7F68"/>
    <w:rsid w:val="0010011E"/>
    <w:rsid w:val="001001BF"/>
    <w:rsid w:val="00100724"/>
    <w:rsid w:val="00100C65"/>
    <w:rsid w:val="00102970"/>
    <w:rsid w:val="00102C72"/>
    <w:rsid w:val="00103499"/>
    <w:rsid w:val="00103669"/>
    <w:rsid w:val="00103CD8"/>
    <w:rsid w:val="00104232"/>
    <w:rsid w:val="00104A04"/>
    <w:rsid w:val="00104FDE"/>
    <w:rsid w:val="00105799"/>
    <w:rsid w:val="0010594A"/>
    <w:rsid w:val="0010610E"/>
    <w:rsid w:val="0010645F"/>
    <w:rsid w:val="00106854"/>
    <w:rsid w:val="001071F2"/>
    <w:rsid w:val="001078C7"/>
    <w:rsid w:val="001103E0"/>
    <w:rsid w:val="00110CD4"/>
    <w:rsid w:val="00111812"/>
    <w:rsid w:val="001127C7"/>
    <w:rsid w:val="001128A9"/>
    <w:rsid w:val="00112A9A"/>
    <w:rsid w:val="0011364B"/>
    <w:rsid w:val="00113B8D"/>
    <w:rsid w:val="00114864"/>
    <w:rsid w:val="001153E3"/>
    <w:rsid w:val="00115A3F"/>
    <w:rsid w:val="00115BCE"/>
    <w:rsid w:val="00115F28"/>
    <w:rsid w:val="001160BD"/>
    <w:rsid w:val="00116F8E"/>
    <w:rsid w:val="0011704A"/>
    <w:rsid w:val="00121552"/>
    <w:rsid w:val="001218A5"/>
    <w:rsid w:val="00121C2D"/>
    <w:rsid w:val="00122C03"/>
    <w:rsid w:val="00122D39"/>
    <w:rsid w:val="00123063"/>
    <w:rsid w:val="001233B2"/>
    <w:rsid w:val="00123CD9"/>
    <w:rsid w:val="00123E0C"/>
    <w:rsid w:val="001242BC"/>
    <w:rsid w:val="00124707"/>
    <w:rsid w:val="00124DE3"/>
    <w:rsid w:val="00125900"/>
    <w:rsid w:val="00125AA7"/>
    <w:rsid w:val="00126314"/>
    <w:rsid w:val="0012692E"/>
    <w:rsid w:val="001269AA"/>
    <w:rsid w:val="0012734C"/>
    <w:rsid w:val="00127A3F"/>
    <w:rsid w:val="00127F6A"/>
    <w:rsid w:val="00130653"/>
    <w:rsid w:val="00130BDD"/>
    <w:rsid w:val="00130FDD"/>
    <w:rsid w:val="00131A6D"/>
    <w:rsid w:val="00131C5D"/>
    <w:rsid w:val="00131DC6"/>
    <w:rsid w:val="001320B7"/>
    <w:rsid w:val="00132128"/>
    <w:rsid w:val="001325B0"/>
    <w:rsid w:val="00132C75"/>
    <w:rsid w:val="00133441"/>
    <w:rsid w:val="00133BF0"/>
    <w:rsid w:val="00133CCC"/>
    <w:rsid w:val="001345E4"/>
    <w:rsid w:val="00135E9A"/>
    <w:rsid w:val="00136336"/>
    <w:rsid w:val="00136C85"/>
    <w:rsid w:val="00137BC2"/>
    <w:rsid w:val="00140319"/>
    <w:rsid w:val="001409A3"/>
    <w:rsid w:val="00140AF0"/>
    <w:rsid w:val="00141859"/>
    <w:rsid w:val="0014325E"/>
    <w:rsid w:val="001439F8"/>
    <w:rsid w:val="00143BBC"/>
    <w:rsid w:val="00143E32"/>
    <w:rsid w:val="001447C4"/>
    <w:rsid w:val="00144AFB"/>
    <w:rsid w:val="00145B03"/>
    <w:rsid w:val="00146470"/>
    <w:rsid w:val="00146F8F"/>
    <w:rsid w:val="0014715B"/>
    <w:rsid w:val="0014783E"/>
    <w:rsid w:val="0014784A"/>
    <w:rsid w:val="001479DA"/>
    <w:rsid w:val="00150AB1"/>
    <w:rsid w:val="00151184"/>
    <w:rsid w:val="001513BB"/>
    <w:rsid w:val="001521D7"/>
    <w:rsid w:val="001533F8"/>
    <w:rsid w:val="0015380D"/>
    <w:rsid w:val="00153FF9"/>
    <w:rsid w:val="00154699"/>
    <w:rsid w:val="001555DB"/>
    <w:rsid w:val="00155A76"/>
    <w:rsid w:val="00155C57"/>
    <w:rsid w:val="0015615E"/>
    <w:rsid w:val="001561BD"/>
    <w:rsid w:val="001564BC"/>
    <w:rsid w:val="00156890"/>
    <w:rsid w:val="00156A4A"/>
    <w:rsid w:val="00156ADE"/>
    <w:rsid w:val="00156F92"/>
    <w:rsid w:val="00157246"/>
    <w:rsid w:val="00157AF9"/>
    <w:rsid w:val="00157C7F"/>
    <w:rsid w:val="0016021C"/>
    <w:rsid w:val="001603DA"/>
    <w:rsid w:val="0016108C"/>
    <w:rsid w:val="001610AE"/>
    <w:rsid w:val="00161115"/>
    <w:rsid w:val="00161351"/>
    <w:rsid w:val="0016146D"/>
    <w:rsid w:val="00161EB4"/>
    <w:rsid w:val="00162843"/>
    <w:rsid w:val="00162BC4"/>
    <w:rsid w:val="00162C4D"/>
    <w:rsid w:val="00163081"/>
    <w:rsid w:val="00163567"/>
    <w:rsid w:val="00163700"/>
    <w:rsid w:val="001639E6"/>
    <w:rsid w:val="00163B63"/>
    <w:rsid w:val="00163C86"/>
    <w:rsid w:val="00163FC0"/>
    <w:rsid w:val="00164327"/>
    <w:rsid w:val="00166351"/>
    <w:rsid w:val="00166431"/>
    <w:rsid w:val="0016653F"/>
    <w:rsid w:val="00166554"/>
    <w:rsid w:val="00166D1A"/>
    <w:rsid w:val="001673AE"/>
    <w:rsid w:val="00167723"/>
    <w:rsid w:val="00167F4F"/>
    <w:rsid w:val="001703B5"/>
    <w:rsid w:val="0017046A"/>
    <w:rsid w:val="0017053B"/>
    <w:rsid w:val="001705C6"/>
    <w:rsid w:val="00171282"/>
    <w:rsid w:val="001713F4"/>
    <w:rsid w:val="00171BB5"/>
    <w:rsid w:val="0017224C"/>
    <w:rsid w:val="00172480"/>
    <w:rsid w:val="00172733"/>
    <w:rsid w:val="00172D2C"/>
    <w:rsid w:val="001735E4"/>
    <w:rsid w:val="001736EE"/>
    <w:rsid w:val="001737AE"/>
    <w:rsid w:val="001738E6"/>
    <w:rsid w:val="0017414D"/>
    <w:rsid w:val="00174A5E"/>
    <w:rsid w:val="00175090"/>
    <w:rsid w:val="0017512D"/>
    <w:rsid w:val="00175390"/>
    <w:rsid w:val="001753CD"/>
    <w:rsid w:val="001753F0"/>
    <w:rsid w:val="00175730"/>
    <w:rsid w:val="001759D7"/>
    <w:rsid w:val="00175D82"/>
    <w:rsid w:val="00175F41"/>
    <w:rsid w:val="00176821"/>
    <w:rsid w:val="00176971"/>
    <w:rsid w:val="00176C0F"/>
    <w:rsid w:val="00176C9F"/>
    <w:rsid w:val="001775C7"/>
    <w:rsid w:val="00177E78"/>
    <w:rsid w:val="00180988"/>
    <w:rsid w:val="00180E97"/>
    <w:rsid w:val="00181920"/>
    <w:rsid w:val="00181D6D"/>
    <w:rsid w:val="00181F4F"/>
    <w:rsid w:val="00182CF9"/>
    <w:rsid w:val="00182E0B"/>
    <w:rsid w:val="00182FC4"/>
    <w:rsid w:val="00183462"/>
    <w:rsid w:val="001834BD"/>
    <w:rsid w:val="00185229"/>
    <w:rsid w:val="00185967"/>
    <w:rsid w:val="0018597F"/>
    <w:rsid w:val="00185E9E"/>
    <w:rsid w:val="00186159"/>
    <w:rsid w:val="0018630A"/>
    <w:rsid w:val="00186D15"/>
    <w:rsid w:val="001875C5"/>
    <w:rsid w:val="0019027C"/>
    <w:rsid w:val="00190407"/>
    <w:rsid w:val="00191028"/>
    <w:rsid w:val="00191F49"/>
    <w:rsid w:val="001920DF"/>
    <w:rsid w:val="0019277E"/>
    <w:rsid w:val="00193165"/>
    <w:rsid w:val="0019328D"/>
    <w:rsid w:val="00193534"/>
    <w:rsid w:val="001946CC"/>
    <w:rsid w:val="00194B5C"/>
    <w:rsid w:val="00194CE8"/>
    <w:rsid w:val="00194F03"/>
    <w:rsid w:val="00194FA3"/>
    <w:rsid w:val="00195110"/>
    <w:rsid w:val="00195580"/>
    <w:rsid w:val="0019789F"/>
    <w:rsid w:val="00197A60"/>
    <w:rsid w:val="001A071F"/>
    <w:rsid w:val="001A0A7C"/>
    <w:rsid w:val="001A11D5"/>
    <w:rsid w:val="001A1585"/>
    <w:rsid w:val="001A18FA"/>
    <w:rsid w:val="001A2A52"/>
    <w:rsid w:val="001A2B2A"/>
    <w:rsid w:val="001A344D"/>
    <w:rsid w:val="001A3923"/>
    <w:rsid w:val="001A3DC6"/>
    <w:rsid w:val="001A3F3A"/>
    <w:rsid w:val="001A4662"/>
    <w:rsid w:val="001A50F4"/>
    <w:rsid w:val="001A5138"/>
    <w:rsid w:val="001A57F9"/>
    <w:rsid w:val="001A60FD"/>
    <w:rsid w:val="001A64C0"/>
    <w:rsid w:val="001A6C0B"/>
    <w:rsid w:val="001A748E"/>
    <w:rsid w:val="001A75D8"/>
    <w:rsid w:val="001A7A6E"/>
    <w:rsid w:val="001B0F6E"/>
    <w:rsid w:val="001B1B02"/>
    <w:rsid w:val="001B251B"/>
    <w:rsid w:val="001B2F9E"/>
    <w:rsid w:val="001B30DC"/>
    <w:rsid w:val="001B33B4"/>
    <w:rsid w:val="001B3440"/>
    <w:rsid w:val="001B4617"/>
    <w:rsid w:val="001B4DA5"/>
    <w:rsid w:val="001B4F36"/>
    <w:rsid w:val="001B51D8"/>
    <w:rsid w:val="001B70F8"/>
    <w:rsid w:val="001B755A"/>
    <w:rsid w:val="001B75DC"/>
    <w:rsid w:val="001B792A"/>
    <w:rsid w:val="001C0B99"/>
    <w:rsid w:val="001C0F38"/>
    <w:rsid w:val="001C0F9E"/>
    <w:rsid w:val="001C12F2"/>
    <w:rsid w:val="001C1587"/>
    <w:rsid w:val="001C2465"/>
    <w:rsid w:val="001C2557"/>
    <w:rsid w:val="001C2EA6"/>
    <w:rsid w:val="001C2FB1"/>
    <w:rsid w:val="001C317A"/>
    <w:rsid w:val="001C4638"/>
    <w:rsid w:val="001C4AAE"/>
    <w:rsid w:val="001C4C0B"/>
    <w:rsid w:val="001C5234"/>
    <w:rsid w:val="001C567A"/>
    <w:rsid w:val="001C5875"/>
    <w:rsid w:val="001C5A66"/>
    <w:rsid w:val="001C5FF3"/>
    <w:rsid w:val="001C6354"/>
    <w:rsid w:val="001C67DC"/>
    <w:rsid w:val="001C6C28"/>
    <w:rsid w:val="001C7793"/>
    <w:rsid w:val="001D0C17"/>
    <w:rsid w:val="001D1009"/>
    <w:rsid w:val="001D126E"/>
    <w:rsid w:val="001D14EA"/>
    <w:rsid w:val="001D2926"/>
    <w:rsid w:val="001D3D39"/>
    <w:rsid w:val="001D3F0C"/>
    <w:rsid w:val="001D414E"/>
    <w:rsid w:val="001D41CF"/>
    <w:rsid w:val="001D4E0C"/>
    <w:rsid w:val="001D5125"/>
    <w:rsid w:val="001D5D53"/>
    <w:rsid w:val="001D60D7"/>
    <w:rsid w:val="001D78B9"/>
    <w:rsid w:val="001E004E"/>
    <w:rsid w:val="001E04C9"/>
    <w:rsid w:val="001E0664"/>
    <w:rsid w:val="001E0E13"/>
    <w:rsid w:val="001E0E54"/>
    <w:rsid w:val="001E2039"/>
    <w:rsid w:val="001E2FDF"/>
    <w:rsid w:val="001E3154"/>
    <w:rsid w:val="001E3E8B"/>
    <w:rsid w:val="001E46C6"/>
    <w:rsid w:val="001E589A"/>
    <w:rsid w:val="001E6581"/>
    <w:rsid w:val="001E6729"/>
    <w:rsid w:val="001E6898"/>
    <w:rsid w:val="001E6BBC"/>
    <w:rsid w:val="001E7FF1"/>
    <w:rsid w:val="001F02CF"/>
    <w:rsid w:val="001F0487"/>
    <w:rsid w:val="001F09F4"/>
    <w:rsid w:val="001F1797"/>
    <w:rsid w:val="001F185E"/>
    <w:rsid w:val="001F2680"/>
    <w:rsid w:val="001F2BCC"/>
    <w:rsid w:val="001F30EA"/>
    <w:rsid w:val="001F3494"/>
    <w:rsid w:val="001F428F"/>
    <w:rsid w:val="001F46C5"/>
    <w:rsid w:val="001F4E9B"/>
    <w:rsid w:val="001F50E5"/>
    <w:rsid w:val="001F72AF"/>
    <w:rsid w:val="001F7EFA"/>
    <w:rsid w:val="002002CF"/>
    <w:rsid w:val="0020048B"/>
    <w:rsid w:val="002005BA"/>
    <w:rsid w:val="00200890"/>
    <w:rsid w:val="00200922"/>
    <w:rsid w:val="0020195D"/>
    <w:rsid w:val="00202CE0"/>
    <w:rsid w:val="00204CCC"/>
    <w:rsid w:val="00207196"/>
    <w:rsid w:val="00207758"/>
    <w:rsid w:val="00207A23"/>
    <w:rsid w:val="00207F0C"/>
    <w:rsid w:val="00210255"/>
    <w:rsid w:val="0021090C"/>
    <w:rsid w:val="00210A30"/>
    <w:rsid w:val="00211171"/>
    <w:rsid w:val="002114EF"/>
    <w:rsid w:val="002117E9"/>
    <w:rsid w:val="00211B3A"/>
    <w:rsid w:val="00211DB0"/>
    <w:rsid w:val="002126F3"/>
    <w:rsid w:val="00212A76"/>
    <w:rsid w:val="0021535F"/>
    <w:rsid w:val="002157C9"/>
    <w:rsid w:val="00215928"/>
    <w:rsid w:val="00215DFF"/>
    <w:rsid w:val="00215E55"/>
    <w:rsid w:val="00215F01"/>
    <w:rsid w:val="00216B0F"/>
    <w:rsid w:val="00216DF7"/>
    <w:rsid w:val="00216E67"/>
    <w:rsid w:val="002178DC"/>
    <w:rsid w:val="0021793B"/>
    <w:rsid w:val="002216AC"/>
    <w:rsid w:val="0022173E"/>
    <w:rsid w:val="00221950"/>
    <w:rsid w:val="00221D0E"/>
    <w:rsid w:val="0022222D"/>
    <w:rsid w:val="002222A5"/>
    <w:rsid w:val="00222FDF"/>
    <w:rsid w:val="00223904"/>
    <w:rsid w:val="00223A14"/>
    <w:rsid w:val="002240E1"/>
    <w:rsid w:val="002250AD"/>
    <w:rsid w:val="002253E9"/>
    <w:rsid w:val="00225598"/>
    <w:rsid w:val="00225736"/>
    <w:rsid w:val="00225909"/>
    <w:rsid w:val="00225C6B"/>
    <w:rsid w:val="00225D47"/>
    <w:rsid w:val="00226A1D"/>
    <w:rsid w:val="002277AD"/>
    <w:rsid w:val="00227D16"/>
    <w:rsid w:val="00230F8A"/>
    <w:rsid w:val="00231AFC"/>
    <w:rsid w:val="002322F8"/>
    <w:rsid w:val="00232B88"/>
    <w:rsid w:val="0023307F"/>
    <w:rsid w:val="002331CB"/>
    <w:rsid w:val="00233D9E"/>
    <w:rsid w:val="00234D05"/>
    <w:rsid w:val="00235060"/>
    <w:rsid w:val="00235657"/>
    <w:rsid w:val="00235721"/>
    <w:rsid w:val="00235E65"/>
    <w:rsid w:val="002367D3"/>
    <w:rsid w:val="00236F24"/>
    <w:rsid w:val="00237515"/>
    <w:rsid w:val="00237CBB"/>
    <w:rsid w:val="00237CD0"/>
    <w:rsid w:val="00240070"/>
    <w:rsid w:val="0024007B"/>
    <w:rsid w:val="0024033C"/>
    <w:rsid w:val="00240A2F"/>
    <w:rsid w:val="00241010"/>
    <w:rsid w:val="00241A40"/>
    <w:rsid w:val="00241D99"/>
    <w:rsid w:val="00241FCF"/>
    <w:rsid w:val="00242221"/>
    <w:rsid w:val="00242AC1"/>
    <w:rsid w:val="00243490"/>
    <w:rsid w:val="0024349E"/>
    <w:rsid w:val="00243A8A"/>
    <w:rsid w:val="00243DB3"/>
    <w:rsid w:val="00244858"/>
    <w:rsid w:val="00244895"/>
    <w:rsid w:val="00244E11"/>
    <w:rsid w:val="00244EF4"/>
    <w:rsid w:val="002466F8"/>
    <w:rsid w:val="0024678B"/>
    <w:rsid w:val="00247179"/>
    <w:rsid w:val="002473AC"/>
    <w:rsid w:val="002475F4"/>
    <w:rsid w:val="0024790B"/>
    <w:rsid w:val="00247982"/>
    <w:rsid w:val="002479F1"/>
    <w:rsid w:val="00247AAA"/>
    <w:rsid w:val="00250106"/>
    <w:rsid w:val="0025019F"/>
    <w:rsid w:val="00250352"/>
    <w:rsid w:val="00250374"/>
    <w:rsid w:val="00250C56"/>
    <w:rsid w:val="00250FCE"/>
    <w:rsid w:val="00251152"/>
    <w:rsid w:val="0025116D"/>
    <w:rsid w:val="00251491"/>
    <w:rsid w:val="00251FBD"/>
    <w:rsid w:val="002537A5"/>
    <w:rsid w:val="002539B7"/>
    <w:rsid w:val="00253EB4"/>
    <w:rsid w:val="00253F43"/>
    <w:rsid w:val="00254638"/>
    <w:rsid w:val="0025476D"/>
    <w:rsid w:val="00255FD2"/>
    <w:rsid w:val="00256761"/>
    <w:rsid w:val="00256846"/>
    <w:rsid w:val="00256DFA"/>
    <w:rsid w:val="00257E27"/>
    <w:rsid w:val="00260090"/>
    <w:rsid w:val="002603C0"/>
    <w:rsid w:val="00260D65"/>
    <w:rsid w:val="0026184E"/>
    <w:rsid w:val="00261A7B"/>
    <w:rsid w:val="00261D45"/>
    <w:rsid w:val="00262487"/>
    <w:rsid w:val="00262516"/>
    <w:rsid w:val="002628A1"/>
    <w:rsid w:val="00262E55"/>
    <w:rsid w:val="00263068"/>
    <w:rsid w:val="002631AE"/>
    <w:rsid w:val="002631CF"/>
    <w:rsid w:val="002631E5"/>
    <w:rsid w:val="0026329D"/>
    <w:rsid w:val="00263A5C"/>
    <w:rsid w:val="00263AAB"/>
    <w:rsid w:val="00264F9D"/>
    <w:rsid w:val="002654B7"/>
    <w:rsid w:val="00266375"/>
    <w:rsid w:val="0026638E"/>
    <w:rsid w:val="00266DEF"/>
    <w:rsid w:val="00266E02"/>
    <w:rsid w:val="002673E6"/>
    <w:rsid w:val="00270329"/>
    <w:rsid w:val="00270553"/>
    <w:rsid w:val="002710EF"/>
    <w:rsid w:val="00271246"/>
    <w:rsid w:val="00271292"/>
    <w:rsid w:val="002716C6"/>
    <w:rsid w:val="0027224C"/>
    <w:rsid w:val="002722DE"/>
    <w:rsid w:val="00272312"/>
    <w:rsid w:val="00272397"/>
    <w:rsid w:val="002731A7"/>
    <w:rsid w:val="002737F3"/>
    <w:rsid w:val="00273EFA"/>
    <w:rsid w:val="00274282"/>
    <w:rsid w:val="00275088"/>
    <w:rsid w:val="00276BA3"/>
    <w:rsid w:val="00276BAA"/>
    <w:rsid w:val="0027736C"/>
    <w:rsid w:val="0027751D"/>
    <w:rsid w:val="00280BA8"/>
    <w:rsid w:val="00280F4A"/>
    <w:rsid w:val="00281758"/>
    <w:rsid w:val="00284F63"/>
    <w:rsid w:val="00285151"/>
    <w:rsid w:val="002853D7"/>
    <w:rsid w:val="002855AF"/>
    <w:rsid w:val="002867F3"/>
    <w:rsid w:val="00286D58"/>
    <w:rsid w:val="00287AAC"/>
    <w:rsid w:val="00287D82"/>
    <w:rsid w:val="00291859"/>
    <w:rsid w:val="00292273"/>
    <w:rsid w:val="002938F1"/>
    <w:rsid w:val="00293960"/>
    <w:rsid w:val="002943CB"/>
    <w:rsid w:val="002944A8"/>
    <w:rsid w:val="002949FD"/>
    <w:rsid w:val="00295661"/>
    <w:rsid w:val="00295843"/>
    <w:rsid w:val="00296B10"/>
    <w:rsid w:val="002970EA"/>
    <w:rsid w:val="002A00DF"/>
    <w:rsid w:val="002A0752"/>
    <w:rsid w:val="002A0EBE"/>
    <w:rsid w:val="002A12E5"/>
    <w:rsid w:val="002A19A0"/>
    <w:rsid w:val="002A1FD4"/>
    <w:rsid w:val="002A2476"/>
    <w:rsid w:val="002A272E"/>
    <w:rsid w:val="002A2854"/>
    <w:rsid w:val="002A2D3F"/>
    <w:rsid w:val="002A2EB4"/>
    <w:rsid w:val="002A2FFE"/>
    <w:rsid w:val="002A3432"/>
    <w:rsid w:val="002A343C"/>
    <w:rsid w:val="002A432C"/>
    <w:rsid w:val="002A45A3"/>
    <w:rsid w:val="002A4640"/>
    <w:rsid w:val="002A4D5C"/>
    <w:rsid w:val="002A623E"/>
    <w:rsid w:val="002A66D4"/>
    <w:rsid w:val="002A6E9A"/>
    <w:rsid w:val="002A709D"/>
    <w:rsid w:val="002A7560"/>
    <w:rsid w:val="002A7A56"/>
    <w:rsid w:val="002B0072"/>
    <w:rsid w:val="002B15DA"/>
    <w:rsid w:val="002B1806"/>
    <w:rsid w:val="002B240B"/>
    <w:rsid w:val="002B2736"/>
    <w:rsid w:val="002B2E33"/>
    <w:rsid w:val="002B302B"/>
    <w:rsid w:val="002B477B"/>
    <w:rsid w:val="002B4A06"/>
    <w:rsid w:val="002B55EF"/>
    <w:rsid w:val="002B591E"/>
    <w:rsid w:val="002B5BBA"/>
    <w:rsid w:val="002B660D"/>
    <w:rsid w:val="002B68ED"/>
    <w:rsid w:val="002B6E6E"/>
    <w:rsid w:val="002B6EB9"/>
    <w:rsid w:val="002B6EF4"/>
    <w:rsid w:val="002B72DF"/>
    <w:rsid w:val="002B793D"/>
    <w:rsid w:val="002C0B60"/>
    <w:rsid w:val="002C0B82"/>
    <w:rsid w:val="002C0EDC"/>
    <w:rsid w:val="002C128D"/>
    <w:rsid w:val="002C1D8B"/>
    <w:rsid w:val="002C1EE6"/>
    <w:rsid w:val="002C21DC"/>
    <w:rsid w:val="002C27F0"/>
    <w:rsid w:val="002C2A83"/>
    <w:rsid w:val="002C3E09"/>
    <w:rsid w:val="002C3F90"/>
    <w:rsid w:val="002C465F"/>
    <w:rsid w:val="002C4669"/>
    <w:rsid w:val="002C4C8D"/>
    <w:rsid w:val="002C545B"/>
    <w:rsid w:val="002C5506"/>
    <w:rsid w:val="002C5923"/>
    <w:rsid w:val="002C5B89"/>
    <w:rsid w:val="002C5C14"/>
    <w:rsid w:val="002C600D"/>
    <w:rsid w:val="002C7B5A"/>
    <w:rsid w:val="002C7FAC"/>
    <w:rsid w:val="002D0459"/>
    <w:rsid w:val="002D0819"/>
    <w:rsid w:val="002D0836"/>
    <w:rsid w:val="002D098E"/>
    <w:rsid w:val="002D0CF9"/>
    <w:rsid w:val="002D0F5A"/>
    <w:rsid w:val="002D123D"/>
    <w:rsid w:val="002D1BFB"/>
    <w:rsid w:val="002D313F"/>
    <w:rsid w:val="002D3849"/>
    <w:rsid w:val="002D391B"/>
    <w:rsid w:val="002D3A9F"/>
    <w:rsid w:val="002D3C26"/>
    <w:rsid w:val="002D3D6B"/>
    <w:rsid w:val="002D4234"/>
    <w:rsid w:val="002D4ED1"/>
    <w:rsid w:val="002D50D0"/>
    <w:rsid w:val="002D566A"/>
    <w:rsid w:val="002D573C"/>
    <w:rsid w:val="002D5BF5"/>
    <w:rsid w:val="002D6059"/>
    <w:rsid w:val="002D70D4"/>
    <w:rsid w:val="002D740B"/>
    <w:rsid w:val="002D7580"/>
    <w:rsid w:val="002D7981"/>
    <w:rsid w:val="002E005B"/>
    <w:rsid w:val="002E020F"/>
    <w:rsid w:val="002E038C"/>
    <w:rsid w:val="002E0391"/>
    <w:rsid w:val="002E0A3E"/>
    <w:rsid w:val="002E0E6B"/>
    <w:rsid w:val="002E1146"/>
    <w:rsid w:val="002E1575"/>
    <w:rsid w:val="002E186C"/>
    <w:rsid w:val="002E1E62"/>
    <w:rsid w:val="002E2C2C"/>
    <w:rsid w:val="002E2E10"/>
    <w:rsid w:val="002E2FA7"/>
    <w:rsid w:val="002E3013"/>
    <w:rsid w:val="002E35C2"/>
    <w:rsid w:val="002E3A24"/>
    <w:rsid w:val="002E4728"/>
    <w:rsid w:val="002E5C57"/>
    <w:rsid w:val="002E631F"/>
    <w:rsid w:val="002E675C"/>
    <w:rsid w:val="002E6AFB"/>
    <w:rsid w:val="002E6E10"/>
    <w:rsid w:val="002E6FB1"/>
    <w:rsid w:val="002E7B46"/>
    <w:rsid w:val="002E7C18"/>
    <w:rsid w:val="002E7FA5"/>
    <w:rsid w:val="002F08B8"/>
    <w:rsid w:val="002F1A85"/>
    <w:rsid w:val="002F1F8C"/>
    <w:rsid w:val="002F22F8"/>
    <w:rsid w:val="002F26FB"/>
    <w:rsid w:val="002F27EB"/>
    <w:rsid w:val="002F3A92"/>
    <w:rsid w:val="002F3BCF"/>
    <w:rsid w:val="002F3DAF"/>
    <w:rsid w:val="002F4774"/>
    <w:rsid w:val="002F53D5"/>
    <w:rsid w:val="002F591B"/>
    <w:rsid w:val="002F5FAB"/>
    <w:rsid w:val="002F6321"/>
    <w:rsid w:val="002F6AD8"/>
    <w:rsid w:val="002F6BFD"/>
    <w:rsid w:val="002F6CFC"/>
    <w:rsid w:val="002F6DAC"/>
    <w:rsid w:val="002F74D9"/>
    <w:rsid w:val="002F78C9"/>
    <w:rsid w:val="002F7A2F"/>
    <w:rsid w:val="002F7F45"/>
    <w:rsid w:val="003004E9"/>
    <w:rsid w:val="00300C5D"/>
    <w:rsid w:val="00300DC1"/>
    <w:rsid w:val="003010FB"/>
    <w:rsid w:val="003014A3"/>
    <w:rsid w:val="0030178C"/>
    <w:rsid w:val="00301C06"/>
    <w:rsid w:val="0030220A"/>
    <w:rsid w:val="00302268"/>
    <w:rsid w:val="00302292"/>
    <w:rsid w:val="003022AB"/>
    <w:rsid w:val="003029B9"/>
    <w:rsid w:val="00302DC4"/>
    <w:rsid w:val="00303387"/>
    <w:rsid w:val="003038E6"/>
    <w:rsid w:val="00303CB1"/>
    <w:rsid w:val="00303DA6"/>
    <w:rsid w:val="00304835"/>
    <w:rsid w:val="0030486E"/>
    <w:rsid w:val="00304AAA"/>
    <w:rsid w:val="00304D90"/>
    <w:rsid w:val="00304EF2"/>
    <w:rsid w:val="00305EB8"/>
    <w:rsid w:val="00306537"/>
    <w:rsid w:val="00306AD9"/>
    <w:rsid w:val="00307836"/>
    <w:rsid w:val="003103AA"/>
    <w:rsid w:val="003104D6"/>
    <w:rsid w:val="00310DF8"/>
    <w:rsid w:val="003117F8"/>
    <w:rsid w:val="0031187C"/>
    <w:rsid w:val="00311D08"/>
    <w:rsid w:val="00312E12"/>
    <w:rsid w:val="00314614"/>
    <w:rsid w:val="00314A2E"/>
    <w:rsid w:val="00314BE7"/>
    <w:rsid w:val="00315505"/>
    <w:rsid w:val="00315705"/>
    <w:rsid w:val="00315C80"/>
    <w:rsid w:val="00316190"/>
    <w:rsid w:val="0031687C"/>
    <w:rsid w:val="003172E6"/>
    <w:rsid w:val="00317877"/>
    <w:rsid w:val="00317BEC"/>
    <w:rsid w:val="003202DB"/>
    <w:rsid w:val="00320365"/>
    <w:rsid w:val="00320461"/>
    <w:rsid w:val="00321103"/>
    <w:rsid w:val="003214CC"/>
    <w:rsid w:val="00321969"/>
    <w:rsid w:val="00321DDD"/>
    <w:rsid w:val="00321E12"/>
    <w:rsid w:val="0032328A"/>
    <w:rsid w:val="00323516"/>
    <w:rsid w:val="003241E2"/>
    <w:rsid w:val="003244A7"/>
    <w:rsid w:val="00324C12"/>
    <w:rsid w:val="0032519F"/>
    <w:rsid w:val="00325DAA"/>
    <w:rsid w:val="00325F2C"/>
    <w:rsid w:val="00326B51"/>
    <w:rsid w:val="00327061"/>
    <w:rsid w:val="00327421"/>
    <w:rsid w:val="00327A9D"/>
    <w:rsid w:val="00327C13"/>
    <w:rsid w:val="00327FC2"/>
    <w:rsid w:val="00330D21"/>
    <w:rsid w:val="00331045"/>
    <w:rsid w:val="0033127D"/>
    <w:rsid w:val="00331310"/>
    <w:rsid w:val="003318FA"/>
    <w:rsid w:val="00333C0A"/>
    <w:rsid w:val="00334B22"/>
    <w:rsid w:val="00334B64"/>
    <w:rsid w:val="00334C35"/>
    <w:rsid w:val="00334D93"/>
    <w:rsid w:val="00337329"/>
    <w:rsid w:val="0034064F"/>
    <w:rsid w:val="00340FDA"/>
    <w:rsid w:val="00341130"/>
    <w:rsid w:val="00341B37"/>
    <w:rsid w:val="00341C2A"/>
    <w:rsid w:val="00342241"/>
    <w:rsid w:val="00342742"/>
    <w:rsid w:val="00342843"/>
    <w:rsid w:val="00343189"/>
    <w:rsid w:val="0034365F"/>
    <w:rsid w:val="00343B1C"/>
    <w:rsid w:val="003443AE"/>
    <w:rsid w:val="00344E60"/>
    <w:rsid w:val="0034551B"/>
    <w:rsid w:val="00345979"/>
    <w:rsid w:val="00345B39"/>
    <w:rsid w:val="00345B8E"/>
    <w:rsid w:val="00345E64"/>
    <w:rsid w:val="003467DA"/>
    <w:rsid w:val="0034688D"/>
    <w:rsid w:val="0034733E"/>
    <w:rsid w:val="00347A45"/>
    <w:rsid w:val="00347D19"/>
    <w:rsid w:val="00347E9F"/>
    <w:rsid w:val="003503B1"/>
    <w:rsid w:val="003510B6"/>
    <w:rsid w:val="003521FD"/>
    <w:rsid w:val="0035224F"/>
    <w:rsid w:val="00352259"/>
    <w:rsid w:val="003526CA"/>
    <w:rsid w:val="00354503"/>
    <w:rsid w:val="00354E1C"/>
    <w:rsid w:val="00355019"/>
    <w:rsid w:val="00355B98"/>
    <w:rsid w:val="00355DEA"/>
    <w:rsid w:val="00356083"/>
    <w:rsid w:val="003561AE"/>
    <w:rsid w:val="00357346"/>
    <w:rsid w:val="00357576"/>
    <w:rsid w:val="00357C65"/>
    <w:rsid w:val="00357DE6"/>
    <w:rsid w:val="0036022F"/>
    <w:rsid w:val="00361266"/>
    <w:rsid w:val="0036229E"/>
    <w:rsid w:val="00362419"/>
    <w:rsid w:val="003625F5"/>
    <w:rsid w:val="003629B7"/>
    <w:rsid w:val="0036340D"/>
    <w:rsid w:val="00363628"/>
    <w:rsid w:val="00364F0F"/>
    <w:rsid w:val="003653D5"/>
    <w:rsid w:val="00365EEA"/>
    <w:rsid w:val="003662BE"/>
    <w:rsid w:val="00366C7D"/>
    <w:rsid w:val="00366E83"/>
    <w:rsid w:val="00366F28"/>
    <w:rsid w:val="00366F71"/>
    <w:rsid w:val="003673AE"/>
    <w:rsid w:val="00370231"/>
    <w:rsid w:val="003704D4"/>
    <w:rsid w:val="0037263A"/>
    <w:rsid w:val="003727B9"/>
    <w:rsid w:val="00373123"/>
    <w:rsid w:val="00373F9E"/>
    <w:rsid w:val="003743C6"/>
    <w:rsid w:val="003744AC"/>
    <w:rsid w:val="003744F3"/>
    <w:rsid w:val="00374BB3"/>
    <w:rsid w:val="003751E2"/>
    <w:rsid w:val="00376455"/>
    <w:rsid w:val="00376BC2"/>
    <w:rsid w:val="003805AA"/>
    <w:rsid w:val="00380824"/>
    <w:rsid w:val="00380860"/>
    <w:rsid w:val="00380B3A"/>
    <w:rsid w:val="00381829"/>
    <w:rsid w:val="00381F01"/>
    <w:rsid w:val="00381F6D"/>
    <w:rsid w:val="00382CB1"/>
    <w:rsid w:val="00382E63"/>
    <w:rsid w:val="00382F28"/>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E08"/>
    <w:rsid w:val="00391184"/>
    <w:rsid w:val="00391196"/>
    <w:rsid w:val="003913AB"/>
    <w:rsid w:val="0039166A"/>
    <w:rsid w:val="00391F2B"/>
    <w:rsid w:val="003928F3"/>
    <w:rsid w:val="00392FCD"/>
    <w:rsid w:val="0039321F"/>
    <w:rsid w:val="00393C68"/>
    <w:rsid w:val="003946A0"/>
    <w:rsid w:val="00395E09"/>
    <w:rsid w:val="003969F1"/>
    <w:rsid w:val="003972F8"/>
    <w:rsid w:val="00397656"/>
    <w:rsid w:val="00397862"/>
    <w:rsid w:val="003A0216"/>
    <w:rsid w:val="003A1130"/>
    <w:rsid w:val="003A1A23"/>
    <w:rsid w:val="003A2954"/>
    <w:rsid w:val="003A29A3"/>
    <w:rsid w:val="003A3B7F"/>
    <w:rsid w:val="003A3EF3"/>
    <w:rsid w:val="003A444F"/>
    <w:rsid w:val="003A4EE1"/>
    <w:rsid w:val="003A5772"/>
    <w:rsid w:val="003A5D2C"/>
    <w:rsid w:val="003A6A9D"/>
    <w:rsid w:val="003A6FC2"/>
    <w:rsid w:val="003A794D"/>
    <w:rsid w:val="003B0853"/>
    <w:rsid w:val="003B0BD6"/>
    <w:rsid w:val="003B0F59"/>
    <w:rsid w:val="003B15AD"/>
    <w:rsid w:val="003B1995"/>
    <w:rsid w:val="003B1F17"/>
    <w:rsid w:val="003B238F"/>
    <w:rsid w:val="003B25FD"/>
    <w:rsid w:val="003B276C"/>
    <w:rsid w:val="003B327A"/>
    <w:rsid w:val="003B339E"/>
    <w:rsid w:val="003B3E65"/>
    <w:rsid w:val="003B4761"/>
    <w:rsid w:val="003B481B"/>
    <w:rsid w:val="003B4BE5"/>
    <w:rsid w:val="003B574B"/>
    <w:rsid w:val="003B7477"/>
    <w:rsid w:val="003B7F1F"/>
    <w:rsid w:val="003C0BFF"/>
    <w:rsid w:val="003C1113"/>
    <w:rsid w:val="003C186B"/>
    <w:rsid w:val="003C2260"/>
    <w:rsid w:val="003C2C99"/>
    <w:rsid w:val="003C2E91"/>
    <w:rsid w:val="003C3443"/>
    <w:rsid w:val="003C3C83"/>
    <w:rsid w:val="003C3F22"/>
    <w:rsid w:val="003C4478"/>
    <w:rsid w:val="003C48EA"/>
    <w:rsid w:val="003C4A42"/>
    <w:rsid w:val="003C4DB7"/>
    <w:rsid w:val="003C5C9A"/>
    <w:rsid w:val="003C6557"/>
    <w:rsid w:val="003C6BEF"/>
    <w:rsid w:val="003C7232"/>
    <w:rsid w:val="003D04DA"/>
    <w:rsid w:val="003D0F16"/>
    <w:rsid w:val="003D1312"/>
    <w:rsid w:val="003D18B6"/>
    <w:rsid w:val="003D19AF"/>
    <w:rsid w:val="003D1CB7"/>
    <w:rsid w:val="003D2502"/>
    <w:rsid w:val="003D2713"/>
    <w:rsid w:val="003D2966"/>
    <w:rsid w:val="003D2D5F"/>
    <w:rsid w:val="003D3FB0"/>
    <w:rsid w:val="003D51DE"/>
    <w:rsid w:val="003D5D00"/>
    <w:rsid w:val="003D670A"/>
    <w:rsid w:val="003D6C9A"/>
    <w:rsid w:val="003D6D88"/>
    <w:rsid w:val="003D72C5"/>
    <w:rsid w:val="003D7864"/>
    <w:rsid w:val="003D78DA"/>
    <w:rsid w:val="003D7BA1"/>
    <w:rsid w:val="003E0526"/>
    <w:rsid w:val="003E080F"/>
    <w:rsid w:val="003E0988"/>
    <w:rsid w:val="003E1758"/>
    <w:rsid w:val="003E19FE"/>
    <w:rsid w:val="003E1D46"/>
    <w:rsid w:val="003E2261"/>
    <w:rsid w:val="003E2378"/>
    <w:rsid w:val="003E25FC"/>
    <w:rsid w:val="003E28E7"/>
    <w:rsid w:val="003E29DD"/>
    <w:rsid w:val="003E2AB2"/>
    <w:rsid w:val="003E3932"/>
    <w:rsid w:val="003E47E9"/>
    <w:rsid w:val="003E5592"/>
    <w:rsid w:val="003E55C8"/>
    <w:rsid w:val="003E59AB"/>
    <w:rsid w:val="003E6A86"/>
    <w:rsid w:val="003E71EF"/>
    <w:rsid w:val="003E7238"/>
    <w:rsid w:val="003E7438"/>
    <w:rsid w:val="003F09AF"/>
    <w:rsid w:val="003F0B19"/>
    <w:rsid w:val="003F147A"/>
    <w:rsid w:val="003F3117"/>
    <w:rsid w:val="003F31EB"/>
    <w:rsid w:val="003F4C69"/>
    <w:rsid w:val="003F4E47"/>
    <w:rsid w:val="003F5875"/>
    <w:rsid w:val="003F5F0D"/>
    <w:rsid w:val="004002A5"/>
    <w:rsid w:val="0040045E"/>
    <w:rsid w:val="00400556"/>
    <w:rsid w:val="00400CF1"/>
    <w:rsid w:val="004019AE"/>
    <w:rsid w:val="00401B66"/>
    <w:rsid w:val="00401C42"/>
    <w:rsid w:val="00401D31"/>
    <w:rsid w:val="00402006"/>
    <w:rsid w:val="00402243"/>
    <w:rsid w:val="00402CE5"/>
    <w:rsid w:val="00403502"/>
    <w:rsid w:val="004039DF"/>
    <w:rsid w:val="00404549"/>
    <w:rsid w:val="00404968"/>
    <w:rsid w:val="00405338"/>
    <w:rsid w:val="004056B5"/>
    <w:rsid w:val="00405B10"/>
    <w:rsid w:val="00405D47"/>
    <w:rsid w:val="00406682"/>
    <w:rsid w:val="004066BA"/>
    <w:rsid w:val="00406D65"/>
    <w:rsid w:val="00406EC2"/>
    <w:rsid w:val="00407360"/>
    <w:rsid w:val="0041149C"/>
    <w:rsid w:val="00412029"/>
    <w:rsid w:val="004125C8"/>
    <w:rsid w:val="004128D6"/>
    <w:rsid w:val="00412DE3"/>
    <w:rsid w:val="00413065"/>
    <w:rsid w:val="004131C0"/>
    <w:rsid w:val="004132A5"/>
    <w:rsid w:val="004133F4"/>
    <w:rsid w:val="00413924"/>
    <w:rsid w:val="00414D6C"/>
    <w:rsid w:val="00414F0E"/>
    <w:rsid w:val="00415096"/>
    <w:rsid w:val="00415AD5"/>
    <w:rsid w:val="00416E16"/>
    <w:rsid w:val="00417190"/>
    <w:rsid w:val="004172ED"/>
    <w:rsid w:val="00417910"/>
    <w:rsid w:val="00417CE4"/>
    <w:rsid w:val="00417ED1"/>
    <w:rsid w:val="00420C88"/>
    <w:rsid w:val="0042113D"/>
    <w:rsid w:val="00421848"/>
    <w:rsid w:val="00421B3B"/>
    <w:rsid w:val="00421F2F"/>
    <w:rsid w:val="00422DD0"/>
    <w:rsid w:val="00423463"/>
    <w:rsid w:val="004235D2"/>
    <w:rsid w:val="004235D8"/>
    <w:rsid w:val="00423993"/>
    <w:rsid w:val="0042437D"/>
    <w:rsid w:val="004248B2"/>
    <w:rsid w:val="0042581A"/>
    <w:rsid w:val="00425991"/>
    <w:rsid w:val="00425DF3"/>
    <w:rsid w:val="00425FE7"/>
    <w:rsid w:val="00426CA7"/>
    <w:rsid w:val="00427303"/>
    <w:rsid w:val="00427E82"/>
    <w:rsid w:val="004308C0"/>
    <w:rsid w:val="00430AE9"/>
    <w:rsid w:val="004310A1"/>
    <w:rsid w:val="00431FBD"/>
    <w:rsid w:val="004320DC"/>
    <w:rsid w:val="00432381"/>
    <w:rsid w:val="00432CB4"/>
    <w:rsid w:val="00432E3B"/>
    <w:rsid w:val="00433E0C"/>
    <w:rsid w:val="00433E13"/>
    <w:rsid w:val="0043642C"/>
    <w:rsid w:val="004364EE"/>
    <w:rsid w:val="004365C9"/>
    <w:rsid w:val="00436C2D"/>
    <w:rsid w:val="00436E49"/>
    <w:rsid w:val="0043761C"/>
    <w:rsid w:val="00437970"/>
    <w:rsid w:val="0044048F"/>
    <w:rsid w:val="00440756"/>
    <w:rsid w:val="004409AB"/>
    <w:rsid w:val="00441148"/>
    <w:rsid w:val="004411DA"/>
    <w:rsid w:val="00441724"/>
    <w:rsid w:val="004417D9"/>
    <w:rsid w:val="00441CA1"/>
    <w:rsid w:val="00442403"/>
    <w:rsid w:val="00442FF2"/>
    <w:rsid w:val="00443282"/>
    <w:rsid w:val="0044341F"/>
    <w:rsid w:val="004434A4"/>
    <w:rsid w:val="004436E4"/>
    <w:rsid w:val="00443F0D"/>
    <w:rsid w:val="004442FD"/>
    <w:rsid w:val="004447B8"/>
    <w:rsid w:val="004459B7"/>
    <w:rsid w:val="00445BBC"/>
    <w:rsid w:val="00445CD6"/>
    <w:rsid w:val="0044626B"/>
    <w:rsid w:val="00446A2C"/>
    <w:rsid w:val="00447086"/>
    <w:rsid w:val="00447369"/>
    <w:rsid w:val="00447650"/>
    <w:rsid w:val="00447819"/>
    <w:rsid w:val="004510CB"/>
    <w:rsid w:val="00451907"/>
    <w:rsid w:val="00451C02"/>
    <w:rsid w:val="00451EDB"/>
    <w:rsid w:val="00452282"/>
    <w:rsid w:val="00452466"/>
    <w:rsid w:val="004546F7"/>
    <w:rsid w:val="00454952"/>
    <w:rsid w:val="00455528"/>
    <w:rsid w:val="0045568D"/>
    <w:rsid w:val="00455CEE"/>
    <w:rsid w:val="00456931"/>
    <w:rsid w:val="00457496"/>
    <w:rsid w:val="004576A6"/>
    <w:rsid w:val="004608F6"/>
    <w:rsid w:val="00463367"/>
    <w:rsid w:val="00463DD3"/>
    <w:rsid w:val="00463FCE"/>
    <w:rsid w:val="00464049"/>
    <w:rsid w:val="0046596B"/>
    <w:rsid w:val="00465FAD"/>
    <w:rsid w:val="00466A92"/>
    <w:rsid w:val="00466CB1"/>
    <w:rsid w:val="00467048"/>
    <w:rsid w:val="00467056"/>
    <w:rsid w:val="00467168"/>
    <w:rsid w:val="004674C7"/>
    <w:rsid w:val="0046776E"/>
    <w:rsid w:val="00467E5E"/>
    <w:rsid w:val="004700F2"/>
    <w:rsid w:val="00470775"/>
    <w:rsid w:val="004708DB"/>
    <w:rsid w:val="00470FB9"/>
    <w:rsid w:val="00471D7E"/>
    <w:rsid w:val="0047253B"/>
    <w:rsid w:val="00472560"/>
    <w:rsid w:val="0047288E"/>
    <w:rsid w:val="004728BC"/>
    <w:rsid w:val="00472919"/>
    <w:rsid w:val="004729FF"/>
    <w:rsid w:val="00472EB3"/>
    <w:rsid w:val="004730D7"/>
    <w:rsid w:val="0047372B"/>
    <w:rsid w:val="00473B6B"/>
    <w:rsid w:val="00474076"/>
    <w:rsid w:val="0047423D"/>
    <w:rsid w:val="004742F8"/>
    <w:rsid w:val="004749D8"/>
    <w:rsid w:val="00474D28"/>
    <w:rsid w:val="00475354"/>
    <w:rsid w:val="00475BF8"/>
    <w:rsid w:val="004767CB"/>
    <w:rsid w:val="00476EB4"/>
    <w:rsid w:val="0047792B"/>
    <w:rsid w:val="004801BD"/>
    <w:rsid w:val="004803F7"/>
    <w:rsid w:val="004804F9"/>
    <w:rsid w:val="00480DCA"/>
    <w:rsid w:val="004819C0"/>
    <w:rsid w:val="00481ADF"/>
    <w:rsid w:val="00481B96"/>
    <w:rsid w:val="004822F6"/>
    <w:rsid w:val="00482980"/>
    <w:rsid w:val="00482BC8"/>
    <w:rsid w:val="00483035"/>
    <w:rsid w:val="00483520"/>
    <w:rsid w:val="00483FC2"/>
    <w:rsid w:val="004845B5"/>
    <w:rsid w:val="004856CB"/>
    <w:rsid w:val="004858A2"/>
    <w:rsid w:val="004860AD"/>
    <w:rsid w:val="00487D57"/>
    <w:rsid w:val="0049025B"/>
    <w:rsid w:val="0049051D"/>
    <w:rsid w:val="00490783"/>
    <w:rsid w:val="0049106D"/>
    <w:rsid w:val="00491173"/>
    <w:rsid w:val="0049165F"/>
    <w:rsid w:val="00491C5B"/>
    <w:rsid w:val="00491E59"/>
    <w:rsid w:val="0049212E"/>
    <w:rsid w:val="0049230C"/>
    <w:rsid w:val="004928B2"/>
    <w:rsid w:val="0049312D"/>
    <w:rsid w:val="00493ED9"/>
    <w:rsid w:val="004954E0"/>
    <w:rsid w:val="00495602"/>
    <w:rsid w:val="00495624"/>
    <w:rsid w:val="00495724"/>
    <w:rsid w:val="00495945"/>
    <w:rsid w:val="00495D37"/>
    <w:rsid w:val="00496489"/>
    <w:rsid w:val="004964E4"/>
    <w:rsid w:val="004968C0"/>
    <w:rsid w:val="00496A09"/>
    <w:rsid w:val="004971C1"/>
    <w:rsid w:val="00497B18"/>
    <w:rsid w:val="00497EEB"/>
    <w:rsid w:val="004A0378"/>
    <w:rsid w:val="004A1A1E"/>
    <w:rsid w:val="004A206E"/>
    <w:rsid w:val="004A2776"/>
    <w:rsid w:val="004A277C"/>
    <w:rsid w:val="004A2CC0"/>
    <w:rsid w:val="004A3DB6"/>
    <w:rsid w:val="004A407D"/>
    <w:rsid w:val="004A4698"/>
    <w:rsid w:val="004A6EE0"/>
    <w:rsid w:val="004A7055"/>
    <w:rsid w:val="004A757F"/>
    <w:rsid w:val="004A7A99"/>
    <w:rsid w:val="004A7FBA"/>
    <w:rsid w:val="004B035C"/>
    <w:rsid w:val="004B0890"/>
    <w:rsid w:val="004B12ED"/>
    <w:rsid w:val="004B16E8"/>
    <w:rsid w:val="004B1B17"/>
    <w:rsid w:val="004B2224"/>
    <w:rsid w:val="004B285E"/>
    <w:rsid w:val="004B4397"/>
    <w:rsid w:val="004B44CE"/>
    <w:rsid w:val="004B4672"/>
    <w:rsid w:val="004B4AD4"/>
    <w:rsid w:val="004B5036"/>
    <w:rsid w:val="004B77B1"/>
    <w:rsid w:val="004B7A8C"/>
    <w:rsid w:val="004B7C3B"/>
    <w:rsid w:val="004C03D9"/>
    <w:rsid w:val="004C0BA7"/>
    <w:rsid w:val="004C12F8"/>
    <w:rsid w:val="004C15E3"/>
    <w:rsid w:val="004C303E"/>
    <w:rsid w:val="004C30A8"/>
    <w:rsid w:val="004C388B"/>
    <w:rsid w:val="004C3DCA"/>
    <w:rsid w:val="004C408B"/>
    <w:rsid w:val="004C41B4"/>
    <w:rsid w:val="004C447C"/>
    <w:rsid w:val="004C4954"/>
    <w:rsid w:val="004C52CF"/>
    <w:rsid w:val="004C573C"/>
    <w:rsid w:val="004C5A04"/>
    <w:rsid w:val="004C5CBE"/>
    <w:rsid w:val="004C67CB"/>
    <w:rsid w:val="004C6E78"/>
    <w:rsid w:val="004C7B1E"/>
    <w:rsid w:val="004D01AD"/>
    <w:rsid w:val="004D1C3B"/>
    <w:rsid w:val="004D399B"/>
    <w:rsid w:val="004D4B1F"/>
    <w:rsid w:val="004D5687"/>
    <w:rsid w:val="004D60D0"/>
    <w:rsid w:val="004D619A"/>
    <w:rsid w:val="004D626C"/>
    <w:rsid w:val="004D6837"/>
    <w:rsid w:val="004D6D3E"/>
    <w:rsid w:val="004D7A26"/>
    <w:rsid w:val="004D7A9B"/>
    <w:rsid w:val="004D7BB4"/>
    <w:rsid w:val="004E00A5"/>
    <w:rsid w:val="004E0204"/>
    <w:rsid w:val="004E0588"/>
    <w:rsid w:val="004E0795"/>
    <w:rsid w:val="004E08FD"/>
    <w:rsid w:val="004E0F1C"/>
    <w:rsid w:val="004E1D19"/>
    <w:rsid w:val="004E2972"/>
    <w:rsid w:val="004E3958"/>
    <w:rsid w:val="004E41F8"/>
    <w:rsid w:val="004E4418"/>
    <w:rsid w:val="004E4642"/>
    <w:rsid w:val="004E4CA6"/>
    <w:rsid w:val="004E544F"/>
    <w:rsid w:val="004E5875"/>
    <w:rsid w:val="004E73C5"/>
    <w:rsid w:val="004F040E"/>
    <w:rsid w:val="004F05E1"/>
    <w:rsid w:val="004F06C4"/>
    <w:rsid w:val="004F09C3"/>
    <w:rsid w:val="004F0BFF"/>
    <w:rsid w:val="004F0FA0"/>
    <w:rsid w:val="004F11C3"/>
    <w:rsid w:val="004F145C"/>
    <w:rsid w:val="004F1BA4"/>
    <w:rsid w:val="004F2690"/>
    <w:rsid w:val="004F27E5"/>
    <w:rsid w:val="004F3D7E"/>
    <w:rsid w:val="004F44AD"/>
    <w:rsid w:val="004F4869"/>
    <w:rsid w:val="004F4D95"/>
    <w:rsid w:val="004F5412"/>
    <w:rsid w:val="004F60CD"/>
    <w:rsid w:val="004F634C"/>
    <w:rsid w:val="004F65B7"/>
    <w:rsid w:val="004F6734"/>
    <w:rsid w:val="004F7640"/>
    <w:rsid w:val="004F784B"/>
    <w:rsid w:val="004F7DFF"/>
    <w:rsid w:val="0050005E"/>
    <w:rsid w:val="005000F5"/>
    <w:rsid w:val="0050034B"/>
    <w:rsid w:val="005018C3"/>
    <w:rsid w:val="00501C9C"/>
    <w:rsid w:val="00501CB9"/>
    <w:rsid w:val="00501DCD"/>
    <w:rsid w:val="0050223E"/>
    <w:rsid w:val="005022E0"/>
    <w:rsid w:val="0050352C"/>
    <w:rsid w:val="00503B81"/>
    <w:rsid w:val="005044DA"/>
    <w:rsid w:val="00504603"/>
    <w:rsid w:val="0050498C"/>
    <w:rsid w:val="00505565"/>
    <w:rsid w:val="0050589D"/>
    <w:rsid w:val="00506946"/>
    <w:rsid w:val="00506B18"/>
    <w:rsid w:val="00506D4C"/>
    <w:rsid w:val="00506EB4"/>
    <w:rsid w:val="00507654"/>
    <w:rsid w:val="00507797"/>
    <w:rsid w:val="00507D14"/>
    <w:rsid w:val="00510351"/>
    <w:rsid w:val="005105A8"/>
    <w:rsid w:val="00511252"/>
    <w:rsid w:val="00511A25"/>
    <w:rsid w:val="00511E02"/>
    <w:rsid w:val="0051221A"/>
    <w:rsid w:val="00512AD6"/>
    <w:rsid w:val="005132FE"/>
    <w:rsid w:val="0051401E"/>
    <w:rsid w:val="00514D05"/>
    <w:rsid w:val="00514FB2"/>
    <w:rsid w:val="00515236"/>
    <w:rsid w:val="00515E52"/>
    <w:rsid w:val="00516237"/>
    <w:rsid w:val="005162E7"/>
    <w:rsid w:val="00516460"/>
    <w:rsid w:val="00516C7A"/>
    <w:rsid w:val="00516D21"/>
    <w:rsid w:val="005171CA"/>
    <w:rsid w:val="00517F08"/>
    <w:rsid w:val="00517FFE"/>
    <w:rsid w:val="00521069"/>
    <w:rsid w:val="0052115D"/>
    <w:rsid w:val="0052120A"/>
    <w:rsid w:val="005219ED"/>
    <w:rsid w:val="00521D96"/>
    <w:rsid w:val="005221FB"/>
    <w:rsid w:val="0052414E"/>
    <w:rsid w:val="005246A5"/>
    <w:rsid w:val="005255D8"/>
    <w:rsid w:val="00525B3C"/>
    <w:rsid w:val="00525DF7"/>
    <w:rsid w:val="0052682F"/>
    <w:rsid w:val="0052683B"/>
    <w:rsid w:val="00527220"/>
    <w:rsid w:val="005273F9"/>
    <w:rsid w:val="0052771F"/>
    <w:rsid w:val="0052789D"/>
    <w:rsid w:val="00527C3E"/>
    <w:rsid w:val="005300B7"/>
    <w:rsid w:val="0053195B"/>
    <w:rsid w:val="0053198A"/>
    <w:rsid w:val="00531A49"/>
    <w:rsid w:val="00531D02"/>
    <w:rsid w:val="00531D99"/>
    <w:rsid w:val="00532697"/>
    <w:rsid w:val="00532ADC"/>
    <w:rsid w:val="00532EB1"/>
    <w:rsid w:val="00532EFA"/>
    <w:rsid w:val="005335D6"/>
    <w:rsid w:val="00534506"/>
    <w:rsid w:val="005348B6"/>
    <w:rsid w:val="00534A42"/>
    <w:rsid w:val="00534AF1"/>
    <w:rsid w:val="005356DD"/>
    <w:rsid w:val="005364FF"/>
    <w:rsid w:val="005365E4"/>
    <w:rsid w:val="005374F9"/>
    <w:rsid w:val="005378C6"/>
    <w:rsid w:val="00537CF5"/>
    <w:rsid w:val="00537E87"/>
    <w:rsid w:val="005404AA"/>
    <w:rsid w:val="005409AC"/>
    <w:rsid w:val="00541183"/>
    <w:rsid w:val="005415FD"/>
    <w:rsid w:val="005416B2"/>
    <w:rsid w:val="00541733"/>
    <w:rsid w:val="00541791"/>
    <w:rsid w:val="00541C37"/>
    <w:rsid w:val="005422C2"/>
    <w:rsid w:val="00542461"/>
    <w:rsid w:val="00542645"/>
    <w:rsid w:val="00542A04"/>
    <w:rsid w:val="00542BF9"/>
    <w:rsid w:val="00543171"/>
    <w:rsid w:val="0054351D"/>
    <w:rsid w:val="00544AE2"/>
    <w:rsid w:val="00544E53"/>
    <w:rsid w:val="0054524C"/>
    <w:rsid w:val="0054573E"/>
    <w:rsid w:val="00545DC5"/>
    <w:rsid w:val="0054634E"/>
    <w:rsid w:val="005478C3"/>
    <w:rsid w:val="00547F83"/>
    <w:rsid w:val="00550A63"/>
    <w:rsid w:val="005515E1"/>
    <w:rsid w:val="00551ABD"/>
    <w:rsid w:val="00551CCB"/>
    <w:rsid w:val="00551E3C"/>
    <w:rsid w:val="00552A91"/>
    <w:rsid w:val="00552DA0"/>
    <w:rsid w:val="0055367B"/>
    <w:rsid w:val="005539E8"/>
    <w:rsid w:val="00553B28"/>
    <w:rsid w:val="00555AFB"/>
    <w:rsid w:val="005560E8"/>
    <w:rsid w:val="00556B64"/>
    <w:rsid w:val="00556B90"/>
    <w:rsid w:val="00556C07"/>
    <w:rsid w:val="00557052"/>
    <w:rsid w:val="005608CB"/>
    <w:rsid w:val="00560EA5"/>
    <w:rsid w:val="0056176D"/>
    <w:rsid w:val="00561B3C"/>
    <w:rsid w:val="00562202"/>
    <w:rsid w:val="0056242F"/>
    <w:rsid w:val="005642F8"/>
    <w:rsid w:val="0056505E"/>
    <w:rsid w:val="00565A7E"/>
    <w:rsid w:val="00565C04"/>
    <w:rsid w:val="00565C12"/>
    <w:rsid w:val="00566714"/>
    <w:rsid w:val="0056784E"/>
    <w:rsid w:val="00570322"/>
    <w:rsid w:val="0057081E"/>
    <w:rsid w:val="0057083D"/>
    <w:rsid w:val="00571540"/>
    <w:rsid w:val="005716A4"/>
    <w:rsid w:val="005720A0"/>
    <w:rsid w:val="00572493"/>
    <w:rsid w:val="00572720"/>
    <w:rsid w:val="00572C6C"/>
    <w:rsid w:val="00572DCF"/>
    <w:rsid w:val="005731F9"/>
    <w:rsid w:val="00573DE5"/>
    <w:rsid w:val="00574C28"/>
    <w:rsid w:val="005750B0"/>
    <w:rsid w:val="0057574A"/>
    <w:rsid w:val="00576429"/>
    <w:rsid w:val="00576EC2"/>
    <w:rsid w:val="00577485"/>
    <w:rsid w:val="00577544"/>
    <w:rsid w:val="005813F9"/>
    <w:rsid w:val="00581B6C"/>
    <w:rsid w:val="00582B6B"/>
    <w:rsid w:val="00582D32"/>
    <w:rsid w:val="00582DB5"/>
    <w:rsid w:val="00582FA0"/>
    <w:rsid w:val="005832CF"/>
    <w:rsid w:val="005833E5"/>
    <w:rsid w:val="0058398A"/>
    <w:rsid w:val="00583F9E"/>
    <w:rsid w:val="005844E2"/>
    <w:rsid w:val="00584B10"/>
    <w:rsid w:val="0058574B"/>
    <w:rsid w:val="00585E72"/>
    <w:rsid w:val="00586A99"/>
    <w:rsid w:val="005875F3"/>
    <w:rsid w:val="00587E47"/>
    <w:rsid w:val="005903C4"/>
    <w:rsid w:val="005907F5"/>
    <w:rsid w:val="00590984"/>
    <w:rsid w:val="00590F0A"/>
    <w:rsid w:val="0059109B"/>
    <w:rsid w:val="00591194"/>
    <w:rsid w:val="005913F6"/>
    <w:rsid w:val="00592E3B"/>
    <w:rsid w:val="00593062"/>
    <w:rsid w:val="00593101"/>
    <w:rsid w:val="00593FEE"/>
    <w:rsid w:val="00594220"/>
    <w:rsid w:val="00594739"/>
    <w:rsid w:val="00595242"/>
    <w:rsid w:val="00595D9E"/>
    <w:rsid w:val="00595E21"/>
    <w:rsid w:val="00597660"/>
    <w:rsid w:val="005A0173"/>
    <w:rsid w:val="005A07A0"/>
    <w:rsid w:val="005A0953"/>
    <w:rsid w:val="005A09EA"/>
    <w:rsid w:val="005A0FC5"/>
    <w:rsid w:val="005A1012"/>
    <w:rsid w:val="005A1A5A"/>
    <w:rsid w:val="005A2002"/>
    <w:rsid w:val="005A2253"/>
    <w:rsid w:val="005A2463"/>
    <w:rsid w:val="005A2644"/>
    <w:rsid w:val="005A2743"/>
    <w:rsid w:val="005A28ED"/>
    <w:rsid w:val="005A2984"/>
    <w:rsid w:val="005A3251"/>
    <w:rsid w:val="005A37BF"/>
    <w:rsid w:val="005A3A75"/>
    <w:rsid w:val="005A4953"/>
    <w:rsid w:val="005A4A79"/>
    <w:rsid w:val="005A5820"/>
    <w:rsid w:val="005A5B9A"/>
    <w:rsid w:val="005A5E67"/>
    <w:rsid w:val="005A5EF1"/>
    <w:rsid w:val="005A75C3"/>
    <w:rsid w:val="005B1054"/>
    <w:rsid w:val="005B1085"/>
    <w:rsid w:val="005B1314"/>
    <w:rsid w:val="005B15D0"/>
    <w:rsid w:val="005B17B4"/>
    <w:rsid w:val="005B1A40"/>
    <w:rsid w:val="005B2624"/>
    <w:rsid w:val="005B414E"/>
    <w:rsid w:val="005B4898"/>
    <w:rsid w:val="005B48E9"/>
    <w:rsid w:val="005B53C3"/>
    <w:rsid w:val="005B55B8"/>
    <w:rsid w:val="005B571B"/>
    <w:rsid w:val="005B5ED0"/>
    <w:rsid w:val="005B6362"/>
    <w:rsid w:val="005B66FD"/>
    <w:rsid w:val="005B6A33"/>
    <w:rsid w:val="005B6ACD"/>
    <w:rsid w:val="005B6C43"/>
    <w:rsid w:val="005B6FBB"/>
    <w:rsid w:val="005B737D"/>
    <w:rsid w:val="005C23E7"/>
    <w:rsid w:val="005C2640"/>
    <w:rsid w:val="005C48AD"/>
    <w:rsid w:val="005C6213"/>
    <w:rsid w:val="005C653E"/>
    <w:rsid w:val="005C66A9"/>
    <w:rsid w:val="005C7BD6"/>
    <w:rsid w:val="005D0A18"/>
    <w:rsid w:val="005D1310"/>
    <w:rsid w:val="005D183E"/>
    <w:rsid w:val="005D1A74"/>
    <w:rsid w:val="005D1BE4"/>
    <w:rsid w:val="005D1C89"/>
    <w:rsid w:val="005D30AB"/>
    <w:rsid w:val="005D3FDE"/>
    <w:rsid w:val="005D594D"/>
    <w:rsid w:val="005D5C9D"/>
    <w:rsid w:val="005D6147"/>
    <w:rsid w:val="005D6401"/>
    <w:rsid w:val="005D6BD5"/>
    <w:rsid w:val="005D6F35"/>
    <w:rsid w:val="005D6FB4"/>
    <w:rsid w:val="005D714E"/>
    <w:rsid w:val="005D72A7"/>
    <w:rsid w:val="005D7AF7"/>
    <w:rsid w:val="005D7CAE"/>
    <w:rsid w:val="005D7FFE"/>
    <w:rsid w:val="005E0BCD"/>
    <w:rsid w:val="005E233F"/>
    <w:rsid w:val="005E2397"/>
    <w:rsid w:val="005E2F56"/>
    <w:rsid w:val="005E3223"/>
    <w:rsid w:val="005E4E67"/>
    <w:rsid w:val="005E54DB"/>
    <w:rsid w:val="005E575A"/>
    <w:rsid w:val="005E5785"/>
    <w:rsid w:val="005E59B4"/>
    <w:rsid w:val="005E5BB6"/>
    <w:rsid w:val="005E6D4A"/>
    <w:rsid w:val="005E6D8F"/>
    <w:rsid w:val="005E71AE"/>
    <w:rsid w:val="005E75E8"/>
    <w:rsid w:val="005E7605"/>
    <w:rsid w:val="005E7CC4"/>
    <w:rsid w:val="005F00CD"/>
    <w:rsid w:val="005F0BF2"/>
    <w:rsid w:val="005F1AC5"/>
    <w:rsid w:val="005F2151"/>
    <w:rsid w:val="005F21FA"/>
    <w:rsid w:val="005F2621"/>
    <w:rsid w:val="005F2A39"/>
    <w:rsid w:val="005F3036"/>
    <w:rsid w:val="005F370F"/>
    <w:rsid w:val="005F3C97"/>
    <w:rsid w:val="005F4B7F"/>
    <w:rsid w:val="005F4EF5"/>
    <w:rsid w:val="005F5702"/>
    <w:rsid w:val="005F59F7"/>
    <w:rsid w:val="005F7E62"/>
    <w:rsid w:val="0060011B"/>
    <w:rsid w:val="00600475"/>
    <w:rsid w:val="00600B43"/>
    <w:rsid w:val="00601DD6"/>
    <w:rsid w:val="00601F93"/>
    <w:rsid w:val="00602075"/>
    <w:rsid w:val="006025D2"/>
    <w:rsid w:val="00602C15"/>
    <w:rsid w:val="00602E0D"/>
    <w:rsid w:val="00603170"/>
    <w:rsid w:val="00603352"/>
    <w:rsid w:val="0060348C"/>
    <w:rsid w:val="00603FDF"/>
    <w:rsid w:val="00604660"/>
    <w:rsid w:val="00605303"/>
    <w:rsid w:val="006053EC"/>
    <w:rsid w:val="00605901"/>
    <w:rsid w:val="0060732F"/>
    <w:rsid w:val="006073C3"/>
    <w:rsid w:val="00607C09"/>
    <w:rsid w:val="00610169"/>
    <w:rsid w:val="006109F8"/>
    <w:rsid w:val="00610EA1"/>
    <w:rsid w:val="006110D8"/>
    <w:rsid w:val="006113B1"/>
    <w:rsid w:val="00611F11"/>
    <w:rsid w:val="006122B3"/>
    <w:rsid w:val="00612D35"/>
    <w:rsid w:val="0061325F"/>
    <w:rsid w:val="0061395C"/>
    <w:rsid w:val="00613F63"/>
    <w:rsid w:val="00617429"/>
    <w:rsid w:val="006178BC"/>
    <w:rsid w:val="006178E2"/>
    <w:rsid w:val="006200B9"/>
    <w:rsid w:val="006202F9"/>
    <w:rsid w:val="006203AE"/>
    <w:rsid w:val="00620C74"/>
    <w:rsid w:val="00621B37"/>
    <w:rsid w:val="00621DC8"/>
    <w:rsid w:val="00621F0E"/>
    <w:rsid w:val="0062249B"/>
    <w:rsid w:val="00622BFA"/>
    <w:rsid w:val="006231B4"/>
    <w:rsid w:val="00623D3E"/>
    <w:rsid w:val="00624B9A"/>
    <w:rsid w:val="00624DDC"/>
    <w:rsid w:val="00625D30"/>
    <w:rsid w:val="00627033"/>
    <w:rsid w:val="006277BA"/>
    <w:rsid w:val="00630BF6"/>
    <w:rsid w:val="006310E4"/>
    <w:rsid w:val="0063134F"/>
    <w:rsid w:val="006314E4"/>
    <w:rsid w:val="0063160F"/>
    <w:rsid w:val="0063213D"/>
    <w:rsid w:val="006322E6"/>
    <w:rsid w:val="006323F2"/>
    <w:rsid w:val="006324D4"/>
    <w:rsid w:val="0063311A"/>
    <w:rsid w:val="00633550"/>
    <w:rsid w:val="00633657"/>
    <w:rsid w:val="00633C13"/>
    <w:rsid w:val="00633D0C"/>
    <w:rsid w:val="00633F50"/>
    <w:rsid w:val="006349CF"/>
    <w:rsid w:val="00634B49"/>
    <w:rsid w:val="00634BEB"/>
    <w:rsid w:val="006364EA"/>
    <w:rsid w:val="00636C0F"/>
    <w:rsid w:val="0063753A"/>
    <w:rsid w:val="00637636"/>
    <w:rsid w:val="00637A3F"/>
    <w:rsid w:val="00640A15"/>
    <w:rsid w:val="006411A5"/>
    <w:rsid w:val="006413E1"/>
    <w:rsid w:val="0064178E"/>
    <w:rsid w:val="00641D7A"/>
    <w:rsid w:val="00641EAD"/>
    <w:rsid w:val="0064303B"/>
    <w:rsid w:val="00643C80"/>
    <w:rsid w:val="00643CD7"/>
    <w:rsid w:val="00644B9B"/>
    <w:rsid w:val="00644BA9"/>
    <w:rsid w:val="00645125"/>
    <w:rsid w:val="006451E2"/>
    <w:rsid w:val="0064584D"/>
    <w:rsid w:val="00645EDB"/>
    <w:rsid w:val="006464F2"/>
    <w:rsid w:val="00646800"/>
    <w:rsid w:val="00646ADD"/>
    <w:rsid w:val="00647216"/>
    <w:rsid w:val="0064726B"/>
    <w:rsid w:val="00647366"/>
    <w:rsid w:val="0064779F"/>
    <w:rsid w:val="00647BFD"/>
    <w:rsid w:val="00647C85"/>
    <w:rsid w:val="006509BF"/>
    <w:rsid w:val="00650FF6"/>
    <w:rsid w:val="006516AC"/>
    <w:rsid w:val="0065204C"/>
    <w:rsid w:val="0065289C"/>
    <w:rsid w:val="00652ACD"/>
    <w:rsid w:val="00652C9B"/>
    <w:rsid w:val="00652D23"/>
    <w:rsid w:val="0065364A"/>
    <w:rsid w:val="006539F1"/>
    <w:rsid w:val="00654131"/>
    <w:rsid w:val="006541A1"/>
    <w:rsid w:val="0065442C"/>
    <w:rsid w:val="00654B36"/>
    <w:rsid w:val="00654BBA"/>
    <w:rsid w:val="00654C4E"/>
    <w:rsid w:val="00654E6C"/>
    <w:rsid w:val="00655768"/>
    <w:rsid w:val="00656BC9"/>
    <w:rsid w:val="00656FDC"/>
    <w:rsid w:val="00657251"/>
    <w:rsid w:val="00660591"/>
    <w:rsid w:val="006617E5"/>
    <w:rsid w:val="00661AA4"/>
    <w:rsid w:val="006624BE"/>
    <w:rsid w:val="006630EB"/>
    <w:rsid w:val="00663455"/>
    <w:rsid w:val="00663965"/>
    <w:rsid w:val="00664010"/>
    <w:rsid w:val="00664249"/>
    <w:rsid w:val="00664422"/>
    <w:rsid w:val="006648F5"/>
    <w:rsid w:val="00665758"/>
    <w:rsid w:val="00666927"/>
    <w:rsid w:val="0066791F"/>
    <w:rsid w:val="00667B03"/>
    <w:rsid w:val="006706E6"/>
    <w:rsid w:val="00670988"/>
    <w:rsid w:val="00670AFF"/>
    <w:rsid w:val="006711C2"/>
    <w:rsid w:val="00671449"/>
    <w:rsid w:val="006717E8"/>
    <w:rsid w:val="006720A5"/>
    <w:rsid w:val="00672311"/>
    <w:rsid w:val="00672B8F"/>
    <w:rsid w:val="00672D4F"/>
    <w:rsid w:val="00673A36"/>
    <w:rsid w:val="00673FF8"/>
    <w:rsid w:val="00674102"/>
    <w:rsid w:val="00675C64"/>
    <w:rsid w:val="0067623A"/>
    <w:rsid w:val="006768B5"/>
    <w:rsid w:val="006775F6"/>
    <w:rsid w:val="00677DB6"/>
    <w:rsid w:val="00680C10"/>
    <w:rsid w:val="0068101A"/>
    <w:rsid w:val="00681572"/>
    <w:rsid w:val="0068176D"/>
    <w:rsid w:val="0068297E"/>
    <w:rsid w:val="0068318E"/>
    <w:rsid w:val="00683227"/>
    <w:rsid w:val="0068383F"/>
    <w:rsid w:val="00683A93"/>
    <w:rsid w:val="006843A9"/>
    <w:rsid w:val="00684435"/>
    <w:rsid w:val="006846F1"/>
    <w:rsid w:val="00684870"/>
    <w:rsid w:val="00684A61"/>
    <w:rsid w:val="00684C9D"/>
    <w:rsid w:val="0068502C"/>
    <w:rsid w:val="006852FE"/>
    <w:rsid w:val="006854F7"/>
    <w:rsid w:val="0068554B"/>
    <w:rsid w:val="0068562E"/>
    <w:rsid w:val="006862A9"/>
    <w:rsid w:val="00686E0E"/>
    <w:rsid w:val="00687EB2"/>
    <w:rsid w:val="00690698"/>
    <w:rsid w:val="006908A9"/>
    <w:rsid w:val="00690E51"/>
    <w:rsid w:val="0069113D"/>
    <w:rsid w:val="00691238"/>
    <w:rsid w:val="00691905"/>
    <w:rsid w:val="00691A01"/>
    <w:rsid w:val="00691E7B"/>
    <w:rsid w:val="006929C1"/>
    <w:rsid w:val="0069410E"/>
    <w:rsid w:val="00694477"/>
    <w:rsid w:val="00694569"/>
    <w:rsid w:val="0069528C"/>
    <w:rsid w:val="00695B0C"/>
    <w:rsid w:val="006962F5"/>
    <w:rsid w:val="006969CD"/>
    <w:rsid w:val="00697D55"/>
    <w:rsid w:val="006A0690"/>
    <w:rsid w:val="006A0D22"/>
    <w:rsid w:val="006A0E2A"/>
    <w:rsid w:val="006A140B"/>
    <w:rsid w:val="006A18AB"/>
    <w:rsid w:val="006A1963"/>
    <w:rsid w:val="006A1AA1"/>
    <w:rsid w:val="006A1CFE"/>
    <w:rsid w:val="006A2049"/>
    <w:rsid w:val="006A3564"/>
    <w:rsid w:val="006A3A2E"/>
    <w:rsid w:val="006A3CE3"/>
    <w:rsid w:val="006A3DBB"/>
    <w:rsid w:val="006A3FB7"/>
    <w:rsid w:val="006A503D"/>
    <w:rsid w:val="006A5547"/>
    <w:rsid w:val="006A556E"/>
    <w:rsid w:val="006A5EAD"/>
    <w:rsid w:val="006A6361"/>
    <w:rsid w:val="006A6437"/>
    <w:rsid w:val="006A6A37"/>
    <w:rsid w:val="006A6EE4"/>
    <w:rsid w:val="006A70C2"/>
    <w:rsid w:val="006B01AE"/>
    <w:rsid w:val="006B0324"/>
    <w:rsid w:val="006B0CD2"/>
    <w:rsid w:val="006B0D14"/>
    <w:rsid w:val="006B1936"/>
    <w:rsid w:val="006B1C01"/>
    <w:rsid w:val="006B28EC"/>
    <w:rsid w:val="006B3239"/>
    <w:rsid w:val="006B3880"/>
    <w:rsid w:val="006B39FE"/>
    <w:rsid w:val="006B3FB6"/>
    <w:rsid w:val="006B445F"/>
    <w:rsid w:val="006B454D"/>
    <w:rsid w:val="006B54EB"/>
    <w:rsid w:val="006B5C83"/>
    <w:rsid w:val="006B6941"/>
    <w:rsid w:val="006B6D9E"/>
    <w:rsid w:val="006B6F2C"/>
    <w:rsid w:val="006B7113"/>
    <w:rsid w:val="006B756F"/>
    <w:rsid w:val="006B7885"/>
    <w:rsid w:val="006B7BB4"/>
    <w:rsid w:val="006C05FA"/>
    <w:rsid w:val="006C08DC"/>
    <w:rsid w:val="006C0E60"/>
    <w:rsid w:val="006C156D"/>
    <w:rsid w:val="006C21E1"/>
    <w:rsid w:val="006C2DF1"/>
    <w:rsid w:val="006C2EB6"/>
    <w:rsid w:val="006C3B8D"/>
    <w:rsid w:val="006C3D97"/>
    <w:rsid w:val="006C4087"/>
    <w:rsid w:val="006C40FA"/>
    <w:rsid w:val="006C4143"/>
    <w:rsid w:val="006C639A"/>
    <w:rsid w:val="006C683C"/>
    <w:rsid w:val="006D03C4"/>
    <w:rsid w:val="006D0F98"/>
    <w:rsid w:val="006D13AD"/>
    <w:rsid w:val="006D1D51"/>
    <w:rsid w:val="006D1FA7"/>
    <w:rsid w:val="006D264E"/>
    <w:rsid w:val="006D2DA4"/>
    <w:rsid w:val="006D35FD"/>
    <w:rsid w:val="006D3CE2"/>
    <w:rsid w:val="006D4174"/>
    <w:rsid w:val="006D4649"/>
    <w:rsid w:val="006D47AC"/>
    <w:rsid w:val="006D4A52"/>
    <w:rsid w:val="006D4C02"/>
    <w:rsid w:val="006D4E2B"/>
    <w:rsid w:val="006D5338"/>
    <w:rsid w:val="006D54C1"/>
    <w:rsid w:val="006D54F1"/>
    <w:rsid w:val="006D58A1"/>
    <w:rsid w:val="006D5DC7"/>
    <w:rsid w:val="006D6354"/>
    <w:rsid w:val="006D678E"/>
    <w:rsid w:val="006D758C"/>
    <w:rsid w:val="006D77BD"/>
    <w:rsid w:val="006E01BD"/>
    <w:rsid w:val="006E021A"/>
    <w:rsid w:val="006E0F1E"/>
    <w:rsid w:val="006E14C8"/>
    <w:rsid w:val="006E20EB"/>
    <w:rsid w:val="006E2BB0"/>
    <w:rsid w:val="006E3009"/>
    <w:rsid w:val="006E36FA"/>
    <w:rsid w:val="006E3CB3"/>
    <w:rsid w:val="006E3E4E"/>
    <w:rsid w:val="006E42F9"/>
    <w:rsid w:val="006E43B8"/>
    <w:rsid w:val="006E4612"/>
    <w:rsid w:val="006E47AD"/>
    <w:rsid w:val="006E47B1"/>
    <w:rsid w:val="006E488D"/>
    <w:rsid w:val="006E5AB5"/>
    <w:rsid w:val="006E5F50"/>
    <w:rsid w:val="006E6330"/>
    <w:rsid w:val="006E63E9"/>
    <w:rsid w:val="006E6504"/>
    <w:rsid w:val="006E6C5F"/>
    <w:rsid w:val="006E71AE"/>
    <w:rsid w:val="006E74E1"/>
    <w:rsid w:val="006E7CFF"/>
    <w:rsid w:val="006E7DA2"/>
    <w:rsid w:val="006F012C"/>
    <w:rsid w:val="006F075D"/>
    <w:rsid w:val="006F0807"/>
    <w:rsid w:val="006F1752"/>
    <w:rsid w:val="006F1AC0"/>
    <w:rsid w:val="006F259B"/>
    <w:rsid w:val="006F28C4"/>
    <w:rsid w:val="006F2A11"/>
    <w:rsid w:val="006F2DC8"/>
    <w:rsid w:val="006F3254"/>
    <w:rsid w:val="006F366A"/>
    <w:rsid w:val="006F3963"/>
    <w:rsid w:val="006F3B4D"/>
    <w:rsid w:val="006F440B"/>
    <w:rsid w:val="006F4458"/>
    <w:rsid w:val="006F59EF"/>
    <w:rsid w:val="006F5CA6"/>
    <w:rsid w:val="006F619C"/>
    <w:rsid w:val="006F6238"/>
    <w:rsid w:val="006F63F5"/>
    <w:rsid w:val="006F676D"/>
    <w:rsid w:val="006F6C91"/>
    <w:rsid w:val="006F71B0"/>
    <w:rsid w:val="006F75CB"/>
    <w:rsid w:val="006F7628"/>
    <w:rsid w:val="00701363"/>
    <w:rsid w:val="00701C52"/>
    <w:rsid w:val="00701D65"/>
    <w:rsid w:val="00701D8B"/>
    <w:rsid w:val="00701DA3"/>
    <w:rsid w:val="00701F98"/>
    <w:rsid w:val="00702DF8"/>
    <w:rsid w:val="0070391C"/>
    <w:rsid w:val="00703ECB"/>
    <w:rsid w:val="0070469D"/>
    <w:rsid w:val="00704BF6"/>
    <w:rsid w:val="00704D51"/>
    <w:rsid w:val="00704E18"/>
    <w:rsid w:val="00704E9B"/>
    <w:rsid w:val="00704F3C"/>
    <w:rsid w:val="0070598B"/>
    <w:rsid w:val="0070599C"/>
    <w:rsid w:val="00705AD3"/>
    <w:rsid w:val="00705E3C"/>
    <w:rsid w:val="007067ED"/>
    <w:rsid w:val="0070694D"/>
    <w:rsid w:val="00706B0D"/>
    <w:rsid w:val="00706D25"/>
    <w:rsid w:val="007077CD"/>
    <w:rsid w:val="007103B5"/>
    <w:rsid w:val="0071051C"/>
    <w:rsid w:val="00711315"/>
    <w:rsid w:val="0071195E"/>
    <w:rsid w:val="0071306A"/>
    <w:rsid w:val="00713403"/>
    <w:rsid w:val="00713F14"/>
    <w:rsid w:val="00714B9E"/>
    <w:rsid w:val="00714D8B"/>
    <w:rsid w:val="00715005"/>
    <w:rsid w:val="00715106"/>
    <w:rsid w:val="0071607B"/>
    <w:rsid w:val="007161D5"/>
    <w:rsid w:val="007163AC"/>
    <w:rsid w:val="00717009"/>
    <w:rsid w:val="00720A91"/>
    <w:rsid w:val="00720D37"/>
    <w:rsid w:val="0072115F"/>
    <w:rsid w:val="007215F6"/>
    <w:rsid w:val="00721B0A"/>
    <w:rsid w:val="00721D66"/>
    <w:rsid w:val="0072205A"/>
    <w:rsid w:val="007226E4"/>
    <w:rsid w:val="007235F4"/>
    <w:rsid w:val="00723B82"/>
    <w:rsid w:val="00723E41"/>
    <w:rsid w:val="00723FEE"/>
    <w:rsid w:val="0072404B"/>
    <w:rsid w:val="0072409D"/>
    <w:rsid w:val="00724238"/>
    <w:rsid w:val="00724556"/>
    <w:rsid w:val="007265A7"/>
    <w:rsid w:val="00726A18"/>
    <w:rsid w:val="00726D71"/>
    <w:rsid w:val="00727778"/>
    <w:rsid w:val="00727F99"/>
    <w:rsid w:val="00730F58"/>
    <w:rsid w:val="0073246B"/>
    <w:rsid w:val="007324F6"/>
    <w:rsid w:val="00732A62"/>
    <w:rsid w:val="007337EF"/>
    <w:rsid w:val="007338A1"/>
    <w:rsid w:val="0073411D"/>
    <w:rsid w:val="00734B3B"/>
    <w:rsid w:val="00735097"/>
    <w:rsid w:val="00735F22"/>
    <w:rsid w:val="0073613F"/>
    <w:rsid w:val="007363FB"/>
    <w:rsid w:val="007364CB"/>
    <w:rsid w:val="007369C1"/>
    <w:rsid w:val="00736B11"/>
    <w:rsid w:val="00736E4F"/>
    <w:rsid w:val="00737670"/>
    <w:rsid w:val="007376DB"/>
    <w:rsid w:val="007406DB"/>
    <w:rsid w:val="007414A3"/>
    <w:rsid w:val="0074171B"/>
    <w:rsid w:val="0074194D"/>
    <w:rsid w:val="00741B99"/>
    <w:rsid w:val="00741E07"/>
    <w:rsid w:val="0074268B"/>
    <w:rsid w:val="00742949"/>
    <w:rsid w:val="007431C8"/>
    <w:rsid w:val="00743597"/>
    <w:rsid w:val="00743978"/>
    <w:rsid w:val="007439BA"/>
    <w:rsid w:val="007447DC"/>
    <w:rsid w:val="00745942"/>
    <w:rsid w:val="00745D6D"/>
    <w:rsid w:val="00745EEB"/>
    <w:rsid w:val="007466E9"/>
    <w:rsid w:val="007477D3"/>
    <w:rsid w:val="007502DD"/>
    <w:rsid w:val="00750C2A"/>
    <w:rsid w:val="00750F7D"/>
    <w:rsid w:val="007511E5"/>
    <w:rsid w:val="007534C9"/>
    <w:rsid w:val="00753B99"/>
    <w:rsid w:val="00753B9A"/>
    <w:rsid w:val="00754C07"/>
    <w:rsid w:val="00755FDA"/>
    <w:rsid w:val="0076019D"/>
    <w:rsid w:val="007605C3"/>
    <w:rsid w:val="00762356"/>
    <w:rsid w:val="0076251B"/>
    <w:rsid w:val="00762761"/>
    <w:rsid w:val="007627DC"/>
    <w:rsid w:val="00762D05"/>
    <w:rsid w:val="00762E4E"/>
    <w:rsid w:val="00762E82"/>
    <w:rsid w:val="00762F6A"/>
    <w:rsid w:val="007636D8"/>
    <w:rsid w:val="00763AB3"/>
    <w:rsid w:val="0076446C"/>
    <w:rsid w:val="00764A15"/>
    <w:rsid w:val="00764B66"/>
    <w:rsid w:val="00765A70"/>
    <w:rsid w:val="00765EA2"/>
    <w:rsid w:val="00766FFB"/>
    <w:rsid w:val="007674B1"/>
    <w:rsid w:val="007675A8"/>
    <w:rsid w:val="0076799C"/>
    <w:rsid w:val="007708F9"/>
    <w:rsid w:val="00771414"/>
    <w:rsid w:val="00771726"/>
    <w:rsid w:val="00772534"/>
    <w:rsid w:val="00772554"/>
    <w:rsid w:val="00773377"/>
    <w:rsid w:val="0077365D"/>
    <w:rsid w:val="00774434"/>
    <w:rsid w:val="00774A85"/>
    <w:rsid w:val="00774F90"/>
    <w:rsid w:val="00776516"/>
    <w:rsid w:val="0077662D"/>
    <w:rsid w:val="007766EE"/>
    <w:rsid w:val="00776B3B"/>
    <w:rsid w:val="00777516"/>
    <w:rsid w:val="007808CC"/>
    <w:rsid w:val="00782FCF"/>
    <w:rsid w:val="007837BF"/>
    <w:rsid w:val="00783B01"/>
    <w:rsid w:val="007843C5"/>
    <w:rsid w:val="007843C9"/>
    <w:rsid w:val="007848CF"/>
    <w:rsid w:val="00784A39"/>
    <w:rsid w:val="00784B13"/>
    <w:rsid w:val="00784C5C"/>
    <w:rsid w:val="00785257"/>
    <w:rsid w:val="00785A43"/>
    <w:rsid w:val="00785AA8"/>
    <w:rsid w:val="007861F4"/>
    <w:rsid w:val="007865F7"/>
    <w:rsid w:val="00786866"/>
    <w:rsid w:val="00786B19"/>
    <w:rsid w:val="00786BBE"/>
    <w:rsid w:val="0078749E"/>
    <w:rsid w:val="00787573"/>
    <w:rsid w:val="00787597"/>
    <w:rsid w:val="007875C3"/>
    <w:rsid w:val="00787B67"/>
    <w:rsid w:val="00787D1E"/>
    <w:rsid w:val="00790E6D"/>
    <w:rsid w:val="00791087"/>
    <w:rsid w:val="007915EF"/>
    <w:rsid w:val="00791B5B"/>
    <w:rsid w:val="00793D4B"/>
    <w:rsid w:val="00794574"/>
    <w:rsid w:val="007948F5"/>
    <w:rsid w:val="00794C3F"/>
    <w:rsid w:val="007955EA"/>
    <w:rsid w:val="00796F23"/>
    <w:rsid w:val="00797043"/>
    <w:rsid w:val="00797AEC"/>
    <w:rsid w:val="007A0351"/>
    <w:rsid w:val="007A0D7C"/>
    <w:rsid w:val="007A1771"/>
    <w:rsid w:val="007A1A97"/>
    <w:rsid w:val="007A261F"/>
    <w:rsid w:val="007A29B0"/>
    <w:rsid w:val="007A2D91"/>
    <w:rsid w:val="007A30C1"/>
    <w:rsid w:val="007A3184"/>
    <w:rsid w:val="007A319E"/>
    <w:rsid w:val="007A368B"/>
    <w:rsid w:val="007A421F"/>
    <w:rsid w:val="007A464A"/>
    <w:rsid w:val="007A4A26"/>
    <w:rsid w:val="007A5316"/>
    <w:rsid w:val="007A53D0"/>
    <w:rsid w:val="007A5842"/>
    <w:rsid w:val="007A5C32"/>
    <w:rsid w:val="007A611D"/>
    <w:rsid w:val="007A625C"/>
    <w:rsid w:val="007A66F3"/>
    <w:rsid w:val="007B04D1"/>
    <w:rsid w:val="007B0559"/>
    <w:rsid w:val="007B132A"/>
    <w:rsid w:val="007B1839"/>
    <w:rsid w:val="007B22B7"/>
    <w:rsid w:val="007B3420"/>
    <w:rsid w:val="007B3498"/>
    <w:rsid w:val="007B456A"/>
    <w:rsid w:val="007B4809"/>
    <w:rsid w:val="007B495D"/>
    <w:rsid w:val="007B4E40"/>
    <w:rsid w:val="007B5684"/>
    <w:rsid w:val="007B5FB2"/>
    <w:rsid w:val="007B6499"/>
    <w:rsid w:val="007B6ED4"/>
    <w:rsid w:val="007C04BE"/>
    <w:rsid w:val="007C0B62"/>
    <w:rsid w:val="007C0BF4"/>
    <w:rsid w:val="007C0F53"/>
    <w:rsid w:val="007C13DF"/>
    <w:rsid w:val="007C1D76"/>
    <w:rsid w:val="007C1E06"/>
    <w:rsid w:val="007C348C"/>
    <w:rsid w:val="007C3517"/>
    <w:rsid w:val="007C40AF"/>
    <w:rsid w:val="007C48C4"/>
    <w:rsid w:val="007C4CE3"/>
    <w:rsid w:val="007C4E42"/>
    <w:rsid w:val="007C50A5"/>
    <w:rsid w:val="007C58E0"/>
    <w:rsid w:val="007C5BE1"/>
    <w:rsid w:val="007C6116"/>
    <w:rsid w:val="007C64FD"/>
    <w:rsid w:val="007C6605"/>
    <w:rsid w:val="007C6A5C"/>
    <w:rsid w:val="007C6B31"/>
    <w:rsid w:val="007C73D5"/>
    <w:rsid w:val="007D0F16"/>
    <w:rsid w:val="007D1464"/>
    <w:rsid w:val="007D17FF"/>
    <w:rsid w:val="007D1D4A"/>
    <w:rsid w:val="007D1D69"/>
    <w:rsid w:val="007D2820"/>
    <w:rsid w:val="007D30F0"/>
    <w:rsid w:val="007D39EC"/>
    <w:rsid w:val="007D55DD"/>
    <w:rsid w:val="007D5F0C"/>
    <w:rsid w:val="007D68CF"/>
    <w:rsid w:val="007D730A"/>
    <w:rsid w:val="007D7384"/>
    <w:rsid w:val="007D74A3"/>
    <w:rsid w:val="007D7619"/>
    <w:rsid w:val="007D79AD"/>
    <w:rsid w:val="007D7A33"/>
    <w:rsid w:val="007E13AF"/>
    <w:rsid w:val="007E14C4"/>
    <w:rsid w:val="007E1709"/>
    <w:rsid w:val="007E1B29"/>
    <w:rsid w:val="007E1FAB"/>
    <w:rsid w:val="007E2FC3"/>
    <w:rsid w:val="007E3074"/>
    <w:rsid w:val="007E3169"/>
    <w:rsid w:val="007E3269"/>
    <w:rsid w:val="007E3D4D"/>
    <w:rsid w:val="007E4037"/>
    <w:rsid w:val="007E6538"/>
    <w:rsid w:val="007E6549"/>
    <w:rsid w:val="007E7916"/>
    <w:rsid w:val="007E7952"/>
    <w:rsid w:val="007F0D37"/>
    <w:rsid w:val="007F0D61"/>
    <w:rsid w:val="007F0EC6"/>
    <w:rsid w:val="007F0F0E"/>
    <w:rsid w:val="007F10C9"/>
    <w:rsid w:val="007F1729"/>
    <w:rsid w:val="007F1A00"/>
    <w:rsid w:val="007F204F"/>
    <w:rsid w:val="007F2D46"/>
    <w:rsid w:val="007F326D"/>
    <w:rsid w:val="007F3903"/>
    <w:rsid w:val="007F43E1"/>
    <w:rsid w:val="007F46FC"/>
    <w:rsid w:val="007F4A47"/>
    <w:rsid w:val="007F4ECB"/>
    <w:rsid w:val="007F4F4A"/>
    <w:rsid w:val="007F55B6"/>
    <w:rsid w:val="007F5C82"/>
    <w:rsid w:val="007F60FC"/>
    <w:rsid w:val="007F6363"/>
    <w:rsid w:val="007F6CED"/>
    <w:rsid w:val="007F71DA"/>
    <w:rsid w:val="007F7528"/>
    <w:rsid w:val="007F77C4"/>
    <w:rsid w:val="00800718"/>
    <w:rsid w:val="00801560"/>
    <w:rsid w:val="00801B15"/>
    <w:rsid w:val="00801D27"/>
    <w:rsid w:val="00801E2E"/>
    <w:rsid w:val="00802F15"/>
    <w:rsid w:val="00803049"/>
    <w:rsid w:val="0080350A"/>
    <w:rsid w:val="008039BC"/>
    <w:rsid w:val="00803B89"/>
    <w:rsid w:val="008042AF"/>
    <w:rsid w:val="0080442A"/>
    <w:rsid w:val="00804CE1"/>
    <w:rsid w:val="008050D2"/>
    <w:rsid w:val="00805725"/>
    <w:rsid w:val="008057EE"/>
    <w:rsid w:val="008058AF"/>
    <w:rsid w:val="008060CB"/>
    <w:rsid w:val="00806D09"/>
    <w:rsid w:val="00806E40"/>
    <w:rsid w:val="0081081E"/>
    <w:rsid w:val="00810A15"/>
    <w:rsid w:val="00810E3C"/>
    <w:rsid w:val="00810ECB"/>
    <w:rsid w:val="00811343"/>
    <w:rsid w:val="00811D34"/>
    <w:rsid w:val="00812804"/>
    <w:rsid w:val="00813ED2"/>
    <w:rsid w:val="008142F0"/>
    <w:rsid w:val="00814557"/>
    <w:rsid w:val="00814F6C"/>
    <w:rsid w:val="0081518B"/>
    <w:rsid w:val="008158F4"/>
    <w:rsid w:val="00816EE1"/>
    <w:rsid w:val="008174ED"/>
    <w:rsid w:val="008179D9"/>
    <w:rsid w:val="008179DB"/>
    <w:rsid w:val="00817E7D"/>
    <w:rsid w:val="00817FB8"/>
    <w:rsid w:val="00820215"/>
    <w:rsid w:val="00820799"/>
    <w:rsid w:val="00820B56"/>
    <w:rsid w:val="00820BF0"/>
    <w:rsid w:val="00820F20"/>
    <w:rsid w:val="0082109C"/>
    <w:rsid w:val="0082177B"/>
    <w:rsid w:val="00821E81"/>
    <w:rsid w:val="00822D8E"/>
    <w:rsid w:val="00824EDE"/>
    <w:rsid w:val="00824F63"/>
    <w:rsid w:val="0082560F"/>
    <w:rsid w:val="00825C1A"/>
    <w:rsid w:val="00825DC8"/>
    <w:rsid w:val="0082625D"/>
    <w:rsid w:val="00826DE1"/>
    <w:rsid w:val="0082727A"/>
    <w:rsid w:val="00827834"/>
    <w:rsid w:val="00827DB0"/>
    <w:rsid w:val="00827DDD"/>
    <w:rsid w:val="008304B2"/>
    <w:rsid w:val="00830F43"/>
    <w:rsid w:val="008312A4"/>
    <w:rsid w:val="008315CB"/>
    <w:rsid w:val="00831E5B"/>
    <w:rsid w:val="00832796"/>
    <w:rsid w:val="0083280C"/>
    <w:rsid w:val="00833209"/>
    <w:rsid w:val="008332C1"/>
    <w:rsid w:val="00833661"/>
    <w:rsid w:val="008343B9"/>
    <w:rsid w:val="00834BDB"/>
    <w:rsid w:val="00834E23"/>
    <w:rsid w:val="008354EB"/>
    <w:rsid w:val="008357A9"/>
    <w:rsid w:val="00835E20"/>
    <w:rsid w:val="00836113"/>
    <w:rsid w:val="008363AF"/>
    <w:rsid w:val="00836E2A"/>
    <w:rsid w:val="00836E33"/>
    <w:rsid w:val="0083722D"/>
    <w:rsid w:val="008372AE"/>
    <w:rsid w:val="00837D07"/>
    <w:rsid w:val="008406C0"/>
    <w:rsid w:val="00841CCF"/>
    <w:rsid w:val="008420A8"/>
    <w:rsid w:val="008422CA"/>
    <w:rsid w:val="008429A8"/>
    <w:rsid w:val="00842B30"/>
    <w:rsid w:val="00842ED8"/>
    <w:rsid w:val="008436BC"/>
    <w:rsid w:val="00843737"/>
    <w:rsid w:val="0084384D"/>
    <w:rsid w:val="00843EEA"/>
    <w:rsid w:val="0084409D"/>
    <w:rsid w:val="00844485"/>
    <w:rsid w:val="008444B9"/>
    <w:rsid w:val="00844693"/>
    <w:rsid w:val="00844AF1"/>
    <w:rsid w:val="00844D8D"/>
    <w:rsid w:val="008459A1"/>
    <w:rsid w:val="008459EF"/>
    <w:rsid w:val="00845A54"/>
    <w:rsid w:val="00846183"/>
    <w:rsid w:val="00846544"/>
    <w:rsid w:val="00846571"/>
    <w:rsid w:val="0084797D"/>
    <w:rsid w:val="00847B7A"/>
    <w:rsid w:val="00847D56"/>
    <w:rsid w:val="00847D67"/>
    <w:rsid w:val="00847F00"/>
    <w:rsid w:val="008501CB"/>
    <w:rsid w:val="008503D4"/>
    <w:rsid w:val="008505AE"/>
    <w:rsid w:val="00850E0F"/>
    <w:rsid w:val="00850EF7"/>
    <w:rsid w:val="00851A01"/>
    <w:rsid w:val="00851EEF"/>
    <w:rsid w:val="00852078"/>
    <w:rsid w:val="00853215"/>
    <w:rsid w:val="00854295"/>
    <w:rsid w:val="00854301"/>
    <w:rsid w:val="0085452A"/>
    <w:rsid w:val="008545B3"/>
    <w:rsid w:val="00854B0D"/>
    <w:rsid w:val="00854B1E"/>
    <w:rsid w:val="00854C72"/>
    <w:rsid w:val="00854E90"/>
    <w:rsid w:val="00855142"/>
    <w:rsid w:val="00855289"/>
    <w:rsid w:val="00855C20"/>
    <w:rsid w:val="00855D1E"/>
    <w:rsid w:val="008563AD"/>
    <w:rsid w:val="008564CA"/>
    <w:rsid w:val="00856645"/>
    <w:rsid w:val="00856AED"/>
    <w:rsid w:val="00856E8F"/>
    <w:rsid w:val="00857E00"/>
    <w:rsid w:val="0086012A"/>
    <w:rsid w:val="00860148"/>
    <w:rsid w:val="00860955"/>
    <w:rsid w:val="00860992"/>
    <w:rsid w:val="00860B21"/>
    <w:rsid w:val="00860D91"/>
    <w:rsid w:val="00861404"/>
    <w:rsid w:val="0086187E"/>
    <w:rsid w:val="00861F90"/>
    <w:rsid w:val="008628E9"/>
    <w:rsid w:val="00862987"/>
    <w:rsid w:val="008637D5"/>
    <w:rsid w:val="00863E97"/>
    <w:rsid w:val="008646C3"/>
    <w:rsid w:val="0086544A"/>
    <w:rsid w:val="00865611"/>
    <w:rsid w:val="008658C5"/>
    <w:rsid w:val="00865A93"/>
    <w:rsid w:val="00865DCC"/>
    <w:rsid w:val="0086669E"/>
    <w:rsid w:val="008679D2"/>
    <w:rsid w:val="00870450"/>
    <w:rsid w:val="00870F56"/>
    <w:rsid w:val="00870FEE"/>
    <w:rsid w:val="0087128D"/>
    <w:rsid w:val="0087195A"/>
    <w:rsid w:val="00873257"/>
    <w:rsid w:val="00873615"/>
    <w:rsid w:val="00874683"/>
    <w:rsid w:val="00874DC9"/>
    <w:rsid w:val="00875143"/>
    <w:rsid w:val="008752B5"/>
    <w:rsid w:val="008755E8"/>
    <w:rsid w:val="00875F8C"/>
    <w:rsid w:val="0087658E"/>
    <w:rsid w:val="00876B50"/>
    <w:rsid w:val="00876CDE"/>
    <w:rsid w:val="00877F15"/>
    <w:rsid w:val="00877F80"/>
    <w:rsid w:val="00880596"/>
    <w:rsid w:val="008805AE"/>
    <w:rsid w:val="00881393"/>
    <w:rsid w:val="00881B28"/>
    <w:rsid w:val="00881FCF"/>
    <w:rsid w:val="00882C51"/>
    <w:rsid w:val="00882FF0"/>
    <w:rsid w:val="00883294"/>
    <w:rsid w:val="00883404"/>
    <w:rsid w:val="00883B1C"/>
    <w:rsid w:val="00884669"/>
    <w:rsid w:val="00884E20"/>
    <w:rsid w:val="00885BC7"/>
    <w:rsid w:val="00886113"/>
    <w:rsid w:val="00886218"/>
    <w:rsid w:val="00886D8F"/>
    <w:rsid w:val="00887517"/>
    <w:rsid w:val="008879D0"/>
    <w:rsid w:val="00890A25"/>
    <w:rsid w:val="00890C79"/>
    <w:rsid w:val="008913E3"/>
    <w:rsid w:val="00891667"/>
    <w:rsid w:val="00891BA1"/>
    <w:rsid w:val="00891C16"/>
    <w:rsid w:val="0089265E"/>
    <w:rsid w:val="0089269F"/>
    <w:rsid w:val="00892CBD"/>
    <w:rsid w:val="00893525"/>
    <w:rsid w:val="00893CAF"/>
    <w:rsid w:val="00894C3E"/>
    <w:rsid w:val="008958EA"/>
    <w:rsid w:val="00896D64"/>
    <w:rsid w:val="008971E1"/>
    <w:rsid w:val="00897464"/>
    <w:rsid w:val="00897518"/>
    <w:rsid w:val="00897876"/>
    <w:rsid w:val="008978D5"/>
    <w:rsid w:val="00897A0F"/>
    <w:rsid w:val="00897C79"/>
    <w:rsid w:val="00897E80"/>
    <w:rsid w:val="008A08CB"/>
    <w:rsid w:val="008A119C"/>
    <w:rsid w:val="008A152A"/>
    <w:rsid w:val="008A1966"/>
    <w:rsid w:val="008A1A73"/>
    <w:rsid w:val="008A1B5E"/>
    <w:rsid w:val="008A1CB2"/>
    <w:rsid w:val="008A1E08"/>
    <w:rsid w:val="008A21F6"/>
    <w:rsid w:val="008A2955"/>
    <w:rsid w:val="008A2BC6"/>
    <w:rsid w:val="008A3216"/>
    <w:rsid w:val="008A3940"/>
    <w:rsid w:val="008A3FB5"/>
    <w:rsid w:val="008A4447"/>
    <w:rsid w:val="008A5D25"/>
    <w:rsid w:val="008A628B"/>
    <w:rsid w:val="008A6693"/>
    <w:rsid w:val="008A6CF8"/>
    <w:rsid w:val="008A6D71"/>
    <w:rsid w:val="008A7086"/>
    <w:rsid w:val="008A762B"/>
    <w:rsid w:val="008A7F37"/>
    <w:rsid w:val="008A7FCB"/>
    <w:rsid w:val="008B0460"/>
    <w:rsid w:val="008B0CD2"/>
    <w:rsid w:val="008B12D6"/>
    <w:rsid w:val="008B15AB"/>
    <w:rsid w:val="008B177B"/>
    <w:rsid w:val="008B1BB1"/>
    <w:rsid w:val="008B271C"/>
    <w:rsid w:val="008B2B95"/>
    <w:rsid w:val="008B326A"/>
    <w:rsid w:val="008B495D"/>
    <w:rsid w:val="008B4D80"/>
    <w:rsid w:val="008B544D"/>
    <w:rsid w:val="008B5D9C"/>
    <w:rsid w:val="008B5DCA"/>
    <w:rsid w:val="008B601B"/>
    <w:rsid w:val="008B6656"/>
    <w:rsid w:val="008B6697"/>
    <w:rsid w:val="008B6A5F"/>
    <w:rsid w:val="008B7F30"/>
    <w:rsid w:val="008C047B"/>
    <w:rsid w:val="008C0CF4"/>
    <w:rsid w:val="008C12F4"/>
    <w:rsid w:val="008C15DA"/>
    <w:rsid w:val="008C167D"/>
    <w:rsid w:val="008C184F"/>
    <w:rsid w:val="008C1871"/>
    <w:rsid w:val="008C2122"/>
    <w:rsid w:val="008C23EC"/>
    <w:rsid w:val="008C2628"/>
    <w:rsid w:val="008C41C9"/>
    <w:rsid w:val="008C41E1"/>
    <w:rsid w:val="008C4489"/>
    <w:rsid w:val="008C4A26"/>
    <w:rsid w:val="008C4F35"/>
    <w:rsid w:val="008C55BF"/>
    <w:rsid w:val="008C57D1"/>
    <w:rsid w:val="008C5B23"/>
    <w:rsid w:val="008C5BAE"/>
    <w:rsid w:val="008C6009"/>
    <w:rsid w:val="008C604F"/>
    <w:rsid w:val="008C68E7"/>
    <w:rsid w:val="008C69B7"/>
    <w:rsid w:val="008C6F6F"/>
    <w:rsid w:val="008D013B"/>
    <w:rsid w:val="008D034B"/>
    <w:rsid w:val="008D0570"/>
    <w:rsid w:val="008D0649"/>
    <w:rsid w:val="008D1E6C"/>
    <w:rsid w:val="008D40E2"/>
    <w:rsid w:val="008D445A"/>
    <w:rsid w:val="008D45E6"/>
    <w:rsid w:val="008D48FF"/>
    <w:rsid w:val="008D5400"/>
    <w:rsid w:val="008D5710"/>
    <w:rsid w:val="008D5B56"/>
    <w:rsid w:val="008D61E2"/>
    <w:rsid w:val="008D62D6"/>
    <w:rsid w:val="008D6435"/>
    <w:rsid w:val="008D7207"/>
    <w:rsid w:val="008D76CD"/>
    <w:rsid w:val="008D7845"/>
    <w:rsid w:val="008D78BE"/>
    <w:rsid w:val="008D7ABB"/>
    <w:rsid w:val="008D7C21"/>
    <w:rsid w:val="008E014E"/>
    <w:rsid w:val="008E0399"/>
    <w:rsid w:val="008E0E80"/>
    <w:rsid w:val="008E1346"/>
    <w:rsid w:val="008E17CB"/>
    <w:rsid w:val="008E2380"/>
    <w:rsid w:val="008E291F"/>
    <w:rsid w:val="008E3779"/>
    <w:rsid w:val="008E3E27"/>
    <w:rsid w:val="008E4C4D"/>
    <w:rsid w:val="008E4D51"/>
    <w:rsid w:val="008E5054"/>
    <w:rsid w:val="008E50F8"/>
    <w:rsid w:val="008E5547"/>
    <w:rsid w:val="008E5E9D"/>
    <w:rsid w:val="008E60A7"/>
    <w:rsid w:val="008E6190"/>
    <w:rsid w:val="008E6AE9"/>
    <w:rsid w:val="008E6F63"/>
    <w:rsid w:val="008E7714"/>
    <w:rsid w:val="008E7801"/>
    <w:rsid w:val="008E78CD"/>
    <w:rsid w:val="008E795B"/>
    <w:rsid w:val="008E7AB1"/>
    <w:rsid w:val="008E7F00"/>
    <w:rsid w:val="008F0336"/>
    <w:rsid w:val="008F10C5"/>
    <w:rsid w:val="008F1165"/>
    <w:rsid w:val="008F17DD"/>
    <w:rsid w:val="008F1FA4"/>
    <w:rsid w:val="008F2583"/>
    <w:rsid w:val="008F2FB6"/>
    <w:rsid w:val="008F36FC"/>
    <w:rsid w:val="008F437F"/>
    <w:rsid w:val="008F4687"/>
    <w:rsid w:val="008F4D48"/>
    <w:rsid w:val="008F5654"/>
    <w:rsid w:val="008F62F5"/>
    <w:rsid w:val="008F652F"/>
    <w:rsid w:val="008F679B"/>
    <w:rsid w:val="008F6F49"/>
    <w:rsid w:val="008F744A"/>
    <w:rsid w:val="008F752F"/>
    <w:rsid w:val="008F7F46"/>
    <w:rsid w:val="0090022B"/>
    <w:rsid w:val="0090089B"/>
    <w:rsid w:val="00901465"/>
    <w:rsid w:val="00901689"/>
    <w:rsid w:val="009018C2"/>
    <w:rsid w:val="009019F6"/>
    <w:rsid w:val="009021B3"/>
    <w:rsid w:val="00902BCF"/>
    <w:rsid w:val="00902CF3"/>
    <w:rsid w:val="00902F9D"/>
    <w:rsid w:val="00903068"/>
    <w:rsid w:val="009035BF"/>
    <w:rsid w:val="009038A1"/>
    <w:rsid w:val="00904144"/>
    <w:rsid w:val="00904E28"/>
    <w:rsid w:val="00904E5B"/>
    <w:rsid w:val="009059C5"/>
    <w:rsid w:val="00905A32"/>
    <w:rsid w:val="009063CE"/>
    <w:rsid w:val="00906D9B"/>
    <w:rsid w:val="00906F37"/>
    <w:rsid w:val="00907BA5"/>
    <w:rsid w:val="00907CA6"/>
    <w:rsid w:val="009101E9"/>
    <w:rsid w:val="00910367"/>
    <w:rsid w:val="00910685"/>
    <w:rsid w:val="00910791"/>
    <w:rsid w:val="00911264"/>
    <w:rsid w:val="0091150E"/>
    <w:rsid w:val="00911771"/>
    <w:rsid w:val="00912202"/>
    <w:rsid w:val="00912944"/>
    <w:rsid w:val="00912BE3"/>
    <w:rsid w:val="00913343"/>
    <w:rsid w:val="00913833"/>
    <w:rsid w:val="009142B0"/>
    <w:rsid w:val="00914B98"/>
    <w:rsid w:val="00914C1F"/>
    <w:rsid w:val="00914C8A"/>
    <w:rsid w:val="00914E7A"/>
    <w:rsid w:val="00915004"/>
    <w:rsid w:val="0091564B"/>
    <w:rsid w:val="00915C02"/>
    <w:rsid w:val="00915C1C"/>
    <w:rsid w:val="009162AB"/>
    <w:rsid w:val="0091651C"/>
    <w:rsid w:val="009169CB"/>
    <w:rsid w:val="009169F6"/>
    <w:rsid w:val="00916D74"/>
    <w:rsid w:val="00916F86"/>
    <w:rsid w:val="0091729E"/>
    <w:rsid w:val="00917FFB"/>
    <w:rsid w:val="00920832"/>
    <w:rsid w:val="0092139B"/>
    <w:rsid w:val="009213C8"/>
    <w:rsid w:val="009216AC"/>
    <w:rsid w:val="0092281A"/>
    <w:rsid w:val="00922ECE"/>
    <w:rsid w:val="00923379"/>
    <w:rsid w:val="009234FC"/>
    <w:rsid w:val="00923724"/>
    <w:rsid w:val="009247C4"/>
    <w:rsid w:val="00924B69"/>
    <w:rsid w:val="00925051"/>
    <w:rsid w:val="00925225"/>
    <w:rsid w:val="009254CB"/>
    <w:rsid w:val="00925686"/>
    <w:rsid w:val="00925704"/>
    <w:rsid w:val="009259AD"/>
    <w:rsid w:val="00925C0D"/>
    <w:rsid w:val="00925CBF"/>
    <w:rsid w:val="00926470"/>
    <w:rsid w:val="00926EEE"/>
    <w:rsid w:val="00927C13"/>
    <w:rsid w:val="009300FB"/>
    <w:rsid w:val="0093021E"/>
    <w:rsid w:val="009307E6"/>
    <w:rsid w:val="0093096F"/>
    <w:rsid w:val="00930C63"/>
    <w:rsid w:val="00931299"/>
    <w:rsid w:val="0093137E"/>
    <w:rsid w:val="00933123"/>
    <w:rsid w:val="0093334F"/>
    <w:rsid w:val="00933697"/>
    <w:rsid w:val="0093391C"/>
    <w:rsid w:val="009341D8"/>
    <w:rsid w:val="00934900"/>
    <w:rsid w:val="00934DC5"/>
    <w:rsid w:val="009366EB"/>
    <w:rsid w:val="009368AD"/>
    <w:rsid w:val="00936C98"/>
    <w:rsid w:val="009370A3"/>
    <w:rsid w:val="00937191"/>
    <w:rsid w:val="0093741B"/>
    <w:rsid w:val="009402B6"/>
    <w:rsid w:val="00940FF7"/>
    <w:rsid w:val="00941517"/>
    <w:rsid w:val="009422A1"/>
    <w:rsid w:val="00942344"/>
    <w:rsid w:val="009429AE"/>
    <w:rsid w:val="009431A6"/>
    <w:rsid w:val="009433AE"/>
    <w:rsid w:val="00943BB6"/>
    <w:rsid w:val="00944076"/>
    <w:rsid w:val="00944140"/>
    <w:rsid w:val="00945DB7"/>
    <w:rsid w:val="0094648A"/>
    <w:rsid w:val="009464A3"/>
    <w:rsid w:val="00947077"/>
    <w:rsid w:val="00947140"/>
    <w:rsid w:val="00947C2A"/>
    <w:rsid w:val="00947C48"/>
    <w:rsid w:val="0095069E"/>
    <w:rsid w:val="0095283D"/>
    <w:rsid w:val="009538A7"/>
    <w:rsid w:val="00953BD7"/>
    <w:rsid w:val="00953EB0"/>
    <w:rsid w:val="00954733"/>
    <w:rsid w:val="00954AD6"/>
    <w:rsid w:val="00954F46"/>
    <w:rsid w:val="009550B0"/>
    <w:rsid w:val="009556C7"/>
    <w:rsid w:val="00956383"/>
    <w:rsid w:val="009572DB"/>
    <w:rsid w:val="0095777F"/>
    <w:rsid w:val="009614B7"/>
    <w:rsid w:val="00961F67"/>
    <w:rsid w:val="0096217C"/>
    <w:rsid w:val="00962546"/>
    <w:rsid w:val="00962603"/>
    <w:rsid w:val="00962959"/>
    <w:rsid w:val="00962A74"/>
    <w:rsid w:val="00962D08"/>
    <w:rsid w:val="00962E87"/>
    <w:rsid w:val="00963545"/>
    <w:rsid w:val="009637BF"/>
    <w:rsid w:val="00963D56"/>
    <w:rsid w:val="0096433F"/>
    <w:rsid w:val="00964930"/>
    <w:rsid w:val="00966074"/>
    <w:rsid w:val="00966522"/>
    <w:rsid w:val="00966973"/>
    <w:rsid w:val="00966DCA"/>
    <w:rsid w:val="00966FE2"/>
    <w:rsid w:val="009675D1"/>
    <w:rsid w:val="00967791"/>
    <w:rsid w:val="00967914"/>
    <w:rsid w:val="00967EC0"/>
    <w:rsid w:val="00967FED"/>
    <w:rsid w:val="009707CC"/>
    <w:rsid w:val="00970AF1"/>
    <w:rsid w:val="009717D8"/>
    <w:rsid w:val="00971DB2"/>
    <w:rsid w:val="00971F15"/>
    <w:rsid w:val="00972006"/>
    <w:rsid w:val="00972A19"/>
    <w:rsid w:val="00973089"/>
    <w:rsid w:val="009735CA"/>
    <w:rsid w:val="00973BD7"/>
    <w:rsid w:val="00973CAE"/>
    <w:rsid w:val="0097400F"/>
    <w:rsid w:val="0097418D"/>
    <w:rsid w:val="009748D4"/>
    <w:rsid w:val="00974BD5"/>
    <w:rsid w:val="009762CE"/>
    <w:rsid w:val="00977145"/>
    <w:rsid w:val="009771D6"/>
    <w:rsid w:val="00977428"/>
    <w:rsid w:val="00977F91"/>
    <w:rsid w:val="009807CB"/>
    <w:rsid w:val="0098126F"/>
    <w:rsid w:val="00981754"/>
    <w:rsid w:val="00982238"/>
    <w:rsid w:val="00982492"/>
    <w:rsid w:val="009835C2"/>
    <w:rsid w:val="00983910"/>
    <w:rsid w:val="00983D65"/>
    <w:rsid w:val="0098410A"/>
    <w:rsid w:val="009846A1"/>
    <w:rsid w:val="009848A9"/>
    <w:rsid w:val="0098544A"/>
    <w:rsid w:val="009867F1"/>
    <w:rsid w:val="0098693B"/>
    <w:rsid w:val="00986D56"/>
    <w:rsid w:val="00986FAD"/>
    <w:rsid w:val="00986FCB"/>
    <w:rsid w:val="0098722F"/>
    <w:rsid w:val="009876F6"/>
    <w:rsid w:val="0098772F"/>
    <w:rsid w:val="009878F9"/>
    <w:rsid w:val="00987B10"/>
    <w:rsid w:val="00987C75"/>
    <w:rsid w:val="00987CD0"/>
    <w:rsid w:val="00990206"/>
    <w:rsid w:val="00990A81"/>
    <w:rsid w:val="00990C4F"/>
    <w:rsid w:val="00991962"/>
    <w:rsid w:val="009926EC"/>
    <w:rsid w:val="00992AB6"/>
    <w:rsid w:val="0099328A"/>
    <w:rsid w:val="00993983"/>
    <w:rsid w:val="009957F8"/>
    <w:rsid w:val="00995B6F"/>
    <w:rsid w:val="00995D1F"/>
    <w:rsid w:val="00996105"/>
    <w:rsid w:val="00996598"/>
    <w:rsid w:val="009971C2"/>
    <w:rsid w:val="009973E3"/>
    <w:rsid w:val="00997EDB"/>
    <w:rsid w:val="009A0032"/>
    <w:rsid w:val="009A0B1F"/>
    <w:rsid w:val="009A0F53"/>
    <w:rsid w:val="009A1838"/>
    <w:rsid w:val="009A1853"/>
    <w:rsid w:val="009A1C63"/>
    <w:rsid w:val="009A20FD"/>
    <w:rsid w:val="009A295C"/>
    <w:rsid w:val="009A2C85"/>
    <w:rsid w:val="009A32D8"/>
    <w:rsid w:val="009A38A0"/>
    <w:rsid w:val="009A3E6C"/>
    <w:rsid w:val="009A60CE"/>
    <w:rsid w:val="009A6235"/>
    <w:rsid w:val="009A692F"/>
    <w:rsid w:val="009A70F0"/>
    <w:rsid w:val="009A7958"/>
    <w:rsid w:val="009B0E01"/>
    <w:rsid w:val="009B0F92"/>
    <w:rsid w:val="009B2F4B"/>
    <w:rsid w:val="009B31EA"/>
    <w:rsid w:val="009B55BD"/>
    <w:rsid w:val="009B5CDD"/>
    <w:rsid w:val="009B5D1D"/>
    <w:rsid w:val="009B60A5"/>
    <w:rsid w:val="009B6271"/>
    <w:rsid w:val="009B66C8"/>
    <w:rsid w:val="009B6A0D"/>
    <w:rsid w:val="009B6DB6"/>
    <w:rsid w:val="009B6EA2"/>
    <w:rsid w:val="009C0075"/>
    <w:rsid w:val="009C047E"/>
    <w:rsid w:val="009C2E60"/>
    <w:rsid w:val="009C41D2"/>
    <w:rsid w:val="009C42C8"/>
    <w:rsid w:val="009C45ED"/>
    <w:rsid w:val="009C4730"/>
    <w:rsid w:val="009C4B24"/>
    <w:rsid w:val="009C4DDB"/>
    <w:rsid w:val="009C546D"/>
    <w:rsid w:val="009C710F"/>
    <w:rsid w:val="009C75DD"/>
    <w:rsid w:val="009C7DC5"/>
    <w:rsid w:val="009C7FA5"/>
    <w:rsid w:val="009D0715"/>
    <w:rsid w:val="009D0AD2"/>
    <w:rsid w:val="009D0FCA"/>
    <w:rsid w:val="009D1A0B"/>
    <w:rsid w:val="009D21B0"/>
    <w:rsid w:val="009D2713"/>
    <w:rsid w:val="009D2AE9"/>
    <w:rsid w:val="009D2CC4"/>
    <w:rsid w:val="009D32FC"/>
    <w:rsid w:val="009D3C8A"/>
    <w:rsid w:val="009D411C"/>
    <w:rsid w:val="009D46BD"/>
    <w:rsid w:val="009D5201"/>
    <w:rsid w:val="009D5CC5"/>
    <w:rsid w:val="009D601B"/>
    <w:rsid w:val="009D68ED"/>
    <w:rsid w:val="009D6F5D"/>
    <w:rsid w:val="009D7325"/>
    <w:rsid w:val="009D7DE9"/>
    <w:rsid w:val="009E05DB"/>
    <w:rsid w:val="009E169B"/>
    <w:rsid w:val="009E1788"/>
    <w:rsid w:val="009E19A6"/>
    <w:rsid w:val="009E2498"/>
    <w:rsid w:val="009E2BC8"/>
    <w:rsid w:val="009E31DD"/>
    <w:rsid w:val="009E3555"/>
    <w:rsid w:val="009E46D1"/>
    <w:rsid w:val="009E4820"/>
    <w:rsid w:val="009E4E8A"/>
    <w:rsid w:val="009E4F12"/>
    <w:rsid w:val="009E55C9"/>
    <w:rsid w:val="009E5741"/>
    <w:rsid w:val="009E59B9"/>
    <w:rsid w:val="009E6280"/>
    <w:rsid w:val="009E73F1"/>
    <w:rsid w:val="009E75DB"/>
    <w:rsid w:val="009F036A"/>
    <w:rsid w:val="009F0D11"/>
    <w:rsid w:val="009F1214"/>
    <w:rsid w:val="009F2142"/>
    <w:rsid w:val="009F251A"/>
    <w:rsid w:val="009F2AD9"/>
    <w:rsid w:val="009F3C91"/>
    <w:rsid w:val="009F4597"/>
    <w:rsid w:val="009F47DE"/>
    <w:rsid w:val="009F4F10"/>
    <w:rsid w:val="009F5EA8"/>
    <w:rsid w:val="009F6307"/>
    <w:rsid w:val="009F6435"/>
    <w:rsid w:val="009F64C8"/>
    <w:rsid w:val="009F71DD"/>
    <w:rsid w:val="009F7455"/>
    <w:rsid w:val="009F75B9"/>
    <w:rsid w:val="009F7DBB"/>
    <w:rsid w:val="00A00028"/>
    <w:rsid w:val="00A0103B"/>
    <w:rsid w:val="00A01187"/>
    <w:rsid w:val="00A0139D"/>
    <w:rsid w:val="00A013EC"/>
    <w:rsid w:val="00A02053"/>
    <w:rsid w:val="00A02939"/>
    <w:rsid w:val="00A0320D"/>
    <w:rsid w:val="00A0414E"/>
    <w:rsid w:val="00A0435A"/>
    <w:rsid w:val="00A04A9D"/>
    <w:rsid w:val="00A05AA7"/>
    <w:rsid w:val="00A05BEE"/>
    <w:rsid w:val="00A05E39"/>
    <w:rsid w:val="00A05ECC"/>
    <w:rsid w:val="00A06588"/>
    <w:rsid w:val="00A06724"/>
    <w:rsid w:val="00A06B41"/>
    <w:rsid w:val="00A07064"/>
    <w:rsid w:val="00A07561"/>
    <w:rsid w:val="00A07937"/>
    <w:rsid w:val="00A102A4"/>
    <w:rsid w:val="00A10787"/>
    <w:rsid w:val="00A10991"/>
    <w:rsid w:val="00A10D40"/>
    <w:rsid w:val="00A10F43"/>
    <w:rsid w:val="00A11192"/>
    <w:rsid w:val="00A11608"/>
    <w:rsid w:val="00A116CC"/>
    <w:rsid w:val="00A11A11"/>
    <w:rsid w:val="00A13CAD"/>
    <w:rsid w:val="00A13ECF"/>
    <w:rsid w:val="00A14072"/>
    <w:rsid w:val="00A1433A"/>
    <w:rsid w:val="00A14610"/>
    <w:rsid w:val="00A1467E"/>
    <w:rsid w:val="00A157FC"/>
    <w:rsid w:val="00A15873"/>
    <w:rsid w:val="00A15D75"/>
    <w:rsid w:val="00A15DE7"/>
    <w:rsid w:val="00A16092"/>
    <w:rsid w:val="00A177E5"/>
    <w:rsid w:val="00A20303"/>
    <w:rsid w:val="00A20893"/>
    <w:rsid w:val="00A20A78"/>
    <w:rsid w:val="00A213E7"/>
    <w:rsid w:val="00A22A4F"/>
    <w:rsid w:val="00A2326D"/>
    <w:rsid w:val="00A237C2"/>
    <w:rsid w:val="00A23919"/>
    <w:rsid w:val="00A24291"/>
    <w:rsid w:val="00A242F4"/>
    <w:rsid w:val="00A245AC"/>
    <w:rsid w:val="00A24C6B"/>
    <w:rsid w:val="00A24D71"/>
    <w:rsid w:val="00A25AF1"/>
    <w:rsid w:val="00A25BE5"/>
    <w:rsid w:val="00A25C62"/>
    <w:rsid w:val="00A26219"/>
    <w:rsid w:val="00A271CB"/>
    <w:rsid w:val="00A3035C"/>
    <w:rsid w:val="00A306EB"/>
    <w:rsid w:val="00A30878"/>
    <w:rsid w:val="00A30B0A"/>
    <w:rsid w:val="00A30D91"/>
    <w:rsid w:val="00A30FCB"/>
    <w:rsid w:val="00A30FDE"/>
    <w:rsid w:val="00A312F7"/>
    <w:rsid w:val="00A31324"/>
    <w:rsid w:val="00A3171D"/>
    <w:rsid w:val="00A31CE2"/>
    <w:rsid w:val="00A324DA"/>
    <w:rsid w:val="00A32758"/>
    <w:rsid w:val="00A32979"/>
    <w:rsid w:val="00A32DB6"/>
    <w:rsid w:val="00A33449"/>
    <w:rsid w:val="00A33647"/>
    <w:rsid w:val="00A336C7"/>
    <w:rsid w:val="00A33E87"/>
    <w:rsid w:val="00A3522F"/>
    <w:rsid w:val="00A35797"/>
    <w:rsid w:val="00A36321"/>
    <w:rsid w:val="00A36610"/>
    <w:rsid w:val="00A37316"/>
    <w:rsid w:val="00A37411"/>
    <w:rsid w:val="00A37F07"/>
    <w:rsid w:val="00A37F68"/>
    <w:rsid w:val="00A400C7"/>
    <w:rsid w:val="00A40234"/>
    <w:rsid w:val="00A409C6"/>
    <w:rsid w:val="00A42230"/>
    <w:rsid w:val="00A42265"/>
    <w:rsid w:val="00A43268"/>
    <w:rsid w:val="00A444D0"/>
    <w:rsid w:val="00A44802"/>
    <w:rsid w:val="00A45522"/>
    <w:rsid w:val="00A455E1"/>
    <w:rsid w:val="00A455E5"/>
    <w:rsid w:val="00A45EEE"/>
    <w:rsid w:val="00A46655"/>
    <w:rsid w:val="00A46800"/>
    <w:rsid w:val="00A4701F"/>
    <w:rsid w:val="00A504E6"/>
    <w:rsid w:val="00A505EA"/>
    <w:rsid w:val="00A508A7"/>
    <w:rsid w:val="00A50BFC"/>
    <w:rsid w:val="00A517BD"/>
    <w:rsid w:val="00A52CBF"/>
    <w:rsid w:val="00A52F55"/>
    <w:rsid w:val="00A53545"/>
    <w:rsid w:val="00A53E70"/>
    <w:rsid w:val="00A54072"/>
    <w:rsid w:val="00A541C9"/>
    <w:rsid w:val="00A542EF"/>
    <w:rsid w:val="00A54530"/>
    <w:rsid w:val="00A54DB1"/>
    <w:rsid w:val="00A5660C"/>
    <w:rsid w:val="00A56BB8"/>
    <w:rsid w:val="00A56BE9"/>
    <w:rsid w:val="00A577C5"/>
    <w:rsid w:val="00A60257"/>
    <w:rsid w:val="00A602E5"/>
    <w:rsid w:val="00A605B9"/>
    <w:rsid w:val="00A606EF"/>
    <w:rsid w:val="00A61894"/>
    <w:rsid w:val="00A61948"/>
    <w:rsid w:val="00A61CF5"/>
    <w:rsid w:val="00A6257A"/>
    <w:rsid w:val="00A6299D"/>
    <w:rsid w:val="00A62A9B"/>
    <w:rsid w:val="00A62D67"/>
    <w:rsid w:val="00A62E86"/>
    <w:rsid w:val="00A63361"/>
    <w:rsid w:val="00A638A9"/>
    <w:rsid w:val="00A639CA"/>
    <w:rsid w:val="00A63CD1"/>
    <w:rsid w:val="00A6423F"/>
    <w:rsid w:val="00A649B6"/>
    <w:rsid w:val="00A64D49"/>
    <w:rsid w:val="00A657DD"/>
    <w:rsid w:val="00A65D44"/>
    <w:rsid w:val="00A66630"/>
    <w:rsid w:val="00A66811"/>
    <w:rsid w:val="00A66B61"/>
    <w:rsid w:val="00A67266"/>
    <w:rsid w:val="00A67AAC"/>
    <w:rsid w:val="00A67F6D"/>
    <w:rsid w:val="00A70B0B"/>
    <w:rsid w:val="00A70D19"/>
    <w:rsid w:val="00A71662"/>
    <w:rsid w:val="00A7199B"/>
    <w:rsid w:val="00A71F8D"/>
    <w:rsid w:val="00A721C2"/>
    <w:rsid w:val="00A72422"/>
    <w:rsid w:val="00A7316A"/>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17BA"/>
    <w:rsid w:val="00A824DC"/>
    <w:rsid w:val="00A82576"/>
    <w:rsid w:val="00A82A24"/>
    <w:rsid w:val="00A83E08"/>
    <w:rsid w:val="00A8492F"/>
    <w:rsid w:val="00A84C4D"/>
    <w:rsid w:val="00A85331"/>
    <w:rsid w:val="00A858E4"/>
    <w:rsid w:val="00A85A75"/>
    <w:rsid w:val="00A86338"/>
    <w:rsid w:val="00A865CE"/>
    <w:rsid w:val="00A87571"/>
    <w:rsid w:val="00A87657"/>
    <w:rsid w:val="00A87677"/>
    <w:rsid w:val="00A877ED"/>
    <w:rsid w:val="00A87CBC"/>
    <w:rsid w:val="00A900C9"/>
    <w:rsid w:val="00A90E55"/>
    <w:rsid w:val="00A9165C"/>
    <w:rsid w:val="00A92012"/>
    <w:rsid w:val="00A92309"/>
    <w:rsid w:val="00A923A5"/>
    <w:rsid w:val="00A927DA"/>
    <w:rsid w:val="00A92A39"/>
    <w:rsid w:val="00A92B7A"/>
    <w:rsid w:val="00A92DFE"/>
    <w:rsid w:val="00A93C4C"/>
    <w:rsid w:val="00A93C63"/>
    <w:rsid w:val="00A942A7"/>
    <w:rsid w:val="00A94D29"/>
    <w:rsid w:val="00A95A8C"/>
    <w:rsid w:val="00A96112"/>
    <w:rsid w:val="00A9633B"/>
    <w:rsid w:val="00A96A50"/>
    <w:rsid w:val="00A96F3B"/>
    <w:rsid w:val="00A975A3"/>
    <w:rsid w:val="00A97904"/>
    <w:rsid w:val="00AA0332"/>
    <w:rsid w:val="00AA29E1"/>
    <w:rsid w:val="00AA2E22"/>
    <w:rsid w:val="00AA3DD4"/>
    <w:rsid w:val="00AA3FA8"/>
    <w:rsid w:val="00AA4115"/>
    <w:rsid w:val="00AA6130"/>
    <w:rsid w:val="00AA6312"/>
    <w:rsid w:val="00AA677A"/>
    <w:rsid w:val="00AA6996"/>
    <w:rsid w:val="00AA6C7B"/>
    <w:rsid w:val="00AA71FC"/>
    <w:rsid w:val="00AA739C"/>
    <w:rsid w:val="00AA757C"/>
    <w:rsid w:val="00AA789A"/>
    <w:rsid w:val="00AB025D"/>
    <w:rsid w:val="00AB0722"/>
    <w:rsid w:val="00AB0B33"/>
    <w:rsid w:val="00AB1205"/>
    <w:rsid w:val="00AB187B"/>
    <w:rsid w:val="00AB1AB8"/>
    <w:rsid w:val="00AB1E28"/>
    <w:rsid w:val="00AB1FB8"/>
    <w:rsid w:val="00AB28B5"/>
    <w:rsid w:val="00AB3407"/>
    <w:rsid w:val="00AB3539"/>
    <w:rsid w:val="00AB4DC2"/>
    <w:rsid w:val="00AB4E19"/>
    <w:rsid w:val="00AB4F6A"/>
    <w:rsid w:val="00AB55CA"/>
    <w:rsid w:val="00AB56F9"/>
    <w:rsid w:val="00AB5947"/>
    <w:rsid w:val="00AB5D08"/>
    <w:rsid w:val="00AB64AF"/>
    <w:rsid w:val="00AB6F41"/>
    <w:rsid w:val="00AB745F"/>
    <w:rsid w:val="00AB74BF"/>
    <w:rsid w:val="00AB7737"/>
    <w:rsid w:val="00AB7CBE"/>
    <w:rsid w:val="00AC01FC"/>
    <w:rsid w:val="00AC2131"/>
    <w:rsid w:val="00AC22FE"/>
    <w:rsid w:val="00AC25CF"/>
    <w:rsid w:val="00AC2A53"/>
    <w:rsid w:val="00AC303C"/>
    <w:rsid w:val="00AC3989"/>
    <w:rsid w:val="00AC3BA9"/>
    <w:rsid w:val="00AC3CF8"/>
    <w:rsid w:val="00AC4541"/>
    <w:rsid w:val="00AC5085"/>
    <w:rsid w:val="00AC5339"/>
    <w:rsid w:val="00AC539F"/>
    <w:rsid w:val="00AC5E22"/>
    <w:rsid w:val="00AC5EB2"/>
    <w:rsid w:val="00AC657E"/>
    <w:rsid w:val="00AC6A58"/>
    <w:rsid w:val="00AC7387"/>
    <w:rsid w:val="00AC7897"/>
    <w:rsid w:val="00AC7CAE"/>
    <w:rsid w:val="00AC7E40"/>
    <w:rsid w:val="00AD0389"/>
    <w:rsid w:val="00AD045F"/>
    <w:rsid w:val="00AD0ABF"/>
    <w:rsid w:val="00AD0F19"/>
    <w:rsid w:val="00AD1109"/>
    <w:rsid w:val="00AD125A"/>
    <w:rsid w:val="00AD1DE9"/>
    <w:rsid w:val="00AD292B"/>
    <w:rsid w:val="00AD315F"/>
    <w:rsid w:val="00AD4486"/>
    <w:rsid w:val="00AD57F8"/>
    <w:rsid w:val="00AD5863"/>
    <w:rsid w:val="00AD5F4E"/>
    <w:rsid w:val="00AD660F"/>
    <w:rsid w:val="00AD6777"/>
    <w:rsid w:val="00AD6B30"/>
    <w:rsid w:val="00AD6D02"/>
    <w:rsid w:val="00AD70CF"/>
    <w:rsid w:val="00AD73CC"/>
    <w:rsid w:val="00AD78BA"/>
    <w:rsid w:val="00AD793A"/>
    <w:rsid w:val="00AE0058"/>
    <w:rsid w:val="00AE0F12"/>
    <w:rsid w:val="00AE1572"/>
    <w:rsid w:val="00AE15EF"/>
    <w:rsid w:val="00AE192F"/>
    <w:rsid w:val="00AE25C3"/>
    <w:rsid w:val="00AE25F8"/>
    <w:rsid w:val="00AE2C72"/>
    <w:rsid w:val="00AE3A73"/>
    <w:rsid w:val="00AE3ABD"/>
    <w:rsid w:val="00AE3B7A"/>
    <w:rsid w:val="00AE41C9"/>
    <w:rsid w:val="00AE44C7"/>
    <w:rsid w:val="00AE4B57"/>
    <w:rsid w:val="00AE4E89"/>
    <w:rsid w:val="00AE5EF5"/>
    <w:rsid w:val="00AF05BF"/>
    <w:rsid w:val="00AF0EB9"/>
    <w:rsid w:val="00AF0F51"/>
    <w:rsid w:val="00AF1050"/>
    <w:rsid w:val="00AF1290"/>
    <w:rsid w:val="00AF193A"/>
    <w:rsid w:val="00AF21ED"/>
    <w:rsid w:val="00AF2932"/>
    <w:rsid w:val="00AF320E"/>
    <w:rsid w:val="00AF357D"/>
    <w:rsid w:val="00AF382D"/>
    <w:rsid w:val="00AF3E75"/>
    <w:rsid w:val="00AF3EDA"/>
    <w:rsid w:val="00AF4B81"/>
    <w:rsid w:val="00AF4DC7"/>
    <w:rsid w:val="00AF580B"/>
    <w:rsid w:val="00AF5977"/>
    <w:rsid w:val="00AF5C3D"/>
    <w:rsid w:val="00AF6BA9"/>
    <w:rsid w:val="00AF70F2"/>
    <w:rsid w:val="00AF72B1"/>
    <w:rsid w:val="00AF7A36"/>
    <w:rsid w:val="00AF7DF0"/>
    <w:rsid w:val="00B001A4"/>
    <w:rsid w:val="00B00517"/>
    <w:rsid w:val="00B00547"/>
    <w:rsid w:val="00B0054E"/>
    <w:rsid w:val="00B00C62"/>
    <w:rsid w:val="00B00D85"/>
    <w:rsid w:val="00B01434"/>
    <w:rsid w:val="00B02084"/>
    <w:rsid w:val="00B02252"/>
    <w:rsid w:val="00B033C5"/>
    <w:rsid w:val="00B04157"/>
    <w:rsid w:val="00B0470E"/>
    <w:rsid w:val="00B049A4"/>
    <w:rsid w:val="00B04A07"/>
    <w:rsid w:val="00B04A11"/>
    <w:rsid w:val="00B0510C"/>
    <w:rsid w:val="00B05318"/>
    <w:rsid w:val="00B05E19"/>
    <w:rsid w:val="00B05EEB"/>
    <w:rsid w:val="00B0676E"/>
    <w:rsid w:val="00B068D3"/>
    <w:rsid w:val="00B06E5B"/>
    <w:rsid w:val="00B06FE8"/>
    <w:rsid w:val="00B07059"/>
    <w:rsid w:val="00B0727D"/>
    <w:rsid w:val="00B07AFF"/>
    <w:rsid w:val="00B1035D"/>
    <w:rsid w:val="00B1077E"/>
    <w:rsid w:val="00B11313"/>
    <w:rsid w:val="00B11CA4"/>
    <w:rsid w:val="00B11E9D"/>
    <w:rsid w:val="00B11FF2"/>
    <w:rsid w:val="00B12168"/>
    <w:rsid w:val="00B1277D"/>
    <w:rsid w:val="00B12B7C"/>
    <w:rsid w:val="00B12F4D"/>
    <w:rsid w:val="00B14B68"/>
    <w:rsid w:val="00B14EDB"/>
    <w:rsid w:val="00B15351"/>
    <w:rsid w:val="00B165A2"/>
    <w:rsid w:val="00B171C6"/>
    <w:rsid w:val="00B17F85"/>
    <w:rsid w:val="00B20ABA"/>
    <w:rsid w:val="00B20AC9"/>
    <w:rsid w:val="00B2116E"/>
    <w:rsid w:val="00B2118F"/>
    <w:rsid w:val="00B2138C"/>
    <w:rsid w:val="00B215EA"/>
    <w:rsid w:val="00B21FFD"/>
    <w:rsid w:val="00B22D0F"/>
    <w:rsid w:val="00B23335"/>
    <w:rsid w:val="00B23B98"/>
    <w:rsid w:val="00B24138"/>
    <w:rsid w:val="00B24EB9"/>
    <w:rsid w:val="00B26719"/>
    <w:rsid w:val="00B27011"/>
    <w:rsid w:val="00B27479"/>
    <w:rsid w:val="00B27DA4"/>
    <w:rsid w:val="00B27F86"/>
    <w:rsid w:val="00B30198"/>
    <w:rsid w:val="00B305A0"/>
    <w:rsid w:val="00B30709"/>
    <w:rsid w:val="00B30A61"/>
    <w:rsid w:val="00B325F7"/>
    <w:rsid w:val="00B32EB8"/>
    <w:rsid w:val="00B34F03"/>
    <w:rsid w:val="00B35317"/>
    <w:rsid w:val="00B35328"/>
    <w:rsid w:val="00B35A87"/>
    <w:rsid w:val="00B3712F"/>
    <w:rsid w:val="00B405D2"/>
    <w:rsid w:val="00B407AB"/>
    <w:rsid w:val="00B40C78"/>
    <w:rsid w:val="00B417EF"/>
    <w:rsid w:val="00B41AA1"/>
    <w:rsid w:val="00B431DC"/>
    <w:rsid w:val="00B432C2"/>
    <w:rsid w:val="00B435DD"/>
    <w:rsid w:val="00B4369F"/>
    <w:rsid w:val="00B43A46"/>
    <w:rsid w:val="00B43BA5"/>
    <w:rsid w:val="00B43C87"/>
    <w:rsid w:val="00B448CD"/>
    <w:rsid w:val="00B47140"/>
    <w:rsid w:val="00B47168"/>
    <w:rsid w:val="00B47311"/>
    <w:rsid w:val="00B477BA"/>
    <w:rsid w:val="00B479CE"/>
    <w:rsid w:val="00B47CEF"/>
    <w:rsid w:val="00B50582"/>
    <w:rsid w:val="00B50BDE"/>
    <w:rsid w:val="00B50D33"/>
    <w:rsid w:val="00B50E18"/>
    <w:rsid w:val="00B5101B"/>
    <w:rsid w:val="00B521F4"/>
    <w:rsid w:val="00B52749"/>
    <w:rsid w:val="00B52E8F"/>
    <w:rsid w:val="00B53107"/>
    <w:rsid w:val="00B536BA"/>
    <w:rsid w:val="00B53B4B"/>
    <w:rsid w:val="00B53F73"/>
    <w:rsid w:val="00B554F4"/>
    <w:rsid w:val="00B55798"/>
    <w:rsid w:val="00B55DC6"/>
    <w:rsid w:val="00B55F4C"/>
    <w:rsid w:val="00B569F3"/>
    <w:rsid w:val="00B56EFD"/>
    <w:rsid w:val="00B5735F"/>
    <w:rsid w:val="00B57529"/>
    <w:rsid w:val="00B578A1"/>
    <w:rsid w:val="00B5796A"/>
    <w:rsid w:val="00B57C14"/>
    <w:rsid w:val="00B610B1"/>
    <w:rsid w:val="00B622EC"/>
    <w:rsid w:val="00B623C3"/>
    <w:rsid w:val="00B625FF"/>
    <w:rsid w:val="00B6267D"/>
    <w:rsid w:val="00B632D4"/>
    <w:rsid w:val="00B6571D"/>
    <w:rsid w:val="00B66775"/>
    <w:rsid w:val="00B668DF"/>
    <w:rsid w:val="00B66997"/>
    <w:rsid w:val="00B674FC"/>
    <w:rsid w:val="00B70ABD"/>
    <w:rsid w:val="00B71808"/>
    <w:rsid w:val="00B7271D"/>
    <w:rsid w:val="00B73379"/>
    <w:rsid w:val="00B739C6"/>
    <w:rsid w:val="00B73B69"/>
    <w:rsid w:val="00B73C41"/>
    <w:rsid w:val="00B74512"/>
    <w:rsid w:val="00B74699"/>
    <w:rsid w:val="00B753FC"/>
    <w:rsid w:val="00B756FD"/>
    <w:rsid w:val="00B76874"/>
    <w:rsid w:val="00B76B21"/>
    <w:rsid w:val="00B76EE5"/>
    <w:rsid w:val="00B76F1D"/>
    <w:rsid w:val="00B77276"/>
    <w:rsid w:val="00B778C2"/>
    <w:rsid w:val="00B7795C"/>
    <w:rsid w:val="00B77A88"/>
    <w:rsid w:val="00B80882"/>
    <w:rsid w:val="00B80897"/>
    <w:rsid w:val="00B8092E"/>
    <w:rsid w:val="00B8095E"/>
    <w:rsid w:val="00B815D3"/>
    <w:rsid w:val="00B81AE6"/>
    <w:rsid w:val="00B81F5E"/>
    <w:rsid w:val="00B82022"/>
    <w:rsid w:val="00B82994"/>
    <w:rsid w:val="00B8309C"/>
    <w:rsid w:val="00B83282"/>
    <w:rsid w:val="00B83F79"/>
    <w:rsid w:val="00B84A08"/>
    <w:rsid w:val="00B85088"/>
    <w:rsid w:val="00B85E79"/>
    <w:rsid w:val="00B85F5A"/>
    <w:rsid w:val="00B86321"/>
    <w:rsid w:val="00B86CF1"/>
    <w:rsid w:val="00B86F74"/>
    <w:rsid w:val="00B87E20"/>
    <w:rsid w:val="00B9002E"/>
    <w:rsid w:val="00B901E0"/>
    <w:rsid w:val="00B90256"/>
    <w:rsid w:val="00B90861"/>
    <w:rsid w:val="00B90912"/>
    <w:rsid w:val="00B91410"/>
    <w:rsid w:val="00B91441"/>
    <w:rsid w:val="00B91683"/>
    <w:rsid w:val="00B917C4"/>
    <w:rsid w:val="00B9189E"/>
    <w:rsid w:val="00B91F27"/>
    <w:rsid w:val="00B92AE6"/>
    <w:rsid w:val="00B941F2"/>
    <w:rsid w:val="00B94525"/>
    <w:rsid w:val="00B94E98"/>
    <w:rsid w:val="00B94EEE"/>
    <w:rsid w:val="00B94FC8"/>
    <w:rsid w:val="00B9512A"/>
    <w:rsid w:val="00B95814"/>
    <w:rsid w:val="00B9609C"/>
    <w:rsid w:val="00B961C5"/>
    <w:rsid w:val="00B9635C"/>
    <w:rsid w:val="00B96881"/>
    <w:rsid w:val="00B96D25"/>
    <w:rsid w:val="00B97C1E"/>
    <w:rsid w:val="00B97D5D"/>
    <w:rsid w:val="00B97F76"/>
    <w:rsid w:val="00BA0241"/>
    <w:rsid w:val="00BA0968"/>
    <w:rsid w:val="00BA0CB0"/>
    <w:rsid w:val="00BA0D2B"/>
    <w:rsid w:val="00BA1573"/>
    <w:rsid w:val="00BA163F"/>
    <w:rsid w:val="00BA2038"/>
    <w:rsid w:val="00BA3571"/>
    <w:rsid w:val="00BA3A8F"/>
    <w:rsid w:val="00BA4295"/>
    <w:rsid w:val="00BA49B3"/>
    <w:rsid w:val="00BA5588"/>
    <w:rsid w:val="00BA65CA"/>
    <w:rsid w:val="00BA761A"/>
    <w:rsid w:val="00BA7CEF"/>
    <w:rsid w:val="00BB170A"/>
    <w:rsid w:val="00BB1D43"/>
    <w:rsid w:val="00BB296C"/>
    <w:rsid w:val="00BB29F9"/>
    <w:rsid w:val="00BB2BC0"/>
    <w:rsid w:val="00BB2BD3"/>
    <w:rsid w:val="00BB3491"/>
    <w:rsid w:val="00BB3AC3"/>
    <w:rsid w:val="00BB45EA"/>
    <w:rsid w:val="00BB4C8F"/>
    <w:rsid w:val="00BB4DF5"/>
    <w:rsid w:val="00BB51B6"/>
    <w:rsid w:val="00BB53D0"/>
    <w:rsid w:val="00BB5743"/>
    <w:rsid w:val="00BB5A7B"/>
    <w:rsid w:val="00BB69F5"/>
    <w:rsid w:val="00BB6DEA"/>
    <w:rsid w:val="00BB6FDE"/>
    <w:rsid w:val="00BB78B0"/>
    <w:rsid w:val="00BC01F1"/>
    <w:rsid w:val="00BC0310"/>
    <w:rsid w:val="00BC0943"/>
    <w:rsid w:val="00BC0AC4"/>
    <w:rsid w:val="00BC0B3C"/>
    <w:rsid w:val="00BC11E7"/>
    <w:rsid w:val="00BC1316"/>
    <w:rsid w:val="00BC13DA"/>
    <w:rsid w:val="00BC1681"/>
    <w:rsid w:val="00BC24CD"/>
    <w:rsid w:val="00BC2A70"/>
    <w:rsid w:val="00BC2C73"/>
    <w:rsid w:val="00BC2E8B"/>
    <w:rsid w:val="00BC3595"/>
    <w:rsid w:val="00BC36DF"/>
    <w:rsid w:val="00BC3ADA"/>
    <w:rsid w:val="00BC49BC"/>
    <w:rsid w:val="00BC506C"/>
    <w:rsid w:val="00BC561C"/>
    <w:rsid w:val="00BC6113"/>
    <w:rsid w:val="00BC616B"/>
    <w:rsid w:val="00BC709D"/>
    <w:rsid w:val="00BC74DE"/>
    <w:rsid w:val="00BC7D69"/>
    <w:rsid w:val="00BD01CA"/>
    <w:rsid w:val="00BD1638"/>
    <w:rsid w:val="00BD1986"/>
    <w:rsid w:val="00BD1F9C"/>
    <w:rsid w:val="00BD2F91"/>
    <w:rsid w:val="00BD3334"/>
    <w:rsid w:val="00BD3759"/>
    <w:rsid w:val="00BD3A02"/>
    <w:rsid w:val="00BD3E18"/>
    <w:rsid w:val="00BD4B1B"/>
    <w:rsid w:val="00BD505C"/>
    <w:rsid w:val="00BD50CA"/>
    <w:rsid w:val="00BD554E"/>
    <w:rsid w:val="00BD63DE"/>
    <w:rsid w:val="00BD69EE"/>
    <w:rsid w:val="00BD6AD4"/>
    <w:rsid w:val="00BD6DFF"/>
    <w:rsid w:val="00BD760E"/>
    <w:rsid w:val="00BD7C64"/>
    <w:rsid w:val="00BE093F"/>
    <w:rsid w:val="00BE0B77"/>
    <w:rsid w:val="00BE13AB"/>
    <w:rsid w:val="00BE1414"/>
    <w:rsid w:val="00BE15DF"/>
    <w:rsid w:val="00BE2A6D"/>
    <w:rsid w:val="00BE2E61"/>
    <w:rsid w:val="00BE35AD"/>
    <w:rsid w:val="00BE3823"/>
    <w:rsid w:val="00BE4163"/>
    <w:rsid w:val="00BE48C4"/>
    <w:rsid w:val="00BE4EBB"/>
    <w:rsid w:val="00BE5D07"/>
    <w:rsid w:val="00BE633D"/>
    <w:rsid w:val="00BE7EDF"/>
    <w:rsid w:val="00BF020C"/>
    <w:rsid w:val="00BF040B"/>
    <w:rsid w:val="00BF0750"/>
    <w:rsid w:val="00BF09EC"/>
    <w:rsid w:val="00BF0A15"/>
    <w:rsid w:val="00BF11BF"/>
    <w:rsid w:val="00BF1D32"/>
    <w:rsid w:val="00BF27C4"/>
    <w:rsid w:val="00BF2A9D"/>
    <w:rsid w:val="00BF370A"/>
    <w:rsid w:val="00BF410F"/>
    <w:rsid w:val="00BF453F"/>
    <w:rsid w:val="00BF4ADE"/>
    <w:rsid w:val="00BF4AF0"/>
    <w:rsid w:val="00BF4FC6"/>
    <w:rsid w:val="00BF61A9"/>
    <w:rsid w:val="00BF61F7"/>
    <w:rsid w:val="00BF6FFF"/>
    <w:rsid w:val="00BF74C4"/>
    <w:rsid w:val="00BF78AD"/>
    <w:rsid w:val="00BF7D7D"/>
    <w:rsid w:val="00BF7DE7"/>
    <w:rsid w:val="00BF7E7C"/>
    <w:rsid w:val="00C004E0"/>
    <w:rsid w:val="00C0070B"/>
    <w:rsid w:val="00C00C89"/>
    <w:rsid w:val="00C00CC0"/>
    <w:rsid w:val="00C01048"/>
    <w:rsid w:val="00C01326"/>
    <w:rsid w:val="00C019AE"/>
    <w:rsid w:val="00C02300"/>
    <w:rsid w:val="00C02606"/>
    <w:rsid w:val="00C02865"/>
    <w:rsid w:val="00C02BE7"/>
    <w:rsid w:val="00C02E51"/>
    <w:rsid w:val="00C02E6C"/>
    <w:rsid w:val="00C032A2"/>
    <w:rsid w:val="00C0334A"/>
    <w:rsid w:val="00C03836"/>
    <w:rsid w:val="00C038EA"/>
    <w:rsid w:val="00C03E83"/>
    <w:rsid w:val="00C04253"/>
    <w:rsid w:val="00C05C59"/>
    <w:rsid w:val="00C05F60"/>
    <w:rsid w:val="00C0614D"/>
    <w:rsid w:val="00C06217"/>
    <w:rsid w:val="00C0634D"/>
    <w:rsid w:val="00C068F7"/>
    <w:rsid w:val="00C06DE2"/>
    <w:rsid w:val="00C07C8C"/>
    <w:rsid w:val="00C07D16"/>
    <w:rsid w:val="00C104F0"/>
    <w:rsid w:val="00C11336"/>
    <w:rsid w:val="00C120F9"/>
    <w:rsid w:val="00C12BB4"/>
    <w:rsid w:val="00C13034"/>
    <w:rsid w:val="00C1324A"/>
    <w:rsid w:val="00C13F41"/>
    <w:rsid w:val="00C143D4"/>
    <w:rsid w:val="00C14440"/>
    <w:rsid w:val="00C14954"/>
    <w:rsid w:val="00C149DC"/>
    <w:rsid w:val="00C14A0A"/>
    <w:rsid w:val="00C155FD"/>
    <w:rsid w:val="00C1595D"/>
    <w:rsid w:val="00C15CC7"/>
    <w:rsid w:val="00C15FEB"/>
    <w:rsid w:val="00C163A7"/>
    <w:rsid w:val="00C163AD"/>
    <w:rsid w:val="00C16BF8"/>
    <w:rsid w:val="00C17B35"/>
    <w:rsid w:val="00C2033A"/>
    <w:rsid w:val="00C209F7"/>
    <w:rsid w:val="00C20F2A"/>
    <w:rsid w:val="00C21B49"/>
    <w:rsid w:val="00C21B9C"/>
    <w:rsid w:val="00C21DBC"/>
    <w:rsid w:val="00C22C82"/>
    <w:rsid w:val="00C23019"/>
    <w:rsid w:val="00C236B1"/>
    <w:rsid w:val="00C23830"/>
    <w:rsid w:val="00C244B4"/>
    <w:rsid w:val="00C24B27"/>
    <w:rsid w:val="00C2543B"/>
    <w:rsid w:val="00C25780"/>
    <w:rsid w:val="00C25C6C"/>
    <w:rsid w:val="00C2638E"/>
    <w:rsid w:val="00C26F8C"/>
    <w:rsid w:val="00C27149"/>
    <w:rsid w:val="00C272B2"/>
    <w:rsid w:val="00C275F3"/>
    <w:rsid w:val="00C27A85"/>
    <w:rsid w:val="00C27D4C"/>
    <w:rsid w:val="00C27F03"/>
    <w:rsid w:val="00C30990"/>
    <w:rsid w:val="00C30A40"/>
    <w:rsid w:val="00C30BE7"/>
    <w:rsid w:val="00C30EE3"/>
    <w:rsid w:val="00C315B9"/>
    <w:rsid w:val="00C32014"/>
    <w:rsid w:val="00C3224A"/>
    <w:rsid w:val="00C322E6"/>
    <w:rsid w:val="00C325CA"/>
    <w:rsid w:val="00C32A00"/>
    <w:rsid w:val="00C32B76"/>
    <w:rsid w:val="00C33895"/>
    <w:rsid w:val="00C33D83"/>
    <w:rsid w:val="00C33E90"/>
    <w:rsid w:val="00C34496"/>
    <w:rsid w:val="00C34670"/>
    <w:rsid w:val="00C3509C"/>
    <w:rsid w:val="00C351FB"/>
    <w:rsid w:val="00C352AD"/>
    <w:rsid w:val="00C35CDC"/>
    <w:rsid w:val="00C35E7F"/>
    <w:rsid w:val="00C36EE8"/>
    <w:rsid w:val="00C37377"/>
    <w:rsid w:val="00C378A6"/>
    <w:rsid w:val="00C4072D"/>
    <w:rsid w:val="00C41377"/>
    <w:rsid w:val="00C41AC7"/>
    <w:rsid w:val="00C4249E"/>
    <w:rsid w:val="00C425FB"/>
    <w:rsid w:val="00C43501"/>
    <w:rsid w:val="00C43904"/>
    <w:rsid w:val="00C43979"/>
    <w:rsid w:val="00C4409D"/>
    <w:rsid w:val="00C44363"/>
    <w:rsid w:val="00C443FE"/>
    <w:rsid w:val="00C45378"/>
    <w:rsid w:val="00C456E9"/>
    <w:rsid w:val="00C45C09"/>
    <w:rsid w:val="00C45C72"/>
    <w:rsid w:val="00C466C3"/>
    <w:rsid w:val="00C46E7D"/>
    <w:rsid w:val="00C472F0"/>
    <w:rsid w:val="00C47BF4"/>
    <w:rsid w:val="00C47CA6"/>
    <w:rsid w:val="00C47FD7"/>
    <w:rsid w:val="00C502B0"/>
    <w:rsid w:val="00C50573"/>
    <w:rsid w:val="00C52B77"/>
    <w:rsid w:val="00C53089"/>
    <w:rsid w:val="00C539AC"/>
    <w:rsid w:val="00C53CB0"/>
    <w:rsid w:val="00C543A6"/>
    <w:rsid w:val="00C568F3"/>
    <w:rsid w:val="00C56BBA"/>
    <w:rsid w:val="00C56CEA"/>
    <w:rsid w:val="00C5770B"/>
    <w:rsid w:val="00C60B80"/>
    <w:rsid w:val="00C60F53"/>
    <w:rsid w:val="00C611C1"/>
    <w:rsid w:val="00C61258"/>
    <w:rsid w:val="00C61B5C"/>
    <w:rsid w:val="00C61D3E"/>
    <w:rsid w:val="00C623DD"/>
    <w:rsid w:val="00C63608"/>
    <w:rsid w:val="00C63FA0"/>
    <w:rsid w:val="00C640DF"/>
    <w:rsid w:val="00C64A46"/>
    <w:rsid w:val="00C654A5"/>
    <w:rsid w:val="00C65AD2"/>
    <w:rsid w:val="00C65C7B"/>
    <w:rsid w:val="00C66B64"/>
    <w:rsid w:val="00C70322"/>
    <w:rsid w:val="00C70493"/>
    <w:rsid w:val="00C707E1"/>
    <w:rsid w:val="00C70DCE"/>
    <w:rsid w:val="00C71210"/>
    <w:rsid w:val="00C71233"/>
    <w:rsid w:val="00C71E46"/>
    <w:rsid w:val="00C72079"/>
    <w:rsid w:val="00C724B1"/>
    <w:rsid w:val="00C752F7"/>
    <w:rsid w:val="00C755E8"/>
    <w:rsid w:val="00C75C35"/>
    <w:rsid w:val="00C75CE5"/>
    <w:rsid w:val="00C7616C"/>
    <w:rsid w:val="00C7689D"/>
    <w:rsid w:val="00C76B74"/>
    <w:rsid w:val="00C77EE4"/>
    <w:rsid w:val="00C803BF"/>
    <w:rsid w:val="00C80AF4"/>
    <w:rsid w:val="00C80EE6"/>
    <w:rsid w:val="00C80FB5"/>
    <w:rsid w:val="00C81232"/>
    <w:rsid w:val="00C81500"/>
    <w:rsid w:val="00C81EE8"/>
    <w:rsid w:val="00C82174"/>
    <w:rsid w:val="00C8286D"/>
    <w:rsid w:val="00C828D8"/>
    <w:rsid w:val="00C82CB3"/>
    <w:rsid w:val="00C83868"/>
    <w:rsid w:val="00C84005"/>
    <w:rsid w:val="00C845D5"/>
    <w:rsid w:val="00C84E8A"/>
    <w:rsid w:val="00C8504D"/>
    <w:rsid w:val="00C85597"/>
    <w:rsid w:val="00C85A59"/>
    <w:rsid w:val="00C85B78"/>
    <w:rsid w:val="00C861F4"/>
    <w:rsid w:val="00C86243"/>
    <w:rsid w:val="00C864D0"/>
    <w:rsid w:val="00C86985"/>
    <w:rsid w:val="00C87977"/>
    <w:rsid w:val="00C87BB8"/>
    <w:rsid w:val="00C87DDA"/>
    <w:rsid w:val="00C90237"/>
    <w:rsid w:val="00C9087B"/>
    <w:rsid w:val="00C909F1"/>
    <w:rsid w:val="00C91A09"/>
    <w:rsid w:val="00C91D28"/>
    <w:rsid w:val="00C924A7"/>
    <w:rsid w:val="00C92736"/>
    <w:rsid w:val="00C9322C"/>
    <w:rsid w:val="00C939F6"/>
    <w:rsid w:val="00C93FE5"/>
    <w:rsid w:val="00C9581E"/>
    <w:rsid w:val="00C958B9"/>
    <w:rsid w:val="00C95D4F"/>
    <w:rsid w:val="00C96AA6"/>
    <w:rsid w:val="00C96E1A"/>
    <w:rsid w:val="00CA0C49"/>
    <w:rsid w:val="00CA1047"/>
    <w:rsid w:val="00CA1BF7"/>
    <w:rsid w:val="00CA1F83"/>
    <w:rsid w:val="00CA223B"/>
    <w:rsid w:val="00CA25A3"/>
    <w:rsid w:val="00CA298A"/>
    <w:rsid w:val="00CA2B83"/>
    <w:rsid w:val="00CA3551"/>
    <w:rsid w:val="00CA3E7F"/>
    <w:rsid w:val="00CA5D4F"/>
    <w:rsid w:val="00CA5E75"/>
    <w:rsid w:val="00CA74D8"/>
    <w:rsid w:val="00CA7BB8"/>
    <w:rsid w:val="00CB1082"/>
    <w:rsid w:val="00CB1606"/>
    <w:rsid w:val="00CB2B1E"/>
    <w:rsid w:val="00CB2B33"/>
    <w:rsid w:val="00CB2B6D"/>
    <w:rsid w:val="00CB2DA1"/>
    <w:rsid w:val="00CB3432"/>
    <w:rsid w:val="00CB3717"/>
    <w:rsid w:val="00CB3B92"/>
    <w:rsid w:val="00CB3CBF"/>
    <w:rsid w:val="00CB48E9"/>
    <w:rsid w:val="00CB5844"/>
    <w:rsid w:val="00CB58B9"/>
    <w:rsid w:val="00CB6A3B"/>
    <w:rsid w:val="00CB6AA1"/>
    <w:rsid w:val="00CB6B42"/>
    <w:rsid w:val="00CB6F06"/>
    <w:rsid w:val="00CB7375"/>
    <w:rsid w:val="00CB792D"/>
    <w:rsid w:val="00CB7D5B"/>
    <w:rsid w:val="00CC029B"/>
    <w:rsid w:val="00CC0343"/>
    <w:rsid w:val="00CC0AF4"/>
    <w:rsid w:val="00CC16E4"/>
    <w:rsid w:val="00CC24CC"/>
    <w:rsid w:val="00CC390B"/>
    <w:rsid w:val="00CC392B"/>
    <w:rsid w:val="00CC42FA"/>
    <w:rsid w:val="00CC4686"/>
    <w:rsid w:val="00CC4A64"/>
    <w:rsid w:val="00CC52AB"/>
    <w:rsid w:val="00CC5D57"/>
    <w:rsid w:val="00CC6044"/>
    <w:rsid w:val="00CC605C"/>
    <w:rsid w:val="00CC609F"/>
    <w:rsid w:val="00CD00BB"/>
    <w:rsid w:val="00CD11B1"/>
    <w:rsid w:val="00CD13C9"/>
    <w:rsid w:val="00CD16FA"/>
    <w:rsid w:val="00CD1FCF"/>
    <w:rsid w:val="00CD22A8"/>
    <w:rsid w:val="00CD2698"/>
    <w:rsid w:val="00CD2803"/>
    <w:rsid w:val="00CD2FD1"/>
    <w:rsid w:val="00CD31CA"/>
    <w:rsid w:val="00CD40FD"/>
    <w:rsid w:val="00CD4204"/>
    <w:rsid w:val="00CD448F"/>
    <w:rsid w:val="00CD64A6"/>
    <w:rsid w:val="00CD680A"/>
    <w:rsid w:val="00CD69D3"/>
    <w:rsid w:val="00CD7013"/>
    <w:rsid w:val="00CD73A6"/>
    <w:rsid w:val="00CE0055"/>
    <w:rsid w:val="00CE02D2"/>
    <w:rsid w:val="00CE0976"/>
    <w:rsid w:val="00CE1849"/>
    <w:rsid w:val="00CE1A42"/>
    <w:rsid w:val="00CE1B8D"/>
    <w:rsid w:val="00CE2222"/>
    <w:rsid w:val="00CE2557"/>
    <w:rsid w:val="00CE3230"/>
    <w:rsid w:val="00CE495E"/>
    <w:rsid w:val="00CE4CAC"/>
    <w:rsid w:val="00CE5ABF"/>
    <w:rsid w:val="00CE5F75"/>
    <w:rsid w:val="00CE61CF"/>
    <w:rsid w:val="00CE661A"/>
    <w:rsid w:val="00CE67B0"/>
    <w:rsid w:val="00CE6A94"/>
    <w:rsid w:val="00CE708F"/>
    <w:rsid w:val="00CE74EC"/>
    <w:rsid w:val="00CF0014"/>
    <w:rsid w:val="00CF0104"/>
    <w:rsid w:val="00CF03B6"/>
    <w:rsid w:val="00CF0476"/>
    <w:rsid w:val="00CF097D"/>
    <w:rsid w:val="00CF0CE0"/>
    <w:rsid w:val="00CF0D92"/>
    <w:rsid w:val="00CF1503"/>
    <w:rsid w:val="00CF1752"/>
    <w:rsid w:val="00CF1912"/>
    <w:rsid w:val="00CF204E"/>
    <w:rsid w:val="00CF2174"/>
    <w:rsid w:val="00CF244A"/>
    <w:rsid w:val="00CF282B"/>
    <w:rsid w:val="00CF2CDA"/>
    <w:rsid w:val="00CF3277"/>
    <w:rsid w:val="00CF3C3C"/>
    <w:rsid w:val="00CF42FE"/>
    <w:rsid w:val="00CF43BE"/>
    <w:rsid w:val="00CF43EC"/>
    <w:rsid w:val="00CF4D29"/>
    <w:rsid w:val="00CF4DF1"/>
    <w:rsid w:val="00CF6A76"/>
    <w:rsid w:val="00CF7127"/>
    <w:rsid w:val="00CF7797"/>
    <w:rsid w:val="00CF7AC5"/>
    <w:rsid w:val="00CF7D89"/>
    <w:rsid w:val="00CF7DFA"/>
    <w:rsid w:val="00D00223"/>
    <w:rsid w:val="00D00676"/>
    <w:rsid w:val="00D00B15"/>
    <w:rsid w:val="00D0255A"/>
    <w:rsid w:val="00D02683"/>
    <w:rsid w:val="00D02925"/>
    <w:rsid w:val="00D02B3A"/>
    <w:rsid w:val="00D02B63"/>
    <w:rsid w:val="00D030C0"/>
    <w:rsid w:val="00D03850"/>
    <w:rsid w:val="00D038CB"/>
    <w:rsid w:val="00D0399C"/>
    <w:rsid w:val="00D03E2D"/>
    <w:rsid w:val="00D03E3A"/>
    <w:rsid w:val="00D042F1"/>
    <w:rsid w:val="00D045F3"/>
    <w:rsid w:val="00D05170"/>
    <w:rsid w:val="00D057E0"/>
    <w:rsid w:val="00D06160"/>
    <w:rsid w:val="00D06562"/>
    <w:rsid w:val="00D06CB8"/>
    <w:rsid w:val="00D06E47"/>
    <w:rsid w:val="00D06FE8"/>
    <w:rsid w:val="00D072FD"/>
    <w:rsid w:val="00D07301"/>
    <w:rsid w:val="00D07367"/>
    <w:rsid w:val="00D07D06"/>
    <w:rsid w:val="00D104CF"/>
    <w:rsid w:val="00D1055C"/>
    <w:rsid w:val="00D10708"/>
    <w:rsid w:val="00D110DD"/>
    <w:rsid w:val="00D1136F"/>
    <w:rsid w:val="00D12587"/>
    <w:rsid w:val="00D126EB"/>
    <w:rsid w:val="00D12950"/>
    <w:rsid w:val="00D13565"/>
    <w:rsid w:val="00D13AC5"/>
    <w:rsid w:val="00D13BE4"/>
    <w:rsid w:val="00D14593"/>
    <w:rsid w:val="00D14981"/>
    <w:rsid w:val="00D14B38"/>
    <w:rsid w:val="00D14D70"/>
    <w:rsid w:val="00D16436"/>
    <w:rsid w:val="00D16941"/>
    <w:rsid w:val="00D16A85"/>
    <w:rsid w:val="00D20EF5"/>
    <w:rsid w:val="00D21BCC"/>
    <w:rsid w:val="00D21C21"/>
    <w:rsid w:val="00D21D40"/>
    <w:rsid w:val="00D21FAF"/>
    <w:rsid w:val="00D2210B"/>
    <w:rsid w:val="00D2244E"/>
    <w:rsid w:val="00D228F1"/>
    <w:rsid w:val="00D22B4A"/>
    <w:rsid w:val="00D22CD6"/>
    <w:rsid w:val="00D2308A"/>
    <w:rsid w:val="00D23409"/>
    <w:rsid w:val="00D24455"/>
    <w:rsid w:val="00D246ED"/>
    <w:rsid w:val="00D248E4"/>
    <w:rsid w:val="00D24E29"/>
    <w:rsid w:val="00D25200"/>
    <w:rsid w:val="00D26710"/>
    <w:rsid w:val="00D26721"/>
    <w:rsid w:val="00D26841"/>
    <w:rsid w:val="00D2687C"/>
    <w:rsid w:val="00D26922"/>
    <w:rsid w:val="00D26DEC"/>
    <w:rsid w:val="00D27120"/>
    <w:rsid w:val="00D274AE"/>
    <w:rsid w:val="00D2769F"/>
    <w:rsid w:val="00D27737"/>
    <w:rsid w:val="00D3015C"/>
    <w:rsid w:val="00D305CB"/>
    <w:rsid w:val="00D30A7B"/>
    <w:rsid w:val="00D30EC4"/>
    <w:rsid w:val="00D31CD6"/>
    <w:rsid w:val="00D32006"/>
    <w:rsid w:val="00D32435"/>
    <w:rsid w:val="00D325F1"/>
    <w:rsid w:val="00D3384E"/>
    <w:rsid w:val="00D33F29"/>
    <w:rsid w:val="00D34B17"/>
    <w:rsid w:val="00D35246"/>
    <w:rsid w:val="00D35257"/>
    <w:rsid w:val="00D3592B"/>
    <w:rsid w:val="00D35E61"/>
    <w:rsid w:val="00D36BC7"/>
    <w:rsid w:val="00D3737B"/>
    <w:rsid w:val="00D374E1"/>
    <w:rsid w:val="00D375D7"/>
    <w:rsid w:val="00D37F83"/>
    <w:rsid w:val="00D41657"/>
    <w:rsid w:val="00D417CA"/>
    <w:rsid w:val="00D42CF3"/>
    <w:rsid w:val="00D42FF9"/>
    <w:rsid w:val="00D431BB"/>
    <w:rsid w:val="00D4408F"/>
    <w:rsid w:val="00D44800"/>
    <w:rsid w:val="00D4586C"/>
    <w:rsid w:val="00D45D20"/>
    <w:rsid w:val="00D45FDD"/>
    <w:rsid w:val="00D46A8E"/>
    <w:rsid w:val="00D4766A"/>
    <w:rsid w:val="00D47E36"/>
    <w:rsid w:val="00D5019B"/>
    <w:rsid w:val="00D5019D"/>
    <w:rsid w:val="00D5044E"/>
    <w:rsid w:val="00D5092D"/>
    <w:rsid w:val="00D509E6"/>
    <w:rsid w:val="00D50C48"/>
    <w:rsid w:val="00D514EA"/>
    <w:rsid w:val="00D51949"/>
    <w:rsid w:val="00D52F38"/>
    <w:rsid w:val="00D53359"/>
    <w:rsid w:val="00D533BF"/>
    <w:rsid w:val="00D53B1E"/>
    <w:rsid w:val="00D53C47"/>
    <w:rsid w:val="00D53D31"/>
    <w:rsid w:val="00D54011"/>
    <w:rsid w:val="00D544FE"/>
    <w:rsid w:val="00D547DA"/>
    <w:rsid w:val="00D54C05"/>
    <w:rsid w:val="00D55349"/>
    <w:rsid w:val="00D5595C"/>
    <w:rsid w:val="00D56067"/>
    <w:rsid w:val="00D566BD"/>
    <w:rsid w:val="00D57051"/>
    <w:rsid w:val="00D570DB"/>
    <w:rsid w:val="00D571B3"/>
    <w:rsid w:val="00D57662"/>
    <w:rsid w:val="00D57C2F"/>
    <w:rsid w:val="00D57EE6"/>
    <w:rsid w:val="00D60A4F"/>
    <w:rsid w:val="00D60AD5"/>
    <w:rsid w:val="00D60CB2"/>
    <w:rsid w:val="00D612DE"/>
    <w:rsid w:val="00D61CA6"/>
    <w:rsid w:val="00D62091"/>
    <w:rsid w:val="00D620EF"/>
    <w:rsid w:val="00D62BA2"/>
    <w:rsid w:val="00D62F11"/>
    <w:rsid w:val="00D6302C"/>
    <w:rsid w:val="00D63300"/>
    <w:rsid w:val="00D63E1C"/>
    <w:rsid w:val="00D66188"/>
    <w:rsid w:val="00D66443"/>
    <w:rsid w:val="00D6721D"/>
    <w:rsid w:val="00D67B4E"/>
    <w:rsid w:val="00D717D2"/>
    <w:rsid w:val="00D7197B"/>
    <w:rsid w:val="00D72070"/>
    <w:rsid w:val="00D72456"/>
    <w:rsid w:val="00D727D2"/>
    <w:rsid w:val="00D72A1A"/>
    <w:rsid w:val="00D72B4E"/>
    <w:rsid w:val="00D72C4A"/>
    <w:rsid w:val="00D72F0F"/>
    <w:rsid w:val="00D734C4"/>
    <w:rsid w:val="00D73C0F"/>
    <w:rsid w:val="00D73C33"/>
    <w:rsid w:val="00D74141"/>
    <w:rsid w:val="00D74510"/>
    <w:rsid w:val="00D7463B"/>
    <w:rsid w:val="00D7539A"/>
    <w:rsid w:val="00D755AC"/>
    <w:rsid w:val="00D75D51"/>
    <w:rsid w:val="00D760DD"/>
    <w:rsid w:val="00D76DDB"/>
    <w:rsid w:val="00D76DE5"/>
    <w:rsid w:val="00D7700D"/>
    <w:rsid w:val="00D77361"/>
    <w:rsid w:val="00D774B8"/>
    <w:rsid w:val="00D77952"/>
    <w:rsid w:val="00D77A75"/>
    <w:rsid w:val="00D77F3D"/>
    <w:rsid w:val="00D803F5"/>
    <w:rsid w:val="00D809FE"/>
    <w:rsid w:val="00D815F3"/>
    <w:rsid w:val="00D81654"/>
    <w:rsid w:val="00D82AA0"/>
    <w:rsid w:val="00D82C6D"/>
    <w:rsid w:val="00D830E4"/>
    <w:rsid w:val="00D83C0B"/>
    <w:rsid w:val="00D8465E"/>
    <w:rsid w:val="00D84D6C"/>
    <w:rsid w:val="00D84EF0"/>
    <w:rsid w:val="00D862A3"/>
    <w:rsid w:val="00D867D3"/>
    <w:rsid w:val="00D87367"/>
    <w:rsid w:val="00D87F15"/>
    <w:rsid w:val="00D9021A"/>
    <w:rsid w:val="00D908DE"/>
    <w:rsid w:val="00D9099A"/>
    <w:rsid w:val="00D90CA8"/>
    <w:rsid w:val="00D917E0"/>
    <w:rsid w:val="00D91922"/>
    <w:rsid w:val="00D91CA8"/>
    <w:rsid w:val="00D923D3"/>
    <w:rsid w:val="00D92467"/>
    <w:rsid w:val="00D924C9"/>
    <w:rsid w:val="00D92534"/>
    <w:rsid w:val="00D925E5"/>
    <w:rsid w:val="00D92DBA"/>
    <w:rsid w:val="00D9389A"/>
    <w:rsid w:val="00D9442F"/>
    <w:rsid w:val="00D944E0"/>
    <w:rsid w:val="00D94831"/>
    <w:rsid w:val="00D95019"/>
    <w:rsid w:val="00D95285"/>
    <w:rsid w:val="00D96631"/>
    <w:rsid w:val="00D967CF"/>
    <w:rsid w:val="00D96BA3"/>
    <w:rsid w:val="00D96C61"/>
    <w:rsid w:val="00D972AD"/>
    <w:rsid w:val="00D977A8"/>
    <w:rsid w:val="00D97844"/>
    <w:rsid w:val="00D97BB0"/>
    <w:rsid w:val="00D97BD5"/>
    <w:rsid w:val="00DA0AC1"/>
    <w:rsid w:val="00DA0B05"/>
    <w:rsid w:val="00DA14DD"/>
    <w:rsid w:val="00DA1802"/>
    <w:rsid w:val="00DA18AF"/>
    <w:rsid w:val="00DA1C7A"/>
    <w:rsid w:val="00DA29A3"/>
    <w:rsid w:val="00DA3907"/>
    <w:rsid w:val="00DA3AD1"/>
    <w:rsid w:val="00DA3E7E"/>
    <w:rsid w:val="00DA4401"/>
    <w:rsid w:val="00DA4DA1"/>
    <w:rsid w:val="00DA566B"/>
    <w:rsid w:val="00DA578F"/>
    <w:rsid w:val="00DA5892"/>
    <w:rsid w:val="00DA5AFB"/>
    <w:rsid w:val="00DA691B"/>
    <w:rsid w:val="00DA6CA6"/>
    <w:rsid w:val="00DA7D77"/>
    <w:rsid w:val="00DA7E39"/>
    <w:rsid w:val="00DB05DD"/>
    <w:rsid w:val="00DB1275"/>
    <w:rsid w:val="00DB16F0"/>
    <w:rsid w:val="00DB18FC"/>
    <w:rsid w:val="00DB1FA1"/>
    <w:rsid w:val="00DB29BB"/>
    <w:rsid w:val="00DB409D"/>
    <w:rsid w:val="00DB41AE"/>
    <w:rsid w:val="00DB47EA"/>
    <w:rsid w:val="00DB4E5A"/>
    <w:rsid w:val="00DB4F1A"/>
    <w:rsid w:val="00DB4F21"/>
    <w:rsid w:val="00DB611F"/>
    <w:rsid w:val="00DB6267"/>
    <w:rsid w:val="00DB7500"/>
    <w:rsid w:val="00DB78B2"/>
    <w:rsid w:val="00DC00DC"/>
    <w:rsid w:val="00DC0615"/>
    <w:rsid w:val="00DC0B67"/>
    <w:rsid w:val="00DC0D47"/>
    <w:rsid w:val="00DC104F"/>
    <w:rsid w:val="00DC1E2D"/>
    <w:rsid w:val="00DC299B"/>
    <w:rsid w:val="00DC372E"/>
    <w:rsid w:val="00DC4484"/>
    <w:rsid w:val="00DC454F"/>
    <w:rsid w:val="00DC4A18"/>
    <w:rsid w:val="00DC4F45"/>
    <w:rsid w:val="00DC5636"/>
    <w:rsid w:val="00DC5682"/>
    <w:rsid w:val="00DC56B7"/>
    <w:rsid w:val="00DC570C"/>
    <w:rsid w:val="00DC5A83"/>
    <w:rsid w:val="00DC6186"/>
    <w:rsid w:val="00DC6692"/>
    <w:rsid w:val="00DC693C"/>
    <w:rsid w:val="00DC71CD"/>
    <w:rsid w:val="00DC74E2"/>
    <w:rsid w:val="00DC79F5"/>
    <w:rsid w:val="00DC7BA9"/>
    <w:rsid w:val="00DD0D05"/>
    <w:rsid w:val="00DD116F"/>
    <w:rsid w:val="00DD1F24"/>
    <w:rsid w:val="00DD23F1"/>
    <w:rsid w:val="00DD2517"/>
    <w:rsid w:val="00DD2939"/>
    <w:rsid w:val="00DD2B64"/>
    <w:rsid w:val="00DD2F61"/>
    <w:rsid w:val="00DD31BF"/>
    <w:rsid w:val="00DD3387"/>
    <w:rsid w:val="00DD347B"/>
    <w:rsid w:val="00DD3753"/>
    <w:rsid w:val="00DD3AE1"/>
    <w:rsid w:val="00DD4D77"/>
    <w:rsid w:val="00DD511C"/>
    <w:rsid w:val="00DD5405"/>
    <w:rsid w:val="00DD55CC"/>
    <w:rsid w:val="00DD5DED"/>
    <w:rsid w:val="00DD61FC"/>
    <w:rsid w:val="00DD6687"/>
    <w:rsid w:val="00DD67A4"/>
    <w:rsid w:val="00DD67D8"/>
    <w:rsid w:val="00DD6FD9"/>
    <w:rsid w:val="00DD7D89"/>
    <w:rsid w:val="00DE058F"/>
    <w:rsid w:val="00DE0763"/>
    <w:rsid w:val="00DE123E"/>
    <w:rsid w:val="00DE189C"/>
    <w:rsid w:val="00DE1D91"/>
    <w:rsid w:val="00DE2B90"/>
    <w:rsid w:val="00DE2F90"/>
    <w:rsid w:val="00DE316D"/>
    <w:rsid w:val="00DE3433"/>
    <w:rsid w:val="00DE38CF"/>
    <w:rsid w:val="00DE582A"/>
    <w:rsid w:val="00DE61A7"/>
    <w:rsid w:val="00DE61DD"/>
    <w:rsid w:val="00DE6789"/>
    <w:rsid w:val="00DE70E3"/>
    <w:rsid w:val="00DE7AAD"/>
    <w:rsid w:val="00DF037A"/>
    <w:rsid w:val="00DF0768"/>
    <w:rsid w:val="00DF0EA8"/>
    <w:rsid w:val="00DF1D1C"/>
    <w:rsid w:val="00DF1E61"/>
    <w:rsid w:val="00DF1E98"/>
    <w:rsid w:val="00DF2213"/>
    <w:rsid w:val="00DF2BB4"/>
    <w:rsid w:val="00DF3541"/>
    <w:rsid w:val="00DF4273"/>
    <w:rsid w:val="00DF4365"/>
    <w:rsid w:val="00DF442F"/>
    <w:rsid w:val="00DF4AE2"/>
    <w:rsid w:val="00DF5CC3"/>
    <w:rsid w:val="00DF5FB7"/>
    <w:rsid w:val="00DF612F"/>
    <w:rsid w:val="00DF6461"/>
    <w:rsid w:val="00DF658E"/>
    <w:rsid w:val="00DF7917"/>
    <w:rsid w:val="00DF7986"/>
    <w:rsid w:val="00E00801"/>
    <w:rsid w:val="00E00CF0"/>
    <w:rsid w:val="00E01075"/>
    <w:rsid w:val="00E010A6"/>
    <w:rsid w:val="00E0150B"/>
    <w:rsid w:val="00E01C93"/>
    <w:rsid w:val="00E02196"/>
    <w:rsid w:val="00E0293F"/>
    <w:rsid w:val="00E029F9"/>
    <w:rsid w:val="00E03397"/>
    <w:rsid w:val="00E0360A"/>
    <w:rsid w:val="00E0389D"/>
    <w:rsid w:val="00E0397C"/>
    <w:rsid w:val="00E04143"/>
    <w:rsid w:val="00E0476C"/>
    <w:rsid w:val="00E04E84"/>
    <w:rsid w:val="00E04ED9"/>
    <w:rsid w:val="00E05A97"/>
    <w:rsid w:val="00E06035"/>
    <w:rsid w:val="00E06A6B"/>
    <w:rsid w:val="00E0757B"/>
    <w:rsid w:val="00E07DC0"/>
    <w:rsid w:val="00E07EC8"/>
    <w:rsid w:val="00E1018F"/>
    <w:rsid w:val="00E10DFE"/>
    <w:rsid w:val="00E11476"/>
    <w:rsid w:val="00E124D4"/>
    <w:rsid w:val="00E12624"/>
    <w:rsid w:val="00E12B20"/>
    <w:rsid w:val="00E12B3E"/>
    <w:rsid w:val="00E131B3"/>
    <w:rsid w:val="00E1351B"/>
    <w:rsid w:val="00E14F9A"/>
    <w:rsid w:val="00E15165"/>
    <w:rsid w:val="00E15185"/>
    <w:rsid w:val="00E156FA"/>
    <w:rsid w:val="00E16753"/>
    <w:rsid w:val="00E17635"/>
    <w:rsid w:val="00E176F3"/>
    <w:rsid w:val="00E17DBB"/>
    <w:rsid w:val="00E17E9A"/>
    <w:rsid w:val="00E17F61"/>
    <w:rsid w:val="00E2028B"/>
    <w:rsid w:val="00E20862"/>
    <w:rsid w:val="00E20B83"/>
    <w:rsid w:val="00E21A89"/>
    <w:rsid w:val="00E22486"/>
    <w:rsid w:val="00E22FD9"/>
    <w:rsid w:val="00E23D69"/>
    <w:rsid w:val="00E240BA"/>
    <w:rsid w:val="00E247F5"/>
    <w:rsid w:val="00E24BBD"/>
    <w:rsid w:val="00E250F5"/>
    <w:rsid w:val="00E25333"/>
    <w:rsid w:val="00E25494"/>
    <w:rsid w:val="00E254C8"/>
    <w:rsid w:val="00E2711C"/>
    <w:rsid w:val="00E27F92"/>
    <w:rsid w:val="00E30032"/>
    <w:rsid w:val="00E30E16"/>
    <w:rsid w:val="00E30E90"/>
    <w:rsid w:val="00E31C12"/>
    <w:rsid w:val="00E31E8E"/>
    <w:rsid w:val="00E323F9"/>
    <w:rsid w:val="00E327C7"/>
    <w:rsid w:val="00E328C3"/>
    <w:rsid w:val="00E33365"/>
    <w:rsid w:val="00E338B4"/>
    <w:rsid w:val="00E34060"/>
    <w:rsid w:val="00E34EC6"/>
    <w:rsid w:val="00E352A0"/>
    <w:rsid w:val="00E352A6"/>
    <w:rsid w:val="00E35389"/>
    <w:rsid w:val="00E35894"/>
    <w:rsid w:val="00E3607D"/>
    <w:rsid w:val="00E36CDE"/>
    <w:rsid w:val="00E377AA"/>
    <w:rsid w:val="00E37B1D"/>
    <w:rsid w:val="00E37E48"/>
    <w:rsid w:val="00E40116"/>
    <w:rsid w:val="00E405B3"/>
    <w:rsid w:val="00E409E6"/>
    <w:rsid w:val="00E40F7C"/>
    <w:rsid w:val="00E41564"/>
    <w:rsid w:val="00E415F1"/>
    <w:rsid w:val="00E41BF0"/>
    <w:rsid w:val="00E4267D"/>
    <w:rsid w:val="00E42A86"/>
    <w:rsid w:val="00E4320D"/>
    <w:rsid w:val="00E43922"/>
    <w:rsid w:val="00E44DF3"/>
    <w:rsid w:val="00E45386"/>
    <w:rsid w:val="00E45695"/>
    <w:rsid w:val="00E45701"/>
    <w:rsid w:val="00E4619A"/>
    <w:rsid w:val="00E46478"/>
    <w:rsid w:val="00E47576"/>
    <w:rsid w:val="00E47804"/>
    <w:rsid w:val="00E47A0B"/>
    <w:rsid w:val="00E50506"/>
    <w:rsid w:val="00E50795"/>
    <w:rsid w:val="00E508D3"/>
    <w:rsid w:val="00E5131C"/>
    <w:rsid w:val="00E513F8"/>
    <w:rsid w:val="00E5150C"/>
    <w:rsid w:val="00E515BD"/>
    <w:rsid w:val="00E51D37"/>
    <w:rsid w:val="00E51DDB"/>
    <w:rsid w:val="00E52A56"/>
    <w:rsid w:val="00E5340E"/>
    <w:rsid w:val="00E53D15"/>
    <w:rsid w:val="00E54DAE"/>
    <w:rsid w:val="00E5541B"/>
    <w:rsid w:val="00E55472"/>
    <w:rsid w:val="00E563A8"/>
    <w:rsid w:val="00E56AA4"/>
    <w:rsid w:val="00E571AF"/>
    <w:rsid w:val="00E57C64"/>
    <w:rsid w:val="00E60CA9"/>
    <w:rsid w:val="00E61A19"/>
    <w:rsid w:val="00E6264B"/>
    <w:rsid w:val="00E62BE4"/>
    <w:rsid w:val="00E62CEC"/>
    <w:rsid w:val="00E635FC"/>
    <w:rsid w:val="00E636C9"/>
    <w:rsid w:val="00E63A33"/>
    <w:rsid w:val="00E64283"/>
    <w:rsid w:val="00E64381"/>
    <w:rsid w:val="00E64961"/>
    <w:rsid w:val="00E64AFD"/>
    <w:rsid w:val="00E65ACA"/>
    <w:rsid w:val="00E6623C"/>
    <w:rsid w:val="00E6680E"/>
    <w:rsid w:val="00E66A9D"/>
    <w:rsid w:val="00E66E87"/>
    <w:rsid w:val="00E6770F"/>
    <w:rsid w:val="00E67869"/>
    <w:rsid w:val="00E67AAA"/>
    <w:rsid w:val="00E7023B"/>
    <w:rsid w:val="00E7099A"/>
    <w:rsid w:val="00E71860"/>
    <w:rsid w:val="00E71BBF"/>
    <w:rsid w:val="00E73869"/>
    <w:rsid w:val="00E739ED"/>
    <w:rsid w:val="00E73B33"/>
    <w:rsid w:val="00E740FB"/>
    <w:rsid w:val="00E7472F"/>
    <w:rsid w:val="00E7510F"/>
    <w:rsid w:val="00E76158"/>
    <w:rsid w:val="00E76248"/>
    <w:rsid w:val="00E768B4"/>
    <w:rsid w:val="00E76BFF"/>
    <w:rsid w:val="00E77514"/>
    <w:rsid w:val="00E77D56"/>
    <w:rsid w:val="00E77EFD"/>
    <w:rsid w:val="00E80173"/>
    <w:rsid w:val="00E8074B"/>
    <w:rsid w:val="00E82A5D"/>
    <w:rsid w:val="00E831C3"/>
    <w:rsid w:val="00E835A9"/>
    <w:rsid w:val="00E836C1"/>
    <w:rsid w:val="00E83889"/>
    <w:rsid w:val="00E84F01"/>
    <w:rsid w:val="00E8514A"/>
    <w:rsid w:val="00E85C5D"/>
    <w:rsid w:val="00E863F4"/>
    <w:rsid w:val="00E8683A"/>
    <w:rsid w:val="00E87067"/>
    <w:rsid w:val="00E87635"/>
    <w:rsid w:val="00E8798D"/>
    <w:rsid w:val="00E87B66"/>
    <w:rsid w:val="00E87FBE"/>
    <w:rsid w:val="00E90328"/>
    <w:rsid w:val="00E90C07"/>
    <w:rsid w:val="00E91026"/>
    <w:rsid w:val="00E914B0"/>
    <w:rsid w:val="00E91528"/>
    <w:rsid w:val="00E9180F"/>
    <w:rsid w:val="00E922B2"/>
    <w:rsid w:val="00E92844"/>
    <w:rsid w:val="00E92B26"/>
    <w:rsid w:val="00E9322E"/>
    <w:rsid w:val="00E9350A"/>
    <w:rsid w:val="00E9447D"/>
    <w:rsid w:val="00E94AEF"/>
    <w:rsid w:val="00E959B7"/>
    <w:rsid w:val="00E96089"/>
    <w:rsid w:val="00E96D5C"/>
    <w:rsid w:val="00E97178"/>
    <w:rsid w:val="00E97376"/>
    <w:rsid w:val="00EA0301"/>
    <w:rsid w:val="00EA0683"/>
    <w:rsid w:val="00EA12C7"/>
    <w:rsid w:val="00EA29A1"/>
    <w:rsid w:val="00EA2EB2"/>
    <w:rsid w:val="00EA3872"/>
    <w:rsid w:val="00EA3AC2"/>
    <w:rsid w:val="00EA412F"/>
    <w:rsid w:val="00EA41C4"/>
    <w:rsid w:val="00EA470D"/>
    <w:rsid w:val="00EA5691"/>
    <w:rsid w:val="00EA56B5"/>
    <w:rsid w:val="00EA56DD"/>
    <w:rsid w:val="00EA570B"/>
    <w:rsid w:val="00EA579C"/>
    <w:rsid w:val="00EA596E"/>
    <w:rsid w:val="00EA5A12"/>
    <w:rsid w:val="00EA5B6C"/>
    <w:rsid w:val="00EA6628"/>
    <w:rsid w:val="00EA6EB2"/>
    <w:rsid w:val="00EA72F5"/>
    <w:rsid w:val="00EA74F7"/>
    <w:rsid w:val="00EA7853"/>
    <w:rsid w:val="00EA7D22"/>
    <w:rsid w:val="00EA7D52"/>
    <w:rsid w:val="00EB04FC"/>
    <w:rsid w:val="00EB0785"/>
    <w:rsid w:val="00EB10D2"/>
    <w:rsid w:val="00EB1F9A"/>
    <w:rsid w:val="00EB29F1"/>
    <w:rsid w:val="00EB2A4C"/>
    <w:rsid w:val="00EB3D32"/>
    <w:rsid w:val="00EB3F41"/>
    <w:rsid w:val="00EB4660"/>
    <w:rsid w:val="00EB470E"/>
    <w:rsid w:val="00EB4B64"/>
    <w:rsid w:val="00EB4B79"/>
    <w:rsid w:val="00EB4CBC"/>
    <w:rsid w:val="00EB4DAD"/>
    <w:rsid w:val="00EB4DBE"/>
    <w:rsid w:val="00EB4F59"/>
    <w:rsid w:val="00EB57BF"/>
    <w:rsid w:val="00EB5FA4"/>
    <w:rsid w:val="00EB7896"/>
    <w:rsid w:val="00EB7B10"/>
    <w:rsid w:val="00EC0C7C"/>
    <w:rsid w:val="00EC0E35"/>
    <w:rsid w:val="00EC19E6"/>
    <w:rsid w:val="00EC2605"/>
    <w:rsid w:val="00EC2ADF"/>
    <w:rsid w:val="00EC34AC"/>
    <w:rsid w:val="00EC3F50"/>
    <w:rsid w:val="00EC41F9"/>
    <w:rsid w:val="00EC427C"/>
    <w:rsid w:val="00EC4B7A"/>
    <w:rsid w:val="00EC4CD5"/>
    <w:rsid w:val="00EC5490"/>
    <w:rsid w:val="00EC5563"/>
    <w:rsid w:val="00EC625C"/>
    <w:rsid w:val="00EC65A5"/>
    <w:rsid w:val="00EC6A04"/>
    <w:rsid w:val="00EC6D4B"/>
    <w:rsid w:val="00EC706D"/>
    <w:rsid w:val="00EC7F85"/>
    <w:rsid w:val="00ED0A33"/>
    <w:rsid w:val="00ED1584"/>
    <w:rsid w:val="00ED188E"/>
    <w:rsid w:val="00ED1E89"/>
    <w:rsid w:val="00ED220C"/>
    <w:rsid w:val="00ED22E2"/>
    <w:rsid w:val="00ED2E65"/>
    <w:rsid w:val="00ED2F5F"/>
    <w:rsid w:val="00ED3AD1"/>
    <w:rsid w:val="00ED3CE2"/>
    <w:rsid w:val="00ED3FAB"/>
    <w:rsid w:val="00ED47B8"/>
    <w:rsid w:val="00ED4F81"/>
    <w:rsid w:val="00ED56A3"/>
    <w:rsid w:val="00ED57D3"/>
    <w:rsid w:val="00ED5CE5"/>
    <w:rsid w:val="00ED65B2"/>
    <w:rsid w:val="00ED66D8"/>
    <w:rsid w:val="00ED6CB7"/>
    <w:rsid w:val="00ED712B"/>
    <w:rsid w:val="00ED76F1"/>
    <w:rsid w:val="00EE0ECC"/>
    <w:rsid w:val="00EE1180"/>
    <w:rsid w:val="00EE1AA6"/>
    <w:rsid w:val="00EE2820"/>
    <w:rsid w:val="00EE2A6D"/>
    <w:rsid w:val="00EE2B9B"/>
    <w:rsid w:val="00EE337A"/>
    <w:rsid w:val="00EE3592"/>
    <w:rsid w:val="00EE3C3E"/>
    <w:rsid w:val="00EE4287"/>
    <w:rsid w:val="00EE4A8A"/>
    <w:rsid w:val="00EE597D"/>
    <w:rsid w:val="00EE69AC"/>
    <w:rsid w:val="00EE6AB4"/>
    <w:rsid w:val="00EF0B3C"/>
    <w:rsid w:val="00EF1908"/>
    <w:rsid w:val="00EF19E7"/>
    <w:rsid w:val="00EF21BF"/>
    <w:rsid w:val="00EF24BE"/>
    <w:rsid w:val="00EF24CE"/>
    <w:rsid w:val="00EF2565"/>
    <w:rsid w:val="00EF33A9"/>
    <w:rsid w:val="00EF3C32"/>
    <w:rsid w:val="00EF3D0F"/>
    <w:rsid w:val="00EF4136"/>
    <w:rsid w:val="00EF414C"/>
    <w:rsid w:val="00EF4236"/>
    <w:rsid w:val="00EF427C"/>
    <w:rsid w:val="00EF45CB"/>
    <w:rsid w:val="00EF4918"/>
    <w:rsid w:val="00EF4F7C"/>
    <w:rsid w:val="00EF5903"/>
    <w:rsid w:val="00EF59E0"/>
    <w:rsid w:val="00EF5C9C"/>
    <w:rsid w:val="00EF5E53"/>
    <w:rsid w:val="00EF6031"/>
    <w:rsid w:val="00EF619B"/>
    <w:rsid w:val="00EF6372"/>
    <w:rsid w:val="00EF679D"/>
    <w:rsid w:val="00EF6837"/>
    <w:rsid w:val="00F0075B"/>
    <w:rsid w:val="00F009C6"/>
    <w:rsid w:val="00F00B93"/>
    <w:rsid w:val="00F00E97"/>
    <w:rsid w:val="00F00F97"/>
    <w:rsid w:val="00F0101A"/>
    <w:rsid w:val="00F0105F"/>
    <w:rsid w:val="00F011EE"/>
    <w:rsid w:val="00F01A76"/>
    <w:rsid w:val="00F01C5C"/>
    <w:rsid w:val="00F021ED"/>
    <w:rsid w:val="00F02322"/>
    <w:rsid w:val="00F02378"/>
    <w:rsid w:val="00F02639"/>
    <w:rsid w:val="00F02EF1"/>
    <w:rsid w:val="00F03627"/>
    <w:rsid w:val="00F0368B"/>
    <w:rsid w:val="00F037ED"/>
    <w:rsid w:val="00F039D3"/>
    <w:rsid w:val="00F03ABB"/>
    <w:rsid w:val="00F03D93"/>
    <w:rsid w:val="00F03DE3"/>
    <w:rsid w:val="00F040F7"/>
    <w:rsid w:val="00F04C3D"/>
    <w:rsid w:val="00F0521A"/>
    <w:rsid w:val="00F05387"/>
    <w:rsid w:val="00F0550E"/>
    <w:rsid w:val="00F05649"/>
    <w:rsid w:val="00F05F96"/>
    <w:rsid w:val="00F0607C"/>
    <w:rsid w:val="00F0682E"/>
    <w:rsid w:val="00F069BE"/>
    <w:rsid w:val="00F06D06"/>
    <w:rsid w:val="00F06DA2"/>
    <w:rsid w:val="00F073D5"/>
    <w:rsid w:val="00F07573"/>
    <w:rsid w:val="00F077A3"/>
    <w:rsid w:val="00F07B5A"/>
    <w:rsid w:val="00F07E6E"/>
    <w:rsid w:val="00F10385"/>
    <w:rsid w:val="00F104C5"/>
    <w:rsid w:val="00F106A8"/>
    <w:rsid w:val="00F10887"/>
    <w:rsid w:val="00F11A1E"/>
    <w:rsid w:val="00F11B1C"/>
    <w:rsid w:val="00F11B68"/>
    <w:rsid w:val="00F144E7"/>
    <w:rsid w:val="00F14D20"/>
    <w:rsid w:val="00F15488"/>
    <w:rsid w:val="00F15936"/>
    <w:rsid w:val="00F16482"/>
    <w:rsid w:val="00F17E1D"/>
    <w:rsid w:val="00F201A2"/>
    <w:rsid w:val="00F203BF"/>
    <w:rsid w:val="00F20824"/>
    <w:rsid w:val="00F208C6"/>
    <w:rsid w:val="00F20C76"/>
    <w:rsid w:val="00F20F31"/>
    <w:rsid w:val="00F21417"/>
    <w:rsid w:val="00F21786"/>
    <w:rsid w:val="00F217E0"/>
    <w:rsid w:val="00F21DC8"/>
    <w:rsid w:val="00F22B43"/>
    <w:rsid w:val="00F236F6"/>
    <w:rsid w:val="00F2376C"/>
    <w:rsid w:val="00F238DF"/>
    <w:rsid w:val="00F23F4B"/>
    <w:rsid w:val="00F2466F"/>
    <w:rsid w:val="00F246BF"/>
    <w:rsid w:val="00F2654C"/>
    <w:rsid w:val="00F26688"/>
    <w:rsid w:val="00F26E32"/>
    <w:rsid w:val="00F276B9"/>
    <w:rsid w:val="00F2786D"/>
    <w:rsid w:val="00F27EF7"/>
    <w:rsid w:val="00F303A0"/>
    <w:rsid w:val="00F30B6F"/>
    <w:rsid w:val="00F31322"/>
    <w:rsid w:val="00F317B4"/>
    <w:rsid w:val="00F31B2B"/>
    <w:rsid w:val="00F320D1"/>
    <w:rsid w:val="00F3222A"/>
    <w:rsid w:val="00F324E0"/>
    <w:rsid w:val="00F32CC5"/>
    <w:rsid w:val="00F32CEB"/>
    <w:rsid w:val="00F32DCD"/>
    <w:rsid w:val="00F332BF"/>
    <w:rsid w:val="00F333DF"/>
    <w:rsid w:val="00F340C9"/>
    <w:rsid w:val="00F34B96"/>
    <w:rsid w:val="00F35341"/>
    <w:rsid w:val="00F35483"/>
    <w:rsid w:val="00F3595F"/>
    <w:rsid w:val="00F360D3"/>
    <w:rsid w:val="00F36514"/>
    <w:rsid w:val="00F365A2"/>
    <w:rsid w:val="00F369E7"/>
    <w:rsid w:val="00F405BB"/>
    <w:rsid w:val="00F41BDA"/>
    <w:rsid w:val="00F4225D"/>
    <w:rsid w:val="00F42672"/>
    <w:rsid w:val="00F433BA"/>
    <w:rsid w:val="00F4355D"/>
    <w:rsid w:val="00F437B2"/>
    <w:rsid w:val="00F43843"/>
    <w:rsid w:val="00F43DEC"/>
    <w:rsid w:val="00F440AB"/>
    <w:rsid w:val="00F45407"/>
    <w:rsid w:val="00F454F1"/>
    <w:rsid w:val="00F460CB"/>
    <w:rsid w:val="00F4648C"/>
    <w:rsid w:val="00F4661B"/>
    <w:rsid w:val="00F474AC"/>
    <w:rsid w:val="00F474EC"/>
    <w:rsid w:val="00F5008E"/>
    <w:rsid w:val="00F5070C"/>
    <w:rsid w:val="00F50891"/>
    <w:rsid w:val="00F50A26"/>
    <w:rsid w:val="00F50B48"/>
    <w:rsid w:val="00F51C8C"/>
    <w:rsid w:val="00F51D26"/>
    <w:rsid w:val="00F52F42"/>
    <w:rsid w:val="00F52FA0"/>
    <w:rsid w:val="00F53249"/>
    <w:rsid w:val="00F5361A"/>
    <w:rsid w:val="00F536D9"/>
    <w:rsid w:val="00F539BE"/>
    <w:rsid w:val="00F543E3"/>
    <w:rsid w:val="00F55127"/>
    <w:rsid w:val="00F5518D"/>
    <w:rsid w:val="00F5572A"/>
    <w:rsid w:val="00F557E0"/>
    <w:rsid w:val="00F55816"/>
    <w:rsid w:val="00F55858"/>
    <w:rsid w:val="00F55EB8"/>
    <w:rsid w:val="00F569E9"/>
    <w:rsid w:val="00F601E8"/>
    <w:rsid w:val="00F6044C"/>
    <w:rsid w:val="00F605EB"/>
    <w:rsid w:val="00F6242A"/>
    <w:rsid w:val="00F62C61"/>
    <w:rsid w:val="00F62D20"/>
    <w:rsid w:val="00F645F1"/>
    <w:rsid w:val="00F64AED"/>
    <w:rsid w:val="00F65753"/>
    <w:rsid w:val="00F65E9B"/>
    <w:rsid w:val="00F66A06"/>
    <w:rsid w:val="00F66C1D"/>
    <w:rsid w:val="00F66EF2"/>
    <w:rsid w:val="00F6713D"/>
    <w:rsid w:val="00F67212"/>
    <w:rsid w:val="00F67294"/>
    <w:rsid w:val="00F67EA6"/>
    <w:rsid w:val="00F7069F"/>
    <w:rsid w:val="00F71047"/>
    <w:rsid w:val="00F71259"/>
    <w:rsid w:val="00F71665"/>
    <w:rsid w:val="00F71703"/>
    <w:rsid w:val="00F723EC"/>
    <w:rsid w:val="00F728EC"/>
    <w:rsid w:val="00F72CC3"/>
    <w:rsid w:val="00F72EF7"/>
    <w:rsid w:val="00F73E2C"/>
    <w:rsid w:val="00F747E3"/>
    <w:rsid w:val="00F748EE"/>
    <w:rsid w:val="00F74FD4"/>
    <w:rsid w:val="00F75310"/>
    <w:rsid w:val="00F75552"/>
    <w:rsid w:val="00F7602A"/>
    <w:rsid w:val="00F777B5"/>
    <w:rsid w:val="00F80498"/>
    <w:rsid w:val="00F80AD3"/>
    <w:rsid w:val="00F81C3A"/>
    <w:rsid w:val="00F81E28"/>
    <w:rsid w:val="00F81EFA"/>
    <w:rsid w:val="00F8230E"/>
    <w:rsid w:val="00F82506"/>
    <w:rsid w:val="00F82BA0"/>
    <w:rsid w:val="00F830F5"/>
    <w:rsid w:val="00F83F24"/>
    <w:rsid w:val="00F8481D"/>
    <w:rsid w:val="00F84D04"/>
    <w:rsid w:val="00F85096"/>
    <w:rsid w:val="00F852DB"/>
    <w:rsid w:val="00F85CCD"/>
    <w:rsid w:val="00F86404"/>
    <w:rsid w:val="00F867E7"/>
    <w:rsid w:val="00F86ED7"/>
    <w:rsid w:val="00F870E3"/>
    <w:rsid w:val="00F87A9B"/>
    <w:rsid w:val="00F90225"/>
    <w:rsid w:val="00F9186B"/>
    <w:rsid w:val="00F91A42"/>
    <w:rsid w:val="00F921B7"/>
    <w:rsid w:val="00F92373"/>
    <w:rsid w:val="00F929AE"/>
    <w:rsid w:val="00F93078"/>
    <w:rsid w:val="00F9396E"/>
    <w:rsid w:val="00F93E94"/>
    <w:rsid w:val="00F942D7"/>
    <w:rsid w:val="00F945BE"/>
    <w:rsid w:val="00F94724"/>
    <w:rsid w:val="00F94A3C"/>
    <w:rsid w:val="00F94D0A"/>
    <w:rsid w:val="00F957DB"/>
    <w:rsid w:val="00F95B3C"/>
    <w:rsid w:val="00F95DFA"/>
    <w:rsid w:val="00F96BB8"/>
    <w:rsid w:val="00F96E33"/>
    <w:rsid w:val="00F96F30"/>
    <w:rsid w:val="00F97304"/>
    <w:rsid w:val="00F973A1"/>
    <w:rsid w:val="00F97542"/>
    <w:rsid w:val="00FA026D"/>
    <w:rsid w:val="00FA0B3C"/>
    <w:rsid w:val="00FA0BA5"/>
    <w:rsid w:val="00FA0D93"/>
    <w:rsid w:val="00FA1213"/>
    <w:rsid w:val="00FA2677"/>
    <w:rsid w:val="00FA2831"/>
    <w:rsid w:val="00FA2C32"/>
    <w:rsid w:val="00FA2D9A"/>
    <w:rsid w:val="00FA2E6F"/>
    <w:rsid w:val="00FA3124"/>
    <w:rsid w:val="00FA396F"/>
    <w:rsid w:val="00FA4261"/>
    <w:rsid w:val="00FA50E1"/>
    <w:rsid w:val="00FA5C10"/>
    <w:rsid w:val="00FA5C98"/>
    <w:rsid w:val="00FA7114"/>
    <w:rsid w:val="00FB0A16"/>
    <w:rsid w:val="00FB108E"/>
    <w:rsid w:val="00FB12F6"/>
    <w:rsid w:val="00FB1707"/>
    <w:rsid w:val="00FB1AA0"/>
    <w:rsid w:val="00FB1E27"/>
    <w:rsid w:val="00FB2565"/>
    <w:rsid w:val="00FB2665"/>
    <w:rsid w:val="00FB2C61"/>
    <w:rsid w:val="00FB3555"/>
    <w:rsid w:val="00FB3D24"/>
    <w:rsid w:val="00FB44A7"/>
    <w:rsid w:val="00FB4D3A"/>
    <w:rsid w:val="00FB4DB8"/>
    <w:rsid w:val="00FB4EED"/>
    <w:rsid w:val="00FB5E1E"/>
    <w:rsid w:val="00FB6038"/>
    <w:rsid w:val="00FB60A8"/>
    <w:rsid w:val="00FB63D2"/>
    <w:rsid w:val="00FB6636"/>
    <w:rsid w:val="00FB6C5F"/>
    <w:rsid w:val="00FB6E09"/>
    <w:rsid w:val="00FB796E"/>
    <w:rsid w:val="00FB7FA3"/>
    <w:rsid w:val="00FC01B2"/>
    <w:rsid w:val="00FC041A"/>
    <w:rsid w:val="00FC0DD5"/>
    <w:rsid w:val="00FC0E38"/>
    <w:rsid w:val="00FC165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1AF9"/>
    <w:rsid w:val="00FD2B69"/>
    <w:rsid w:val="00FD2DAA"/>
    <w:rsid w:val="00FD319A"/>
    <w:rsid w:val="00FD3538"/>
    <w:rsid w:val="00FD3771"/>
    <w:rsid w:val="00FD3C5F"/>
    <w:rsid w:val="00FD4BD6"/>
    <w:rsid w:val="00FD4F7F"/>
    <w:rsid w:val="00FD5EB5"/>
    <w:rsid w:val="00FD5F37"/>
    <w:rsid w:val="00FD674B"/>
    <w:rsid w:val="00FD7094"/>
    <w:rsid w:val="00FD7A4F"/>
    <w:rsid w:val="00FD7E1B"/>
    <w:rsid w:val="00FE0094"/>
    <w:rsid w:val="00FE06F3"/>
    <w:rsid w:val="00FE0D12"/>
    <w:rsid w:val="00FE12F6"/>
    <w:rsid w:val="00FE15CD"/>
    <w:rsid w:val="00FE1ED5"/>
    <w:rsid w:val="00FE293C"/>
    <w:rsid w:val="00FE2FC0"/>
    <w:rsid w:val="00FE3FD8"/>
    <w:rsid w:val="00FE4283"/>
    <w:rsid w:val="00FE4355"/>
    <w:rsid w:val="00FE45D3"/>
    <w:rsid w:val="00FE4D2F"/>
    <w:rsid w:val="00FE5302"/>
    <w:rsid w:val="00FE5308"/>
    <w:rsid w:val="00FE5E74"/>
    <w:rsid w:val="00FE6866"/>
    <w:rsid w:val="00FE6A62"/>
    <w:rsid w:val="00FE7D61"/>
    <w:rsid w:val="00FF0039"/>
    <w:rsid w:val="00FF01F9"/>
    <w:rsid w:val="00FF0606"/>
    <w:rsid w:val="00FF0F97"/>
    <w:rsid w:val="00FF1B50"/>
    <w:rsid w:val="00FF1C1C"/>
    <w:rsid w:val="00FF29F1"/>
    <w:rsid w:val="00FF33E0"/>
    <w:rsid w:val="00FF3644"/>
    <w:rsid w:val="00FF4A27"/>
    <w:rsid w:val="00FF4A55"/>
    <w:rsid w:val="00FF4C3C"/>
    <w:rsid w:val="00FF4F28"/>
    <w:rsid w:val="00FF53C3"/>
    <w:rsid w:val="00FF56AC"/>
    <w:rsid w:val="00FF5B9A"/>
    <w:rsid w:val="00FF5BB3"/>
    <w:rsid w:val="00FF631F"/>
    <w:rsid w:val="00FF6B42"/>
    <w:rsid w:val="00FF6E86"/>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419B3"/>
  <w15:docId w15:val="{6F5C99BD-C29D-43D5-A46C-7624107C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E"/>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pPr>
      <w:spacing w:after="120" w:line="480" w:lineRule="auto"/>
      <w:ind w:left="283"/>
    </w:pPr>
  </w:style>
  <w:style w:type="paragraph" w:styleId="Textodebalo">
    <w:name w:val="Balloon Text"/>
    <w:basedOn w:val="Normal"/>
    <w:link w:val="TextodebaloChar"/>
    <w:uiPriority w:val="99"/>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eastAsia="MS Mincho"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eastAsia="MS Mincho"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eastAsia="MS Mincho" w:hAnsi="Verdana"/>
      <w:sz w:val="20"/>
      <w:szCs w:val="20"/>
      <w:lang w:val="en-US" w:eastAsia="en-US"/>
    </w:rPr>
  </w:style>
  <w:style w:type="paragraph" w:customStyle="1" w:styleId="Char">
    <w:name w:val="Char"/>
    <w:basedOn w:val="Normal"/>
    <w:rsid w:val="00E54DA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77EE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3E2378"/>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encabezado Char,Guideline Char"/>
    <w:link w:val="Cabealho"/>
    <w:rsid w:val="00845A54"/>
    <w:rPr>
      <w:sz w:val="24"/>
      <w:szCs w:val="24"/>
      <w:lang w:val="en-US" w:eastAsia="en-US"/>
    </w:rPr>
  </w:style>
  <w:style w:type="paragraph" w:styleId="Reviso">
    <w:name w:val="Revision"/>
    <w:hidden/>
    <w:uiPriority w:val="99"/>
    <w:semiHidden/>
    <w:rsid w:val="00D509E6"/>
    <w:rPr>
      <w:sz w:val="24"/>
      <w:szCs w:val="24"/>
    </w:rPr>
  </w:style>
  <w:style w:type="table" w:styleId="Tabelacomgrade">
    <w:name w:val="Table Grid"/>
    <w:basedOn w:val="Tabelanormal"/>
    <w:uiPriority w:val="59"/>
    <w:rsid w:val="00D5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0">
    <w:name w:val="título3"/>
    <w:basedOn w:val="Normal"/>
    <w:rsid w:val="004E544F"/>
    <w:pPr>
      <w:spacing w:line="360" w:lineRule="auto"/>
      <w:jc w:val="both"/>
    </w:pPr>
    <w:rPr>
      <w:rFonts w:ascii="Arial" w:eastAsia="MS Mincho" w:hAnsi="Arial" w:cs="Arial"/>
      <w:i/>
      <w:iCs/>
      <w:sz w:val="20"/>
      <w:szCs w:val="20"/>
    </w:rPr>
  </w:style>
  <w:style w:type="paragraph" w:styleId="PargrafodaLista">
    <w:name w:val="List Paragraph"/>
    <w:aliases w:val="Vitor Título,Vitor T’tulo,List Paragraph"/>
    <w:basedOn w:val="Normal"/>
    <w:link w:val="PargrafodaListaChar"/>
    <w:uiPriority w:val="99"/>
    <w:qFormat/>
    <w:rsid w:val="004E544F"/>
    <w:pPr>
      <w:ind w:left="708"/>
    </w:pPr>
  </w:style>
  <w:style w:type="character" w:customStyle="1" w:styleId="TextodebaloChar">
    <w:name w:val="Texto de balão Char"/>
    <w:link w:val="Textodebalo"/>
    <w:uiPriority w:val="99"/>
    <w:semiHidden/>
    <w:rsid w:val="004E544F"/>
    <w:rPr>
      <w:rFonts w:ascii="Tahoma" w:hAnsi="Tahoma" w:cs="Tahoma"/>
      <w:sz w:val="16"/>
      <w:szCs w:val="16"/>
    </w:rPr>
  </w:style>
  <w:style w:type="paragraph" w:customStyle="1" w:styleId="CharCharCharCharCharCharCharChar1">
    <w:name w:val="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Char1">
    <w:name w:val="Char1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1">
    <w:name w:val="Char Char2 Char Char Char 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1">
    <w:name w:val="Char Char2 Char Char Char Char1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1">
    <w:name w:val="Char Char2 Char Char Char Char1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625D30"/>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1">
    <w:name w:val="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
    <w:name w:val="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B4F36"/>
    <w:rPr>
      <w:sz w:val="24"/>
      <w:szCs w:val="24"/>
    </w:rPr>
  </w:style>
  <w:style w:type="paragraph" w:customStyle="1" w:styleId="bodytext210">
    <w:name w:val="bodytext21"/>
    <w:basedOn w:val="Normal"/>
    <w:rsid w:val="00573DE5"/>
    <w:pPr>
      <w:jc w:val="both"/>
    </w:pPr>
    <w:rPr>
      <w:rFonts w:ascii="Arial" w:hAnsi="Arial" w:cs="Arial"/>
    </w:rPr>
  </w:style>
  <w:style w:type="character" w:customStyle="1" w:styleId="TextodecomentrioChar">
    <w:name w:val="Texto de comentário Char"/>
    <w:link w:val="Textodecomentrio"/>
    <w:semiHidden/>
    <w:rsid w:val="00B2116E"/>
  </w:style>
  <w:style w:type="character" w:customStyle="1" w:styleId="TextodecomentrioChar1">
    <w:name w:val="Texto de comentário Char1"/>
    <w:rsid w:val="00F15488"/>
    <w:rPr>
      <w:rFonts w:ascii="Trebuchet MS" w:hAnsi="Trebuchet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344">
      <w:bodyDiv w:val="1"/>
      <w:marLeft w:val="0"/>
      <w:marRight w:val="0"/>
      <w:marTop w:val="0"/>
      <w:marBottom w:val="0"/>
      <w:divBdr>
        <w:top w:val="none" w:sz="0" w:space="0" w:color="auto"/>
        <w:left w:val="none" w:sz="0" w:space="0" w:color="auto"/>
        <w:bottom w:val="none" w:sz="0" w:space="0" w:color="auto"/>
        <w:right w:val="none" w:sz="0" w:space="0" w:color="auto"/>
      </w:divBdr>
    </w:div>
    <w:div w:id="27726023">
      <w:bodyDiv w:val="1"/>
      <w:marLeft w:val="0"/>
      <w:marRight w:val="0"/>
      <w:marTop w:val="0"/>
      <w:marBottom w:val="0"/>
      <w:divBdr>
        <w:top w:val="none" w:sz="0" w:space="0" w:color="auto"/>
        <w:left w:val="none" w:sz="0" w:space="0" w:color="auto"/>
        <w:bottom w:val="none" w:sz="0" w:space="0" w:color="auto"/>
        <w:right w:val="none" w:sz="0" w:space="0" w:color="auto"/>
      </w:divBdr>
    </w:div>
    <w:div w:id="119888063">
      <w:bodyDiv w:val="1"/>
      <w:marLeft w:val="0"/>
      <w:marRight w:val="0"/>
      <w:marTop w:val="0"/>
      <w:marBottom w:val="0"/>
      <w:divBdr>
        <w:top w:val="none" w:sz="0" w:space="0" w:color="auto"/>
        <w:left w:val="none" w:sz="0" w:space="0" w:color="auto"/>
        <w:bottom w:val="none" w:sz="0" w:space="0" w:color="auto"/>
        <w:right w:val="none" w:sz="0" w:space="0" w:color="auto"/>
      </w:divBdr>
    </w:div>
    <w:div w:id="161631474">
      <w:bodyDiv w:val="1"/>
      <w:marLeft w:val="0"/>
      <w:marRight w:val="0"/>
      <w:marTop w:val="0"/>
      <w:marBottom w:val="0"/>
      <w:divBdr>
        <w:top w:val="none" w:sz="0" w:space="0" w:color="auto"/>
        <w:left w:val="none" w:sz="0" w:space="0" w:color="auto"/>
        <w:bottom w:val="none" w:sz="0" w:space="0" w:color="auto"/>
        <w:right w:val="none" w:sz="0" w:space="0" w:color="auto"/>
      </w:divBdr>
    </w:div>
    <w:div w:id="376663332">
      <w:bodyDiv w:val="1"/>
      <w:marLeft w:val="0"/>
      <w:marRight w:val="0"/>
      <w:marTop w:val="0"/>
      <w:marBottom w:val="0"/>
      <w:divBdr>
        <w:top w:val="none" w:sz="0" w:space="0" w:color="auto"/>
        <w:left w:val="none" w:sz="0" w:space="0" w:color="auto"/>
        <w:bottom w:val="none" w:sz="0" w:space="0" w:color="auto"/>
        <w:right w:val="none" w:sz="0" w:space="0" w:color="auto"/>
      </w:divBdr>
    </w:div>
    <w:div w:id="380523186">
      <w:bodyDiv w:val="1"/>
      <w:marLeft w:val="0"/>
      <w:marRight w:val="0"/>
      <w:marTop w:val="0"/>
      <w:marBottom w:val="0"/>
      <w:divBdr>
        <w:top w:val="none" w:sz="0" w:space="0" w:color="auto"/>
        <w:left w:val="none" w:sz="0" w:space="0" w:color="auto"/>
        <w:bottom w:val="none" w:sz="0" w:space="0" w:color="auto"/>
        <w:right w:val="none" w:sz="0" w:space="0" w:color="auto"/>
      </w:divBdr>
    </w:div>
    <w:div w:id="394090511">
      <w:bodyDiv w:val="1"/>
      <w:marLeft w:val="0"/>
      <w:marRight w:val="0"/>
      <w:marTop w:val="0"/>
      <w:marBottom w:val="0"/>
      <w:divBdr>
        <w:top w:val="none" w:sz="0" w:space="0" w:color="auto"/>
        <w:left w:val="none" w:sz="0" w:space="0" w:color="auto"/>
        <w:bottom w:val="none" w:sz="0" w:space="0" w:color="auto"/>
        <w:right w:val="none" w:sz="0" w:space="0" w:color="auto"/>
      </w:divBdr>
    </w:div>
    <w:div w:id="401684295">
      <w:bodyDiv w:val="1"/>
      <w:marLeft w:val="0"/>
      <w:marRight w:val="0"/>
      <w:marTop w:val="0"/>
      <w:marBottom w:val="0"/>
      <w:divBdr>
        <w:top w:val="none" w:sz="0" w:space="0" w:color="auto"/>
        <w:left w:val="none" w:sz="0" w:space="0" w:color="auto"/>
        <w:bottom w:val="none" w:sz="0" w:space="0" w:color="auto"/>
        <w:right w:val="none" w:sz="0" w:space="0" w:color="auto"/>
      </w:divBdr>
    </w:div>
    <w:div w:id="507183897">
      <w:bodyDiv w:val="1"/>
      <w:marLeft w:val="0"/>
      <w:marRight w:val="0"/>
      <w:marTop w:val="0"/>
      <w:marBottom w:val="0"/>
      <w:divBdr>
        <w:top w:val="none" w:sz="0" w:space="0" w:color="auto"/>
        <w:left w:val="none" w:sz="0" w:space="0" w:color="auto"/>
        <w:bottom w:val="none" w:sz="0" w:space="0" w:color="auto"/>
        <w:right w:val="none" w:sz="0" w:space="0" w:color="auto"/>
      </w:divBdr>
    </w:div>
    <w:div w:id="578906070">
      <w:bodyDiv w:val="1"/>
      <w:marLeft w:val="0"/>
      <w:marRight w:val="0"/>
      <w:marTop w:val="0"/>
      <w:marBottom w:val="0"/>
      <w:divBdr>
        <w:top w:val="none" w:sz="0" w:space="0" w:color="auto"/>
        <w:left w:val="none" w:sz="0" w:space="0" w:color="auto"/>
        <w:bottom w:val="none" w:sz="0" w:space="0" w:color="auto"/>
        <w:right w:val="none" w:sz="0" w:space="0" w:color="auto"/>
      </w:divBdr>
    </w:div>
    <w:div w:id="659650204">
      <w:bodyDiv w:val="1"/>
      <w:marLeft w:val="0"/>
      <w:marRight w:val="0"/>
      <w:marTop w:val="0"/>
      <w:marBottom w:val="0"/>
      <w:divBdr>
        <w:top w:val="none" w:sz="0" w:space="0" w:color="auto"/>
        <w:left w:val="none" w:sz="0" w:space="0" w:color="auto"/>
        <w:bottom w:val="none" w:sz="0" w:space="0" w:color="auto"/>
        <w:right w:val="none" w:sz="0" w:space="0" w:color="auto"/>
      </w:divBdr>
    </w:div>
    <w:div w:id="705133405">
      <w:bodyDiv w:val="1"/>
      <w:marLeft w:val="0"/>
      <w:marRight w:val="0"/>
      <w:marTop w:val="0"/>
      <w:marBottom w:val="0"/>
      <w:divBdr>
        <w:top w:val="none" w:sz="0" w:space="0" w:color="auto"/>
        <w:left w:val="none" w:sz="0" w:space="0" w:color="auto"/>
        <w:bottom w:val="none" w:sz="0" w:space="0" w:color="auto"/>
        <w:right w:val="none" w:sz="0" w:space="0" w:color="auto"/>
      </w:divBdr>
    </w:div>
    <w:div w:id="718359221">
      <w:bodyDiv w:val="1"/>
      <w:marLeft w:val="0"/>
      <w:marRight w:val="0"/>
      <w:marTop w:val="0"/>
      <w:marBottom w:val="0"/>
      <w:divBdr>
        <w:top w:val="none" w:sz="0" w:space="0" w:color="auto"/>
        <w:left w:val="none" w:sz="0" w:space="0" w:color="auto"/>
        <w:bottom w:val="none" w:sz="0" w:space="0" w:color="auto"/>
        <w:right w:val="none" w:sz="0" w:space="0" w:color="auto"/>
      </w:divBdr>
    </w:div>
    <w:div w:id="789015015">
      <w:bodyDiv w:val="1"/>
      <w:marLeft w:val="0"/>
      <w:marRight w:val="0"/>
      <w:marTop w:val="0"/>
      <w:marBottom w:val="0"/>
      <w:divBdr>
        <w:top w:val="none" w:sz="0" w:space="0" w:color="auto"/>
        <w:left w:val="none" w:sz="0" w:space="0" w:color="auto"/>
        <w:bottom w:val="none" w:sz="0" w:space="0" w:color="auto"/>
        <w:right w:val="none" w:sz="0" w:space="0" w:color="auto"/>
      </w:divBdr>
    </w:div>
    <w:div w:id="792552658">
      <w:bodyDiv w:val="1"/>
      <w:marLeft w:val="0"/>
      <w:marRight w:val="0"/>
      <w:marTop w:val="0"/>
      <w:marBottom w:val="0"/>
      <w:divBdr>
        <w:top w:val="none" w:sz="0" w:space="0" w:color="auto"/>
        <w:left w:val="none" w:sz="0" w:space="0" w:color="auto"/>
        <w:bottom w:val="none" w:sz="0" w:space="0" w:color="auto"/>
        <w:right w:val="none" w:sz="0" w:space="0" w:color="auto"/>
      </w:divBdr>
    </w:div>
    <w:div w:id="980231612">
      <w:bodyDiv w:val="1"/>
      <w:marLeft w:val="0"/>
      <w:marRight w:val="0"/>
      <w:marTop w:val="0"/>
      <w:marBottom w:val="0"/>
      <w:divBdr>
        <w:top w:val="none" w:sz="0" w:space="0" w:color="auto"/>
        <w:left w:val="none" w:sz="0" w:space="0" w:color="auto"/>
        <w:bottom w:val="none" w:sz="0" w:space="0" w:color="auto"/>
        <w:right w:val="none" w:sz="0" w:space="0" w:color="auto"/>
      </w:divBdr>
    </w:div>
    <w:div w:id="983388151">
      <w:bodyDiv w:val="1"/>
      <w:marLeft w:val="0"/>
      <w:marRight w:val="0"/>
      <w:marTop w:val="0"/>
      <w:marBottom w:val="0"/>
      <w:divBdr>
        <w:top w:val="none" w:sz="0" w:space="0" w:color="auto"/>
        <w:left w:val="none" w:sz="0" w:space="0" w:color="auto"/>
        <w:bottom w:val="none" w:sz="0" w:space="0" w:color="auto"/>
        <w:right w:val="none" w:sz="0" w:space="0" w:color="auto"/>
      </w:divBdr>
    </w:div>
    <w:div w:id="989940738">
      <w:bodyDiv w:val="1"/>
      <w:marLeft w:val="0"/>
      <w:marRight w:val="0"/>
      <w:marTop w:val="0"/>
      <w:marBottom w:val="0"/>
      <w:divBdr>
        <w:top w:val="none" w:sz="0" w:space="0" w:color="auto"/>
        <w:left w:val="none" w:sz="0" w:space="0" w:color="auto"/>
        <w:bottom w:val="none" w:sz="0" w:space="0" w:color="auto"/>
        <w:right w:val="none" w:sz="0" w:space="0" w:color="auto"/>
      </w:divBdr>
    </w:div>
    <w:div w:id="1194539356">
      <w:bodyDiv w:val="1"/>
      <w:marLeft w:val="0"/>
      <w:marRight w:val="0"/>
      <w:marTop w:val="0"/>
      <w:marBottom w:val="0"/>
      <w:divBdr>
        <w:top w:val="none" w:sz="0" w:space="0" w:color="auto"/>
        <w:left w:val="none" w:sz="0" w:space="0" w:color="auto"/>
        <w:bottom w:val="none" w:sz="0" w:space="0" w:color="auto"/>
        <w:right w:val="none" w:sz="0" w:space="0" w:color="auto"/>
      </w:divBdr>
    </w:div>
    <w:div w:id="1244029850">
      <w:bodyDiv w:val="1"/>
      <w:marLeft w:val="0"/>
      <w:marRight w:val="0"/>
      <w:marTop w:val="0"/>
      <w:marBottom w:val="0"/>
      <w:divBdr>
        <w:top w:val="none" w:sz="0" w:space="0" w:color="auto"/>
        <w:left w:val="none" w:sz="0" w:space="0" w:color="auto"/>
        <w:bottom w:val="none" w:sz="0" w:space="0" w:color="auto"/>
        <w:right w:val="none" w:sz="0" w:space="0" w:color="auto"/>
      </w:divBdr>
    </w:div>
    <w:div w:id="1335691081">
      <w:bodyDiv w:val="1"/>
      <w:marLeft w:val="0"/>
      <w:marRight w:val="0"/>
      <w:marTop w:val="0"/>
      <w:marBottom w:val="0"/>
      <w:divBdr>
        <w:top w:val="none" w:sz="0" w:space="0" w:color="auto"/>
        <w:left w:val="none" w:sz="0" w:space="0" w:color="auto"/>
        <w:bottom w:val="none" w:sz="0" w:space="0" w:color="auto"/>
        <w:right w:val="none" w:sz="0" w:space="0" w:color="auto"/>
      </w:divBdr>
    </w:div>
    <w:div w:id="1369523121">
      <w:bodyDiv w:val="1"/>
      <w:marLeft w:val="0"/>
      <w:marRight w:val="0"/>
      <w:marTop w:val="0"/>
      <w:marBottom w:val="0"/>
      <w:divBdr>
        <w:top w:val="none" w:sz="0" w:space="0" w:color="auto"/>
        <w:left w:val="none" w:sz="0" w:space="0" w:color="auto"/>
        <w:bottom w:val="none" w:sz="0" w:space="0" w:color="auto"/>
        <w:right w:val="none" w:sz="0" w:space="0" w:color="auto"/>
      </w:divBdr>
    </w:div>
    <w:div w:id="1415199441">
      <w:bodyDiv w:val="1"/>
      <w:marLeft w:val="0"/>
      <w:marRight w:val="0"/>
      <w:marTop w:val="0"/>
      <w:marBottom w:val="0"/>
      <w:divBdr>
        <w:top w:val="none" w:sz="0" w:space="0" w:color="auto"/>
        <w:left w:val="none" w:sz="0" w:space="0" w:color="auto"/>
        <w:bottom w:val="none" w:sz="0" w:space="0" w:color="auto"/>
        <w:right w:val="none" w:sz="0" w:space="0" w:color="auto"/>
      </w:divBdr>
    </w:div>
    <w:div w:id="1512069622">
      <w:bodyDiv w:val="1"/>
      <w:marLeft w:val="0"/>
      <w:marRight w:val="0"/>
      <w:marTop w:val="0"/>
      <w:marBottom w:val="0"/>
      <w:divBdr>
        <w:top w:val="none" w:sz="0" w:space="0" w:color="auto"/>
        <w:left w:val="none" w:sz="0" w:space="0" w:color="auto"/>
        <w:bottom w:val="none" w:sz="0" w:space="0" w:color="auto"/>
        <w:right w:val="none" w:sz="0" w:space="0" w:color="auto"/>
      </w:divBdr>
    </w:div>
    <w:div w:id="1516992738">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7587550">
      <w:bodyDiv w:val="1"/>
      <w:marLeft w:val="0"/>
      <w:marRight w:val="0"/>
      <w:marTop w:val="0"/>
      <w:marBottom w:val="0"/>
      <w:divBdr>
        <w:top w:val="none" w:sz="0" w:space="0" w:color="auto"/>
        <w:left w:val="none" w:sz="0" w:space="0" w:color="auto"/>
        <w:bottom w:val="none" w:sz="0" w:space="0" w:color="auto"/>
        <w:right w:val="none" w:sz="0" w:space="0" w:color="auto"/>
      </w:divBdr>
    </w:div>
    <w:div w:id="1628075481">
      <w:bodyDiv w:val="1"/>
      <w:marLeft w:val="0"/>
      <w:marRight w:val="0"/>
      <w:marTop w:val="0"/>
      <w:marBottom w:val="0"/>
      <w:divBdr>
        <w:top w:val="none" w:sz="0" w:space="0" w:color="auto"/>
        <w:left w:val="none" w:sz="0" w:space="0" w:color="auto"/>
        <w:bottom w:val="none" w:sz="0" w:space="0" w:color="auto"/>
        <w:right w:val="none" w:sz="0" w:space="0" w:color="auto"/>
      </w:divBdr>
    </w:div>
    <w:div w:id="1699550445">
      <w:bodyDiv w:val="1"/>
      <w:marLeft w:val="0"/>
      <w:marRight w:val="0"/>
      <w:marTop w:val="0"/>
      <w:marBottom w:val="0"/>
      <w:divBdr>
        <w:top w:val="none" w:sz="0" w:space="0" w:color="auto"/>
        <w:left w:val="none" w:sz="0" w:space="0" w:color="auto"/>
        <w:bottom w:val="none" w:sz="0" w:space="0" w:color="auto"/>
        <w:right w:val="none" w:sz="0" w:space="0" w:color="auto"/>
      </w:divBdr>
    </w:div>
    <w:div w:id="1705209301">
      <w:bodyDiv w:val="1"/>
      <w:marLeft w:val="0"/>
      <w:marRight w:val="0"/>
      <w:marTop w:val="0"/>
      <w:marBottom w:val="0"/>
      <w:divBdr>
        <w:top w:val="none" w:sz="0" w:space="0" w:color="auto"/>
        <w:left w:val="none" w:sz="0" w:space="0" w:color="auto"/>
        <w:bottom w:val="none" w:sz="0" w:space="0" w:color="auto"/>
        <w:right w:val="none" w:sz="0" w:space="0" w:color="auto"/>
      </w:divBdr>
    </w:div>
    <w:div w:id="1807623503">
      <w:bodyDiv w:val="1"/>
      <w:marLeft w:val="0"/>
      <w:marRight w:val="0"/>
      <w:marTop w:val="0"/>
      <w:marBottom w:val="0"/>
      <w:divBdr>
        <w:top w:val="none" w:sz="0" w:space="0" w:color="auto"/>
        <w:left w:val="none" w:sz="0" w:space="0" w:color="auto"/>
        <w:bottom w:val="none" w:sz="0" w:space="0" w:color="auto"/>
        <w:right w:val="none" w:sz="0" w:space="0" w:color="auto"/>
      </w:divBdr>
    </w:div>
    <w:div w:id="1830713825">
      <w:bodyDiv w:val="1"/>
      <w:marLeft w:val="0"/>
      <w:marRight w:val="0"/>
      <w:marTop w:val="0"/>
      <w:marBottom w:val="0"/>
      <w:divBdr>
        <w:top w:val="none" w:sz="0" w:space="0" w:color="auto"/>
        <w:left w:val="none" w:sz="0" w:space="0" w:color="auto"/>
        <w:bottom w:val="none" w:sz="0" w:space="0" w:color="auto"/>
        <w:right w:val="none" w:sz="0" w:space="0" w:color="auto"/>
      </w:divBdr>
    </w:div>
    <w:div w:id="1867863058">
      <w:bodyDiv w:val="1"/>
      <w:marLeft w:val="0"/>
      <w:marRight w:val="0"/>
      <w:marTop w:val="0"/>
      <w:marBottom w:val="0"/>
      <w:divBdr>
        <w:top w:val="none" w:sz="0" w:space="0" w:color="auto"/>
        <w:left w:val="none" w:sz="0" w:space="0" w:color="auto"/>
        <w:bottom w:val="none" w:sz="0" w:space="0" w:color="auto"/>
        <w:right w:val="none" w:sz="0" w:space="0" w:color="auto"/>
      </w:divBdr>
    </w:div>
    <w:div w:id="1974946565">
      <w:bodyDiv w:val="1"/>
      <w:marLeft w:val="0"/>
      <w:marRight w:val="0"/>
      <w:marTop w:val="0"/>
      <w:marBottom w:val="0"/>
      <w:divBdr>
        <w:top w:val="none" w:sz="0" w:space="0" w:color="auto"/>
        <w:left w:val="none" w:sz="0" w:space="0" w:color="auto"/>
        <w:bottom w:val="none" w:sz="0" w:space="0" w:color="auto"/>
        <w:right w:val="none" w:sz="0" w:space="0" w:color="auto"/>
      </w:divBdr>
    </w:div>
    <w:div w:id="2033726122">
      <w:bodyDiv w:val="1"/>
      <w:marLeft w:val="0"/>
      <w:marRight w:val="0"/>
      <w:marTop w:val="0"/>
      <w:marBottom w:val="0"/>
      <w:divBdr>
        <w:top w:val="none" w:sz="0" w:space="0" w:color="auto"/>
        <w:left w:val="none" w:sz="0" w:space="0" w:color="auto"/>
        <w:bottom w:val="none" w:sz="0" w:space="0" w:color="auto"/>
        <w:right w:val="none" w:sz="0" w:space="0" w:color="auto"/>
      </w:divBdr>
    </w:div>
    <w:div w:id="21387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D997-2925-494E-B0A9-38643D98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337111E-FE97-4EFC-9409-FB0CAFB195A0}">
  <ds:schemaRefs>
    <ds:schemaRef ds:uri="http://schemas.openxmlformats.org/officeDocument/2006/bibliography"/>
  </ds:schemaRefs>
</ds:datastoreItem>
</file>

<file path=customXml/itemProps11.xml><?xml version="1.0" encoding="utf-8"?>
<ds:datastoreItem xmlns:ds="http://schemas.openxmlformats.org/officeDocument/2006/customXml" ds:itemID="{EB468232-3680-494E-984E-D96D21D907DE}">
  <ds:schemaRefs>
    <ds:schemaRef ds:uri="http://schemas.openxmlformats.org/officeDocument/2006/bibliography"/>
  </ds:schemaRefs>
</ds:datastoreItem>
</file>

<file path=customXml/itemProps12.xml><?xml version="1.0" encoding="utf-8"?>
<ds:datastoreItem xmlns:ds="http://schemas.openxmlformats.org/officeDocument/2006/customXml" ds:itemID="{FF6E2A65-8EDE-459B-8F97-66B62B48B492}">
  <ds:schemaRefs>
    <ds:schemaRef ds:uri="http://schemas.openxmlformats.org/officeDocument/2006/bibliography"/>
  </ds:schemaRefs>
</ds:datastoreItem>
</file>

<file path=customXml/itemProps13.xml><?xml version="1.0" encoding="utf-8"?>
<ds:datastoreItem xmlns:ds="http://schemas.openxmlformats.org/officeDocument/2006/customXml" ds:itemID="{E3AC3F93-842D-400F-8B66-0C21C871D65E}">
  <ds:schemaRefs>
    <ds:schemaRef ds:uri="http://schemas.openxmlformats.org/officeDocument/2006/bibliography"/>
  </ds:schemaRefs>
</ds:datastoreItem>
</file>

<file path=customXml/itemProps2.xml><?xml version="1.0" encoding="utf-8"?>
<ds:datastoreItem xmlns:ds="http://schemas.openxmlformats.org/officeDocument/2006/customXml" ds:itemID="{093108C3-A25D-408B-B1C6-835DDD918F1D}">
  <ds:schemaRefs>
    <ds:schemaRef ds:uri="http://schemas.microsoft.com/sharepoint/v3/contenttype/forms"/>
  </ds:schemaRefs>
</ds:datastoreItem>
</file>

<file path=customXml/itemProps3.xml><?xml version="1.0" encoding="utf-8"?>
<ds:datastoreItem xmlns:ds="http://schemas.openxmlformats.org/officeDocument/2006/customXml" ds:itemID="{A57C0C2C-8301-4528-B76B-BDCB43924712}">
  <ds:schemaRefs>
    <ds:schemaRef ds:uri="http://schemas.openxmlformats.org/officeDocument/2006/bibliography"/>
  </ds:schemaRefs>
</ds:datastoreItem>
</file>

<file path=customXml/itemProps4.xml><?xml version="1.0" encoding="utf-8"?>
<ds:datastoreItem xmlns:ds="http://schemas.openxmlformats.org/officeDocument/2006/customXml" ds:itemID="{7A2F5F51-39F9-4F7B-9768-7F7204D16CA5}">
  <ds:schemaRefs>
    <ds:schemaRef ds:uri="http://schemas.openxmlformats.org/officeDocument/2006/bibliography"/>
  </ds:schemaRefs>
</ds:datastoreItem>
</file>

<file path=customXml/itemProps5.xml><?xml version="1.0" encoding="utf-8"?>
<ds:datastoreItem xmlns:ds="http://schemas.openxmlformats.org/officeDocument/2006/customXml" ds:itemID="{9CE5ECAA-6774-4722-B2B4-250DD634B975}">
  <ds:schemaRefs>
    <ds:schemaRef ds:uri="http://schemas.openxmlformats.org/officeDocument/2006/bibliography"/>
  </ds:schemaRefs>
</ds:datastoreItem>
</file>

<file path=customXml/itemProps6.xml><?xml version="1.0" encoding="utf-8"?>
<ds:datastoreItem xmlns:ds="http://schemas.openxmlformats.org/officeDocument/2006/customXml" ds:itemID="{1D718244-F59E-4A0D-AA0F-99E155CEDC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120BF4E-024C-41E0-A479-E93D77A92F7A}">
  <ds:schemaRefs>
    <ds:schemaRef ds:uri="http://schemas.openxmlformats.org/officeDocument/2006/bibliography"/>
  </ds:schemaRefs>
</ds:datastoreItem>
</file>

<file path=customXml/itemProps8.xml><?xml version="1.0" encoding="utf-8"?>
<ds:datastoreItem xmlns:ds="http://schemas.openxmlformats.org/officeDocument/2006/customXml" ds:itemID="{E8D59155-47C9-454E-BFD5-66275DAF80E6}">
  <ds:schemaRefs>
    <ds:schemaRef ds:uri="http://schemas.openxmlformats.org/officeDocument/2006/bibliography"/>
  </ds:schemaRefs>
</ds:datastoreItem>
</file>

<file path=customXml/itemProps9.xml><?xml version="1.0" encoding="utf-8"?>
<ds:datastoreItem xmlns:ds="http://schemas.openxmlformats.org/officeDocument/2006/customXml" ds:itemID="{F25B7A53-714F-4D09-9CE9-687D5FB9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6354</Words>
  <Characters>37348</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Corradini</dc:creator>
  <cp:lastModifiedBy>Rinaldo Rabello</cp:lastModifiedBy>
  <cp:revision>3</cp:revision>
  <cp:lastPrinted>2018-03-12T23:34:00Z</cp:lastPrinted>
  <dcterms:created xsi:type="dcterms:W3CDTF">2020-10-05T15:35:00Z</dcterms:created>
  <dcterms:modified xsi:type="dcterms:W3CDTF">2020-10-05T18:53:00Z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0FAAcuWl1SbNzhER/jrAq5gpAYx+7XBZIth6AXYfMaKEzgS/CdRSgvhAucLAqTBAoimu0V1rftqAvI6Q_x000d_
1FEEHVZVyRmNO1QsN4q9tb5pmIou7nes8waHBOSugbjXa8B/uo6mx/E91TO2q5zaleqB+JPpBR1b_x000d_
g71NBu5DCY9Wmtm/Se1u/BO3968p0rj5KZqQLFrMZrSOI3WeJvE7knbMjtvLRvtsyAMvVDEm1RSr_x000d_
SMRJF1f2D0uCZTCBE</vt:lpwstr>
  </property>
  <property fmtid="{D5CDD505-2E9C-101B-9397-08002B2CF9AE}" pid="3" name="MAIL_MSG_ID2">
    <vt:lpwstr>JceKYLUKYTwsWOjhKWWhrTPPm7IkMd5fYI5FeE9m62wOi87ASvTuS1zJ7wD_x000d_
mYSW4OeBDZpLjPSE8vNoPkk7uW/qHGVqHLzfCrl2bSjLm/b/6ZsynFFRKXE=</vt:lpwstr>
  </property>
  <property fmtid="{D5CDD505-2E9C-101B-9397-08002B2CF9AE}" pid="4" name="RESPONSE_SENDER_NAME">
    <vt:lpwstr>4AAA9DNYQidmug60vox6FFOwE17ACwBk33Y4RaQZsKESgdkeN+9pX6dtXg==</vt:lpwstr>
  </property>
  <property fmtid="{D5CDD505-2E9C-101B-9397-08002B2CF9AE}" pid="5" name="EMAIL_OWNER_ADDRESS">
    <vt:lpwstr>ABAAMV6B7YzPbaJGlaB07x/PaREeIzvYQc9sgov/9aGi35HrV0ub1042DqZdh3pg96qo</vt:lpwstr>
  </property>
  <property fmtid="{D5CDD505-2E9C-101B-9397-08002B2CF9AE}" pid="6" name="iManageFooter">
    <vt:lpwstr>Emissão de CCI - CRI Atento - comparado ABV vs PMKA 21 05 2012 - ABV - 191274v1_x000d_ </vt:lpwstr>
  </property>
  <property fmtid="{D5CDD505-2E9C-101B-9397-08002B2CF9AE}" pid="7" name="ContentTypeId">
    <vt:lpwstr>0x010100AAFDBAF3B210AA4398310C364A12C2BA</vt:lpwstr>
  </property>
  <property fmtid="{D5CDD505-2E9C-101B-9397-08002B2CF9AE}" pid="8" name="Order">
    <vt:r8>10581400</vt:r8>
  </property>
</Properties>
</file>