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294B6E" w:rsidRDefault="009F6421" w:rsidP="00294B6E">
      <w:pPr>
        <w:spacing w:line="300" w:lineRule="exact"/>
        <w:contextualSpacing/>
        <w:jc w:val="center"/>
        <w:rPr>
          <w:rFonts w:ascii="Tahoma" w:hAnsi="Tahoma"/>
          <w:b/>
          <w:sz w:val="21"/>
        </w:rPr>
      </w:pPr>
      <w:r w:rsidRPr="00294B6E">
        <w:rPr>
          <w:rFonts w:ascii="Tahoma" w:hAnsi="Tahoma"/>
          <w:b/>
          <w:sz w:val="21"/>
        </w:rPr>
        <w:t>CÉDULA DE CRÉDITO BANCÁRIO</w:t>
      </w:r>
    </w:p>
    <w:p w14:paraId="47EB2906" w14:textId="77777777" w:rsidR="009F6421" w:rsidRPr="00294B6E" w:rsidRDefault="009F6421" w:rsidP="00294B6E">
      <w:pPr>
        <w:spacing w:line="300" w:lineRule="exact"/>
        <w:contextualSpacing/>
        <w:rPr>
          <w:rFonts w:ascii="Tahoma" w:hAnsi="Tahoma"/>
          <w:b/>
          <w:sz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0"/>
        <w:gridCol w:w="3021"/>
      </w:tblGrid>
      <w:tr w:rsidR="00245429" w:rsidRPr="00303FE6" w14:paraId="4E45514E" w14:textId="77777777" w:rsidTr="00294B6E">
        <w:trPr>
          <w:jc w:val="center"/>
        </w:trPr>
        <w:tc>
          <w:tcPr>
            <w:tcW w:w="1666" w:type="pct"/>
            <w:vAlign w:val="center"/>
          </w:tcPr>
          <w:p w14:paraId="239194FC" w14:textId="39417B6B" w:rsidR="009F6421" w:rsidRPr="00294B6E" w:rsidRDefault="009F6421" w:rsidP="00294B6E">
            <w:pPr>
              <w:spacing w:line="300" w:lineRule="exact"/>
              <w:contextualSpacing/>
              <w:jc w:val="center"/>
              <w:rPr>
                <w:rFonts w:ascii="Tahoma" w:hAnsi="Tahoma"/>
                <w:b/>
                <w:sz w:val="21"/>
              </w:rPr>
            </w:pPr>
            <w:r w:rsidRPr="00294B6E">
              <w:rPr>
                <w:rFonts w:ascii="Tahoma" w:hAnsi="Tahoma"/>
                <w:b/>
                <w:sz w:val="21"/>
              </w:rPr>
              <w:t xml:space="preserve">Cédula </w:t>
            </w:r>
            <w:r w:rsidR="00647220" w:rsidRPr="00294B6E">
              <w:rPr>
                <w:rFonts w:ascii="Tahoma" w:hAnsi="Tahoma"/>
                <w:b/>
                <w:sz w:val="21"/>
              </w:rPr>
              <w:t xml:space="preserve">de Crédito Bancário </w:t>
            </w:r>
            <w:r w:rsidR="00B75F37" w:rsidRPr="00294B6E">
              <w:rPr>
                <w:rFonts w:ascii="Tahoma" w:hAnsi="Tahoma"/>
                <w:b/>
                <w:sz w:val="21"/>
              </w:rPr>
              <w:t>nº</w:t>
            </w:r>
            <w:r w:rsidRPr="00294B6E">
              <w:rPr>
                <w:rFonts w:ascii="Tahoma" w:hAnsi="Tahoma"/>
                <w:b/>
                <w:sz w:val="21"/>
              </w:rPr>
              <w:t xml:space="preserve"> </w:t>
            </w:r>
            <w:r w:rsidR="00303FE6" w:rsidRPr="00303FE6">
              <w:rPr>
                <w:rFonts w:ascii="Tahoma" w:hAnsi="Tahoma" w:cs="Tahoma"/>
                <w:b/>
                <w:sz w:val="21"/>
                <w:szCs w:val="21"/>
                <w:highlight w:val="yellow"/>
              </w:rPr>
              <w:t>[=]</w:t>
            </w:r>
          </w:p>
        </w:tc>
        <w:tc>
          <w:tcPr>
            <w:tcW w:w="1666" w:type="pct"/>
          </w:tcPr>
          <w:p w14:paraId="14E01E58" w14:textId="77777777" w:rsidR="00260ACA" w:rsidRPr="00294B6E" w:rsidRDefault="00260ACA" w:rsidP="00294B6E">
            <w:pPr>
              <w:spacing w:line="300" w:lineRule="exact"/>
              <w:contextualSpacing/>
              <w:jc w:val="center"/>
              <w:rPr>
                <w:rFonts w:ascii="Tahoma" w:hAnsi="Tahoma"/>
                <w:b/>
                <w:sz w:val="21"/>
              </w:rPr>
            </w:pPr>
            <w:r w:rsidRPr="00294B6E">
              <w:rPr>
                <w:rFonts w:ascii="Tahoma" w:hAnsi="Tahoma"/>
                <w:b/>
                <w:sz w:val="21"/>
              </w:rPr>
              <w:t>Local:</w:t>
            </w:r>
          </w:p>
          <w:p w14:paraId="230D5E2B" w14:textId="6169DE14" w:rsidR="009F6421" w:rsidRPr="00294B6E" w:rsidRDefault="00DD0CEF" w:rsidP="00294B6E">
            <w:pPr>
              <w:spacing w:line="300" w:lineRule="exact"/>
              <w:contextualSpacing/>
              <w:jc w:val="center"/>
              <w:rPr>
                <w:rFonts w:ascii="Tahoma" w:hAnsi="Tahoma"/>
                <w:b/>
                <w:sz w:val="21"/>
              </w:rPr>
            </w:pPr>
            <w:r w:rsidRPr="00294B6E">
              <w:rPr>
                <w:rFonts w:ascii="Tahoma" w:hAnsi="Tahoma"/>
                <w:b/>
                <w:sz w:val="21"/>
              </w:rPr>
              <w:t>São Paulo-SP</w:t>
            </w:r>
          </w:p>
        </w:tc>
        <w:tc>
          <w:tcPr>
            <w:tcW w:w="1667" w:type="pct"/>
            <w:vAlign w:val="center"/>
          </w:tcPr>
          <w:p w14:paraId="536DC198" w14:textId="77777777" w:rsidR="00E56212" w:rsidRPr="00294B6E" w:rsidRDefault="009F6421" w:rsidP="00294B6E">
            <w:pPr>
              <w:spacing w:line="300" w:lineRule="exact"/>
              <w:contextualSpacing/>
              <w:jc w:val="center"/>
              <w:rPr>
                <w:rFonts w:ascii="Tahoma" w:hAnsi="Tahoma"/>
                <w:b/>
                <w:sz w:val="21"/>
              </w:rPr>
            </w:pPr>
            <w:r w:rsidRPr="00294B6E">
              <w:rPr>
                <w:rFonts w:ascii="Tahoma" w:hAnsi="Tahoma"/>
                <w:b/>
                <w:sz w:val="21"/>
              </w:rPr>
              <w:t>Data de Emissão:</w:t>
            </w:r>
            <w:r w:rsidR="00052FC8" w:rsidRPr="00294B6E">
              <w:rPr>
                <w:rFonts w:ascii="Tahoma" w:hAnsi="Tahoma"/>
                <w:b/>
                <w:sz w:val="21"/>
              </w:rPr>
              <w:t xml:space="preserve"> </w:t>
            </w:r>
          </w:p>
          <w:p w14:paraId="52E24A32" w14:textId="4BE7347F" w:rsidR="009F6421" w:rsidRPr="00294B6E" w:rsidRDefault="00425FD7" w:rsidP="00294B6E">
            <w:pPr>
              <w:spacing w:line="300" w:lineRule="exact"/>
              <w:contextualSpacing/>
              <w:jc w:val="center"/>
              <w:rPr>
                <w:rFonts w:ascii="Tahoma" w:hAnsi="Tahoma"/>
                <w:b/>
                <w:sz w:val="21"/>
              </w:rPr>
            </w:pPr>
            <w:r w:rsidRPr="00303FE6">
              <w:rPr>
                <w:rFonts w:ascii="Tahoma" w:hAnsi="Tahoma" w:cs="Tahoma"/>
                <w:b/>
                <w:sz w:val="21"/>
                <w:szCs w:val="21"/>
                <w:highlight w:val="yellow"/>
              </w:rPr>
              <w:t>[</w:t>
            </w:r>
            <w:r w:rsidR="00303FE6" w:rsidRPr="00303FE6">
              <w:rPr>
                <w:rFonts w:ascii="Tahoma" w:hAnsi="Tahoma" w:cs="Tahoma"/>
                <w:b/>
                <w:sz w:val="21"/>
                <w:szCs w:val="21"/>
                <w:highlight w:val="yellow"/>
              </w:rPr>
              <w:t>=</w:t>
            </w:r>
            <w:r w:rsidRPr="00303FE6">
              <w:rPr>
                <w:rFonts w:ascii="Tahoma" w:hAnsi="Tahoma" w:cs="Tahoma"/>
                <w:b/>
                <w:sz w:val="21"/>
                <w:szCs w:val="21"/>
                <w:highlight w:val="yellow"/>
              </w:rPr>
              <w:t>]</w:t>
            </w:r>
            <w:r w:rsidR="00303FE6" w:rsidRPr="00294B6E">
              <w:rPr>
                <w:rFonts w:ascii="Tahoma" w:hAnsi="Tahoma"/>
                <w:b/>
                <w:sz w:val="21"/>
              </w:rPr>
              <w:t xml:space="preserve"> de </w:t>
            </w:r>
            <w:r w:rsidR="00303FE6" w:rsidRPr="00303FE6">
              <w:rPr>
                <w:rFonts w:ascii="Tahoma" w:hAnsi="Tahoma" w:cs="Tahoma"/>
                <w:b/>
                <w:sz w:val="21"/>
                <w:szCs w:val="21"/>
                <w:highlight w:val="yellow"/>
              </w:rPr>
              <w:t>[=]</w:t>
            </w:r>
            <w:r w:rsidR="00303FE6" w:rsidRPr="00294B6E">
              <w:rPr>
                <w:rFonts w:ascii="Tahoma" w:hAnsi="Tahoma"/>
                <w:b/>
                <w:sz w:val="21"/>
              </w:rPr>
              <w:t xml:space="preserve"> de </w:t>
            </w:r>
            <w:r w:rsidR="00303FE6" w:rsidRPr="00303FE6">
              <w:rPr>
                <w:rFonts w:ascii="Tahoma" w:hAnsi="Tahoma" w:cs="Tahoma"/>
                <w:b/>
                <w:sz w:val="21"/>
                <w:szCs w:val="21"/>
              </w:rPr>
              <w:t>2022</w:t>
            </w:r>
          </w:p>
        </w:tc>
      </w:tr>
    </w:tbl>
    <w:p w14:paraId="544D01D0" w14:textId="77777777" w:rsidR="00982A04" w:rsidRPr="00294B6E" w:rsidRDefault="00982A04" w:rsidP="00294B6E">
      <w:pPr>
        <w:pStyle w:val="western"/>
        <w:spacing w:before="0" w:beforeAutospacing="0" w:after="0" w:line="300" w:lineRule="exact"/>
        <w:contextualSpacing/>
        <w:rPr>
          <w:rFonts w:ascii="Tahoma" w:hAnsi="Tahoma"/>
          <w:sz w:val="21"/>
        </w:rPr>
      </w:pPr>
    </w:p>
    <w:p w14:paraId="294B78A8" w14:textId="4BB34355" w:rsidR="007D7DD7" w:rsidRPr="00294B6E" w:rsidRDefault="00337CA4" w:rsidP="00294B6E">
      <w:pPr>
        <w:pStyle w:val="western"/>
        <w:tabs>
          <w:tab w:val="left" w:pos="5325"/>
        </w:tabs>
        <w:spacing w:before="0" w:beforeAutospacing="0" w:after="0" w:line="300" w:lineRule="exact"/>
        <w:contextualSpacing/>
        <w:outlineLvl w:val="0"/>
        <w:rPr>
          <w:rFonts w:ascii="Tahoma" w:hAnsi="Tahoma"/>
          <w:b/>
          <w:sz w:val="21"/>
        </w:rPr>
      </w:pPr>
      <w:r w:rsidRPr="00294B6E">
        <w:rPr>
          <w:rFonts w:ascii="Tahoma" w:hAnsi="Tahoma"/>
          <w:b/>
          <w:sz w:val="21"/>
        </w:rPr>
        <w:t>I – PREÂMBULO</w:t>
      </w:r>
    </w:p>
    <w:p w14:paraId="4F6094AE" w14:textId="77777777" w:rsidR="007D7DD7" w:rsidRPr="00294B6E" w:rsidRDefault="007D7DD7" w:rsidP="00294B6E">
      <w:pPr>
        <w:pStyle w:val="western"/>
        <w:spacing w:before="0" w:beforeAutospacing="0" w:after="0" w:line="300" w:lineRule="exact"/>
        <w:contextualSpacing/>
        <w:rPr>
          <w:rFonts w:ascii="Tahoma" w:hAnsi="Tahoma"/>
          <w:sz w:val="21"/>
        </w:rPr>
      </w:pPr>
    </w:p>
    <w:p w14:paraId="4734B446" w14:textId="18573B3B" w:rsidR="00982A04" w:rsidRPr="00294B6E" w:rsidRDefault="009F6421" w:rsidP="00294B6E">
      <w:pPr>
        <w:pStyle w:val="western"/>
        <w:spacing w:before="0" w:beforeAutospacing="0" w:after="0" w:line="300" w:lineRule="exact"/>
        <w:contextualSpacing/>
        <w:rPr>
          <w:rFonts w:ascii="Tahoma" w:hAnsi="Tahoma"/>
          <w:sz w:val="21"/>
        </w:rPr>
      </w:pPr>
      <w:r w:rsidRPr="00294B6E">
        <w:rPr>
          <w:rFonts w:ascii="Tahoma" w:hAnsi="Tahoma"/>
          <w:sz w:val="21"/>
        </w:rPr>
        <w:t xml:space="preserve">Em conformidade com as cláusulas, termos e condições contidas nesta </w:t>
      </w:r>
      <w:r w:rsidR="0097221B" w:rsidRPr="00294B6E">
        <w:rPr>
          <w:rFonts w:ascii="Tahoma" w:hAnsi="Tahoma"/>
          <w:sz w:val="21"/>
        </w:rPr>
        <w:t>“</w:t>
      </w:r>
      <w:r w:rsidRPr="00294B6E">
        <w:rPr>
          <w:rFonts w:ascii="Tahoma" w:hAnsi="Tahoma"/>
          <w:sz w:val="21"/>
        </w:rPr>
        <w:t>Cédula de Crédito Bancário</w:t>
      </w:r>
      <w:r w:rsidR="00683BF1" w:rsidRPr="00294B6E">
        <w:rPr>
          <w:rFonts w:ascii="Tahoma" w:hAnsi="Tahoma"/>
          <w:sz w:val="21"/>
        </w:rPr>
        <w:t xml:space="preserve"> nº </w:t>
      </w:r>
      <w:r w:rsidR="00303FE6" w:rsidRPr="00C110AB">
        <w:rPr>
          <w:rFonts w:ascii="Tahoma" w:hAnsi="Tahoma" w:cs="Tahoma"/>
          <w:sz w:val="21"/>
          <w:szCs w:val="21"/>
          <w:highlight w:val="yellow"/>
        </w:rPr>
        <w:t>[</w:t>
      </w:r>
      <w:r w:rsidR="00303FE6">
        <w:rPr>
          <w:rFonts w:ascii="Tahoma" w:hAnsi="Tahoma" w:cs="Tahoma"/>
          <w:sz w:val="21"/>
          <w:szCs w:val="21"/>
          <w:highlight w:val="yellow"/>
        </w:rPr>
        <w:t>=</w:t>
      </w:r>
      <w:r w:rsidR="00303FE6" w:rsidRPr="00C110AB">
        <w:rPr>
          <w:rFonts w:ascii="Tahoma" w:hAnsi="Tahoma" w:cs="Tahoma"/>
          <w:sz w:val="21"/>
          <w:szCs w:val="21"/>
          <w:highlight w:val="yellow"/>
        </w:rPr>
        <w:t>]</w:t>
      </w:r>
      <w:r w:rsidR="00BC4C13" w:rsidRPr="00C110AB">
        <w:rPr>
          <w:rFonts w:ascii="Tahoma" w:hAnsi="Tahoma" w:cs="Tahoma"/>
          <w:sz w:val="21"/>
          <w:szCs w:val="21"/>
        </w:rPr>
        <w:t>”</w:t>
      </w:r>
      <w:r w:rsidR="00BC4C13" w:rsidRPr="00294B6E">
        <w:rPr>
          <w:rFonts w:ascii="Tahoma" w:hAnsi="Tahoma"/>
          <w:sz w:val="21"/>
        </w:rPr>
        <w:t xml:space="preserve"> </w:t>
      </w:r>
      <w:r w:rsidRPr="00294B6E">
        <w:rPr>
          <w:rFonts w:ascii="Tahoma" w:hAnsi="Tahoma"/>
          <w:sz w:val="21"/>
        </w:rPr>
        <w:t>(</w:t>
      </w:r>
      <w:r w:rsidR="0097221B" w:rsidRPr="00294B6E">
        <w:rPr>
          <w:rFonts w:ascii="Tahoma" w:hAnsi="Tahoma"/>
          <w:sz w:val="21"/>
        </w:rPr>
        <w:t>“</w:t>
      </w:r>
      <w:r w:rsidRPr="00294B6E">
        <w:rPr>
          <w:rFonts w:ascii="Tahoma" w:hAnsi="Tahoma"/>
          <w:sz w:val="21"/>
          <w:u w:val="single"/>
        </w:rPr>
        <w:t>Cédula</w:t>
      </w:r>
      <w:r w:rsidR="0097221B" w:rsidRPr="00294B6E">
        <w:rPr>
          <w:rFonts w:ascii="Tahoma" w:hAnsi="Tahoma"/>
          <w:sz w:val="21"/>
        </w:rPr>
        <w:t>”</w:t>
      </w:r>
      <w:r w:rsidR="00D80793" w:rsidRPr="00294B6E">
        <w:rPr>
          <w:rFonts w:ascii="Tahoma" w:hAnsi="Tahoma"/>
          <w:sz w:val="21"/>
        </w:rPr>
        <w:t xml:space="preserve"> ou “</w:t>
      </w:r>
      <w:r w:rsidR="00D80793" w:rsidRPr="00294B6E">
        <w:rPr>
          <w:rFonts w:ascii="Tahoma" w:hAnsi="Tahoma"/>
          <w:sz w:val="21"/>
          <w:u w:val="single"/>
        </w:rPr>
        <w:t>CCB</w:t>
      </w:r>
      <w:r w:rsidR="00D80793" w:rsidRPr="00294B6E">
        <w:rPr>
          <w:rFonts w:ascii="Tahoma" w:hAnsi="Tahoma"/>
          <w:sz w:val="21"/>
        </w:rPr>
        <w:t>”</w:t>
      </w:r>
      <w:r w:rsidRPr="00294B6E">
        <w:rPr>
          <w:rFonts w:ascii="Tahoma" w:hAnsi="Tahoma"/>
          <w:sz w:val="21"/>
        </w:rPr>
        <w:t xml:space="preserve">), </w:t>
      </w:r>
      <w:r w:rsidR="00982A04" w:rsidRPr="00294B6E">
        <w:rPr>
          <w:rFonts w:ascii="Tahoma" w:hAnsi="Tahoma"/>
          <w:sz w:val="21"/>
        </w:rPr>
        <w:t xml:space="preserve">emitida nos termos da Lei nº 10.931, de </w:t>
      </w:r>
      <w:r w:rsidR="00D765F4" w:rsidRPr="00294B6E">
        <w:rPr>
          <w:rFonts w:ascii="Tahoma" w:hAnsi="Tahoma"/>
          <w:sz w:val="21"/>
        </w:rPr>
        <w:t>0</w:t>
      </w:r>
      <w:r w:rsidR="00982A04" w:rsidRPr="00294B6E">
        <w:rPr>
          <w:rFonts w:ascii="Tahoma" w:hAnsi="Tahoma"/>
          <w:sz w:val="21"/>
        </w:rPr>
        <w:t xml:space="preserve">2 de agosto de 2004, conforme </w:t>
      </w:r>
      <w:r w:rsidR="0097221B" w:rsidRPr="00294B6E">
        <w:rPr>
          <w:rFonts w:ascii="Tahoma" w:hAnsi="Tahoma"/>
          <w:sz w:val="21"/>
        </w:rPr>
        <w:t>em vigor</w:t>
      </w:r>
      <w:r w:rsidR="00BA3218" w:rsidRPr="00294B6E">
        <w:rPr>
          <w:rFonts w:ascii="Tahoma" w:hAnsi="Tahoma"/>
          <w:sz w:val="21"/>
        </w:rPr>
        <w:t xml:space="preserve"> </w:t>
      </w:r>
      <w:r w:rsidR="007D7DD7" w:rsidRPr="00294B6E">
        <w:rPr>
          <w:rFonts w:ascii="Tahoma" w:hAnsi="Tahoma"/>
          <w:sz w:val="21"/>
        </w:rPr>
        <w:t>(“</w:t>
      </w:r>
      <w:r w:rsidR="007D7DD7" w:rsidRPr="00294B6E">
        <w:rPr>
          <w:rFonts w:ascii="Tahoma" w:hAnsi="Tahoma"/>
          <w:sz w:val="21"/>
          <w:u w:val="single"/>
        </w:rPr>
        <w:t>Lei nº</w:t>
      </w:r>
      <w:r w:rsidR="00D92A65" w:rsidRPr="00294B6E">
        <w:rPr>
          <w:rFonts w:ascii="Tahoma" w:hAnsi="Tahoma"/>
          <w:sz w:val="21"/>
          <w:u w:val="single"/>
        </w:rPr>
        <w:t xml:space="preserve"> </w:t>
      </w:r>
      <w:r w:rsidR="007D7DD7" w:rsidRPr="00294B6E">
        <w:rPr>
          <w:rFonts w:ascii="Tahoma" w:hAnsi="Tahoma"/>
          <w:sz w:val="21"/>
          <w:u w:val="single"/>
        </w:rPr>
        <w:t>10.931/04</w:t>
      </w:r>
      <w:r w:rsidR="007D7DD7" w:rsidRPr="00294B6E">
        <w:rPr>
          <w:rFonts w:ascii="Tahoma" w:hAnsi="Tahoma"/>
          <w:sz w:val="21"/>
        </w:rPr>
        <w:t>”)</w:t>
      </w:r>
      <w:r w:rsidR="00982A04" w:rsidRPr="00294B6E">
        <w:rPr>
          <w:rFonts w:ascii="Tahoma" w:hAnsi="Tahoma"/>
          <w:sz w:val="21"/>
        </w:rPr>
        <w:t xml:space="preserve">, </w:t>
      </w:r>
      <w:r w:rsidRPr="00294B6E">
        <w:rPr>
          <w:rFonts w:ascii="Tahoma" w:hAnsi="Tahoma"/>
          <w:sz w:val="21"/>
        </w:rPr>
        <w:t xml:space="preserve">na qualidade de emitente da presente Cédula, </w:t>
      </w:r>
      <w:r w:rsidR="00D06B66" w:rsidRPr="00294B6E">
        <w:rPr>
          <w:rFonts w:ascii="Tahoma" w:hAnsi="Tahoma"/>
          <w:sz w:val="21"/>
        </w:rPr>
        <w:t>a</w:t>
      </w:r>
      <w:r w:rsidR="00DB7D60" w:rsidRPr="00294B6E">
        <w:rPr>
          <w:rFonts w:ascii="Tahoma" w:hAnsi="Tahoma"/>
          <w:sz w:val="21"/>
        </w:rPr>
        <w:t xml:space="preserve"> </w:t>
      </w:r>
      <w:r w:rsidR="00303FE6" w:rsidRPr="00303FE6">
        <w:rPr>
          <w:rFonts w:ascii="Tahoma" w:hAnsi="Tahoma" w:cs="Tahoma"/>
          <w:b/>
          <w:bCs/>
          <w:sz w:val="21"/>
          <w:szCs w:val="21"/>
        </w:rPr>
        <w:t>BF442</w:t>
      </w:r>
      <w:r w:rsidR="00303FE6" w:rsidRPr="00294B6E">
        <w:rPr>
          <w:rFonts w:ascii="Tahoma" w:hAnsi="Tahoma"/>
          <w:b/>
          <w:sz w:val="21"/>
        </w:rPr>
        <w:t xml:space="preserve"> EMPREENDIMENTOS IMOBILIÁRIOS </w:t>
      </w:r>
      <w:r w:rsidR="00303FE6" w:rsidRPr="00303FE6">
        <w:rPr>
          <w:rFonts w:ascii="Tahoma" w:hAnsi="Tahoma" w:cs="Tahoma"/>
          <w:b/>
          <w:bCs/>
          <w:sz w:val="21"/>
          <w:szCs w:val="21"/>
        </w:rPr>
        <w:t xml:space="preserve">SPE </w:t>
      </w:r>
      <w:r w:rsidR="00303FE6" w:rsidRPr="00294B6E">
        <w:rPr>
          <w:rFonts w:ascii="Tahoma" w:hAnsi="Tahoma"/>
          <w:b/>
          <w:sz w:val="21"/>
        </w:rPr>
        <w:t>LTDA.</w:t>
      </w:r>
      <w:r w:rsidR="00303FE6" w:rsidRPr="00294B6E">
        <w:rPr>
          <w:rFonts w:ascii="Tahoma" w:hAnsi="Tahoma"/>
          <w:sz w:val="21"/>
        </w:rPr>
        <w:t xml:space="preserve">, sociedade </w:t>
      </w:r>
      <w:r w:rsidR="0029781A">
        <w:rPr>
          <w:rFonts w:ascii="Tahoma" w:hAnsi="Tahoma" w:cs="Tahoma"/>
          <w:sz w:val="21"/>
          <w:szCs w:val="21"/>
        </w:rPr>
        <w:t xml:space="preserve">empresária </w:t>
      </w:r>
      <w:r w:rsidR="0029781A" w:rsidRPr="00294B6E">
        <w:rPr>
          <w:rFonts w:ascii="Tahoma" w:hAnsi="Tahoma"/>
          <w:sz w:val="21"/>
        </w:rPr>
        <w:t xml:space="preserve">limitada, com sede na </w:t>
      </w:r>
      <w:r w:rsidR="0029781A">
        <w:rPr>
          <w:rFonts w:ascii="Tahoma" w:hAnsi="Tahoma" w:cs="Tahoma"/>
          <w:sz w:val="21"/>
          <w:szCs w:val="21"/>
        </w:rPr>
        <w:t xml:space="preserve">Cidade de Itapema, Estado </w:t>
      </w:r>
      <w:r w:rsidR="0029781A" w:rsidRPr="00294B6E">
        <w:rPr>
          <w:rFonts w:ascii="Tahoma" w:hAnsi="Tahoma"/>
          <w:sz w:val="21"/>
        </w:rPr>
        <w:t xml:space="preserve">de </w:t>
      </w:r>
      <w:r w:rsidR="0029781A">
        <w:rPr>
          <w:rFonts w:ascii="Tahoma" w:hAnsi="Tahoma" w:cs="Tahoma"/>
          <w:sz w:val="21"/>
          <w:szCs w:val="21"/>
        </w:rPr>
        <w:t xml:space="preserve">Santa Catarina, na </w:t>
      </w:r>
      <w:r w:rsidR="0029781A" w:rsidRPr="0029781A">
        <w:rPr>
          <w:rFonts w:ascii="Tahoma" w:hAnsi="Tahoma" w:cs="Tahoma"/>
          <w:sz w:val="21"/>
          <w:szCs w:val="21"/>
        </w:rPr>
        <w:t xml:space="preserve">Rua 307, </w:t>
      </w:r>
      <w:r w:rsidR="0029781A">
        <w:rPr>
          <w:rFonts w:ascii="Tahoma" w:hAnsi="Tahoma" w:cs="Tahoma"/>
          <w:sz w:val="21"/>
          <w:szCs w:val="21"/>
        </w:rPr>
        <w:t xml:space="preserve">nº </w:t>
      </w:r>
      <w:r w:rsidR="0029781A" w:rsidRPr="0029781A">
        <w:rPr>
          <w:rFonts w:ascii="Tahoma" w:hAnsi="Tahoma" w:cs="Tahoma"/>
          <w:sz w:val="21"/>
          <w:szCs w:val="21"/>
        </w:rPr>
        <w:t>25, Sala</w:t>
      </w:r>
      <w:r w:rsidR="0029781A">
        <w:rPr>
          <w:rFonts w:ascii="Tahoma" w:hAnsi="Tahoma" w:cs="Tahoma"/>
          <w:sz w:val="21"/>
          <w:szCs w:val="21"/>
        </w:rPr>
        <w:t xml:space="preserve"> </w:t>
      </w:r>
      <w:r w:rsidR="0029781A" w:rsidRPr="0029781A">
        <w:rPr>
          <w:rFonts w:ascii="Tahoma" w:hAnsi="Tahoma" w:cs="Tahoma"/>
          <w:sz w:val="21"/>
          <w:szCs w:val="21"/>
        </w:rPr>
        <w:t>601, Meia Praia</w:t>
      </w:r>
      <w:r w:rsidR="0029781A" w:rsidRPr="00294B6E">
        <w:rPr>
          <w:rFonts w:ascii="Tahoma" w:hAnsi="Tahoma"/>
          <w:sz w:val="21"/>
        </w:rPr>
        <w:t xml:space="preserve">, CEP </w:t>
      </w:r>
      <w:r w:rsidR="0029781A" w:rsidRPr="0029781A">
        <w:rPr>
          <w:rFonts w:ascii="Tahoma" w:hAnsi="Tahoma" w:cs="Tahoma"/>
          <w:sz w:val="21"/>
          <w:szCs w:val="21"/>
        </w:rPr>
        <w:t>88220-000</w:t>
      </w:r>
      <w:r w:rsidR="0029781A">
        <w:rPr>
          <w:rFonts w:ascii="Tahoma" w:hAnsi="Tahoma" w:cs="Tahoma"/>
          <w:sz w:val="21"/>
          <w:szCs w:val="21"/>
        </w:rPr>
        <w:t>,</w:t>
      </w:r>
      <w:r w:rsidR="0029781A" w:rsidRPr="00294B6E">
        <w:rPr>
          <w:rFonts w:ascii="Tahoma" w:hAnsi="Tahoma"/>
          <w:sz w:val="21"/>
        </w:rPr>
        <w:t xml:space="preserve"> inscrita no CNPJ/ME sob o nº </w:t>
      </w:r>
      <w:r w:rsidR="0029781A" w:rsidRPr="0029781A">
        <w:rPr>
          <w:rFonts w:ascii="Tahoma" w:hAnsi="Tahoma" w:cs="Tahoma"/>
          <w:sz w:val="21"/>
          <w:szCs w:val="21"/>
        </w:rPr>
        <w:t>39.784.169</w:t>
      </w:r>
      <w:r w:rsidR="0029781A" w:rsidRPr="00294B6E">
        <w:rPr>
          <w:rFonts w:ascii="Tahoma" w:hAnsi="Tahoma"/>
          <w:sz w:val="21"/>
        </w:rPr>
        <w:t>/0001-</w:t>
      </w:r>
      <w:r w:rsidR="0029781A" w:rsidRPr="0029781A">
        <w:rPr>
          <w:rFonts w:ascii="Tahoma" w:hAnsi="Tahoma" w:cs="Tahoma"/>
          <w:sz w:val="21"/>
          <w:szCs w:val="21"/>
        </w:rPr>
        <w:t>15</w:t>
      </w:r>
      <w:r w:rsidR="006D17D8" w:rsidRPr="00294B6E">
        <w:rPr>
          <w:rFonts w:ascii="Tahoma" w:hAnsi="Tahoma"/>
          <w:sz w:val="21"/>
        </w:rPr>
        <w:t xml:space="preserve">, neste ato representada na forma de seu contrato social </w:t>
      </w:r>
      <w:r w:rsidR="003F44EA" w:rsidRPr="00294B6E">
        <w:rPr>
          <w:rFonts w:ascii="Tahoma" w:hAnsi="Tahoma"/>
          <w:sz w:val="21"/>
        </w:rPr>
        <w:t>(“</w:t>
      </w:r>
      <w:r w:rsidR="003F44EA" w:rsidRPr="00294B6E">
        <w:rPr>
          <w:rFonts w:ascii="Tahoma" w:hAnsi="Tahoma"/>
          <w:sz w:val="21"/>
          <w:u w:val="single"/>
        </w:rPr>
        <w:t>Emitente</w:t>
      </w:r>
      <w:r w:rsidR="003F44EA" w:rsidRPr="00294B6E">
        <w:rPr>
          <w:rFonts w:ascii="Tahoma" w:hAnsi="Tahoma"/>
          <w:sz w:val="21"/>
        </w:rPr>
        <w:t xml:space="preserve">”), </w:t>
      </w:r>
      <w:r w:rsidR="00245429" w:rsidRPr="00294B6E">
        <w:rPr>
          <w:rFonts w:ascii="Tahoma" w:hAnsi="Tahoma"/>
          <w:sz w:val="21"/>
        </w:rPr>
        <w:t>compromet</w:t>
      </w:r>
      <w:r w:rsidR="004E2B48" w:rsidRPr="00294B6E">
        <w:rPr>
          <w:rFonts w:ascii="Tahoma" w:hAnsi="Tahoma"/>
          <w:sz w:val="21"/>
        </w:rPr>
        <w:t>e-se</w:t>
      </w:r>
      <w:r w:rsidRPr="00294B6E">
        <w:rPr>
          <w:rFonts w:ascii="Tahoma" w:hAnsi="Tahoma"/>
          <w:sz w:val="21"/>
        </w:rPr>
        <w:t xml:space="preserve"> a pagar </w:t>
      </w:r>
      <w:r w:rsidR="006D3FD7" w:rsidRPr="00294B6E">
        <w:rPr>
          <w:rFonts w:ascii="Tahoma" w:hAnsi="Tahoma"/>
          <w:sz w:val="21"/>
        </w:rPr>
        <w:t>à</w:t>
      </w:r>
      <w:r w:rsidRPr="00294B6E">
        <w:rPr>
          <w:rFonts w:ascii="Tahoma" w:hAnsi="Tahoma"/>
          <w:sz w:val="21"/>
        </w:rPr>
        <w:t xml:space="preserve"> </w:t>
      </w:r>
      <w:bookmarkStart w:id="9" w:name="_Hlk486249788"/>
      <w:r w:rsidR="00E44788" w:rsidRPr="00294B6E">
        <w:rPr>
          <w:rFonts w:ascii="Tahoma" w:hAnsi="Tahoma"/>
          <w:b/>
          <w:sz w:val="21"/>
        </w:rPr>
        <w:t>PLANNER SOCIEDADE DE CR</w:t>
      </w:r>
      <w:r w:rsidR="009F28C2" w:rsidRPr="00294B6E">
        <w:rPr>
          <w:rFonts w:ascii="Tahoma" w:hAnsi="Tahoma"/>
          <w:b/>
          <w:sz w:val="21"/>
        </w:rPr>
        <w:t>É</w:t>
      </w:r>
      <w:r w:rsidR="00E44788" w:rsidRPr="00294B6E">
        <w:rPr>
          <w:rFonts w:ascii="Tahoma" w:hAnsi="Tahoma"/>
          <w:b/>
          <w:sz w:val="21"/>
        </w:rPr>
        <w:t>DITO AO MICROEMPREENDEDOR S.A.</w:t>
      </w:r>
      <w:r w:rsidR="00E44788" w:rsidRPr="00294B6E">
        <w:rPr>
          <w:rFonts w:ascii="Tahoma" w:hAnsi="Tahoma"/>
          <w:sz w:val="21"/>
        </w:rPr>
        <w:t xml:space="preserve">, instituição financeira, com sede </w:t>
      </w:r>
      <w:r w:rsidR="00E44788" w:rsidRPr="00C110AB">
        <w:rPr>
          <w:rFonts w:ascii="Tahoma" w:hAnsi="Tahoma" w:cs="Tahoma"/>
          <w:sz w:val="21"/>
          <w:szCs w:val="21"/>
        </w:rPr>
        <w:t>n</w:t>
      </w:r>
      <w:r w:rsidR="0029781A">
        <w:rPr>
          <w:rFonts w:ascii="Tahoma" w:hAnsi="Tahoma" w:cs="Tahoma"/>
          <w:sz w:val="21"/>
          <w:szCs w:val="21"/>
        </w:rPr>
        <w:t>a</w:t>
      </w:r>
      <w:r w:rsidR="00E44788" w:rsidRPr="00C110AB">
        <w:rPr>
          <w:rFonts w:ascii="Tahoma" w:hAnsi="Tahoma" w:cs="Tahoma"/>
          <w:sz w:val="21"/>
          <w:szCs w:val="21"/>
        </w:rPr>
        <w:t xml:space="preserve"> </w:t>
      </w:r>
      <w:r w:rsidR="0029781A">
        <w:rPr>
          <w:rFonts w:ascii="Tahoma" w:hAnsi="Tahoma" w:cs="Tahoma"/>
          <w:sz w:val="21"/>
          <w:szCs w:val="21"/>
        </w:rPr>
        <w:t xml:space="preserve">Cidade </w:t>
      </w:r>
      <w:r w:rsidR="00E44788" w:rsidRPr="00C110AB">
        <w:rPr>
          <w:rFonts w:ascii="Tahoma" w:hAnsi="Tahoma" w:cs="Tahoma"/>
          <w:sz w:val="21"/>
          <w:szCs w:val="21"/>
        </w:rPr>
        <w:t xml:space="preserve">de São Paulo, </w:t>
      </w:r>
      <w:r w:rsidR="0029781A" w:rsidRPr="00294B6E">
        <w:rPr>
          <w:rFonts w:ascii="Tahoma" w:hAnsi="Tahoma"/>
          <w:sz w:val="21"/>
        </w:rPr>
        <w:t xml:space="preserve">Estado </w:t>
      </w:r>
      <w:r w:rsidR="00E44788" w:rsidRPr="00294B6E">
        <w:rPr>
          <w:rFonts w:ascii="Tahoma" w:hAnsi="Tahoma"/>
          <w:sz w:val="21"/>
        </w:rPr>
        <w:t xml:space="preserve">de São Paulo, na </w:t>
      </w:r>
      <w:r w:rsidR="00E44788" w:rsidRPr="00C110AB">
        <w:rPr>
          <w:rFonts w:ascii="Tahoma" w:hAnsi="Tahoma" w:cs="Tahoma"/>
          <w:sz w:val="21"/>
          <w:szCs w:val="21"/>
        </w:rPr>
        <w:t>Av</w:t>
      </w:r>
      <w:r w:rsidR="0029781A">
        <w:rPr>
          <w:rFonts w:ascii="Tahoma" w:hAnsi="Tahoma" w:cs="Tahoma"/>
          <w:sz w:val="21"/>
          <w:szCs w:val="21"/>
        </w:rPr>
        <w:t>enida</w:t>
      </w:r>
      <w:r w:rsidR="00E44788" w:rsidRPr="00294B6E">
        <w:rPr>
          <w:rFonts w:ascii="Tahoma" w:hAnsi="Tahoma"/>
          <w:sz w:val="21"/>
        </w:rPr>
        <w:t xml:space="preserve"> Brigadeiro Faria Lima, nº </w:t>
      </w:r>
      <w:r w:rsidR="00E44788" w:rsidRPr="00C110AB">
        <w:rPr>
          <w:rFonts w:ascii="Tahoma" w:hAnsi="Tahoma" w:cs="Tahoma"/>
          <w:sz w:val="21"/>
          <w:szCs w:val="21"/>
        </w:rPr>
        <w:t>3</w:t>
      </w:r>
      <w:r w:rsidR="0029781A">
        <w:rPr>
          <w:rFonts w:ascii="Tahoma" w:hAnsi="Tahoma" w:cs="Tahoma"/>
          <w:sz w:val="21"/>
          <w:szCs w:val="21"/>
        </w:rPr>
        <w:t>.</w:t>
      </w:r>
      <w:r w:rsidR="00E44788" w:rsidRPr="00C110AB">
        <w:rPr>
          <w:rFonts w:ascii="Tahoma" w:hAnsi="Tahoma" w:cs="Tahoma"/>
          <w:sz w:val="21"/>
          <w:szCs w:val="21"/>
        </w:rPr>
        <w:t>900</w:t>
      </w:r>
      <w:r w:rsidR="00E44788" w:rsidRPr="00294B6E">
        <w:rPr>
          <w:rFonts w:ascii="Tahoma" w:hAnsi="Tahoma"/>
          <w:sz w:val="21"/>
        </w:rPr>
        <w:t>, 10º andar</w:t>
      </w:r>
      <w:r w:rsidR="007841B7" w:rsidRPr="00294B6E">
        <w:rPr>
          <w:rFonts w:ascii="Tahoma" w:hAnsi="Tahoma"/>
          <w:sz w:val="21"/>
        </w:rPr>
        <w:t xml:space="preserve">, </w:t>
      </w:r>
      <w:r w:rsidR="007841B7">
        <w:rPr>
          <w:rFonts w:ascii="Tahoma" w:hAnsi="Tahoma" w:cs="Tahoma"/>
          <w:sz w:val="21"/>
          <w:szCs w:val="21"/>
        </w:rPr>
        <w:t>Bairro Itaim Bibi</w:t>
      </w:r>
      <w:r w:rsidR="00E44788" w:rsidRPr="00C110AB">
        <w:rPr>
          <w:rFonts w:ascii="Tahoma" w:hAnsi="Tahoma" w:cs="Tahoma"/>
          <w:sz w:val="21"/>
          <w:szCs w:val="21"/>
        </w:rPr>
        <w:t xml:space="preserve">, </w:t>
      </w:r>
      <w:r w:rsidR="00E44788" w:rsidRPr="00294B6E">
        <w:rPr>
          <w:rFonts w:ascii="Tahoma" w:hAnsi="Tahoma"/>
          <w:sz w:val="21"/>
        </w:rPr>
        <w:t>CEP 04538-132</w:t>
      </w:r>
      <w:r w:rsidR="0037343F" w:rsidRPr="00294B6E">
        <w:rPr>
          <w:rFonts w:ascii="Tahoma" w:hAnsi="Tahoma"/>
          <w:sz w:val="21"/>
        </w:rPr>
        <w:t xml:space="preserve">, </w:t>
      </w:r>
      <w:r w:rsidR="00E44788" w:rsidRPr="00294B6E">
        <w:rPr>
          <w:rFonts w:ascii="Tahoma" w:hAnsi="Tahoma"/>
          <w:sz w:val="21"/>
        </w:rPr>
        <w:t>inscrita no CNPJ/ME sob o nº 05.684.234/0001-19</w:t>
      </w:r>
      <w:bookmarkEnd w:id="9"/>
      <w:r w:rsidR="00767A83" w:rsidRPr="00294B6E">
        <w:rPr>
          <w:rFonts w:ascii="Tahoma" w:hAnsi="Tahoma"/>
          <w:sz w:val="21"/>
        </w:rPr>
        <w:t>,</w:t>
      </w:r>
      <w:r w:rsidR="00103A14" w:rsidRPr="00294B6E">
        <w:rPr>
          <w:rFonts w:ascii="Tahoma" w:hAnsi="Tahoma"/>
          <w:sz w:val="21"/>
        </w:rPr>
        <w:t xml:space="preserve"> neste ato representada na forma de seu </w:t>
      </w:r>
      <w:r w:rsidR="006D17D8" w:rsidRPr="00294B6E">
        <w:rPr>
          <w:rFonts w:ascii="Tahoma" w:hAnsi="Tahoma"/>
          <w:sz w:val="21"/>
        </w:rPr>
        <w:t>estatuto social (“</w:t>
      </w:r>
      <w:r w:rsidR="006D17D8" w:rsidRPr="00294B6E">
        <w:rPr>
          <w:rFonts w:ascii="Tahoma" w:hAnsi="Tahoma"/>
          <w:sz w:val="21"/>
          <w:u w:val="single"/>
        </w:rPr>
        <w:t>Credora</w:t>
      </w:r>
      <w:r w:rsidR="006D17D8" w:rsidRPr="00294B6E">
        <w:rPr>
          <w:rFonts w:ascii="Tahoma" w:hAnsi="Tahoma"/>
          <w:sz w:val="21"/>
        </w:rPr>
        <w:t>”, doravante denominada, quando em conjunto com a Emitente, “</w:t>
      </w:r>
      <w:r w:rsidR="006D17D8" w:rsidRPr="00294B6E">
        <w:rPr>
          <w:rFonts w:ascii="Tahoma" w:hAnsi="Tahoma"/>
          <w:sz w:val="21"/>
          <w:u w:val="single"/>
        </w:rPr>
        <w:t>Partes</w:t>
      </w:r>
      <w:r w:rsidR="006D17D8" w:rsidRPr="00294B6E">
        <w:rPr>
          <w:rFonts w:ascii="Tahoma" w:hAnsi="Tahoma"/>
          <w:sz w:val="21"/>
        </w:rPr>
        <w:t>”)</w:t>
      </w:r>
      <w:r w:rsidRPr="00294B6E">
        <w:rPr>
          <w:rFonts w:ascii="Tahoma" w:hAnsi="Tahoma"/>
          <w:sz w:val="21"/>
        </w:rPr>
        <w:t xml:space="preserve">, ou à sua ordem, </w:t>
      </w:r>
      <w:r w:rsidR="00982A04" w:rsidRPr="00294B6E">
        <w:rPr>
          <w:rFonts w:ascii="Tahoma" w:hAnsi="Tahoma"/>
          <w:sz w:val="21"/>
        </w:rPr>
        <w:t>na praça de pagamento indicada neste instrumento, a dívida líquida, certa e exigível, correspondente ao valor constante neste instrumento, acrescida dos juros e demais encargos,</w:t>
      </w:r>
      <w:r w:rsidR="00A44E9C" w:rsidRPr="00294B6E">
        <w:rPr>
          <w:rFonts w:ascii="Tahoma" w:hAnsi="Tahoma"/>
          <w:sz w:val="21"/>
        </w:rPr>
        <w:t xml:space="preserve"> </w:t>
      </w:r>
      <w:r w:rsidR="00982A04" w:rsidRPr="00294B6E">
        <w:rPr>
          <w:rFonts w:ascii="Tahoma" w:hAnsi="Tahoma"/>
          <w:sz w:val="21"/>
        </w:rPr>
        <w:t xml:space="preserve">na forma prevista nesta </w:t>
      </w:r>
      <w:r w:rsidR="00AD237D" w:rsidRPr="00294B6E">
        <w:rPr>
          <w:rFonts w:ascii="Tahoma" w:hAnsi="Tahoma"/>
          <w:sz w:val="21"/>
        </w:rPr>
        <w:t>Cédula</w:t>
      </w:r>
      <w:r w:rsidR="00982A04" w:rsidRPr="00294B6E">
        <w:rPr>
          <w:rFonts w:ascii="Tahoma" w:hAnsi="Tahoma"/>
          <w:sz w:val="21"/>
        </w:rPr>
        <w:t>.</w:t>
      </w:r>
      <w:r w:rsidR="00683BF1" w:rsidRPr="00C110AB">
        <w:rPr>
          <w:rFonts w:ascii="Tahoma" w:hAnsi="Tahoma" w:cs="Tahoma"/>
          <w:sz w:val="21"/>
          <w:szCs w:val="21"/>
        </w:rPr>
        <w:t xml:space="preserve"> </w:t>
      </w:r>
    </w:p>
    <w:p w14:paraId="4BF4ABD5" w14:textId="77777777" w:rsidR="003A4F27" w:rsidRPr="00294B6E" w:rsidRDefault="003A4F27" w:rsidP="00294B6E">
      <w:pPr>
        <w:pStyle w:val="western"/>
        <w:spacing w:before="0" w:beforeAutospacing="0" w:after="0" w:line="300" w:lineRule="exact"/>
        <w:contextualSpacing/>
        <w:rPr>
          <w:rFonts w:ascii="Tahoma" w:hAnsi="Tahoma"/>
          <w:sz w:val="21"/>
        </w:rPr>
      </w:pPr>
    </w:p>
    <w:p w14:paraId="7C0F5192" w14:textId="7F455709" w:rsidR="003A4F27" w:rsidRPr="00294B6E" w:rsidRDefault="007D7DD7" w:rsidP="00294B6E">
      <w:pPr>
        <w:pStyle w:val="western"/>
        <w:spacing w:before="0" w:beforeAutospacing="0" w:after="0" w:line="300" w:lineRule="exact"/>
        <w:contextualSpacing/>
        <w:outlineLvl w:val="0"/>
        <w:rPr>
          <w:rFonts w:ascii="Tahoma" w:hAnsi="Tahoma"/>
          <w:b/>
          <w:sz w:val="21"/>
        </w:rPr>
      </w:pPr>
      <w:r w:rsidRPr="00294B6E">
        <w:rPr>
          <w:rFonts w:ascii="Tahoma" w:hAnsi="Tahoma"/>
          <w:b/>
          <w:sz w:val="21"/>
        </w:rPr>
        <w:t>II</w:t>
      </w:r>
      <w:r w:rsidR="00B4394F" w:rsidRPr="00294B6E">
        <w:rPr>
          <w:rFonts w:ascii="Tahoma" w:hAnsi="Tahoma"/>
          <w:b/>
          <w:sz w:val="21"/>
        </w:rPr>
        <w:t xml:space="preserve"> – </w:t>
      </w:r>
      <w:r w:rsidR="00337CA4" w:rsidRPr="00294B6E">
        <w:rPr>
          <w:rFonts w:ascii="Tahoma" w:hAnsi="Tahoma"/>
          <w:b/>
          <w:sz w:val="21"/>
        </w:rPr>
        <w:t>CONSIDERAÇÕES PRELIMINARES</w:t>
      </w:r>
    </w:p>
    <w:p w14:paraId="72B9422D" w14:textId="3E223666" w:rsidR="003A4F27" w:rsidRPr="00294B6E" w:rsidRDefault="003A4F27" w:rsidP="00294B6E">
      <w:pPr>
        <w:pStyle w:val="western"/>
        <w:tabs>
          <w:tab w:val="left" w:pos="567"/>
        </w:tabs>
        <w:spacing w:before="0" w:beforeAutospacing="0" w:after="0" w:line="300" w:lineRule="exact"/>
        <w:contextualSpacing/>
        <w:rPr>
          <w:rFonts w:ascii="Tahoma" w:hAnsi="Tahoma"/>
          <w:sz w:val="21"/>
        </w:rPr>
      </w:pPr>
    </w:p>
    <w:p w14:paraId="2D95F8B5" w14:textId="3D1D5AAC" w:rsidR="003F6E9F" w:rsidRPr="00294B6E" w:rsidRDefault="003F6E9F" w:rsidP="00294B6E">
      <w:pPr>
        <w:pStyle w:val="PargrafodaLista"/>
        <w:numPr>
          <w:ilvl w:val="0"/>
          <w:numId w:val="3"/>
        </w:numPr>
        <w:tabs>
          <w:tab w:val="left" w:pos="709"/>
        </w:tabs>
        <w:spacing w:line="300" w:lineRule="exact"/>
        <w:ind w:left="0" w:firstLine="0"/>
        <w:jc w:val="both"/>
        <w:rPr>
          <w:rFonts w:ascii="Tahoma" w:hAnsi="Tahoma"/>
          <w:sz w:val="21"/>
        </w:rPr>
      </w:pPr>
      <w:r w:rsidRPr="00294B6E">
        <w:rPr>
          <w:rFonts w:ascii="Tahoma" w:hAnsi="Tahoma"/>
          <w:sz w:val="21"/>
        </w:rPr>
        <w:t xml:space="preserve">A Emitente tem como objeto social especificamente </w:t>
      </w:r>
      <w:r w:rsidR="00680DC2">
        <w:rPr>
          <w:rFonts w:ascii="Tahoma" w:hAnsi="Tahoma" w:cs="Tahoma"/>
          <w:sz w:val="21"/>
          <w:szCs w:val="21"/>
        </w:rPr>
        <w:t>o desenvolvimento</w:t>
      </w:r>
      <w:r w:rsidRPr="00294B6E">
        <w:rPr>
          <w:rFonts w:ascii="Tahoma" w:hAnsi="Tahoma"/>
          <w:sz w:val="21"/>
        </w:rPr>
        <w:t xml:space="preserve"> do </w:t>
      </w:r>
      <w:r w:rsidRPr="00C110AB">
        <w:rPr>
          <w:rFonts w:ascii="Tahoma" w:hAnsi="Tahoma" w:cs="Tahoma"/>
          <w:sz w:val="21"/>
          <w:szCs w:val="21"/>
        </w:rPr>
        <w:t xml:space="preserve">empreendimento imobiliário </w:t>
      </w:r>
      <w:r w:rsidR="00834449">
        <w:rPr>
          <w:rFonts w:ascii="Tahoma" w:hAnsi="Tahoma" w:cs="Tahoma"/>
          <w:sz w:val="21"/>
          <w:szCs w:val="21"/>
        </w:rPr>
        <w:t>a ser denominado “</w:t>
      </w:r>
      <w:r w:rsidR="00834449" w:rsidRPr="00834449">
        <w:rPr>
          <w:rFonts w:ascii="Tahoma" w:hAnsi="Tahoma" w:cs="Tahoma"/>
          <w:sz w:val="21"/>
          <w:szCs w:val="21"/>
        </w:rPr>
        <w:t>Urban Residencial</w:t>
      </w:r>
      <w:r w:rsidR="00834449">
        <w:rPr>
          <w:rFonts w:ascii="Tahoma" w:hAnsi="Tahoma" w:cs="Tahoma"/>
          <w:sz w:val="21"/>
          <w:szCs w:val="21"/>
        </w:rPr>
        <w:t xml:space="preserve">”, </w:t>
      </w:r>
      <w:r w:rsidRPr="00C110AB">
        <w:rPr>
          <w:rFonts w:ascii="Tahoma" w:hAnsi="Tahoma" w:cs="Tahoma"/>
          <w:sz w:val="21"/>
          <w:szCs w:val="21"/>
        </w:rPr>
        <w:t xml:space="preserve">no </w:t>
      </w:r>
      <w:r w:rsidRPr="00294B6E">
        <w:rPr>
          <w:rFonts w:ascii="Tahoma" w:hAnsi="Tahoma"/>
          <w:sz w:val="21"/>
        </w:rPr>
        <w:t>imóve</w:t>
      </w:r>
      <w:r w:rsidR="006504EC" w:rsidRPr="00294B6E">
        <w:rPr>
          <w:rFonts w:ascii="Tahoma" w:hAnsi="Tahoma"/>
          <w:sz w:val="21"/>
        </w:rPr>
        <w:t>l</w:t>
      </w:r>
      <w:r w:rsidRPr="00294B6E">
        <w:rPr>
          <w:rFonts w:ascii="Tahoma" w:hAnsi="Tahoma"/>
          <w:sz w:val="21"/>
        </w:rPr>
        <w:t xml:space="preserve"> </w:t>
      </w:r>
      <w:r w:rsidR="00E42EEA">
        <w:rPr>
          <w:rFonts w:ascii="Tahoma" w:hAnsi="Tahoma" w:cs="Tahoma"/>
          <w:sz w:val="21"/>
          <w:szCs w:val="21"/>
        </w:rPr>
        <w:t xml:space="preserve">de propriedade da Emitente </w:t>
      </w:r>
      <w:r w:rsidRPr="00294B6E">
        <w:rPr>
          <w:rFonts w:ascii="Tahoma" w:hAnsi="Tahoma"/>
          <w:sz w:val="21"/>
        </w:rPr>
        <w:t xml:space="preserve">situado </w:t>
      </w:r>
      <w:r w:rsidRPr="00C110AB">
        <w:rPr>
          <w:rFonts w:ascii="Tahoma" w:hAnsi="Tahoma" w:cs="Tahoma"/>
          <w:sz w:val="21"/>
          <w:szCs w:val="21"/>
        </w:rPr>
        <w:t xml:space="preserve">na </w:t>
      </w:r>
      <w:r w:rsidR="002719E9" w:rsidRPr="002719E9">
        <w:rPr>
          <w:rFonts w:ascii="Tahoma" w:hAnsi="Tahoma" w:cs="Tahoma"/>
          <w:sz w:val="21"/>
          <w:szCs w:val="21"/>
        </w:rPr>
        <w:t xml:space="preserve">Cidade de Itapema, </w:t>
      </w:r>
      <w:r w:rsidR="002719E9">
        <w:rPr>
          <w:rFonts w:ascii="Tahoma" w:hAnsi="Tahoma" w:cs="Tahoma"/>
          <w:sz w:val="21"/>
          <w:szCs w:val="21"/>
        </w:rPr>
        <w:t xml:space="preserve">Estado de Santa Catarina, </w:t>
      </w:r>
      <w:r w:rsidR="00353EA2">
        <w:rPr>
          <w:rFonts w:ascii="Tahoma" w:hAnsi="Tahoma" w:cs="Tahoma"/>
          <w:sz w:val="21"/>
          <w:szCs w:val="21"/>
        </w:rPr>
        <w:t>na Rua 442</w:t>
      </w:r>
      <w:r w:rsidR="00353EA2" w:rsidRPr="00294B6E">
        <w:rPr>
          <w:rFonts w:ascii="Tahoma" w:hAnsi="Tahoma"/>
          <w:sz w:val="21"/>
        </w:rPr>
        <w:t xml:space="preserve">, nº </w:t>
      </w:r>
      <w:r w:rsidR="00353EA2">
        <w:rPr>
          <w:rFonts w:ascii="Tahoma" w:hAnsi="Tahoma" w:cs="Tahoma"/>
          <w:sz w:val="21"/>
          <w:szCs w:val="21"/>
        </w:rPr>
        <w:t xml:space="preserve">752, </w:t>
      </w:r>
      <w:r w:rsidR="0037343F">
        <w:rPr>
          <w:rFonts w:ascii="Tahoma" w:hAnsi="Tahoma" w:cs="Tahoma"/>
          <w:sz w:val="21"/>
          <w:szCs w:val="21"/>
        </w:rPr>
        <w:t xml:space="preserve">Bairro </w:t>
      </w:r>
      <w:r w:rsidR="00353EA2">
        <w:rPr>
          <w:rFonts w:ascii="Tahoma" w:hAnsi="Tahoma" w:cs="Tahoma"/>
          <w:sz w:val="21"/>
          <w:szCs w:val="21"/>
        </w:rPr>
        <w:t xml:space="preserve">Morretes, </w:t>
      </w:r>
      <w:r w:rsidR="00775FDE">
        <w:rPr>
          <w:rFonts w:ascii="Tahoma" w:hAnsi="Tahoma" w:cs="Tahoma"/>
          <w:sz w:val="21"/>
          <w:szCs w:val="21"/>
        </w:rPr>
        <w:t>melhor descrito e caracterizado</w:t>
      </w:r>
      <w:r w:rsidR="00834449">
        <w:rPr>
          <w:rFonts w:ascii="Tahoma" w:hAnsi="Tahoma" w:cs="Tahoma"/>
          <w:sz w:val="21"/>
          <w:szCs w:val="21"/>
        </w:rPr>
        <w:t xml:space="preserve"> </w:t>
      </w:r>
      <w:r w:rsidR="00775FDE">
        <w:rPr>
          <w:rFonts w:ascii="Tahoma" w:hAnsi="Tahoma" w:cs="Tahoma"/>
          <w:sz w:val="21"/>
          <w:szCs w:val="21"/>
        </w:rPr>
        <w:t>n</w:t>
      </w:r>
      <w:r w:rsidR="00834449">
        <w:rPr>
          <w:rFonts w:ascii="Tahoma" w:hAnsi="Tahoma" w:cs="Tahoma"/>
          <w:sz w:val="21"/>
          <w:szCs w:val="21"/>
        </w:rPr>
        <w:t xml:space="preserve">a </w:t>
      </w:r>
      <w:r w:rsidR="00834449" w:rsidRPr="002719E9">
        <w:rPr>
          <w:rFonts w:ascii="Tahoma" w:hAnsi="Tahoma" w:cs="Tahoma"/>
          <w:sz w:val="21"/>
          <w:szCs w:val="21"/>
        </w:rPr>
        <w:t>Matrícula</w:t>
      </w:r>
      <w:r w:rsidR="00834449" w:rsidRPr="00294B6E">
        <w:rPr>
          <w:rFonts w:ascii="Tahoma" w:hAnsi="Tahoma"/>
          <w:sz w:val="21"/>
        </w:rPr>
        <w:t xml:space="preserve"> nº </w:t>
      </w:r>
      <w:r w:rsidR="00353EA2" w:rsidRPr="00353EA2">
        <w:rPr>
          <w:rFonts w:ascii="Tahoma" w:hAnsi="Tahoma" w:cs="Tahoma"/>
          <w:sz w:val="21"/>
          <w:szCs w:val="21"/>
          <w:highlight w:val="yellow"/>
        </w:rPr>
        <w:t>[=]</w:t>
      </w:r>
      <w:r w:rsidR="002719E9" w:rsidRPr="00294B6E">
        <w:rPr>
          <w:rFonts w:ascii="Tahoma" w:hAnsi="Tahoma"/>
          <w:sz w:val="21"/>
        </w:rPr>
        <w:t xml:space="preserve"> </w:t>
      </w:r>
      <w:r w:rsidR="00834449" w:rsidRPr="00294B6E">
        <w:rPr>
          <w:rFonts w:ascii="Tahoma" w:hAnsi="Tahoma"/>
          <w:sz w:val="21"/>
        </w:rPr>
        <w:t xml:space="preserve">do Ofício de Registro de Imóveis da </w:t>
      </w:r>
      <w:r w:rsidR="00834449" w:rsidRPr="002719E9">
        <w:rPr>
          <w:rFonts w:ascii="Tahoma" w:hAnsi="Tahoma" w:cs="Tahoma"/>
          <w:sz w:val="21"/>
          <w:szCs w:val="21"/>
        </w:rPr>
        <w:t>Comarca</w:t>
      </w:r>
      <w:r w:rsidR="00834449" w:rsidRPr="00294B6E">
        <w:rPr>
          <w:rFonts w:ascii="Tahoma" w:hAnsi="Tahoma"/>
          <w:sz w:val="21"/>
        </w:rPr>
        <w:t xml:space="preserve"> de </w:t>
      </w:r>
      <w:r w:rsidR="00834449">
        <w:rPr>
          <w:rFonts w:ascii="Tahoma" w:hAnsi="Tahoma" w:cs="Tahoma"/>
          <w:sz w:val="21"/>
          <w:szCs w:val="21"/>
        </w:rPr>
        <w:t>Itapema</w:t>
      </w:r>
      <w:r w:rsidR="002719E9" w:rsidRPr="002719E9">
        <w:rPr>
          <w:rFonts w:ascii="Tahoma" w:hAnsi="Tahoma" w:cs="Tahoma"/>
          <w:sz w:val="21"/>
          <w:szCs w:val="21"/>
        </w:rPr>
        <w:t>/SC</w:t>
      </w:r>
      <w:r w:rsidR="00353EA2" w:rsidRPr="00294B6E">
        <w:rPr>
          <w:rFonts w:ascii="Tahoma" w:hAnsi="Tahoma"/>
          <w:sz w:val="21"/>
        </w:rPr>
        <w:t xml:space="preserve"> (“</w:t>
      </w:r>
      <w:r w:rsidR="00353EA2" w:rsidRPr="00294B6E">
        <w:rPr>
          <w:rFonts w:ascii="Tahoma" w:hAnsi="Tahoma"/>
          <w:sz w:val="21"/>
          <w:u w:val="single"/>
        </w:rPr>
        <w:t>Empreendimento</w:t>
      </w:r>
      <w:r w:rsidR="0045770E" w:rsidRPr="00294B6E">
        <w:rPr>
          <w:rFonts w:ascii="Tahoma" w:hAnsi="Tahoma"/>
          <w:sz w:val="21"/>
          <w:u w:val="single"/>
        </w:rPr>
        <w:t xml:space="preserve"> Alvo</w:t>
      </w:r>
      <w:r w:rsidR="00353EA2">
        <w:rPr>
          <w:rFonts w:ascii="Tahoma" w:hAnsi="Tahoma" w:cs="Tahoma"/>
          <w:sz w:val="21"/>
          <w:szCs w:val="21"/>
        </w:rPr>
        <w:t>”, “</w:t>
      </w:r>
      <w:r w:rsidR="00353EA2" w:rsidRPr="00353EA2">
        <w:rPr>
          <w:rFonts w:ascii="Tahoma" w:hAnsi="Tahoma" w:cs="Tahoma"/>
          <w:sz w:val="21"/>
          <w:szCs w:val="21"/>
          <w:u w:val="single"/>
        </w:rPr>
        <w:t>Imóvel</w:t>
      </w:r>
      <w:r w:rsidR="00353EA2">
        <w:rPr>
          <w:rFonts w:ascii="Tahoma" w:hAnsi="Tahoma" w:cs="Tahoma"/>
          <w:sz w:val="21"/>
          <w:szCs w:val="21"/>
        </w:rPr>
        <w:t>” e “</w:t>
      </w:r>
      <w:r w:rsidR="00353EA2" w:rsidRPr="00353EA2">
        <w:rPr>
          <w:rFonts w:ascii="Tahoma" w:hAnsi="Tahoma" w:cs="Tahoma"/>
          <w:sz w:val="21"/>
          <w:szCs w:val="21"/>
          <w:u w:val="single"/>
        </w:rPr>
        <w:t>Matrícula</w:t>
      </w:r>
      <w:r w:rsidR="00353EA2" w:rsidRPr="00294B6E">
        <w:rPr>
          <w:rFonts w:ascii="Tahoma" w:hAnsi="Tahoma"/>
          <w:sz w:val="21"/>
        </w:rPr>
        <w:t>”)</w:t>
      </w:r>
      <w:r w:rsidRPr="00294B6E">
        <w:rPr>
          <w:rFonts w:ascii="Tahoma" w:hAnsi="Tahoma"/>
          <w:sz w:val="21"/>
        </w:rPr>
        <w:t>;</w:t>
      </w:r>
    </w:p>
    <w:p w14:paraId="286ABCCF" w14:textId="77777777" w:rsidR="003F6E9F" w:rsidRPr="00294B6E" w:rsidRDefault="003F6E9F" w:rsidP="00294B6E">
      <w:pPr>
        <w:pStyle w:val="PargrafodaLista"/>
        <w:tabs>
          <w:tab w:val="left" w:pos="709"/>
        </w:tabs>
        <w:spacing w:line="300" w:lineRule="exact"/>
        <w:ind w:left="0"/>
        <w:rPr>
          <w:rFonts w:ascii="Tahoma" w:hAnsi="Tahoma"/>
          <w:sz w:val="21"/>
        </w:rPr>
      </w:pPr>
    </w:p>
    <w:p w14:paraId="21DA1E27" w14:textId="6C26B8BF" w:rsidR="003F6E9F" w:rsidRPr="00294B6E" w:rsidRDefault="003F6E9F" w:rsidP="00294B6E">
      <w:pPr>
        <w:pStyle w:val="PargrafodaLista"/>
        <w:numPr>
          <w:ilvl w:val="0"/>
          <w:numId w:val="3"/>
        </w:numPr>
        <w:tabs>
          <w:tab w:val="left" w:pos="709"/>
        </w:tabs>
        <w:spacing w:line="300" w:lineRule="exact"/>
        <w:ind w:left="0" w:firstLine="0"/>
        <w:jc w:val="both"/>
        <w:rPr>
          <w:rFonts w:ascii="Tahoma" w:hAnsi="Tahoma"/>
          <w:sz w:val="21"/>
        </w:rPr>
      </w:pPr>
      <w:r w:rsidRPr="00294B6E">
        <w:rPr>
          <w:rFonts w:ascii="Tahoma" w:hAnsi="Tahoma"/>
          <w:sz w:val="21"/>
        </w:rPr>
        <w:t>O Empreendimento</w:t>
      </w:r>
      <w:r w:rsidR="0045770E" w:rsidRPr="00294B6E">
        <w:rPr>
          <w:rFonts w:ascii="Tahoma" w:hAnsi="Tahoma"/>
          <w:sz w:val="21"/>
        </w:rPr>
        <w:t xml:space="preserve"> Alvo</w:t>
      </w:r>
      <w:r w:rsidRPr="00294B6E">
        <w:rPr>
          <w:rFonts w:ascii="Tahoma" w:hAnsi="Tahoma"/>
          <w:sz w:val="21"/>
        </w:rPr>
        <w:t xml:space="preserve">, cujos projetos foram aprovados pela municipalidade de </w:t>
      </w:r>
      <w:r w:rsidR="001F23DD" w:rsidRPr="001F23DD">
        <w:rPr>
          <w:rFonts w:ascii="Tahoma" w:hAnsi="Tahoma" w:cs="Tahoma"/>
          <w:sz w:val="21"/>
          <w:szCs w:val="21"/>
        </w:rPr>
        <w:t>Itapema</w:t>
      </w:r>
      <w:r w:rsidRPr="00294B6E">
        <w:rPr>
          <w:rFonts w:ascii="Tahoma" w:hAnsi="Tahoma"/>
          <w:sz w:val="21"/>
        </w:rPr>
        <w:t xml:space="preserve">, Estado </w:t>
      </w:r>
      <w:r w:rsidRPr="001F23DD">
        <w:rPr>
          <w:rFonts w:ascii="Tahoma" w:hAnsi="Tahoma" w:cs="Tahoma"/>
          <w:sz w:val="21"/>
          <w:szCs w:val="21"/>
        </w:rPr>
        <w:t xml:space="preserve">de </w:t>
      </w:r>
      <w:r w:rsidR="001F23DD" w:rsidRPr="001F23DD">
        <w:rPr>
          <w:rFonts w:ascii="Tahoma" w:hAnsi="Tahoma" w:cs="Tahoma"/>
          <w:sz w:val="21"/>
          <w:szCs w:val="21"/>
        </w:rPr>
        <w:t>Santa Catarina</w:t>
      </w:r>
      <w:r w:rsidRPr="001F23DD">
        <w:rPr>
          <w:rFonts w:ascii="Tahoma" w:hAnsi="Tahoma" w:cs="Tahoma"/>
          <w:sz w:val="21"/>
          <w:szCs w:val="21"/>
        </w:rPr>
        <w:t xml:space="preserve">, processo nº </w:t>
      </w:r>
      <w:r w:rsidR="001F23DD" w:rsidRPr="001F23DD">
        <w:rPr>
          <w:rFonts w:ascii="Tahoma" w:hAnsi="Tahoma" w:cs="Tahoma"/>
          <w:sz w:val="21"/>
          <w:szCs w:val="21"/>
          <w:highlight w:val="yellow"/>
        </w:rPr>
        <w:t>[=]</w:t>
      </w:r>
      <w:r w:rsidRPr="001F23DD">
        <w:rPr>
          <w:rFonts w:ascii="Tahoma" w:hAnsi="Tahoma" w:cs="Tahoma"/>
          <w:sz w:val="21"/>
          <w:szCs w:val="21"/>
        </w:rPr>
        <w:t xml:space="preserve">, em </w:t>
      </w:r>
      <w:r w:rsidR="001F23DD" w:rsidRPr="001F23DD">
        <w:rPr>
          <w:rFonts w:ascii="Tahoma" w:hAnsi="Tahoma" w:cs="Tahoma"/>
          <w:sz w:val="21"/>
          <w:szCs w:val="21"/>
          <w:highlight w:val="yellow"/>
        </w:rPr>
        <w:t>[</w:t>
      </w:r>
      <w:r w:rsidR="001F23DD">
        <w:rPr>
          <w:rFonts w:ascii="Tahoma" w:hAnsi="Tahoma" w:cs="Tahoma"/>
          <w:sz w:val="21"/>
          <w:szCs w:val="21"/>
          <w:highlight w:val="yellow"/>
        </w:rPr>
        <w:t>data</w:t>
      </w:r>
      <w:r w:rsidR="001F23DD" w:rsidRPr="001F23DD">
        <w:rPr>
          <w:rFonts w:ascii="Tahoma" w:hAnsi="Tahoma" w:cs="Tahoma"/>
          <w:sz w:val="21"/>
          <w:szCs w:val="21"/>
          <w:highlight w:val="yellow"/>
        </w:rPr>
        <w:t>]</w:t>
      </w:r>
      <w:r w:rsidRPr="001F23DD">
        <w:rPr>
          <w:rFonts w:ascii="Tahoma" w:hAnsi="Tahoma" w:cs="Tahoma"/>
          <w:sz w:val="21"/>
          <w:szCs w:val="21"/>
        </w:rPr>
        <w:t>,</w:t>
      </w:r>
      <w:r w:rsidRPr="00294B6E">
        <w:rPr>
          <w:rFonts w:ascii="Tahoma" w:hAnsi="Tahoma"/>
          <w:sz w:val="21"/>
        </w:rPr>
        <w:t xml:space="preserve"> e memorial descritivo das especificações da obra depositado no </w:t>
      </w:r>
      <w:r w:rsidRPr="001F23DD">
        <w:rPr>
          <w:rFonts w:ascii="Tahoma" w:hAnsi="Tahoma" w:cs="Tahoma"/>
          <w:sz w:val="21"/>
          <w:szCs w:val="21"/>
        </w:rPr>
        <w:t>Oficial</w:t>
      </w:r>
      <w:r w:rsidRPr="00294B6E">
        <w:rPr>
          <w:rFonts w:ascii="Tahoma" w:hAnsi="Tahoma"/>
          <w:sz w:val="21"/>
        </w:rPr>
        <w:t xml:space="preserve"> de Registro de Imóveis </w:t>
      </w:r>
      <w:r w:rsidRPr="001F23DD">
        <w:rPr>
          <w:rFonts w:ascii="Tahoma" w:hAnsi="Tahoma" w:cs="Tahoma"/>
          <w:sz w:val="21"/>
          <w:szCs w:val="21"/>
        </w:rPr>
        <w:t xml:space="preserve">de </w:t>
      </w:r>
      <w:r w:rsidR="001F23DD">
        <w:rPr>
          <w:rFonts w:ascii="Tahoma" w:hAnsi="Tahoma" w:cs="Tahoma"/>
          <w:sz w:val="21"/>
          <w:szCs w:val="21"/>
        </w:rPr>
        <w:t>Itapema</w:t>
      </w:r>
      <w:r w:rsidRPr="001F23DD">
        <w:rPr>
          <w:rFonts w:ascii="Tahoma" w:hAnsi="Tahoma" w:cs="Tahoma"/>
          <w:sz w:val="21"/>
          <w:szCs w:val="21"/>
        </w:rPr>
        <w:t>/S</w:t>
      </w:r>
      <w:r w:rsidR="001F23DD">
        <w:rPr>
          <w:rFonts w:ascii="Tahoma" w:hAnsi="Tahoma" w:cs="Tahoma"/>
          <w:sz w:val="21"/>
          <w:szCs w:val="21"/>
        </w:rPr>
        <w:t>C</w:t>
      </w:r>
      <w:r w:rsidRPr="001F23DD">
        <w:rPr>
          <w:rFonts w:ascii="Tahoma" w:hAnsi="Tahoma" w:cs="Tahoma"/>
          <w:sz w:val="21"/>
          <w:szCs w:val="21"/>
        </w:rPr>
        <w:t>, será</w:t>
      </w:r>
      <w:r w:rsidRPr="00294B6E">
        <w:rPr>
          <w:rFonts w:ascii="Tahoma" w:hAnsi="Tahoma"/>
          <w:sz w:val="21"/>
        </w:rPr>
        <w:t xml:space="preserve"> desenvolvido nos termos da Lei nº 4.591, de 16 de dezembro de 1964, conforme alterada (“</w:t>
      </w:r>
      <w:r w:rsidRPr="00294B6E">
        <w:rPr>
          <w:rFonts w:ascii="Tahoma" w:hAnsi="Tahoma"/>
          <w:sz w:val="21"/>
          <w:u w:val="single"/>
        </w:rPr>
        <w:t>Lei nº 4.591/64</w:t>
      </w:r>
      <w:r w:rsidRPr="00294B6E">
        <w:rPr>
          <w:rFonts w:ascii="Tahoma" w:hAnsi="Tahoma"/>
          <w:sz w:val="21"/>
        </w:rPr>
        <w:t xml:space="preserve">”), com o objetivo de ser incorporado e ter suas unidades </w:t>
      </w:r>
      <w:r w:rsidR="00E42EEA">
        <w:rPr>
          <w:rFonts w:ascii="Tahoma" w:hAnsi="Tahoma" w:cs="Tahoma"/>
          <w:sz w:val="21"/>
          <w:szCs w:val="21"/>
        </w:rPr>
        <w:t xml:space="preserve">individualizadas e </w:t>
      </w:r>
      <w:r w:rsidRPr="00294B6E">
        <w:rPr>
          <w:rFonts w:ascii="Tahoma" w:hAnsi="Tahoma"/>
          <w:sz w:val="21"/>
        </w:rPr>
        <w:t>vendidas futuramente (“</w:t>
      </w:r>
      <w:r w:rsidRPr="00294B6E">
        <w:rPr>
          <w:rFonts w:ascii="Tahoma" w:hAnsi="Tahoma"/>
          <w:sz w:val="21"/>
          <w:u w:val="single"/>
        </w:rPr>
        <w:t>Unidades</w:t>
      </w:r>
      <w:r w:rsidRPr="001F23DD">
        <w:rPr>
          <w:rFonts w:ascii="Tahoma" w:hAnsi="Tahoma" w:cs="Tahoma"/>
          <w:sz w:val="21"/>
          <w:szCs w:val="21"/>
        </w:rPr>
        <w:t>”), estando tal incorporação sujeita ao regime do patrimônio de afetação, nos termos do artigo 31-A e seguintes da Lei nº 4.591/64, conforme Av.</w:t>
      </w:r>
      <w:r w:rsidR="00E42EEA" w:rsidRPr="001F23DD">
        <w:rPr>
          <w:rFonts w:ascii="Tahoma" w:hAnsi="Tahoma" w:cs="Tahoma"/>
          <w:sz w:val="21"/>
          <w:szCs w:val="21"/>
          <w:highlight w:val="yellow"/>
        </w:rPr>
        <w:t>[=]</w:t>
      </w:r>
      <w:r w:rsidRPr="001F23DD">
        <w:rPr>
          <w:rFonts w:ascii="Tahoma" w:hAnsi="Tahoma" w:cs="Tahoma"/>
          <w:sz w:val="21"/>
          <w:szCs w:val="21"/>
        </w:rPr>
        <w:t xml:space="preserve"> da Matrícula, datada de </w:t>
      </w:r>
      <w:r w:rsidR="00E42EEA" w:rsidRPr="001F23DD">
        <w:rPr>
          <w:rFonts w:ascii="Tahoma" w:hAnsi="Tahoma" w:cs="Tahoma"/>
          <w:sz w:val="21"/>
          <w:szCs w:val="21"/>
          <w:highlight w:val="yellow"/>
        </w:rPr>
        <w:t>[=]</w:t>
      </w:r>
      <w:r w:rsidRPr="001F23DD">
        <w:rPr>
          <w:rFonts w:ascii="Tahoma" w:hAnsi="Tahoma" w:cs="Tahoma"/>
          <w:sz w:val="21"/>
          <w:szCs w:val="21"/>
        </w:rPr>
        <w:t>;</w:t>
      </w:r>
    </w:p>
    <w:p w14:paraId="62E332EF" w14:textId="77777777" w:rsidR="0018148A" w:rsidRPr="00294B6E" w:rsidRDefault="0018148A" w:rsidP="00294B6E">
      <w:pPr>
        <w:pStyle w:val="PargrafodaLista"/>
        <w:tabs>
          <w:tab w:val="left" w:pos="709"/>
        </w:tabs>
        <w:spacing w:line="300" w:lineRule="exact"/>
        <w:ind w:left="0"/>
        <w:rPr>
          <w:rFonts w:ascii="Tahoma" w:hAnsi="Tahoma"/>
          <w:sz w:val="21"/>
        </w:rPr>
      </w:pPr>
    </w:p>
    <w:p w14:paraId="54B1AD74" w14:textId="6CE456C3" w:rsidR="0066459F" w:rsidRDefault="0066459F" w:rsidP="00C110AB">
      <w:pPr>
        <w:pStyle w:val="PargrafodaLista"/>
        <w:numPr>
          <w:ilvl w:val="0"/>
          <w:numId w:val="3"/>
        </w:numPr>
        <w:tabs>
          <w:tab w:val="left" w:pos="709"/>
        </w:tabs>
        <w:spacing w:line="300" w:lineRule="exact"/>
        <w:ind w:left="0" w:firstLine="0"/>
        <w:jc w:val="both"/>
        <w:rPr>
          <w:rFonts w:ascii="Tahoma" w:hAnsi="Tahoma" w:cs="Tahoma"/>
          <w:sz w:val="21"/>
          <w:szCs w:val="21"/>
        </w:rPr>
      </w:pPr>
      <w:bookmarkStart w:id="10" w:name="_Hlk57987038"/>
      <w:r w:rsidRPr="00C110AB">
        <w:rPr>
          <w:rFonts w:ascii="Tahoma" w:hAnsi="Tahoma" w:cs="Tahoma"/>
          <w:sz w:val="21"/>
          <w:szCs w:val="21"/>
        </w:rPr>
        <w:t xml:space="preserve">A </w:t>
      </w:r>
      <w:r w:rsidR="00B908E3">
        <w:rPr>
          <w:rFonts w:ascii="Tahoma" w:hAnsi="Tahoma" w:cs="Tahoma"/>
          <w:b/>
          <w:bCs/>
          <w:sz w:val="21"/>
          <w:szCs w:val="21"/>
        </w:rPr>
        <w:t>MVA CONSTRUÇÕES E PARTICIPAÇÕES EIRELI</w:t>
      </w:r>
      <w:r w:rsidRPr="00C110AB">
        <w:rPr>
          <w:rFonts w:ascii="Tahoma" w:hAnsi="Tahoma" w:cs="Tahoma"/>
          <w:sz w:val="21"/>
          <w:szCs w:val="21"/>
        </w:rPr>
        <w:t xml:space="preserve">, com sede da Cidade de </w:t>
      </w:r>
      <w:r w:rsidR="00C23D91">
        <w:rPr>
          <w:rFonts w:ascii="Tahoma" w:hAnsi="Tahoma" w:cs="Tahoma"/>
          <w:sz w:val="21"/>
          <w:szCs w:val="21"/>
        </w:rPr>
        <w:t>São Paulo</w:t>
      </w:r>
      <w:r w:rsidRPr="00C110AB">
        <w:rPr>
          <w:rFonts w:ascii="Tahoma" w:hAnsi="Tahoma" w:cs="Tahoma"/>
          <w:sz w:val="21"/>
          <w:szCs w:val="21"/>
        </w:rPr>
        <w:t xml:space="preserve">, </w:t>
      </w:r>
      <w:r w:rsidR="0045770E">
        <w:rPr>
          <w:rFonts w:ascii="Tahoma" w:hAnsi="Tahoma" w:cs="Tahoma"/>
          <w:sz w:val="21"/>
          <w:szCs w:val="21"/>
        </w:rPr>
        <w:t xml:space="preserve">Estado de </w:t>
      </w:r>
      <w:r w:rsidR="00C23D91">
        <w:rPr>
          <w:rFonts w:ascii="Tahoma" w:hAnsi="Tahoma" w:cs="Tahoma"/>
          <w:sz w:val="21"/>
          <w:szCs w:val="21"/>
        </w:rPr>
        <w:t>São Paulo</w:t>
      </w:r>
      <w:r w:rsidR="0045770E">
        <w:rPr>
          <w:rFonts w:ascii="Tahoma" w:hAnsi="Tahoma" w:cs="Tahoma"/>
          <w:sz w:val="21"/>
          <w:szCs w:val="21"/>
        </w:rPr>
        <w:t xml:space="preserve">, na </w:t>
      </w:r>
      <w:r w:rsidRPr="00C110AB">
        <w:rPr>
          <w:rFonts w:ascii="Tahoma" w:hAnsi="Tahoma" w:cs="Tahoma"/>
          <w:sz w:val="21"/>
          <w:szCs w:val="21"/>
        </w:rPr>
        <w:t xml:space="preserve">Rua </w:t>
      </w:r>
      <w:r w:rsidR="00C23D91">
        <w:rPr>
          <w:rFonts w:ascii="Tahoma" w:hAnsi="Tahoma" w:cs="Tahoma"/>
          <w:sz w:val="21"/>
          <w:szCs w:val="21"/>
        </w:rPr>
        <w:t>Fiandeiras</w:t>
      </w:r>
      <w:r w:rsidRPr="00C110AB">
        <w:rPr>
          <w:rFonts w:ascii="Tahoma" w:hAnsi="Tahoma" w:cs="Tahoma"/>
          <w:sz w:val="21"/>
          <w:szCs w:val="21"/>
        </w:rPr>
        <w:t xml:space="preserve">, </w:t>
      </w:r>
      <w:r w:rsidR="0045770E">
        <w:rPr>
          <w:rFonts w:ascii="Tahoma" w:hAnsi="Tahoma" w:cs="Tahoma"/>
          <w:sz w:val="21"/>
          <w:szCs w:val="21"/>
        </w:rPr>
        <w:t xml:space="preserve">nº </w:t>
      </w:r>
      <w:r w:rsidR="00C23D91">
        <w:rPr>
          <w:rFonts w:ascii="Tahoma" w:hAnsi="Tahoma" w:cs="Tahoma"/>
          <w:sz w:val="21"/>
          <w:szCs w:val="21"/>
        </w:rPr>
        <w:t>306</w:t>
      </w:r>
      <w:r w:rsidRPr="00C110AB">
        <w:rPr>
          <w:rFonts w:ascii="Tahoma" w:hAnsi="Tahoma" w:cs="Tahoma"/>
          <w:sz w:val="21"/>
          <w:szCs w:val="21"/>
        </w:rPr>
        <w:t xml:space="preserve">, </w:t>
      </w:r>
      <w:r w:rsidR="00C23D91">
        <w:rPr>
          <w:rFonts w:ascii="Tahoma" w:hAnsi="Tahoma" w:cs="Tahoma"/>
          <w:sz w:val="21"/>
          <w:szCs w:val="21"/>
        </w:rPr>
        <w:t xml:space="preserve">9º andar, cj. 93/94, </w:t>
      </w:r>
      <w:r w:rsidR="0037343F">
        <w:rPr>
          <w:rFonts w:ascii="Tahoma" w:hAnsi="Tahoma" w:cs="Tahoma"/>
          <w:sz w:val="21"/>
          <w:szCs w:val="21"/>
        </w:rPr>
        <w:t xml:space="preserve">Bairro </w:t>
      </w:r>
      <w:r w:rsidR="007841B7">
        <w:rPr>
          <w:rFonts w:ascii="Tahoma" w:hAnsi="Tahoma" w:cs="Tahoma"/>
          <w:sz w:val="21"/>
          <w:szCs w:val="21"/>
        </w:rPr>
        <w:t>Vila Olímpia</w:t>
      </w:r>
      <w:r w:rsidR="0037343F">
        <w:rPr>
          <w:rFonts w:ascii="Tahoma" w:hAnsi="Tahoma" w:cs="Tahoma"/>
          <w:sz w:val="21"/>
          <w:szCs w:val="21"/>
        </w:rPr>
        <w:t xml:space="preserve">, </w:t>
      </w:r>
      <w:r w:rsidRPr="00C110AB">
        <w:rPr>
          <w:rFonts w:ascii="Tahoma" w:hAnsi="Tahoma" w:cs="Tahoma"/>
          <w:sz w:val="21"/>
          <w:szCs w:val="21"/>
        </w:rPr>
        <w:t xml:space="preserve">CEP </w:t>
      </w:r>
      <w:r w:rsidR="00C23D91">
        <w:rPr>
          <w:rFonts w:ascii="Tahoma" w:hAnsi="Tahoma" w:cs="Tahoma"/>
          <w:sz w:val="21"/>
          <w:szCs w:val="21"/>
        </w:rPr>
        <w:t>04545-001</w:t>
      </w:r>
      <w:r w:rsidRPr="00C110AB">
        <w:rPr>
          <w:rFonts w:ascii="Tahoma" w:hAnsi="Tahoma" w:cs="Tahoma"/>
          <w:sz w:val="21"/>
          <w:szCs w:val="21"/>
        </w:rPr>
        <w:t xml:space="preserve">, </w:t>
      </w:r>
      <w:r w:rsidR="007841B7">
        <w:rPr>
          <w:rFonts w:ascii="Tahoma" w:hAnsi="Tahoma" w:cs="Tahoma"/>
          <w:sz w:val="21"/>
          <w:szCs w:val="21"/>
        </w:rPr>
        <w:t xml:space="preserve">inscrita no CNPJ/ME sob o nº </w:t>
      </w:r>
      <w:r w:rsidR="007841B7" w:rsidRPr="007841B7">
        <w:rPr>
          <w:rFonts w:ascii="Tahoma" w:hAnsi="Tahoma" w:cs="Tahoma"/>
          <w:sz w:val="21"/>
          <w:szCs w:val="21"/>
        </w:rPr>
        <w:t>04.139.270/0001-39</w:t>
      </w:r>
      <w:r w:rsidR="007841B7">
        <w:rPr>
          <w:rFonts w:ascii="Tahoma" w:hAnsi="Tahoma" w:cs="Tahoma"/>
          <w:sz w:val="21"/>
          <w:szCs w:val="21"/>
        </w:rPr>
        <w:t xml:space="preserve">, </w:t>
      </w:r>
      <w:r w:rsidRPr="00C110AB">
        <w:rPr>
          <w:rFonts w:ascii="Tahoma" w:hAnsi="Tahoma" w:cs="Tahoma"/>
          <w:sz w:val="21"/>
          <w:szCs w:val="21"/>
        </w:rPr>
        <w:t xml:space="preserve">será a gerenciadora das obras do Empreendimento </w:t>
      </w:r>
      <w:r w:rsidR="0045770E">
        <w:rPr>
          <w:rFonts w:ascii="Tahoma" w:hAnsi="Tahoma" w:cs="Tahoma"/>
          <w:sz w:val="21"/>
          <w:szCs w:val="21"/>
        </w:rPr>
        <w:t xml:space="preserve">Alvo </w:t>
      </w:r>
      <w:r w:rsidRPr="00C110AB">
        <w:rPr>
          <w:rFonts w:ascii="Tahoma" w:hAnsi="Tahoma" w:cs="Tahoma"/>
          <w:sz w:val="21"/>
          <w:szCs w:val="21"/>
        </w:rPr>
        <w:t>(</w:t>
      </w:r>
      <w:r w:rsidR="002856FD" w:rsidRPr="00C110AB">
        <w:rPr>
          <w:rFonts w:ascii="Tahoma" w:hAnsi="Tahoma" w:cs="Tahoma"/>
          <w:sz w:val="21"/>
          <w:szCs w:val="21"/>
        </w:rPr>
        <w:t>“</w:t>
      </w:r>
      <w:r w:rsidR="002856FD" w:rsidRPr="00C110AB">
        <w:rPr>
          <w:rFonts w:ascii="Tahoma" w:hAnsi="Tahoma" w:cs="Tahoma"/>
          <w:sz w:val="21"/>
          <w:szCs w:val="21"/>
          <w:u w:val="single"/>
        </w:rPr>
        <w:t>Gerenciadora</w:t>
      </w:r>
      <w:r w:rsidR="002856FD" w:rsidRPr="00C110AB">
        <w:rPr>
          <w:rFonts w:ascii="Tahoma" w:hAnsi="Tahoma" w:cs="Tahoma"/>
          <w:sz w:val="21"/>
          <w:szCs w:val="21"/>
        </w:rPr>
        <w:t>”</w:t>
      </w:r>
      <w:r w:rsidRPr="00C110AB">
        <w:rPr>
          <w:rFonts w:ascii="Tahoma" w:hAnsi="Tahoma" w:cs="Tahoma"/>
          <w:sz w:val="21"/>
          <w:szCs w:val="21"/>
        </w:rPr>
        <w:t>)</w:t>
      </w:r>
      <w:r w:rsidR="0045770E">
        <w:rPr>
          <w:rFonts w:ascii="Tahoma" w:hAnsi="Tahoma" w:cs="Tahoma"/>
          <w:sz w:val="21"/>
          <w:szCs w:val="21"/>
        </w:rPr>
        <w:t>;</w:t>
      </w:r>
    </w:p>
    <w:p w14:paraId="3F582204" w14:textId="77777777" w:rsidR="0066459F" w:rsidRPr="00C110AB" w:rsidRDefault="0066459F" w:rsidP="00C110AB">
      <w:pPr>
        <w:pStyle w:val="PargrafodaLista"/>
        <w:tabs>
          <w:tab w:val="left" w:pos="709"/>
        </w:tabs>
        <w:spacing w:line="300" w:lineRule="exact"/>
        <w:ind w:left="0"/>
        <w:jc w:val="both"/>
        <w:rPr>
          <w:rFonts w:ascii="Tahoma" w:hAnsi="Tahoma" w:cs="Tahoma"/>
          <w:sz w:val="21"/>
          <w:szCs w:val="21"/>
        </w:rPr>
      </w:pPr>
    </w:p>
    <w:p w14:paraId="3702184D" w14:textId="065794BA" w:rsidR="00C35EEF" w:rsidRPr="00C110AB" w:rsidRDefault="003F6E9F"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A </w:t>
      </w:r>
      <w:r w:rsidR="00B908E3" w:rsidRPr="00C110AB">
        <w:rPr>
          <w:rFonts w:ascii="Tahoma" w:hAnsi="Tahoma" w:cs="Tahoma"/>
          <w:b/>
          <w:bCs/>
          <w:sz w:val="21"/>
          <w:szCs w:val="21"/>
        </w:rPr>
        <w:t>ARKE SERVIÇOS ADMINISTRATIVOS E RECUPERAÇÃO DE CRÉDITO LTDA</w:t>
      </w:r>
      <w:r w:rsidR="0066459F" w:rsidRPr="00C110AB">
        <w:rPr>
          <w:rFonts w:ascii="Tahoma" w:hAnsi="Tahoma" w:cs="Tahoma"/>
          <w:b/>
          <w:bCs/>
          <w:sz w:val="21"/>
          <w:szCs w:val="21"/>
        </w:rPr>
        <w:t>.</w:t>
      </w:r>
      <w:r w:rsidR="0066459F" w:rsidRPr="00C110AB">
        <w:rPr>
          <w:rFonts w:ascii="Tahoma" w:hAnsi="Tahoma" w:cs="Tahoma"/>
          <w:sz w:val="21"/>
          <w:szCs w:val="21"/>
        </w:rPr>
        <w:t xml:space="preserve">, </w:t>
      </w:r>
      <w:r w:rsidR="00E101C0">
        <w:rPr>
          <w:rFonts w:ascii="Tahoma" w:hAnsi="Tahoma" w:cs="Tahoma"/>
          <w:sz w:val="21"/>
          <w:szCs w:val="21"/>
        </w:rPr>
        <w:t xml:space="preserve">sociedade empresária limitada, com sede na Cidade de São Paulo, Estado de São Paulo, na Rua Fidêncio Ramos, nº 195, cj. 72, Bairro Vila Olímpia, </w:t>
      </w:r>
      <w:r w:rsidR="00DA1FB4">
        <w:rPr>
          <w:rFonts w:ascii="Tahoma" w:hAnsi="Tahoma" w:cs="Tahoma"/>
          <w:sz w:val="21"/>
          <w:szCs w:val="21"/>
        </w:rPr>
        <w:t xml:space="preserve">CEP 04551-010, </w:t>
      </w:r>
      <w:r w:rsidR="0066459F" w:rsidRPr="00C110AB">
        <w:rPr>
          <w:rFonts w:ascii="Tahoma" w:hAnsi="Tahoma" w:cs="Tahoma"/>
          <w:sz w:val="21"/>
          <w:szCs w:val="21"/>
        </w:rPr>
        <w:t xml:space="preserve">inscrita no CNPJ/ME sob </w:t>
      </w:r>
      <w:r w:rsidR="00DA1FB4">
        <w:rPr>
          <w:rFonts w:ascii="Tahoma" w:hAnsi="Tahoma" w:cs="Tahoma"/>
          <w:sz w:val="21"/>
          <w:szCs w:val="21"/>
        </w:rPr>
        <w:t xml:space="preserve">o </w:t>
      </w:r>
      <w:r w:rsidR="0066459F" w:rsidRPr="00C110AB">
        <w:rPr>
          <w:rFonts w:ascii="Tahoma" w:hAnsi="Tahoma" w:cs="Tahoma"/>
          <w:sz w:val="21"/>
          <w:szCs w:val="21"/>
        </w:rPr>
        <w:t xml:space="preserve">nº </w:t>
      </w:r>
      <w:r w:rsidR="0045770E" w:rsidRPr="0045770E">
        <w:rPr>
          <w:rFonts w:ascii="Tahoma" w:hAnsi="Tahoma" w:cs="Tahoma"/>
          <w:sz w:val="21"/>
          <w:szCs w:val="21"/>
        </w:rPr>
        <w:lastRenderedPageBreak/>
        <w:t>17.409.378/0001-46</w:t>
      </w:r>
      <w:r w:rsidR="0066459F" w:rsidRPr="00C110AB">
        <w:rPr>
          <w:rFonts w:ascii="Tahoma" w:hAnsi="Tahoma" w:cs="Tahoma"/>
          <w:sz w:val="21"/>
          <w:szCs w:val="21"/>
        </w:rPr>
        <w:t>, será responsável por espelhar a carteira de</w:t>
      </w:r>
      <w:r w:rsidR="006504EC" w:rsidRPr="00C110AB">
        <w:rPr>
          <w:rFonts w:ascii="Tahoma" w:hAnsi="Tahoma" w:cs="Tahoma"/>
          <w:sz w:val="21"/>
          <w:szCs w:val="21"/>
        </w:rPr>
        <w:t xml:space="preserve"> adquirentes das Unidades do Empreendimento Alvo</w:t>
      </w:r>
      <w:r w:rsidR="0066459F" w:rsidRPr="00C110AB">
        <w:rPr>
          <w:rFonts w:ascii="Tahoma" w:hAnsi="Tahoma" w:cs="Tahoma"/>
          <w:sz w:val="21"/>
          <w:szCs w:val="21"/>
        </w:rPr>
        <w:t xml:space="preserve"> (“</w:t>
      </w:r>
      <w:r w:rsidR="0066459F" w:rsidRPr="00C110AB">
        <w:rPr>
          <w:rFonts w:ascii="Tahoma" w:hAnsi="Tahoma" w:cs="Tahoma"/>
          <w:sz w:val="21"/>
          <w:szCs w:val="21"/>
          <w:u w:val="single"/>
        </w:rPr>
        <w:t>Servicer</w:t>
      </w:r>
      <w:r w:rsidR="0066459F" w:rsidRPr="00C110AB">
        <w:rPr>
          <w:rFonts w:ascii="Tahoma" w:hAnsi="Tahoma" w:cs="Tahoma"/>
          <w:sz w:val="21"/>
          <w:szCs w:val="21"/>
        </w:rPr>
        <w:t>”)</w:t>
      </w:r>
      <w:r w:rsidR="00747E2E" w:rsidRPr="00C110AB">
        <w:rPr>
          <w:rFonts w:ascii="Tahoma" w:hAnsi="Tahoma" w:cs="Tahoma"/>
          <w:sz w:val="21"/>
          <w:szCs w:val="21"/>
        </w:rPr>
        <w:t>;</w:t>
      </w:r>
    </w:p>
    <w:bookmarkEnd w:id="10"/>
    <w:p w14:paraId="6EA0612A" w14:textId="4A863C2F" w:rsidR="00D80630" w:rsidRPr="00294B6E" w:rsidRDefault="00D80630" w:rsidP="00294B6E">
      <w:pPr>
        <w:pStyle w:val="PargrafodaLista"/>
        <w:tabs>
          <w:tab w:val="left" w:pos="709"/>
          <w:tab w:val="left" w:pos="1095"/>
        </w:tabs>
        <w:spacing w:line="300" w:lineRule="exact"/>
        <w:ind w:left="0"/>
        <w:rPr>
          <w:rFonts w:ascii="Tahoma" w:hAnsi="Tahoma"/>
          <w:sz w:val="21"/>
        </w:rPr>
      </w:pPr>
    </w:p>
    <w:p w14:paraId="2B0AA20A" w14:textId="4A16A568" w:rsidR="003A4F27" w:rsidRPr="00294B6E" w:rsidRDefault="005F56E8" w:rsidP="00294B6E">
      <w:pPr>
        <w:pStyle w:val="PargrafodaLista"/>
        <w:numPr>
          <w:ilvl w:val="0"/>
          <w:numId w:val="3"/>
        </w:numPr>
        <w:tabs>
          <w:tab w:val="left" w:pos="709"/>
        </w:tabs>
        <w:spacing w:line="300" w:lineRule="exact"/>
        <w:ind w:left="0" w:firstLine="0"/>
        <w:jc w:val="both"/>
        <w:rPr>
          <w:rFonts w:ascii="Tahoma" w:hAnsi="Tahoma"/>
          <w:sz w:val="21"/>
        </w:rPr>
      </w:pPr>
      <w:r w:rsidRPr="00294B6E">
        <w:rPr>
          <w:rFonts w:ascii="Tahoma" w:hAnsi="Tahoma"/>
          <w:sz w:val="21"/>
        </w:rPr>
        <w:t xml:space="preserve">Para </w:t>
      </w:r>
      <w:r w:rsidR="00D92A65" w:rsidRPr="00294B6E">
        <w:rPr>
          <w:rFonts w:ascii="Tahoma" w:hAnsi="Tahoma"/>
          <w:sz w:val="21"/>
        </w:rPr>
        <w:t xml:space="preserve">fins de </w:t>
      </w:r>
      <w:r w:rsidR="000F4BF6" w:rsidRPr="00294B6E">
        <w:rPr>
          <w:rFonts w:ascii="Tahoma" w:hAnsi="Tahoma"/>
          <w:sz w:val="21"/>
        </w:rPr>
        <w:t xml:space="preserve">financiamento </w:t>
      </w:r>
      <w:r w:rsidR="00D92A65" w:rsidRPr="00294B6E">
        <w:rPr>
          <w:rFonts w:ascii="Tahoma" w:hAnsi="Tahoma"/>
          <w:sz w:val="21"/>
        </w:rPr>
        <w:t>d</w:t>
      </w:r>
      <w:r w:rsidR="003F2E0B" w:rsidRPr="00294B6E">
        <w:rPr>
          <w:rFonts w:ascii="Tahoma" w:hAnsi="Tahoma"/>
          <w:sz w:val="21"/>
        </w:rPr>
        <w:t>e suas atividades relacionad</w:t>
      </w:r>
      <w:r w:rsidR="00AD237D" w:rsidRPr="00294B6E">
        <w:rPr>
          <w:rFonts w:ascii="Tahoma" w:hAnsi="Tahoma"/>
          <w:sz w:val="21"/>
        </w:rPr>
        <w:t>a</w:t>
      </w:r>
      <w:r w:rsidR="003F2E0B" w:rsidRPr="00294B6E">
        <w:rPr>
          <w:rFonts w:ascii="Tahoma" w:hAnsi="Tahoma"/>
          <w:sz w:val="21"/>
        </w:rPr>
        <w:t xml:space="preserve">s </w:t>
      </w:r>
      <w:r w:rsidR="00AD237D" w:rsidRPr="00294B6E">
        <w:rPr>
          <w:rFonts w:ascii="Tahoma" w:hAnsi="Tahoma"/>
          <w:sz w:val="21"/>
        </w:rPr>
        <w:t xml:space="preserve">à </w:t>
      </w:r>
      <w:r w:rsidR="00B53744" w:rsidRPr="00294B6E">
        <w:rPr>
          <w:rFonts w:ascii="Tahoma" w:hAnsi="Tahoma"/>
          <w:sz w:val="21"/>
        </w:rPr>
        <w:t>i</w:t>
      </w:r>
      <w:r w:rsidR="000F6718" w:rsidRPr="00294B6E">
        <w:rPr>
          <w:rFonts w:ascii="Tahoma" w:hAnsi="Tahoma"/>
          <w:sz w:val="21"/>
        </w:rPr>
        <w:t xml:space="preserve">ncorporação </w:t>
      </w:r>
      <w:r w:rsidR="00B53744" w:rsidRPr="00294B6E">
        <w:rPr>
          <w:rFonts w:ascii="Tahoma" w:hAnsi="Tahoma"/>
          <w:sz w:val="21"/>
        </w:rPr>
        <w:t>i</w:t>
      </w:r>
      <w:r w:rsidR="000F6718" w:rsidRPr="00294B6E">
        <w:rPr>
          <w:rFonts w:ascii="Tahoma" w:hAnsi="Tahoma"/>
          <w:sz w:val="21"/>
        </w:rPr>
        <w:t>mobiliária</w:t>
      </w:r>
      <w:r w:rsidR="00B53744" w:rsidRPr="00294B6E">
        <w:rPr>
          <w:rFonts w:ascii="Tahoma" w:hAnsi="Tahoma"/>
          <w:sz w:val="21"/>
        </w:rPr>
        <w:t xml:space="preserve"> d</w:t>
      </w:r>
      <w:r w:rsidR="000F6718" w:rsidRPr="00294B6E">
        <w:rPr>
          <w:rFonts w:ascii="Tahoma" w:hAnsi="Tahoma"/>
          <w:sz w:val="21"/>
        </w:rPr>
        <w:t xml:space="preserve">o </w:t>
      </w:r>
      <w:r w:rsidR="00003DBC" w:rsidRPr="00294B6E">
        <w:rPr>
          <w:rFonts w:ascii="Tahoma" w:hAnsi="Tahoma"/>
          <w:sz w:val="21"/>
        </w:rPr>
        <w:t>Empreendimento Alvo</w:t>
      </w:r>
      <w:r w:rsidR="003A4F27" w:rsidRPr="00294B6E">
        <w:rPr>
          <w:rFonts w:ascii="Tahoma" w:hAnsi="Tahoma"/>
          <w:sz w:val="21"/>
        </w:rPr>
        <w:t xml:space="preserve">, </w:t>
      </w:r>
      <w:r w:rsidR="00B256C4" w:rsidRPr="00294B6E">
        <w:rPr>
          <w:rFonts w:ascii="Tahoma" w:hAnsi="Tahoma"/>
          <w:sz w:val="21"/>
        </w:rPr>
        <w:t>a</w:t>
      </w:r>
      <w:r w:rsidR="003A4F27" w:rsidRPr="00294B6E">
        <w:rPr>
          <w:rFonts w:ascii="Tahoma" w:hAnsi="Tahoma"/>
          <w:sz w:val="21"/>
        </w:rPr>
        <w:t xml:space="preserve"> Emitente emit</w:t>
      </w:r>
      <w:r w:rsidR="005E118F" w:rsidRPr="00294B6E">
        <w:rPr>
          <w:rFonts w:ascii="Tahoma" w:hAnsi="Tahoma"/>
          <w:sz w:val="21"/>
        </w:rPr>
        <w:t>e</w:t>
      </w:r>
      <w:r w:rsidR="00AD237D" w:rsidRPr="00294B6E">
        <w:rPr>
          <w:rFonts w:ascii="Tahoma" w:hAnsi="Tahoma"/>
          <w:sz w:val="21"/>
        </w:rPr>
        <w:t>,</w:t>
      </w:r>
      <w:r w:rsidR="003A4F27" w:rsidRPr="00294B6E">
        <w:rPr>
          <w:rFonts w:ascii="Tahoma" w:hAnsi="Tahoma"/>
          <w:sz w:val="21"/>
        </w:rPr>
        <w:t xml:space="preserve"> em favor d</w:t>
      </w:r>
      <w:r w:rsidR="000F6718" w:rsidRPr="00294B6E">
        <w:rPr>
          <w:rFonts w:ascii="Tahoma" w:hAnsi="Tahoma"/>
          <w:sz w:val="21"/>
        </w:rPr>
        <w:t>a</w:t>
      </w:r>
      <w:r w:rsidR="003A4F27" w:rsidRPr="00294B6E">
        <w:rPr>
          <w:rFonts w:ascii="Tahoma" w:hAnsi="Tahoma"/>
          <w:sz w:val="21"/>
        </w:rPr>
        <w:t xml:space="preserve"> Credor</w:t>
      </w:r>
      <w:r w:rsidR="000F6718" w:rsidRPr="00294B6E">
        <w:rPr>
          <w:rFonts w:ascii="Tahoma" w:hAnsi="Tahoma"/>
          <w:sz w:val="21"/>
        </w:rPr>
        <w:t>a</w:t>
      </w:r>
      <w:r w:rsidR="00AD237D" w:rsidRPr="00294B6E">
        <w:rPr>
          <w:rFonts w:ascii="Tahoma" w:hAnsi="Tahoma"/>
          <w:sz w:val="21"/>
        </w:rPr>
        <w:t>,</w:t>
      </w:r>
      <w:r w:rsidR="003A4F27" w:rsidRPr="00294B6E">
        <w:rPr>
          <w:rFonts w:ascii="Tahoma" w:hAnsi="Tahoma"/>
          <w:sz w:val="21"/>
        </w:rPr>
        <w:t xml:space="preserve"> esta Cédula, nos termos da Lei nº</w:t>
      </w:r>
      <w:r w:rsidR="00CE641A" w:rsidRPr="00294B6E">
        <w:rPr>
          <w:rFonts w:ascii="Tahoma" w:hAnsi="Tahoma"/>
          <w:sz w:val="21"/>
        </w:rPr>
        <w:t xml:space="preserve"> </w:t>
      </w:r>
      <w:r w:rsidR="003A4F27" w:rsidRPr="00294B6E">
        <w:rPr>
          <w:rFonts w:ascii="Tahoma" w:hAnsi="Tahoma"/>
          <w:sz w:val="21"/>
        </w:rPr>
        <w:t>10.931</w:t>
      </w:r>
      <w:r w:rsidR="00352256" w:rsidRPr="00294B6E">
        <w:rPr>
          <w:rFonts w:ascii="Tahoma" w:hAnsi="Tahoma"/>
          <w:sz w:val="21"/>
        </w:rPr>
        <w:t>/04</w:t>
      </w:r>
      <w:r w:rsidR="003A4F27" w:rsidRPr="00294B6E">
        <w:rPr>
          <w:rFonts w:ascii="Tahoma" w:hAnsi="Tahoma"/>
          <w:sz w:val="21"/>
        </w:rPr>
        <w:t>;</w:t>
      </w:r>
    </w:p>
    <w:p w14:paraId="51F718CC" w14:textId="77777777" w:rsidR="000F4BF6" w:rsidRPr="00294B6E" w:rsidRDefault="000F4BF6" w:rsidP="00294B6E">
      <w:pPr>
        <w:pStyle w:val="PargrafodaLista"/>
        <w:tabs>
          <w:tab w:val="left" w:pos="709"/>
        </w:tabs>
        <w:spacing w:line="300" w:lineRule="exact"/>
        <w:ind w:left="0"/>
        <w:jc w:val="both"/>
        <w:rPr>
          <w:rFonts w:ascii="Tahoma" w:hAnsi="Tahoma"/>
          <w:sz w:val="21"/>
        </w:rPr>
      </w:pPr>
    </w:p>
    <w:p w14:paraId="0F7F28AC" w14:textId="64D98113" w:rsidR="000F4BF6" w:rsidRPr="00294B6E" w:rsidRDefault="005F56E8" w:rsidP="00294B6E">
      <w:pPr>
        <w:pStyle w:val="PargrafodaLista"/>
        <w:numPr>
          <w:ilvl w:val="0"/>
          <w:numId w:val="3"/>
        </w:numPr>
        <w:tabs>
          <w:tab w:val="left" w:pos="709"/>
        </w:tabs>
        <w:spacing w:line="300" w:lineRule="exact"/>
        <w:ind w:left="0" w:firstLine="0"/>
        <w:jc w:val="both"/>
        <w:rPr>
          <w:rFonts w:ascii="Tahoma" w:hAnsi="Tahoma"/>
          <w:sz w:val="21"/>
        </w:rPr>
      </w:pPr>
      <w:r w:rsidRPr="00294B6E">
        <w:rPr>
          <w:rFonts w:ascii="Tahoma" w:hAnsi="Tahoma"/>
          <w:sz w:val="21"/>
        </w:rPr>
        <w:t xml:space="preserve">Em </w:t>
      </w:r>
      <w:r w:rsidR="000F4BF6" w:rsidRPr="00294B6E">
        <w:rPr>
          <w:rFonts w:ascii="Tahoma" w:hAnsi="Tahoma"/>
          <w:sz w:val="21"/>
        </w:rPr>
        <w:t xml:space="preserve">decorrência da emissão desta Cédula, </w:t>
      </w:r>
      <w:r w:rsidR="00B256C4" w:rsidRPr="00294B6E">
        <w:rPr>
          <w:rFonts w:ascii="Tahoma" w:hAnsi="Tahoma"/>
          <w:sz w:val="21"/>
        </w:rPr>
        <w:t>a</w:t>
      </w:r>
      <w:r w:rsidR="000F4BF6" w:rsidRPr="00294B6E">
        <w:rPr>
          <w:rFonts w:ascii="Tahoma" w:hAnsi="Tahoma"/>
          <w:sz w:val="21"/>
        </w:rPr>
        <w:t xml:space="preserve"> Emitente se obrigará, entre outras obrigações, a pagar </w:t>
      </w:r>
      <w:r w:rsidR="000F6718" w:rsidRPr="00294B6E">
        <w:rPr>
          <w:rFonts w:ascii="Tahoma" w:hAnsi="Tahoma"/>
          <w:sz w:val="21"/>
        </w:rPr>
        <w:t>à</w:t>
      </w:r>
      <w:r w:rsidR="000F4BF6" w:rsidRPr="00294B6E">
        <w:rPr>
          <w:rFonts w:ascii="Tahoma" w:hAnsi="Tahoma"/>
          <w:sz w:val="21"/>
        </w:rPr>
        <w:t xml:space="preserve"> Credor</w:t>
      </w:r>
      <w:r w:rsidR="000F6718" w:rsidRPr="00294B6E">
        <w:rPr>
          <w:rFonts w:ascii="Tahoma" w:hAnsi="Tahoma"/>
          <w:sz w:val="21"/>
        </w:rPr>
        <w:t>a</w:t>
      </w:r>
      <w:r w:rsidR="000F4BF6" w:rsidRPr="00294B6E">
        <w:rPr>
          <w:rFonts w:ascii="Tahoma" w:hAnsi="Tahoma"/>
          <w:sz w:val="21"/>
        </w:rPr>
        <w:t xml:space="preserve"> os </w:t>
      </w:r>
      <w:r w:rsidR="004C65CC" w:rsidRPr="00294B6E">
        <w:rPr>
          <w:rFonts w:ascii="Tahoma" w:hAnsi="Tahoma"/>
          <w:sz w:val="21"/>
        </w:rPr>
        <w:t>direitos creditórios</w:t>
      </w:r>
      <w:r w:rsidR="000F4BF6" w:rsidRPr="00294B6E">
        <w:rPr>
          <w:rFonts w:ascii="Tahoma" w:hAnsi="Tahoma"/>
          <w:sz w:val="21"/>
        </w:rPr>
        <w:t xml:space="preserve"> decorrentes desta Cédula,</w:t>
      </w:r>
      <w:r w:rsidR="003F0832" w:rsidRPr="00294B6E">
        <w:rPr>
          <w:rFonts w:ascii="Tahoma" w:hAnsi="Tahoma"/>
          <w:sz w:val="21"/>
        </w:rPr>
        <w:t xml:space="preserve"> entendi</w:t>
      </w:r>
      <w:r w:rsidR="00862DF2" w:rsidRPr="00294B6E">
        <w:rPr>
          <w:rFonts w:ascii="Tahoma" w:hAnsi="Tahoma"/>
          <w:sz w:val="21"/>
        </w:rPr>
        <w:t>dos como créditos imobiliários em razão de</w:t>
      </w:r>
      <w:r w:rsidR="003F0832" w:rsidRPr="00294B6E">
        <w:rPr>
          <w:rFonts w:ascii="Tahoma" w:hAnsi="Tahoma"/>
          <w:sz w:val="21"/>
        </w:rPr>
        <w:t xml:space="preserve"> sua destinação específica de financiar as atividades relacionadas à </w:t>
      </w:r>
      <w:r w:rsidR="00B53744" w:rsidRPr="00294B6E">
        <w:rPr>
          <w:rFonts w:ascii="Tahoma" w:hAnsi="Tahoma"/>
          <w:sz w:val="21"/>
        </w:rPr>
        <w:t>i</w:t>
      </w:r>
      <w:r w:rsidR="003F0832" w:rsidRPr="00294B6E">
        <w:rPr>
          <w:rFonts w:ascii="Tahoma" w:hAnsi="Tahoma"/>
          <w:sz w:val="21"/>
        </w:rPr>
        <w:t xml:space="preserve">ncorporação </w:t>
      </w:r>
      <w:r w:rsidR="00B53744" w:rsidRPr="00294B6E">
        <w:rPr>
          <w:rFonts w:ascii="Tahoma" w:hAnsi="Tahoma"/>
          <w:sz w:val="21"/>
        </w:rPr>
        <w:t>i</w:t>
      </w:r>
      <w:r w:rsidR="003F0832" w:rsidRPr="00294B6E">
        <w:rPr>
          <w:rFonts w:ascii="Tahoma" w:hAnsi="Tahoma"/>
          <w:sz w:val="21"/>
        </w:rPr>
        <w:t>mobiliária</w:t>
      </w:r>
      <w:r w:rsidR="00B53744" w:rsidRPr="00294B6E">
        <w:rPr>
          <w:rFonts w:ascii="Tahoma" w:hAnsi="Tahoma"/>
          <w:sz w:val="21"/>
        </w:rPr>
        <w:t xml:space="preserve"> do </w:t>
      </w:r>
      <w:r w:rsidR="00003DBC" w:rsidRPr="00294B6E">
        <w:rPr>
          <w:rFonts w:ascii="Tahoma" w:hAnsi="Tahoma"/>
          <w:sz w:val="21"/>
        </w:rPr>
        <w:t>Empreendimento Alvo</w:t>
      </w:r>
      <w:r w:rsidR="003F0832" w:rsidRPr="00294B6E">
        <w:rPr>
          <w:rFonts w:ascii="Tahoma" w:hAnsi="Tahoma"/>
          <w:sz w:val="21"/>
        </w:rPr>
        <w:t>,</w:t>
      </w:r>
      <w:r w:rsidR="000F4BF6" w:rsidRPr="00294B6E">
        <w:rPr>
          <w:rFonts w:ascii="Tahoma" w:hAnsi="Tahoma"/>
          <w:sz w:val="21"/>
        </w:rPr>
        <w:t xml:space="preserve"> que compreendem a obrigação de pagamento pel</w:t>
      </w:r>
      <w:r w:rsidR="00B256C4" w:rsidRPr="00294B6E">
        <w:rPr>
          <w:rFonts w:ascii="Tahoma" w:hAnsi="Tahoma"/>
          <w:sz w:val="21"/>
        </w:rPr>
        <w:t>a</w:t>
      </w:r>
      <w:r w:rsidR="000F4BF6" w:rsidRPr="00294B6E">
        <w:rPr>
          <w:rFonts w:ascii="Tahoma" w:hAnsi="Tahoma"/>
          <w:sz w:val="21"/>
        </w:rPr>
        <w:t xml:space="preserve"> Emitente do Valor Principal</w:t>
      </w:r>
      <w:r w:rsidR="00AD237D" w:rsidRPr="00294B6E">
        <w:rPr>
          <w:rFonts w:ascii="Tahoma" w:hAnsi="Tahoma"/>
          <w:sz w:val="21"/>
        </w:rPr>
        <w:t xml:space="preserve"> e</w:t>
      </w:r>
      <w:r w:rsidR="000F4BF6" w:rsidRPr="00294B6E">
        <w:rPr>
          <w:rFonts w:ascii="Tahoma" w:hAnsi="Tahoma"/>
          <w:sz w:val="21"/>
        </w:rPr>
        <w:t xml:space="preserve"> dos Juros Remuneratórios (conforme definidos abaixo), bem como todos e quaisquer outros direitos creditórios a serem devidos </w:t>
      </w:r>
      <w:r w:rsidR="00B256C4" w:rsidRPr="00294B6E">
        <w:rPr>
          <w:rFonts w:ascii="Tahoma" w:hAnsi="Tahoma"/>
          <w:sz w:val="21"/>
        </w:rPr>
        <w:t>pela</w:t>
      </w:r>
      <w:r w:rsidR="000F4BF6" w:rsidRPr="00294B6E">
        <w:rPr>
          <w:rFonts w:ascii="Tahoma" w:hAnsi="Tahoma"/>
          <w:sz w:val="21"/>
        </w:rPr>
        <w:t xml:space="preserve"> Emitente por força desta Cédula, e a totalidade dos respectivos acessórios, tais como encargos moratórios, multas, penalidades, indenizações, seguros, </w:t>
      </w:r>
      <w:r w:rsidR="00FB6B66" w:rsidRPr="00294B6E">
        <w:rPr>
          <w:rFonts w:ascii="Tahoma" w:hAnsi="Tahoma"/>
          <w:sz w:val="21"/>
        </w:rPr>
        <w:t xml:space="preserve">custas </w:t>
      </w:r>
      <w:r w:rsidR="00652E61" w:rsidRPr="00294B6E">
        <w:rPr>
          <w:rFonts w:ascii="Tahoma" w:hAnsi="Tahoma"/>
          <w:sz w:val="21"/>
        </w:rPr>
        <w:t>desta Cédula</w:t>
      </w:r>
      <w:r w:rsidR="000F4BF6" w:rsidRPr="00294B6E">
        <w:rPr>
          <w:rFonts w:ascii="Tahoma" w:hAnsi="Tahoma"/>
          <w:sz w:val="21"/>
        </w:rPr>
        <w:t>, honorários, garantias e demais encargos contratuais e legais previstos nesta Cédula (“</w:t>
      </w:r>
      <w:r w:rsidR="000F4BF6" w:rsidRPr="00294B6E">
        <w:rPr>
          <w:rFonts w:ascii="Tahoma" w:hAnsi="Tahoma"/>
          <w:sz w:val="21"/>
          <w:u w:val="single"/>
        </w:rPr>
        <w:t>Créditos Imobiliários</w:t>
      </w:r>
      <w:r w:rsidR="000F4BF6" w:rsidRPr="00294B6E">
        <w:rPr>
          <w:rFonts w:ascii="Tahoma" w:hAnsi="Tahoma"/>
          <w:sz w:val="21"/>
        </w:rPr>
        <w:t>”);</w:t>
      </w:r>
    </w:p>
    <w:p w14:paraId="66A8D570" w14:textId="77777777" w:rsidR="009A752F" w:rsidRPr="00294B6E" w:rsidRDefault="009A752F" w:rsidP="00294B6E">
      <w:pPr>
        <w:tabs>
          <w:tab w:val="left" w:pos="709"/>
        </w:tabs>
        <w:spacing w:line="300" w:lineRule="exact"/>
        <w:contextualSpacing/>
        <w:rPr>
          <w:rFonts w:ascii="Tahoma" w:hAnsi="Tahoma"/>
          <w:sz w:val="21"/>
        </w:rPr>
      </w:pPr>
    </w:p>
    <w:p w14:paraId="2CE8230F" w14:textId="2D89B65E" w:rsidR="002F6896" w:rsidRPr="00294B6E" w:rsidRDefault="005F56E8" w:rsidP="00294B6E">
      <w:pPr>
        <w:pStyle w:val="PargrafodaLista"/>
        <w:numPr>
          <w:ilvl w:val="0"/>
          <w:numId w:val="3"/>
        </w:numPr>
        <w:tabs>
          <w:tab w:val="left" w:pos="709"/>
        </w:tabs>
        <w:spacing w:line="300" w:lineRule="exact"/>
        <w:ind w:left="0" w:firstLine="0"/>
        <w:jc w:val="both"/>
        <w:rPr>
          <w:rFonts w:ascii="Tahoma" w:hAnsi="Tahoma"/>
          <w:sz w:val="21"/>
        </w:rPr>
      </w:pPr>
      <w:r w:rsidRPr="00294B6E">
        <w:rPr>
          <w:rFonts w:ascii="Tahoma" w:hAnsi="Tahoma"/>
          <w:sz w:val="21"/>
        </w:rPr>
        <w:t xml:space="preserve">Em </w:t>
      </w:r>
      <w:r w:rsidR="002F6896" w:rsidRPr="00294B6E">
        <w:rPr>
          <w:rFonts w:ascii="Tahoma" w:hAnsi="Tahoma"/>
          <w:sz w:val="21"/>
        </w:rPr>
        <w:t>garantia do cumprimento fiel e integral de todas as obrigações assumidas pela Emitente no âmbito desta Cédula, incluindo, mas não se limitando, ao adimplemento dos Créditos Imobiliários, conforme previsto nesta Cédula, tais como os montantes devidos a título de Valor Principal ou saldo de Valor Principal, conforme aplicável,</w:t>
      </w:r>
      <w:r w:rsidR="00426D3D" w:rsidRPr="00294B6E">
        <w:rPr>
          <w:rFonts w:ascii="Tahoma" w:hAnsi="Tahoma"/>
          <w:sz w:val="21"/>
        </w:rPr>
        <w:t xml:space="preserve"> Atualização Monetária,</w:t>
      </w:r>
      <w:r w:rsidR="002F6896" w:rsidRPr="00294B6E">
        <w:rPr>
          <w:rFonts w:ascii="Tahoma" w:hAnsi="Tahoma"/>
          <w:sz w:val="21"/>
        </w:rPr>
        <w:t xml:space="preserve"> Juros Remuneratórios ou encargos de qualquer natureza</w:t>
      </w:r>
      <w:r w:rsidR="00C07CAE" w:rsidRPr="00294B6E">
        <w:rPr>
          <w:rFonts w:ascii="Tahoma" w:hAnsi="Tahoma"/>
          <w:sz w:val="21"/>
        </w:rPr>
        <w:t xml:space="preserve"> </w:t>
      </w:r>
      <w:r w:rsidR="002F6896" w:rsidRPr="00294B6E">
        <w:rPr>
          <w:rFonts w:ascii="Tahoma" w:hAnsi="Tahoma"/>
          <w:sz w:val="21"/>
        </w:rPr>
        <w:t>(“</w:t>
      </w:r>
      <w:r w:rsidR="002F6896" w:rsidRPr="00294B6E">
        <w:rPr>
          <w:rFonts w:ascii="Tahoma" w:hAnsi="Tahoma"/>
          <w:sz w:val="21"/>
          <w:u w:val="single"/>
        </w:rPr>
        <w:t>Obrigações Garantidas</w:t>
      </w:r>
      <w:r w:rsidR="002F6896" w:rsidRPr="00294B6E">
        <w:rPr>
          <w:rFonts w:ascii="Tahoma" w:hAnsi="Tahoma"/>
          <w:sz w:val="21"/>
        </w:rPr>
        <w:t xml:space="preserve">”), serão outorgadas as garantias descritas no </w:t>
      </w:r>
      <w:r w:rsidR="0050061D" w:rsidRPr="00294B6E">
        <w:rPr>
          <w:rFonts w:ascii="Tahoma" w:hAnsi="Tahoma"/>
          <w:sz w:val="21"/>
        </w:rPr>
        <w:t xml:space="preserve">item </w:t>
      </w:r>
      <w:r w:rsidR="00A81DC0">
        <w:rPr>
          <w:rFonts w:ascii="Tahoma" w:hAnsi="Tahoma" w:cs="Tahoma"/>
          <w:sz w:val="21"/>
          <w:szCs w:val="21"/>
        </w:rPr>
        <w:t>“</w:t>
      </w:r>
      <w:r w:rsidR="0050061D" w:rsidRPr="00294B6E">
        <w:rPr>
          <w:rFonts w:ascii="Tahoma" w:hAnsi="Tahoma"/>
          <w:sz w:val="21"/>
        </w:rPr>
        <w:t>8</w:t>
      </w:r>
      <w:r w:rsidR="00A81DC0">
        <w:rPr>
          <w:rFonts w:ascii="Tahoma" w:hAnsi="Tahoma" w:cs="Tahoma"/>
          <w:sz w:val="21"/>
          <w:szCs w:val="21"/>
        </w:rPr>
        <w:t>.</w:t>
      </w:r>
      <w:r w:rsidR="0050061D" w:rsidRPr="00C110AB">
        <w:rPr>
          <w:rFonts w:ascii="Tahoma" w:hAnsi="Tahoma" w:cs="Tahoma"/>
          <w:sz w:val="21"/>
          <w:szCs w:val="21"/>
        </w:rPr>
        <w:t xml:space="preserve"> </w:t>
      </w:r>
      <w:r w:rsidR="002F6896" w:rsidRPr="00294B6E">
        <w:rPr>
          <w:rFonts w:ascii="Tahoma" w:hAnsi="Tahoma"/>
          <w:sz w:val="21"/>
        </w:rPr>
        <w:t>Garantias</w:t>
      </w:r>
      <w:r w:rsidR="00A81DC0" w:rsidRPr="00294B6E">
        <w:rPr>
          <w:rFonts w:ascii="Tahoma" w:hAnsi="Tahoma"/>
          <w:sz w:val="21"/>
        </w:rPr>
        <w:t>”</w:t>
      </w:r>
      <w:r w:rsidR="00CE641A" w:rsidRPr="00294B6E">
        <w:rPr>
          <w:rFonts w:ascii="Tahoma" w:hAnsi="Tahoma"/>
          <w:sz w:val="21"/>
        </w:rPr>
        <w:t>,</w:t>
      </w:r>
      <w:r w:rsidR="0050061D" w:rsidRPr="00294B6E">
        <w:rPr>
          <w:rFonts w:ascii="Tahoma" w:hAnsi="Tahoma"/>
          <w:sz w:val="21"/>
        </w:rPr>
        <w:t xml:space="preserve"> do Quadro Resumo</w:t>
      </w:r>
      <w:r w:rsidR="002F6896" w:rsidRPr="00294B6E">
        <w:rPr>
          <w:rFonts w:ascii="Tahoma" w:hAnsi="Tahoma"/>
          <w:sz w:val="21"/>
        </w:rPr>
        <w:t xml:space="preserve"> abaixo </w:t>
      </w:r>
      <w:r w:rsidR="002F6896" w:rsidRPr="00C110AB">
        <w:rPr>
          <w:rFonts w:ascii="Tahoma" w:hAnsi="Tahoma" w:cs="Tahoma"/>
          <w:sz w:val="21"/>
          <w:szCs w:val="21"/>
        </w:rPr>
        <w:t>(“</w:t>
      </w:r>
      <w:r w:rsidR="002F6896" w:rsidRPr="00294B6E">
        <w:rPr>
          <w:rFonts w:ascii="Tahoma" w:hAnsi="Tahoma"/>
          <w:sz w:val="21"/>
          <w:u w:val="single"/>
        </w:rPr>
        <w:t>Garantias</w:t>
      </w:r>
      <w:r w:rsidR="002F6896" w:rsidRPr="00294B6E">
        <w:rPr>
          <w:rFonts w:ascii="Tahoma" w:hAnsi="Tahoma"/>
          <w:sz w:val="21"/>
        </w:rPr>
        <w:t>”);</w:t>
      </w:r>
    </w:p>
    <w:p w14:paraId="6DAC80D4" w14:textId="77777777" w:rsidR="002F6896" w:rsidRPr="00294B6E" w:rsidRDefault="002F6896" w:rsidP="00294B6E">
      <w:pPr>
        <w:tabs>
          <w:tab w:val="left" w:pos="709"/>
        </w:tabs>
        <w:spacing w:line="300" w:lineRule="exact"/>
        <w:contextualSpacing/>
        <w:rPr>
          <w:rFonts w:ascii="Tahoma" w:hAnsi="Tahoma"/>
          <w:sz w:val="21"/>
        </w:rPr>
      </w:pPr>
    </w:p>
    <w:p w14:paraId="4CCF841F" w14:textId="47F9A347" w:rsidR="00DE4E61" w:rsidRPr="00294B6E" w:rsidRDefault="00840476" w:rsidP="00294B6E">
      <w:pPr>
        <w:pStyle w:val="PargrafodaLista"/>
        <w:numPr>
          <w:ilvl w:val="0"/>
          <w:numId w:val="3"/>
        </w:numPr>
        <w:tabs>
          <w:tab w:val="left" w:pos="709"/>
        </w:tabs>
        <w:spacing w:line="300" w:lineRule="exact"/>
        <w:ind w:left="0" w:firstLine="0"/>
        <w:jc w:val="both"/>
        <w:rPr>
          <w:rFonts w:ascii="Tahoma" w:hAnsi="Tahoma"/>
          <w:sz w:val="21"/>
        </w:rPr>
      </w:pPr>
      <w:r w:rsidRPr="00294B6E">
        <w:rPr>
          <w:rFonts w:ascii="Tahoma" w:hAnsi="Tahoma"/>
          <w:sz w:val="21"/>
        </w:rPr>
        <w:t>Os Créditos Imobiliários</w:t>
      </w:r>
      <w:r w:rsidR="002F6896" w:rsidRPr="00294B6E">
        <w:rPr>
          <w:rFonts w:ascii="Tahoma" w:hAnsi="Tahoma"/>
          <w:sz w:val="21"/>
        </w:rPr>
        <w:t>,</w:t>
      </w:r>
      <w:r w:rsidR="00693641" w:rsidRPr="00294B6E">
        <w:rPr>
          <w:rFonts w:ascii="Tahoma" w:hAnsi="Tahoma"/>
          <w:sz w:val="21"/>
        </w:rPr>
        <w:t xml:space="preserve"> bem como todos os direitos, ações e obrigações</w:t>
      </w:r>
      <w:r w:rsidRPr="00294B6E">
        <w:rPr>
          <w:rFonts w:ascii="Tahoma" w:hAnsi="Tahoma"/>
          <w:sz w:val="21"/>
        </w:rPr>
        <w:t xml:space="preserve"> decorrentes desta </w:t>
      </w:r>
      <w:r w:rsidR="007402A3" w:rsidRPr="00294B6E">
        <w:rPr>
          <w:rFonts w:ascii="Tahoma" w:hAnsi="Tahoma"/>
          <w:sz w:val="21"/>
        </w:rPr>
        <w:t xml:space="preserve">Cédula </w:t>
      </w:r>
      <w:r w:rsidRPr="00294B6E">
        <w:rPr>
          <w:rFonts w:ascii="Tahoma" w:hAnsi="Tahoma"/>
          <w:sz w:val="21"/>
        </w:rPr>
        <w:t>serão cedidos</w:t>
      </w:r>
      <w:r w:rsidR="00103A14" w:rsidRPr="00294B6E">
        <w:rPr>
          <w:rFonts w:ascii="Tahoma" w:hAnsi="Tahoma"/>
          <w:sz w:val="21"/>
        </w:rPr>
        <w:t xml:space="preserve"> pel</w:t>
      </w:r>
      <w:r w:rsidR="005E118F" w:rsidRPr="00294B6E">
        <w:rPr>
          <w:rFonts w:ascii="Tahoma" w:hAnsi="Tahoma"/>
          <w:sz w:val="21"/>
        </w:rPr>
        <w:t>a</w:t>
      </w:r>
      <w:r w:rsidR="00103A14" w:rsidRPr="00294B6E">
        <w:rPr>
          <w:rFonts w:ascii="Tahoma" w:hAnsi="Tahoma"/>
          <w:sz w:val="21"/>
        </w:rPr>
        <w:t xml:space="preserve"> Credor</w:t>
      </w:r>
      <w:r w:rsidR="005E118F" w:rsidRPr="00294B6E">
        <w:rPr>
          <w:rFonts w:ascii="Tahoma" w:hAnsi="Tahoma"/>
          <w:sz w:val="21"/>
        </w:rPr>
        <w:t>a</w:t>
      </w:r>
      <w:r w:rsidRPr="00294B6E">
        <w:rPr>
          <w:rFonts w:ascii="Tahoma" w:hAnsi="Tahoma"/>
          <w:sz w:val="21"/>
        </w:rPr>
        <w:t xml:space="preserve">, nesta data, para a </w:t>
      </w:r>
      <w:r w:rsidR="002F79CC" w:rsidRPr="00294B6E">
        <w:rPr>
          <w:rFonts w:ascii="Tahoma" w:hAnsi="Tahoma"/>
          <w:b/>
          <w:sz w:val="21"/>
        </w:rPr>
        <w:t>CASA DE PEDRA SECURITIZADORA DE CRÉDITO S.A.</w:t>
      </w:r>
      <w:r w:rsidR="002F79CC" w:rsidRPr="00294B6E">
        <w:rPr>
          <w:rFonts w:ascii="Tahoma" w:hAnsi="Tahoma"/>
          <w:sz w:val="21"/>
        </w:rPr>
        <w:t xml:space="preserve">, sociedade por ações, com sede na Cidade de São Paulo, Estado de São Paulo, na Rua Iguatemi, nº 192, conjunto 152, Bairro Itaim Bibi, </w:t>
      </w:r>
      <w:r w:rsidR="001055C9" w:rsidRPr="00294B6E">
        <w:rPr>
          <w:rFonts w:ascii="Tahoma" w:hAnsi="Tahoma"/>
          <w:sz w:val="21"/>
        </w:rPr>
        <w:t xml:space="preserve">CEP 01451-010, </w:t>
      </w:r>
      <w:r w:rsidR="002F79CC" w:rsidRPr="00294B6E">
        <w:rPr>
          <w:rFonts w:ascii="Tahoma" w:hAnsi="Tahoma"/>
          <w:sz w:val="21"/>
        </w:rPr>
        <w:t>inscrita no CNPJ/</w:t>
      </w:r>
      <w:r w:rsidR="00856D68" w:rsidRPr="00294B6E">
        <w:rPr>
          <w:rFonts w:ascii="Tahoma" w:hAnsi="Tahoma"/>
          <w:sz w:val="21"/>
        </w:rPr>
        <w:t xml:space="preserve">ME </w:t>
      </w:r>
      <w:r w:rsidR="002F79CC" w:rsidRPr="00294B6E">
        <w:rPr>
          <w:rFonts w:ascii="Tahoma" w:hAnsi="Tahoma"/>
          <w:sz w:val="21"/>
        </w:rPr>
        <w:t>sob o nº 31.468.139/0001-98</w:t>
      </w:r>
      <w:r w:rsidR="00B4394F" w:rsidRPr="00294B6E">
        <w:rPr>
          <w:rFonts w:ascii="Tahoma" w:hAnsi="Tahoma"/>
          <w:sz w:val="21"/>
        </w:rPr>
        <w:t xml:space="preserve"> </w:t>
      </w:r>
      <w:r w:rsidRPr="00294B6E">
        <w:rPr>
          <w:rFonts w:ascii="Tahoma" w:hAnsi="Tahoma"/>
          <w:sz w:val="21"/>
        </w:rPr>
        <w:t>(“</w:t>
      </w:r>
      <w:r w:rsidRPr="00294B6E">
        <w:rPr>
          <w:rFonts w:ascii="Tahoma" w:hAnsi="Tahoma"/>
          <w:sz w:val="21"/>
          <w:u w:val="single"/>
        </w:rPr>
        <w:t>Securitizadora</w:t>
      </w:r>
      <w:r w:rsidRPr="00294B6E">
        <w:rPr>
          <w:rFonts w:ascii="Tahoma" w:hAnsi="Tahoma"/>
          <w:sz w:val="21"/>
        </w:rPr>
        <w:t xml:space="preserve">”), </w:t>
      </w:r>
      <w:r w:rsidR="007402A3" w:rsidRPr="00294B6E">
        <w:rPr>
          <w:rFonts w:ascii="Tahoma" w:hAnsi="Tahoma"/>
          <w:sz w:val="21"/>
        </w:rPr>
        <w:t xml:space="preserve">por </w:t>
      </w:r>
      <w:r w:rsidR="00AE1459" w:rsidRPr="00294B6E">
        <w:rPr>
          <w:rFonts w:ascii="Tahoma" w:hAnsi="Tahoma"/>
          <w:sz w:val="21"/>
        </w:rPr>
        <w:t>meio do</w:t>
      </w:r>
      <w:r w:rsidRPr="00294B6E">
        <w:rPr>
          <w:rFonts w:ascii="Tahoma" w:hAnsi="Tahoma"/>
          <w:sz w:val="21"/>
        </w:rPr>
        <w:t xml:space="preserve"> “</w:t>
      </w:r>
      <w:r w:rsidRPr="00294B6E">
        <w:rPr>
          <w:rFonts w:ascii="Tahoma" w:hAnsi="Tahoma"/>
          <w:i/>
          <w:sz w:val="21"/>
        </w:rPr>
        <w:t>Instrumento Particular de Contrato de Cessão de Créditos e Outras Avenças</w:t>
      </w:r>
      <w:r w:rsidRPr="00294B6E">
        <w:rPr>
          <w:rFonts w:ascii="Tahoma" w:hAnsi="Tahoma"/>
          <w:sz w:val="21"/>
        </w:rPr>
        <w:t>”</w:t>
      </w:r>
      <w:r w:rsidR="005E118F" w:rsidRPr="00294B6E">
        <w:rPr>
          <w:rFonts w:ascii="Tahoma" w:hAnsi="Tahoma"/>
          <w:sz w:val="21"/>
        </w:rPr>
        <w:t>,</w:t>
      </w:r>
      <w:r w:rsidR="005344F5" w:rsidRPr="00294B6E">
        <w:rPr>
          <w:rFonts w:ascii="Tahoma" w:hAnsi="Tahoma"/>
          <w:sz w:val="21"/>
        </w:rPr>
        <w:t xml:space="preserve"> a ser celebrado</w:t>
      </w:r>
      <w:r w:rsidR="008D12EA" w:rsidRPr="00294B6E">
        <w:rPr>
          <w:rFonts w:ascii="Tahoma" w:hAnsi="Tahoma"/>
          <w:sz w:val="21"/>
        </w:rPr>
        <w:t xml:space="preserve"> entre </w:t>
      </w:r>
      <w:r w:rsidR="005E118F" w:rsidRPr="00294B6E">
        <w:rPr>
          <w:rFonts w:ascii="Tahoma" w:hAnsi="Tahoma"/>
          <w:sz w:val="21"/>
        </w:rPr>
        <w:t xml:space="preserve">a </w:t>
      </w:r>
      <w:r w:rsidR="008D12EA" w:rsidRPr="00294B6E">
        <w:rPr>
          <w:rFonts w:ascii="Tahoma" w:hAnsi="Tahoma"/>
          <w:sz w:val="21"/>
        </w:rPr>
        <w:t>Credor</w:t>
      </w:r>
      <w:r w:rsidR="00C07CAE" w:rsidRPr="00294B6E">
        <w:rPr>
          <w:rFonts w:ascii="Tahoma" w:hAnsi="Tahoma"/>
          <w:sz w:val="21"/>
        </w:rPr>
        <w:t>a</w:t>
      </w:r>
      <w:r w:rsidR="008D12EA" w:rsidRPr="00294B6E">
        <w:rPr>
          <w:rFonts w:ascii="Tahoma" w:hAnsi="Tahoma"/>
          <w:sz w:val="21"/>
        </w:rPr>
        <w:t>,</w:t>
      </w:r>
      <w:r w:rsidR="00C07CAE" w:rsidRPr="00294B6E">
        <w:rPr>
          <w:rFonts w:ascii="Tahoma" w:hAnsi="Tahoma"/>
          <w:sz w:val="21"/>
        </w:rPr>
        <w:t xml:space="preserve"> na qualidade de cedente,</w:t>
      </w:r>
      <w:r w:rsidR="008D12EA" w:rsidRPr="00294B6E">
        <w:rPr>
          <w:rFonts w:ascii="Tahoma" w:hAnsi="Tahoma"/>
          <w:sz w:val="21"/>
        </w:rPr>
        <w:t xml:space="preserve"> a Securitizadora,</w:t>
      </w:r>
      <w:r w:rsidR="00C07CAE" w:rsidRPr="00294B6E">
        <w:rPr>
          <w:rFonts w:ascii="Tahoma" w:hAnsi="Tahoma"/>
          <w:sz w:val="21"/>
        </w:rPr>
        <w:t xml:space="preserve"> na qualidade de cessionária,</w:t>
      </w:r>
      <w:r w:rsidR="008D12EA" w:rsidRPr="00294B6E">
        <w:rPr>
          <w:rFonts w:ascii="Tahoma" w:hAnsi="Tahoma"/>
          <w:sz w:val="21"/>
        </w:rPr>
        <w:t xml:space="preserve"> </w:t>
      </w:r>
      <w:r w:rsidRPr="00294B6E">
        <w:rPr>
          <w:rFonts w:ascii="Tahoma" w:hAnsi="Tahoma"/>
          <w:sz w:val="21"/>
        </w:rPr>
        <w:t>a Emitente</w:t>
      </w:r>
      <w:r w:rsidR="008D12EA" w:rsidRPr="00294B6E">
        <w:rPr>
          <w:rFonts w:ascii="Tahoma" w:hAnsi="Tahoma"/>
          <w:sz w:val="21"/>
        </w:rPr>
        <w:t xml:space="preserve">, na qualidade de devedora dos Créditos Imobiliários, e </w:t>
      </w:r>
      <w:r w:rsidR="005E118F" w:rsidRPr="00294B6E">
        <w:rPr>
          <w:rFonts w:ascii="Tahoma" w:hAnsi="Tahoma"/>
          <w:sz w:val="21"/>
        </w:rPr>
        <w:t>os Avalistas</w:t>
      </w:r>
      <w:r w:rsidR="008D12EA" w:rsidRPr="00294B6E">
        <w:rPr>
          <w:rFonts w:ascii="Tahoma" w:hAnsi="Tahoma"/>
          <w:sz w:val="21"/>
        </w:rPr>
        <w:t xml:space="preserve">, conforme </w:t>
      </w:r>
      <w:r w:rsidR="00C07CAE" w:rsidRPr="00294B6E">
        <w:rPr>
          <w:rFonts w:ascii="Tahoma" w:hAnsi="Tahoma"/>
          <w:sz w:val="21"/>
        </w:rPr>
        <w:t>definidos abaixo</w:t>
      </w:r>
      <w:r w:rsidR="008D12EA" w:rsidRPr="00294B6E">
        <w:rPr>
          <w:rFonts w:ascii="Tahoma" w:hAnsi="Tahoma"/>
          <w:sz w:val="21"/>
        </w:rPr>
        <w:t xml:space="preserve">, na qualidade de </w:t>
      </w:r>
      <w:r w:rsidR="00103A14" w:rsidRPr="00294B6E">
        <w:rPr>
          <w:rFonts w:ascii="Tahoma" w:hAnsi="Tahoma"/>
          <w:sz w:val="21"/>
        </w:rPr>
        <w:t xml:space="preserve">intervenientes anuentes </w:t>
      </w:r>
      <w:r w:rsidRPr="00294B6E">
        <w:rPr>
          <w:rFonts w:ascii="Tahoma" w:hAnsi="Tahoma"/>
          <w:sz w:val="21"/>
        </w:rPr>
        <w:t>(“</w:t>
      </w:r>
      <w:r w:rsidRPr="00294B6E">
        <w:rPr>
          <w:rFonts w:ascii="Tahoma" w:hAnsi="Tahoma"/>
          <w:sz w:val="21"/>
          <w:u w:val="single"/>
        </w:rPr>
        <w:t>Contrato de Cessão</w:t>
      </w:r>
      <w:r w:rsidRPr="00294B6E">
        <w:rPr>
          <w:rFonts w:ascii="Tahoma" w:hAnsi="Tahoma"/>
          <w:sz w:val="21"/>
        </w:rPr>
        <w:t>”);</w:t>
      </w:r>
    </w:p>
    <w:p w14:paraId="2B4D784A" w14:textId="77777777" w:rsidR="00380CA4" w:rsidRPr="00294B6E" w:rsidRDefault="00380CA4" w:rsidP="00294B6E">
      <w:pPr>
        <w:pStyle w:val="PargrafodaLista"/>
        <w:tabs>
          <w:tab w:val="left" w:pos="709"/>
        </w:tabs>
        <w:spacing w:line="300" w:lineRule="exact"/>
        <w:ind w:left="0"/>
        <w:jc w:val="both"/>
        <w:rPr>
          <w:rFonts w:ascii="Tahoma" w:hAnsi="Tahoma"/>
          <w:sz w:val="21"/>
        </w:rPr>
      </w:pPr>
    </w:p>
    <w:p w14:paraId="390B0706" w14:textId="25F956DC" w:rsidR="00380CA4" w:rsidRPr="00294B6E" w:rsidRDefault="005F56E8" w:rsidP="00294B6E">
      <w:pPr>
        <w:pStyle w:val="PargrafodaLista"/>
        <w:numPr>
          <w:ilvl w:val="0"/>
          <w:numId w:val="3"/>
        </w:numPr>
        <w:tabs>
          <w:tab w:val="left" w:pos="709"/>
        </w:tabs>
        <w:spacing w:line="300" w:lineRule="exact"/>
        <w:ind w:left="0" w:firstLine="0"/>
        <w:jc w:val="both"/>
        <w:rPr>
          <w:rFonts w:ascii="Tahoma" w:hAnsi="Tahoma"/>
          <w:sz w:val="21"/>
        </w:rPr>
      </w:pPr>
      <w:r w:rsidRPr="00294B6E">
        <w:rPr>
          <w:rFonts w:ascii="Tahoma" w:hAnsi="Tahoma"/>
          <w:sz w:val="21"/>
        </w:rPr>
        <w:t>A</w:t>
      </w:r>
      <w:r w:rsidR="00380CA4" w:rsidRPr="00294B6E">
        <w:rPr>
          <w:rFonts w:ascii="Tahoma" w:hAnsi="Tahoma"/>
          <w:sz w:val="21"/>
        </w:rPr>
        <w:t xml:space="preserve"> Securitizadora pretende emitir </w:t>
      </w:r>
      <w:r w:rsidR="00F647C3" w:rsidRPr="00C110AB">
        <w:rPr>
          <w:rFonts w:ascii="Tahoma" w:hAnsi="Tahoma" w:cs="Tahoma"/>
          <w:sz w:val="21"/>
          <w:szCs w:val="21"/>
        </w:rPr>
        <w:t>2</w:t>
      </w:r>
      <w:r w:rsidR="00380CA4" w:rsidRPr="00C110AB">
        <w:rPr>
          <w:rFonts w:ascii="Tahoma" w:hAnsi="Tahoma" w:cs="Tahoma"/>
          <w:sz w:val="21"/>
          <w:szCs w:val="21"/>
        </w:rPr>
        <w:t xml:space="preserve"> (</w:t>
      </w:r>
      <w:r w:rsidR="00F647C3" w:rsidRPr="00C110AB">
        <w:rPr>
          <w:rFonts w:ascii="Tahoma" w:hAnsi="Tahoma" w:cs="Tahoma"/>
          <w:sz w:val="21"/>
          <w:szCs w:val="21"/>
        </w:rPr>
        <w:t>duas</w:t>
      </w:r>
      <w:r w:rsidR="00380CA4" w:rsidRPr="00294B6E">
        <w:rPr>
          <w:rFonts w:ascii="Tahoma" w:hAnsi="Tahoma"/>
          <w:sz w:val="21"/>
        </w:rPr>
        <w:t>) Cédula</w:t>
      </w:r>
      <w:r w:rsidR="00F647C3" w:rsidRPr="00294B6E">
        <w:rPr>
          <w:rFonts w:ascii="Tahoma" w:hAnsi="Tahoma"/>
          <w:sz w:val="21"/>
        </w:rPr>
        <w:t>s</w:t>
      </w:r>
      <w:r w:rsidR="00380CA4" w:rsidRPr="00294B6E">
        <w:rPr>
          <w:rFonts w:ascii="Tahoma" w:hAnsi="Tahoma"/>
          <w:sz w:val="21"/>
        </w:rPr>
        <w:t xml:space="preserve"> de Crédito Imobiliário </w:t>
      </w:r>
      <w:r w:rsidR="00F647C3" w:rsidRPr="00294B6E">
        <w:rPr>
          <w:rFonts w:ascii="Tahoma" w:hAnsi="Tahoma"/>
          <w:sz w:val="21"/>
        </w:rPr>
        <w:t>fracionárias</w:t>
      </w:r>
      <w:r w:rsidR="00380CA4" w:rsidRPr="00294B6E">
        <w:rPr>
          <w:rFonts w:ascii="Tahoma" w:hAnsi="Tahoma"/>
          <w:sz w:val="21"/>
        </w:rPr>
        <w:t xml:space="preserve"> (“</w:t>
      </w:r>
      <w:r w:rsidR="00380CA4" w:rsidRPr="00294B6E">
        <w:rPr>
          <w:rFonts w:ascii="Tahoma" w:hAnsi="Tahoma"/>
          <w:sz w:val="21"/>
          <w:u w:val="single"/>
        </w:rPr>
        <w:t>CCI</w:t>
      </w:r>
      <w:r w:rsidR="00380CA4" w:rsidRPr="00294B6E">
        <w:rPr>
          <w:rFonts w:ascii="Tahoma" w:hAnsi="Tahoma"/>
          <w:sz w:val="21"/>
        </w:rPr>
        <w:t>”) para representar os Créditos Imobiliários, nos termos do “</w:t>
      </w:r>
      <w:r w:rsidR="00380CA4" w:rsidRPr="00294B6E">
        <w:rPr>
          <w:rFonts w:ascii="Tahoma" w:hAnsi="Tahoma"/>
          <w:i/>
          <w:sz w:val="21"/>
        </w:rPr>
        <w:t>Instrumento Particular de Emissão de Cédula</w:t>
      </w:r>
      <w:r w:rsidR="00F647C3" w:rsidRPr="00294B6E">
        <w:rPr>
          <w:rFonts w:ascii="Tahoma" w:hAnsi="Tahoma"/>
          <w:i/>
          <w:sz w:val="21"/>
        </w:rPr>
        <w:t>s</w:t>
      </w:r>
      <w:r w:rsidR="00380CA4" w:rsidRPr="00294B6E">
        <w:rPr>
          <w:rFonts w:ascii="Tahoma" w:hAnsi="Tahoma"/>
          <w:i/>
          <w:sz w:val="21"/>
        </w:rPr>
        <w:t xml:space="preserve"> de Crédito Imobiliário </w:t>
      </w:r>
      <w:r w:rsidR="00F647C3" w:rsidRPr="00C110AB">
        <w:rPr>
          <w:rFonts w:ascii="Tahoma" w:hAnsi="Tahoma" w:cs="Tahoma"/>
          <w:i/>
          <w:sz w:val="21"/>
          <w:szCs w:val="21"/>
        </w:rPr>
        <w:t xml:space="preserve">Fracionárias </w:t>
      </w:r>
      <w:r w:rsidR="00AE1459" w:rsidRPr="00294B6E">
        <w:rPr>
          <w:rFonts w:ascii="Tahoma" w:hAnsi="Tahoma"/>
          <w:i/>
          <w:sz w:val="21"/>
        </w:rPr>
        <w:t>com</w:t>
      </w:r>
      <w:r w:rsidR="00380CA4" w:rsidRPr="00294B6E">
        <w:rPr>
          <w:rFonts w:ascii="Tahoma" w:hAnsi="Tahoma"/>
          <w:i/>
          <w:sz w:val="21"/>
        </w:rPr>
        <w:t xml:space="preserve"> Garantia Real Imobiliária Sob Forma Escritural</w:t>
      </w:r>
      <w:r w:rsidR="00380CA4" w:rsidRPr="00294B6E">
        <w:rPr>
          <w:rFonts w:ascii="Tahoma" w:hAnsi="Tahoma"/>
          <w:sz w:val="21"/>
        </w:rPr>
        <w:t xml:space="preserve">”, nesta data, </w:t>
      </w:r>
      <w:r w:rsidR="008228D5" w:rsidRPr="00294B6E">
        <w:rPr>
          <w:rFonts w:ascii="Tahoma" w:hAnsi="Tahoma"/>
          <w:sz w:val="21"/>
        </w:rPr>
        <w:t>tendo como instituição custodiante a</w:t>
      </w:r>
      <w:r w:rsidR="00380CA4" w:rsidRPr="00294B6E">
        <w:rPr>
          <w:rFonts w:ascii="Tahoma" w:hAnsi="Tahoma"/>
          <w:b/>
          <w:sz w:val="21"/>
        </w:rPr>
        <w:t xml:space="preserve"> </w:t>
      </w:r>
      <w:r w:rsidR="00F37FEB" w:rsidRPr="00F37FEB">
        <w:rPr>
          <w:rFonts w:ascii="Tahoma" w:hAnsi="Tahoma" w:cs="Tahoma"/>
          <w:b/>
          <w:bCs/>
          <w:sz w:val="21"/>
          <w:szCs w:val="21"/>
        </w:rPr>
        <w:t>OLIVEIRA TRUST</w:t>
      </w:r>
      <w:r w:rsidR="00F37FEB" w:rsidRPr="00294B6E">
        <w:rPr>
          <w:rFonts w:ascii="Tahoma" w:hAnsi="Tahoma"/>
          <w:b/>
          <w:sz w:val="21"/>
        </w:rPr>
        <w:t xml:space="preserve"> DISTRIBUIDORA DE TÍTULOS E VALORES MOBILIÁRIOS </w:t>
      </w:r>
      <w:r w:rsidR="00F37FEB" w:rsidRPr="00F37FEB">
        <w:rPr>
          <w:rFonts w:ascii="Tahoma" w:hAnsi="Tahoma" w:cs="Tahoma"/>
          <w:b/>
          <w:bCs/>
          <w:sz w:val="21"/>
          <w:szCs w:val="21"/>
        </w:rPr>
        <w:t>S.A.</w:t>
      </w:r>
      <w:r w:rsidR="00F37FEB" w:rsidRPr="00B908E3">
        <w:rPr>
          <w:rFonts w:ascii="Tahoma" w:hAnsi="Tahoma" w:cs="Tahoma"/>
          <w:sz w:val="21"/>
          <w:szCs w:val="21"/>
        </w:rPr>
        <w:t>,</w:t>
      </w:r>
      <w:r w:rsidR="00F37FEB" w:rsidRPr="00294B6E">
        <w:rPr>
          <w:rFonts w:ascii="Tahoma" w:hAnsi="Tahoma"/>
          <w:sz w:val="21"/>
        </w:rPr>
        <w:t xml:space="preserve"> atuando por sua filial </w:t>
      </w:r>
      <w:r w:rsidR="00761663">
        <w:rPr>
          <w:rFonts w:ascii="Tahoma" w:hAnsi="Tahoma" w:cs="Tahoma"/>
          <w:sz w:val="21"/>
          <w:szCs w:val="21"/>
        </w:rPr>
        <w:t xml:space="preserve">situada </w:t>
      </w:r>
      <w:r w:rsidR="00F37FEB" w:rsidRPr="00294B6E">
        <w:rPr>
          <w:rFonts w:ascii="Tahoma" w:hAnsi="Tahoma"/>
          <w:sz w:val="21"/>
        </w:rPr>
        <w:t xml:space="preserve">na Cidade de São Paulo, Estado de São Paulo, na Rua Joaquim Floriano, </w:t>
      </w:r>
      <w:r w:rsidR="00F37FEB" w:rsidRPr="00B908E3">
        <w:rPr>
          <w:rFonts w:ascii="Tahoma" w:hAnsi="Tahoma" w:cs="Tahoma"/>
          <w:sz w:val="21"/>
          <w:szCs w:val="21"/>
        </w:rPr>
        <w:t xml:space="preserve">nº 1.052, 13º andar, </w:t>
      </w:r>
      <w:r w:rsidR="00B908E3">
        <w:rPr>
          <w:rFonts w:ascii="Tahoma" w:hAnsi="Tahoma" w:cs="Tahoma"/>
          <w:sz w:val="21"/>
          <w:szCs w:val="21"/>
        </w:rPr>
        <w:t xml:space="preserve">sala </w:t>
      </w:r>
      <w:r w:rsidR="00F37FEB" w:rsidRPr="00B908E3">
        <w:rPr>
          <w:rFonts w:ascii="Tahoma" w:hAnsi="Tahoma" w:cs="Tahoma"/>
          <w:sz w:val="21"/>
          <w:szCs w:val="21"/>
        </w:rPr>
        <w:t xml:space="preserve">132 </w:t>
      </w:r>
      <w:r w:rsidR="00761663">
        <w:rPr>
          <w:rFonts w:ascii="Tahoma" w:hAnsi="Tahoma" w:cs="Tahoma"/>
          <w:sz w:val="21"/>
          <w:szCs w:val="21"/>
        </w:rPr>
        <w:t>(parte)</w:t>
      </w:r>
      <w:r w:rsidR="00F37FEB" w:rsidRPr="00B908E3">
        <w:rPr>
          <w:rFonts w:ascii="Tahoma" w:hAnsi="Tahoma" w:cs="Tahoma"/>
          <w:sz w:val="21"/>
          <w:szCs w:val="21"/>
        </w:rPr>
        <w:t xml:space="preserve">, </w:t>
      </w:r>
      <w:r w:rsidR="00761663">
        <w:rPr>
          <w:rFonts w:ascii="Tahoma" w:hAnsi="Tahoma" w:cs="Tahoma"/>
          <w:sz w:val="21"/>
          <w:szCs w:val="21"/>
        </w:rPr>
        <w:t>Bairro</w:t>
      </w:r>
      <w:r w:rsidR="00761663" w:rsidRPr="00294B6E">
        <w:rPr>
          <w:rFonts w:ascii="Tahoma" w:hAnsi="Tahoma"/>
          <w:sz w:val="21"/>
        </w:rPr>
        <w:t xml:space="preserve"> </w:t>
      </w:r>
      <w:r w:rsidR="00F37FEB" w:rsidRPr="00294B6E">
        <w:rPr>
          <w:rFonts w:ascii="Tahoma" w:hAnsi="Tahoma"/>
          <w:sz w:val="21"/>
        </w:rPr>
        <w:t xml:space="preserve">Itaim Bibi, CEP </w:t>
      </w:r>
      <w:r w:rsidR="00F37FEB" w:rsidRPr="00B908E3">
        <w:rPr>
          <w:rFonts w:ascii="Tahoma" w:hAnsi="Tahoma" w:cs="Tahoma"/>
          <w:sz w:val="21"/>
          <w:szCs w:val="21"/>
        </w:rPr>
        <w:t>04531-001</w:t>
      </w:r>
      <w:r w:rsidR="00F37FEB" w:rsidRPr="00294B6E">
        <w:rPr>
          <w:rFonts w:ascii="Tahoma" w:hAnsi="Tahoma"/>
          <w:sz w:val="21"/>
        </w:rPr>
        <w:t xml:space="preserve">, inscrita no CNPJ/ME sob o nº </w:t>
      </w:r>
      <w:r w:rsidR="00F37FEB" w:rsidRPr="00B908E3">
        <w:rPr>
          <w:rFonts w:ascii="Tahoma" w:hAnsi="Tahoma" w:cs="Tahoma"/>
          <w:sz w:val="21"/>
          <w:szCs w:val="21"/>
        </w:rPr>
        <w:t>36.113.876</w:t>
      </w:r>
      <w:r w:rsidR="00F37FEB" w:rsidRPr="00294B6E">
        <w:rPr>
          <w:rFonts w:ascii="Tahoma" w:hAnsi="Tahoma"/>
          <w:sz w:val="21"/>
        </w:rPr>
        <w:t>/0004-</w:t>
      </w:r>
      <w:r w:rsidR="00F37FEB" w:rsidRPr="00B908E3">
        <w:rPr>
          <w:rFonts w:ascii="Tahoma" w:hAnsi="Tahoma" w:cs="Tahoma"/>
          <w:sz w:val="21"/>
          <w:szCs w:val="21"/>
        </w:rPr>
        <w:t>34</w:t>
      </w:r>
      <w:r w:rsidR="00380CA4" w:rsidRPr="00294B6E">
        <w:rPr>
          <w:rFonts w:ascii="Tahoma" w:hAnsi="Tahoma"/>
          <w:sz w:val="21"/>
        </w:rPr>
        <w:t xml:space="preserve"> (</w:t>
      </w:r>
      <w:r w:rsidR="00C72507" w:rsidRPr="00294B6E">
        <w:rPr>
          <w:rFonts w:ascii="Tahoma" w:hAnsi="Tahoma"/>
          <w:sz w:val="21"/>
        </w:rPr>
        <w:t>“</w:t>
      </w:r>
      <w:r w:rsidR="00C72507" w:rsidRPr="00294B6E">
        <w:rPr>
          <w:rFonts w:ascii="Tahoma" w:hAnsi="Tahoma"/>
          <w:sz w:val="21"/>
          <w:u w:val="single"/>
        </w:rPr>
        <w:t>Instituição Custodiante</w:t>
      </w:r>
      <w:r w:rsidR="00C72507" w:rsidRPr="00C110AB">
        <w:rPr>
          <w:rFonts w:ascii="Tahoma" w:hAnsi="Tahoma" w:cs="Tahoma"/>
          <w:sz w:val="21"/>
          <w:szCs w:val="21"/>
        </w:rPr>
        <w:t>”</w:t>
      </w:r>
      <w:r w:rsidR="00380CA4" w:rsidRPr="00C110AB">
        <w:rPr>
          <w:rFonts w:ascii="Tahoma" w:hAnsi="Tahoma" w:cs="Tahoma"/>
          <w:sz w:val="21"/>
          <w:szCs w:val="21"/>
        </w:rPr>
        <w:t>);</w:t>
      </w:r>
    </w:p>
    <w:p w14:paraId="2BFED29B" w14:textId="77777777" w:rsidR="00840476" w:rsidRPr="00294B6E" w:rsidRDefault="00840476" w:rsidP="00294B6E">
      <w:pPr>
        <w:pStyle w:val="PargrafodaLista"/>
        <w:tabs>
          <w:tab w:val="left" w:pos="709"/>
        </w:tabs>
        <w:spacing w:line="300" w:lineRule="exact"/>
        <w:ind w:left="0"/>
        <w:jc w:val="both"/>
        <w:rPr>
          <w:rFonts w:ascii="Tahoma" w:hAnsi="Tahoma"/>
          <w:sz w:val="21"/>
        </w:rPr>
      </w:pPr>
    </w:p>
    <w:p w14:paraId="69E2518F" w14:textId="00B36A35" w:rsidR="00840476" w:rsidRPr="00294B6E" w:rsidRDefault="00840476" w:rsidP="00294B6E">
      <w:pPr>
        <w:pStyle w:val="PargrafodaLista"/>
        <w:numPr>
          <w:ilvl w:val="0"/>
          <w:numId w:val="3"/>
        </w:numPr>
        <w:tabs>
          <w:tab w:val="left" w:pos="709"/>
        </w:tabs>
        <w:spacing w:line="300" w:lineRule="exact"/>
        <w:ind w:left="0" w:firstLine="0"/>
        <w:jc w:val="both"/>
        <w:rPr>
          <w:rFonts w:ascii="Tahoma" w:hAnsi="Tahoma"/>
          <w:sz w:val="21"/>
        </w:rPr>
      </w:pPr>
      <w:r w:rsidRPr="00294B6E">
        <w:rPr>
          <w:rFonts w:ascii="Tahoma" w:hAnsi="Tahoma"/>
          <w:sz w:val="21"/>
        </w:rPr>
        <w:t>A</w:t>
      </w:r>
      <w:r w:rsidR="00F647C3" w:rsidRPr="00294B6E">
        <w:rPr>
          <w:rFonts w:ascii="Tahoma" w:hAnsi="Tahoma"/>
          <w:sz w:val="21"/>
        </w:rPr>
        <w:t>s</w:t>
      </w:r>
      <w:r w:rsidRPr="00294B6E">
        <w:rPr>
          <w:rFonts w:ascii="Tahoma" w:hAnsi="Tahoma"/>
          <w:sz w:val="21"/>
        </w:rPr>
        <w:t xml:space="preserve"> CCI ser</w:t>
      </w:r>
      <w:r w:rsidR="00F647C3" w:rsidRPr="00294B6E">
        <w:rPr>
          <w:rFonts w:ascii="Tahoma" w:hAnsi="Tahoma"/>
          <w:sz w:val="21"/>
        </w:rPr>
        <w:t>ão</w:t>
      </w:r>
      <w:r w:rsidRPr="00294B6E">
        <w:rPr>
          <w:rFonts w:ascii="Tahoma" w:hAnsi="Tahoma"/>
          <w:sz w:val="21"/>
        </w:rPr>
        <w:t xml:space="preserve"> vinculada</w:t>
      </w:r>
      <w:r w:rsidR="00F647C3" w:rsidRPr="00294B6E">
        <w:rPr>
          <w:rFonts w:ascii="Tahoma" w:hAnsi="Tahoma"/>
          <w:sz w:val="21"/>
        </w:rPr>
        <w:t>s</w:t>
      </w:r>
      <w:r w:rsidRPr="00294B6E">
        <w:rPr>
          <w:rFonts w:ascii="Tahoma" w:hAnsi="Tahoma"/>
          <w:sz w:val="21"/>
        </w:rPr>
        <w:t xml:space="preserve"> aos Certificados de Recebíveis Imobiliários (“</w:t>
      </w:r>
      <w:r w:rsidRPr="00294B6E">
        <w:rPr>
          <w:rFonts w:ascii="Tahoma" w:hAnsi="Tahoma"/>
          <w:sz w:val="21"/>
          <w:u w:val="single"/>
        </w:rPr>
        <w:t>CRI</w:t>
      </w:r>
      <w:r w:rsidRPr="00294B6E">
        <w:rPr>
          <w:rFonts w:ascii="Tahoma" w:hAnsi="Tahoma"/>
          <w:sz w:val="21"/>
        </w:rPr>
        <w:t xml:space="preserve">”) a serem emitidos pela Securitizadora, nos termos do </w:t>
      </w:r>
      <w:r w:rsidRPr="00294B6E">
        <w:rPr>
          <w:rFonts w:ascii="Tahoma" w:hAnsi="Tahoma"/>
          <w:i/>
          <w:sz w:val="21"/>
        </w:rPr>
        <w:t>“Termo de Securitização de Créditos Imobiliários</w:t>
      </w:r>
      <w:r w:rsidR="00F647C3" w:rsidRPr="00294B6E">
        <w:rPr>
          <w:rFonts w:ascii="Tahoma" w:hAnsi="Tahoma"/>
          <w:i/>
          <w:sz w:val="21"/>
        </w:rPr>
        <w:t xml:space="preserve"> </w:t>
      </w:r>
      <w:r w:rsidR="00F647C3" w:rsidRPr="001F1CBB">
        <w:rPr>
          <w:rFonts w:ascii="Tahoma" w:hAnsi="Tahoma" w:cs="Tahoma"/>
          <w:i/>
          <w:iCs/>
          <w:sz w:val="21"/>
          <w:szCs w:val="21"/>
        </w:rPr>
        <w:t xml:space="preserve">da </w:t>
      </w:r>
      <w:r w:rsidR="00237182" w:rsidRPr="00237182">
        <w:rPr>
          <w:rFonts w:ascii="Tahoma" w:hAnsi="Tahoma" w:cs="Tahoma"/>
          <w:i/>
          <w:iCs/>
          <w:sz w:val="21"/>
          <w:szCs w:val="21"/>
          <w:highlight w:val="yellow"/>
        </w:rPr>
        <w:t>[=]</w:t>
      </w:r>
      <w:r w:rsidR="00F647C3" w:rsidRPr="001F1CBB">
        <w:rPr>
          <w:rFonts w:ascii="Tahoma" w:hAnsi="Tahoma" w:cs="Tahoma"/>
          <w:i/>
          <w:iCs/>
          <w:sz w:val="21"/>
          <w:szCs w:val="21"/>
        </w:rPr>
        <w:t>ª</w:t>
      </w:r>
      <w:r w:rsidR="00F647C3" w:rsidRPr="00294B6E">
        <w:rPr>
          <w:rFonts w:ascii="Tahoma" w:hAnsi="Tahoma"/>
          <w:i/>
          <w:sz w:val="21"/>
        </w:rPr>
        <w:t xml:space="preserve"> e </w:t>
      </w:r>
      <w:r w:rsidR="00237182" w:rsidRPr="00237182">
        <w:rPr>
          <w:rFonts w:ascii="Tahoma" w:hAnsi="Tahoma" w:cs="Tahoma"/>
          <w:i/>
          <w:iCs/>
          <w:sz w:val="21"/>
          <w:szCs w:val="21"/>
          <w:highlight w:val="yellow"/>
        </w:rPr>
        <w:t>[=]</w:t>
      </w:r>
      <w:r w:rsidR="00F647C3" w:rsidRPr="001F1CBB">
        <w:rPr>
          <w:rFonts w:ascii="Tahoma" w:hAnsi="Tahoma" w:cs="Tahoma"/>
          <w:i/>
          <w:iCs/>
          <w:sz w:val="21"/>
          <w:szCs w:val="21"/>
        </w:rPr>
        <w:t>ª</w:t>
      </w:r>
      <w:r w:rsidR="00F647C3" w:rsidRPr="00294B6E">
        <w:rPr>
          <w:rFonts w:ascii="Tahoma" w:hAnsi="Tahoma"/>
          <w:i/>
          <w:sz w:val="21"/>
        </w:rPr>
        <w:t xml:space="preserve"> Séries da 1ª Emissão da Casa de Pedra Securitizadora de Crédito S.A.</w:t>
      </w:r>
      <w:r w:rsidRPr="00294B6E">
        <w:rPr>
          <w:rFonts w:ascii="Tahoma" w:hAnsi="Tahoma"/>
          <w:i/>
          <w:sz w:val="21"/>
        </w:rPr>
        <w:t>”</w:t>
      </w:r>
      <w:r w:rsidRPr="00294B6E">
        <w:rPr>
          <w:rFonts w:ascii="Tahoma" w:hAnsi="Tahoma"/>
          <w:sz w:val="21"/>
        </w:rPr>
        <w:t xml:space="preserve">, </w:t>
      </w:r>
      <w:r w:rsidR="005344F5" w:rsidRPr="00294B6E">
        <w:rPr>
          <w:rFonts w:ascii="Tahoma" w:hAnsi="Tahoma"/>
          <w:sz w:val="21"/>
        </w:rPr>
        <w:t xml:space="preserve">a ser </w:t>
      </w:r>
      <w:r w:rsidRPr="00294B6E">
        <w:rPr>
          <w:rFonts w:ascii="Tahoma" w:hAnsi="Tahoma"/>
          <w:sz w:val="21"/>
        </w:rPr>
        <w:t xml:space="preserve">celebrado </w:t>
      </w:r>
      <w:r w:rsidRPr="00294B6E">
        <w:rPr>
          <w:rFonts w:ascii="Tahoma" w:hAnsi="Tahoma"/>
          <w:sz w:val="21"/>
        </w:rPr>
        <w:lastRenderedPageBreak/>
        <w:t xml:space="preserve">entre a Securitizadora e </w:t>
      </w:r>
      <w:r w:rsidR="007841B7">
        <w:rPr>
          <w:rFonts w:ascii="Tahoma" w:hAnsi="Tahoma" w:cs="Tahoma"/>
          <w:sz w:val="21"/>
          <w:szCs w:val="21"/>
        </w:rPr>
        <w:t xml:space="preserve">a </w:t>
      </w:r>
      <w:r w:rsidR="007841B7" w:rsidRPr="00456F6A">
        <w:rPr>
          <w:rFonts w:ascii="Tahoma" w:hAnsi="Tahoma" w:cs="Tahoma"/>
          <w:b/>
          <w:bCs/>
          <w:sz w:val="21"/>
          <w:szCs w:val="21"/>
        </w:rPr>
        <w:t>SIMPLIFIC PAVARINI DISTRIBUIDORA DE TÍTULOS E VALORES MOBILIÁRIOS LTDA.</w:t>
      </w:r>
      <w:r w:rsidR="007841B7" w:rsidRPr="00C110AB">
        <w:rPr>
          <w:rFonts w:ascii="Tahoma" w:hAnsi="Tahoma" w:cs="Tahoma"/>
          <w:sz w:val="21"/>
          <w:szCs w:val="21"/>
        </w:rPr>
        <w:t xml:space="preserve">, sociedade empresária limitada, atuando por sua filial na Cidade de São Paulo, Estado de São Paulo, na Rua Joaquim Floriano, nº 466, Bloco B, cj. 1401, </w:t>
      </w:r>
      <w:r w:rsidR="007841B7">
        <w:rPr>
          <w:rFonts w:ascii="Tahoma" w:hAnsi="Tahoma" w:cs="Tahoma"/>
          <w:sz w:val="21"/>
          <w:szCs w:val="21"/>
        </w:rPr>
        <w:t xml:space="preserve">Bairro </w:t>
      </w:r>
      <w:r w:rsidR="007841B7" w:rsidRPr="00C110AB">
        <w:rPr>
          <w:rFonts w:ascii="Tahoma" w:hAnsi="Tahoma" w:cs="Tahoma"/>
          <w:sz w:val="21"/>
          <w:szCs w:val="21"/>
        </w:rPr>
        <w:t xml:space="preserve">Itaim Bibi, CEP 04534-002, inscrita no CNPJ/ME sob o nº 15.227.994/0004-01 </w:t>
      </w:r>
      <w:r w:rsidRPr="00C110AB">
        <w:rPr>
          <w:rFonts w:ascii="Tahoma" w:hAnsi="Tahoma" w:cs="Tahoma"/>
          <w:sz w:val="21"/>
          <w:szCs w:val="21"/>
        </w:rPr>
        <w:t>(“</w:t>
      </w:r>
      <w:r w:rsidRPr="00C110AB">
        <w:rPr>
          <w:rFonts w:ascii="Tahoma" w:hAnsi="Tahoma" w:cs="Tahoma"/>
          <w:sz w:val="21"/>
          <w:szCs w:val="21"/>
          <w:u w:val="single"/>
        </w:rPr>
        <w:t>Termo de Securitização</w:t>
      </w:r>
      <w:r w:rsidRPr="00C110AB">
        <w:rPr>
          <w:rFonts w:ascii="Tahoma" w:hAnsi="Tahoma" w:cs="Tahoma"/>
          <w:sz w:val="21"/>
          <w:szCs w:val="21"/>
        </w:rPr>
        <w:t>”</w:t>
      </w:r>
      <w:r w:rsidR="007841B7">
        <w:rPr>
          <w:rFonts w:ascii="Tahoma" w:hAnsi="Tahoma" w:cs="Tahoma"/>
          <w:sz w:val="21"/>
          <w:szCs w:val="21"/>
        </w:rPr>
        <w:t xml:space="preserve"> e “</w:t>
      </w:r>
      <w:r w:rsidR="007841B7">
        <w:rPr>
          <w:rFonts w:ascii="Tahoma" w:hAnsi="Tahoma" w:cs="Tahoma"/>
          <w:sz w:val="21"/>
          <w:szCs w:val="21"/>
          <w:u w:val="single"/>
        </w:rPr>
        <w:t>Agente Fiduciário</w:t>
      </w:r>
      <w:r w:rsidR="007841B7" w:rsidRPr="00294B6E">
        <w:rPr>
          <w:rFonts w:ascii="Tahoma" w:hAnsi="Tahoma"/>
          <w:sz w:val="21"/>
        </w:rPr>
        <w:t>”</w:t>
      </w:r>
      <w:r w:rsidRPr="00294B6E">
        <w:rPr>
          <w:rFonts w:ascii="Tahoma" w:hAnsi="Tahoma"/>
          <w:sz w:val="21"/>
        </w:rPr>
        <w:t xml:space="preserve">), nos termos da Lei nº 9.514, de 20 de novembro de 1997, conforme </w:t>
      </w:r>
      <w:r w:rsidR="00352256" w:rsidRPr="00294B6E">
        <w:rPr>
          <w:rFonts w:ascii="Tahoma" w:hAnsi="Tahoma"/>
          <w:sz w:val="21"/>
        </w:rPr>
        <w:t>em vigor</w:t>
      </w:r>
      <w:r w:rsidRPr="00294B6E">
        <w:rPr>
          <w:rFonts w:ascii="Tahoma" w:hAnsi="Tahoma"/>
          <w:sz w:val="21"/>
        </w:rPr>
        <w:t xml:space="preserve"> (“</w:t>
      </w:r>
      <w:r w:rsidRPr="00294B6E">
        <w:rPr>
          <w:rFonts w:ascii="Tahoma" w:hAnsi="Tahoma"/>
          <w:sz w:val="21"/>
          <w:u w:val="single"/>
        </w:rPr>
        <w:t>Lei nº 9.514/97</w:t>
      </w:r>
      <w:r w:rsidRPr="00294B6E">
        <w:rPr>
          <w:rFonts w:ascii="Tahoma" w:hAnsi="Tahoma"/>
          <w:sz w:val="21"/>
        </w:rPr>
        <w:t>”), e normativos da Comissão de Valores Mobiliários (“</w:t>
      </w:r>
      <w:r w:rsidRPr="00294B6E">
        <w:rPr>
          <w:rFonts w:ascii="Tahoma" w:hAnsi="Tahoma"/>
          <w:sz w:val="21"/>
          <w:u w:val="single"/>
        </w:rPr>
        <w:t>CVM</w:t>
      </w:r>
      <w:r w:rsidRPr="00C110AB">
        <w:rPr>
          <w:rFonts w:ascii="Tahoma" w:hAnsi="Tahoma" w:cs="Tahoma"/>
          <w:sz w:val="21"/>
          <w:szCs w:val="21"/>
        </w:rPr>
        <w:t>”)</w:t>
      </w:r>
      <w:r w:rsidR="00AF1407">
        <w:rPr>
          <w:rFonts w:ascii="Tahoma" w:hAnsi="Tahoma" w:cs="Tahoma"/>
          <w:sz w:val="21"/>
          <w:szCs w:val="21"/>
        </w:rPr>
        <w:t>, notadamente, a Resolução da CVM nº 60, de 23 de dezembro de 2021 (“</w:t>
      </w:r>
      <w:r w:rsidR="00AF1407">
        <w:rPr>
          <w:rFonts w:ascii="Tahoma" w:hAnsi="Tahoma" w:cs="Tahoma"/>
          <w:sz w:val="21"/>
          <w:szCs w:val="21"/>
          <w:u w:val="single"/>
        </w:rPr>
        <w:t>Resolução CVM nº 60</w:t>
      </w:r>
      <w:r w:rsidR="00AF1407" w:rsidRPr="00294B6E">
        <w:rPr>
          <w:rFonts w:ascii="Tahoma" w:hAnsi="Tahoma"/>
          <w:sz w:val="21"/>
        </w:rPr>
        <w:t>”)</w:t>
      </w:r>
      <w:r w:rsidRPr="00294B6E">
        <w:rPr>
          <w:rFonts w:ascii="Tahoma" w:hAnsi="Tahoma"/>
          <w:sz w:val="21"/>
        </w:rPr>
        <w:t xml:space="preserve">; </w:t>
      </w:r>
    </w:p>
    <w:p w14:paraId="6E5E9445" w14:textId="77777777" w:rsidR="0020212C" w:rsidRPr="00C110AB" w:rsidRDefault="0020212C" w:rsidP="00C110AB">
      <w:pPr>
        <w:pStyle w:val="PargrafodaLista"/>
        <w:tabs>
          <w:tab w:val="left" w:pos="709"/>
        </w:tabs>
        <w:spacing w:line="300" w:lineRule="exact"/>
        <w:ind w:left="0"/>
        <w:rPr>
          <w:rFonts w:ascii="Tahoma" w:hAnsi="Tahoma" w:cs="Tahoma"/>
          <w:sz w:val="21"/>
          <w:szCs w:val="21"/>
        </w:rPr>
      </w:pPr>
    </w:p>
    <w:p w14:paraId="4F78F512" w14:textId="0EDEEE6A" w:rsidR="0020212C" w:rsidRPr="00C110AB" w:rsidRDefault="0020212C"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A</w:t>
      </w:r>
      <w:r w:rsidR="00F647C3" w:rsidRPr="00C110AB">
        <w:rPr>
          <w:rFonts w:ascii="Tahoma" w:hAnsi="Tahoma" w:cs="Tahoma"/>
          <w:sz w:val="21"/>
          <w:szCs w:val="21"/>
        </w:rPr>
        <w:t>s</w:t>
      </w:r>
      <w:r w:rsidRPr="00C110AB">
        <w:rPr>
          <w:rFonts w:ascii="Tahoma" w:hAnsi="Tahoma" w:cs="Tahoma"/>
          <w:sz w:val="21"/>
          <w:szCs w:val="21"/>
        </w:rPr>
        <w:t xml:space="preserve"> CCI </w:t>
      </w:r>
      <w:r w:rsidR="00F647C3" w:rsidRPr="00C110AB">
        <w:rPr>
          <w:rFonts w:ascii="Tahoma" w:hAnsi="Tahoma" w:cs="Tahoma"/>
          <w:sz w:val="21"/>
          <w:szCs w:val="21"/>
        </w:rPr>
        <w:t>serão</w:t>
      </w:r>
      <w:r w:rsidRPr="00C110AB">
        <w:rPr>
          <w:rFonts w:ascii="Tahoma" w:hAnsi="Tahoma" w:cs="Tahoma"/>
          <w:sz w:val="21"/>
          <w:szCs w:val="21"/>
        </w:rPr>
        <w:t xml:space="preserve"> emitida</w:t>
      </w:r>
      <w:r w:rsidR="00F647C3" w:rsidRPr="00C110AB">
        <w:rPr>
          <w:rFonts w:ascii="Tahoma" w:hAnsi="Tahoma" w:cs="Tahoma"/>
          <w:sz w:val="21"/>
          <w:szCs w:val="21"/>
        </w:rPr>
        <w:t>s</w:t>
      </w:r>
      <w:r w:rsidRPr="00C110AB">
        <w:rPr>
          <w:rFonts w:ascii="Tahoma" w:hAnsi="Tahoma" w:cs="Tahoma"/>
          <w:sz w:val="21"/>
          <w:szCs w:val="21"/>
        </w:rPr>
        <w:t xml:space="preserve"> com </w:t>
      </w:r>
      <w:r w:rsidR="000805C8" w:rsidRPr="00C110AB">
        <w:rPr>
          <w:rFonts w:ascii="Tahoma" w:hAnsi="Tahoma" w:cs="Tahoma"/>
          <w:sz w:val="21"/>
          <w:szCs w:val="21"/>
        </w:rPr>
        <w:t xml:space="preserve">garantia real imobiliária </w:t>
      </w:r>
      <w:r w:rsidRPr="00C110AB">
        <w:rPr>
          <w:rFonts w:ascii="Tahoma" w:hAnsi="Tahoma" w:cs="Tahoma"/>
          <w:sz w:val="21"/>
          <w:szCs w:val="21"/>
        </w:rPr>
        <w:t>e ser</w:t>
      </w:r>
      <w:r w:rsidR="00F647C3" w:rsidRPr="00C110AB">
        <w:rPr>
          <w:rFonts w:ascii="Tahoma" w:hAnsi="Tahoma" w:cs="Tahoma"/>
          <w:sz w:val="21"/>
          <w:szCs w:val="21"/>
        </w:rPr>
        <w:t>ão</w:t>
      </w:r>
      <w:r w:rsidRPr="00C110AB">
        <w:rPr>
          <w:rFonts w:ascii="Tahoma" w:hAnsi="Tahoma" w:cs="Tahoma"/>
          <w:sz w:val="21"/>
          <w:szCs w:val="21"/>
        </w:rPr>
        <w:t xml:space="preserve"> </w:t>
      </w:r>
      <w:r w:rsidR="00351118" w:rsidRPr="00C110AB">
        <w:rPr>
          <w:rFonts w:ascii="Tahoma" w:hAnsi="Tahoma" w:cs="Tahoma"/>
          <w:sz w:val="21"/>
          <w:szCs w:val="21"/>
        </w:rPr>
        <w:t>averbada</w:t>
      </w:r>
      <w:r w:rsidR="00F647C3" w:rsidRPr="00C110AB">
        <w:rPr>
          <w:rFonts w:ascii="Tahoma" w:hAnsi="Tahoma" w:cs="Tahoma"/>
          <w:sz w:val="21"/>
          <w:szCs w:val="21"/>
        </w:rPr>
        <w:t>s</w:t>
      </w:r>
      <w:r w:rsidRPr="00C110AB">
        <w:rPr>
          <w:rFonts w:ascii="Tahoma" w:hAnsi="Tahoma" w:cs="Tahoma"/>
          <w:sz w:val="21"/>
          <w:szCs w:val="21"/>
        </w:rPr>
        <w:t xml:space="preserve"> na Matrícula </w:t>
      </w:r>
      <w:r w:rsidR="00351118" w:rsidRPr="00C110AB">
        <w:rPr>
          <w:rFonts w:ascii="Tahoma" w:hAnsi="Tahoma" w:cs="Tahoma"/>
          <w:sz w:val="21"/>
          <w:szCs w:val="21"/>
        </w:rPr>
        <w:t>do Imóvel, nos termos do Art. 18 da Lei 10.931/14</w:t>
      </w:r>
      <w:r w:rsidRPr="00C110AB">
        <w:rPr>
          <w:rFonts w:ascii="Tahoma" w:hAnsi="Tahoma" w:cs="Tahoma"/>
          <w:sz w:val="21"/>
          <w:szCs w:val="21"/>
        </w:rPr>
        <w:t>; e</w:t>
      </w:r>
    </w:p>
    <w:p w14:paraId="285A9AE6" w14:textId="77777777" w:rsidR="003F0832" w:rsidRPr="00294B6E" w:rsidRDefault="003F0832" w:rsidP="00294B6E">
      <w:pPr>
        <w:pStyle w:val="PargrafodaLista"/>
        <w:tabs>
          <w:tab w:val="left" w:pos="709"/>
        </w:tabs>
        <w:spacing w:line="300" w:lineRule="exact"/>
        <w:ind w:left="0"/>
        <w:jc w:val="both"/>
        <w:rPr>
          <w:rFonts w:ascii="Tahoma" w:hAnsi="Tahoma"/>
          <w:sz w:val="21"/>
        </w:rPr>
      </w:pPr>
    </w:p>
    <w:p w14:paraId="36370914" w14:textId="7FCE3001" w:rsidR="00840476" w:rsidRPr="00294B6E" w:rsidRDefault="00840476" w:rsidP="00294B6E">
      <w:pPr>
        <w:pStyle w:val="PargrafodaLista"/>
        <w:numPr>
          <w:ilvl w:val="0"/>
          <w:numId w:val="3"/>
        </w:numPr>
        <w:tabs>
          <w:tab w:val="left" w:pos="709"/>
        </w:tabs>
        <w:spacing w:line="300" w:lineRule="exact"/>
        <w:ind w:left="0" w:firstLine="0"/>
        <w:jc w:val="both"/>
        <w:rPr>
          <w:rFonts w:ascii="Tahoma" w:hAnsi="Tahoma"/>
          <w:sz w:val="21"/>
        </w:rPr>
      </w:pPr>
      <w:r w:rsidRPr="00294B6E">
        <w:rPr>
          <w:rFonts w:ascii="Tahoma" w:hAnsi="Tahoma"/>
          <w:sz w:val="21"/>
        </w:rPr>
        <w:t xml:space="preserve">Os CRI serão objeto de oferta pública de distribuição, com esforços restritos de colocação, nos termos da Instrução </w:t>
      </w:r>
      <w:r w:rsidR="00087AC8" w:rsidRPr="00294B6E">
        <w:rPr>
          <w:rFonts w:ascii="Tahoma" w:hAnsi="Tahoma"/>
          <w:sz w:val="21"/>
        </w:rPr>
        <w:t xml:space="preserve">da </w:t>
      </w:r>
      <w:r w:rsidRPr="00294B6E">
        <w:rPr>
          <w:rFonts w:ascii="Tahoma" w:hAnsi="Tahoma"/>
          <w:sz w:val="21"/>
        </w:rPr>
        <w:t>CVM nº 476, de 16 de janeiro de 2009, conforme em vigor (“</w:t>
      </w:r>
      <w:r w:rsidRPr="00294B6E">
        <w:rPr>
          <w:rFonts w:ascii="Tahoma" w:hAnsi="Tahoma"/>
          <w:sz w:val="21"/>
          <w:u w:val="single"/>
        </w:rPr>
        <w:t>Oferta Pública Restrita</w:t>
      </w:r>
      <w:r w:rsidRPr="00294B6E">
        <w:rPr>
          <w:rFonts w:ascii="Tahoma" w:hAnsi="Tahoma"/>
          <w:sz w:val="21"/>
        </w:rPr>
        <w:t xml:space="preserve">”), contando com a intermediação da </w:t>
      </w:r>
      <w:r w:rsidR="00E12B45" w:rsidRPr="00294B6E">
        <w:rPr>
          <w:rFonts w:ascii="Tahoma" w:hAnsi="Tahoma"/>
          <w:b/>
          <w:sz w:val="21"/>
        </w:rPr>
        <w:t>TERRA INVESTIMENTOS DISTRIBUIDORA DE TÍTULOS E VALORES MOBILIÁRIOS LTDA.</w:t>
      </w:r>
      <w:r w:rsidR="00E12B45" w:rsidRPr="00294B6E">
        <w:rPr>
          <w:rFonts w:ascii="Tahoma" w:hAnsi="Tahoma"/>
          <w:sz w:val="21"/>
        </w:rPr>
        <w:t>, sociedade empresária limitada, com sede na Cidade de São Paulo, Estado de São Paulo, na Rua Joaquim Floriano, nº 100, 5º andar</w:t>
      </w:r>
      <w:r w:rsidR="0061561B" w:rsidRPr="00C110AB">
        <w:rPr>
          <w:rFonts w:ascii="Tahoma" w:hAnsi="Tahoma" w:cs="Tahoma"/>
          <w:sz w:val="21"/>
          <w:szCs w:val="21"/>
        </w:rPr>
        <w:t xml:space="preserve">, </w:t>
      </w:r>
      <w:r w:rsidR="0061561B">
        <w:rPr>
          <w:rFonts w:ascii="Tahoma" w:hAnsi="Tahoma" w:cs="Tahoma"/>
          <w:sz w:val="21"/>
          <w:szCs w:val="21"/>
        </w:rPr>
        <w:t xml:space="preserve">Bairro Itaim Bibi, CEP </w:t>
      </w:r>
      <w:r w:rsidR="0061561B" w:rsidRPr="0061561B">
        <w:rPr>
          <w:rFonts w:ascii="Tahoma" w:hAnsi="Tahoma" w:cs="Tahoma"/>
          <w:sz w:val="21"/>
          <w:szCs w:val="21"/>
        </w:rPr>
        <w:t>04534-000</w:t>
      </w:r>
      <w:r w:rsidR="0061561B">
        <w:rPr>
          <w:rFonts w:ascii="Tahoma" w:hAnsi="Tahoma" w:cs="Tahoma"/>
          <w:sz w:val="21"/>
          <w:szCs w:val="21"/>
        </w:rPr>
        <w:t xml:space="preserve">, </w:t>
      </w:r>
      <w:r w:rsidR="0061561B" w:rsidRPr="00C110AB">
        <w:rPr>
          <w:rFonts w:ascii="Tahoma" w:hAnsi="Tahoma" w:cs="Tahoma"/>
          <w:sz w:val="21"/>
          <w:szCs w:val="21"/>
        </w:rPr>
        <w:t>inscrita no CNPJ/ME sob o nº 03.751.794/0001-13</w:t>
      </w:r>
      <w:r w:rsidR="00E70420" w:rsidRPr="00294B6E">
        <w:rPr>
          <w:rFonts w:ascii="Tahoma" w:hAnsi="Tahoma"/>
          <w:sz w:val="21"/>
        </w:rPr>
        <w:t xml:space="preserve"> (“</w:t>
      </w:r>
      <w:r w:rsidR="00E70420" w:rsidRPr="00294B6E">
        <w:rPr>
          <w:rFonts w:ascii="Tahoma" w:hAnsi="Tahoma"/>
          <w:sz w:val="21"/>
          <w:u w:val="single"/>
        </w:rPr>
        <w:t>Coordenador Líder</w:t>
      </w:r>
      <w:r w:rsidR="00E70420" w:rsidRPr="00294B6E">
        <w:rPr>
          <w:rFonts w:ascii="Tahoma" w:hAnsi="Tahoma"/>
          <w:sz w:val="21"/>
        </w:rPr>
        <w:t>”)</w:t>
      </w:r>
      <w:r w:rsidR="00205379" w:rsidRPr="00294B6E">
        <w:rPr>
          <w:rFonts w:ascii="Tahoma" w:hAnsi="Tahoma"/>
          <w:sz w:val="21"/>
        </w:rPr>
        <w:t xml:space="preserve">, </w:t>
      </w:r>
      <w:r w:rsidR="00B56DB8" w:rsidRPr="00294B6E">
        <w:rPr>
          <w:rFonts w:ascii="Tahoma" w:hAnsi="Tahoma"/>
          <w:sz w:val="21"/>
        </w:rPr>
        <w:t xml:space="preserve">conforme </w:t>
      </w:r>
      <w:r w:rsidR="00B56DB8" w:rsidRPr="00294B6E">
        <w:rPr>
          <w:rFonts w:ascii="Tahoma" w:hAnsi="Tahoma"/>
          <w:i/>
          <w:sz w:val="21"/>
        </w:rPr>
        <w:t>“</w:t>
      </w:r>
      <w:r w:rsidR="00E70420" w:rsidRPr="00294B6E">
        <w:rPr>
          <w:rFonts w:ascii="Tahoma" w:hAnsi="Tahoma"/>
          <w:i/>
          <w:sz w:val="21"/>
        </w:rPr>
        <w:t xml:space="preserve">Contrato de Distribuição Pública com Esforços Restritos, sob o Regime de Melhores Esforços, de Certificados de Recebíveis Imobiliários </w:t>
      </w:r>
      <w:r w:rsidR="00E70420" w:rsidRPr="00C110AB">
        <w:rPr>
          <w:rFonts w:ascii="Tahoma" w:hAnsi="Tahoma" w:cs="Tahoma"/>
          <w:i/>
          <w:sz w:val="21"/>
          <w:szCs w:val="21"/>
        </w:rPr>
        <w:t xml:space="preserve">da </w:t>
      </w:r>
      <w:r w:rsidR="0061561B" w:rsidRPr="0061561B">
        <w:rPr>
          <w:rFonts w:ascii="Tahoma" w:hAnsi="Tahoma" w:cs="Tahoma"/>
          <w:i/>
          <w:sz w:val="21"/>
          <w:szCs w:val="21"/>
          <w:highlight w:val="yellow"/>
        </w:rPr>
        <w:t>[=]</w:t>
      </w:r>
      <w:r w:rsidR="002009A9" w:rsidRPr="00C110AB">
        <w:rPr>
          <w:rFonts w:ascii="Tahoma" w:hAnsi="Tahoma" w:cs="Tahoma"/>
          <w:i/>
          <w:sz w:val="21"/>
          <w:szCs w:val="21"/>
        </w:rPr>
        <w:t>ª</w:t>
      </w:r>
      <w:r w:rsidR="002009A9" w:rsidRPr="00294B6E">
        <w:rPr>
          <w:rFonts w:ascii="Tahoma" w:hAnsi="Tahoma"/>
          <w:i/>
          <w:sz w:val="21"/>
        </w:rPr>
        <w:t xml:space="preserve"> </w:t>
      </w:r>
      <w:r w:rsidR="00F647C3" w:rsidRPr="00294B6E">
        <w:rPr>
          <w:rFonts w:ascii="Tahoma" w:hAnsi="Tahoma"/>
          <w:i/>
          <w:sz w:val="21"/>
        </w:rPr>
        <w:t xml:space="preserve">e </w:t>
      </w:r>
      <w:r w:rsidR="0061561B" w:rsidRPr="0061561B">
        <w:rPr>
          <w:rFonts w:ascii="Tahoma" w:hAnsi="Tahoma" w:cs="Tahoma"/>
          <w:i/>
          <w:sz w:val="21"/>
          <w:szCs w:val="21"/>
          <w:highlight w:val="yellow"/>
        </w:rPr>
        <w:t>[=]</w:t>
      </w:r>
      <w:r w:rsidR="00F647C3" w:rsidRPr="00C110AB">
        <w:rPr>
          <w:rFonts w:ascii="Tahoma" w:hAnsi="Tahoma" w:cs="Tahoma"/>
          <w:i/>
          <w:sz w:val="21"/>
          <w:szCs w:val="21"/>
        </w:rPr>
        <w:t>ª</w:t>
      </w:r>
      <w:r w:rsidR="00F647C3" w:rsidRPr="00294B6E">
        <w:rPr>
          <w:rFonts w:ascii="Tahoma" w:hAnsi="Tahoma"/>
          <w:i/>
          <w:sz w:val="21"/>
        </w:rPr>
        <w:t xml:space="preserve"> </w:t>
      </w:r>
      <w:r w:rsidR="00E70420" w:rsidRPr="00294B6E">
        <w:rPr>
          <w:rFonts w:ascii="Tahoma" w:hAnsi="Tahoma"/>
          <w:i/>
          <w:sz w:val="21"/>
        </w:rPr>
        <w:t>Série</w:t>
      </w:r>
      <w:r w:rsidR="00F647C3" w:rsidRPr="00294B6E">
        <w:rPr>
          <w:rFonts w:ascii="Tahoma" w:hAnsi="Tahoma"/>
          <w:i/>
          <w:sz w:val="21"/>
        </w:rPr>
        <w:t>s</w:t>
      </w:r>
      <w:r w:rsidR="00E70420" w:rsidRPr="00294B6E">
        <w:rPr>
          <w:rFonts w:ascii="Tahoma" w:hAnsi="Tahoma"/>
          <w:i/>
          <w:sz w:val="21"/>
        </w:rPr>
        <w:t xml:space="preserve"> da 1ª Emissão da Casa de Pedra Securitizadora de Crédito S.A.</w:t>
      </w:r>
      <w:r w:rsidR="00B56DB8" w:rsidRPr="00294B6E">
        <w:rPr>
          <w:rFonts w:ascii="Tahoma" w:hAnsi="Tahoma"/>
          <w:i/>
          <w:sz w:val="21"/>
        </w:rPr>
        <w:t>”</w:t>
      </w:r>
      <w:r w:rsidR="00A44E9C" w:rsidRPr="00294B6E">
        <w:rPr>
          <w:rFonts w:ascii="Tahoma" w:hAnsi="Tahoma"/>
          <w:sz w:val="21"/>
        </w:rPr>
        <w:t xml:space="preserve"> </w:t>
      </w:r>
      <w:r w:rsidRPr="00294B6E">
        <w:rPr>
          <w:rFonts w:ascii="Tahoma" w:hAnsi="Tahoma"/>
          <w:sz w:val="21"/>
        </w:rPr>
        <w:t>(“</w:t>
      </w:r>
      <w:r w:rsidRPr="00294B6E">
        <w:rPr>
          <w:rFonts w:ascii="Tahoma" w:hAnsi="Tahoma"/>
          <w:sz w:val="21"/>
          <w:u w:val="single"/>
        </w:rPr>
        <w:t>Contrato de Distribuição</w:t>
      </w:r>
      <w:r w:rsidRPr="00294B6E">
        <w:rPr>
          <w:rFonts w:ascii="Tahoma" w:hAnsi="Tahoma"/>
          <w:sz w:val="21"/>
        </w:rPr>
        <w:t xml:space="preserve">”). </w:t>
      </w:r>
    </w:p>
    <w:p w14:paraId="73C7766E" w14:textId="77777777" w:rsidR="00862B17" w:rsidRPr="00294B6E" w:rsidRDefault="00862B17" w:rsidP="00294B6E">
      <w:pPr>
        <w:tabs>
          <w:tab w:val="left" w:pos="567"/>
        </w:tabs>
        <w:spacing w:line="300" w:lineRule="exact"/>
        <w:jc w:val="both"/>
        <w:rPr>
          <w:rFonts w:ascii="Tahoma" w:hAnsi="Tahoma"/>
          <w:sz w:val="21"/>
        </w:rPr>
      </w:pPr>
    </w:p>
    <w:p w14:paraId="6F0B77C3" w14:textId="06723B47" w:rsidR="007D7DD7" w:rsidRPr="00294B6E" w:rsidRDefault="00337CA4" w:rsidP="00294B6E">
      <w:pPr>
        <w:pStyle w:val="western"/>
        <w:spacing w:before="0" w:beforeAutospacing="0" w:after="0" w:line="300" w:lineRule="exact"/>
        <w:contextualSpacing/>
        <w:outlineLvl w:val="0"/>
        <w:rPr>
          <w:rFonts w:ascii="Tahoma" w:hAnsi="Tahoma"/>
          <w:b/>
          <w:sz w:val="21"/>
        </w:rPr>
      </w:pPr>
      <w:r w:rsidRPr="00294B6E">
        <w:rPr>
          <w:rFonts w:ascii="Tahoma" w:hAnsi="Tahoma"/>
          <w:b/>
          <w:sz w:val="21"/>
        </w:rPr>
        <w:t>III – QUADRO RESUMO</w:t>
      </w:r>
    </w:p>
    <w:p w14:paraId="25FE6908" w14:textId="77777777" w:rsidR="007D7DD7" w:rsidRPr="00294B6E" w:rsidRDefault="007D7DD7" w:rsidP="00294B6E">
      <w:pPr>
        <w:pStyle w:val="western"/>
        <w:spacing w:before="0" w:beforeAutospacing="0" w:after="0" w:line="300" w:lineRule="exact"/>
        <w:contextualSpacing/>
        <w:rPr>
          <w:rFonts w:ascii="Tahoma" w:hAnsi="Tahoma"/>
          <w:sz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0"/>
        <w:gridCol w:w="3020"/>
      </w:tblGrid>
      <w:tr w:rsidR="00782FDA" w:rsidRPr="00C110AB" w14:paraId="7F0FFA94" w14:textId="77777777" w:rsidTr="00294B6E">
        <w:trPr>
          <w:jc w:val="center"/>
        </w:trPr>
        <w:tc>
          <w:tcPr>
            <w:tcW w:w="2835" w:type="dxa"/>
            <w:gridSpan w:val="3"/>
          </w:tcPr>
          <w:p w14:paraId="2C100EAE" w14:textId="2AE1F17E" w:rsidR="00782FDA" w:rsidRPr="00294B6E" w:rsidRDefault="00BE0D43" w:rsidP="00294B6E">
            <w:pPr>
              <w:pStyle w:val="western"/>
              <w:spacing w:before="0" w:beforeAutospacing="0" w:after="0" w:line="300" w:lineRule="exact"/>
              <w:contextualSpacing/>
              <w:rPr>
                <w:rFonts w:ascii="Tahoma" w:hAnsi="Tahoma"/>
                <w:b/>
                <w:sz w:val="21"/>
              </w:rPr>
            </w:pPr>
            <w:r w:rsidRPr="00294B6E">
              <w:rPr>
                <w:rFonts w:ascii="Tahoma" w:hAnsi="Tahoma"/>
                <w:b/>
                <w:sz w:val="21"/>
              </w:rPr>
              <w:t>EMITENTE</w:t>
            </w:r>
            <w:r w:rsidR="00103A14" w:rsidRPr="00294B6E">
              <w:rPr>
                <w:rFonts w:ascii="Tahoma" w:hAnsi="Tahoma"/>
                <w:b/>
                <w:sz w:val="21"/>
              </w:rPr>
              <w:t xml:space="preserve"> </w:t>
            </w:r>
          </w:p>
        </w:tc>
      </w:tr>
      <w:tr w:rsidR="003F6E9F" w:rsidRPr="00C110AB" w14:paraId="4645CD83" w14:textId="77777777" w:rsidTr="00294B6E">
        <w:trPr>
          <w:jc w:val="center"/>
        </w:trPr>
        <w:tc>
          <w:tcPr>
            <w:tcW w:w="2835" w:type="dxa"/>
            <w:gridSpan w:val="3"/>
            <w:tcBorders>
              <w:top w:val="single" w:sz="4" w:space="0" w:color="auto"/>
              <w:left w:val="single" w:sz="4" w:space="0" w:color="auto"/>
              <w:bottom w:val="single" w:sz="4" w:space="0" w:color="auto"/>
              <w:right w:val="single" w:sz="4" w:space="0" w:color="auto"/>
            </w:tcBorders>
          </w:tcPr>
          <w:p w14:paraId="230D0A03" w14:textId="2EFBE18F" w:rsidR="003F6E9F" w:rsidRPr="00294B6E" w:rsidRDefault="003F6E9F" w:rsidP="00294B6E">
            <w:pPr>
              <w:pStyle w:val="western"/>
              <w:spacing w:before="0" w:beforeAutospacing="0" w:after="0" w:line="300" w:lineRule="exact"/>
              <w:contextualSpacing/>
              <w:rPr>
                <w:rFonts w:ascii="Tahoma" w:hAnsi="Tahoma"/>
                <w:sz w:val="21"/>
              </w:rPr>
            </w:pPr>
            <w:r w:rsidRPr="00294B6E">
              <w:rPr>
                <w:rFonts w:ascii="Tahoma" w:hAnsi="Tahoma"/>
                <w:sz w:val="21"/>
              </w:rPr>
              <w:t xml:space="preserve">Razão Social: </w:t>
            </w:r>
            <w:r w:rsidR="0061561B" w:rsidRPr="00303FE6">
              <w:rPr>
                <w:rFonts w:ascii="Tahoma" w:hAnsi="Tahoma" w:cs="Tahoma"/>
                <w:b/>
                <w:bCs/>
                <w:sz w:val="21"/>
                <w:szCs w:val="21"/>
              </w:rPr>
              <w:t>BF442</w:t>
            </w:r>
            <w:r w:rsidR="0061561B" w:rsidRPr="00294B6E">
              <w:rPr>
                <w:rFonts w:ascii="Tahoma" w:hAnsi="Tahoma"/>
                <w:b/>
                <w:sz w:val="21"/>
              </w:rPr>
              <w:t xml:space="preserve"> EMPREENDIMENTOS IMOBILIÁRIOS </w:t>
            </w:r>
            <w:r w:rsidR="0061561B" w:rsidRPr="00303FE6">
              <w:rPr>
                <w:rFonts w:ascii="Tahoma" w:hAnsi="Tahoma" w:cs="Tahoma"/>
                <w:b/>
                <w:bCs/>
                <w:sz w:val="21"/>
                <w:szCs w:val="21"/>
              </w:rPr>
              <w:t xml:space="preserve">SPE </w:t>
            </w:r>
            <w:r w:rsidR="0061561B" w:rsidRPr="00294B6E">
              <w:rPr>
                <w:rFonts w:ascii="Tahoma" w:hAnsi="Tahoma"/>
                <w:b/>
                <w:sz w:val="21"/>
              </w:rPr>
              <w:t>LTDA.</w:t>
            </w:r>
          </w:p>
        </w:tc>
      </w:tr>
      <w:tr w:rsidR="003F6E9F" w:rsidRPr="00C110AB" w14:paraId="6F086081" w14:textId="77777777" w:rsidTr="00294B6E">
        <w:trPr>
          <w:jc w:val="center"/>
        </w:trPr>
        <w:tc>
          <w:tcPr>
            <w:tcW w:w="2835" w:type="dxa"/>
            <w:gridSpan w:val="3"/>
            <w:tcBorders>
              <w:top w:val="single" w:sz="4" w:space="0" w:color="auto"/>
              <w:left w:val="single" w:sz="4" w:space="0" w:color="auto"/>
              <w:bottom w:val="single" w:sz="4" w:space="0" w:color="auto"/>
              <w:right w:val="single" w:sz="4" w:space="0" w:color="auto"/>
            </w:tcBorders>
          </w:tcPr>
          <w:p w14:paraId="7EE9EBCF" w14:textId="41CDB04D" w:rsidR="003F6E9F" w:rsidRPr="00294B6E" w:rsidRDefault="003F6E9F" w:rsidP="00294B6E">
            <w:pPr>
              <w:pStyle w:val="Default"/>
              <w:widowControl/>
              <w:spacing w:line="300" w:lineRule="exact"/>
              <w:contextualSpacing/>
              <w:rPr>
                <w:rFonts w:ascii="Tahoma" w:hAnsi="Tahoma"/>
                <w:sz w:val="21"/>
              </w:rPr>
            </w:pPr>
            <w:r w:rsidRPr="00294B6E">
              <w:rPr>
                <w:rFonts w:ascii="Tahoma" w:hAnsi="Tahoma"/>
                <w:sz w:val="21"/>
              </w:rPr>
              <w:t xml:space="preserve">CNPJ/ME: </w:t>
            </w:r>
            <w:r w:rsidR="0061561B" w:rsidRPr="0029781A">
              <w:rPr>
                <w:rFonts w:ascii="Tahoma" w:hAnsi="Tahoma" w:cs="Tahoma"/>
                <w:sz w:val="21"/>
                <w:szCs w:val="21"/>
              </w:rPr>
              <w:t>39.784.169</w:t>
            </w:r>
            <w:r w:rsidR="0061561B" w:rsidRPr="00294B6E">
              <w:rPr>
                <w:rFonts w:ascii="Tahoma" w:hAnsi="Tahoma"/>
                <w:sz w:val="21"/>
              </w:rPr>
              <w:t>/0001-</w:t>
            </w:r>
            <w:r w:rsidR="0061561B" w:rsidRPr="0029781A">
              <w:rPr>
                <w:rFonts w:ascii="Tahoma" w:hAnsi="Tahoma" w:cs="Tahoma"/>
                <w:sz w:val="21"/>
                <w:szCs w:val="21"/>
              </w:rPr>
              <w:t>15</w:t>
            </w:r>
          </w:p>
        </w:tc>
      </w:tr>
      <w:tr w:rsidR="003F6E9F" w:rsidRPr="00C110AB" w14:paraId="3B19CA60" w14:textId="77777777" w:rsidTr="00294B6E">
        <w:trPr>
          <w:jc w:val="center"/>
        </w:trPr>
        <w:tc>
          <w:tcPr>
            <w:tcW w:w="2835" w:type="dxa"/>
            <w:gridSpan w:val="3"/>
            <w:tcBorders>
              <w:top w:val="single" w:sz="4" w:space="0" w:color="auto"/>
              <w:left w:val="single" w:sz="4" w:space="0" w:color="auto"/>
              <w:bottom w:val="single" w:sz="4" w:space="0" w:color="auto"/>
              <w:right w:val="single" w:sz="4" w:space="0" w:color="auto"/>
            </w:tcBorders>
          </w:tcPr>
          <w:p w14:paraId="2F6B1BE4" w14:textId="51EC3357" w:rsidR="003F6E9F" w:rsidRPr="00294B6E" w:rsidRDefault="003F6E9F" w:rsidP="00294B6E">
            <w:pPr>
              <w:pStyle w:val="Default"/>
              <w:widowControl/>
              <w:spacing w:line="300" w:lineRule="exact"/>
              <w:contextualSpacing/>
              <w:rPr>
                <w:rFonts w:ascii="Tahoma" w:hAnsi="Tahoma"/>
                <w:sz w:val="21"/>
                <w:lang w:val="pt-BR"/>
              </w:rPr>
            </w:pPr>
            <w:r w:rsidRPr="00294B6E">
              <w:rPr>
                <w:rFonts w:ascii="Tahoma" w:hAnsi="Tahoma"/>
                <w:sz w:val="21"/>
                <w:lang w:val="pt-BR"/>
              </w:rPr>
              <w:t xml:space="preserve">Endereço: </w:t>
            </w:r>
            <w:r w:rsidR="0061561B" w:rsidRPr="0061561B">
              <w:rPr>
                <w:rFonts w:ascii="Tahoma" w:hAnsi="Tahoma" w:cs="Tahoma"/>
                <w:sz w:val="21"/>
                <w:szCs w:val="21"/>
                <w:lang w:val="pt-BR"/>
              </w:rPr>
              <w:t>Rua 307</w:t>
            </w:r>
            <w:r w:rsidR="0061561B" w:rsidRPr="00294B6E">
              <w:rPr>
                <w:rFonts w:ascii="Tahoma" w:hAnsi="Tahoma"/>
                <w:sz w:val="21"/>
                <w:lang w:val="pt-BR"/>
              </w:rPr>
              <w:t xml:space="preserve">, nº </w:t>
            </w:r>
            <w:r w:rsidR="0061561B" w:rsidRPr="0061561B">
              <w:rPr>
                <w:rFonts w:ascii="Tahoma" w:hAnsi="Tahoma" w:cs="Tahoma"/>
                <w:sz w:val="21"/>
                <w:szCs w:val="21"/>
                <w:lang w:val="pt-BR"/>
              </w:rPr>
              <w:t>25, Sala 601, Meia Praia</w:t>
            </w:r>
          </w:p>
        </w:tc>
      </w:tr>
      <w:tr w:rsidR="001845E0" w:rsidRPr="00C110AB" w14:paraId="618B988C" w14:textId="77777777" w:rsidTr="00294B6E">
        <w:trPr>
          <w:jc w:val="center"/>
        </w:trPr>
        <w:tc>
          <w:tcPr>
            <w:tcW w:w="2835" w:type="dxa"/>
          </w:tcPr>
          <w:p w14:paraId="6775A8D4" w14:textId="6D7A76F4" w:rsidR="003F6E9F" w:rsidRPr="00294B6E" w:rsidRDefault="003F6E9F" w:rsidP="00294B6E">
            <w:pPr>
              <w:pStyle w:val="western"/>
              <w:spacing w:before="0" w:beforeAutospacing="0" w:after="0" w:line="300" w:lineRule="exact"/>
              <w:contextualSpacing/>
              <w:rPr>
                <w:rFonts w:ascii="Tahoma" w:hAnsi="Tahoma"/>
                <w:sz w:val="21"/>
              </w:rPr>
            </w:pPr>
            <w:r w:rsidRPr="00294B6E">
              <w:rPr>
                <w:rFonts w:ascii="Tahoma" w:hAnsi="Tahoma"/>
                <w:sz w:val="21"/>
              </w:rPr>
              <w:t>CEP:</w:t>
            </w:r>
            <w:r w:rsidRPr="00294B6E">
              <w:rPr>
                <w:rFonts w:ascii="Tahoma" w:hAnsi="Tahoma"/>
                <w:color w:val="000000"/>
                <w:sz w:val="21"/>
              </w:rPr>
              <w:t xml:space="preserve"> </w:t>
            </w:r>
            <w:r w:rsidR="0061561B" w:rsidRPr="0029781A">
              <w:rPr>
                <w:rFonts w:ascii="Tahoma" w:hAnsi="Tahoma" w:cs="Tahoma"/>
                <w:sz w:val="21"/>
                <w:szCs w:val="21"/>
              </w:rPr>
              <w:t>88220-000</w:t>
            </w:r>
          </w:p>
        </w:tc>
        <w:tc>
          <w:tcPr>
            <w:tcW w:w="2835" w:type="dxa"/>
          </w:tcPr>
          <w:p w14:paraId="27DAB2B2" w14:textId="0E32737E" w:rsidR="003F6E9F" w:rsidRPr="00294B6E" w:rsidRDefault="0061561B" w:rsidP="00294B6E">
            <w:pPr>
              <w:pStyle w:val="western"/>
              <w:spacing w:before="0" w:beforeAutospacing="0" w:after="0" w:line="300" w:lineRule="exact"/>
              <w:contextualSpacing/>
              <w:rPr>
                <w:rFonts w:ascii="Tahoma" w:hAnsi="Tahoma"/>
                <w:sz w:val="21"/>
              </w:rPr>
            </w:pPr>
            <w:r w:rsidRPr="00294B6E">
              <w:rPr>
                <w:rFonts w:ascii="Tahoma" w:hAnsi="Tahoma"/>
                <w:sz w:val="21"/>
              </w:rPr>
              <w:t>Cidade</w:t>
            </w:r>
            <w:r w:rsidR="003F6E9F" w:rsidRPr="00294B6E">
              <w:rPr>
                <w:rFonts w:ascii="Tahoma" w:hAnsi="Tahoma"/>
                <w:sz w:val="21"/>
              </w:rPr>
              <w:t>:</w:t>
            </w:r>
            <w:r w:rsidR="003F6E9F" w:rsidRPr="00294B6E">
              <w:rPr>
                <w:rFonts w:ascii="Tahoma" w:hAnsi="Tahoma"/>
                <w:color w:val="000000"/>
                <w:sz w:val="21"/>
              </w:rPr>
              <w:t xml:space="preserve"> </w:t>
            </w:r>
            <w:r w:rsidR="001845E0">
              <w:rPr>
                <w:rFonts w:ascii="Tahoma" w:hAnsi="Tahoma" w:cs="Tahoma"/>
                <w:color w:val="000000"/>
                <w:sz w:val="21"/>
                <w:szCs w:val="21"/>
              </w:rPr>
              <w:t>Itapema</w:t>
            </w:r>
          </w:p>
        </w:tc>
        <w:tc>
          <w:tcPr>
            <w:tcW w:w="2835" w:type="dxa"/>
          </w:tcPr>
          <w:p w14:paraId="0C061CCD" w14:textId="577B918F" w:rsidR="003F6E9F" w:rsidRPr="00294B6E" w:rsidRDefault="001845E0" w:rsidP="00294B6E">
            <w:pPr>
              <w:pStyle w:val="western"/>
              <w:spacing w:before="0" w:beforeAutospacing="0" w:after="0" w:line="300" w:lineRule="exact"/>
              <w:contextualSpacing/>
              <w:rPr>
                <w:rFonts w:ascii="Tahoma" w:hAnsi="Tahoma"/>
                <w:sz w:val="21"/>
              </w:rPr>
            </w:pPr>
            <w:r>
              <w:rPr>
                <w:rFonts w:ascii="Tahoma" w:hAnsi="Tahoma" w:cs="Tahoma"/>
                <w:bCs/>
                <w:sz w:val="21"/>
                <w:szCs w:val="21"/>
              </w:rPr>
              <w:t>Estado</w:t>
            </w:r>
            <w:r w:rsidR="003F6E9F" w:rsidRPr="00C110AB">
              <w:rPr>
                <w:rFonts w:ascii="Tahoma" w:hAnsi="Tahoma" w:cs="Tahoma"/>
                <w:bCs/>
                <w:sz w:val="21"/>
                <w:szCs w:val="21"/>
              </w:rPr>
              <w:t>:</w:t>
            </w:r>
            <w:r w:rsidR="003F6E9F" w:rsidRPr="00C110AB">
              <w:rPr>
                <w:rFonts w:ascii="Tahoma" w:hAnsi="Tahoma" w:cs="Tahoma"/>
                <w:color w:val="000000"/>
                <w:sz w:val="21"/>
                <w:szCs w:val="21"/>
              </w:rPr>
              <w:t xml:space="preserve"> </w:t>
            </w:r>
            <w:r>
              <w:rPr>
                <w:rFonts w:ascii="Tahoma" w:hAnsi="Tahoma" w:cs="Tahoma"/>
                <w:color w:val="000000"/>
                <w:sz w:val="21"/>
                <w:szCs w:val="21"/>
              </w:rPr>
              <w:t>Santa Catarina</w:t>
            </w:r>
          </w:p>
        </w:tc>
      </w:tr>
      <w:tr w:rsidR="003854A3" w:rsidRPr="00C110AB" w14:paraId="08488CF9" w14:textId="77777777" w:rsidTr="00294B6E">
        <w:trPr>
          <w:jc w:val="center"/>
        </w:trPr>
        <w:tc>
          <w:tcPr>
            <w:tcW w:w="2835" w:type="dxa"/>
            <w:gridSpan w:val="3"/>
            <w:tcBorders>
              <w:top w:val="nil"/>
              <w:left w:val="nil"/>
              <w:bottom w:val="single" w:sz="4" w:space="0" w:color="auto"/>
              <w:right w:val="nil"/>
            </w:tcBorders>
          </w:tcPr>
          <w:p w14:paraId="0B1D90CC" w14:textId="77777777" w:rsidR="003854A3" w:rsidRPr="00294B6E" w:rsidRDefault="003854A3" w:rsidP="00294B6E">
            <w:pPr>
              <w:spacing w:line="300" w:lineRule="exact"/>
              <w:contextualSpacing/>
              <w:rPr>
                <w:rFonts w:ascii="Tahoma" w:hAnsi="Tahoma"/>
                <w:b/>
                <w:sz w:val="21"/>
              </w:rPr>
            </w:pPr>
          </w:p>
        </w:tc>
      </w:tr>
      <w:tr w:rsidR="00982A04" w:rsidRPr="00C110AB" w14:paraId="6C8A2C38" w14:textId="77777777" w:rsidTr="00294B6E">
        <w:trPr>
          <w:jc w:val="center"/>
        </w:trPr>
        <w:tc>
          <w:tcPr>
            <w:tcW w:w="2835" w:type="dxa"/>
            <w:gridSpan w:val="3"/>
            <w:tcBorders>
              <w:top w:val="single" w:sz="4" w:space="0" w:color="auto"/>
            </w:tcBorders>
          </w:tcPr>
          <w:p w14:paraId="6254DC09" w14:textId="77777777" w:rsidR="00982A04" w:rsidRPr="00294B6E" w:rsidRDefault="00982A04" w:rsidP="00294B6E">
            <w:pPr>
              <w:spacing w:line="300" w:lineRule="exact"/>
              <w:contextualSpacing/>
              <w:jc w:val="both"/>
              <w:rPr>
                <w:rFonts w:ascii="Tahoma" w:hAnsi="Tahoma"/>
                <w:b/>
                <w:sz w:val="21"/>
              </w:rPr>
            </w:pPr>
            <w:bookmarkStart w:id="11" w:name="Bookmark_de_fiel_depositario"/>
            <w:bookmarkEnd w:id="11"/>
            <w:r w:rsidRPr="00294B6E">
              <w:rPr>
                <w:rFonts w:ascii="Tahoma" w:hAnsi="Tahoma"/>
                <w:b/>
                <w:sz w:val="21"/>
              </w:rPr>
              <w:t>DADOS DA OPERAÇÃO DE CRÉDITO</w:t>
            </w:r>
          </w:p>
        </w:tc>
      </w:tr>
      <w:tr w:rsidR="00CC635F" w:rsidRPr="00C110AB" w14:paraId="67100E28" w14:textId="77777777" w:rsidTr="00294B6E">
        <w:trPr>
          <w:jc w:val="center"/>
        </w:trPr>
        <w:tc>
          <w:tcPr>
            <w:tcW w:w="2835" w:type="dxa"/>
            <w:gridSpan w:val="3"/>
          </w:tcPr>
          <w:p w14:paraId="51C754E1" w14:textId="0EC9C4DA" w:rsidR="00CC635F" w:rsidRPr="00294B6E" w:rsidRDefault="00CC635F" w:rsidP="00294B6E">
            <w:pPr>
              <w:spacing w:line="300" w:lineRule="exact"/>
              <w:contextualSpacing/>
              <w:jc w:val="both"/>
              <w:rPr>
                <w:rFonts w:ascii="Tahoma" w:hAnsi="Tahoma"/>
                <w:b/>
                <w:sz w:val="21"/>
              </w:rPr>
            </w:pPr>
            <w:r w:rsidRPr="00294B6E">
              <w:rPr>
                <w:rFonts w:ascii="Tahoma" w:hAnsi="Tahoma"/>
                <w:b/>
                <w:sz w:val="21"/>
              </w:rPr>
              <w:t>1. Valor da Cédula (“</w:t>
            </w:r>
            <w:r w:rsidRPr="00294B6E">
              <w:rPr>
                <w:rFonts w:ascii="Tahoma" w:hAnsi="Tahoma"/>
                <w:b/>
                <w:sz w:val="21"/>
                <w:u w:val="single"/>
              </w:rPr>
              <w:t>Valor Principal</w:t>
            </w:r>
            <w:r w:rsidRPr="00294B6E">
              <w:rPr>
                <w:rFonts w:ascii="Tahoma" w:hAnsi="Tahoma"/>
                <w:b/>
                <w:sz w:val="21"/>
              </w:rPr>
              <w:t>”)</w:t>
            </w:r>
          </w:p>
        </w:tc>
      </w:tr>
      <w:tr w:rsidR="00245429" w:rsidRPr="00C110AB" w14:paraId="57559C05" w14:textId="77777777" w:rsidTr="00294B6E">
        <w:trPr>
          <w:jc w:val="center"/>
        </w:trPr>
        <w:tc>
          <w:tcPr>
            <w:tcW w:w="2835" w:type="dxa"/>
            <w:gridSpan w:val="3"/>
          </w:tcPr>
          <w:p w14:paraId="3CA2F111" w14:textId="275A2E20" w:rsidR="00ED0317" w:rsidRPr="00294B6E" w:rsidRDefault="002D49FA" w:rsidP="00294B6E">
            <w:pPr>
              <w:spacing w:line="300" w:lineRule="exact"/>
              <w:contextualSpacing/>
              <w:jc w:val="both"/>
              <w:rPr>
                <w:rFonts w:ascii="Tahoma" w:hAnsi="Tahoma"/>
                <w:sz w:val="21"/>
              </w:rPr>
            </w:pPr>
            <w:bookmarkStart w:id="12" w:name="_Hlk89357941"/>
            <w:r w:rsidRPr="00294B6E">
              <w:rPr>
                <w:rFonts w:ascii="Tahoma" w:hAnsi="Tahoma"/>
                <w:sz w:val="21"/>
              </w:rPr>
              <w:t>R$</w:t>
            </w:r>
            <w:bookmarkStart w:id="13" w:name="_Hlk57986997"/>
            <w:r w:rsidR="001845E0" w:rsidRPr="00294B6E">
              <w:rPr>
                <w:rFonts w:ascii="Tahoma" w:hAnsi="Tahoma"/>
                <w:sz w:val="21"/>
              </w:rPr>
              <w:t xml:space="preserve"> </w:t>
            </w:r>
            <w:r w:rsidR="00425FD7" w:rsidRPr="00C110AB">
              <w:rPr>
                <w:rFonts w:ascii="Tahoma" w:hAnsi="Tahoma" w:cs="Tahoma"/>
                <w:sz w:val="21"/>
                <w:szCs w:val="21"/>
                <w:highlight w:val="yellow"/>
              </w:rPr>
              <w:t>[</w:t>
            </w:r>
            <w:r w:rsidR="001845E0">
              <w:rPr>
                <w:rFonts w:ascii="Tahoma" w:hAnsi="Tahoma" w:cs="Tahoma"/>
                <w:sz w:val="21"/>
                <w:szCs w:val="21"/>
                <w:highlight w:val="yellow"/>
              </w:rPr>
              <w:t>=</w:t>
            </w:r>
            <w:r w:rsidR="00425FD7" w:rsidRPr="00C110AB">
              <w:rPr>
                <w:rFonts w:ascii="Tahoma" w:hAnsi="Tahoma" w:cs="Tahoma"/>
                <w:sz w:val="21"/>
                <w:szCs w:val="21"/>
                <w:highlight w:val="yellow"/>
              </w:rPr>
              <w:t>]</w:t>
            </w:r>
            <w:r w:rsidR="00425FD7" w:rsidRPr="00C110AB">
              <w:rPr>
                <w:rFonts w:ascii="Tahoma" w:hAnsi="Tahoma" w:cs="Tahoma"/>
                <w:sz w:val="21"/>
                <w:szCs w:val="21"/>
              </w:rPr>
              <w:t xml:space="preserve"> </w:t>
            </w:r>
            <w:r w:rsidR="00AF7682" w:rsidRPr="00C110AB">
              <w:rPr>
                <w:rFonts w:ascii="Tahoma" w:hAnsi="Tahoma" w:cs="Tahoma"/>
                <w:sz w:val="21"/>
                <w:szCs w:val="21"/>
              </w:rPr>
              <w:t>(</w:t>
            </w:r>
            <w:r w:rsidR="00425FD7" w:rsidRPr="00C110AB">
              <w:rPr>
                <w:rFonts w:ascii="Tahoma" w:hAnsi="Tahoma" w:cs="Tahoma"/>
                <w:sz w:val="21"/>
                <w:szCs w:val="21"/>
                <w:highlight w:val="yellow"/>
              </w:rPr>
              <w:t>[</w:t>
            </w:r>
            <w:r w:rsidR="001845E0">
              <w:rPr>
                <w:rFonts w:ascii="Tahoma" w:hAnsi="Tahoma" w:cs="Tahoma"/>
                <w:sz w:val="21"/>
                <w:szCs w:val="21"/>
                <w:highlight w:val="yellow"/>
              </w:rPr>
              <w:t>=</w:t>
            </w:r>
            <w:r w:rsidR="00425FD7" w:rsidRPr="00C110AB">
              <w:rPr>
                <w:rFonts w:ascii="Tahoma" w:hAnsi="Tahoma" w:cs="Tahoma"/>
                <w:sz w:val="21"/>
                <w:szCs w:val="21"/>
                <w:highlight w:val="yellow"/>
              </w:rPr>
              <w:t>]</w:t>
            </w:r>
            <w:r w:rsidR="001845E0">
              <w:rPr>
                <w:rFonts w:ascii="Tahoma" w:hAnsi="Tahoma" w:cs="Tahoma"/>
                <w:sz w:val="21"/>
                <w:szCs w:val="21"/>
              </w:rPr>
              <w:t xml:space="preserve"> </w:t>
            </w:r>
            <w:r w:rsidR="002009A9" w:rsidRPr="00C110AB">
              <w:rPr>
                <w:rFonts w:ascii="Tahoma" w:hAnsi="Tahoma" w:cs="Tahoma"/>
                <w:sz w:val="21"/>
                <w:szCs w:val="21"/>
              </w:rPr>
              <w:t>de</w:t>
            </w:r>
            <w:r w:rsidR="00BC4C13" w:rsidRPr="00294B6E">
              <w:rPr>
                <w:rFonts w:ascii="Tahoma" w:hAnsi="Tahoma"/>
                <w:sz w:val="21"/>
              </w:rPr>
              <w:t xml:space="preserve"> </w:t>
            </w:r>
            <w:r w:rsidR="00AF7682" w:rsidRPr="00294B6E">
              <w:rPr>
                <w:rFonts w:ascii="Tahoma" w:hAnsi="Tahoma"/>
                <w:sz w:val="21"/>
              </w:rPr>
              <w:t>reais)</w:t>
            </w:r>
            <w:bookmarkEnd w:id="13"/>
            <w:r w:rsidR="00ED0317" w:rsidRPr="00294B6E">
              <w:rPr>
                <w:rFonts w:ascii="Tahoma" w:hAnsi="Tahoma"/>
                <w:sz w:val="21"/>
              </w:rPr>
              <w:t>.</w:t>
            </w:r>
          </w:p>
          <w:bookmarkEnd w:id="12"/>
          <w:p w14:paraId="126F6A81" w14:textId="3EC23CCA" w:rsidR="00ED0317" w:rsidRPr="00294B6E" w:rsidRDefault="00ED0317" w:rsidP="00294B6E">
            <w:pPr>
              <w:spacing w:line="300" w:lineRule="exact"/>
              <w:contextualSpacing/>
              <w:jc w:val="both"/>
              <w:rPr>
                <w:rFonts w:ascii="Tahoma" w:hAnsi="Tahoma"/>
                <w:sz w:val="21"/>
              </w:rPr>
            </w:pPr>
          </w:p>
        </w:tc>
      </w:tr>
      <w:tr w:rsidR="00CC635F" w:rsidRPr="00C110AB" w14:paraId="24EBBC3E" w14:textId="77777777" w:rsidTr="00294B6E">
        <w:trPr>
          <w:jc w:val="center"/>
        </w:trPr>
        <w:tc>
          <w:tcPr>
            <w:tcW w:w="2835" w:type="dxa"/>
            <w:gridSpan w:val="3"/>
          </w:tcPr>
          <w:p w14:paraId="3C1C4E11" w14:textId="13D10712" w:rsidR="00CC635F" w:rsidRPr="00294B6E" w:rsidRDefault="00CC635F" w:rsidP="00294B6E">
            <w:pPr>
              <w:spacing w:line="300" w:lineRule="exact"/>
              <w:contextualSpacing/>
              <w:jc w:val="both"/>
              <w:rPr>
                <w:rFonts w:ascii="Tahoma" w:hAnsi="Tahoma"/>
                <w:b/>
                <w:sz w:val="21"/>
              </w:rPr>
            </w:pPr>
            <w:r w:rsidRPr="00294B6E">
              <w:rPr>
                <w:rFonts w:ascii="Tahoma" w:hAnsi="Tahoma"/>
                <w:b/>
                <w:sz w:val="21"/>
              </w:rPr>
              <w:t>2. Imposto sobre Operações Financeiras (“</w:t>
            </w:r>
            <w:r w:rsidRPr="00294B6E">
              <w:rPr>
                <w:rFonts w:ascii="Tahoma" w:hAnsi="Tahoma"/>
                <w:b/>
                <w:sz w:val="21"/>
                <w:u w:val="single"/>
              </w:rPr>
              <w:t>IOF</w:t>
            </w:r>
            <w:r w:rsidRPr="00294B6E">
              <w:rPr>
                <w:rFonts w:ascii="Tahoma" w:hAnsi="Tahoma"/>
                <w:b/>
                <w:sz w:val="21"/>
              </w:rPr>
              <w:t>”)</w:t>
            </w:r>
          </w:p>
        </w:tc>
      </w:tr>
      <w:tr w:rsidR="00245429" w:rsidRPr="00C110AB" w14:paraId="1279CBD0" w14:textId="77777777" w:rsidTr="00294B6E">
        <w:trPr>
          <w:jc w:val="center"/>
        </w:trPr>
        <w:tc>
          <w:tcPr>
            <w:tcW w:w="2835" w:type="dxa"/>
            <w:gridSpan w:val="3"/>
          </w:tcPr>
          <w:p w14:paraId="7E46B2C5" w14:textId="49A83E8B" w:rsidR="00432A52" w:rsidRPr="00294B6E" w:rsidRDefault="00432A52" w:rsidP="00294B6E">
            <w:pPr>
              <w:spacing w:line="300" w:lineRule="exact"/>
              <w:contextualSpacing/>
              <w:jc w:val="both"/>
              <w:rPr>
                <w:rFonts w:ascii="Tahoma" w:hAnsi="Tahoma"/>
                <w:sz w:val="21"/>
              </w:rPr>
            </w:pPr>
            <w:r w:rsidRPr="00294B6E">
              <w:rPr>
                <w:rFonts w:ascii="Tahoma" w:hAnsi="Tahoma"/>
                <w:sz w:val="21"/>
              </w:rPr>
              <w:t>Isento, nos termos do artigo 9º, inciso I, do Decreto nº 6.306, de 14 de dezembro de 2007 (“</w:t>
            </w:r>
            <w:r w:rsidRPr="00294B6E">
              <w:rPr>
                <w:rFonts w:ascii="Tahoma" w:hAnsi="Tahoma"/>
                <w:sz w:val="21"/>
                <w:u w:val="single"/>
              </w:rPr>
              <w:t>Decreto nº 6.306/07</w:t>
            </w:r>
            <w:r w:rsidRPr="00294B6E">
              <w:rPr>
                <w:rFonts w:ascii="Tahoma" w:hAnsi="Tahoma"/>
                <w:sz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294B6E" w:rsidRDefault="00FB2F99" w:rsidP="00294B6E">
            <w:pPr>
              <w:spacing w:line="300" w:lineRule="exact"/>
              <w:contextualSpacing/>
              <w:jc w:val="both"/>
              <w:rPr>
                <w:rFonts w:ascii="Tahoma" w:hAnsi="Tahoma"/>
                <w:sz w:val="21"/>
              </w:rPr>
            </w:pPr>
          </w:p>
        </w:tc>
      </w:tr>
      <w:tr w:rsidR="00CC635F" w:rsidRPr="00C110AB" w14:paraId="0D637BC8" w14:textId="77777777" w:rsidTr="00294B6E">
        <w:trPr>
          <w:jc w:val="center"/>
        </w:trPr>
        <w:tc>
          <w:tcPr>
            <w:tcW w:w="2835" w:type="dxa"/>
            <w:gridSpan w:val="3"/>
          </w:tcPr>
          <w:p w14:paraId="567CD0CF" w14:textId="4D3E0097" w:rsidR="00CC635F" w:rsidRPr="00294B6E" w:rsidRDefault="00CC635F" w:rsidP="00294B6E">
            <w:pPr>
              <w:spacing w:line="300" w:lineRule="exact"/>
              <w:contextualSpacing/>
              <w:jc w:val="both"/>
              <w:rPr>
                <w:rFonts w:ascii="Tahoma" w:hAnsi="Tahoma"/>
                <w:b/>
                <w:sz w:val="21"/>
              </w:rPr>
            </w:pPr>
            <w:r w:rsidRPr="00294B6E">
              <w:rPr>
                <w:rFonts w:ascii="Tahoma" w:hAnsi="Tahoma"/>
                <w:b/>
                <w:sz w:val="21"/>
              </w:rPr>
              <w:t>3. Custo de Estruturação da Operação (“</w:t>
            </w:r>
            <w:r w:rsidRPr="00294B6E">
              <w:rPr>
                <w:rFonts w:ascii="Tahoma" w:hAnsi="Tahoma"/>
                <w:b/>
                <w:sz w:val="21"/>
                <w:u w:val="single"/>
              </w:rPr>
              <w:t>CEO</w:t>
            </w:r>
            <w:r w:rsidRPr="00294B6E">
              <w:rPr>
                <w:rFonts w:ascii="Tahoma" w:hAnsi="Tahoma"/>
                <w:b/>
                <w:sz w:val="21"/>
              </w:rPr>
              <w:t>”)</w:t>
            </w:r>
          </w:p>
        </w:tc>
      </w:tr>
      <w:tr w:rsidR="00103A14" w:rsidRPr="00C110AB" w14:paraId="37BE987A" w14:textId="77777777" w:rsidTr="00294B6E">
        <w:trPr>
          <w:jc w:val="center"/>
        </w:trPr>
        <w:tc>
          <w:tcPr>
            <w:tcW w:w="2835" w:type="dxa"/>
            <w:gridSpan w:val="3"/>
          </w:tcPr>
          <w:p w14:paraId="5206F14A" w14:textId="567427D2" w:rsidR="00ED0317" w:rsidRPr="00294B6E" w:rsidRDefault="00ED0317" w:rsidP="00294B6E">
            <w:pPr>
              <w:spacing w:line="300" w:lineRule="exact"/>
              <w:contextualSpacing/>
              <w:jc w:val="both"/>
              <w:rPr>
                <w:rFonts w:ascii="Tahoma" w:hAnsi="Tahoma"/>
                <w:sz w:val="21"/>
              </w:rPr>
            </w:pPr>
            <w:r w:rsidRPr="00294B6E">
              <w:rPr>
                <w:rFonts w:ascii="Tahoma" w:hAnsi="Tahoma"/>
                <w:sz w:val="21"/>
              </w:rPr>
              <w:t xml:space="preserve">R$ </w:t>
            </w:r>
            <w:r w:rsidR="006E7E48" w:rsidRPr="00294B6E">
              <w:rPr>
                <w:rFonts w:ascii="Tahoma" w:hAnsi="Tahoma"/>
                <w:sz w:val="21"/>
              </w:rPr>
              <w:t xml:space="preserve">10.000,00 </w:t>
            </w:r>
            <w:r w:rsidR="00B908E3" w:rsidRPr="00294B6E">
              <w:rPr>
                <w:rFonts w:ascii="Tahoma" w:hAnsi="Tahoma"/>
                <w:sz w:val="21"/>
              </w:rPr>
              <w:t xml:space="preserve">(dez mil </w:t>
            </w:r>
            <w:r w:rsidRPr="00294B6E">
              <w:rPr>
                <w:rFonts w:ascii="Tahoma" w:hAnsi="Tahoma"/>
                <w:sz w:val="21"/>
              </w:rPr>
              <w:t>reais).</w:t>
            </w:r>
          </w:p>
          <w:p w14:paraId="6004EB2A" w14:textId="0B0E4659" w:rsidR="00FB2F99" w:rsidRPr="00294B6E" w:rsidRDefault="00FB2F99" w:rsidP="00294B6E">
            <w:pPr>
              <w:spacing w:line="300" w:lineRule="exact"/>
              <w:jc w:val="both"/>
              <w:rPr>
                <w:rFonts w:ascii="Tahoma" w:hAnsi="Tahoma"/>
                <w:b/>
                <w:sz w:val="21"/>
              </w:rPr>
            </w:pPr>
          </w:p>
        </w:tc>
      </w:tr>
      <w:tr w:rsidR="00CC635F" w:rsidRPr="00C110AB" w14:paraId="40BAF38C" w14:textId="77777777" w:rsidTr="00294B6E">
        <w:trPr>
          <w:jc w:val="center"/>
        </w:trPr>
        <w:tc>
          <w:tcPr>
            <w:tcW w:w="2835" w:type="dxa"/>
            <w:gridSpan w:val="3"/>
          </w:tcPr>
          <w:p w14:paraId="080B9E0C" w14:textId="1E1D00F0" w:rsidR="00CC635F" w:rsidRPr="00294B6E" w:rsidRDefault="00CC635F" w:rsidP="00294B6E">
            <w:pPr>
              <w:pStyle w:val="PargrafodaLista"/>
              <w:tabs>
                <w:tab w:val="left" w:pos="554"/>
              </w:tabs>
              <w:spacing w:line="300" w:lineRule="exact"/>
              <w:ind w:left="34"/>
              <w:jc w:val="both"/>
              <w:rPr>
                <w:rFonts w:ascii="Tahoma" w:hAnsi="Tahoma"/>
                <w:b/>
                <w:sz w:val="21"/>
              </w:rPr>
            </w:pPr>
            <w:r w:rsidRPr="00294B6E">
              <w:rPr>
                <w:rFonts w:ascii="Tahoma" w:hAnsi="Tahoma"/>
                <w:b/>
                <w:sz w:val="21"/>
              </w:rPr>
              <w:t>4. Valores Desembolsados</w:t>
            </w:r>
          </w:p>
        </w:tc>
      </w:tr>
      <w:tr w:rsidR="00245429" w:rsidRPr="00C110AB" w14:paraId="5CE401DC" w14:textId="77777777" w:rsidTr="00294B6E">
        <w:trPr>
          <w:jc w:val="center"/>
        </w:trPr>
        <w:tc>
          <w:tcPr>
            <w:tcW w:w="2835" w:type="dxa"/>
            <w:gridSpan w:val="3"/>
          </w:tcPr>
          <w:p w14:paraId="4B10101E" w14:textId="56CC12BA" w:rsidR="00FB2F99" w:rsidRPr="00294B6E" w:rsidRDefault="00D457F4" w:rsidP="00294B6E">
            <w:pPr>
              <w:tabs>
                <w:tab w:val="center" w:pos="4320"/>
                <w:tab w:val="right" w:pos="8640"/>
              </w:tabs>
              <w:spacing w:line="300" w:lineRule="exact"/>
              <w:contextualSpacing/>
              <w:jc w:val="both"/>
              <w:rPr>
                <w:rFonts w:ascii="Tahoma" w:hAnsi="Tahoma"/>
                <w:sz w:val="21"/>
              </w:rPr>
            </w:pPr>
            <w:r w:rsidRPr="00294B6E">
              <w:rPr>
                <w:rFonts w:ascii="Tahoma" w:hAnsi="Tahoma"/>
                <w:sz w:val="21"/>
              </w:rPr>
              <w:t>Será desembolsado à Emitente</w:t>
            </w:r>
            <w:r w:rsidR="00D2184F" w:rsidRPr="00C110AB">
              <w:rPr>
                <w:rFonts w:ascii="Tahoma" w:hAnsi="Tahoma" w:cs="Tahoma"/>
                <w:sz w:val="21"/>
                <w:szCs w:val="21"/>
              </w:rPr>
              <w:t>, nos termos e condições previstos nesta Cédula,</w:t>
            </w:r>
            <w:r w:rsidRPr="00294B6E">
              <w:rPr>
                <w:rFonts w:ascii="Tahoma" w:hAnsi="Tahoma"/>
                <w:sz w:val="21"/>
              </w:rPr>
              <w:t xml:space="preserve"> o montante de</w:t>
            </w:r>
            <w:r w:rsidR="00747E2E" w:rsidRPr="00294B6E">
              <w:rPr>
                <w:rFonts w:ascii="Tahoma" w:hAnsi="Tahoma"/>
                <w:sz w:val="21"/>
              </w:rPr>
              <w:t xml:space="preserve"> </w:t>
            </w:r>
            <w:r w:rsidR="00ED0317" w:rsidRPr="00294B6E">
              <w:rPr>
                <w:rFonts w:ascii="Tahoma" w:hAnsi="Tahoma"/>
                <w:sz w:val="21"/>
              </w:rPr>
              <w:t xml:space="preserve">R$ </w:t>
            </w:r>
            <w:r w:rsidR="00ED0317" w:rsidRPr="00C110AB">
              <w:rPr>
                <w:rFonts w:ascii="Tahoma" w:hAnsi="Tahoma" w:cs="Tahoma"/>
                <w:sz w:val="21"/>
                <w:szCs w:val="21"/>
                <w:highlight w:val="yellow"/>
              </w:rPr>
              <w:t>[</w:t>
            </w:r>
            <w:r w:rsidR="00ED0317">
              <w:rPr>
                <w:rFonts w:ascii="Tahoma" w:hAnsi="Tahoma" w:cs="Tahoma"/>
                <w:sz w:val="21"/>
                <w:szCs w:val="21"/>
                <w:highlight w:val="yellow"/>
              </w:rPr>
              <w:t>=</w:t>
            </w:r>
            <w:r w:rsidR="00ED0317" w:rsidRPr="00C110AB">
              <w:rPr>
                <w:rFonts w:ascii="Tahoma" w:hAnsi="Tahoma" w:cs="Tahoma"/>
                <w:sz w:val="21"/>
                <w:szCs w:val="21"/>
                <w:highlight w:val="yellow"/>
              </w:rPr>
              <w:t>]</w:t>
            </w:r>
            <w:r w:rsidR="00ED0317" w:rsidRPr="00C110AB">
              <w:rPr>
                <w:rFonts w:ascii="Tahoma" w:hAnsi="Tahoma" w:cs="Tahoma"/>
                <w:sz w:val="21"/>
                <w:szCs w:val="21"/>
              </w:rPr>
              <w:t xml:space="preserve"> (</w:t>
            </w:r>
            <w:r w:rsidR="00ED0317" w:rsidRPr="00C110AB">
              <w:rPr>
                <w:rFonts w:ascii="Tahoma" w:hAnsi="Tahoma" w:cs="Tahoma"/>
                <w:sz w:val="21"/>
                <w:szCs w:val="21"/>
                <w:highlight w:val="yellow"/>
              </w:rPr>
              <w:t>[</w:t>
            </w:r>
            <w:r w:rsidR="00ED0317">
              <w:rPr>
                <w:rFonts w:ascii="Tahoma" w:hAnsi="Tahoma" w:cs="Tahoma"/>
                <w:sz w:val="21"/>
                <w:szCs w:val="21"/>
                <w:highlight w:val="yellow"/>
              </w:rPr>
              <w:t>=</w:t>
            </w:r>
            <w:r w:rsidR="00ED0317" w:rsidRPr="00C110AB">
              <w:rPr>
                <w:rFonts w:ascii="Tahoma" w:hAnsi="Tahoma" w:cs="Tahoma"/>
                <w:sz w:val="21"/>
                <w:szCs w:val="21"/>
                <w:highlight w:val="yellow"/>
              </w:rPr>
              <w:t>]</w:t>
            </w:r>
            <w:r w:rsidR="00ED0317" w:rsidRPr="00294B6E">
              <w:rPr>
                <w:rFonts w:ascii="Tahoma" w:hAnsi="Tahoma"/>
                <w:sz w:val="21"/>
              </w:rPr>
              <w:t xml:space="preserve"> reais)</w:t>
            </w:r>
            <w:r w:rsidR="00747E2E" w:rsidRPr="00294B6E">
              <w:rPr>
                <w:rFonts w:ascii="Tahoma" w:hAnsi="Tahoma"/>
                <w:sz w:val="21"/>
              </w:rPr>
              <w:t xml:space="preserve">, descontados os valores indicados no Anexo </w:t>
            </w:r>
            <w:r w:rsidR="00747E2E" w:rsidRPr="00C110AB">
              <w:rPr>
                <w:rFonts w:ascii="Tahoma" w:hAnsi="Tahoma" w:cs="Tahoma"/>
                <w:sz w:val="21"/>
                <w:szCs w:val="21"/>
              </w:rPr>
              <w:t>V</w:t>
            </w:r>
            <w:r w:rsidR="00EB7227" w:rsidRPr="00C110AB">
              <w:rPr>
                <w:rFonts w:ascii="Tahoma" w:hAnsi="Tahoma" w:cs="Tahoma"/>
                <w:sz w:val="21"/>
                <w:szCs w:val="21"/>
              </w:rPr>
              <w:t xml:space="preserve">, </w:t>
            </w:r>
            <w:r w:rsidR="000317EF" w:rsidRPr="00C110AB">
              <w:rPr>
                <w:rFonts w:ascii="Tahoma" w:hAnsi="Tahoma" w:cs="Tahoma"/>
                <w:sz w:val="21"/>
                <w:szCs w:val="21"/>
              </w:rPr>
              <w:t>o CEO acima</w:t>
            </w:r>
            <w:r w:rsidR="00EB7227" w:rsidRPr="00294B6E">
              <w:rPr>
                <w:rFonts w:ascii="Tahoma" w:hAnsi="Tahoma"/>
                <w:sz w:val="21"/>
              </w:rPr>
              <w:t xml:space="preserve"> e o</w:t>
            </w:r>
            <w:r w:rsidR="00EB7227" w:rsidRPr="00C110AB">
              <w:rPr>
                <w:rFonts w:ascii="Tahoma" w:hAnsi="Tahoma" w:cs="Tahoma"/>
                <w:sz w:val="21"/>
                <w:szCs w:val="21"/>
              </w:rPr>
              <w:t xml:space="preserve"> valor do</w:t>
            </w:r>
            <w:r w:rsidR="00EB7227" w:rsidRPr="00294B6E">
              <w:rPr>
                <w:rFonts w:ascii="Tahoma" w:hAnsi="Tahoma"/>
                <w:sz w:val="21"/>
              </w:rPr>
              <w:t xml:space="preserve"> </w:t>
            </w:r>
            <w:r w:rsidR="00025603" w:rsidRPr="00294B6E">
              <w:rPr>
                <w:rFonts w:ascii="Tahoma" w:hAnsi="Tahoma"/>
                <w:sz w:val="21"/>
              </w:rPr>
              <w:t>Fundo de Reserva</w:t>
            </w:r>
            <w:r w:rsidRPr="00294B6E">
              <w:rPr>
                <w:rFonts w:ascii="Tahoma" w:hAnsi="Tahoma"/>
                <w:sz w:val="21"/>
              </w:rPr>
              <w:t>, a ser liberado no tempo e forma previstos na Cláusula Quarta, abaixo.</w:t>
            </w:r>
          </w:p>
          <w:p w14:paraId="3A0B41B1" w14:textId="3A1FBF3D" w:rsidR="00D457F4" w:rsidRPr="00294B6E" w:rsidRDefault="00D457F4" w:rsidP="00294B6E">
            <w:pPr>
              <w:tabs>
                <w:tab w:val="center" w:pos="4320"/>
                <w:tab w:val="right" w:pos="8640"/>
              </w:tabs>
              <w:spacing w:line="300" w:lineRule="exact"/>
              <w:contextualSpacing/>
              <w:jc w:val="both"/>
              <w:rPr>
                <w:rFonts w:ascii="Tahoma" w:hAnsi="Tahoma"/>
                <w:sz w:val="21"/>
              </w:rPr>
            </w:pPr>
          </w:p>
        </w:tc>
      </w:tr>
      <w:tr w:rsidR="00CC635F" w:rsidRPr="00C110AB" w14:paraId="0BF382AC" w14:textId="77777777" w:rsidTr="00294B6E">
        <w:trPr>
          <w:jc w:val="center"/>
        </w:trPr>
        <w:tc>
          <w:tcPr>
            <w:tcW w:w="2835" w:type="dxa"/>
            <w:gridSpan w:val="3"/>
          </w:tcPr>
          <w:p w14:paraId="44DA7627" w14:textId="6DF7565D" w:rsidR="00CC635F" w:rsidRPr="00294B6E" w:rsidRDefault="00CC635F" w:rsidP="00294B6E">
            <w:pPr>
              <w:spacing w:line="300" w:lineRule="exact"/>
              <w:contextualSpacing/>
              <w:jc w:val="both"/>
              <w:rPr>
                <w:rFonts w:ascii="Tahoma" w:hAnsi="Tahoma"/>
                <w:b/>
                <w:sz w:val="21"/>
              </w:rPr>
            </w:pPr>
            <w:r w:rsidRPr="00294B6E">
              <w:rPr>
                <w:rFonts w:ascii="Tahoma" w:hAnsi="Tahoma"/>
                <w:b/>
                <w:sz w:val="21"/>
              </w:rPr>
              <w:t>5. Juros Remuneratórios</w:t>
            </w:r>
          </w:p>
        </w:tc>
      </w:tr>
      <w:tr w:rsidR="00245429" w:rsidRPr="00C110AB" w14:paraId="69647555" w14:textId="77777777" w:rsidTr="00294B6E">
        <w:trPr>
          <w:jc w:val="center"/>
        </w:trPr>
        <w:tc>
          <w:tcPr>
            <w:tcW w:w="2835" w:type="dxa"/>
            <w:gridSpan w:val="3"/>
          </w:tcPr>
          <w:p w14:paraId="7B03665A" w14:textId="05354B52" w:rsidR="003A3081" w:rsidRDefault="003A3081" w:rsidP="00294B6E">
            <w:pPr>
              <w:tabs>
                <w:tab w:val="center" w:pos="4320"/>
                <w:tab w:val="right" w:pos="8640"/>
              </w:tabs>
              <w:spacing w:line="300" w:lineRule="exact"/>
              <w:contextualSpacing/>
              <w:jc w:val="both"/>
              <w:rPr>
                <w:rFonts w:ascii="Tahoma" w:hAnsi="Tahoma" w:cs="Tahoma"/>
                <w:color w:val="000000" w:themeColor="text1"/>
                <w:sz w:val="21"/>
                <w:szCs w:val="21"/>
              </w:rPr>
            </w:pPr>
            <w:r w:rsidRPr="00C110AB">
              <w:rPr>
                <w:rFonts w:ascii="Tahoma" w:hAnsi="Tahoma" w:cs="Tahoma"/>
                <w:color w:val="000000" w:themeColor="text1"/>
                <w:sz w:val="21"/>
                <w:szCs w:val="21"/>
              </w:rPr>
              <w:t>O Valor Principal será atualizado monetariamente mensalmente pela variação acumulada do Índice Nacional de Preços ao Consumidor Amplo, divulgado pelo Instituto Brasileiro de Geografia e Estatística (“</w:t>
            </w:r>
            <w:r w:rsidRPr="00C110AB">
              <w:rPr>
                <w:rFonts w:ascii="Tahoma" w:hAnsi="Tahoma" w:cs="Tahoma"/>
                <w:color w:val="000000" w:themeColor="text1"/>
                <w:sz w:val="21"/>
                <w:szCs w:val="21"/>
                <w:u w:val="single"/>
              </w:rPr>
              <w:t>IPCA</w:t>
            </w:r>
            <w:r w:rsidRPr="00C110AB">
              <w:rPr>
                <w:rFonts w:ascii="Tahoma" w:hAnsi="Tahoma" w:cs="Tahoma"/>
                <w:color w:val="000000" w:themeColor="text1"/>
                <w:sz w:val="21"/>
                <w:szCs w:val="21"/>
              </w:rPr>
              <w:t>” e “</w:t>
            </w:r>
            <w:r w:rsidRPr="00C110AB">
              <w:rPr>
                <w:rFonts w:ascii="Tahoma" w:hAnsi="Tahoma" w:cs="Tahoma"/>
                <w:color w:val="000000" w:themeColor="text1"/>
                <w:sz w:val="21"/>
                <w:szCs w:val="21"/>
                <w:u w:val="single"/>
              </w:rPr>
              <w:t>Atualização Monetária</w:t>
            </w:r>
            <w:r w:rsidRPr="00C110AB">
              <w:rPr>
                <w:rFonts w:ascii="Tahoma" w:hAnsi="Tahoma" w:cs="Tahoma"/>
                <w:color w:val="000000" w:themeColor="text1"/>
                <w:sz w:val="21"/>
                <w:szCs w:val="21"/>
              </w:rPr>
              <w:t>”). Sobre o Valor Principal Atualizado incidirão juros remuneratórios equivalentes a 1</w:t>
            </w:r>
            <w:r w:rsidR="003A3356">
              <w:rPr>
                <w:rFonts w:ascii="Tahoma" w:hAnsi="Tahoma" w:cs="Tahoma"/>
                <w:color w:val="000000" w:themeColor="text1"/>
                <w:sz w:val="21"/>
                <w:szCs w:val="21"/>
              </w:rPr>
              <w:t>0</w:t>
            </w:r>
            <w:r w:rsidRPr="00C110AB">
              <w:rPr>
                <w:rFonts w:ascii="Tahoma" w:hAnsi="Tahoma" w:cs="Tahoma"/>
                <w:color w:val="000000" w:themeColor="text1"/>
                <w:sz w:val="21"/>
                <w:szCs w:val="21"/>
              </w:rPr>
              <w:t>,0</w:t>
            </w:r>
            <w:r w:rsidR="00067631">
              <w:rPr>
                <w:rFonts w:ascii="Tahoma" w:hAnsi="Tahoma" w:cs="Tahoma"/>
                <w:color w:val="000000" w:themeColor="text1"/>
                <w:sz w:val="21"/>
                <w:szCs w:val="21"/>
              </w:rPr>
              <w:t>0</w:t>
            </w:r>
            <w:r w:rsidRPr="00C110AB">
              <w:rPr>
                <w:rFonts w:ascii="Tahoma" w:hAnsi="Tahoma" w:cs="Tahoma"/>
                <w:color w:val="000000" w:themeColor="text1"/>
                <w:sz w:val="21"/>
                <w:szCs w:val="21"/>
              </w:rPr>
              <w:t>% (d</w:t>
            </w:r>
            <w:r w:rsidR="003A3356">
              <w:rPr>
                <w:rFonts w:ascii="Tahoma" w:hAnsi="Tahoma" w:cs="Tahoma"/>
                <w:color w:val="000000" w:themeColor="text1"/>
                <w:sz w:val="21"/>
                <w:szCs w:val="21"/>
              </w:rPr>
              <w:t>ez</w:t>
            </w:r>
            <w:r w:rsidRPr="00C110AB">
              <w:rPr>
                <w:rFonts w:ascii="Tahoma" w:hAnsi="Tahoma" w:cs="Tahoma"/>
                <w:color w:val="000000" w:themeColor="text1"/>
                <w:sz w:val="21"/>
                <w:szCs w:val="21"/>
              </w:rPr>
              <w:t xml:space="preserve"> inteiros por cento) ao ano, capitalizados diariamente, </w:t>
            </w:r>
            <w:r w:rsidRPr="00C110AB">
              <w:rPr>
                <w:rFonts w:ascii="Tahoma" w:hAnsi="Tahoma" w:cs="Tahoma"/>
                <w:i/>
                <w:color w:val="000000" w:themeColor="text1"/>
                <w:sz w:val="21"/>
                <w:szCs w:val="21"/>
              </w:rPr>
              <w:t>pro rata temporis</w:t>
            </w:r>
            <w:r w:rsidRPr="00C110AB">
              <w:rPr>
                <w:rFonts w:ascii="Tahoma" w:hAnsi="Tahoma" w:cs="Tahoma"/>
                <w:color w:val="000000" w:themeColor="text1"/>
                <w:sz w:val="21"/>
                <w:szCs w:val="21"/>
              </w:rPr>
              <w:t xml:space="preserve">, com base em um ano de 360 (trezentos e sessenta) dias, de acordo com a fórmula constante no </w:t>
            </w:r>
            <w:r w:rsidRPr="00C110AB">
              <w:rPr>
                <w:rFonts w:ascii="Tahoma" w:hAnsi="Tahoma" w:cs="Tahoma"/>
                <w:b/>
                <w:smallCaps/>
                <w:color w:val="000000" w:themeColor="text1"/>
                <w:sz w:val="21"/>
                <w:szCs w:val="21"/>
              </w:rPr>
              <w:t>Anexo II</w:t>
            </w:r>
            <w:r w:rsidRPr="00C110AB">
              <w:rPr>
                <w:rFonts w:ascii="Tahoma" w:hAnsi="Tahoma" w:cs="Tahoma"/>
                <w:color w:val="000000" w:themeColor="text1"/>
                <w:sz w:val="21"/>
                <w:szCs w:val="21"/>
              </w:rPr>
              <w:t xml:space="preserve"> desta Cédula, desde a data de desembolso, inclusive, ou da Data de Aniversário dos juros remuneratórios imediatamente anterior, inclusive, </w:t>
            </w:r>
            <w:r w:rsidRPr="00294B6E">
              <w:rPr>
                <w:rFonts w:ascii="Tahoma" w:hAnsi="Tahoma"/>
                <w:color w:val="000000" w:themeColor="text1"/>
                <w:sz w:val="21"/>
              </w:rPr>
              <w:t xml:space="preserve">até a próxima Data de Aniversário, </w:t>
            </w:r>
            <w:r w:rsidRPr="00C110AB">
              <w:rPr>
                <w:rFonts w:ascii="Tahoma" w:hAnsi="Tahoma" w:cs="Tahoma"/>
                <w:color w:val="000000" w:themeColor="text1"/>
                <w:sz w:val="21"/>
                <w:szCs w:val="21"/>
              </w:rPr>
              <w:t>exclusive (“</w:t>
            </w:r>
            <w:r w:rsidRPr="00C110AB">
              <w:rPr>
                <w:rFonts w:ascii="Tahoma" w:hAnsi="Tahoma" w:cs="Tahoma"/>
                <w:color w:val="000000" w:themeColor="text1"/>
                <w:sz w:val="21"/>
                <w:szCs w:val="21"/>
                <w:u w:val="single"/>
              </w:rPr>
              <w:t>Juros Remuneratórios</w:t>
            </w:r>
            <w:r w:rsidRPr="00C110AB">
              <w:rPr>
                <w:rFonts w:ascii="Tahoma" w:hAnsi="Tahoma" w:cs="Tahoma"/>
                <w:color w:val="000000" w:themeColor="text1"/>
                <w:sz w:val="21"/>
                <w:szCs w:val="21"/>
              </w:rPr>
              <w:t>”).</w:t>
            </w:r>
          </w:p>
          <w:p w14:paraId="68D90A13" w14:textId="398748CF" w:rsidR="00FB2F99" w:rsidRPr="00294B6E" w:rsidRDefault="00FB2F99" w:rsidP="00294B6E">
            <w:pPr>
              <w:tabs>
                <w:tab w:val="center" w:pos="4320"/>
                <w:tab w:val="right" w:pos="8640"/>
              </w:tabs>
              <w:spacing w:line="300" w:lineRule="exact"/>
              <w:contextualSpacing/>
              <w:jc w:val="both"/>
              <w:rPr>
                <w:rFonts w:ascii="Tahoma" w:hAnsi="Tahoma"/>
                <w:sz w:val="21"/>
              </w:rPr>
            </w:pPr>
          </w:p>
        </w:tc>
      </w:tr>
      <w:tr w:rsidR="00CC635F" w:rsidRPr="00C110AB" w14:paraId="20755F42" w14:textId="77777777" w:rsidTr="00294B6E">
        <w:trPr>
          <w:jc w:val="center"/>
        </w:trPr>
        <w:tc>
          <w:tcPr>
            <w:tcW w:w="2835" w:type="dxa"/>
            <w:gridSpan w:val="3"/>
          </w:tcPr>
          <w:p w14:paraId="103A1CF3" w14:textId="51D43DAB" w:rsidR="00CC635F" w:rsidRPr="00294B6E" w:rsidRDefault="00CC635F" w:rsidP="00294B6E">
            <w:pPr>
              <w:pStyle w:val="PargrafodaLista"/>
              <w:spacing w:line="300" w:lineRule="exact"/>
              <w:ind w:left="34"/>
              <w:jc w:val="both"/>
              <w:rPr>
                <w:rFonts w:ascii="Tahoma" w:hAnsi="Tahoma"/>
                <w:b/>
                <w:sz w:val="21"/>
              </w:rPr>
            </w:pPr>
            <w:r w:rsidRPr="00294B6E">
              <w:rPr>
                <w:rFonts w:ascii="Tahoma" w:hAnsi="Tahoma"/>
                <w:b/>
                <w:sz w:val="21"/>
              </w:rPr>
              <w:t>6. Prazo</w:t>
            </w:r>
          </w:p>
        </w:tc>
      </w:tr>
      <w:tr w:rsidR="00245429" w:rsidRPr="00C110AB" w14:paraId="1363E568" w14:textId="77777777" w:rsidTr="00294B6E">
        <w:trPr>
          <w:jc w:val="center"/>
        </w:trPr>
        <w:tc>
          <w:tcPr>
            <w:tcW w:w="2835" w:type="dxa"/>
            <w:gridSpan w:val="3"/>
          </w:tcPr>
          <w:p w14:paraId="0F043FDF" w14:textId="1B642BFC" w:rsidR="000A2878" w:rsidRPr="00294B6E" w:rsidRDefault="00D6193A" w:rsidP="00294B6E">
            <w:pPr>
              <w:spacing w:line="300" w:lineRule="exact"/>
              <w:contextualSpacing/>
              <w:jc w:val="both"/>
              <w:rPr>
                <w:rFonts w:ascii="Tahoma" w:hAnsi="Tahoma"/>
                <w:sz w:val="21"/>
              </w:rPr>
            </w:pPr>
            <w:r w:rsidRPr="00C110AB">
              <w:rPr>
                <w:rFonts w:ascii="Tahoma" w:hAnsi="Tahoma" w:cs="Tahoma"/>
                <w:color w:val="000000"/>
                <w:sz w:val="21"/>
                <w:szCs w:val="21"/>
              </w:rPr>
              <w:t>Est</w:t>
            </w:r>
            <w:r w:rsidR="00555B82" w:rsidRPr="00C110AB">
              <w:rPr>
                <w:rFonts w:ascii="Tahoma" w:hAnsi="Tahoma" w:cs="Tahoma"/>
                <w:color w:val="000000"/>
                <w:sz w:val="21"/>
                <w:szCs w:val="21"/>
              </w:rPr>
              <w:t>a</w:t>
            </w:r>
            <w:r w:rsidRPr="00294B6E">
              <w:rPr>
                <w:rFonts w:ascii="Tahoma" w:hAnsi="Tahoma"/>
                <w:color w:val="000000"/>
                <w:sz w:val="21"/>
              </w:rPr>
              <w:t xml:space="preserve"> </w:t>
            </w:r>
            <w:r w:rsidR="00A5492F" w:rsidRPr="00294B6E">
              <w:rPr>
                <w:rFonts w:ascii="Tahoma" w:hAnsi="Tahoma"/>
                <w:color w:val="000000"/>
                <w:sz w:val="21"/>
              </w:rPr>
              <w:t xml:space="preserve">Cédula </w:t>
            </w:r>
            <w:r w:rsidRPr="00294B6E">
              <w:rPr>
                <w:rFonts w:ascii="Tahoma" w:hAnsi="Tahoma"/>
                <w:color w:val="000000"/>
                <w:sz w:val="21"/>
              </w:rPr>
              <w:t>terá seu vencimento em</w:t>
            </w:r>
            <w:r w:rsidR="007811BB" w:rsidRPr="00294B6E">
              <w:rPr>
                <w:rFonts w:ascii="Tahoma" w:hAnsi="Tahoma"/>
                <w:color w:val="000000"/>
                <w:sz w:val="21"/>
              </w:rPr>
              <w:t xml:space="preserve"> </w:t>
            </w:r>
            <w:r w:rsidR="00EB306C" w:rsidRPr="00C110AB">
              <w:rPr>
                <w:rFonts w:ascii="Tahoma" w:hAnsi="Tahoma" w:cs="Tahoma"/>
                <w:sz w:val="21"/>
                <w:szCs w:val="21"/>
                <w:highlight w:val="yellow"/>
              </w:rPr>
              <w:t>[</w:t>
            </w:r>
            <w:r w:rsidR="00067631">
              <w:rPr>
                <w:rFonts w:ascii="Tahoma" w:hAnsi="Tahoma" w:cs="Tahoma"/>
                <w:sz w:val="21"/>
                <w:szCs w:val="21"/>
                <w:highlight w:val="yellow"/>
              </w:rPr>
              <w:t>=</w:t>
            </w:r>
            <w:r w:rsidR="00EB306C" w:rsidRPr="00C110AB">
              <w:rPr>
                <w:rFonts w:ascii="Tahoma" w:hAnsi="Tahoma" w:cs="Tahoma"/>
                <w:sz w:val="21"/>
                <w:szCs w:val="21"/>
                <w:highlight w:val="yellow"/>
              </w:rPr>
              <w:t>]</w:t>
            </w:r>
            <w:r w:rsidR="001F39D9" w:rsidRPr="00294B6E" w:rsidDel="00A5492F">
              <w:rPr>
                <w:rFonts w:ascii="Tahoma" w:eastAsia="Arial Unicode MS" w:hAnsi="Tahoma"/>
                <w:sz w:val="21"/>
              </w:rPr>
              <w:t xml:space="preserve"> </w:t>
            </w:r>
            <w:r w:rsidR="00067631" w:rsidRPr="00294B6E">
              <w:rPr>
                <w:rFonts w:ascii="Tahoma" w:eastAsia="Arial Unicode MS" w:hAnsi="Tahoma"/>
                <w:sz w:val="21"/>
              </w:rPr>
              <w:t xml:space="preserve">de </w:t>
            </w:r>
            <w:r w:rsidR="00067631" w:rsidRPr="00C110AB">
              <w:rPr>
                <w:rFonts w:ascii="Tahoma" w:hAnsi="Tahoma" w:cs="Tahoma"/>
                <w:sz w:val="21"/>
                <w:szCs w:val="21"/>
                <w:highlight w:val="yellow"/>
              </w:rPr>
              <w:t>[</w:t>
            </w:r>
            <w:r w:rsidR="00067631">
              <w:rPr>
                <w:rFonts w:ascii="Tahoma" w:hAnsi="Tahoma" w:cs="Tahoma"/>
                <w:sz w:val="21"/>
                <w:szCs w:val="21"/>
                <w:highlight w:val="yellow"/>
              </w:rPr>
              <w:t>=</w:t>
            </w:r>
            <w:r w:rsidR="00067631" w:rsidRPr="00C110AB">
              <w:rPr>
                <w:rFonts w:ascii="Tahoma" w:hAnsi="Tahoma" w:cs="Tahoma"/>
                <w:sz w:val="21"/>
                <w:szCs w:val="21"/>
                <w:highlight w:val="yellow"/>
              </w:rPr>
              <w:t>]</w:t>
            </w:r>
            <w:r w:rsidR="00067631" w:rsidRPr="00294B6E">
              <w:rPr>
                <w:rFonts w:ascii="Tahoma" w:eastAsia="Arial Unicode MS" w:hAnsi="Tahoma"/>
                <w:sz w:val="21"/>
              </w:rPr>
              <w:t xml:space="preserve"> de </w:t>
            </w:r>
            <w:r w:rsidR="00067631" w:rsidRPr="00C110AB">
              <w:rPr>
                <w:rFonts w:ascii="Tahoma" w:hAnsi="Tahoma" w:cs="Tahoma"/>
                <w:sz w:val="21"/>
                <w:szCs w:val="21"/>
                <w:highlight w:val="yellow"/>
              </w:rPr>
              <w:t>[</w:t>
            </w:r>
            <w:r w:rsidR="00067631">
              <w:rPr>
                <w:rFonts w:ascii="Tahoma" w:hAnsi="Tahoma" w:cs="Tahoma"/>
                <w:sz w:val="21"/>
                <w:szCs w:val="21"/>
                <w:highlight w:val="yellow"/>
              </w:rPr>
              <w:t>=</w:t>
            </w:r>
            <w:r w:rsidR="00067631" w:rsidRPr="00C110AB">
              <w:rPr>
                <w:rFonts w:ascii="Tahoma" w:hAnsi="Tahoma" w:cs="Tahoma"/>
                <w:sz w:val="21"/>
                <w:szCs w:val="21"/>
                <w:highlight w:val="yellow"/>
              </w:rPr>
              <w:t>]</w:t>
            </w:r>
            <w:r w:rsidR="00067631" w:rsidRPr="00294B6E">
              <w:rPr>
                <w:rFonts w:ascii="Tahoma" w:eastAsia="Arial Unicode MS" w:hAnsi="Tahoma"/>
                <w:sz w:val="21"/>
              </w:rPr>
              <w:t xml:space="preserve"> </w:t>
            </w:r>
            <w:r w:rsidR="00776D3B" w:rsidRPr="00294B6E">
              <w:rPr>
                <w:rFonts w:ascii="Tahoma" w:eastAsia="Arial Unicode MS" w:hAnsi="Tahoma"/>
                <w:sz w:val="21"/>
              </w:rPr>
              <w:t>(“</w:t>
            </w:r>
            <w:r w:rsidR="00776D3B" w:rsidRPr="00294B6E">
              <w:rPr>
                <w:rFonts w:ascii="Tahoma" w:eastAsia="Arial Unicode MS" w:hAnsi="Tahoma"/>
                <w:sz w:val="21"/>
                <w:u w:val="single"/>
              </w:rPr>
              <w:t>Data de Vencimento</w:t>
            </w:r>
            <w:r w:rsidR="00776D3B" w:rsidRPr="00294B6E">
              <w:rPr>
                <w:rFonts w:ascii="Tahoma" w:eastAsia="Arial Unicode MS" w:hAnsi="Tahoma"/>
                <w:sz w:val="21"/>
              </w:rPr>
              <w:t>”)</w:t>
            </w:r>
            <w:r w:rsidR="007E6214" w:rsidRPr="00294B6E">
              <w:rPr>
                <w:rFonts w:ascii="Tahoma" w:hAnsi="Tahoma"/>
                <w:color w:val="000000"/>
                <w:sz w:val="21"/>
              </w:rPr>
              <w:t>.</w:t>
            </w:r>
            <w:r w:rsidR="007E6214" w:rsidRPr="00294B6E">
              <w:rPr>
                <w:rFonts w:ascii="Tahoma" w:hAnsi="Tahoma"/>
                <w:sz w:val="21"/>
              </w:rPr>
              <w:t xml:space="preserve"> </w:t>
            </w:r>
          </w:p>
          <w:p w14:paraId="229D9B84" w14:textId="36093FFA" w:rsidR="00FB2F99" w:rsidRPr="00294B6E" w:rsidRDefault="00FB2F99" w:rsidP="00294B6E">
            <w:pPr>
              <w:spacing w:line="300" w:lineRule="exact"/>
              <w:contextualSpacing/>
              <w:jc w:val="both"/>
              <w:rPr>
                <w:rFonts w:ascii="Tahoma" w:hAnsi="Tahoma"/>
                <w:sz w:val="21"/>
              </w:rPr>
            </w:pPr>
          </w:p>
        </w:tc>
      </w:tr>
      <w:tr w:rsidR="002D243A" w:rsidRPr="00C110AB" w14:paraId="6FB39F2A" w14:textId="77777777" w:rsidTr="00294B6E">
        <w:trPr>
          <w:jc w:val="center"/>
        </w:trPr>
        <w:tc>
          <w:tcPr>
            <w:tcW w:w="2835" w:type="dxa"/>
            <w:gridSpan w:val="3"/>
          </w:tcPr>
          <w:p w14:paraId="22B75E91" w14:textId="7D1D3579" w:rsidR="002D243A" w:rsidRPr="00294B6E" w:rsidRDefault="002D243A" w:rsidP="00294B6E">
            <w:pPr>
              <w:pStyle w:val="PargrafodaLista"/>
              <w:spacing w:line="300" w:lineRule="exact"/>
              <w:ind w:left="34"/>
              <w:jc w:val="both"/>
              <w:rPr>
                <w:rFonts w:ascii="Tahoma" w:hAnsi="Tahoma"/>
                <w:b/>
                <w:sz w:val="21"/>
              </w:rPr>
            </w:pPr>
            <w:r w:rsidRPr="00294B6E">
              <w:rPr>
                <w:rFonts w:ascii="Tahoma" w:hAnsi="Tahoma"/>
                <w:b/>
                <w:sz w:val="21"/>
              </w:rPr>
              <w:t>7. Local de Pagamento da Dívida</w:t>
            </w:r>
          </w:p>
        </w:tc>
      </w:tr>
      <w:tr w:rsidR="002D243A" w:rsidRPr="00C110AB" w14:paraId="42309149" w14:textId="77777777" w:rsidTr="00294B6E">
        <w:trPr>
          <w:jc w:val="center"/>
        </w:trPr>
        <w:tc>
          <w:tcPr>
            <w:tcW w:w="2835" w:type="dxa"/>
            <w:gridSpan w:val="3"/>
          </w:tcPr>
          <w:p w14:paraId="5208AB48" w14:textId="1336B4D2" w:rsidR="00767A83" w:rsidRPr="00294B6E" w:rsidRDefault="00767A83" w:rsidP="00294B6E">
            <w:pPr>
              <w:spacing w:line="300" w:lineRule="exact"/>
              <w:contextualSpacing/>
              <w:jc w:val="both"/>
              <w:rPr>
                <w:rFonts w:ascii="Tahoma" w:hAnsi="Tahoma"/>
                <w:sz w:val="21"/>
              </w:rPr>
            </w:pPr>
            <w:r w:rsidRPr="00294B6E">
              <w:rPr>
                <w:rFonts w:ascii="Tahoma" w:hAnsi="Tahoma"/>
                <w:sz w:val="21"/>
              </w:rPr>
              <w:t xml:space="preserve">Cidade de </w:t>
            </w:r>
            <w:r w:rsidR="002F3779" w:rsidRPr="00294B6E">
              <w:rPr>
                <w:rFonts w:ascii="Tahoma" w:hAnsi="Tahoma"/>
                <w:sz w:val="21"/>
              </w:rPr>
              <w:t>São Paulo</w:t>
            </w:r>
            <w:r w:rsidRPr="00294B6E">
              <w:rPr>
                <w:rFonts w:ascii="Tahoma" w:hAnsi="Tahoma"/>
                <w:sz w:val="21"/>
              </w:rPr>
              <w:t>, Estado d</w:t>
            </w:r>
            <w:r w:rsidR="002F3779" w:rsidRPr="00294B6E">
              <w:rPr>
                <w:rFonts w:ascii="Tahoma" w:hAnsi="Tahoma"/>
                <w:sz w:val="21"/>
              </w:rPr>
              <w:t>e São Paulo.</w:t>
            </w:r>
          </w:p>
          <w:p w14:paraId="5140E8D2" w14:textId="4D9C7CF2" w:rsidR="002D243A" w:rsidRPr="00294B6E" w:rsidRDefault="002D243A" w:rsidP="00294B6E">
            <w:pPr>
              <w:spacing w:line="300" w:lineRule="exact"/>
              <w:contextualSpacing/>
              <w:jc w:val="both"/>
              <w:rPr>
                <w:rFonts w:ascii="Tahoma" w:hAnsi="Tahoma"/>
                <w:sz w:val="21"/>
              </w:rPr>
            </w:pPr>
          </w:p>
        </w:tc>
      </w:tr>
      <w:tr w:rsidR="00CC635F" w:rsidRPr="00C110AB" w14:paraId="2349EC36" w14:textId="77777777" w:rsidTr="00294B6E">
        <w:trPr>
          <w:jc w:val="center"/>
        </w:trPr>
        <w:tc>
          <w:tcPr>
            <w:tcW w:w="2835" w:type="dxa"/>
            <w:gridSpan w:val="3"/>
          </w:tcPr>
          <w:p w14:paraId="3C8A5E21" w14:textId="65F78D63" w:rsidR="00CC635F" w:rsidRPr="00294B6E" w:rsidRDefault="00CC635F" w:rsidP="00294B6E">
            <w:pPr>
              <w:pStyle w:val="PargrafodaLista"/>
              <w:spacing w:line="300" w:lineRule="exact"/>
              <w:ind w:left="34"/>
              <w:jc w:val="both"/>
              <w:rPr>
                <w:rFonts w:ascii="Tahoma" w:hAnsi="Tahoma"/>
                <w:b/>
                <w:sz w:val="21"/>
              </w:rPr>
            </w:pPr>
            <w:r w:rsidRPr="00294B6E">
              <w:rPr>
                <w:rFonts w:ascii="Tahoma" w:hAnsi="Tahoma"/>
                <w:b/>
                <w:sz w:val="21"/>
              </w:rPr>
              <w:t>8. Garantias</w:t>
            </w:r>
          </w:p>
        </w:tc>
      </w:tr>
      <w:tr w:rsidR="00245429" w:rsidRPr="00C110AB" w14:paraId="0E637D31" w14:textId="77777777" w:rsidTr="00294B6E">
        <w:trPr>
          <w:jc w:val="center"/>
        </w:trPr>
        <w:tc>
          <w:tcPr>
            <w:tcW w:w="2835" w:type="dxa"/>
            <w:gridSpan w:val="3"/>
          </w:tcPr>
          <w:p w14:paraId="44D6371E" w14:textId="4F823FD9" w:rsidR="002327F4" w:rsidRPr="00294B6E" w:rsidRDefault="00033004" w:rsidP="00294B6E">
            <w:pPr>
              <w:pStyle w:val="PargrafodaLista"/>
              <w:numPr>
                <w:ilvl w:val="0"/>
                <w:numId w:val="2"/>
              </w:numPr>
              <w:tabs>
                <w:tab w:val="left" w:pos="705"/>
              </w:tabs>
              <w:suppressAutoHyphens/>
              <w:spacing w:line="300" w:lineRule="exact"/>
              <w:ind w:left="22" w:firstLine="0"/>
              <w:jc w:val="both"/>
              <w:rPr>
                <w:rFonts w:ascii="Tahoma" w:hAnsi="Tahoma"/>
                <w:sz w:val="21"/>
              </w:rPr>
            </w:pPr>
            <w:r w:rsidRPr="00294B6E">
              <w:rPr>
                <w:rFonts w:ascii="Tahoma" w:hAnsi="Tahoma"/>
                <w:sz w:val="21"/>
              </w:rPr>
              <w:t xml:space="preserve">Cessão </w:t>
            </w:r>
            <w:r w:rsidR="002327F4" w:rsidRPr="00294B6E">
              <w:rPr>
                <w:rFonts w:ascii="Tahoma" w:hAnsi="Tahoma"/>
                <w:sz w:val="21"/>
              </w:rPr>
              <w:t xml:space="preserve">fiduciária da totalidade dos </w:t>
            </w:r>
            <w:r w:rsidR="008228D5" w:rsidRPr="00294B6E">
              <w:rPr>
                <w:rFonts w:ascii="Tahoma" w:hAnsi="Tahoma"/>
                <w:sz w:val="21"/>
              </w:rPr>
              <w:t xml:space="preserve">recebíveis </w:t>
            </w:r>
            <w:r w:rsidR="008228D5" w:rsidRPr="00C110AB">
              <w:rPr>
                <w:rFonts w:ascii="Tahoma" w:hAnsi="Tahoma" w:cs="Tahoma"/>
                <w:sz w:val="21"/>
                <w:szCs w:val="21"/>
              </w:rPr>
              <w:t xml:space="preserve">vincendos </w:t>
            </w:r>
            <w:r w:rsidR="002327F4" w:rsidRPr="00294B6E">
              <w:rPr>
                <w:rFonts w:ascii="Tahoma" w:hAnsi="Tahoma"/>
                <w:sz w:val="21"/>
              </w:rPr>
              <w:t>de titularidade da Emitente</w:t>
            </w:r>
            <w:r w:rsidR="00BB7394" w:rsidRPr="00294B6E">
              <w:rPr>
                <w:rFonts w:ascii="Tahoma" w:hAnsi="Tahoma"/>
                <w:sz w:val="21"/>
              </w:rPr>
              <w:t>,</w:t>
            </w:r>
            <w:r w:rsidR="002327F4" w:rsidRPr="00294B6E">
              <w:rPr>
                <w:rFonts w:ascii="Tahoma" w:hAnsi="Tahoma"/>
                <w:sz w:val="21"/>
              </w:rPr>
              <w:t xml:space="preserve"> oriundos </w:t>
            </w:r>
            <w:r w:rsidR="002327F4" w:rsidRPr="00C110AB">
              <w:rPr>
                <w:rFonts w:ascii="Tahoma" w:hAnsi="Tahoma" w:cs="Tahoma"/>
                <w:sz w:val="21"/>
                <w:szCs w:val="21"/>
              </w:rPr>
              <w:t xml:space="preserve">das </w:t>
            </w:r>
            <w:r w:rsidR="000C729A" w:rsidRPr="00C110AB">
              <w:rPr>
                <w:rFonts w:ascii="Tahoma" w:hAnsi="Tahoma" w:cs="Tahoma"/>
                <w:sz w:val="21"/>
                <w:szCs w:val="21"/>
              </w:rPr>
              <w:t>Unidades</w:t>
            </w:r>
            <w:r w:rsidR="002327F4" w:rsidRPr="00294B6E">
              <w:rPr>
                <w:rFonts w:ascii="Tahoma" w:hAnsi="Tahoma"/>
                <w:sz w:val="21"/>
              </w:rPr>
              <w:t xml:space="preserve"> </w:t>
            </w:r>
            <w:r w:rsidR="001750E1" w:rsidRPr="00294B6E">
              <w:rPr>
                <w:rFonts w:ascii="Tahoma" w:hAnsi="Tahoma"/>
                <w:sz w:val="21"/>
              </w:rPr>
              <w:t xml:space="preserve">já </w:t>
            </w:r>
            <w:r w:rsidR="001750E1" w:rsidRPr="00C110AB">
              <w:rPr>
                <w:rFonts w:ascii="Tahoma" w:hAnsi="Tahoma" w:cs="Tahoma"/>
                <w:sz w:val="21"/>
                <w:szCs w:val="21"/>
              </w:rPr>
              <w:t>comercializadas</w:t>
            </w:r>
            <w:r w:rsidR="00BB7394" w:rsidRPr="00C110AB">
              <w:rPr>
                <w:rFonts w:ascii="Tahoma" w:hAnsi="Tahoma" w:cs="Tahoma"/>
                <w:sz w:val="21"/>
                <w:szCs w:val="21"/>
              </w:rPr>
              <w:t>,</w:t>
            </w:r>
            <w:r w:rsidR="001750E1" w:rsidRPr="00C110AB">
              <w:rPr>
                <w:rFonts w:ascii="Tahoma" w:hAnsi="Tahoma" w:cs="Tahoma"/>
                <w:sz w:val="21"/>
                <w:szCs w:val="21"/>
              </w:rPr>
              <w:t xml:space="preserve"> </w:t>
            </w:r>
            <w:r w:rsidR="00FF5363" w:rsidRPr="00C110AB">
              <w:rPr>
                <w:rFonts w:ascii="Tahoma" w:hAnsi="Tahoma" w:cs="Tahoma"/>
                <w:sz w:val="21"/>
                <w:szCs w:val="21"/>
              </w:rPr>
              <w:t>nesta data</w:t>
            </w:r>
            <w:r w:rsidR="00BB7394" w:rsidRPr="00C110AB">
              <w:rPr>
                <w:rFonts w:ascii="Tahoma" w:hAnsi="Tahoma" w:cs="Tahoma"/>
                <w:sz w:val="21"/>
                <w:szCs w:val="21"/>
              </w:rPr>
              <w:t>,</w:t>
            </w:r>
            <w:r w:rsidR="00FF5363" w:rsidRPr="00C110AB">
              <w:rPr>
                <w:rFonts w:ascii="Tahoma" w:hAnsi="Tahoma" w:cs="Tahoma"/>
                <w:sz w:val="21"/>
                <w:szCs w:val="21"/>
              </w:rPr>
              <w:t xml:space="preserve"> </w:t>
            </w:r>
            <w:r w:rsidR="001750E1" w:rsidRPr="00294B6E">
              <w:rPr>
                <w:rFonts w:ascii="Tahoma" w:hAnsi="Tahoma"/>
                <w:sz w:val="21"/>
              </w:rPr>
              <w:t xml:space="preserve">pela Emitente </w:t>
            </w:r>
            <w:r w:rsidR="000C729A" w:rsidRPr="00294B6E">
              <w:rPr>
                <w:rFonts w:ascii="Tahoma" w:hAnsi="Tahoma"/>
                <w:sz w:val="21"/>
              </w:rPr>
              <w:t>a terceiros (“</w:t>
            </w:r>
            <w:r w:rsidR="000C729A" w:rsidRPr="00C110AB">
              <w:rPr>
                <w:rFonts w:ascii="Tahoma" w:hAnsi="Tahoma" w:cs="Tahoma"/>
                <w:sz w:val="21"/>
                <w:szCs w:val="21"/>
                <w:u w:val="single"/>
              </w:rPr>
              <w:t>Unidades Vendidas</w:t>
            </w:r>
            <w:r w:rsidR="000C729A" w:rsidRPr="00294B6E">
              <w:rPr>
                <w:rFonts w:ascii="Tahoma" w:hAnsi="Tahoma"/>
                <w:sz w:val="21"/>
              </w:rPr>
              <w:t>”</w:t>
            </w:r>
            <w:r w:rsidR="008917B1" w:rsidRPr="00294B6E">
              <w:rPr>
                <w:rFonts w:ascii="Tahoma" w:hAnsi="Tahoma"/>
                <w:sz w:val="21"/>
              </w:rPr>
              <w:t xml:space="preserve"> e “</w:t>
            </w:r>
            <w:r w:rsidR="008917B1" w:rsidRPr="00294B6E">
              <w:rPr>
                <w:rFonts w:ascii="Tahoma" w:hAnsi="Tahoma"/>
                <w:sz w:val="21"/>
                <w:u w:val="single"/>
              </w:rPr>
              <w:t>Direitos Creditórios</w:t>
            </w:r>
            <w:r w:rsidR="008917B1" w:rsidRPr="00C110AB">
              <w:rPr>
                <w:rFonts w:ascii="Tahoma" w:hAnsi="Tahoma" w:cs="Tahoma"/>
                <w:sz w:val="21"/>
                <w:szCs w:val="21"/>
                <w:u w:val="single"/>
              </w:rPr>
              <w:t xml:space="preserve"> Unidades Vendidas</w:t>
            </w:r>
            <w:r w:rsidR="008917B1" w:rsidRPr="00C110AB">
              <w:rPr>
                <w:rFonts w:ascii="Tahoma" w:hAnsi="Tahoma" w:cs="Tahoma"/>
                <w:sz w:val="21"/>
                <w:szCs w:val="21"/>
              </w:rPr>
              <w:t>”</w:t>
            </w:r>
            <w:r w:rsidR="000C729A" w:rsidRPr="00C110AB">
              <w:rPr>
                <w:rFonts w:ascii="Tahoma" w:hAnsi="Tahoma" w:cs="Tahoma"/>
                <w:sz w:val="21"/>
                <w:szCs w:val="21"/>
              </w:rPr>
              <w:t>)</w:t>
            </w:r>
            <w:r w:rsidR="0028009A" w:rsidRPr="00C110AB">
              <w:rPr>
                <w:rFonts w:ascii="Tahoma" w:hAnsi="Tahoma" w:cs="Tahoma"/>
                <w:sz w:val="21"/>
                <w:szCs w:val="21"/>
              </w:rPr>
              <w:t>,</w:t>
            </w:r>
            <w:r w:rsidR="000C729A" w:rsidRPr="00C110AB">
              <w:rPr>
                <w:rFonts w:ascii="Tahoma" w:hAnsi="Tahoma" w:cs="Tahoma"/>
                <w:sz w:val="21"/>
                <w:szCs w:val="21"/>
              </w:rPr>
              <w:t xml:space="preserve"> </w:t>
            </w:r>
            <w:r w:rsidR="001750E1" w:rsidRPr="00C110AB">
              <w:rPr>
                <w:rFonts w:ascii="Tahoma" w:hAnsi="Tahoma" w:cs="Tahoma"/>
                <w:sz w:val="21"/>
                <w:szCs w:val="21"/>
              </w:rPr>
              <w:t xml:space="preserve">e promessa de cessão fiduciária da totalidade dos </w:t>
            </w:r>
            <w:r w:rsidR="008228D5" w:rsidRPr="00C110AB">
              <w:rPr>
                <w:rFonts w:ascii="Tahoma" w:hAnsi="Tahoma" w:cs="Tahoma"/>
                <w:sz w:val="21"/>
                <w:szCs w:val="21"/>
              </w:rPr>
              <w:t xml:space="preserve">recebíveis </w:t>
            </w:r>
            <w:r w:rsidR="001750E1" w:rsidRPr="00C110AB">
              <w:rPr>
                <w:rFonts w:ascii="Tahoma" w:hAnsi="Tahoma" w:cs="Tahoma"/>
                <w:sz w:val="21"/>
                <w:szCs w:val="21"/>
              </w:rPr>
              <w:t>de titularidade da Emitente</w:t>
            </w:r>
            <w:r w:rsidR="00BB7394" w:rsidRPr="00C110AB">
              <w:rPr>
                <w:rFonts w:ascii="Tahoma" w:hAnsi="Tahoma" w:cs="Tahoma"/>
                <w:sz w:val="21"/>
                <w:szCs w:val="21"/>
              </w:rPr>
              <w:t>,</w:t>
            </w:r>
            <w:r w:rsidR="001750E1" w:rsidRPr="00C110AB">
              <w:rPr>
                <w:rFonts w:ascii="Tahoma" w:hAnsi="Tahoma" w:cs="Tahoma"/>
                <w:sz w:val="21"/>
                <w:szCs w:val="21"/>
              </w:rPr>
              <w:t xml:space="preserve"> oriundos da </w:t>
            </w:r>
            <w:r w:rsidR="00861DA0" w:rsidRPr="00C110AB">
              <w:rPr>
                <w:rFonts w:ascii="Tahoma" w:hAnsi="Tahoma" w:cs="Tahoma"/>
                <w:sz w:val="21"/>
                <w:szCs w:val="21"/>
              </w:rPr>
              <w:t xml:space="preserve">eventual </w:t>
            </w:r>
            <w:r w:rsidR="001750E1" w:rsidRPr="00C110AB">
              <w:rPr>
                <w:rFonts w:ascii="Tahoma" w:hAnsi="Tahoma" w:cs="Tahoma"/>
                <w:sz w:val="21"/>
                <w:szCs w:val="21"/>
              </w:rPr>
              <w:t xml:space="preserve">comercialização das Unidades </w:t>
            </w:r>
            <w:r w:rsidR="000C729A" w:rsidRPr="00C110AB">
              <w:rPr>
                <w:rFonts w:ascii="Tahoma" w:hAnsi="Tahoma" w:cs="Tahoma"/>
                <w:sz w:val="21"/>
                <w:szCs w:val="21"/>
              </w:rPr>
              <w:t>ainda não comercializadas pela Emitente</w:t>
            </w:r>
            <w:r w:rsidR="00747BAB" w:rsidRPr="00C110AB">
              <w:rPr>
                <w:rFonts w:ascii="Tahoma" w:hAnsi="Tahoma" w:cs="Tahoma"/>
                <w:sz w:val="21"/>
                <w:szCs w:val="21"/>
              </w:rPr>
              <w:t xml:space="preserve"> até </w:t>
            </w:r>
            <w:r w:rsidR="009773B2" w:rsidRPr="00C110AB">
              <w:rPr>
                <w:rFonts w:ascii="Tahoma" w:hAnsi="Tahoma" w:cs="Tahoma"/>
                <w:sz w:val="21"/>
                <w:szCs w:val="21"/>
              </w:rPr>
              <w:t>a presente data</w:t>
            </w:r>
            <w:r w:rsidR="000C729A" w:rsidRPr="00C110AB">
              <w:rPr>
                <w:rFonts w:ascii="Tahoma" w:hAnsi="Tahoma" w:cs="Tahoma"/>
                <w:sz w:val="21"/>
                <w:szCs w:val="21"/>
              </w:rPr>
              <w:t xml:space="preserve"> (“</w:t>
            </w:r>
            <w:r w:rsidR="000C729A" w:rsidRPr="00C110AB">
              <w:rPr>
                <w:rFonts w:ascii="Tahoma" w:hAnsi="Tahoma" w:cs="Tahoma"/>
                <w:sz w:val="21"/>
                <w:szCs w:val="21"/>
                <w:u w:val="single"/>
              </w:rPr>
              <w:t>Unidades em Estoque</w:t>
            </w:r>
            <w:r w:rsidR="000C729A" w:rsidRPr="00C110AB">
              <w:rPr>
                <w:rFonts w:ascii="Tahoma" w:hAnsi="Tahoma" w:cs="Tahoma"/>
                <w:sz w:val="21"/>
                <w:szCs w:val="21"/>
              </w:rPr>
              <w:t>”</w:t>
            </w:r>
            <w:r w:rsidR="008917B1" w:rsidRPr="00C110AB">
              <w:rPr>
                <w:rFonts w:ascii="Tahoma" w:hAnsi="Tahoma" w:cs="Tahoma"/>
                <w:sz w:val="21"/>
                <w:szCs w:val="21"/>
              </w:rPr>
              <w:t xml:space="preserve"> e “</w:t>
            </w:r>
            <w:r w:rsidR="008917B1" w:rsidRPr="00C110AB">
              <w:rPr>
                <w:rFonts w:ascii="Tahoma" w:hAnsi="Tahoma" w:cs="Tahoma"/>
                <w:sz w:val="21"/>
                <w:szCs w:val="21"/>
                <w:u w:val="single"/>
              </w:rPr>
              <w:t>Direitos Creditórios Unidades em Estoque</w:t>
            </w:r>
            <w:r w:rsidR="008917B1" w:rsidRPr="00C110AB">
              <w:rPr>
                <w:rFonts w:ascii="Tahoma" w:hAnsi="Tahoma" w:cs="Tahoma"/>
                <w:sz w:val="21"/>
                <w:szCs w:val="21"/>
              </w:rPr>
              <w:t xml:space="preserve">”, sendo que, os Direitos Creditórios Unidades Vendidas e os Direitos Creditórios Unidades em Estoque, quando referidos </w:t>
            </w:r>
            <w:r w:rsidR="001750E1" w:rsidRPr="00C110AB">
              <w:rPr>
                <w:rFonts w:ascii="Tahoma" w:hAnsi="Tahoma" w:cs="Tahoma"/>
                <w:sz w:val="21"/>
                <w:szCs w:val="21"/>
              </w:rPr>
              <w:t xml:space="preserve">em conjunto, </w:t>
            </w:r>
            <w:r w:rsidR="008917B1" w:rsidRPr="00C110AB">
              <w:rPr>
                <w:rFonts w:ascii="Tahoma" w:hAnsi="Tahoma" w:cs="Tahoma"/>
                <w:sz w:val="21"/>
                <w:szCs w:val="21"/>
              </w:rPr>
              <w:t>serão denominados simplesmente como</w:t>
            </w:r>
            <w:r w:rsidR="001750E1" w:rsidRPr="00C110AB">
              <w:rPr>
                <w:rFonts w:ascii="Tahoma" w:hAnsi="Tahoma" w:cs="Tahoma"/>
                <w:sz w:val="21"/>
                <w:szCs w:val="21"/>
              </w:rPr>
              <w:t xml:space="preserve"> </w:t>
            </w:r>
            <w:r w:rsidR="00103A14" w:rsidRPr="00C110AB">
              <w:rPr>
                <w:rFonts w:ascii="Tahoma" w:hAnsi="Tahoma" w:cs="Tahoma"/>
                <w:sz w:val="21"/>
                <w:szCs w:val="21"/>
              </w:rPr>
              <w:t>“</w:t>
            </w:r>
            <w:r w:rsidR="002327F4" w:rsidRPr="00C110AB">
              <w:rPr>
                <w:rFonts w:ascii="Tahoma" w:hAnsi="Tahoma" w:cs="Tahoma"/>
                <w:sz w:val="21"/>
                <w:szCs w:val="21"/>
                <w:u w:val="single"/>
              </w:rPr>
              <w:t>Direitos Creditórios</w:t>
            </w:r>
            <w:r w:rsidR="002327F4" w:rsidRPr="00C110AB">
              <w:rPr>
                <w:rFonts w:ascii="Tahoma" w:hAnsi="Tahoma" w:cs="Tahoma"/>
                <w:sz w:val="21"/>
                <w:szCs w:val="21"/>
              </w:rPr>
              <w:t>”)</w:t>
            </w:r>
            <w:r w:rsidR="005344F5" w:rsidRPr="00C110AB">
              <w:rPr>
                <w:rFonts w:ascii="Tahoma" w:hAnsi="Tahoma" w:cs="Tahoma"/>
                <w:sz w:val="21"/>
                <w:szCs w:val="21"/>
              </w:rPr>
              <w:t>, a ser</w:t>
            </w:r>
            <w:r w:rsidR="001750E1" w:rsidRPr="00C110AB">
              <w:rPr>
                <w:rFonts w:ascii="Tahoma" w:hAnsi="Tahoma" w:cs="Tahoma"/>
                <w:sz w:val="21"/>
                <w:szCs w:val="21"/>
              </w:rPr>
              <w:t>em</w:t>
            </w:r>
            <w:r w:rsidR="002327F4" w:rsidRPr="00C110AB">
              <w:rPr>
                <w:rFonts w:ascii="Tahoma" w:hAnsi="Tahoma" w:cs="Tahoma"/>
                <w:sz w:val="21"/>
                <w:szCs w:val="21"/>
              </w:rPr>
              <w:t xml:space="preserve"> formalizada</w:t>
            </w:r>
            <w:r w:rsidR="001750E1" w:rsidRPr="00C110AB">
              <w:rPr>
                <w:rFonts w:ascii="Tahoma" w:hAnsi="Tahoma" w:cs="Tahoma"/>
                <w:sz w:val="21"/>
                <w:szCs w:val="21"/>
              </w:rPr>
              <w:t>s</w:t>
            </w:r>
            <w:r w:rsidR="000C729A" w:rsidRPr="00C110AB">
              <w:rPr>
                <w:rFonts w:ascii="Tahoma" w:hAnsi="Tahoma" w:cs="Tahoma"/>
                <w:sz w:val="21"/>
                <w:szCs w:val="21"/>
              </w:rPr>
              <w:t>, nesta data,</w:t>
            </w:r>
            <w:r w:rsidR="002327F4" w:rsidRPr="00C110AB">
              <w:rPr>
                <w:rFonts w:ascii="Tahoma" w:hAnsi="Tahoma" w:cs="Tahoma"/>
                <w:sz w:val="21"/>
                <w:szCs w:val="21"/>
              </w:rPr>
              <w:t xml:space="preserve"> </w:t>
            </w:r>
            <w:r w:rsidR="000C729A" w:rsidRPr="00C110AB">
              <w:rPr>
                <w:rFonts w:ascii="Tahoma" w:hAnsi="Tahoma" w:cs="Tahoma"/>
                <w:bCs/>
                <w:sz w:val="21"/>
                <w:szCs w:val="21"/>
              </w:rPr>
              <w:t xml:space="preserve">por meio </w:t>
            </w:r>
            <w:r w:rsidR="002327F4" w:rsidRPr="00C110AB">
              <w:rPr>
                <w:rFonts w:ascii="Tahoma" w:hAnsi="Tahoma" w:cs="Tahoma"/>
                <w:bCs/>
                <w:sz w:val="21"/>
                <w:szCs w:val="21"/>
              </w:rPr>
              <w:t xml:space="preserve">do </w:t>
            </w:r>
            <w:r w:rsidR="002327F4" w:rsidRPr="00C958DF">
              <w:rPr>
                <w:rFonts w:ascii="Tahoma" w:hAnsi="Tahoma" w:cs="Tahoma"/>
                <w:bCs/>
                <w:i/>
                <w:iCs/>
                <w:sz w:val="21"/>
                <w:szCs w:val="21"/>
              </w:rPr>
              <w:t>“</w:t>
            </w:r>
            <w:r w:rsidR="002327F4" w:rsidRPr="00C958DF">
              <w:rPr>
                <w:rFonts w:ascii="Tahoma" w:hAnsi="Tahoma" w:cs="Tahoma"/>
                <w:i/>
                <w:iCs/>
                <w:sz w:val="21"/>
                <w:szCs w:val="21"/>
              </w:rPr>
              <w:t xml:space="preserve">Instrumento Particular de Cessão Fiduciária </w:t>
            </w:r>
            <w:r w:rsidR="001750E1" w:rsidRPr="00C958DF">
              <w:rPr>
                <w:rFonts w:ascii="Tahoma" w:hAnsi="Tahoma" w:cs="Tahoma"/>
                <w:i/>
                <w:iCs/>
                <w:sz w:val="21"/>
                <w:szCs w:val="21"/>
              </w:rPr>
              <w:t xml:space="preserve">e Promessa de </w:t>
            </w:r>
            <w:r w:rsidR="001750E1" w:rsidRPr="00294B6E">
              <w:rPr>
                <w:rFonts w:ascii="Tahoma" w:hAnsi="Tahoma"/>
                <w:i/>
                <w:sz w:val="21"/>
              </w:rPr>
              <w:t xml:space="preserve">Cessão Fiduciária </w:t>
            </w:r>
            <w:r w:rsidR="002327F4" w:rsidRPr="00294B6E">
              <w:rPr>
                <w:rFonts w:ascii="Tahoma" w:hAnsi="Tahoma"/>
                <w:i/>
                <w:sz w:val="21"/>
              </w:rPr>
              <w:t>de Direitos Creditórios e Outras Avenças”</w:t>
            </w:r>
            <w:r w:rsidR="002327F4" w:rsidRPr="00294B6E">
              <w:rPr>
                <w:rFonts w:ascii="Tahoma" w:hAnsi="Tahoma"/>
                <w:sz w:val="21"/>
              </w:rPr>
              <w:t xml:space="preserve"> (“</w:t>
            </w:r>
            <w:r w:rsidR="002327F4" w:rsidRPr="00294B6E">
              <w:rPr>
                <w:rFonts w:ascii="Tahoma" w:hAnsi="Tahoma"/>
                <w:sz w:val="21"/>
                <w:u w:val="single"/>
              </w:rPr>
              <w:t>Contrato de Cessão Fiduciária</w:t>
            </w:r>
            <w:r w:rsidR="002327F4" w:rsidRPr="00294B6E">
              <w:rPr>
                <w:rFonts w:ascii="Tahoma" w:hAnsi="Tahoma"/>
                <w:sz w:val="21"/>
              </w:rPr>
              <w:t>”</w:t>
            </w:r>
            <w:r w:rsidR="002F2FD9" w:rsidRPr="00294B6E">
              <w:rPr>
                <w:rFonts w:ascii="Tahoma" w:hAnsi="Tahoma"/>
                <w:sz w:val="21"/>
              </w:rPr>
              <w:t xml:space="preserve"> e</w:t>
            </w:r>
            <w:r w:rsidR="000C729A" w:rsidRPr="00294B6E">
              <w:rPr>
                <w:rFonts w:ascii="Tahoma" w:hAnsi="Tahoma"/>
                <w:sz w:val="21"/>
              </w:rPr>
              <w:t xml:space="preserve"> “</w:t>
            </w:r>
            <w:r w:rsidR="000C729A" w:rsidRPr="00294B6E">
              <w:rPr>
                <w:rFonts w:ascii="Tahoma" w:hAnsi="Tahoma"/>
                <w:sz w:val="21"/>
                <w:u w:val="single"/>
              </w:rPr>
              <w:t>Cessão Fiduciária</w:t>
            </w:r>
            <w:r w:rsidR="000C729A" w:rsidRPr="00C110AB">
              <w:rPr>
                <w:rFonts w:ascii="Tahoma" w:hAnsi="Tahoma" w:cs="Tahoma"/>
                <w:sz w:val="21"/>
                <w:szCs w:val="21"/>
              </w:rPr>
              <w:t>”)</w:t>
            </w:r>
            <w:r w:rsidR="003E0099" w:rsidRPr="00C110AB">
              <w:rPr>
                <w:rFonts w:ascii="Tahoma" w:hAnsi="Tahoma" w:cs="Tahoma"/>
                <w:sz w:val="21"/>
                <w:szCs w:val="21"/>
              </w:rPr>
              <w:t xml:space="preserve">. Para fins desta Cédula, as Unidades em Estoque que forem efetivamente </w:t>
            </w:r>
            <w:r w:rsidR="004B754F" w:rsidRPr="00C110AB">
              <w:rPr>
                <w:rFonts w:ascii="Tahoma" w:hAnsi="Tahoma" w:cs="Tahoma"/>
                <w:sz w:val="21"/>
                <w:szCs w:val="21"/>
              </w:rPr>
              <w:t>vendidas</w:t>
            </w:r>
            <w:r w:rsidR="003E0099" w:rsidRPr="00C110AB">
              <w:rPr>
                <w:rFonts w:ascii="Tahoma" w:hAnsi="Tahoma" w:cs="Tahoma"/>
                <w:sz w:val="21"/>
                <w:szCs w:val="21"/>
              </w:rPr>
              <w:t xml:space="preserve"> pela Emitente passarão a integrar o conceito de “</w:t>
            </w:r>
            <w:r w:rsidR="003E0099" w:rsidRPr="00C110AB">
              <w:rPr>
                <w:rFonts w:ascii="Tahoma" w:hAnsi="Tahoma" w:cs="Tahoma"/>
                <w:sz w:val="21"/>
                <w:szCs w:val="21"/>
                <w:u w:val="single"/>
              </w:rPr>
              <w:t>Unidades Vendidas</w:t>
            </w:r>
            <w:r w:rsidR="003E0099" w:rsidRPr="00C110AB">
              <w:rPr>
                <w:rFonts w:ascii="Tahoma" w:hAnsi="Tahoma" w:cs="Tahoma"/>
                <w:sz w:val="21"/>
                <w:szCs w:val="21"/>
              </w:rPr>
              <w:t>” e, consequentemente, seus respectivos direitos creditórios passarão a integrar o conceito de “</w:t>
            </w:r>
            <w:r w:rsidR="003E0099" w:rsidRPr="00C110AB">
              <w:rPr>
                <w:rFonts w:ascii="Tahoma" w:hAnsi="Tahoma" w:cs="Tahoma"/>
                <w:sz w:val="21"/>
                <w:szCs w:val="21"/>
                <w:u w:val="single"/>
              </w:rPr>
              <w:t>Direitos Creditórios Unidades Vendidas</w:t>
            </w:r>
            <w:r w:rsidR="003E0099" w:rsidRPr="00C110AB">
              <w:rPr>
                <w:rFonts w:ascii="Tahoma" w:hAnsi="Tahoma" w:cs="Tahoma"/>
                <w:sz w:val="21"/>
                <w:szCs w:val="21"/>
              </w:rPr>
              <w:t>”</w:t>
            </w:r>
            <w:r w:rsidR="002327F4" w:rsidRPr="00C110AB">
              <w:rPr>
                <w:rFonts w:ascii="Tahoma" w:hAnsi="Tahoma" w:cs="Tahoma"/>
                <w:sz w:val="21"/>
                <w:szCs w:val="21"/>
              </w:rPr>
              <w:t>;</w:t>
            </w:r>
          </w:p>
          <w:p w14:paraId="4BB02FF4" w14:textId="77777777" w:rsidR="00E4197D" w:rsidRPr="00294B6E" w:rsidRDefault="00E4197D" w:rsidP="00294B6E">
            <w:pPr>
              <w:pStyle w:val="PargrafodaLista"/>
              <w:tabs>
                <w:tab w:val="left" w:pos="705"/>
              </w:tabs>
              <w:spacing w:line="300" w:lineRule="exact"/>
              <w:ind w:left="22"/>
              <w:rPr>
                <w:rFonts w:ascii="Tahoma" w:hAnsi="Tahoma"/>
                <w:sz w:val="21"/>
              </w:rPr>
            </w:pPr>
          </w:p>
          <w:p w14:paraId="2BE0D31C" w14:textId="5AFF856E" w:rsidR="00BF0BBE" w:rsidRPr="00C110AB" w:rsidRDefault="00033004" w:rsidP="00067631">
            <w:pPr>
              <w:pStyle w:val="PargrafodaLista"/>
              <w:numPr>
                <w:ilvl w:val="0"/>
                <w:numId w:val="2"/>
              </w:numPr>
              <w:tabs>
                <w:tab w:val="left" w:pos="705"/>
              </w:tabs>
              <w:suppressAutoHyphens/>
              <w:spacing w:line="300" w:lineRule="exact"/>
              <w:ind w:left="22" w:firstLine="0"/>
              <w:jc w:val="both"/>
              <w:rPr>
                <w:rFonts w:ascii="Tahoma" w:hAnsi="Tahoma" w:cs="Tahoma"/>
                <w:sz w:val="21"/>
                <w:szCs w:val="21"/>
              </w:rPr>
            </w:pPr>
            <w:r w:rsidRPr="00294B6E">
              <w:rPr>
                <w:rFonts w:ascii="Tahoma" w:hAnsi="Tahoma"/>
                <w:sz w:val="21"/>
              </w:rPr>
              <w:t xml:space="preserve">Alienação </w:t>
            </w:r>
            <w:r w:rsidR="00E62153" w:rsidRPr="00294B6E">
              <w:rPr>
                <w:rFonts w:ascii="Tahoma" w:hAnsi="Tahoma"/>
                <w:sz w:val="21"/>
              </w:rPr>
              <w:t>fiduciária</w:t>
            </w:r>
            <w:r w:rsidR="00F63AA0" w:rsidRPr="00294B6E">
              <w:rPr>
                <w:rFonts w:ascii="Tahoma" w:hAnsi="Tahoma"/>
                <w:sz w:val="21"/>
              </w:rPr>
              <w:t xml:space="preserve"> </w:t>
            </w:r>
            <w:bookmarkStart w:id="14" w:name="_Hlk89342587"/>
            <w:r w:rsidR="00616341" w:rsidRPr="00C110AB">
              <w:rPr>
                <w:rFonts w:ascii="Tahoma" w:hAnsi="Tahoma" w:cs="Tahoma"/>
                <w:sz w:val="21"/>
                <w:szCs w:val="21"/>
              </w:rPr>
              <w:t xml:space="preserve">sobre </w:t>
            </w:r>
            <w:r w:rsidR="00C75312">
              <w:rPr>
                <w:rFonts w:ascii="Tahoma" w:hAnsi="Tahoma" w:cs="Tahoma"/>
                <w:sz w:val="21"/>
                <w:szCs w:val="21"/>
              </w:rPr>
              <w:t>o</w:t>
            </w:r>
            <w:r w:rsidR="00616341" w:rsidRPr="00C110AB">
              <w:rPr>
                <w:rFonts w:ascii="Tahoma" w:hAnsi="Tahoma" w:cs="Tahoma"/>
                <w:sz w:val="21"/>
                <w:szCs w:val="21"/>
              </w:rPr>
              <w:t xml:space="preserve"> </w:t>
            </w:r>
            <w:r w:rsidR="00C75312">
              <w:rPr>
                <w:rFonts w:ascii="Tahoma" w:hAnsi="Tahoma" w:cs="Tahoma"/>
                <w:sz w:val="21"/>
                <w:szCs w:val="21"/>
              </w:rPr>
              <w:t xml:space="preserve">Imóvel </w:t>
            </w:r>
            <w:r w:rsidR="00F63AA0" w:rsidRPr="00C110AB">
              <w:rPr>
                <w:rFonts w:ascii="Tahoma" w:hAnsi="Tahoma" w:cs="Tahoma"/>
                <w:sz w:val="21"/>
                <w:szCs w:val="21"/>
              </w:rPr>
              <w:t>(“</w:t>
            </w:r>
            <w:r w:rsidR="00E62153" w:rsidRPr="00C110AB">
              <w:rPr>
                <w:rFonts w:ascii="Tahoma" w:hAnsi="Tahoma" w:cs="Tahoma"/>
                <w:sz w:val="21"/>
                <w:szCs w:val="21"/>
                <w:u w:val="single"/>
              </w:rPr>
              <w:t>Alienação Fiduciária</w:t>
            </w:r>
            <w:r w:rsidR="00A24CF7">
              <w:rPr>
                <w:rFonts w:ascii="Tahoma" w:hAnsi="Tahoma" w:cs="Tahoma"/>
                <w:sz w:val="21"/>
                <w:szCs w:val="21"/>
                <w:u w:val="single"/>
              </w:rPr>
              <w:t xml:space="preserve"> de </w:t>
            </w:r>
            <w:r w:rsidR="00A24CF7" w:rsidRPr="00294B6E">
              <w:rPr>
                <w:rFonts w:ascii="Tahoma" w:hAnsi="Tahoma"/>
                <w:sz w:val="21"/>
                <w:u w:val="single"/>
              </w:rPr>
              <w:t>Imóvel</w:t>
            </w:r>
            <w:bookmarkEnd w:id="14"/>
            <w:r w:rsidR="004B3402" w:rsidRPr="00C75312">
              <w:rPr>
                <w:rFonts w:ascii="Tahoma" w:hAnsi="Tahoma" w:cs="Tahoma"/>
                <w:sz w:val="21"/>
                <w:szCs w:val="21"/>
              </w:rPr>
              <w:t>”</w:t>
            </w:r>
            <w:r w:rsidR="00F63AA0" w:rsidRPr="00C75312">
              <w:rPr>
                <w:rFonts w:ascii="Tahoma" w:hAnsi="Tahoma" w:cs="Tahoma"/>
                <w:sz w:val="21"/>
                <w:szCs w:val="21"/>
              </w:rPr>
              <w:t>)</w:t>
            </w:r>
            <w:r w:rsidR="00E62153" w:rsidRPr="00C75312">
              <w:rPr>
                <w:rFonts w:ascii="Tahoma" w:hAnsi="Tahoma" w:cs="Tahoma"/>
                <w:sz w:val="21"/>
                <w:szCs w:val="21"/>
              </w:rPr>
              <w:t>,</w:t>
            </w:r>
            <w:r w:rsidR="00E62153" w:rsidRPr="00294B6E">
              <w:rPr>
                <w:rFonts w:ascii="Tahoma" w:hAnsi="Tahoma"/>
                <w:sz w:val="21"/>
              </w:rPr>
              <w:t xml:space="preserve"> a ser formalizada, nesta data, por meio </w:t>
            </w:r>
            <w:r w:rsidR="00C75312" w:rsidRPr="00294B6E">
              <w:rPr>
                <w:rFonts w:ascii="Tahoma" w:hAnsi="Tahoma"/>
                <w:sz w:val="21"/>
              </w:rPr>
              <w:t>do</w:t>
            </w:r>
            <w:r w:rsidR="00E62153" w:rsidRPr="00294B6E">
              <w:rPr>
                <w:rFonts w:ascii="Tahoma" w:hAnsi="Tahoma"/>
                <w:sz w:val="21"/>
              </w:rPr>
              <w:t xml:space="preserve"> </w:t>
            </w:r>
            <w:r w:rsidR="00E62153" w:rsidRPr="00294B6E">
              <w:rPr>
                <w:rFonts w:ascii="Tahoma" w:hAnsi="Tahoma"/>
                <w:i/>
                <w:sz w:val="21"/>
              </w:rPr>
              <w:t xml:space="preserve">“Instrumento Particular de Alienação Fiduciária de </w:t>
            </w:r>
            <w:r w:rsidR="00E62153" w:rsidRPr="00C75312">
              <w:rPr>
                <w:rFonts w:ascii="Tahoma" w:hAnsi="Tahoma" w:cs="Tahoma"/>
                <w:i/>
                <w:iCs/>
                <w:sz w:val="21"/>
                <w:szCs w:val="21"/>
              </w:rPr>
              <w:t>Imóve</w:t>
            </w:r>
            <w:r w:rsidR="00C75312">
              <w:rPr>
                <w:rFonts w:ascii="Tahoma" w:hAnsi="Tahoma" w:cs="Tahoma"/>
                <w:i/>
                <w:iCs/>
                <w:sz w:val="21"/>
                <w:szCs w:val="21"/>
              </w:rPr>
              <w:t>l</w:t>
            </w:r>
            <w:r w:rsidR="00E62153" w:rsidRPr="00294B6E">
              <w:rPr>
                <w:rFonts w:ascii="Tahoma" w:hAnsi="Tahoma"/>
                <w:i/>
                <w:sz w:val="21"/>
              </w:rPr>
              <w:t xml:space="preserve"> em Garantia e Outras Avenças”</w:t>
            </w:r>
            <w:r w:rsidR="00E62153" w:rsidRPr="00294B6E">
              <w:rPr>
                <w:rFonts w:ascii="Tahoma" w:hAnsi="Tahoma"/>
                <w:sz w:val="21"/>
              </w:rPr>
              <w:t xml:space="preserve"> (“</w:t>
            </w:r>
            <w:r w:rsidR="007B63FB" w:rsidRPr="00294B6E">
              <w:rPr>
                <w:rFonts w:ascii="Tahoma" w:hAnsi="Tahoma"/>
                <w:sz w:val="21"/>
                <w:u w:val="single"/>
              </w:rPr>
              <w:t>Contrato</w:t>
            </w:r>
            <w:r w:rsidR="00E62153" w:rsidRPr="00294B6E">
              <w:rPr>
                <w:rFonts w:ascii="Tahoma" w:hAnsi="Tahoma"/>
                <w:sz w:val="21"/>
                <w:u w:val="single"/>
              </w:rPr>
              <w:t xml:space="preserve"> de Alienação Fiduciária</w:t>
            </w:r>
            <w:r w:rsidR="00A24CF7">
              <w:rPr>
                <w:rFonts w:ascii="Tahoma" w:hAnsi="Tahoma" w:cs="Tahoma"/>
                <w:sz w:val="21"/>
                <w:szCs w:val="21"/>
                <w:u w:val="single"/>
              </w:rPr>
              <w:t xml:space="preserve"> de Imóvel</w:t>
            </w:r>
            <w:r w:rsidR="00E62153" w:rsidRPr="00C110AB">
              <w:rPr>
                <w:rFonts w:ascii="Tahoma" w:hAnsi="Tahoma" w:cs="Tahoma"/>
                <w:sz w:val="21"/>
                <w:szCs w:val="21"/>
              </w:rPr>
              <w:t>”)</w:t>
            </w:r>
            <w:r w:rsidR="00616341" w:rsidRPr="00C110AB">
              <w:rPr>
                <w:rFonts w:ascii="Tahoma" w:hAnsi="Tahoma" w:cs="Tahoma"/>
                <w:sz w:val="21"/>
                <w:szCs w:val="21"/>
              </w:rPr>
              <w:t>;</w:t>
            </w:r>
            <w:r w:rsidR="00450008" w:rsidRPr="00C110AB">
              <w:rPr>
                <w:rFonts w:ascii="Tahoma" w:hAnsi="Tahoma" w:cs="Tahoma"/>
                <w:sz w:val="21"/>
                <w:szCs w:val="21"/>
              </w:rPr>
              <w:t xml:space="preserve"> </w:t>
            </w:r>
          </w:p>
          <w:p w14:paraId="52B5507A" w14:textId="4EF11311" w:rsidR="00B4677A" w:rsidRDefault="00B4677A" w:rsidP="00067631">
            <w:pPr>
              <w:pStyle w:val="PargrafodaLista"/>
              <w:tabs>
                <w:tab w:val="left" w:pos="705"/>
              </w:tabs>
              <w:spacing w:line="300" w:lineRule="exact"/>
              <w:ind w:left="22"/>
              <w:rPr>
                <w:rFonts w:ascii="Tahoma" w:hAnsi="Tahoma" w:cs="Tahoma"/>
                <w:sz w:val="21"/>
                <w:szCs w:val="21"/>
              </w:rPr>
            </w:pPr>
          </w:p>
          <w:p w14:paraId="4271E0C1" w14:textId="599EF50D" w:rsidR="00A24CF7" w:rsidRPr="00294B6E" w:rsidRDefault="00A24CF7" w:rsidP="00294B6E">
            <w:pPr>
              <w:pStyle w:val="PargrafodaLista"/>
              <w:numPr>
                <w:ilvl w:val="0"/>
                <w:numId w:val="2"/>
              </w:numPr>
              <w:tabs>
                <w:tab w:val="left" w:pos="705"/>
              </w:tabs>
              <w:suppressAutoHyphens/>
              <w:spacing w:line="300" w:lineRule="exact"/>
              <w:ind w:left="22" w:firstLine="0"/>
              <w:jc w:val="both"/>
              <w:rPr>
                <w:rFonts w:ascii="Tahoma" w:hAnsi="Tahoma"/>
                <w:sz w:val="21"/>
              </w:rPr>
            </w:pPr>
            <w:r w:rsidRPr="00C110AB">
              <w:rPr>
                <w:rFonts w:ascii="Tahoma" w:hAnsi="Tahoma" w:cs="Tahoma"/>
                <w:sz w:val="21"/>
                <w:szCs w:val="21"/>
              </w:rPr>
              <w:t xml:space="preserve">Alienação fiduciária sobre </w:t>
            </w:r>
            <w:r>
              <w:rPr>
                <w:rFonts w:ascii="Tahoma" w:hAnsi="Tahoma" w:cs="Tahoma"/>
                <w:sz w:val="21"/>
                <w:szCs w:val="21"/>
              </w:rPr>
              <w:t>a</w:t>
            </w:r>
            <w:r w:rsidR="00F0618B">
              <w:rPr>
                <w:rFonts w:ascii="Tahoma" w:hAnsi="Tahoma" w:cs="Tahoma"/>
                <w:sz w:val="21"/>
                <w:szCs w:val="21"/>
              </w:rPr>
              <w:t>s</w:t>
            </w:r>
            <w:r>
              <w:rPr>
                <w:rFonts w:ascii="Tahoma" w:hAnsi="Tahoma" w:cs="Tahoma"/>
                <w:sz w:val="21"/>
                <w:szCs w:val="21"/>
              </w:rPr>
              <w:t xml:space="preserve"> quotas </w:t>
            </w:r>
            <w:r w:rsidR="00F0618B">
              <w:rPr>
                <w:rFonts w:ascii="Tahoma" w:hAnsi="Tahoma" w:cs="Tahoma"/>
                <w:sz w:val="21"/>
                <w:szCs w:val="21"/>
              </w:rPr>
              <w:t xml:space="preserve">representativas de 100% (cem por cento) do capital social </w:t>
            </w:r>
            <w:r>
              <w:rPr>
                <w:rFonts w:ascii="Tahoma" w:hAnsi="Tahoma" w:cs="Tahoma"/>
                <w:sz w:val="21"/>
                <w:szCs w:val="21"/>
              </w:rPr>
              <w:t xml:space="preserve">da Emitente </w:t>
            </w:r>
            <w:r w:rsidRPr="00C110AB">
              <w:rPr>
                <w:rFonts w:ascii="Tahoma" w:hAnsi="Tahoma" w:cs="Tahoma"/>
                <w:sz w:val="21"/>
                <w:szCs w:val="21"/>
              </w:rPr>
              <w:t>(“</w:t>
            </w:r>
            <w:r w:rsidRPr="00C110AB">
              <w:rPr>
                <w:rFonts w:ascii="Tahoma" w:hAnsi="Tahoma" w:cs="Tahoma"/>
                <w:sz w:val="21"/>
                <w:szCs w:val="21"/>
                <w:u w:val="single"/>
              </w:rPr>
              <w:t>Alienação Fiduciária</w:t>
            </w:r>
            <w:r>
              <w:rPr>
                <w:rFonts w:ascii="Tahoma" w:hAnsi="Tahoma" w:cs="Tahoma"/>
                <w:sz w:val="21"/>
                <w:szCs w:val="21"/>
                <w:u w:val="single"/>
              </w:rPr>
              <w:t xml:space="preserve"> de Quotas</w:t>
            </w:r>
            <w:r w:rsidRPr="00C75312">
              <w:rPr>
                <w:rFonts w:ascii="Tahoma" w:hAnsi="Tahoma" w:cs="Tahoma"/>
                <w:sz w:val="21"/>
                <w:szCs w:val="21"/>
              </w:rPr>
              <w:t>”),</w:t>
            </w:r>
            <w:r w:rsidRPr="00C110AB">
              <w:rPr>
                <w:rFonts w:ascii="Tahoma" w:hAnsi="Tahoma" w:cs="Tahoma"/>
                <w:sz w:val="21"/>
                <w:szCs w:val="21"/>
              </w:rPr>
              <w:t xml:space="preserve"> a ser formalizada, nesta data, por meio </w:t>
            </w:r>
            <w:r>
              <w:rPr>
                <w:rFonts w:ascii="Tahoma" w:hAnsi="Tahoma" w:cs="Tahoma"/>
                <w:sz w:val="21"/>
                <w:szCs w:val="21"/>
              </w:rPr>
              <w:t>do</w:t>
            </w:r>
            <w:r w:rsidRPr="00C110AB">
              <w:rPr>
                <w:rFonts w:ascii="Tahoma" w:hAnsi="Tahoma" w:cs="Tahoma"/>
                <w:sz w:val="21"/>
                <w:szCs w:val="21"/>
              </w:rPr>
              <w:t xml:space="preserve"> </w:t>
            </w:r>
            <w:r w:rsidRPr="00C75312">
              <w:rPr>
                <w:rFonts w:ascii="Tahoma" w:hAnsi="Tahoma" w:cs="Tahoma"/>
                <w:i/>
                <w:iCs/>
                <w:sz w:val="21"/>
                <w:szCs w:val="21"/>
              </w:rPr>
              <w:t xml:space="preserve">“Instrumento Particular de Alienação Fiduciária de </w:t>
            </w:r>
            <w:r>
              <w:rPr>
                <w:rFonts w:ascii="Tahoma" w:hAnsi="Tahoma" w:cs="Tahoma"/>
                <w:i/>
                <w:iCs/>
                <w:sz w:val="21"/>
                <w:szCs w:val="21"/>
              </w:rPr>
              <w:t xml:space="preserve">Quotas </w:t>
            </w:r>
            <w:r w:rsidRPr="00C75312">
              <w:rPr>
                <w:rFonts w:ascii="Tahoma" w:hAnsi="Tahoma" w:cs="Tahoma"/>
                <w:i/>
                <w:iCs/>
                <w:sz w:val="21"/>
                <w:szCs w:val="21"/>
              </w:rPr>
              <w:t>em Garantia e Outras Avenças”</w:t>
            </w:r>
            <w:r w:rsidRPr="00C110AB">
              <w:rPr>
                <w:rFonts w:ascii="Tahoma" w:hAnsi="Tahoma" w:cs="Tahoma"/>
                <w:sz w:val="21"/>
                <w:szCs w:val="21"/>
              </w:rPr>
              <w:t xml:space="preserve"> (“</w:t>
            </w:r>
            <w:r w:rsidRPr="00294B6E">
              <w:rPr>
                <w:rFonts w:ascii="Tahoma" w:hAnsi="Tahoma"/>
                <w:sz w:val="21"/>
                <w:u w:val="single"/>
              </w:rPr>
              <w:t xml:space="preserve">Contrato de </w:t>
            </w:r>
            <w:r w:rsidRPr="00C110AB">
              <w:rPr>
                <w:rFonts w:ascii="Tahoma" w:hAnsi="Tahoma" w:cs="Tahoma"/>
                <w:sz w:val="21"/>
                <w:szCs w:val="21"/>
                <w:u w:val="single"/>
              </w:rPr>
              <w:t>Alienação</w:t>
            </w:r>
            <w:r w:rsidRPr="00294B6E">
              <w:rPr>
                <w:rFonts w:ascii="Tahoma" w:hAnsi="Tahoma"/>
                <w:sz w:val="21"/>
                <w:u w:val="single"/>
              </w:rPr>
              <w:t xml:space="preserve"> Fiduciária de </w:t>
            </w:r>
            <w:r>
              <w:rPr>
                <w:rFonts w:ascii="Tahoma" w:hAnsi="Tahoma" w:cs="Tahoma"/>
                <w:sz w:val="21"/>
                <w:szCs w:val="21"/>
                <w:u w:val="single"/>
              </w:rPr>
              <w:t>Quotas</w:t>
            </w:r>
            <w:r w:rsidRPr="00294B6E">
              <w:rPr>
                <w:rFonts w:ascii="Tahoma" w:hAnsi="Tahoma"/>
                <w:sz w:val="21"/>
              </w:rPr>
              <w:t xml:space="preserve">”); </w:t>
            </w:r>
          </w:p>
          <w:p w14:paraId="11755470" w14:textId="5D34F752" w:rsidR="00A24CF7" w:rsidRPr="00294B6E" w:rsidRDefault="00A24CF7" w:rsidP="00294B6E">
            <w:pPr>
              <w:pStyle w:val="PargrafodaLista"/>
              <w:tabs>
                <w:tab w:val="left" w:pos="705"/>
              </w:tabs>
              <w:spacing w:line="300" w:lineRule="exact"/>
              <w:ind w:left="22"/>
              <w:rPr>
                <w:rFonts w:ascii="Tahoma" w:hAnsi="Tahoma"/>
                <w:sz w:val="21"/>
              </w:rPr>
            </w:pPr>
          </w:p>
          <w:p w14:paraId="59B4D3FC" w14:textId="64EE413B" w:rsidR="00616341" w:rsidRPr="00294B6E" w:rsidRDefault="00D84855" w:rsidP="00294B6E">
            <w:pPr>
              <w:pStyle w:val="PargrafodaLista"/>
              <w:numPr>
                <w:ilvl w:val="0"/>
                <w:numId w:val="2"/>
              </w:numPr>
              <w:tabs>
                <w:tab w:val="left" w:pos="705"/>
              </w:tabs>
              <w:suppressAutoHyphens/>
              <w:spacing w:line="300" w:lineRule="exact"/>
              <w:ind w:left="22" w:firstLine="0"/>
              <w:jc w:val="both"/>
              <w:rPr>
                <w:rFonts w:ascii="Tahoma" w:hAnsi="Tahoma"/>
                <w:sz w:val="21"/>
              </w:rPr>
            </w:pPr>
            <w:r w:rsidRPr="00294B6E">
              <w:rPr>
                <w:rFonts w:ascii="Tahoma" w:hAnsi="Tahoma"/>
                <w:sz w:val="21"/>
              </w:rPr>
              <w:t xml:space="preserve">Garantia fidejussória, </w:t>
            </w:r>
            <w:r w:rsidR="00E55551" w:rsidRPr="00294B6E">
              <w:rPr>
                <w:rFonts w:ascii="Tahoma" w:hAnsi="Tahoma"/>
                <w:sz w:val="21"/>
              </w:rPr>
              <w:t xml:space="preserve">prestada </w:t>
            </w:r>
            <w:r w:rsidRPr="00294B6E">
              <w:rPr>
                <w:rFonts w:ascii="Tahoma" w:hAnsi="Tahoma"/>
                <w:sz w:val="21"/>
              </w:rPr>
              <w:t>nos termos do artigo 897 da Lei nº 10.406, de 10 de janeiro de 2002 (“</w:t>
            </w:r>
            <w:r w:rsidRPr="00294B6E">
              <w:rPr>
                <w:rFonts w:ascii="Tahoma" w:hAnsi="Tahoma"/>
                <w:sz w:val="21"/>
                <w:u w:val="single"/>
              </w:rPr>
              <w:t>Código Civil</w:t>
            </w:r>
            <w:r w:rsidRPr="00294B6E">
              <w:rPr>
                <w:rFonts w:ascii="Tahoma" w:hAnsi="Tahoma"/>
                <w:sz w:val="21"/>
              </w:rPr>
              <w:t>”</w:t>
            </w:r>
            <w:r w:rsidR="00E55551" w:rsidRPr="00294B6E">
              <w:rPr>
                <w:rFonts w:ascii="Tahoma" w:hAnsi="Tahoma"/>
                <w:sz w:val="21"/>
              </w:rPr>
              <w:t xml:space="preserve"> e “</w:t>
            </w:r>
            <w:r w:rsidR="00E55551" w:rsidRPr="00294B6E">
              <w:rPr>
                <w:rFonts w:ascii="Tahoma" w:hAnsi="Tahoma"/>
                <w:sz w:val="21"/>
                <w:u w:val="single"/>
              </w:rPr>
              <w:t>Aval</w:t>
            </w:r>
            <w:r w:rsidR="00E55551" w:rsidRPr="00C110AB">
              <w:rPr>
                <w:rFonts w:ascii="Tahoma" w:hAnsi="Tahoma" w:cs="Tahoma"/>
                <w:sz w:val="21"/>
                <w:szCs w:val="21"/>
              </w:rPr>
              <w:t>”</w:t>
            </w:r>
            <w:r w:rsidRPr="00C110AB">
              <w:rPr>
                <w:rFonts w:ascii="Tahoma" w:hAnsi="Tahoma" w:cs="Tahoma"/>
                <w:sz w:val="21"/>
                <w:szCs w:val="21"/>
              </w:rPr>
              <w:t>),</w:t>
            </w:r>
            <w:r w:rsidRPr="00294B6E">
              <w:rPr>
                <w:rFonts w:ascii="Tahoma" w:hAnsi="Tahoma"/>
                <w:sz w:val="21"/>
              </w:rPr>
              <w:t xml:space="preserve"> </w:t>
            </w:r>
            <w:r w:rsidR="00354712" w:rsidRPr="00294B6E">
              <w:rPr>
                <w:rFonts w:ascii="Tahoma" w:hAnsi="Tahoma"/>
                <w:sz w:val="21"/>
              </w:rPr>
              <w:t>p</w:t>
            </w:r>
            <w:r w:rsidR="00A717AF" w:rsidRPr="00294B6E">
              <w:rPr>
                <w:rFonts w:ascii="Tahoma" w:hAnsi="Tahoma"/>
                <w:sz w:val="21"/>
              </w:rPr>
              <w:t>elos seguintes avalistas (“</w:t>
            </w:r>
            <w:r w:rsidR="00A717AF" w:rsidRPr="00294B6E">
              <w:rPr>
                <w:rFonts w:ascii="Tahoma" w:hAnsi="Tahoma"/>
                <w:sz w:val="21"/>
                <w:u w:val="single"/>
              </w:rPr>
              <w:t>Avalistas</w:t>
            </w:r>
            <w:r w:rsidR="00A717AF" w:rsidRPr="00294B6E">
              <w:rPr>
                <w:rFonts w:ascii="Tahoma" w:hAnsi="Tahoma"/>
                <w:sz w:val="21"/>
              </w:rPr>
              <w:t>”)</w:t>
            </w:r>
            <w:r w:rsidR="00033004" w:rsidRPr="00294B6E">
              <w:rPr>
                <w:rFonts w:ascii="Tahoma" w:hAnsi="Tahoma"/>
                <w:sz w:val="21"/>
              </w:rPr>
              <w:t>:</w:t>
            </w:r>
            <w:r w:rsidR="00354712" w:rsidRPr="00294B6E">
              <w:rPr>
                <w:rFonts w:ascii="Tahoma" w:hAnsi="Tahoma"/>
                <w:sz w:val="21"/>
              </w:rPr>
              <w:t xml:space="preserve"> </w:t>
            </w:r>
            <w:bookmarkStart w:id="15" w:name="_Hlk52270595"/>
            <w:r w:rsidR="007B63FB" w:rsidRPr="00294B6E">
              <w:rPr>
                <w:rFonts w:ascii="Tahoma" w:hAnsi="Tahoma"/>
                <w:b/>
                <w:sz w:val="21"/>
              </w:rPr>
              <w:t>(i)</w:t>
            </w:r>
            <w:r w:rsidR="001D319A" w:rsidRPr="00294B6E">
              <w:rPr>
                <w:rFonts w:ascii="Tahoma" w:hAnsi="Tahoma"/>
                <w:sz w:val="21"/>
              </w:rPr>
              <w:t xml:space="preserve"> </w:t>
            </w:r>
            <w:bookmarkStart w:id="16" w:name="_Hlk90465627"/>
            <w:r w:rsidR="001D319A" w:rsidRPr="001D319A">
              <w:rPr>
                <w:rFonts w:ascii="Tahoma" w:hAnsi="Tahoma" w:cs="Tahoma"/>
                <w:b/>
                <w:bCs/>
                <w:sz w:val="21"/>
                <w:szCs w:val="21"/>
              </w:rPr>
              <w:t>BFABBRIANI INCORPORADORA</w:t>
            </w:r>
            <w:r w:rsidR="001D319A" w:rsidRPr="00294B6E">
              <w:rPr>
                <w:rFonts w:ascii="Tahoma" w:hAnsi="Tahoma"/>
                <w:b/>
                <w:sz w:val="21"/>
              </w:rPr>
              <w:t xml:space="preserve"> LTDA</w:t>
            </w:r>
            <w:bookmarkEnd w:id="16"/>
            <w:r w:rsidR="001D319A" w:rsidRPr="00294B6E">
              <w:rPr>
                <w:rFonts w:ascii="Tahoma" w:hAnsi="Tahoma"/>
                <w:b/>
                <w:sz w:val="21"/>
              </w:rPr>
              <w:t>.</w:t>
            </w:r>
            <w:r w:rsidR="001D319A" w:rsidRPr="00294B6E">
              <w:rPr>
                <w:rFonts w:ascii="Tahoma" w:hAnsi="Tahoma"/>
                <w:sz w:val="21"/>
              </w:rPr>
              <w:t xml:space="preserve">, sociedade </w:t>
            </w:r>
            <w:r w:rsidR="001D319A">
              <w:rPr>
                <w:rFonts w:ascii="Tahoma" w:hAnsi="Tahoma" w:cs="Tahoma"/>
                <w:sz w:val="21"/>
                <w:szCs w:val="21"/>
              </w:rPr>
              <w:t xml:space="preserve">empresária </w:t>
            </w:r>
            <w:r w:rsidR="001D319A" w:rsidRPr="00294B6E">
              <w:rPr>
                <w:rFonts w:ascii="Tahoma" w:hAnsi="Tahoma"/>
                <w:sz w:val="21"/>
              </w:rPr>
              <w:t xml:space="preserve">limitada, com sede na </w:t>
            </w:r>
            <w:r w:rsidR="001D319A">
              <w:rPr>
                <w:rFonts w:ascii="Tahoma" w:hAnsi="Tahoma" w:cs="Tahoma"/>
                <w:sz w:val="21"/>
                <w:szCs w:val="21"/>
              </w:rPr>
              <w:t xml:space="preserve">Cidade de Itapema, </w:t>
            </w:r>
            <w:r w:rsidR="00281A92">
              <w:rPr>
                <w:rFonts w:ascii="Tahoma" w:hAnsi="Tahoma" w:cs="Tahoma"/>
                <w:sz w:val="21"/>
                <w:szCs w:val="21"/>
              </w:rPr>
              <w:t xml:space="preserve">Estado de Santa Catarina, na </w:t>
            </w:r>
            <w:r w:rsidR="001D319A" w:rsidRPr="001D319A">
              <w:rPr>
                <w:rFonts w:ascii="Tahoma" w:hAnsi="Tahoma" w:cs="Tahoma"/>
                <w:sz w:val="21"/>
                <w:szCs w:val="21"/>
              </w:rPr>
              <w:t xml:space="preserve">RUA 307, </w:t>
            </w:r>
            <w:r w:rsidR="00281A92">
              <w:rPr>
                <w:rFonts w:ascii="Tahoma" w:hAnsi="Tahoma" w:cs="Tahoma"/>
                <w:sz w:val="21"/>
                <w:szCs w:val="21"/>
              </w:rPr>
              <w:t xml:space="preserve">nº </w:t>
            </w:r>
            <w:r w:rsidR="001D319A" w:rsidRPr="001D319A">
              <w:rPr>
                <w:rFonts w:ascii="Tahoma" w:hAnsi="Tahoma" w:cs="Tahoma"/>
                <w:sz w:val="21"/>
                <w:szCs w:val="21"/>
              </w:rPr>
              <w:t xml:space="preserve">25, </w:t>
            </w:r>
            <w:r w:rsidR="00281A92" w:rsidRPr="001D319A">
              <w:rPr>
                <w:rFonts w:ascii="Tahoma" w:hAnsi="Tahoma" w:cs="Tahoma"/>
                <w:sz w:val="21"/>
                <w:szCs w:val="21"/>
              </w:rPr>
              <w:t xml:space="preserve">Sala </w:t>
            </w:r>
            <w:r w:rsidR="001D319A" w:rsidRPr="001D319A">
              <w:rPr>
                <w:rFonts w:ascii="Tahoma" w:hAnsi="Tahoma" w:cs="Tahoma"/>
                <w:sz w:val="21"/>
                <w:szCs w:val="21"/>
              </w:rPr>
              <w:t>601</w:t>
            </w:r>
            <w:r w:rsidR="00281A92">
              <w:rPr>
                <w:rFonts w:ascii="Tahoma" w:hAnsi="Tahoma" w:cs="Tahoma"/>
                <w:sz w:val="21"/>
                <w:szCs w:val="21"/>
              </w:rPr>
              <w:t>,</w:t>
            </w:r>
            <w:r w:rsidR="001D319A" w:rsidRPr="001D319A">
              <w:rPr>
                <w:rFonts w:ascii="Tahoma" w:hAnsi="Tahoma" w:cs="Tahoma"/>
                <w:sz w:val="21"/>
                <w:szCs w:val="21"/>
              </w:rPr>
              <w:t xml:space="preserve"> </w:t>
            </w:r>
            <w:r w:rsidR="00281A92" w:rsidRPr="001D319A">
              <w:rPr>
                <w:rFonts w:ascii="Tahoma" w:hAnsi="Tahoma" w:cs="Tahoma"/>
                <w:sz w:val="21"/>
                <w:szCs w:val="21"/>
              </w:rPr>
              <w:t>Meia Praia</w:t>
            </w:r>
            <w:r w:rsidR="001D319A" w:rsidRPr="001D319A">
              <w:rPr>
                <w:rFonts w:ascii="Tahoma" w:hAnsi="Tahoma" w:cs="Tahoma"/>
                <w:sz w:val="21"/>
                <w:szCs w:val="21"/>
              </w:rPr>
              <w:t>, CEP 88220</w:t>
            </w:r>
            <w:r w:rsidR="00281A92">
              <w:rPr>
                <w:rFonts w:ascii="Tahoma" w:hAnsi="Tahoma" w:cs="Tahoma"/>
                <w:sz w:val="21"/>
                <w:szCs w:val="21"/>
              </w:rPr>
              <w:t>-</w:t>
            </w:r>
            <w:r w:rsidR="001D319A" w:rsidRPr="001D319A">
              <w:rPr>
                <w:rFonts w:ascii="Tahoma" w:hAnsi="Tahoma" w:cs="Tahoma"/>
                <w:sz w:val="21"/>
                <w:szCs w:val="21"/>
              </w:rPr>
              <w:t>000,</w:t>
            </w:r>
            <w:r w:rsidR="001D319A" w:rsidRPr="00294B6E">
              <w:rPr>
                <w:rFonts w:ascii="Tahoma" w:hAnsi="Tahoma"/>
                <w:sz w:val="21"/>
              </w:rPr>
              <w:t xml:space="preserve"> </w:t>
            </w:r>
            <w:r w:rsidR="00281A92" w:rsidRPr="00294B6E">
              <w:rPr>
                <w:rFonts w:ascii="Tahoma" w:hAnsi="Tahoma"/>
                <w:sz w:val="21"/>
              </w:rPr>
              <w:t xml:space="preserve">inscrita no CNPJ/ME sob o nº </w:t>
            </w:r>
            <w:bookmarkStart w:id="17" w:name="_Hlk90465642"/>
            <w:r w:rsidR="00281A92" w:rsidRPr="001D319A">
              <w:rPr>
                <w:rFonts w:ascii="Tahoma" w:hAnsi="Tahoma" w:cs="Tahoma"/>
                <w:sz w:val="21"/>
                <w:szCs w:val="21"/>
              </w:rPr>
              <w:t>CNPJ 28</w:t>
            </w:r>
            <w:r w:rsidR="00281A92">
              <w:rPr>
                <w:rFonts w:ascii="Tahoma" w:hAnsi="Tahoma" w:cs="Tahoma"/>
                <w:sz w:val="21"/>
                <w:szCs w:val="21"/>
              </w:rPr>
              <w:t>.</w:t>
            </w:r>
            <w:r w:rsidR="00281A92" w:rsidRPr="001D319A">
              <w:rPr>
                <w:rFonts w:ascii="Tahoma" w:hAnsi="Tahoma" w:cs="Tahoma"/>
                <w:sz w:val="21"/>
                <w:szCs w:val="21"/>
              </w:rPr>
              <w:t>205</w:t>
            </w:r>
            <w:r w:rsidR="00281A92">
              <w:rPr>
                <w:rFonts w:ascii="Tahoma" w:hAnsi="Tahoma" w:cs="Tahoma"/>
                <w:sz w:val="21"/>
                <w:szCs w:val="21"/>
              </w:rPr>
              <w:t>.</w:t>
            </w:r>
            <w:r w:rsidR="00281A92" w:rsidRPr="001D319A">
              <w:rPr>
                <w:rFonts w:ascii="Tahoma" w:hAnsi="Tahoma" w:cs="Tahoma"/>
                <w:sz w:val="21"/>
                <w:szCs w:val="21"/>
              </w:rPr>
              <w:t>851</w:t>
            </w:r>
            <w:r w:rsidR="00281A92" w:rsidRPr="00294B6E">
              <w:rPr>
                <w:rFonts w:ascii="Tahoma" w:hAnsi="Tahoma"/>
                <w:sz w:val="21"/>
              </w:rPr>
              <w:t>/0001-</w:t>
            </w:r>
            <w:bookmarkEnd w:id="17"/>
            <w:r w:rsidR="00281A92" w:rsidRPr="001D319A">
              <w:rPr>
                <w:rFonts w:ascii="Tahoma" w:hAnsi="Tahoma" w:cs="Tahoma"/>
                <w:sz w:val="21"/>
                <w:szCs w:val="21"/>
              </w:rPr>
              <w:t>90</w:t>
            </w:r>
            <w:r w:rsidR="00281A92">
              <w:rPr>
                <w:rFonts w:ascii="Tahoma" w:hAnsi="Tahoma" w:cs="Tahoma"/>
                <w:sz w:val="21"/>
                <w:szCs w:val="21"/>
              </w:rPr>
              <w:t xml:space="preserve"> (“</w:t>
            </w:r>
            <w:r w:rsidR="00281A92" w:rsidRPr="00281A92">
              <w:rPr>
                <w:rFonts w:ascii="Tahoma" w:hAnsi="Tahoma" w:cs="Tahoma"/>
                <w:sz w:val="21"/>
                <w:szCs w:val="21"/>
                <w:u w:val="single"/>
              </w:rPr>
              <w:t>Avalista 1</w:t>
            </w:r>
            <w:r w:rsidR="00281A92">
              <w:rPr>
                <w:rFonts w:ascii="Tahoma" w:hAnsi="Tahoma" w:cs="Tahoma"/>
                <w:sz w:val="21"/>
                <w:szCs w:val="21"/>
              </w:rPr>
              <w:t xml:space="preserve">”); e </w:t>
            </w:r>
            <w:r w:rsidR="00281A92" w:rsidRPr="00294B6E">
              <w:rPr>
                <w:rFonts w:ascii="Tahoma" w:hAnsi="Tahoma"/>
                <w:b/>
                <w:sz w:val="21"/>
              </w:rPr>
              <w:t>(ii)</w:t>
            </w:r>
            <w:r w:rsidR="00281A92" w:rsidRPr="00294B6E">
              <w:rPr>
                <w:rFonts w:ascii="Tahoma" w:hAnsi="Tahoma"/>
                <w:sz w:val="21"/>
              </w:rPr>
              <w:t xml:space="preserve"> </w:t>
            </w:r>
            <w:r w:rsidR="001D319A" w:rsidRPr="00281A92">
              <w:rPr>
                <w:rFonts w:ascii="Tahoma" w:hAnsi="Tahoma" w:cs="Tahoma"/>
                <w:b/>
                <w:bCs/>
                <w:sz w:val="21"/>
                <w:szCs w:val="21"/>
              </w:rPr>
              <w:t>BRUNO SEQUEIRA FABBRIANI</w:t>
            </w:r>
            <w:r w:rsidR="001D319A" w:rsidRPr="00294B6E">
              <w:rPr>
                <w:rFonts w:ascii="Tahoma" w:hAnsi="Tahoma"/>
                <w:sz w:val="21"/>
              </w:rPr>
              <w:t xml:space="preserve">, </w:t>
            </w:r>
            <w:r w:rsidR="00281A92" w:rsidRPr="00294B6E">
              <w:rPr>
                <w:rFonts w:ascii="Tahoma" w:hAnsi="Tahoma"/>
                <w:sz w:val="21"/>
              </w:rPr>
              <w:t>brasileiro</w:t>
            </w:r>
            <w:r w:rsidR="001D319A" w:rsidRPr="00294B6E">
              <w:rPr>
                <w:rFonts w:ascii="Tahoma" w:hAnsi="Tahoma"/>
                <w:sz w:val="21"/>
              </w:rPr>
              <w:t xml:space="preserve">, </w:t>
            </w:r>
            <w:r w:rsidR="00281A92" w:rsidRPr="001D319A">
              <w:rPr>
                <w:rFonts w:ascii="Tahoma" w:hAnsi="Tahoma" w:cs="Tahoma"/>
                <w:sz w:val="21"/>
                <w:szCs w:val="21"/>
              </w:rPr>
              <w:t>casado em separação de bens</w:t>
            </w:r>
            <w:r w:rsidR="001D319A" w:rsidRPr="001D319A">
              <w:rPr>
                <w:rFonts w:ascii="Tahoma" w:hAnsi="Tahoma" w:cs="Tahoma"/>
                <w:sz w:val="21"/>
                <w:szCs w:val="21"/>
              </w:rPr>
              <w:t xml:space="preserve">, </w:t>
            </w:r>
            <w:r w:rsidR="00281A92" w:rsidRPr="00294B6E">
              <w:rPr>
                <w:rFonts w:ascii="Tahoma" w:hAnsi="Tahoma"/>
                <w:sz w:val="21"/>
              </w:rPr>
              <w:t>empresário</w:t>
            </w:r>
            <w:r w:rsidR="001D319A" w:rsidRPr="00294B6E">
              <w:rPr>
                <w:rFonts w:ascii="Tahoma" w:hAnsi="Tahoma"/>
                <w:sz w:val="21"/>
              </w:rPr>
              <w:t>,</w:t>
            </w:r>
            <w:r w:rsidR="00281A92" w:rsidRPr="00294B6E">
              <w:rPr>
                <w:rFonts w:ascii="Tahoma" w:hAnsi="Tahoma"/>
                <w:sz w:val="21"/>
              </w:rPr>
              <w:t xml:space="preserve"> </w:t>
            </w:r>
            <w:r w:rsidR="00EF52BA" w:rsidRPr="00294B6E">
              <w:rPr>
                <w:rFonts w:ascii="Tahoma" w:hAnsi="Tahoma"/>
                <w:sz w:val="21"/>
              </w:rPr>
              <w:t xml:space="preserve">portador da </w:t>
            </w:r>
            <w:r w:rsidR="00EF52BA">
              <w:rPr>
                <w:rFonts w:ascii="Tahoma" w:hAnsi="Tahoma" w:cs="Tahoma"/>
                <w:sz w:val="21"/>
                <w:szCs w:val="21"/>
              </w:rPr>
              <w:t>Cédula</w:t>
            </w:r>
            <w:r w:rsidR="00EF52BA" w:rsidRPr="00294B6E">
              <w:rPr>
                <w:rFonts w:ascii="Tahoma" w:hAnsi="Tahoma"/>
                <w:sz w:val="21"/>
              </w:rPr>
              <w:t xml:space="preserve"> de </w:t>
            </w:r>
            <w:r w:rsidR="00EF52BA">
              <w:rPr>
                <w:rFonts w:ascii="Tahoma" w:hAnsi="Tahoma" w:cs="Tahoma"/>
                <w:sz w:val="21"/>
                <w:szCs w:val="21"/>
              </w:rPr>
              <w:t>Identidade RG</w:t>
            </w:r>
            <w:r w:rsidR="00EF52BA" w:rsidRPr="00294B6E">
              <w:rPr>
                <w:rFonts w:ascii="Tahoma" w:hAnsi="Tahoma"/>
                <w:sz w:val="21"/>
              </w:rPr>
              <w:t xml:space="preserve"> </w:t>
            </w:r>
            <w:r w:rsidR="001D319A" w:rsidRPr="00294B6E">
              <w:rPr>
                <w:rFonts w:ascii="Tahoma" w:hAnsi="Tahoma"/>
                <w:sz w:val="21"/>
              </w:rPr>
              <w:t xml:space="preserve">nº </w:t>
            </w:r>
            <w:r w:rsidR="001D319A" w:rsidRPr="001D319A">
              <w:rPr>
                <w:rFonts w:ascii="Tahoma" w:hAnsi="Tahoma" w:cs="Tahoma"/>
                <w:sz w:val="21"/>
                <w:szCs w:val="21"/>
              </w:rPr>
              <w:t xml:space="preserve">347177372, </w:t>
            </w:r>
            <w:r w:rsidR="00EF52BA">
              <w:rPr>
                <w:rFonts w:ascii="Tahoma" w:hAnsi="Tahoma" w:cs="Tahoma"/>
                <w:sz w:val="21"/>
                <w:szCs w:val="21"/>
              </w:rPr>
              <w:t xml:space="preserve">expedido pela </w:t>
            </w:r>
            <w:r w:rsidR="001D319A" w:rsidRPr="001D319A">
              <w:rPr>
                <w:rFonts w:ascii="Tahoma" w:hAnsi="Tahoma" w:cs="Tahoma"/>
                <w:sz w:val="21"/>
                <w:szCs w:val="21"/>
              </w:rPr>
              <w:t>SSP</w:t>
            </w:r>
            <w:r w:rsidR="00EF52BA">
              <w:rPr>
                <w:rFonts w:ascii="Tahoma" w:hAnsi="Tahoma" w:cs="Tahoma"/>
                <w:sz w:val="21"/>
                <w:szCs w:val="21"/>
              </w:rPr>
              <w:t>/</w:t>
            </w:r>
            <w:r w:rsidR="001D319A" w:rsidRPr="001D319A">
              <w:rPr>
                <w:rFonts w:ascii="Tahoma" w:hAnsi="Tahoma" w:cs="Tahoma"/>
                <w:sz w:val="21"/>
                <w:szCs w:val="21"/>
              </w:rPr>
              <w:t>SC</w:t>
            </w:r>
            <w:r w:rsidR="001D319A" w:rsidRPr="00294B6E">
              <w:rPr>
                <w:rFonts w:ascii="Tahoma" w:hAnsi="Tahoma"/>
                <w:sz w:val="21"/>
              </w:rPr>
              <w:t xml:space="preserve">, </w:t>
            </w:r>
            <w:r w:rsidR="00EF52BA" w:rsidRPr="00294B6E">
              <w:rPr>
                <w:rFonts w:ascii="Tahoma" w:hAnsi="Tahoma"/>
                <w:sz w:val="21"/>
              </w:rPr>
              <w:t>inscrito no CPF</w:t>
            </w:r>
            <w:bookmarkStart w:id="18" w:name="_Hlk89342298"/>
            <w:r w:rsidR="00EF52BA" w:rsidRPr="001D319A">
              <w:rPr>
                <w:rFonts w:ascii="Tahoma" w:hAnsi="Tahoma" w:cs="Tahoma"/>
                <w:sz w:val="21"/>
                <w:szCs w:val="21"/>
              </w:rPr>
              <w:t xml:space="preserve"> </w:t>
            </w:r>
            <w:r w:rsidR="00EF52BA" w:rsidRPr="00294B6E">
              <w:rPr>
                <w:rFonts w:ascii="Tahoma" w:hAnsi="Tahoma"/>
                <w:sz w:val="21"/>
              </w:rPr>
              <w:t xml:space="preserve">/ME sob o nº </w:t>
            </w:r>
            <w:bookmarkEnd w:id="18"/>
            <w:r w:rsidR="00EF52BA" w:rsidRPr="001D319A">
              <w:rPr>
                <w:rFonts w:ascii="Tahoma" w:hAnsi="Tahoma" w:cs="Tahoma"/>
                <w:sz w:val="21"/>
                <w:szCs w:val="21"/>
              </w:rPr>
              <w:t>136.275.237-17</w:t>
            </w:r>
            <w:r w:rsidR="00EF52BA">
              <w:rPr>
                <w:rFonts w:ascii="Tahoma" w:hAnsi="Tahoma" w:cs="Tahoma"/>
                <w:sz w:val="21"/>
                <w:szCs w:val="21"/>
              </w:rPr>
              <w:t>, residente e domiciliado na Cidade de Itapema, Estado de Santa Catarina, com endereço comercial</w:t>
            </w:r>
            <w:r w:rsidR="00EF52BA" w:rsidRPr="00294B6E">
              <w:rPr>
                <w:rFonts w:ascii="Tahoma" w:hAnsi="Tahoma"/>
                <w:sz w:val="21"/>
              </w:rPr>
              <w:t xml:space="preserve"> na Rua </w:t>
            </w:r>
            <w:r w:rsidR="001D319A" w:rsidRPr="001D319A">
              <w:rPr>
                <w:rFonts w:ascii="Tahoma" w:hAnsi="Tahoma" w:cs="Tahoma"/>
                <w:sz w:val="21"/>
                <w:szCs w:val="21"/>
              </w:rPr>
              <w:t xml:space="preserve">307, </w:t>
            </w:r>
            <w:r w:rsidR="00EF52BA">
              <w:rPr>
                <w:rFonts w:ascii="Tahoma" w:hAnsi="Tahoma" w:cs="Tahoma"/>
                <w:sz w:val="21"/>
                <w:szCs w:val="21"/>
              </w:rPr>
              <w:t xml:space="preserve">nº </w:t>
            </w:r>
            <w:r w:rsidR="001D319A" w:rsidRPr="001D319A">
              <w:rPr>
                <w:rFonts w:ascii="Tahoma" w:hAnsi="Tahoma" w:cs="Tahoma"/>
                <w:sz w:val="21"/>
                <w:szCs w:val="21"/>
              </w:rPr>
              <w:t xml:space="preserve">25, </w:t>
            </w:r>
            <w:r w:rsidR="00EF52BA" w:rsidRPr="001D319A">
              <w:rPr>
                <w:rFonts w:ascii="Tahoma" w:hAnsi="Tahoma" w:cs="Tahoma"/>
                <w:sz w:val="21"/>
                <w:szCs w:val="21"/>
              </w:rPr>
              <w:t xml:space="preserve">Sala </w:t>
            </w:r>
            <w:r w:rsidR="001D319A" w:rsidRPr="001D319A">
              <w:rPr>
                <w:rFonts w:ascii="Tahoma" w:hAnsi="Tahoma" w:cs="Tahoma"/>
                <w:sz w:val="21"/>
                <w:szCs w:val="21"/>
              </w:rPr>
              <w:t xml:space="preserve">601, </w:t>
            </w:r>
            <w:r w:rsidR="00EF52BA" w:rsidRPr="001D319A">
              <w:rPr>
                <w:rFonts w:ascii="Tahoma" w:hAnsi="Tahoma" w:cs="Tahoma"/>
                <w:sz w:val="21"/>
                <w:szCs w:val="21"/>
              </w:rPr>
              <w:t>Meia Praia</w:t>
            </w:r>
            <w:r w:rsidR="001D319A" w:rsidRPr="001D319A">
              <w:rPr>
                <w:rFonts w:ascii="Tahoma" w:hAnsi="Tahoma" w:cs="Tahoma"/>
                <w:sz w:val="21"/>
                <w:szCs w:val="21"/>
              </w:rPr>
              <w:t>, CEP 88220</w:t>
            </w:r>
            <w:r w:rsidR="00EF52BA">
              <w:rPr>
                <w:rFonts w:ascii="Tahoma" w:hAnsi="Tahoma" w:cs="Tahoma"/>
                <w:sz w:val="21"/>
                <w:szCs w:val="21"/>
              </w:rPr>
              <w:t>-</w:t>
            </w:r>
            <w:r w:rsidR="001D319A" w:rsidRPr="001D319A">
              <w:rPr>
                <w:rFonts w:ascii="Tahoma" w:hAnsi="Tahoma" w:cs="Tahoma"/>
                <w:sz w:val="21"/>
                <w:szCs w:val="21"/>
              </w:rPr>
              <w:t>000</w:t>
            </w:r>
            <w:r w:rsidR="00EF52BA">
              <w:rPr>
                <w:rFonts w:ascii="Tahoma" w:hAnsi="Tahoma" w:cs="Tahoma"/>
                <w:sz w:val="21"/>
                <w:szCs w:val="21"/>
              </w:rPr>
              <w:t xml:space="preserve"> (“</w:t>
            </w:r>
            <w:r w:rsidR="00EF52BA" w:rsidRPr="00EF52BA">
              <w:rPr>
                <w:rFonts w:ascii="Tahoma" w:hAnsi="Tahoma" w:cs="Tahoma"/>
                <w:sz w:val="21"/>
                <w:szCs w:val="21"/>
                <w:u w:val="single"/>
              </w:rPr>
              <w:t>Avalista 2</w:t>
            </w:r>
            <w:r w:rsidR="00EF52BA" w:rsidRPr="00294B6E">
              <w:rPr>
                <w:rFonts w:ascii="Tahoma" w:hAnsi="Tahoma"/>
                <w:sz w:val="21"/>
              </w:rPr>
              <w:t>”)</w:t>
            </w:r>
            <w:r w:rsidR="00B4677A" w:rsidRPr="00294B6E">
              <w:rPr>
                <w:rFonts w:ascii="Tahoma" w:hAnsi="Tahoma"/>
                <w:sz w:val="21"/>
              </w:rPr>
              <w:t>; e</w:t>
            </w:r>
          </w:p>
          <w:p w14:paraId="0C0E518B" w14:textId="77777777" w:rsidR="00B4677A" w:rsidRPr="00294B6E" w:rsidRDefault="00B4677A" w:rsidP="00294B6E">
            <w:pPr>
              <w:pStyle w:val="PargrafodaLista"/>
              <w:tabs>
                <w:tab w:val="left" w:pos="705"/>
              </w:tabs>
              <w:spacing w:line="300" w:lineRule="exact"/>
              <w:ind w:left="22"/>
              <w:rPr>
                <w:rFonts w:ascii="Tahoma" w:hAnsi="Tahoma"/>
                <w:sz w:val="21"/>
              </w:rPr>
            </w:pPr>
          </w:p>
          <w:p w14:paraId="356DFFAC" w14:textId="50AB2FFA" w:rsidR="00B4677A" w:rsidRPr="00294B6E" w:rsidRDefault="00B4677A" w:rsidP="00294B6E">
            <w:pPr>
              <w:pStyle w:val="PargrafodaLista"/>
              <w:numPr>
                <w:ilvl w:val="0"/>
                <w:numId w:val="2"/>
              </w:numPr>
              <w:tabs>
                <w:tab w:val="left" w:pos="594"/>
                <w:tab w:val="left" w:pos="705"/>
              </w:tabs>
              <w:spacing w:line="300" w:lineRule="exact"/>
              <w:ind w:left="22" w:firstLine="0"/>
              <w:jc w:val="both"/>
              <w:rPr>
                <w:rFonts w:ascii="Tahoma" w:hAnsi="Tahoma"/>
                <w:sz w:val="21"/>
              </w:rPr>
            </w:pPr>
            <w:r w:rsidRPr="00C110AB">
              <w:rPr>
                <w:rFonts w:ascii="Tahoma" w:hAnsi="Tahoma" w:cs="Tahoma"/>
                <w:sz w:val="21"/>
                <w:szCs w:val="21"/>
              </w:rPr>
              <w:t xml:space="preserve">O </w:t>
            </w:r>
            <w:r w:rsidR="00025603" w:rsidRPr="00294B6E">
              <w:rPr>
                <w:rFonts w:ascii="Tahoma" w:hAnsi="Tahoma"/>
                <w:sz w:val="21"/>
              </w:rPr>
              <w:t>Fundo de Reserva</w:t>
            </w:r>
            <w:r w:rsidRPr="00C110AB">
              <w:rPr>
                <w:rFonts w:ascii="Tahoma" w:hAnsi="Tahoma" w:cs="Tahoma"/>
                <w:sz w:val="21"/>
                <w:szCs w:val="21"/>
              </w:rPr>
              <w:t xml:space="preserve"> e o Fundo de Obras </w:t>
            </w:r>
            <w:r w:rsidR="005D495C">
              <w:rPr>
                <w:rFonts w:ascii="Tahoma" w:hAnsi="Tahoma" w:cs="Tahoma"/>
                <w:sz w:val="21"/>
                <w:szCs w:val="21"/>
              </w:rPr>
              <w:t xml:space="preserve">(conforme definidos abaixo) </w:t>
            </w:r>
            <w:r w:rsidRPr="00C110AB">
              <w:rPr>
                <w:rFonts w:ascii="Tahoma" w:hAnsi="Tahoma" w:cs="Tahoma"/>
                <w:sz w:val="21"/>
                <w:szCs w:val="21"/>
              </w:rPr>
              <w:t>integrarão o patrimônio separado da Securitizadora</w:t>
            </w:r>
            <w:r w:rsidRPr="00294B6E">
              <w:rPr>
                <w:rFonts w:ascii="Tahoma" w:hAnsi="Tahoma"/>
                <w:sz w:val="21"/>
              </w:rPr>
              <w:t xml:space="preserve">, nos termos do </w:t>
            </w:r>
            <w:r w:rsidRPr="00C110AB">
              <w:rPr>
                <w:rFonts w:ascii="Tahoma" w:hAnsi="Tahoma" w:cs="Tahoma"/>
                <w:sz w:val="21"/>
                <w:szCs w:val="21"/>
              </w:rPr>
              <w:t>Termo de Securitização, e seus recursos serão utilizados nos termos dos Documentos</w:t>
            </w:r>
            <w:r w:rsidRPr="00294B6E">
              <w:rPr>
                <w:rFonts w:ascii="Tahoma" w:hAnsi="Tahoma"/>
                <w:sz w:val="21"/>
              </w:rPr>
              <w:t xml:space="preserve"> da </w:t>
            </w:r>
            <w:r w:rsidRPr="00C110AB">
              <w:rPr>
                <w:rFonts w:ascii="Tahoma" w:hAnsi="Tahoma" w:cs="Tahoma"/>
                <w:sz w:val="21"/>
                <w:szCs w:val="21"/>
              </w:rPr>
              <w:t>Operação</w:t>
            </w:r>
            <w:r w:rsidRPr="00294B6E">
              <w:rPr>
                <w:rFonts w:ascii="Tahoma" w:hAnsi="Tahoma"/>
                <w:sz w:val="21"/>
              </w:rPr>
              <w:t>.</w:t>
            </w:r>
          </w:p>
          <w:bookmarkEnd w:id="15"/>
          <w:p w14:paraId="28563607" w14:textId="5B8A0A2A" w:rsidR="006F4A21" w:rsidRPr="00294B6E" w:rsidRDefault="006F4A21" w:rsidP="00294B6E">
            <w:pPr>
              <w:pStyle w:val="PargrafodaLista"/>
              <w:suppressAutoHyphens/>
              <w:spacing w:line="300" w:lineRule="exact"/>
              <w:ind w:left="596"/>
              <w:jc w:val="both"/>
              <w:rPr>
                <w:rFonts w:ascii="Tahoma" w:hAnsi="Tahoma"/>
                <w:sz w:val="21"/>
              </w:rPr>
            </w:pPr>
          </w:p>
        </w:tc>
      </w:tr>
      <w:tr w:rsidR="00CC635F" w:rsidRPr="00C110AB" w14:paraId="435FF01A" w14:textId="77777777" w:rsidTr="00294B6E">
        <w:trPr>
          <w:jc w:val="center"/>
        </w:trPr>
        <w:tc>
          <w:tcPr>
            <w:tcW w:w="2835" w:type="dxa"/>
            <w:gridSpan w:val="3"/>
          </w:tcPr>
          <w:p w14:paraId="15ED1589" w14:textId="75FEEC6B" w:rsidR="00CC635F" w:rsidRPr="00294B6E" w:rsidRDefault="00CC635F" w:rsidP="00294B6E">
            <w:pPr>
              <w:pStyle w:val="PargrafodaLista"/>
              <w:spacing w:line="300" w:lineRule="exact"/>
              <w:ind w:left="34"/>
              <w:jc w:val="both"/>
              <w:rPr>
                <w:rFonts w:ascii="Tahoma" w:hAnsi="Tahoma"/>
                <w:b/>
                <w:sz w:val="21"/>
              </w:rPr>
            </w:pPr>
            <w:r w:rsidRPr="00C110AB">
              <w:rPr>
                <w:rFonts w:ascii="Tahoma" w:hAnsi="Tahoma" w:cs="Tahoma"/>
                <w:b/>
                <w:sz w:val="21"/>
                <w:szCs w:val="21"/>
              </w:rPr>
              <w:t>9. Destinação dos Recursos e Fundo de Obra</w:t>
            </w:r>
            <w:r w:rsidR="005D495C">
              <w:rPr>
                <w:rFonts w:ascii="Tahoma" w:hAnsi="Tahoma" w:cs="Tahoma"/>
                <w:b/>
                <w:sz w:val="21"/>
                <w:szCs w:val="21"/>
              </w:rPr>
              <w:t>s</w:t>
            </w:r>
          </w:p>
        </w:tc>
      </w:tr>
      <w:tr w:rsidR="00245429" w:rsidRPr="00C110AB" w14:paraId="5AC60D48" w14:textId="77777777" w:rsidTr="00294B6E">
        <w:trPr>
          <w:jc w:val="center"/>
        </w:trPr>
        <w:tc>
          <w:tcPr>
            <w:tcW w:w="2835" w:type="dxa"/>
            <w:gridSpan w:val="3"/>
          </w:tcPr>
          <w:p w14:paraId="07AF0361" w14:textId="51580FAA" w:rsidR="00EB306C" w:rsidRPr="00C110AB" w:rsidRDefault="00EB306C" w:rsidP="00C110AB">
            <w:pPr>
              <w:tabs>
                <w:tab w:val="left" w:pos="596"/>
              </w:tabs>
              <w:spacing w:line="300" w:lineRule="exact"/>
              <w:jc w:val="both"/>
              <w:rPr>
                <w:rFonts w:ascii="Tahoma" w:hAnsi="Tahoma" w:cs="Tahoma"/>
                <w:sz w:val="21"/>
                <w:szCs w:val="21"/>
              </w:rPr>
            </w:pPr>
            <w:r w:rsidRPr="00C110AB">
              <w:rPr>
                <w:rFonts w:ascii="Tahoma" w:hAnsi="Tahoma" w:cs="Tahoma"/>
                <w:sz w:val="21"/>
                <w:szCs w:val="21"/>
              </w:rPr>
              <w:t xml:space="preserve">O montante correspondente a R$ </w:t>
            </w:r>
            <w:r w:rsidR="005550A0" w:rsidRPr="00025603">
              <w:rPr>
                <w:rFonts w:ascii="Tahoma" w:hAnsi="Tahoma" w:cs="Tahoma"/>
                <w:sz w:val="21"/>
                <w:szCs w:val="21"/>
                <w:highlight w:val="yellow"/>
              </w:rPr>
              <w:t>[</w:t>
            </w:r>
            <w:r w:rsidR="00025603" w:rsidRPr="00025603">
              <w:rPr>
                <w:rFonts w:ascii="Tahoma" w:hAnsi="Tahoma" w:cs="Tahoma"/>
                <w:sz w:val="21"/>
                <w:szCs w:val="21"/>
                <w:highlight w:val="yellow"/>
              </w:rPr>
              <w:t>=</w:t>
            </w:r>
            <w:r w:rsidR="005550A0" w:rsidRPr="00025603">
              <w:rPr>
                <w:rFonts w:ascii="Tahoma" w:hAnsi="Tahoma" w:cs="Tahoma"/>
                <w:sz w:val="21"/>
                <w:szCs w:val="21"/>
                <w:highlight w:val="yellow"/>
              </w:rPr>
              <w:t>]</w:t>
            </w:r>
            <w:r w:rsidR="005550A0" w:rsidRPr="00C110AB">
              <w:rPr>
                <w:rFonts w:ascii="Tahoma" w:hAnsi="Tahoma" w:cs="Tahoma"/>
                <w:sz w:val="21"/>
                <w:szCs w:val="21"/>
              </w:rPr>
              <w:t xml:space="preserve"> </w:t>
            </w:r>
            <w:r w:rsidRPr="00C110AB">
              <w:rPr>
                <w:rFonts w:ascii="Tahoma" w:hAnsi="Tahoma" w:cs="Tahoma"/>
                <w:sz w:val="21"/>
                <w:szCs w:val="21"/>
              </w:rPr>
              <w:t>(</w:t>
            </w:r>
            <w:r w:rsidR="00025603" w:rsidRPr="00025603">
              <w:rPr>
                <w:rFonts w:ascii="Tahoma" w:hAnsi="Tahoma" w:cs="Tahoma"/>
                <w:sz w:val="21"/>
                <w:szCs w:val="21"/>
                <w:highlight w:val="yellow"/>
              </w:rPr>
              <w:t>[=]</w:t>
            </w:r>
            <w:r w:rsidRPr="00C110AB">
              <w:rPr>
                <w:rFonts w:ascii="Tahoma" w:hAnsi="Tahoma" w:cs="Tahoma"/>
                <w:sz w:val="21"/>
                <w:szCs w:val="21"/>
              </w:rPr>
              <w:t xml:space="preserve">) do Valor Principal </w:t>
            </w:r>
            <w:r w:rsidR="00617251">
              <w:rPr>
                <w:rFonts w:ascii="Tahoma" w:hAnsi="Tahoma" w:cs="Tahoma"/>
                <w:sz w:val="21"/>
                <w:szCs w:val="21"/>
              </w:rPr>
              <w:t>será</w:t>
            </w:r>
            <w:r w:rsidRPr="00C110AB">
              <w:rPr>
                <w:rFonts w:ascii="Tahoma" w:hAnsi="Tahoma" w:cs="Tahoma"/>
                <w:sz w:val="21"/>
                <w:szCs w:val="21"/>
              </w:rPr>
              <w:t xml:space="preserve"> inicialmente integralizado pelos titulares dos CRI (“</w:t>
            </w:r>
            <w:r w:rsidRPr="00C110AB">
              <w:rPr>
                <w:rFonts w:ascii="Tahoma" w:hAnsi="Tahoma" w:cs="Tahoma"/>
                <w:sz w:val="21"/>
                <w:szCs w:val="21"/>
                <w:u w:val="single"/>
              </w:rPr>
              <w:t>Integralização Inicial</w:t>
            </w:r>
            <w:r w:rsidRPr="00C110AB">
              <w:rPr>
                <w:rFonts w:ascii="Tahoma" w:hAnsi="Tahoma" w:cs="Tahoma"/>
                <w:sz w:val="21"/>
                <w:szCs w:val="21"/>
              </w:rPr>
              <w:t xml:space="preserve">”), </w:t>
            </w:r>
            <w:r w:rsidR="00617251">
              <w:rPr>
                <w:rFonts w:ascii="Tahoma" w:hAnsi="Tahoma" w:cs="Tahoma"/>
                <w:sz w:val="21"/>
                <w:szCs w:val="21"/>
              </w:rPr>
              <w:t xml:space="preserve">e </w:t>
            </w:r>
            <w:r w:rsidRPr="00C110AB">
              <w:rPr>
                <w:rFonts w:ascii="Tahoma" w:hAnsi="Tahoma" w:cs="Tahoma"/>
                <w:sz w:val="21"/>
                <w:szCs w:val="21"/>
              </w:rPr>
              <w:t xml:space="preserve">acrescido das demais integralizações, em periodicidade </w:t>
            </w:r>
            <w:r w:rsidR="006A4FF4">
              <w:rPr>
                <w:rFonts w:ascii="Tahoma" w:hAnsi="Tahoma" w:cs="Tahoma"/>
                <w:sz w:val="21"/>
                <w:szCs w:val="21"/>
              </w:rPr>
              <w:t>trimestral</w:t>
            </w:r>
            <w:r w:rsidRPr="00C110AB">
              <w:rPr>
                <w:rFonts w:ascii="Tahoma" w:hAnsi="Tahoma" w:cs="Tahoma"/>
                <w:sz w:val="21"/>
                <w:szCs w:val="21"/>
              </w:rPr>
              <w:t xml:space="preserve"> </w:t>
            </w:r>
            <w:r w:rsidRPr="00C110AB">
              <w:rPr>
                <w:rFonts w:ascii="Tahoma" w:hAnsi="Tahoma" w:cs="Tahoma"/>
                <w:color w:val="000000"/>
                <w:sz w:val="21"/>
                <w:szCs w:val="21"/>
              </w:rPr>
              <w:t>(“</w:t>
            </w:r>
            <w:r w:rsidRPr="00C110AB">
              <w:rPr>
                <w:rFonts w:ascii="Tahoma" w:hAnsi="Tahoma" w:cs="Tahoma"/>
                <w:color w:val="000000"/>
                <w:sz w:val="21"/>
                <w:szCs w:val="21"/>
                <w:u w:val="single"/>
              </w:rPr>
              <w:t>Fundo de Obra</w:t>
            </w:r>
            <w:r w:rsidR="004E6F39">
              <w:rPr>
                <w:rFonts w:ascii="Tahoma" w:hAnsi="Tahoma" w:cs="Tahoma"/>
                <w:color w:val="000000"/>
                <w:sz w:val="21"/>
                <w:szCs w:val="21"/>
                <w:u w:val="single"/>
              </w:rPr>
              <w:t>s</w:t>
            </w:r>
            <w:r w:rsidRPr="00C110AB">
              <w:rPr>
                <w:rFonts w:ascii="Tahoma" w:hAnsi="Tahoma" w:cs="Tahoma"/>
                <w:color w:val="000000"/>
                <w:sz w:val="21"/>
                <w:szCs w:val="21"/>
              </w:rPr>
              <w:t>”)</w:t>
            </w:r>
            <w:r w:rsidRPr="00C110AB">
              <w:rPr>
                <w:rFonts w:ascii="Tahoma" w:hAnsi="Tahoma" w:cs="Tahoma"/>
                <w:sz w:val="21"/>
                <w:szCs w:val="21"/>
              </w:rPr>
              <w:t>.</w:t>
            </w:r>
          </w:p>
          <w:p w14:paraId="01A4961A" w14:textId="221F15E0" w:rsidR="00A837CE" w:rsidRPr="00C110AB" w:rsidRDefault="00A837CE" w:rsidP="00294B6E">
            <w:pPr>
              <w:tabs>
                <w:tab w:val="left" w:pos="596"/>
              </w:tabs>
              <w:spacing w:line="300" w:lineRule="exact"/>
              <w:jc w:val="both"/>
              <w:rPr>
                <w:rFonts w:ascii="Tahoma" w:hAnsi="Tahoma" w:cs="Tahoma"/>
                <w:sz w:val="21"/>
                <w:szCs w:val="21"/>
              </w:rPr>
            </w:pPr>
          </w:p>
          <w:p w14:paraId="6262DD44" w14:textId="7823D433" w:rsidR="009D48A6" w:rsidRDefault="00930D16" w:rsidP="00C110AB">
            <w:pPr>
              <w:tabs>
                <w:tab w:val="left" w:pos="596"/>
              </w:tabs>
              <w:spacing w:line="300" w:lineRule="exact"/>
              <w:jc w:val="both"/>
              <w:rPr>
                <w:rFonts w:ascii="Tahoma" w:hAnsi="Tahoma" w:cs="Tahoma"/>
                <w:sz w:val="21"/>
                <w:szCs w:val="21"/>
              </w:rPr>
            </w:pPr>
            <w:r w:rsidRPr="00C110AB">
              <w:rPr>
                <w:rFonts w:ascii="Tahoma" w:hAnsi="Tahoma" w:cs="Tahoma"/>
                <w:sz w:val="21"/>
                <w:szCs w:val="21"/>
              </w:rPr>
              <w:t xml:space="preserve">Todos os valores integralizados ficarão </w:t>
            </w:r>
            <w:r w:rsidR="00747E2E" w:rsidRPr="00C110AB">
              <w:rPr>
                <w:rFonts w:ascii="Tahoma" w:hAnsi="Tahoma" w:cs="Tahoma"/>
                <w:sz w:val="21"/>
                <w:szCs w:val="21"/>
              </w:rPr>
              <w:t>retido</w:t>
            </w:r>
            <w:r w:rsidRPr="00C110AB">
              <w:rPr>
                <w:rFonts w:ascii="Tahoma" w:hAnsi="Tahoma" w:cs="Tahoma"/>
                <w:sz w:val="21"/>
                <w:szCs w:val="21"/>
              </w:rPr>
              <w:t>s</w:t>
            </w:r>
            <w:r w:rsidR="00747E2E" w:rsidRPr="00C110AB">
              <w:rPr>
                <w:rFonts w:ascii="Tahoma" w:hAnsi="Tahoma" w:cs="Tahoma"/>
                <w:sz w:val="21"/>
                <w:szCs w:val="21"/>
              </w:rPr>
              <w:t xml:space="preserve"> na conta do patrimônio separado dos CRI, conforme descrita no Contrato de Cessão (“</w:t>
            </w:r>
            <w:r w:rsidR="00747E2E" w:rsidRPr="00C110AB">
              <w:rPr>
                <w:rFonts w:ascii="Tahoma" w:hAnsi="Tahoma" w:cs="Tahoma"/>
                <w:sz w:val="21"/>
                <w:szCs w:val="21"/>
                <w:u w:val="single"/>
              </w:rPr>
              <w:t>Conta Centralizadora</w:t>
            </w:r>
            <w:r w:rsidR="00747E2E" w:rsidRPr="00C110AB">
              <w:rPr>
                <w:rFonts w:ascii="Tahoma" w:hAnsi="Tahoma" w:cs="Tahoma"/>
                <w:sz w:val="21"/>
                <w:szCs w:val="21"/>
              </w:rPr>
              <w:t>”),</w:t>
            </w:r>
            <w:r w:rsidR="00747E2E" w:rsidRPr="00C110AB" w:rsidDel="00DF09F8">
              <w:rPr>
                <w:rFonts w:ascii="Tahoma" w:hAnsi="Tahoma" w:cs="Tahoma"/>
                <w:sz w:val="21"/>
                <w:szCs w:val="21"/>
              </w:rPr>
              <w:t xml:space="preserve"> </w:t>
            </w:r>
            <w:r w:rsidR="00747E2E" w:rsidRPr="00C110AB">
              <w:rPr>
                <w:rFonts w:ascii="Tahoma" w:hAnsi="Tahoma" w:cs="Tahoma"/>
                <w:sz w:val="21"/>
                <w:szCs w:val="21"/>
              </w:rPr>
              <w:t>e ser</w:t>
            </w:r>
            <w:r w:rsidRPr="00C110AB">
              <w:rPr>
                <w:rFonts w:ascii="Tahoma" w:hAnsi="Tahoma" w:cs="Tahoma"/>
                <w:sz w:val="21"/>
                <w:szCs w:val="21"/>
              </w:rPr>
              <w:t>ão</w:t>
            </w:r>
            <w:r w:rsidR="00747E2E" w:rsidRPr="00C110AB">
              <w:rPr>
                <w:rFonts w:ascii="Tahoma" w:hAnsi="Tahoma" w:cs="Tahoma"/>
                <w:sz w:val="21"/>
                <w:szCs w:val="21"/>
              </w:rPr>
              <w:t xml:space="preserve"> liberado</w:t>
            </w:r>
            <w:r w:rsidRPr="00C110AB">
              <w:rPr>
                <w:rFonts w:ascii="Tahoma" w:hAnsi="Tahoma" w:cs="Tahoma"/>
                <w:sz w:val="21"/>
                <w:szCs w:val="21"/>
              </w:rPr>
              <w:t>s</w:t>
            </w:r>
            <w:r w:rsidR="00FD6D6B" w:rsidRPr="00C110AB">
              <w:rPr>
                <w:rFonts w:ascii="Tahoma" w:hAnsi="Tahoma" w:cs="Tahoma"/>
                <w:sz w:val="21"/>
                <w:szCs w:val="21"/>
              </w:rPr>
              <w:t>, líquido dos</w:t>
            </w:r>
            <w:r w:rsidR="00DC6FC3" w:rsidRPr="00C110AB">
              <w:rPr>
                <w:rFonts w:ascii="Tahoma" w:hAnsi="Tahoma" w:cs="Tahoma"/>
                <w:sz w:val="21"/>
                <w:szCs w:val="21"/>
              </w:rPr>
              <w:t xml:space="preserve"> custos descritos no </w:t>
            </w:r>
            <w:r w:rsidR="00DC6FC3" w:rsidRPr="009D48A6">
              <w:rPr>
                <w:rFonts w:ascii="Tahoma" w:hAnsi="Tahoma" w:cs="Tahoma"/>
                <w:sz w:val="21"/>
                <w:szCs w:val="21"/>
              </w:rPr>
              <w:t>Anexo V</w:t>
            </w:r>
            <w:r w:rsidR="00DC6FC3" w:rsidRPr="00C110AB">
              <w:rPr>
                <w:rFonts w:ascii="Tahoma" w:hAnsi="Tahoma" w:cs="Tahoma"/>
                <w:sz w:val="21"/>
                <w:szCs w:val="21"/>
              </w:rPr>
              <w:t xml:space="preserve"> desta CCB</w:t>
            </w:r>
            <w:r w:rsidR="00FD6D6B" w:rsidRPr="00C110AB">
              <w:rPr>
                <w:rFonts w:ascii="Tahoma" w:hAnsi="Tahoma" w:cs="Tahoma"/>
                <w:sz w:val="21"/>
                <w:szCs w:val="21"/>
              </w:rPr>
              <w:t xml:space="preserve"> </w:t>
            </w:r>
            <w:r w:rsidR="00DC6FC3" w:rsidRPr="00C110AB">
              <w:rPr>
                <w:rFonts w:ascii="Tahoma" w:hAnsi="Tahoma" w:cs="Tahoma"/>
                <w:sz w:val="21"/>
                <w:szCs w:val="21"/>
              </w:rPr>
              <w:t>(“</w:t>
            </w:r>
            <w:r w:rsidR="00FD6D6B" w:rsidRPr="00C110AB">
              <w:rPr>
                <w:rFonts w:ascii="Tahoma" w:hAnsi="Tahoma" w:cs="Tahoma"/>
                <w:sz w:val="21"/>
                <w:szCs w:val="21"/>
                <w:u w:val="single"/>
              </w:rPr>
              <w:t>Custos Flat</w:t>
            </w:r>
            <w:r w:rsidR="00DC6FC3" w:rsidRPr="00C110AB">
              <w:rPr>
                <w:rFonts w:ascii="Tahoma" w:hAnsi="Tahoma" w:cs="Tahoma"/>
                <w:sz w:val="21"/>
                <w:szCs w:val="21"/>
              </w:rPr>
              <w:t>”)</w:t>
            </w:r>
            <w:r w:rsidR="00003DBC" w:rsidRPr="00C110AB">
              <w:rPr>
                <w:rFonts w:ascii="Tahoma" w:hAnsi="Tahoma" w:cs="Tahoma"/>
                <w:sz w:val="21"/>
                <w:szCs w:val="21"/>
              </w:rPr>
              <w:t xml:space="preserve">, bem como o </w:t>
            </w:r>
            <w:r w:rsidR="00025603">
              <w:rPr>
                <w:rFonts w:ascii="Tahoma" w:hAnsi="Tahoma" w:cs="Tahoma"/>
                <w:sz w:val="21"/>
                <w:szCs w:val="21"/>
              </w:rPr>
              <w:t>Fundo de Reserva</w:t>
            </w:r>
            <w:r w:rsidR="00003DBC" w:rsidRPr="00C110AB">
              <w:rPr>
                <w:rFonts w:ascii="Tahoma" w:hAnsi="Tahoma" w:cs="Tahoma"/>
                <w:sz w:val="21"/>
                <w:szCs w:val="21"/>
              </w:rPr>
              <w:t xml:space="preserve"> a ser constituído com recursos da </w:t>
            </w:r>
            <w:r w:rsidR="00FE572C" w:rsidRPr="00C110AB">
              <w:rPr>
                <w:rFonts w:ascii="Tahoma" w:hAnsi="Tahoma" w:cs="Tahoma"/>
                <w:sz w:val="21"/>
                <w:szCs w:val="21"/>
              </w:rPr>
              <w:t>I</w:t>
            </w:r>
            <w:r w:rsidR="00003DBC" w:rsidRPr="00C110AB">
              <w:rPr>
                <w:rFonts w:ascii="Tahoma" w:hAnsi="Tahoma" w:cs="Tahoma"/>
                <w:sz w:val="21"/>
                <w:szCs w:val="21"/>
              </w:rPr>
              <w:t xml:space="preserve">ntegralização </w:t>
            </w:r>
            <w:r w:rsidR="000A0259">
              <w:rPr>
                <w:rFonts w:ascii="Tahoma" w:hAnsi="Tahoma" w:cs="Tahoma"/>
                <w:sz w:val="21"/>
                <w:szCs w:val="21"/>
              </w:rPr>
              <w:t xml:space="preserve">(conforme definida abaixo) </w:t>
            </w:r>
            <w:r w:rsidR="00003DBC" w:rsidRPr="00C110AB">
              <w:rPr>
                <w:rFonts w:ascii="Tahoma" w:hAnsi="Tahoma" w:cs="Tahoma"/>
                <w:sz w:val="21"/>
                <w:szCs w:val="21"/>
              </w:rPr>
              <w:t>para pagamento das Obrigações Garantidas do</w:t>
            </w:r>
            <w:r w:rsidR="00E33B41">
              <w:rPr>
                <w:rFonts w:ascii="Tahoma" w:hAnsi="Tahoma" w:cs="Tahoma"/>
                <w:sz w:val="21"/>
                <w:szCs w:val="21"/>
              </w:rPr>
              <w:t>s</w:t>
            </w:r>
            <w:r w:rsidR="00003DBC" w:rsidRPr="00C110AB">
              <w:rPr>
                <w:rFonts w:ascii="Tahoma" w:hAnsi="Tahoma" w:cs="Tahoma"/>
                <w:sz w:val="21"/>
                <w:szCs w:val="21"/>
              </w:rPr>
              <w:t xml:space="preserve"> CRI</w:t>
            </w:r>
            <w:r w:rsidR="00E43231" w:rsidRPr="00E43231">
              <w:rPr>
                <w:rFonts w:ascii="Tahoma" w:hAnsi="Tahoma" w:cs="Tahoma"/>
                <w:sz w:val="21"/>
                <w:szCs w:val="21"/>
              </w:rPr>
              <w:t xml:space="preserve">, diretamente para a </w:t>
            </w:r>
            <w:r w:rsidR="00E43231">
              <w:rPr>
                <w:rFonts w:ascii="Tahoma" w:hAnsi="Tahoma" w:cs="Tahoma"/>
                <w:sz w:val="21"/>
                <w:szCs w:val="21"/>
              </w:rPr>
              <w:t>Gerenciadora</w:t>
            </w:r>
            <w:r w:rsidR="00E43231" w:rsidRPr="00E43231">
              <w:rPr>
                <w:rFonts w:ascii="Tahoma" w:hAnsi="Tahoma" w:cs="Tahoma"/>
                <w:sz w:val="21"/>
                <w:szCs w:val="21"/>
              </w:rPr>
              <w:t xml:space="preserve"> para fins de pagamento dos respectivos prestadores de serviços, devendo, entretanto, cada um destes pagamentos, ser previamente aprovado pela Emitente, conforme definido no</w:t>
            </w:r>
            <w:r w:rsidR="00E43231">
              <w:rPr>
                <w:rFonts w:ascii="Tahoma" w:hAnsi="Tahoma" w:cs="Tahoma"/>
                <w:sz w:val="21"/>
                <w:szCs w:val="21"/>
              </w:rPr>
              <w:t>s</w:t>
            </w:r>
            <w:r w:rsidR="00E43231" w:rsidRPr="00E43231">
              <w:rPr>
                <w:rFonts w:ascii="Tahoma" w:hAnsi="Tahoma" w:cs="Tahoma"/>
                <w:sz w:val="21"/>
                <w:szCs w:val="21"/>
              </w:rPr>
              <w:t xml:space="preserve"> subite</w:t>
            </w:r>
            <w:r w:rsidR="00E43231">
              <w:rPr>
                <w:rFonts w:ascii="Tahoma" w:hAnsi="Tahoma" w:cs="Tahoma"/>
                <w:sz w:val="21"/>
                <w:szCs w:val="21"/>
              </w:rPr>
              <w:t>ns</w:t>
            </w:r>
            <w:r w:rsidR="00E43231" w:rsidRPr="00E43231">
              <w:rPr>
                <w:rFonts w:ascii="Tahoma" w:hAnsi="Tahoma" w:cs="Tahoma"/>
                <w:sz w:val="21"/>
                <w:szCs w:val="21"/>
              </w:rPr>
              <w:t xml:space="preserve"> 4.5.1 e 4.5.2 abaixo, bem como no Anexo V desta CCB</w:t>
            </w:r>
            <w:r w:rsidR="009D48A6">
              <w:rPr>
                <w:rFonts w:ascii="Tahoma" w:hAnsi="Tahoma" w:cs="Tahoma"/>
                <w:sz w:val="21"/>
                <w:szCs w:val="21"/>
              </w:rPr>
              <w:t>.</w:t>
            </w:r>
            <w:r w:rsidR="00B908E3">
              <w:rPr>
                <w:rFonts w:ascii="Tahoma" w:hAnsi="Tahoma" w:cs="Tahoma"/>
                <w:sz w:val="21"/>
                <w:szCs w:val="21"/>
              </w:rPr>
              <w:t xml:space="preserve"> </w:t>
            </w:r>
            <w:r w:rsidR="00B908E3" w:rsidRPr="00B9316D">
              <w:rPr>
                <w:rFonts w:ascii="Tahoma" w:hAnsi="Tahoma" w:cs="Tahoma"/>
                <w:sz w:val="21"/>
                <w:szCs w:val="21"/>
                <w:highlight w:val="cyan"/>
                <w:u w:val="single"/>
              </w:rPr>
              <w:t xml:space="preserve">[Nota DT: </w:t>
            </w:r>
            <w:r w:rsidR="006633B4">
              <w:rPr>
                <w:rFonts w:ascii="Tahoma" w:hAnsi="Tahoma" w:cs="Tahoma"/>
                <w:sz w:val="21"/>
                <w:szCs w:val="21"/>
                <w:highlight w:val="cyan"/>
                <w:u w:val="single"/>
              </w:rPr>
              <w:t>C</w:t>
            </w:r>
            <w:r w:rsidR="00B908E3" w:rsidRPr="00B9316D">
              <w:rPr>
                <w:rFonts w:ascii="Tahoma" w:hAnsi="Tahoma" w:cs="Tahoma"/>
                <w:sz w:val="21"/>
                <w:szCs w:val="21"/>
                <w:highlight w:val="cyan"/>
                <w:u w:val="single"/>
              </w:rPr>
              <w:t xml:space="preserve">onfirmar se os Custos Flat serão </w:t>
            </w:r>
            <w:r w:rsidR="008E3053" w:rsidRPr="00B9316D">
              <w:rPr>
                <w:rFonts w:ascii="Tahoma" w:hAnsi="Tahoma" w:cs="Tahoma"/>
                <w:sz w:val="21"/>
                <w:szCs w:val="21"/>
                <w:highlight w:val="cyan"/>
                <w:u w:val="single"/>
              </w:rPr>
              <w:t>retidos aqui ou pagos no Contrato de Consultoria.</w:t>
            </w:r>
            <w:r w:rsidR="00B908E3" w:rsidRPr="00B9316D">
              <w:rPr>
                <w:rFonts w:ascii="Tahoma" w:hAnsi="Tahoma" w:cs="Tahoma"/>
                <w:sz w:val="21"/>
                <w:szCs w:val="21"/>
                <w:highlight w:val="cyan"/>
                <w:u w:val="single"/>
              </w:rPr>
              <w:t>]</w:t>
            </w:r>
          </w:p>
          <w:p w14:paraId="017C425D" w14:textId="4797BE6C" w:rsidR="009D48A6" w:rsidRDefault="009D48A6" w:rsidP="00C110AB">
            <w:pPr>
              <w:tabs>
                <w:tab w:val="left" w:pos="596"/>
              </w:tabs>
              <w:spacing w:line="300" w:lineRule="exact"/>
              <w:jc w:val="both"/>
              <w:rPr>
                <w:rFonts w:ascii="Tahoma" w:hAnsi="Tahoma" w:cs="Tahoma"/>
                <w:sz w:val="21"/>
                <w:szCs w:val="21"/>
              </w:rPr>
            </w:pPr>
          </w:p>
          <w:p w14:paraId="011D8501" w14:textId="774C6CBE" w:rsidR="00203E92" w:rsidRPr="00294B6E" w:rsidRDefault="00203E92" w:rsidP="00294B6E">
            <w:pPr>
              <w:tabs>
                <w:tab w:val="left" w:pos="596"/>
              </w:tabs>
              <w:spacing w:line="300" w:lineRule="exact"/>
              <w:jc w:val="both"/>
              <w:rPr>
                <w:rFonts w:ascii="Tahoma" w:hAnsi="Tahoma"/>
                <w:sz w:val="21"/>
              </w:rPr>
            </w:pPr>
            <w:r w:rsidRPr="00294B6E">
              <w:rPr>
                <w:rFonts w:ascii="Tahoma" w:hAnsi="Tahoma"/>
                <w:sz w:val="21"/>
              </w:rPr>
              <w:t>Todo e qualquer valor somente será desembolsado após a comprovação, pela Emitente, do cumprimento da totalidade das Condições Precedentes (conforme definidas abaixo), na forma descrita nos itens 4.</w:t>
            </w:r>
            <w:r w:rsidRPr="00C110AB">
              <w:rPr>
                <w:rFonts w:ascii="Tahoma" w:hAnsi="Tahoma" w:cs="Tahoma"/>
                <w:sz w:val="21"/>
                <w:szCs w:val="21"/>
              </w:rPr>
              <w:t>4 e 4.5</w:t>
            </w:r>
            <w:r w:rsidRPr="00294B6E">
              <w:rPr>
                <w:rFonts w:ascii="Tahoma" w:hAnsi="Tahoma"/>
                <w:sz w:val="21"/>
              </w:rPr>
              <w:t xml:space="preserve"> abaixo, e no Contrato de Cessão, devendo ser utilizado integralmente para o custeio d</w:t>
            </w:r>
            <w:r w:rsidRPr="00294B6E">
              <w:rPr>
                <w:rFonts w:ascii="Tahoma" w:hAnsi="Tahoma"/>
                <w:color w:val="000000"/>
                <w:sz w:val="21"/>
              </w:rPr>
              <w:t xml:space="preserve">o desenvolvimento do Empreendimento </w:t>
            </w:r>
            <w:r w:rsidRPr="00294B6E">
              <w:rPr>
                <w:rFonts w:ascii="Tahoma" w:hAnsi="Tahoma"/>
                <w:sz w:val="21"/>
              </w:rPr>
              <w:t>Alvo</w:t>
            </w:r>
            <w:r w:rsidRPr="00294B6E">
              <w:rPr>
                <w:rFonts w:ascii="Tahoma" w:hAnsi="Tahoma"/>
                <w:color w:val="000000"/>
                <w:sz w:val="21"/>
              </w:rPr>
              <w:t>.</w:t>
            </w:r>
          </w:p>
          <w:p w14:paraId="5E08D116" w14:textId="77777777" w:rsidR="00C13B98" w:rsidRPr="00294B6E" w:rsidRDefault="00C13B98" w:rsidP="00294B6E">
            <w:pPr>
              <w:tabs>
                <w:tab w:val="left" w:pos="596"/>
              </w:tabs>
              <w:spacing w:line="300" w:lineRule="exact"/>
              <w:jc w:val="both"/>
              <w:rPr>
                <w:rFonts w:ascii="Tahoma" w:hAnsi="Tahoma"/>
                <w:sz w:val="21"/>
              </w:rPr>
            </w:pPr>
          </w:p>
          <w:p w14:paraId="5DCCD910" w14:textId="78F9D114" w:rsidR="009D48A6" w:rsidRDefault="005C48FD" w:rsidP="00203E92">
            <w:pPr>
              <w:tabs>
                <w:tab w:val="left" w:pos="596"/>
              </w:tabs>
              <w:spacing w:line="300" w:lineRule="exact"/>
              <w:jc w:val="both"/>
              <w:rPr>
                <w:rFonts w:ascii="Tahoma" w:hAnsi="Tahoma" w:cs="Tahoma"/>
                <w:sz w:val="21"/>
                <w:szCs w:val="21"/>
              </w:rPr>
            </w:pPr>
            <w:r w:rsidRPr="00C13B98">
              <w:rPr>
                <w:rFonts w:ascii="Tahoma" w:hAnsi="Tahoma" w:cs="Tahoma"/>
                <w:sz w:val="21"/>
                <w:szCs w:val="21"/>
                <w:u w:val="single"/>
              </w:rPr>
              <w:t xml:space="preserve">Destinação de Recursos </w:t>
            </w:r>
            <w:r>
              <w:rPr>
                <w:rFonts w:ascii="Tahoma" w:hAnsi="Tahoma" w:cs="Tahoma"/>
                <w:sz w:val="21"/>
                <w:szCs w:val="21"/>
                <w:u w:val="single"/>
              </w:rPr>
              <w:t>Futura</w:t>
            </w:r>
            <w:r w:rsidRPr="00C13B98">
              <w:rPr>
                <w:rFonts w:ascii="Tahoma" w:hAnsi="Tahoma" w:cs="Tahoma"/>
                <w:sz w:val="21"/>
                <w:szCs w:val="21"/>
              </w:rPr>
              <w:t xml:space="preserve">. </w:t>
            </w:r>
            <w:r>
              <w:rPr>
                <w:rFonts w:ascii="Tahoma" w:hAnsi="Tahoma" w:cs="Tahoma"/>
                <w:sz w:val="21"/>
                <w:szCs w:val="21"/>
              </w:rPr>
              <w:t>A fração de</w:t>
            </w:r>
            <w:r w:rsidRPr="009D48A6">
              <w:rPr>
                <w:rFonts w:ascii="Tahoma" w:hAnsi="Tahoma" w:cs="Tahoma"/>
                <w:sz w:val="21"/>
                <w:szCs w:val="21"/>
              </w:rPr>
              <w:t xml:space="preserve"> </w:t>
            </w:r>
            <w:r w:rsidRPr="009D48A6">
              <w:rPr>
                <w:rFonts w:ascii="Tahoma" w:hAnsi="Tahoma" w:cs="Tahoma"/>
                <w:sz w:val="21"/>
                <w:szCs w:val="21"/>
                <w:highlight w:val="yellow"/>
              </w:rPr>
              <w:t>[=]</w:t>
            </w:r>
            <w:r w:rsidRPr="009D48A6">
              <w:rPr>
                <w:rFonts w:ascii="Tahoma" w:hAnsi="Tahoma" w:cs="Tahoma"/>
                <w:sz w:val="21"/>
                <w:szCs w:val="21"/>
              </w:rPr>
              <w:t xml:space="preserve">% dos recursos </w:t>
            </w:r>
            <w:r>
              <w:rPr>
                <w:rFonts w:ascii="Tahoma" w:hAnsi="Tahoma" w:cs="Tahoma"/>
                <w:sz w:val="21"/>
                <w:szCs w:val="21"/>
              </w:rPr>
              <w:t>da Integralização</w:t>
            </w:r>
            <w:r w:rsidR="006F463D">
              <w:rPr>
                <w:rFonts w:ascii="Tahoma" w:hAnsi="Tahoma" w:cs="Tahoma"/>
                <w:sz w:val="21"/>
                <w:szCs w:val="21"/>
              </w:rPr>
              <w:t xml:space="preserve"> serão utilizados,</w:t>
            </w:r>
            <w:r>
              <w:rPr>
                <w:rFonts w:ascii="Tahoma" w:hAnsi="Tahoma" w:cs="Tahoma"/>
                <w:sz w:val="21"/>
                <w:szCs w:val="21"/>
              </w:rPr>
              <w:t xml:space="preserve"> </w:t>
            </w:r>
            <w:r w:rsidRPr="005C48FD">
              <w:rPr>
                <w:rFonts w:ascii="Tahoma" w:hAnsi="Tahoma" w:cs="Tahoma"/>
                <w:sz w:val="21"/>
                <w:szCs w:val="21"/>
              </w:rPr>
              <w:t>exclusivamente</w:t>
            </w:r>
            <w:r w:rsidR="006F463D">
              <w:rPr>
                <w:rFonts w:ascii="Tahoma" w:hAnsi="Tahoma" w:cs="Tahoma"/>
                <w:sz w:val="21"/>
                <w:szCs w:val="21"/>
              </w:rPr>
              <w:t>,</w:t>
            </w:r>
            <w:r w:rsidRPr="005C48FD">
              <w:rPr>
                <w:rFonts w:ascii="Tahoma" w:hAnsi="Tahoma" w:cs="Tahoma"/>
                <w:sz w:val="21"/>
                <w:szCs w:val="21"/>
              </w:rPr>
              <w:t xml:space="preserve"> ao custeio de despesas futuras relativas à aquisição e/ou</w:t>
            </w:r>
            <w:r>
              <w:rPr>
                <w:rFonts w:ascii="Tahoma" w:hAnsi="Tahoma" w:cs="Tahoma"/>
                <w:sz w:val="21"/>
                <w:szCs w:val="21"/>
              </w:rPr>
              <w:t xml:space="preserve"> </w:t>
            </w:r>
            <w:r w:rsidRPr="005C48FD">
              <w:rPr>
                <w:rFonts w:ascii="Tahoma" w:hAnsi="Tahoma" w:cs="Tahoma"/>
                <w:sz w:val="21"/>
                <w:szCs w:val="21"/>
              </w:rPr>
              <w:t>construção e/ou reforma no desenvolvimento do Empreendimento</w:t>
            </w:r>
            <w:r>
              <w:rPr>
                <w:rFonts w:ascii="Tahoma" w:hAnsi="Tahoma" w:cs="Tahoma"/>
                <w:sz w:val="21"/>
                <w:szCs w:val="21"/>
              </w:rPr>
              <w:t xml:space="preserve"> Alvo</w:t>
            </w:r>
            <w:r w:rsidRPr="005C48FD">
              <w:rPr>
                <w:rFonts w:ascii="Tahoma" w:hAnsi="Tahoma" w:cs="Tahoma"/>
                <w:sz w:val="21"/>
                <w:szCs w:val="21"/>
              </w:rPr>
              <w:t>, conforme cronograma</w:t>
            </w:r>
            <w:r>
              <w:rPr>
                <w:rFonts w:ascii="Tahoma" w:hAnsi="Tahoma" w:cs="Tahoma"/>
                <w:sz w:val="21"/>
                <w:szCs w:val="21"/>
              </w:rPr>
              <w:t xml:space="preserve"> </w:t>
            </w:r>
            <w:r w:rsidRPr="005C48FD">
              <w:rPr>
                <w:rFonts w:ascii="Tahoma" w:hAnsi="Tahoma" w:cs="Tahoma"/>
                <w:sz w:val="21"/>
                <w:szCs w:val="21"/>
              </w:rPr>
              <w:t>indicativo da Destinação de Recursos</w:t>
            </w:r>
            <w:r w:rsidR="00A01E14">
              <w:rPr>
                <w:rFonts w:ascii="Tahoma" w:hAnsi="Tahoma" w:cs="Tahoma"/>
                <w:sz w:val="21"/>
                <w:szCs w:val="21"/>
              </w:rPr>
              <w:t xml:space="preserve"> Futura</w:t>
            </w:r>
            <w:r w:rsidRPr="005C48FD">
              <w:rPr>
                <w:rFonts w:ascii="Tahoma" w:hAnsi="Tahoma" w:cs="Tahoma"/>
                <w:sz w:val="21"/>
                <w:szCs w:val="21"/>
              </w:rPr>
              <w:t xml:space="preserve"> constante do Anexo I</w:t>
            </w:r>
            <w:r>
              <w:rPr>
                <w:rFonts w:ascii="Tahoma" w:hAnsi="Tahoma" w:cs="Tahoma"/>
                <w:sz w:val="21"/>
                <w:szCs w:val="21"/>
              </w:rPr>
              <w:t>V.B</w:t>
            </w:r>
            <w:r w:rsidRPr="005C48FD">
              <w:rPr>
                <w:rFonts w:ascii="Tahoma" w:hAnsi="Tahoma" w:cs="Tahoma"/>
                <w:sz w:val="21"/>
                <w:szCs w:val="21"/>
              </w:rPr>
              <w:t xml:space="preserve"> (“</w:t>
            </w:r>
            <w:r w:rsidRPr="00203E92">
              <w:rPr>
                <w:rFonts w:ascii="Tahoma" w:hAnsi="Tahoma" w:cs="Tahoma"/>
                <w:sz w:val="21"/>
                <w:szCs w:val="21"/>
                <w:u w:val="single"/>
              </w:rPr>
              <w:t>Destinação de Recursos</w:t>
            </w:r>
            <w:r w:rsidR="00203E92" w:rsidRPr="00203E92">
              <w:rPr>
                <w:rFonts w:ascii="Tahoma" w:hAnsi="Tahoma" w:cs="Tahoma"/>
                <w:sz w:val="21"/>
                <w:szCs w:val="21"/>
                <w:u w:val="single"/>
              </w:rPr>
              <w:t xml:space="preserve"> </w:t>
            </w:r>
            <w:r w:rsidRPr="00203E92">
              <w:rPr>
                <w:rFonts w:ascii="Tahoma" w:hAnsi="Tahoma" w:cs="Tahoma"/>
                <w:sz w:val="21"/>
                <w:szCs w:val="21"/>
                <w:u w:val="single"/>
              </w:rPr>
              <w:t>Futur</w:t>
            </w:r>
            <w:r w:rsidR="00203E92">
              <w:rPr>
                <w:rFonts w:ascii="Tahoma" w:hAnsi="Tahoma" w:cs="Tahoma"/>
                <w:sz w:val="21"/>
                <w:szCs w:val="21"/>
                <w:u w:val="single"/>
              </w:rPr>
              <w:t>a</w:t>
            </w:r>
            <w:r w:rsidRPr="005C48FD">
              <w:rPr>
                <w:rFonts w:ascii="Tahoma" w:hAnsi="Tahoma" w:cs="Tahoma"/>
                <w:sz w:val="21"/>
                <w:szCs w:val="21"/>
              </w:rPr>
              <w:t>”)</w:t>
            </w:r>
            <w:r w:rsidR="00203E92">
              <w:rPr>
                <w:rFonts w:ascii="Tahoma" w:hAnsi="Tahoma" w:cs="Tahoma"/>
                <w:sz w:val="21"/>
                <w:szCs w:val="21"/>
              </w:rPr>
              <w:t>.</w:t>
            </w:r>
          </w:p>
          <w:p w14:paraId="0D2AD4A3" w14:textId="77777777" w:rsidR="00AE0EA1" w:rsidRPr="00C110AB" w:rsidRDefault="00AE0EA1" w:rsidP="00C110AB">
            <w:pPr>
              <w:tabs>
                <w:tab w:val="left" w:pos="596"/>
              </w:tabs>
              <w:spacing w:line="300" w:lineRule="exact"/>
              <w:jc w:val="both"/>
              <w:rPr>
                <w:rFonts w:ascii="Tahoma" w:hAnsi="Tahoma" w:cs="Tahoma"/>
                <w:sz w:val="21"/>
                <w:szCs w:val="21"/>
              </w:rPr>
            </w:pPr>
          </w:p>
          <w:p w14:paraId="4566B828" w14:textId="4C0512A1" w:rsidR="00747E2E" w:rsidRPr="00294B6E" w:rsidRDefault="00747E2E" w:rsidP="00294B6E">
            <w:pPr>
              <w:pStyle w:val="Level1"/>
              <w:numPr>
                <w:ilvl w:val="0"/>
                <w:numId w:val="0"/>
              </w:numPr>
              <w:spacing w:line="300" w:lineRule="exact"/>
              <w:contextualSpacing/>
              <w:jc w:val="both"/>
              <w:rPr>
                <w:rFonts w:ascii="Tahoma" w:hAnsi="Tahoma"/>
                <w:sz w:val="21"/>
              </w:rPr>
            </w:pPr>
            <w:r w:rsidRPr="00294B6E">
              <w:rPr>
                <w:rFonts w:ascii="Tahoma" w:hAnsi="Tahoma"/>
                <w:sz w:val="21"/>
              </w:rPr>
              <w:t xml:space="preserve">A comprovação da </w:t>
            </w:r>
            <w:r w:rsidRPr="00C110AB">
              <w:rPr>
                <w:rFonts w:ascii="Tahoma" w:hAnsi="Tahoma" w:cs="Tahoma"/>
                <w:sz w:val="21"/>
                <w:szCs w:val="21"/>
              </w:rPr>
              <w:t>destinação</w:t>
            </w:r>
            <w:r w:rsidRPr="00294B6E">
              <w:rPr>
                <w:rFonts w:ascii="Tahoma" w:hAnsi="Tahoma"/>
                <w:sz w:val="21"/>
              </w:rPr>
              <w:t xml:space="preserve"> dos recursos será feita pel</w:t>
            </w:r>
            <w:r w:rsidR="00003DBC" w:rsidRPr="00294B6E">
              <w:rPr>
                <w:rFonts w:ascii="Tahoma" w:hAnsi="Tahoma"/>
                <w:sz w:val="21"/>
              </w:rPr>
              <w:t xml:space="preserve">a </w:t>
            </w:r>
            <w:r w:rsidR="004B3910">
              <w:rPr>
                <w:rFonts w:ascii="Tahoma" w:hAnsi="Tahoma" w:cs="Tahoma"/>
                <w:sz w:val="21"/>
                <w:szCs w:val="21"/>
              </w:rPr>
              <w:t>Gerenciadora</w:t>
            </w:r>
            <w:r w:rsidRPr="00294B6E">
              <w:rPr>
                <w:rFonts w:ascii="Tahoma" w:hAnsi="Tahoma"/>
                <w:sz w:val="21"/>
              </w:rPr>
              <w:t xml:space="preserve"> </w:t>
            </w:r>
            <w:r w:rsidR="00BF038D" w:rsidRPr="00294B6E">
              <w:rPr>
                <w:rFonts w:ascii="Tahoma" w:hAnsi="Tahoma"/>
                <w:sz w:val="21"/>
              </w:rPr>
              <w:t xml:space="preserve">mensalmente </w:t>
            </w:r>
            <w:r w:rsidRPr="00294B6E">
              <w:rPr>
                <w:rFonts w:ascii="Tahoma" w:hAnsi="Tahoma"/>
                <w:sz w:val="21"/>
              </w:rPr>
              <w:t xml:space="preserve">a partir da Data de Emissão desta Cédula, com descrição detalhada e exaustiva da destinação dos recursos nos termos do Anexo </w:t>
            </w:r>
            <w:r w:rsidRPr="00C110AB">
              <w:rPr>
                <w:rFonts w:ascii="Tahoma" w:hAnsi="Tahoma" w:cs="Tahoma"/>
                <w:color w:val="000000"/>
                <w:sz w:val="21"/>
                <w:szCs w:val="21"/>
              </w:rPr>
              <w:t>IV</w:t>
            </w:r>
            <w:r w:rsidR="004B3910">
              <w:rPr>
                <w:rFonts w:ascii="Tahoma" w:hAnsi="Tahoma" w:cs="Tahoma"/>
                <w:color w:val="000000"/>
                <w:sz w:val="21"/>
                <w:szCs w:val="21"/>
              </w:rPr>
              <w:t>.B</w:t>
            </w:r>
            <w:r w:rsidRPr="00294B6E">
              <w:rPr>
                <w:rFonts w:ascii="Tahoma" w:hAnsi="Tahoma"/>
                <w:sz w:val="21"/>
              </w:rPr>
              <w:t xml:space="preserve"> desta Cédula, descrevendo os valores destinados ao </w:t>
            </w:r>
            <w:r w:rsidR="00003DBC" w:rsidRPr="00294B6E">
              <w:rPr>
                <w:rFonts w:ascii="Tahoma" w:hAnsi="Tahoma"/>
                <w:sz w:val="21"/>
              </w:rPr>
              <w:t>Empreendimento</w:t>
            </w:r>
            <w:r w:rsidR="00A26584" w:rsidRPr="00294B6E">
              <w:rPr>
                <w:rFonts w:ascii="Tahoma" w:hAnsi="Tahoma"/>
                <w:sz w:val="21"/>
              </w:rPr>
              <w:t xml:space="preserve"> Alvo</w:t>
            </w:r>
            <w:r w:rsidRPr="00294B6E">
              <w:rPr>
                <w:rFonts w:ascii="Tahoma" w:hAnsi="Tahoma"/>
                <w:sz w:val="21"/>
              </w:rPr>
              <w:t>, respeitado o prazo limite da Data de Vencimento desta Cédula (“</w:t>
            </w:r>
            <w:r w:rsidRPr="00294B6E">
              <w:rPr>
                <w:rFonts w:ascii="Tahoma" w:hAnsi="Tahoma"/>
                <w:sz w:val="21"/>
                <w:u w:val="single"/>
              </w:rPr>
              <w:t xml:space="preserve">Relatório </w:t>
            </w:r>
            <w:r w:rsidR="00340E4B" w:rsidRPr="00294B6E">
              <w:rPr>
                <w:rFonts w:ascii="Tahoma" w:hAnsi="Tahoma"/>
                <w:sz w:val="21"/>
                <w:u w:val="single"/>
              </w:rPr>
              <w:t>de Comprovação</w:t>
            </w:r>
            <w:r w:rsidRPr="00294B6E">
              <w:rPr>
                <w:rFonts w:ascii="Tahoma" w:hAnsi="Tahoma"/>
                <w:sz w:val="21"/>
              </w:rPr>
              <w:t>”), acompanhado dos comprovantes de destinação dos recursos da Cédula, conforme definido no item 4.</w:t>
            </w:r>
            <w:r w:rsidRPr="00C110AB">
              <w:rPr>
                <w:rFonts w:ascii="Tahoma" w:hAnsi="Tahoma" w:cs="Tahoma"/>
                <w:sz w:val="21"/>
                <w:szCs w:val="21"/>
              </w:rPr>
              <w:t>4</w:t>
            </w:r>
            <w:r w:rsidRPr="00294B6E">
              <w:rPr>
                <w:rFonts w:ascii="Tahoma" w:hAnsi="Tahoma"/>
                <w:sz w:val="21"/>
              </w:rPr>
              <w:t xml:space="preserve"> abaixo. </w:t>
            </w:r>
            <w:r w:rsidRPr="00C110AB">
              <w:rPr>
                <w:rFonts w:ascii="Tahoma" w:hAnsi="Tahoma" w:cs="Tahoma"/>
                <w:sz w:val="21"/>
                <w:szCs w:val="21"/>
              </w:rPr>
              <w:t>Mencionados relatórios deverão</w:t>
            </w:r>
            <w:r w:rsidRPr="00294B6E">
              <w:rPr>
                <w:rFonts w:ascii="Tahoma" w:hAnsi="Tahoma"/>
                <w:sz w:val="21"/>
              </w:rPr>
              <w:t xml:space="preserve"> ser </w:t>
            </w:r>
            <w:r w:rsidRPr="00C110AB">
              <w:rPr>
                <w:rFonts w:ascii="Tahoma" w:hAnsi="Tahoma" w:cs="Tahoma"/>
                <w:sz w:val="21"/>
                <w:szCs w:val="21"/>
              </w:rPr>
              <w:t>enviados</w:t>
            </w:r>
            <w:r w:rsidRPr="00294B6E">
              <w:rPr>
                <w:rFonts w:ascii="Tahoma" w:hAnsi="Tahoma"/>
                <w:sz w:val="21"/>
              </w:rPr>
              <w:t xml:space="preserve"> </w:t>
            </w:r>
            <w:r w:rsidR="00BF038D" w:rsidRPr="00294B6E">
              <w:rPr>
                <w:rFonts w:ascii="Tahoma" w:hAnsi="Tahoma"/>
                <w:sz w:val="21"/>
              </w:rPr>
              <w:t xml:space="preserve">mensalmente </w:t>
            </w:r>
            <w:r w:rsidRPr="00294B6E">
              <w:rPr>
                <w:rFonts w:ascii="Tahoma" w:hAnsi="Tahoma"/>
                <w:sz w:val="21"/>
              </w:rPr>
              <w:t>ao Agente Fiduciário, com cópia para a Securitizadora</w:t>
            </w:r>
            <w:r w:rsidR="00EC6CF4" w:rsidRPr="00C110AB">
              <w:rPr>
                <w:rFonts w:ascii="Tahoma" w:hAnsi="Tahoma" w:cs="Tahoma"/>
                <w:sz w:val="21"/>
                <w:szCs w:val="21"/>
              </w:rPr>
              <w:t xml:space="preserve"> e </w:t>
            </w:r>
            <w:r w:rsidR="005526C7">
              <w:rPr>
                <w:rFonts w:ascii="Tahoma" w:hAnsi="Tahoma" w:cs="Tahoma"/>
                <w:sz w:val="21"/>
                <w:szCs w:val="21"/>
              </w:rPr>
              <w:t xml:space="preserve">a </w:t>
            </w:r>
            <w:r w:rsidR="001527FC" w:rsidRPr="00C110AB">
              <w:rPr>
                <w:rFonts w:ascii="Tahoma" w:hAnsi="Tahoma" w:cs="Tahoma"/>
                <w:sz w:val="21"/>
                <w:szCs w:val="21"/>
              </w:rPr>
              <w:t>Emitente</w:t>
            </w:r>
            <w:r w:rsidRPr="00294B6E">
              <w:rPr>
                <w:rFonts w:ascii="Tahoma" w:hAnsi="Tahoma"/>
                <w:sz w:val="21"/>
              </w:rPr>
              <w:t xml:space="preserve">. </w:t>
            </w:r>
          </w:p>
          <w:p w14:paraId="10B3B9AA" w14:textId="77777777" w:rsidR="00747E2E" w:rsidRPr="00294B6E" w:rsidRDefault="00747E2E" w:rsidP="00294B6E">
            <w:pPr>
              <w:spacing w:line="300" w:lineRule="exact"/>
              <w:rPr>
                <w:rFonts w:ascii="Tahoma" w:hAnsi="Tahoma"/>
                <w:sz w:val="21"/>
              </w:rPr>
            </w:pPr>
          </w:p>
          <w:p w14:paraId="104BA9A9" w14:textId="36C599AE" w:rsidR="004E4CE7" w:rsidRPr="00294B6E" w:rsidRDefault="00103E5A" w:rsidP="00294B6E">
            <w:pPr>
              <w:pStyle w:val="Level1"/>
              <w:numPr>
                <w:ilvl w:val="0"/>
                <w:numId w:val="0"/>
              </w:numPr>
              <w:spacing w:line="300" w:lineRule="exact"/>
              <w:contextualSpacing/>
              <w:jc w:val="both"/>
              <w:rPr>
                <w:rFonts w:ascii="Tahoma" w:hAnsi="Tahoma"/>
                <w:sz w:val="21"/>
              </w:rPr>
            </w:pPr>
            <w:bookmarkStart w:id="19" w:name="_Hlk89361238"/>
            <w:r w:rsidRPr="00294B6E">
              <w:rPr>
                <w:rFonts w:ascii="Tahoma" w:hAnsi="Tahoma"/>
                <w:sz w:val="21"/>
              </w:rPr>
              <w:t xml:space="preserve">Exclusivamente mediante o recebimento do </w:t>
            </w:r>
            <w:r w:rsidR="00BE6FD2" w:rsidRPr="00294B6E">
              <w:rPr>
                <w:rFonts w:ascii="Tahoma" w:hAnsi="Tahoma"/>
                <w:sz w:val="21"/>
              </w:rPr>
              <w:t>Relatório de Comprovação</w:t>
            </w:r>
            <w:r w:rsidRPr="00294B6E">
              <w:rPr>
                <w:rFonts w:ascii="Tahoma" w:hAnsi="Tahoma"/>
                <w:sz w:val="21"/>
              </w:rPr>
              <w:t xml:space="preserve">, o </w:t>
            </w:r>
            <w:r w:rsidR="004B1FDA" w:rsidRPr="00294B6E">
              <w:rPr>
                <w:rFonts w:ascii="Tahoma" w:hAnsi="Tahoma"/>
                <w:sz w:val="21"/>
              </w:rPr>
              <w:t>A</w:t>
            </w:r>
            <w:r w:rsidRPr="00294B6E">
              <w:rPr>
                <w:rFonts w:ascii="Tahoma" w:hAnsi="Tahoma"/>
                <w:sz w:val="21"/>
              </w:rPr>
              <w:t xml:space="preserve">gente </w:t>
            </w:r>
            <w:r w:rsidR="004B1FDA" w:rsidRPr="00294B6E">
              <w:rPr>
                <w:rFonts w:ascii="Tahoma" w:hAnsi="Tahoma"/>
                <w:sz w:val="21"/>
              </w:rPr>
              <w:t>F</w:t>
            </w:r>
            <w:r w:rsidRPr="00294B6E">
              <w:rPr>
                <w:rFonts w:ascii="Tahoma" w:hAnsi="Tahoma"/>
                <w:sz w:val="21"/>
              </w:rPr>
              <w:t xml:space="preserve">iduciário será responsável por verificar, </w:t>
            </w:r>
            <w:r w:rsidRPr="00C110AB">
              <w:rPr>
                <w:rFonts w:ascii="Tahoma" w:hAnsi="Tahoma" w:cs="Tahoma"/>
                <w:sz w:val="21"/>
                <w:szCs w:val="21"/>
              </w:rPr>
              <w:t xml:space="preserve">com base no </w:t>
            </w:r>
            <w:r w:rsidR="00BE6FD2" w:rsidRPr="00BE6FD2">
              <w:rPr>
                <w:rFonts w:ascii="Tahoma" w:hAnsi="Tahoma" w:cs="Tahoma"/>
                <w:sz w:val="21"/>
                <w:szCs w:val="21"/>
              </w:rPr>
              <w:t>Relatório de Comprovação</w:t>
            </w:r>
            <w:r w:rsidR="00797DF3" w:rsidRPr="00C110AB">
              <w:rPr>
                <w:rFonts w:ascii="Tahoma" w:hAnsi="Tahoma" w:cs="Tahoma"/>
                <w:sz w:val="21"/>
                <w:szCs w:val="21"/>
              </w:rPr>
              <w:t xml:space="preserve">, </w:t>
            </w:r>
            <w:r w:rsidR="00797DF3" w:rsidRPr="00294B6E">
              <w:rPr>
                <w:rFonts w:ascii="Tahoma" w:hAnsi="Tahoma"/>
                <w:sz w:val="21"/>
              </w:rPr>
              <w:t>contratos, notas fiscais, faturas e/ou documentos relacionados ao presente financiamento imobiliário</w:t>
            </w:r>
            <w:r w:rsidRPr="00294B6E">
              <w:rPr>
                <w:rFonts w:ascii="Tahoma" w:hAnsi="Tahoma"/>
                <w:sz w:val="21"/>
              </w:rPr>
              <w:t>, o cumprimento da destinação dos recursos assumido pela Emitente, sendo que referida obrigação se extinguirá quando da comprovação, pela Emitente, da utilização da totalidade dos recursos obtidos com a emissão desta C</w:t>
            </w:r>
            <w:r w:rsidR="004B1FDA" w:rsidRPr="00294B6E">
              <w:rPr>
                <w:rFonts w:ascii="Tahoma" w:hAnsi="Tahoma"/>
                <w:sz w:val="21"/>
              </w:rPr>
              <w:t>édula</w:t>
            </w:r>
            <w:r w:rsidRPr="00294B6E">
              <w:rPr>
                <w:rFonts w:ascii="Tahoma" w:hAnsi="Tahoma"/>
                <w:sz w:val="21"/>
              </w:rPr>
              <w:t xml:space="preserve">, conforme destinação dos recursos prevista </w:t>
            </w:r>
            <w:r w:rsidR="00C3757A" w:rsidRPr="00294B6E">
              <w:rPr>
                <w:rFonts w:ascii="Tahoma" w:hAnsi="Tahoma"/>
                <w:sz w:val="21"/>
              </w:rPr>
              <w:t>na presente Cédula</w:t>
            </w:r>
            <w:r w:rsidRPr="00294B6E">
              <w:rPr>
                <w:rFonts w:ascii="Tahoma" w:hAnsi="Tahoma"/>
                <w:sz w:val="21"/>
              </w:rPr>
              <w:t>.</w:t>
            </w:r>
            <w:bookmarkEnd w:id="19"/>
          </w:p>
          <w:p w14:paraId="6EAE14EF" w14:textId="77777777" w:rsidR="009A4B26" w:rsidRPr="00294B6E" w:rsidRDefault="009A4B26" w:rsidP="00294B6E">
            <w:pPr>
              <w:spacing w:line="300" w:lineRule="exact"/>
              <w:jc w:val="both"/>
              <w:rPr>
                <w:rFonts w:ascii="Tahoma" w:hAnsi="Tahoma"/>
                <w:sz w:val="21"/>
              </w:rPr>
            </w:pPr>
          </w:p>
          <w:p w14:paraId="3FA03BEE" w14:textId="1F02AD0F" w:rsidR="00A33A22" w:rsidRPr="00294B6E" w:rsidRDefault="00103E5A" w:rsidP="00294B6E">
            <w:pPr>
              <w:pStyle w:val="Level1"/>
              <w:numPr>
                <w:ilvl w:val="0"/>
                <w:numId w:val="0"/>
              </w:numPr>
              <w:spacing w:line="300" w:lineRule="exact"/>
              <w:contextualSpacing/>
              <w:jc w:val="both"/>
              <w:rPr>
                <w:rFonts w:ascii="Tahoma" w:hAnsi="Tahoma"/>
                <w:sz w:val="21"/>
              </w:rPr>
            </w:pPr>
            <w:r w:rsidRPr="00294B6E">
              <w:rPr>
                <w:rFonts w:ascii="Tahoma" w:hAnsi="Tahoma"/>
                <w:sz w:val="21"/>
              </w:rPr>
              <w:t xml:space="preserve">Sempre que solicitado </w:t>
            </w:r>
            <w:r w:rsidR="00683BF1" w:rsidRPr="00294B6E">
              <w:rPr>
                <w:rFonts w:ascii="Tahoma" w:hAnsi="Tahoma"/>
                <w:sz w:val="21"/>
              </w:rPr>
              <w:t xml:space="preserve">pela </w:t>
            </w:r>
            <w:r w:rsidRPr="00294B6E">
              <w:rPr>
                <w:rFonts w:ascii="Tahoma" w:hAnsi="Tahoma"/>
                <w:sz w:val="21"/>
              </w:rPr>
              <w:t>Credor</w:t>
            </w:r>
            <w:r w:rsidR="00683BF1" w:rsidRPr="00294B6E">
              <w:rPr>
                <w:rFonts w:ascii="Tahoma" w:hAnsi="Tahoma"/>
                <w:sz w:val="21"/>
              </w:rPr>
              <w:t>a</w:t>
            </w:r>
            <w:r w:rsidR="003C7BE1" w:rsidRPr="00294B6E">
              <w:rPr>
                <w:rFonts w:ascii="Tahoma" w:hAnsi="Tahoma"/>
                <w:sz w:val="21"/>
              </w:rPr>
              <w:t>, pela Securitizadora, ou pelo Agente Fiduciário,</w:t>
            </w:r>
            <w:r w:rsidRPr="00294B6E">
              <w:rPr>
                <w:rFonts w:ascii="Tahoma" w:hAnsi="Tahoma"/>
                <w:sz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294B6E">
              <w:rPr>
                <w:rFonts w:ascii="Tahoma" w:hAnsi="Tahoma"/>
                <w:sz w:val="21"/>
              </w:rPr>
              <w:t xml:space="preserve">10 </w:t>
            </w:r>
            <w:r w:rsidRPr="00294B6E">
              <w:rPr>
                <w:rFonts w:ascii="Tahoma" w:hAnsi="Tahoma"/>
                <w:sz w:val="21"/>
              </w:rPr>
              <w:t>(</w:t>
            </w:r>
            <w:r w:rsidR="0065690F" w:rsidRPr="00294B6E">
              <w:rPr>
                <w:rFonts w:ascii="Tahoma" w:hAnsi="Tahoma"/>
                <w:sz w:val="21"/>
              </w:rPr>
              <w:t>dez</w:t>
            </w:r>
            <w:r w:rsidRPr="00294B6E">
              <w:rPr>
                <w:rFonts w:ascii="Tahoma" w:hAnsi="Tahoma"/>
                <w:sz w:val="21"/>
              </w:rPr>
              <w:t xml:space="preserve">) </w:t>
            </w:r>
            <w:r w:rsidR="00BF4611" w:rsidRPr="00294B6E">
              <w:rPr>
                <w:rFonts w:ascii="Tahoma" w:hAnsi="Tahoma"/>
                <w:sz w:val="21"/>
              </w:rPr>
              <w:t>Dias Úteis</w:t>
            </w:r>
            <w:r w:rsidR="00117C5C" w:rsidRPr="00294B6E">
              <w:rPr>
                <w:rFonts w:ascii="Tahoma" w:hAnsi="Tahoma"/>
                <w:sz w:val="21"/>
              </w:rPr>
              <w:t xml:space="preserve">, </w:t>
            </w:r>
            <w:r w:rsidR="00561903" w:rsidRPr="00294B6E">
              <w:rPr>
                <w:rFonts w:ascii="Tahoma" w:hAnsi="Tahoma"/>
                <w:sz w:val="21"/>
              </w:rPr>
              <w:t>ou em menor prazo, caso assim solicitado pelo órgão público solicitante</w:t>
            </w:r>
            <w:r w:rsidRPr="00294B6E">
              <w:rPr>
                <w:rFonts w:ascii="Tahoma" w:hAnsi="Tahoma"/>
                <w:sz w:val="21"/>
              </w:rPr>
              <w:t>, por meio da apresentação de contratos, notas fiscais, faturas e/ou documentos relacionados ao presente financiamento imobiliário de acordo com os termos desta Cédula.</w:t>
            </w:r>
            <w:r w:rsidR="007F429F" w:rsidRPr="00294B6E">
              <w:rPr>
                <w:rFonts w:ascii="Tahoma" w:hAnsi="Tahoma"/>
                <w:sz w:val="21"/>
              </w:rPr>
              <w:t xml:space="preserve"> </w:t>
            </w:r>
          </w:p>
          <w:p w14:paraId="418BF5AC" w14:textId="77777777" w:rsidR="004A53E4" w:rsidRDefault="004A53E4" w:rsidP="004A53E4">
            <w:pPr>
              <w:tabs>
                <w:tab w:val="left" w:pos="596"/>
              </w:tabs>
              <w:spacing w:line="300" w:lineRule="exact"/>
              <w:jc w:val="both"/>
              <w:rPr>
                <w:rFonts w:ascii="Tahoma" w:hAnsi="Tahoma" w:cs="Tahoma"/>
                <w:sz w:val="21"/>
                <w:szCs w:val="21"/>
              </w:rPr>
            </w:pPr>
          </w:p>
          <w:p w14:paraId="315CAF43" w14:textId="793B194A" w:rsidR="004A53E4" w:rsidRDefault="004A53E4" w:rsidP="004A53E4">
            <w:pPr>
              <w:tabs>
                <w:tab w:val="left" w:pos="596"/>
              </w:tabs>
              <w:spacing w:line="300" w:lineRule="exact"/>
              <w:jc w:val="both"/>
              <w:rPr>
                <w:rFonts w:ascii="Tahoma" w:hAnsi="Tahoma" w:cs="Tahoma"/>
                <w:sz w:val="21"/>
                <w:szCs w:val="21"/>
              </w:rPr>
            </w:pPr>
            <w:r w:rsidRPr="00C13B98">
              <w:rPr>
                <w:rFonts w:ascii="Tahoma" w:hAnsi="Tahoma" w:cs="Tahoma"/>
                <w:sz w:val="21"/>
                <w:szCs w:val="21"/>
                <w:u w:val="single"/>
              </w:rPr>
              <w:t>Destinação de Recursos Reembolso</w:t>
            </w:r>
            <w:r w:rsidRPr="00C13B98">
              <w:rPr>
                <w:rFonts w:ascii="Tahoma" w:hAnsi="Tahoma" w:cs="Tahoma"/>
                <w:sz w:val="21"/>
                <w:szCs w:val="21"/>
              </w:rPr>
              <w:t xml:space="preserve">. </w:t>
            </w:r>
            <w:r>
              <w:rPr>
                <w:rFonts w:ascii="Tahoma" w:hAnsi="Tahoma" w:cs="Tahoma"/>
                <w:sz w:val="21"/>
                <w:szCs w:val="21"/>
              </w:rPr>
              <w:t>A fração de</w:t>
            </w:r>
            <w:r w:rsidRPr="009D48A6">
              <w:rPr>
                <w:rFonts w:ascii="Tahoma" w:hAnsi="Tahoma" w:cs="Tahoma"/>
                <w:sz w:val="21"/>
                <w:szCs w:val="21"/>
              </w:rPr>
              <w:t xml:space="preserve"> </w:t>
            </w:r>
            <w:r w:rsidRPr="009D48A6">
              <w:rPr>
                <w:rFonts w:ascii="Tahoma" w:hAnsi="Tahoma" w:cs="Tahoma"/>
                <w:sz w:val="21"/>
                <w:szCs w:val="21"/>
                <w:highlight w:val="yellow"/>
              </w:rPr>
              <w:t>[=]</w:t>
            </w:r>
            <w:r w:rsidRPr="009D48A6">
              <w:rPr>
                <w:rFonts w:ascii="Tahoma" w:hAnsi="Tahoma" w:cs="Tahoma"/>
                <w:sz w:val="21"/>
                <w:szCs w:val="21"/>
              </w:rPr>
              <w:t xml:space="preserve">% dos recursos </w:t>
            </w:r>
            <w:r>
              <w:rPr>
                <w:rFonts w:ascii="Tahoma" w:hAnsi="Tahoma" w:cs="Tahoma"/>
                <w:sz w:val="21"/>
                <w:szCs w:val="21"/>
              </w:rPr>
              <w:t xml:space="preserve">da Integralização </w:t>
            </w:r>
            <w:r w:rsidRPr="009D48A6">
              <w:rPr>
                <w:rFonts w:ascii="Tahoma" w:hAnsi="Tahoma" w:cs="Tahoma"/>
                <w:sz w:val="21"/>
                <w:szCs w:val="21"/>
              </w:rPr>
              <w:t>serão utilizados, exclusivamente, no</w:t>
            </w:r>
            <w:r>
              <w:rPr>
                <w:rFonts w:ascii="Tahoma" w:hAnsi="Tahoma" w:cs="Tahoma"/>
                <w:sz w:val="21"/>
                <w:szCs w:val="21"/>
              </w:rPr>
              <w:t xml:space="preserve"> </w:t>
            </w:r>
            <w:r w:rsidRPr="009D48A6">
              <w:rPr>
                <w:rFonts w:ascii="Tahoma" w:hAnsi="Tahoma" w:cs="Tahoma"/>
                <w:sz w:val="21"/>
                <w:szCs w:val="21"/>
              </w:rPr>
              <w:t>reembolso de despesas imobiliárias</w:t>
            </w:r>
            <w:r>
              <w:rPr>
                <w:rFonts w:ascii="Tahoma" w:hAnsi="Tahoma" w:cs="Tahoma"/>
                <w:sz w:val="21"/>
                <w:szCs w:val="21"/>
              </w:rPr>
              <w:t xml:space="preserve"> </w:t>
            </w:r>
            <w:r w:rsidRPr="009D48A6">
              <w:rPr>
                <w:rFonts w:ascii="Tahoma" w:hAnsi="Tahoma" w:cs="Tahoma"/>
                <w:sz w:val="21"/>
                <w:szCs w:val="21"/>
              </w:rPr>
              <w:t>diretamente atinentes à aquisição, construção e/ou reforma do Empreendimento</w:t>
            </w:r>
            <w:r>
              <w:rPr>
                <w:rFonts w:ascii="Tahoma" w:hAnsi="Tahoma" w:cs="Tahoma"/>
                <w:sz w:val="21"/>
                <w:szCs w:val="21"/>
              </w:rPr>
              <w:t xml:space="preserve"> Alvo</w:t>
            </w:r>
            <w:r w:rsidRPr="009D48A6">
              <w:rPr>
                <w:rFonts w:ascii="Tahoma" w:hAnsi="Tahoma" w:cs="Tahoma"/>
                <w:sz w:val="21"/>
                <w:szCs w:val="21"/>
              </w:rPr>
              <w:t>, conforme</w:t>
            </w:r>
            <w:r>
              <w:rPr>
                <w:rFonts w:ascii="Tahoma" w:hAnsi="Tahoma" w:cs="Tahoma"/>
                <w:sz w:val="21"/>
                <w:szCs w:val="21"/>
              </w:rPr>
              <w:t xml:space="preserve"> </w:t>
            </w:r>
            <w:r w:rsidRPr="009D48A6">
              <w:rPr>
                <w:rFonts w:ascii="Tahoma" w:hAnsi="Tahoma" w:cs="Tahoma"/>
                <w:sz w:val="21"/>
                <w:szCs w:val="21"/>
              </w:rPr>
              <w:t>Anexo I</w:t>
            </w:r>
            <w:r w:rsidR="00233DB5">
              <w:rPr>
                <w:rFonts w:ascii="Tahoma" w:hAnsi="Tahoma" w:cs="Tahoma"/>
                <w:sz w:val="21"/>
                <w:szCs w:val="21"/>
              </w:rPr>
              <w:t>V.A</w:t>
            </w:r>
            <w:r w:rsidRPr="009D48A6">
              <w:rPr>
                <w:rFonts w:ascii="Tahoma" w:hAnsi="Tahoma" w:cs="Tahoma"/>
                <w:sz w:val="21"/>
                <w:szCs w:val="21"/>
              </w:rPr>
              <w:t xml:space="preserve"> (sendo certo, que estão excluídas desta definição as despesas com marketing,</w:t>
            </w:r>
            <w:r>
              <w:rPr>
                <w:rFonts w:ascii="Tahoma" w:hAnsi="Tahoma" w:cs="Tahoma"/>
                <w:sz w:val="21"/>
                <w:szCs w:val="21"/>
              </w:rPr>
              <w:t xml:space="preserve"> </w:t>
            </w:r>
            <w:r w:rsidRPr="009D48A6">
              <w:rPr>
                <w:rFonts w:ascii="Tahoma" w:hAnsi="Tahoma" w:cs="Tahoma"/>
                <w:sz w:val="21"/>
                <w:szCs w:val="21"/>
              </w:rPr>
              <w:t>assessores legais, tributos, dentre outras, nos termos das normas da CVM) (“</w:t>
            </w:r>
            <w:r w:rsidRPr="00C13B98">
              <w:rPr>
                <w:rFonts w:ascii="Tahoma" w:hAnsi="Tahoma" w:cs="Tahoma"/>
                <w:sz w:val="21"/>
                <w:szCs w:val="21"/>
                <w:u w:val="single"/>
              </w:rPr>
              <w:t>Despesas Imobiliárias</w:t>
            </w:r>
            <w:r w:rsidRPr="009D48A6">
              <w:rPr>
                <w:rFonts w:ascii="Tahoma" w:hAnsi="Tahoma" w:cs="Tahoma"/>
                <w:sz w:val="21"/>
                <w:szCs w:val="21"/>
              </w:rPr>
              <w:t>”).</w:t>
            </w:r>
            <w:r>
              <w:rPr>
                <w:rFonts w:ascii="Tahoma" w:hAnsi="Tahoma" w:cs="Tahoma"/>
                <w:sz w:val="21"/>
                <w:szCs w:val="21"/>
              </w:rPr>
              <w:t xml:space="preserve"> </w:t>
            </w:r>
            <w:r w:rsidRPr="00B9316D">
              <w:rPr>
                <w:rFonts w:ascii="Tahoma" w:hAnsi="Tahoma" w:cs="Tahoma"/>
                <w:sz w:val="21"/>
                <w:szCs w:val="21"/>
                <w:highlight w:val="cyan"/>
                <w:u w:val="single"/>
              </w:rPr>
              <w:t>[Nota DT – Favor confirmar se haverá reembolso de obras.]</w:t>
            </w:r>
          </w:p>
          <w:p w14:paraId="4BBC66C5" w14:textId="77777777" w:rsidR="004A53E4" w:rsidRDefault="004A53E4" w:rsidP="004A53E4">
            <w:pPr>
              <w:tabs>
                <w:tab w:val="left" w:pos="596"/>
              </w:tabs>
              <w:spacing w:line="300" w:lineRule="exact"/>
              <w:jc w:val="both"/>
              <w:rPr>
                <w:rFonts w:ascii="Tahoma" w:hAnsi="Tahoma" w:cs="Tahoma"/>
                <w:sz w:val="21"/>
                <w:szCs w:val="21"/>
              </w:rPr>
            </w:pPr>
          </w:p>
          <w:p w14:paraId="15BF6DB5" w14:textId="1C759975" w:rsidR="004A53E4" w:rsidRDefault="004A53E4" w:rsidP="004A53E4">
            <w:pPr>
              <w:tabs>
                <w:tab w:val="left" w:pos="596"/>
              </w:tabs>
              <w:spacing w:line="300" w:lineRule="exact"/>
              <w:jc w:val="both"/>
              <w:rPr>
                <w:rFonts w:ascii="Tahoma" w:hAnsi="Tahoma" w:cs="Tahoma"/>
                <w:sz w:val="21"/>
                <w:szCs w:val="21"/>
              </w:rPr>
            </w:pPr>
            <w:r w:rsidRPr="009D48A6">
              <w:rPr>
                <w:rFonts w:ascii="Tahoma" w:hAnsi="Tahoma" w:cs="Tahoma"/>
                <w:sz w:val="21"/>
                <w:szCs w:val="21"/>
              </w:rPr>
              <w:t>Os recursos serão aplicados no reembolso de Despesas Imobiliárias incorridas pela Emitente nos 24 (vinte e quatro) meses anteriores à data de encerramento da Oferta Pública Restrita (“</w:t>
            </w:r>
            <w:r w:rsidRPr="00C13B98">
              <w:rPr>
                <w:rFonts w:ascii="Tahoma" w:hAnsi="Tahoma" w:cs="Tahoma"/>
                <w:sz w:val="21"/>
                <w:szCs w:val="21"/>
                <w:u w:val="single"/>
              </w:rPr>
              <w:t>Destinação de Recursos Reembolso</w:t>
            </w:r>
            <w:r w:rsidRPr="009D48A6">
              <w:rPr>
                <w:rFonts w:ascii="Tahoma" w:hAnsi="Tahoma" w:cs="Tahoma"/>
                <w:sz w:val="21"/>
                <w:szCs w:val="21"/>
              </w:rPr>
              <w:t>”</w:t>
            </w:r>
            <w:r>
              <w:rPr>
                <w:rFonts w:ascii="Tahoma" w:hAnsi="Tahoma" w:cs="Tahoma"/>
                <w:sz w:val="21"/>
                <w:szCs w:val="21"/>
              </w:rPr>
              <w:t xml:space="preserve">, quando em conjunto com a </w:t>
            </w:r>
            <w:r w:rsidRPr="006F463D">
              <w:rPr>
                <w:rFonts w:ascii="Tahoma" w:hAnsi="Tahoma" w:cs="Tahoma"/>
                <w:sz w:val="21"/>
                <w:szCs w:val="21"/>
              </w:rPr>
              <w:t xml:space="preserve">Destinação de Recursos </w:t>
            </w:r>
            <w:r>
              <w:rPr>
                <w:rFonts w:ascii="Tahoma" w:hAnsi="Tahoma" w:cs="Tahoma"/>
                <w:sz w:val="21"/>
                <w:szCs w:val="21"/>
              </w:rPr>
              <w:t>Futura, “</w:t>
            </w:r>
            <w:r w:rsidRPr="006F463D">
              <w:rPr>
                <w:rFonts w:ascii="Tahoma" w:hAnsi="Tahoma" w:cs="Tahoma"/>
                <w:sz w:val="21"/>
                <w:szCs w:val="21"/>
                <w:u w:val="single"/>
              </w:rPr>
              <w:t>Destinação de Recursos</w:t>
            </w:r>
            <w:r>
              <w:rPr>
                <w:rFonts w:ascii="Tahoma" w:hAnsi="Tahoma" w:cs="Tahoma"/>
                <w:sz w:val="21"/>
                <w:szCs w:val="21"/>
              </w:rPr>
              <w:t>”</w:t>
            </w:r>
            <w:r w:rsidRPr="009D48A6">
              <w:rPr>
                <w:rFonts w:ascii="Tahoma" w:hAnsi="Tahoma" w:cs="Tahoma"/>
                <w:sz w:val="21"/>
                <w:szCs w:val="21"/>
              </w:rPr>
              <w:t>).</w:t>
            </w:r>
          </w:p>
          <w:p w14:paraId="668CD074" w14:textId="4325DFC3" w:rsidR="00A26584" w:rsidRDefault="00A26584" w:rsidP="00294B6E">
            <w:pPr>
              <w:tabs>
                <w:tab w:val="left" w:pos="596"/>
              </w:tabs>
              <w:spacing w:line="300" w:lineRule="exact"/>
              <w:jc w:val="both"/>
              <w:rPr>
                <w:rFonts w:ascii="Tahoma" w:hAnsi="Tahoma" w:cs="Tahoma"/>
                <w:sz w:val="21"/>
                <w:szCs w:val="21"/>
              </w:rPr>
            </w:pPr>
          </w:p>
          <w:p w14:paraId="45FC3715" w14:textId="77777777" w:rsidR="00A26584" w:rsidRDefault="00A26584" w:rsidP="00A26584">
            <w:pPr>
              <w:tabs>
                <w:tab w:val="left" w:pos="596"/>
              </w:tabs>
              <w:spacing w:line="300" w:lineRule="exact"/>
              <w:jc w:val="both"/>
              <w:rPr>
                <w:rFonts w:ascii="Tahoma" w:hAnsi="Tahoma" w:cs="Tahoma"/>
                <w:sz w:val="21"/>
                <w:szCs w:val="21"/>
              </w:rPr>
            </w:pPr>
            <w:r w:rsidRPr="009D48A6">
              <w:rPr>
                <w:rFonts w:ascii="Tahoma" w:hAnsi="Tahoma" w:cs="Tahoma"/>
                <w:sz w:val="21"/>
                <w:szCs w:val="21"/>
              </w:rPr>
              <w:t>Os recursos captados por meio da presente Cédula para Destinação de Recursos Reembolso foram destinados ao Empreendimento</w:t>
            </w:r>
            <w:r>
              <w:rPr>
                <w:rFonts w:ascii="Tahoma" w:hAnsi="Tahoma" w:cs="Tahoma"/>
                <w:sz w:val="21"/>
                <w:szCs w:val="21"/>
              </w:rPr>
              <w:t xml:space="preserve"> Alvo</w:t>
            </w:r>
            <w:r w:rsidRPr="009D48A6">
              <w:rPr>
                <w:rFonts w:ascii="Tahoma" w:hAnsi="Tahoma" w:cs="Tahoma"/>
                <w:sz w:val="21"/>
                <w:szCs w:val="21"/>
              </w:rPr>
              <w:t>, conforme os documentos comprobatórios identificados no Anexo IV.</w:t>
            </w:r>
            <w:r>
              <w:rPr>
                <w:rFonts w:ascii="Tahoma" w:hAnsi="Tahoma" w:cs="Tahoma"/>
                <w:sz w:val="21"/>
                <w:szCs w:val="21"/>
              </w:rPr>
              <w:t>A</w:t>
            </w:r>
            <w:r w:rsidRPr="009D48A6">
              <w:rPr>
                <w:rFonts w:ascii="Tahoma" w:hAnsi="Tahoma" w:cs="Tahoma"/>
                <w:sz w:val="21"/>
                <w:szCs w:val="21"/>
              </w:rPr>
              <w:t>, os quais foram apresentados e verificados pelo Agente Fiduciário na presente data.</w:t>
            </w:r>
          </w:p>
          <w:p w14:paraId="55B34E0C" w14:textId="3ACB8EEE" w:rsidR="00EF3959" w:rsidRPr="00294B6E" w:rsidRDefault="00EF3959" w:rsidP="00294B6E">
            <w:pPr>
              <w:pStyle w:val="Level1"/>
              <w:numPr>
                <w:ilvl w:val="0"/>
                <w:numId w:val="0"/>
              </w:numPr>
              <w:spacing w:line="300" w:lineRule="exact"/>
              <w:contextualSpacing/>
              <w:jc w:val="both"/>
              <w:rPr>
                <w:rFonts w:ascii="Tahoma" w:hAnsi="Tahoma"/>
                <w:sz w:val="21"/>
              </w:rPr>
            </w:pPr>
          </w:p>
        </w:tc>
      </w:tr>
      <w:tr w:rsidR="001D3AC1" w:rsidRPr="00C110AB" w14:paraId="19257F09" w14:textId="77777777" w:rsidTr="001845E0">
        <w:trPr>
          <w:jc w:val="center"/>
        </w:trPr>
        <w:tc>
          <w:tcPr>
            <w:tcW w:w="2835" w:type="dxa"/>
            <w:gridSpan w:val="3"/>
            <w:tcBorders>
              <w:bottom w:val="single" w:sz="4" w:space="0" w:color="auto"/>
            </w:tcBorders>
          </w:tcPr>
          <w:p w14:paraId="77B5EBD7" w14:textId="3D23CE9E" w:rsidR="001D3AC1" w:rsidRPr="00C110AB" w:rsidDel="00633FEC" w:rsidRDefault="001D3AC1" w:rsidP="00C110AB">
            <w:pPr>
              <w:spacing w:line="300" w:lineRule="exact"/>
              <w:contextualSpacing/>
              <w:jc w:val="both"/>
              <w:rPr>
                <w:rFonts w:ascii="Tahoma" w:hAnsi="Tahoma" w:cs="Tahoma"/>
                <w:b/>
                <w:sz w:val="21"/>
                <w:szCs w:val="21"/>
              </w:rPr>
            </w:pPr>
            <w:r w:rsidRPr="00C110AB">
              <w:rPr>
                <w:rFonts w:ascii="Tahoma" w:hAnsi="Tahoma" w:cs="Tahoma"/>
                <w:b/>
                <w:sz w:val="21"/>
                <w:szCs w:val="21"/>
              </w:rPr>
              <w:t xml:space="preserve">10. </w:t>
            </w:r>
            <w:r w:rsidR="00747E2E" w:rsidRPr="00C110AB">
              <w:rPr>
                <w:rFonts w:ascii="Tahoma" w:hAnsi="Tahoma" w:cs="Tahoma"/>
                <w:b/>
                <w:sz w:val="21"/>
                <w:szCs w:val="21"/>
              </w:rPr>
              <w:t>Ordem da Destinação dos Direitos Creditórios</w:t>
            </w:r>
          </w:p>
        </w:tc>
      </w:tr>
      <w:tr w:rsidR="001D3AC1" w:rsidRPr="00C110AB" w14:paraId="6166E564" w14:textId="77777777" w:rsidTr="001845E0">
        <w:trPr>
          <w:jc w:val="center"/>
        </w:trPr>
        <w:tc>
          <w:tcPr>
            <w:tcW w:w="2835" w:type="dxa"/>
            <w:gridSpan w:val="3"/>
          </w:tcPr>
          <w:p w14:paraId="173F33B3" w14:textId="34ED0AB7" w:rsidR="00FA313C" w:rsidRPr="00C110AB" w:rsidRDefault="00FA313C" w:rsidP="00C110AB">
            <w:pPr>
              <w:spacing w:line="300" w:lineRule="exact"/>
              <w:jc w:val="both"/>
              <w:rPr>
                <w:rFonts w:ascii="Tahoma" w:eastAsia="MS Mincho" w:hAnsi="Tahoma" w:cs="Tahoma"/>
                <w:sz w:val="21"/>
                <w:szCs w:val="21"/>
              </w:rPr>
            </w:pPr>
            <w:r w:rsidRPr="00C110AB">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w:t>
            </w:r>
            <w:r w:rsidR="00EA56E9">
              <w:rPr>
                <w:rFonts w:ascii="Tahoma" w:eastAsia="MS Mincho" w:hAnsi="Tahoma" w:cs="Tahoma"/>
                <w:sz w:val="21"/>
                <w:szCs w:val="21"/>
              </w:rPr>
              <w:t xml:space="preserve"> </w:t>
            </w:r>
            <w:r w:rsidRPr="00C110AB">
              <w:rPr>
                <w:rFonts w:ascii="Tahoma" w:eastAsia="MS Mincho" w:hAnsi="Tahoma" w:cs="Tahoma"/>
                <w:sz w:val="21"/>
                <w:szCs w:val="21"/>
              </w:rPr>
              <w:t>abaixo.</w:t>
            </w:r>
          </w:p>
          <w:p w14:paraId="371CA807" w14:textId="77BF3CBD" w:rsidR="001D3AC1" w:rsidRPr="00C110AB" w:rsidRDefault="001D3AC1" w:rsidP="00C110AB">
            <w:pPr>
              <w:pStyle w:val="PargrafodaLista"/>
              <w:spacing w:line="300" w:lineRule="exact"/>
              <w:ind w:left="34"/>
              <w:jc w:val="both"/>
              <w:rPr>
                <w:rFonts w:ascii="Tahoma" w:hAnsi="Tahoma" w:cs="Tahoma"/>
                <w:sz w:val="21"/>
                <w:szCs w:val="21"/>
              </w:rPr>
            </w:pPr>
          </w:p>
        </w:tc>
      </w:tr>
      <w:tr w:rsidR="008829E2" w:rsidRPr="00C110AB" w14:paraId="0012C5E5" w14:textId="77777777" w:rsidTr="001845E0">
        <w:trPr>
          <w:jc w:val="center"/>
        </w:trPr>
        <w:tc>
          <w:tcPr>
            <w:tcW w:w="2835" w:type="dxa"/>
            <w:gridSpan w:val="3"/>
          </w:tcPr>
          <w:p w14:paraId="3077D428" w14:textId="167D8073" w:rsidR="008829E2" w:rsidRPr="00025603" w:rsidRDefault="008829E2" w:rsidP="00C110AB">
            <w:pPr>
              <w:spacing w:line="300" w:lineRule="exact"/>
              <w:jc w:val="both"/>
              <w:rPr>
                <w:rFonts w:ascii="Tahoma" w:eastAsia="MS Mincho" w:hAnsi="Tahoma" w:cs="Tahoma"/>
                <w:b/>
                <w:sz w:val="21"/>
                <w:szCs w:val="21"/>
              </w:rPr>
            </w:pPr>
            <w:r w:rsidRPr="00025603">
              <w:rPr>
                <w:rFonts w:ascii="Tahoma" w:hAnsi="Tahoma" w:cs="Tahoma"/>
                <w:b/>
                <w:sz w:val="21"/>
                <w:szCs w:val="21"/>
              </w:rPr>
              <w:t xml:space="preserve">11. </w:t>
            </w:r>
            <w:r w:rsidR="00025603" w:rsidRPr="00025603">
              <w:rPr>
                <w:rFonts w:ascii="Tahoma" w:hAnsi="Tahoma" w:cs="Tahoma"/>
                <w:b/>
                <w:sz w:val="21"/>
                <w:szCs w:val="21"/>
              </w:rPr>
              <w:t>Fundo de Reserva</w:t>
            </w:r>
          </w:p>
        </w:tc>
      </w:tr>
      <w:tr w:rsidR="008829E2" w:rsidRPr="00C110AB" w14:paraId="5CB29F44" w14:textId="77777777" w:rsidTr="001845E0">
        <w:trPr>
          <w:jc w:val="center"/>
        </w:trPr>
        <w:tc>
          <w:tcPr>
            <w:tcW w:w="2835" w:type="dxa"/>
            <w:gridSpan w:val="3"/>
          </w:tcPr>
          <w:p w14:paraId="70AB75FD" w14:textId="16F1C532" w:rsidR="005550A0" w:rsidRPr="00C110AB" w:rsidRDefault="005550A0" w:rsidP="00C110AB">
            <w:pPr>
              <w:pStyle w:val="western"/>
              <w:tabs>
                <w:tab w:val="left" w:pos="567"/>
              </w:tabs>
              <w:spacing w:before="0" w:beforeAutospacing="0" w:after="0" w:line="300" w:lineRule="exact"/>
              <w:contextualSpacing/>
              <w:rPr>
                <w:rFonts w:ascii="Tahoma" w:eastAsia="MS Mincho" w:hAnsi="Tahoma" w:cs="Tahoma"/>
                <w:sz w:val="21"/>
                <w:szCs w:val="21"/>
              </w:rPr>
            </w:pPr>
            <w:r w:rsidRPr="00C110AB">
              <w:rPr>
                <w:rFonts w:ascii="Tahoma" w:eastAsia="MS Mincho" w:hAnsi="Tahoma" w:cs="Tahoma"/>
                <w:sz w:val="21"/>
                <w:szCs w:val="21"/>
              </w:rPr>
              <w:t xml:space="preserve">Será constituído, na data da Integralização, um </w:t>
            </w:r>
            <w:r w:rsidR="00025603">
              <w:rPr>
                <w:rFonts w:ascii="Tahoma" w:hAnsi="Tahoma" w:cs="Tahoma"/>
                <w:sz w:val="21"/>
                <w:szCs w:val="21"/>
              </w:rPr>
              <w:t>Fundo de Reserva</w:t>
            </w:r>
            <w:r w:rsidRPr="00C110AB">
              <w:rPr>
                <w:rFonts w:ascii="Tahoma" w:eastAsia="MS Mincho" w:hAnsi="Tahoma" w:cs="Tahoma"/>
                <w:sz w:val="21"/>
                <w:szCs w:val="21"/>
              </w:rPr>
              <w:t xml:space="preserve"> no montante correspondente a R$ </w:t>
            </w:r>
            <w:r w:rsidRPr="00EA56E9">
              <w:rPr>
                <w:rFonts w:ascii="Tahoma" w:hAnsi="Tahoma" w:cs="Tahoma"/>
                <w:sz w:val="21"/>
                <w:szCs w:val="21"/>
                <w:highlight w:val="yellow"/>
              </w:rPr>
              <w:t>[</w:t>
            </w:r>
            <w:r w:rsidR="00EA56E9" w:rsidRPr="00EA56E9">
              <w:rPr>
                <w:rFonts w:ascii="Tahoma" w:hAnsi="Tahoma" w:cs="Tahoma"/>
                <w:sz w:val="21"/>
                <w:szCs w:val="21"/>
                <w:highlight w:val="yellow"/>
              </w:rPr>
              <w:t>=</w:t>
            </w:r>
            <w:r w:rsidRPr="00EA56E9">
              <w:rPr>
                <w:rFonts w:ascii="Tahoma" w:hAnsi="Tahoma" w:cs="Tahoma"/>
                <w:sz w:val="21"/>
                <w:szCs w:val="21"/>
                <w:highlight w:val="yellow"/>
              </w:rPr>
              <w:t>]</w:t>
            </w:r>
            <w:r w:rsidRPr="00C110AB">
              <w:rPr>
                <w:rFonts w:ascii="Tahoma" w:hAnsi="Tahoma" w:cs="Tahoma"/>
                <w:sz w:val="21"/>
                <w:szCs w:val="21"/>
              </w:rPr>
              <w:t xml:space="preserve"> (</w:t>
            </w:r>
            <w:r w:rsidR="00EA56E9" w:rsidRPr="00EA56E9">
              <w:rPr>
                <w:rFonts w:ascii="Tahoma" w:hAnsi="Tahoma" w:cs="Tahoma"/>
                <w:sz w:val="21"/>
                <w:szCs w:val="21"/>
                <w:highlight w:val="yellow"/>
              </w:rPr>
              <w:t>[=]</w:t>
            </w:r>
            <w:r w:rsidR="00EA56E9">
              <w:rPr>
                <w:rFonts w:ascii="Tahoma" w:hAnsi="Tahoma" w:cs="Tahoma"/>
                <w:sz w:val="21"/>
                <w:szCs w:val="21"/>
              </w:rPr>
              <w:t xml:space="preserve"> </w:t>
            </w:r>
            <w:r w:rsidRPr="00C110AB">
              <w:rPr>
                <w:rFonts w:ascii="Tahoma" w:hAnsi="Tahoma" w:cs="Tahoma"/>
                <w:sz w:val="21"/>
                <w:szCs w:val="21"/>
              </w:rPr>
              <w:t>reais</w:t>
            </w:r>
            <w:r w:rsidRPr="00C110AB">
              <w:rPr>
                <w:rFonts w:ascii="Tahoma" w:eastAsia="MS Mincho" w:hAnsi="Tahoma" w:cs="Tahoma"/>
                <w:sz w:val="21"/>
                <w:szCs w:val="21"/>
              </w:rPr>
              <w:t>)</w:t>
            </w:r>
            <w:r w:rsidRPr="00C110AB">
              <w:rPr>
                <w:rFonts w:ascii="Tahoma" w:eastAsia="MS Mincho" w:hAnsi="Tahoma" w:cs="Tahoma"/>
                <w:b/>
                <w:bCs/>
                <w:sz w:val="21"/>
                <w:szCs w:val="21"/>
              </w:rPr>
              <w:t xml:space="preserve"> </w:t>
            </w:r>
            <w:r w:rsidRPr="00C110AB">
              <w:rPr>
                <w:rFonts w:ascii="Tahoma" w:eastAsia="MS Mincho" w:hAnsi="Tahoma" w:cs="Tahoma"/>
                <w:sz w:val="21"/>
                <w:szCs w:val="21"/>
              </w:rPr>
              <w:t xml:space="preserve">equivalente, nesta data, a </w:t>
            </w:r>
            <w:r w:rsidR="00B4677A" w:rsidRPr="00C110AB">
              <w:rPr>
                <w:rFonts w:ascii="Tahoma" w:hAnsi="Tahoma" w:cs="Tahoma"/>
                <w:sz w:val="21"/>
                <w:szCs w:val="21"/>
              </w:rPr>
              <w:t>2</w:t>
            </w:r>
            <w:r w:rsidRPr="00C110AB">
              <w:rPr>
                <w:rFonts w:ascii="Tahoma" w:hAnsi="Tahoma" w:cs="Tahoma"/>
                <w:sz w:val="21"/>
                <w:szCs w:val="21"/>
              </w:rPr>
              <w:t xml:space="preserve"> (</w:t>
            </w:r>
            <w:r w:rsidR="00B4677A" w:rsidRPr="00C110AB">
              <w:rPr>
                <w:rFonts w:ascii="Tahoma" w:hAnsi="Tahoma" w:cs="Tahoma"/>
                <w:sz w:val="21"/>
                <w:szCs w:val="21"/>
              </w:rPr>
              <w:t>dois</w:t>
            </w:r>
            <w:r w:rsidRPr="00C110AB">
              <w:rPr>
                <w:rFonts w:ascii="Tahoma" w:eastAsia="MS Mincho" w:hAnsi="Tahoma" w:cs="Tahoma"/>
                <w:sz w:val="21"/>
                <w:szCs w:val="21"/>
              </w:rPr>
              <w:t>) parcelas mensais subsequentes de pagamento de amortização e juros da CCB (“</w:t>
            </w:r>
            <w:r w:rsidRPr="00C110AB">
              <w:rPr>
                <w:rFonts w:ascii="Tahoma" w:eastAsia="MS Mincho" w:hAnsi="Tahoma" w:cs="Tahoma"/>
                <w:sz w:val="21"/>
                <w:szCs w:val="21"/>
                <w:u w:val="single"/>
              </w:rPr>
              <w:t>PMT(s) Subsequente(s)</w:t>
            </w:r>
            <w:r w:rsidRPr="00C110AB">
              <w:rPr>
                <w:rFonts w:ascii="Tahoma" w:eastAsia="MS Mincho" w:hAnsi="Tahoma" w:cs="Tahoma"/>
                <w:sz w:val="21"/>
                <w:szCs w:val="21"/>
              </w:rPr>
              <w:t>”), destinado a custear somente os Juros, Amortização Programada e Despesas da Operação em caso de insuficiência dos Direitos Creditórios (“</w:t>
            </w:r>
            <w:r w:rsidR="00025603" w:rsidRPr="00025603">
              <w:rPr>
                <w:rFonts w:ascii="Tahoma" w:hAnsi="Tahoma" w:cs="Tahoma"/>
                <w:sz w:val="21"/>
                <w:szCs w:val="21"/>
                <w:u w:val="single"/>
              </w:rPr>
              <w:t>Fundo de Reserva</w:t>
            </w:r>
            <w:r w:rsidRPr="00C110AB">
              <w:rPr>
                <w:rFonts w:ascii="Tahoma" w:eastAsia="MS Mincho" w:hAnsi="Tahoma" w:cs="Tahoma"/>
                <w:sz w:val="21"/>
                <w:szCs w:val="21"/>
              </w:rPr>
              <w:t xml:space="preserve">”). </w:t>
            </w:r>
          </w:p>
          <w:p w14:paraId="6D66A7BE" w14:textId="163E1CBC" w:rsidR="00831575" w:rsidRPr="00C110AB" w:rsidRDefault="00831575" w:rsidP="00C110AB">
            <w:pPr>
              <w:spacing w:line="300" w:lineRule="exact"/>
              <w:jc w:val="both"/>
              <w:rPr>
                <w:rFonts w:ascii="Tahoma" w:eastAsia="MS Mincho" w:hAnsi="Tahoma" w:cs="Tahoma"/>
                <w:sz w:val="21"/>
                <w:szCs w:val="21"/>
              </w:rPr>
            </w:pPr>
          </w:p>
          <w:p w14:paraId="0EE73B56" w14:textId="1ECAC6BE" w:rsidR="005550A0" w:rsidRPr="00C110AB" w:rsidRDefault="005550A0" w:rsidP="00C110AB">
            <w:pPr>
              <w:pStyle w:val="western"/>
              <w:tabs>
                <w:tab w:val="left" w:pos="567"/>
              </w:tabs>
              <w:spacing w:before="0" w:beforeAutospacing="0" w:after="0" w:line="300" w:lineRule="exact"/>
              <w:contextualSpacing/>
              <w:rPr>
                <w:rFonts w:ascii="Tahoma" w:eastAsia="MS Mincho" w:hAnsi="Tahoma" w:cs="Tahoma"/>
                <w:sz w:val="21"/>
                <w:szCs w:val="21"/>
              </w:rPr>
            </w:pPr>
            <w:r w:rsidRPr="00C110AB">
              <w:rPr>
                <w:rFonts w:ascii="Tahoma" w:eastAsia="MS Mincho" w:hAnsi="Tahoma" w:cs="Tahoma"/>
                <w:sz w:val="21"/>
                <w:szCs w:val="21"/>
              </w:rPr>
              <w:t xml:space="preserve">Fica desde já estipulado entre as Partes que o montante mínimo do </w:t>
            </w:r>
            <w:r w:rsidR="00025603">
              <w:rPr>
                <w:rFonts w:ascii="Tahoma" w:hAnsi="Tahoma" w:cs="Tahoma"/>
                <w:sz w:val="21"/>
                <w:szCs w:val="21"/>
              </w:rPr>
              <w:t>Fundo de Reserva</w:t>
            </w:r>
            <w:r w:rsidRPr="00C110AB">
              <w:rPr>
                <w:rFonts w:ascii="Tahoma" w:eastAsia="MS Mincho" w:hAnsi="Tahoma" w:cs="Tahoma"/>
                <w:sz w:val="21"/>
                <w:szCs w:val="21"/>
              </w:rPr>
              <w:t xml:space="preserve"> será equivalente a </w:t>
            </w:r>
            <w:r w:rsidR="00B4677A" w:rsidRPr="00C110AB">
              <w:rPr>
                <w:rFonts w:ascii="Tahoma" w:hAnsi="Tahoma" w:cs="Tahoma"/>
                <w:sz w:val="21"/>
                <w:szCs w:val="21"/>
              </w:rPr>
              <w:t>2</w:t>
            </w:r>
            <w:r w:rsidRPr="00C110AB">
              <w:rPr>
                <w:rFonts w:ascii="Tahoma" w:hAnsi="Tahoma" w:cs="Tahoma"/>
                <w:sz w:val="21"/>
                <w:szCs w:val="21"/>
              </w:rPr>
              <w:t xml:space="preserve"> (</w:t>
            </w:r>
            <w:r w:rsidR="00EA56E9">
              <w:rPr>
                <w:rFonts w:ascii="Tahoma" w:hAnsi="Tahoma" w:cs="Tahoma"/>
                <w:sz w:val="21"/>
                <w:szCs w:val="21"/>
              </w:rPr>
              <w:t>duas</w:t>
            </w:r>
            <w:r w:rsidRPr="00C110AB">
              <w:rPr>
                <w:rFonts w:ascii="Tahoma" w:eastAsia="MS Mincho" w:hAnsi="Tahoma" w:cs="Tahoma"/>
                <w:sz w:val="21"/>
                <w:szCs w:val="21"/>
              </w:rPr>
              <w:t xml:space="preserve">) PMTs Subsequentes. A Emitente estará obrigada a recompor o </w:t>
            </w:r>
            <w:r w:rsidR="00025603">
              <w:rPr>
                <w:rFonts w:ascii="Tahoma" w:hAnsi="Tahoma" w:cs="Tahoma"/>
                <w:sz w:val="21"/>
                <w:szCs w:val="21"/>
              </w:rPr>
              <w:t>Fundo de Reserva</w:t>
            </w:r>
            <w:r w:rsidRPr="00C110AB">
              <w:rPr>
                <w:rFonts w:ascii="Tahoma" w:eastAsia="MS Mincho" w:hAnsi="Tahoma" w:cs="Tahoma"/>
                <w:sz w:val="21"/>
                <w:szCs w:val="21"/>
              </w:rPr>
              <w:t xml:space="preserve">, mediante transferência dos valores necessários à sua recomposição, depositados diretamente para a Conta Centralizadora, </w:t>
            </w:r>
            <w:r w:rsidRPr="00C110AB">
              <w:rPr>
                <w:rFonts w:ascii="Tahoma" w:hAnsi="Tahoma" w:cs="Tahoma"/>
                <w:sz w:val="21"/>
                <w:szCs w:val="21"/>
              </w:rPr>
              <w:t xml:space="preserve">em até 02 (dois) </w:t>
            </w:r>
            <w:r w:rsidR="006F37FD" w:rsidRPr="00C110AB">
              <w:rPr>
                <w:rFonts w:ascii="Tahoma" w:hAnsi="Tahoma" w:cs="Tahoma"/>
                <w:sz w:val="21"/>
                <w:szCs w:val="21"/>
              </w:rPr>
              <w:t>Dias Úteis</w:t>
            </w:r>
            <w:r w:rsidRPr="00C110AB">
              <w:rPr>
                <w:rFonts w:ascii="Tahoma" w:hAnsi="Tahoma" w:cs="Tahoma"/>
                <w:sz w:val="21"/>
                <w:szCs w:val="21"/>
              </w:rPr>
              <w:t xml:space="preserve"> contados da comunicação da Securitizadora neste sentido.</w:t>
            </w:r>
          </w:p>
          <w:p w14:paraId="57DC1A8C" w14:textId="77777777" w:rsidR="005550A0" w:rsidRPr="00C110AB" w:rsidRDefault="005550A0" w:rsidP="00C110AB">
            <w:pPr>
              <w:pStyle w:val="PargrafodaLista"/>
              <w:spacing w:line="300" w:lineRule="exact"/>
              <w:rPr>
                <w:rFonts w:ascii="Tahoma" w:eastAsia="MS Mincho" w:hAnsi="Tahoma" w:cs="Tahoma"/>
                <w:sz w:val="21"/>
                <w:szCs w:val="21"/>
              </w:rPr>
            </w:pPr>
          </w:p>
          <w:p w14:paraId="322BDEC8" w14:textId="1DB80F2A" w:rsidR="007F6CCE" w:rsidRPr="00C110AB" w:rsidRDefault="005550A0" w:rsidP="00C110AB">
            <w:pPr>
              <w:pStyle w:val="PargrafodaLista"/>
              <w:spacing w:line="300" w:lineRule="exact"/>
              <w:ind w:left="34"/>
              <w:jc w:val="both"/>
              <w:rPr>
                <w:rFonts w:ascii="Tahoma" w:eastAsia="MS Mincho" w:hAnsi="Tahoma" w:cs="Tahoma"/>
                <w:sz w:val="21"/>
                <w:szCs w:val="21"/>
              </w:rPr>
            </w:pPr>
            <w:r w:rsidRPr="00C110AB">
              <w:rPr>
                <w:rFonts w:ascii="Tahoma" w:eastAsia="MS Mincho" w:hAnsi="Tahoma" w:cs="Tahoma"/>
                <w:sz w:val="21"/>
                <w:szCs w:val="21"/>
              </w:rPr>
              <w:t xml:space="preserve">A recomposição do </w:t>
            </w:r>
            <w:r w:rsidR="00025603">
              <w:rPr>
                <w:rFonts w:ascii="Tahoma" w:hAnsi="Tahoma" w:cs="Tahoma"/>
                <w:sz w:val="21"/>
                <w:szCs w:val="21"/>
              </w:rPr>
              <w:t>Fundo de Reserva</w:t>
            </w:r>
            <w:r w:rsidRPr="00C110AB">
              <w:rPr>
                <w:rFonts w:ascii="Tahoma" w:eastAsia="MS Mincho" w:hAnsi="Tahoma" w:cs="Tahoma"/>
                <w:sz w:val="21"/>
                <w:szCs w:val="21"/>
              </w:rPr>
              <w:t xml:space="preserve"> poderá ser decorrente dos Direitos Creditórios desta CCB (Empreendimento Alvo)</w:t>
            </w:r>
            <w:r w:rsidR="000B59C8">
              <w:rPr>
                <w:rFonts w:ascii="Tahoma" w:eastAsia="MS Mincho" w:hAnsi="Tahoma" w:cs="Tahoma"/>
                <w:sz w:val="21"/>
                <w:szCs w:val="21"/>
              </w:rPr>
              <w:t xml:space="preserve">, seguindo a Ordem da Destinação de Recurso, conforme </w:t>
            </w:r>
            <w:r w:rsidR="00B9316D">
              <w:rPr>
                <w:rFonts w:ascii="Tahoma" w:eastAsia="MS Mincho" w:hAnsi="Tahoma" w:cs="Tahoma"/>
                <w:sz w:val="21"/>
                <w:szCs w:val="21"/>
              </w:rPr>
              <w:t xml:space="preserve">item </w:t>
            </w:r>
            <w:r w:rsidR="000B59C8">
              <w:rPr>
                <w:rFonts w:ascii="Tahoma" w:eastAsia="MS Mincho" w:hAnsi="Tahoma" w:cs="Tahoma"/>
                <w:sz w:val="21"/>
                <w:szCs w:val="21"/>
              </w:rPr>
              <w:t>6.1</w:t>
            </w:r>
            <w:r w:rsidRPr="00C110AB">
              <w:rPr>
                <w:rFonts w:ascii="Tahoma" w:eastAsia="MS Mincho" w:hAnsi="Tahoma" w:cs="Tahoma"/>
                <w:sz w:val="21"/>
                <w:szCs w:val="21"/>
              </w:rPr>
              <w:t xml:space="preserve">. </w:t>
            </w:r>
          </w:p>
          <w:p w14:paraId="6B3EA0FB" w14:textId="5949D524" w:rsidR="007F6CCE" w:rsidRPr="00C110AB" w:rsidRDefault="007F6CCE" w:rsidP="00C110AB">
            <w:pPr>
              <w:spacing w:line="300" w:lineRule="exact"/>
              <w:jc w:val="both"/>
              <w:rPr>
                <w:rFonts w:ascii="Tahoma" w:eastAsia="MS Mincho" w:hAnsi="Tahoma" w:cs="Tahoma"/>
                <w:sz w:val="21"/>
                <w:szCs w:val="21"/>
              </w:rPr>
            </w:pPr>
          </w:p>
        </w:tc>
      </w:tr>
      <w:tr w:rsidR="008829E2" w:rsidRPr="00C110AB" w14:paraId="053FCC82" w14:textId="77777777" w:rsidTr="00294B6E">
        <w:trPr>
          <w:jc w:val="center"/>
        </w:trPr>
        <w:tc>
          <w:tcPr>
            <w:tcW w:w="2835" w:type="dxa"/>
            <w:gridSpan w:val="3"/>
          </w:tcPr>
          <w:p w14:paraId="485BCFCD" w14:textId="55A57FE0" w:rsidR="008829E2" w:rsidRPr="00294B6E" w:rsidRDefault="008829E2" w:rsidP="00294B6E">
            <w:pPr>
              <w:spacing w:line="300" w:lineRule="exact"/>
              <w:rPr>
                <w:rFonts w:ascii="Tahoma" w:hAnsi="Tahoma"/>
                <w:b/>
                <w:sz w:val="21"/>
              </w:rPr>
            </w:pPr>
            <w:r w:rsidRPr="00294B6E">
              <w:rPr>
                <w:rFonts w:ascii="Tahoma" w:eastAsia="MS Mincho" w:hAnsi="Tahoma"/>
                <w:sz w:val="21"/>
              </w:rPr>
              <w:t xml:space="preserve"> </w:t>
            </w:r>
            <w:r w:rsidRPr="00C110AB">
              <w:rPr>
                <w:rFonts w:ascii="Tahoma" w:hAnsi="Tahoma" w:cs="Tahoma"/>
                <w:b/>
                <w:sz w:val="21"/>
                <w:szCs w:val="21"/>
              </w:rPr>
              <w:t>12</w:t>
            </w:r>
            <w:r w:rsidRPr="00294B6E">
              <w:rPr>
                <w:rFonts w:ascii="Tahoma" w:hAnsi="Tahoma"/>
                <w:b/>
                <w:sz w:val="21"/>
              </w:rPr>
              <w:t>. Datas de Amortização de Principal e Juros Remuneratórios</w:t>
            </w:r>
          </w:p>
        </w:tc>
      </w:tr>
      <w:tr w:rsidR="008829E2" w:rsidRPr="00C110AB" w14:paraId="0A18746E" w14:textId="77777777" w:rsidTr="00294B6E">
        <w:trPr>
          <w:jc w:val="center"/>
        </w:trPr>
        <w:tc>
          <w:tcPr>
            <w:tcW w:w="2835" w:type="dxa"/>
            <w:vAlign w:val="center"/>
          </w:tcPr>
          <w:p w14:paraId="33926956" w14:textId="595D0554" w:rsidR="008829E2" w:rsidRPr="00294B6E" w:rsidRDefault="008829E2" w:rsidP="00294B6E">
            <w:pPr>
              <w:spacing w:line="300" w:lineRule="exact"/>
              <w:contextualSpacing/>
              <w:jc w:val="center"/>
              <w:rPr>
                <w:rFonts w:ascii="Tahoma" w:eastAsia="MS Mincho" w:hAnsi="Tahoma"/>
                <w:b/>
                <w:sz w:val="21"/>
              </w:rPr>
            </w:pPr>
            <w:r w:rsidRPr="00294B6E">
              <w:rPr>
                <w:rFonts w:ascii="Tahoma" w:eastAsia="MS Mincho" w:hAnsi="Tahoma"/>
                <w:b/>
                <w:sz w:val="21"/>
              </w:rPr>
              <w:t>Data de Pagamento de Juros Remuneratórios e Amortização do Valor Principal (“</w:t>
            </w:r>
            <w:r w:rsidRPr="00294B6E">
              <w:rPr>
                <w:rFonts w:ascii="Tahoma" w:eastAsia="MS Mincho" w:hAnsi="Tahoma"/>
                <w:b/>
                <w:sz w:val="21"/>
                <w:u w:val="single"/>
              </w:rPr>
              <w:t>Data de Aniversário</w:t>
            </w:r>
            <w:r w:rsidRPr="00294B6E">
              <w:rPr>
                <w:rFonts w:ascii="Tahoma" w:eastAsia="MS Mincho" w:hAnsi="Tahoma"/>
                <w:b/>
                <w:sz w:val="21"/>
              </w:rPr>
              <w:t>”)</w:t>
            </w:r>
          </w:p>
        </w:tc>
        <w:tc>
          <w:tcPr>
            <w:tcW w:w="2835" w:type="dxa"/>
            <w:vAlign w:val="center"/>
          </w:tcPr>
          <w:p w14:paraId="12DFE4C8" w14:textId="58125F72" w:rsidR="008829E2" w:rsidRPr="00294B6E" w:rsidRDefault="008829E2" w:rsidP="00294B6E">
            <w:pPr>
              <w:spacing w:line="300" w:lineRule="exact"/>
              <w:contextualSpacing/>
              <w:jc w:val="center"/>
              <w:rPr>
                <w:rFonts w:ascii="Tahoma" w:hAnsi="Tahoma"/>
                <w:sz w:val="21"/>
              </w:rPr>
            </w:pPr>
            <w:r w:rsidRPr="00294B6E">
              <w:rPr>
                <w:rFonts w:ascii="Tahoma" w:eastAsia="MS Mincho" w:hAnsi="Tahoma"/>
                <w:b/>
                <w:sz w:val="21"/>
              </w:rPr>
              <w:t>Valor Principal</w:t>
            </w:r>
          </w:p>
        </w:tc>
        <w:tc>
          <w:tcPr>
            <w:tcW w:w="2835" w:type="dxa"/>
            <w:vAlign w:val="center"/>
          </w:tcPr>
          <w:p w14:paraId="32588CA5" w14:textId="2170DAE6" w:rsidR="008829E2" w:rsidRPr="00294B6E" w:rsidRDefault="008829E2" w:rsidP="00294B6E">
            <w:pPr>
              <w:spacing w:line="300" w:lineRule="exact"/>
              <w:contextualSpacing/>
              <w:jc w:val="center"/>
              <w:rPr>
                <w:rFonts w:ascii="Tahoma" w:hAnsi="Tahoma"/>
                <w:sz w:val="21"/>
              </w:rPr>
            </w:pPr>
            <w:r w:rsidRPr="00294B6E">
              <w:rPr>
                <w:rFonts w:ascii="Tahoma" w:eastAsia="MS Mincho" w:hAnsi="Tahoma"/>
                <w:b/>
                <w:sz w:val="21"/>
              </w:rPr>
              <w:t>Juros Remuneratórios e Atualização Monetária, conforme descrito na Cláusula Segunda</w:t>
            </w:r>
          </w:p>
        </w:tc>
      </w:tr>
      <w:tr w:rsidR="008829E2" w:rsidRPr="00C110AB" w14:paraId="44F9DC4C" w14:textId="77777777" w:rsidTr="00294B6E">
        <w:tblPrEx>
          <w:tblLook w:val="0000" w:firstRow="0" w:lastRow="0" w:firstColumn="0" w:lastColumn="0" w:noHBand="0" w:noVBand="0"/>
        </w:tblPrEx>
        <w:trPr>
          <w:trHeight w:val="315"/>
          <w:jc w:val="center"/>
        </w:trPr>
        <w:tc>
          <w:tcPr>
            <w:tcW w:w="2835" w:type="dxa"/>
            <w:vAlign w:val="center"/>
          </w:tcPr>
          <w:p w14:paraId="50D09E20" w14:textId="75D30759" w:rsidR="008829E2" w:rsidRPr="00294B6E" w:rsidRDefault="008829E2" w:rsidP="00294B6E">
            <w:pPr>
              <w:tabs>
                <w:tab w:val="center" w:pos="4320"/>
                <w:tab w:val="right" w:pos="8640"/>
              </w:tabs>
              <w:spacing w:line="300" w:lineRule="exact"/>
              <w:contextualSpacing/>
              <w:jc w:val="center"/>
              <w:rPr>
                <w:rFonts w:ascii="Tahoma" w:hAnsi="Tahoma"/>
                <w:sz w:val="21"/>
              </w:rPr>
            </w:pPr>
            <w:r w:rsidRPr="00294B6E">
              <w:rPr>
                <w:rFonts w:ascii="Tahoma" w:hAnsi="Tahoma"/>
                <w:sz w:val="21"/>
              </w:rPr>
              <w:t>Conforme o Cronograma de estabelecido no Anexo I desta Cédula</w:t>
            </w:r>
          </w:p>
        </w:tc>
        <w:tc>
          <w:tcPr>
            <w:tcW w:w="2835" w:type="dxa"/>
            <w:vAlign w:val="center"/>
          </w:tcPr>
          <w:p w14:paraId="6E4F1713" w14:textId="3D14D7F9" w:rsidR="008829E2" w:rsidRPr="00C110AB" w:rsidRDefault="008829E2" w:rsidP="00C110AB">
            <w:pPr>
              <w:tabs>
                <w:tab w:val="center" w:pos="4320"/>
                <w:tab w:val="right" w:pos="8640"/>
              </w:tabs>
              <w:spacing w:line="300" w:lineRule="exact"/>
              <w:contextualSpacing/>
              <w:jc w:val="center"/>
              <w:rPr>
                <w:rFonts w:ascii="Tahoma" w:hAnsi="Tahoma" w:cs="Tahoma"/>
                <w:sz w:val="21"/>
                <w:szCs w:val="21"/>
              </w:rPr>
            </w:pPr>
            <w:r w:rsidRPr="00C110AB">
              <w:rPr>
                <w:rFonts w:ascii="Tahoma" w:hAnsi="Tahoma" w:cs="Tahoma"/>
                <w:sz w:val="21"/>
                <w:szCs w:val="21"/>
              </w:rPr>
              <w:t>R$</w:t>
            </w:r>
            <w:r w:rsidR="006F37FD">
              <w:rPr>
                <w:rFonts w:ascii="Tahoma" w:hAnsi="Tahoma" w:cs="Tahoma"/>
                <w:sz w:val="21"/>
                <w:szCs w:val="21"/>
              </w:rPr>
              <w:t xml:space="preserve"> </w:t>
            </w:r>
            <w:r w:rsidR="006F37FD" w:rsidRPr="00EA56E9">
              <w:rPr>
                <w:rFonts w:ascii="Tahoma" w:hAnsi="Tahoma" w:cs="Tahoma"/>
                <w:sz w:val="21"/>
                <w:szCs w:val="21"/>
                <w:highlight w:val="yellow"/>
              </w:rPr>
              <w:t>[=]</w:t>
            </w:r>
            <w:r w:rsidR="006F37FD" w:rsidRPr="00C110AB">
              <w:rPr>
                <w:rFonts w:ascii="Tahoma" w:hAnsi="Tahoma" w:cs="Tahoma"/>
                <w:sz w:val="21"/>
                <w:szCs w:val="21"/>
              </w:rPr>
              <w:t xml:space="preserve"> </w:t>
            </w:r>
            <w:r w:rsidR="005550A0" w:rsidRPr="00C110AB">
              <w:rPr>
                <w:rFonts w:ascii="Tahoma" w:hAnsi="Tahoma" w:cs="Tahoma"/>
                <w:sz w:val="21"/>
                <w:szCs w:val="21"/>
              </w:rPr>
              <w:t>(</w:t>
            </w:r>
            <w:r w:rsidR="006F37FD" w:rsidRPr="00EA56E9">
              <w:rPr>
                <w:rFonts w:ascii="Tahoma" w:hAnsi="Tahoma" w:cs="Tahoma"/>
                <w:sz w:val="21"/>
                <w:szCs w:val="21"/>
                <w:highlight w:val="yellow"/>
              </w:rPr>
              <w:t>[=]</w:t>
            </w:r>
            <w:r w:rsidR="006F37FD">
              <w:rPr>
                <w:rFonts w:ascii="Tahoma" w:hAnsi="Tahoma" w:cs="Tahoma"/>
                <w:sz w:val="21"/>
                <w:szCs w:val="21"/>
              </w:rPr>
              <w:t xml:space="preserve"> </w:t>
            </w:r>
            <w:r w:rsidR="005550A0" w:rsidRPr="00C110AB">
              <w:rPr>
                <w:rFonts w:ascii="Tahoma" w:hAnsi="Tahoma" w:cs="Tahoma"/>
                <w:sz w:val="21"/>
                <w:szCs w:val="21"/>
              </w:rPr>
              <w:t>de reais</w:t>
            </w:r>
            <w:r w:rsidR="005550A0" w:rsidRPr="00C110AB">
              <w:rPr>
                <w:rFonts w:ascii="Tahoma" w:eastAsia="MS Mincho" w:hAnsi="Tahoma" w:cs="Tahoma"/>
                <w:sz w:val="21"/>
                <w:szCs w:val="21"/>
              </w:rPr>
              <w:t>)</w:t>
            </w:r>
          </w:p>
          <w:p w14:paraId="6B3531DB" w14:textId="77777777" w:rsidR="008829E2" w:rsidRPr="00294B6E" w:rsidRDefault="008829E2" w:rsidP="00294B6E">
            <w:pPr>
              <w:spacing w:line="300" w:lineRule="exact"/>
              <w:contextualSpacing/>
              <w:jc w:val="center"/>
              <w:rPr>
                <w:rFonts w:ascii="Tahoma" w:hAnsi="Tahoma"/>
                <w:sz w:val="21"/>
              </w:rPr>
            </w:pPr>
          </w:p>
        </w:tc>
        <w:tc>
          <w:tcPr>
            <w:tcW w:w="2835" w:type="dxa"/>
            <w:vAlign w:val="center"/>
          </w:tcPr>
          <w:p w14:paraId="72C6856F" w14:textId="00E28090" w:rsidR="008829E2" w:rsidRPr="00294B6E" w:rsidRDefault="008829E2" w:rsidP="00294B6E">
            <w:pPr>
              <w:tabs>
                <w:tab w:val="center" w:pos="4320"/>
                <w:tab w:val="right" w:pos="8640"/>
              </w:tabs>
              <w:spacing w:line="300" w:lineRule="exact"/>
              <w:contextualSpacing/>
              <w:jc w:val="center"/>
              <w:rPr>
                <w:rFonts w:ascii="Tahoma" w:hAnsi="Tahoma"/>
                <w:sz w:val="21"/>
              </w:rPr>
            </w:pPr>
            <w:r w:rsidRPr="00294B6E">
              <w:rPr>
                <w:rFonts w:ascii="Tahoma" w:hAnsi="Tahoma"/>
                <w:sz w:val="21"/>
              </w:rPr>
              <w:t xml:space="preserve">Juros Remuneratórios e Atualização Monetária, conforme descrito na Cláusula </w:t>
            </w:r>
            <w:r w:rsidRPr="00294B6E">
              <w:rPr>
                <w:rFonts w:ascii="Tahoma" w:eastAsia="MS Mincho" w:hAnsi="Tahoma"/>
                <w:sz w:val="21"/>
              </w:rPr>
              <w:t>Segunda</w:t>
            </w:r>
          </w:p>
        </w:tc>
      </w:tr>
    </w:tbl>
    <w:p w14:paraId="21249531" w14:textId="77777777" w:rsidR="00666BF4" w:rsidRPr="00294B6E" w:rsidRDefault="00666BF4" w:rsidP="00294B6E">
      <w:pPr>
        <w:spacing w:line="300" w:lineRule="exact"/>
        <w:rPr>
          <w:rFonts w:ascii="Tahoma" w:hAnsi="Tahoma"/>
          <w:b/>
          <w:sz w:val="21"/>
        </w:rPr>
      </w:pPr>
      <w:bookmarkStart w:id="20" w:name="Tabela_CCB"/>
      <w:bookmarkEnd w:id="20"/>
    </w:p>
    <w:p w14:paraId="7172C044" w14:textId="47624CAE" w:rsidR="00756B3C" w:rsidRPr="00294B6E" w:rsidRDefault="00337CA4" w:rsidP="00294B6E">
      <w:pPr>
        <w:spacing w:line="300" w:lineRule="exact"/>
        <w:rPr>
          <w:rFonts w:ascii="Tahoma" w:hAnsi="Tahoma"/>
          <w:b/>
          <w:sz w:val="21"/>
        </w:rPr>
      </w:pPr>
      <w:r w:rsidRPr="00294B6E">
        <w:rPr>
          <w:rFonts w:ascii="Tahoma" w:hAnsi="Tahoma"/>
          <w:b/>
          <w:sz w:val="21"/>
        </w:rPr>
        <w:t>IV – CLÁUSULAS</w:t>
      </w:r>
    </w:p>
    <w:p w14:paraId="5A46F4BA" w14:textId="77777777" w:rsidR="008C7182" w:rsidRPr="00294B6E" w:rsidRDefault="008C7182" w:rsidP="00294B6E">
      <w:pPr>
        <w:pStyle w:val="western"/>
        <w:spacing w:before="0" w:beforeAutospacing="0" w:after="0" w:line="300" w:lineRule="exact"/>
        <w:contextualSpacing/>
        <w:rPr>
          <w:rFonts w:ascii="Tahoma" w:hAnsi="Tahoma"/>
          <w:sz w:val="21"/>
        </w:rPr>
      </w:pPr>
    </w:p>
    <w:p w14:paraId="6F275F5B" w14:textId="655C874E" w:rsidR="00AA286F" w:rsidRPr="00294B6E" w:rsidRDefault="00B9796A" w:rsidP="00294B6E">
      <w:pPr>
        <w:pStyle w:val="western"/>
        <w:spacing w:before="0" w:beforeAutospacing="0" w:after="0" w:line="300" w:lineRule="exact"/>
        <w:contextualSpacing/>
        <w:outlineLvl w:val="1"/>
        <w:rPr>
          <w:rFonts w:ascii="Tahoma" w:hAnsi="Tahoma"/>
          <w:b/>
          <w:sz w:val="21"/>
        </w:rPr>
      </w:pPr>
      <w:r w:rsidRPr="00294B6E">
        <w:rPr>
          <w:rFonts w:ascii="Tahoma" w:hAnsi="Tahoma"/>
          <w:b/>
          <w:sz w:val="21"/>
        </w:rPr>
        <w:t>CLÁUSULA PRIMEIRA –</w:t>
      </w:r>
      <w:r w:rsidR="00756B3C" w:rsidRPr="00294B6E">
        <w:rPr>
          <w:rFonts w:ascii="Tahoma" w:hAnsi="Tahoma"/>
          <w:b/>
          <w:sz w:val="21"/>
        </w:rPr>
        <w:t xml:space="preserve"> </w:t>
      </w:r>
      <w:r w:rsidR="00AA286F" w:rsidRPr="00294B6E">
        <w:rPr>
          <w:rFonts w:ascii="Tahoma" w:hAnsi="Tahoma"/>
          <w:b/>
          <w:sz w:val="21"/>
        </w:rPr>
        <w:t>PAGAMENTO DO SALDO DEVEDOR</w:t>
      </w:r>
    </w:p>
    <w:p w14:paraId="54821374" w14:textId="77777777" w:rsidR="00AA286F" w:rsidRPr="00294B6E" w:rsidRDefault="00AA286F" w:rsidP="00294B6E">
      <w:pPr>
        <w:tabs>
          <w:tab w:val="left" w:pos="567"/>
        </w:tabs>
        <w:spacing w:line="300" w:lineRule="exact"/>
        <w:ind w:right="-176"/>
        <w:contextualSpacing/>
        <w:jc w:val="both"/>
        <w:rPr>
          <w:rFonts w:ascii="Tahoma" w:hAnsi="Tahoma"/>
          <w:sz w:val="21"/>
        </w:rPr>
      </w:pPr>
    </w:p>
    <w:p w14:paraId="07FF1B66" w14:textId="0087CF1C" w:rsidR="00871E17" w:rsidRPr="00294B6E" w:rsidRDefault="00756B3C" w:rsidP="00294B6E">
      <w:pPr>
        <w:pStyle w:val="western"/>
        <w:numPr>
          <w:ilvl w:val="1"/>
          <w:numId w:val="1"/>
        </w:numPr>
        <w:tabs>
          <w:tab w:val="left" w:pos="709"/>
        </w:tabs>
        <w:spacing w:before="0" w:beforeAutospacing="0" w:after="0" w:line="300" w:lineRule="exact"/>
        <w:ind w:left="0" w:firstLine="0"/>
        <w:contextualSpacing/>
        <w:rPr>
          <w:rFonts w:ascii="Tahoma" w:hAnsi="Tahoma"/>
          <w:sz w:val="21"/>
        </w:rPr>
      </w:pPr>
      <w:bookmarkStart w:id="21" w:name="_Ref522211252"/>
      <w:r w:rsidRPr="00294B6E">
        <w:rPr>
          <w:rFonts w:ascii="Tahoma" w:hAnsi="Tahoma"/>
          <w:sz w:val="21"/>
          <w:u w:val="single"/>
        </w:rPr>
        <w:t>Pagamento do Saldo Devedor</w:t>
      </w:r>
      <w:r w:rsidRPr="00294B6E">
        <w:rPr>
          <w:rFonts w:ascii="Tahoma" w:hAnsi="Tahoma"/>
          <w:sz w:val="21"/>
        </w:rPr>
        <w:t xml:space="preserve">: </w:t>
      </w:r>
      <w:r w:rsidR="00B256C4" w:rsidRPr="00294B6E">
        <w:rPr>
          <w:rFonts w:ascii="Tahoma" w:hAnsi="Tahoma"/>
          <w:sz w:val="21"/>
        </w:rPr>
        <w:t>A</w:t>
      </w:r>
      <w:r w:rsidR="00AF1ECE" w:rsidRPr="00294B6E">
        <w:rPr>
          <w:rFonts w:ascii="Tahoma" w:hAnsi="Tahoma"/>
          <w:sz w:val="21"/>
        </w:rPr>
        <w:t xml:space="preserve"> </w:t>
      </w:r>
      <w:r w:rsidR="00AA286F" w:rsidRPr="00294B6E">
        <w:rPr>
          <w:rFonts w:ascii="Tahoma" w:hAnsi="Tahoma"/>
          <w:sz w:val="21"/>
        </w:rPr>
        <w:t xml:space="preserve">Emitente obriga-se a pagar </w:t>
      </w:r>
      <w:r w:rsidR="00CE4907" w:rsidRPr="00294B6E">
        <w:rPr>
          <w:rFonts w:ascii="Tahoma" w:hAnsi="Tahoma"/>
          <w:sz w:val="21"/>
        </w:rPr>
        <w:t xml:space="preserve">à </w:t>
      </w:r>
      <w:r w:rsidR="004665EB" w:rsidRPr="00294B6E">
        <w:rPr>
          <w:rFonts w:ascii="Tahoma" w:hAnsi="Tahoma"/>
          <w:sz w:val="21"/>
        </w:rPr>
        <w:t>Credor</w:t>
      </w:r>
      <w:r w:rsidR="00CE4907" w:rsidRPr="00294B6E">
        <w:rPr>
          <w:rFonts w:ascii="Tahoma" w:hAnsi="Tahoma"/>
          <w:sz w:val="21"/>
        </w:rPr>
        <w:t>a</w:t>
      </w:r>
      <w:r w:rsidR="004665EB" w:rsidRPr="00294B6E">
        <w:rPr>
          <w:rFonts w:ascii="Tahoma" w:hAnsi="Tahoma"/>
          <w:sz w:val="21"/>
        </w:rPr>
        <w:t xml:space="preserve">, e, uma vez celebrado o Contrato de Cessão, diretamente </w:t>
      </w:r>
      <w:r w:rsidR="002327F4" w:rsidRPr="00294B6E">
        <w:rPr>
          <w:rFonts w:ascii="Tahoma" w:hAnsi="Tahoma"/>
          <w:sz w:val="21"/>
        </w:rPr>
        <w:t xml:space="preserve">à Securitizadora </w:t>
      </w:r>
      <w:r w:rsidR="00AA286F" w:rsidRPr="00294B6E">
        <w:rPr>
          <w:rFonts w:ascii="Tahoma" w:hAnsi="Tahoma"/>
          <w:sz w:val="21"/>
        </w:rPr>
        <w:t>a</w:t>
      </w:r>
      <w:r w:rsidR="00D27146" w:rsidRPr="00294B6E">
        <w:rPr>
          <w:rFonts w:ascii="Tahoma" w:hAnsi="Tahoma"/>
          <w:sz w:val="21"/>
        </w:rPr>
        <w:t xml:space="preserve"> dívida representada por esta Cédula</w:t>
      </w:r>
      <w:r w:rsidR="00AA286F" w:rsidRPr="00294B6E">
        <w:rPr>
          <w:rFonts w:ascii="Tahoma" w:hAnsi="Tahoma"/>
          <w:sz w:val="21"/>
        </w:rPr>
        <w:t xml:space="preserve"> em cada </w:t>
      </w:r>
      <w:r w:rsidR="00767A83" w:rsidRPr="00294B6E">
        <w:rPr>
          <w:rFonts w:ascii="Tahoma" w:hAnsi="Tahoma"/>
          <w:sz w:val="21"/>
        </w:rPr>
        <w:t>Data</w:t>
      </w:r>
      <w:r w:rsidR="00D73218" w:rsidRPr="00294B6E">
        <w:rPr>
          <w:rFonts w:ascii="Tahoma" w:hAnsi="Tahoma"/>
          <w:sz w:val="21"/>
        </w:rPr>
        <w:t xml:space="preserve"> </w:t>
      </w:r>
      <w:r w:rsidR="00AA286F" w:rsidRPr="00294B6E">
        <w:rPr>
          <w:rFonts w:ascii="Tahoma" w:hAnsi="Tahoma"/>
          <w:sz w:val="21"/>
        </w:rPr>
        <w:t xml:space="preserve">de </w:t>
      </w:r>
      <w:r w:rsidR="00767A83" w:rsidRPr="00294B6E">
        <w:rPr>
          <w:rFonts w:ascii="Tahoma" w:hAnsi="Tahoma"/>
          <w:sz w:val="21"/>
        </w:rPr>
        <w:t>Aniversário</w:t>
      </w:r>
      <w:r w:rsidR="00015AD9" w:rsidRPr="00294B6E">
        <w:rPr>
          <w:rFonts w:ascii="Tahoma" w:hAnsi="Tahoma"/>
          <w:sz w:val="21"/>
        </w:rPr>
        <w:t>,</w:t>
      </w:r>
      <w:r w:rsidR="00D73218" w:rsidRPr="00294B6E">
        <w:rPr>
          <w:rFonts w:ascii="Tahoma" w:hAnsi="Tahoma"/>
          <w:sz w:val="21"/>
        </w:rPr>
        <w:t xml:space="preserve"> </w:t>
      </w:r>
      <w:r w:rsidR="00AA286F" w:rsidRPr="00294B6E">
        <w:rPr>
          <w:rFonts w:ascii="Tahoma" w:hAnsi="Tahoma"/>
          <w:sz w:val="21"/>
        </w:rPr>
        <w:t>informada no Cronograma de Pagamentos</w:t>
      </w:r>
      <w:r w:rsidR="00AF1ECE" w:rsidRPr="00294B6E">
        <w:rPr>
          <w:rFonts w:ascii="Tahoma" w:hAnsi="Tahoma"/>
          <w:sz w:val="21"/>
        </w:rPr>
        <w:t xml:space="preserve"> constante do Anexo I desta Cédula (sem prejuízo do pagamento das obrigações devidas e das exigibilidades previstas n</w:t>
      </w:r>
      <w:r w:rsidR="00CE4907" w:rsidRPr="00294B6E">
        <w:rPr>
          <w:rFonts w:ascii="Tahoma" w:hAnsi="Tahoma"/>
          <w:sz w:val="21"/>
        </w:rPr>
        <w:t>os demais termos e condições</w:t>
      </w:r>
      <w:r w:rsidR="00AF1ECE" w:rsidRPr="00294B6E">
        <w:rPr>
          <w:rFonts w:ascii="Tahoma" w:hAnsi="Tahoma"/>
          <w:sz w:val="21"/>
        </w:rPr>
        <w:t xml:space="preserve"> desta Cédula),</w:t>
      </w:r>
      <w:r w:rsidR="00D925B7" w:rsidRPr="00294B6E">
        <w:rPr>
          <w:rFonts w:ascii="Tahoma" w:hAnsi="Tahoma"/>
          <w:sz w:val="21"/>
        </w:rPr>
        <w:t xml:space="preserve"> </w:t>
      </w:r>
      <w:r w:rsidR="00485FB0" w:rsidRPr="00294B6E">
        <w:rPr>
          <w:rFonts w:ascii="Tahoma" w:hAnsi="Tahoma"/>
          <w:sz w:val="21"/>
        </w:rPr>
        <w:t xml:space="preserve">por meio de Transferência Eletrônica Disponível </w:t>
      </w:r>
      <w:r w:rsidR="00CE4907" w:rsidRPr="00294B6E">
        <w:rPr>
          <w:rFonts w:ascii="Tahoma" w:hAnsi="Tahoma"/>
          <w:sz w:val="21"/>
        </w:rPr>
        <w:t>(“</w:t>
      </w:r>
      <w:r w:rsidR="00485FB0" w:rsidRPr="00294B6E">
        <w:rPr>
          <w:rFonts w:ascii="Tahoma" w:hAnsi="Tahoma"/>
          <w:sz w:val="21"/>
          <w:u w:val="single"/>
        </w:rPr>
        <w:t>TED</w:t>
      </w:r>
      <w:r w:rsidR="00CE4907" w:rsidRPr="00294B6E">
        <w:rPr>
          <w:rFonts w:ascii="Tahoma" w:hAnsi="Tahoma"/>
          <w:sz w:val="21"/>
        </w:rPr>
        <w:t>”)</w:t>
      </w:r>
      <w:r w:rsidR="00485FB0" w:rsidRPr="00294B6E">
        <w:rPr>
          <w:rFonts w:ascii="Tahoma" w:hAnsi="Tahoma"/>
          <w:sz w:val="21"/>
        </w:rPr>
        <w:t xml:space="preserve"> ou de qualquer outra forma de transferência permitida pela legislação vigente, para a </w:t>
      </w:r>
      <w:r w:rsidR="00CE4907" w:rsidRPr="00294B6E">
        <w:rPr>
          <w:rFonts w:ascii="Tahoma" w:hAnsi="Tahoma"/>
          <w:sz w:val="21"/>
        </w:rPr>
        <w:t>Conta Centralizadora</w:t>
      </w:r>
      <w:r w:rsidR="00121790" w:rsidRPr="00294B6E">
        <w:rPr>
          <w:rFonts w:ascii="Tahoma" w:hAnsi="Tahoma"/>
          <w:sz w:val="21"/>
        </w:rPr>
        <w:t>. Caso na Data de Vencimento desta Cédula ainda exista saldo devedor do Valor Principal</w:t>
      </w:r>
      <w:r w:rsidR="00273B03" w:rsidRPr="00294B6E">
        <w:rPr>
          <w:rFonts w:ascii="Tahoma" w:hAnsi="Tahoma"/>
          <w:sz w:val="21"/>
        </w:rPr>
        <w:t xml:space="preserve"> Atualizado</w:t>
      </w:r>
      <w:r w:rsidR="00121790" w:rsidRPr="00294B6E">
        <w:rPr>
          <w:rFonts w:ascii="Tahoma" w:hAnsi="Tahoma"/>
          <w:sz w:val="21"/>
        </w:rPr>
        <w:t xml:space="preserve">, a Emitente pagará o referido saldo em parcela única, </w:t>
      </w:r>
      <w:r w:rsidR="00485FB0" w:rsidRPr="00294B6E">
        <w:rPr>
          <w:rFonts w:ascii="Tahoma" w:hAnsi="Tahoma"/>
          <w:sz w:val="21"/>
        </w:rPr>
        <w:t xml:space="preserve">igualmente, por meio de </w:t>
      </w:r>
      <w:r w:rsidR="00CE4907" w:rsidRPr="00294B6E">
        <w:rPr>
          <w:rFonts w:ascii="Tahoma" w:hAnsi="Tahoma"/>
          <w:sz w:val="21"/>
        </w:rPr>
        <w:t>TED</w:t>
      </w:r>
      <w:r w:rsidR="00485FB0" w:rsidRPr="00294B6E">
        <w:rPr>
          <w:rFonts w:ascii="Tahoma" w:hAnsi="Tahoma"/>
          <w:sz w:val="21"/>
        </w:rPr>
        <w:t xml:space="preserve"> para Conta Centralizadora</w:t>
      </w:r>
      <w:r w:rsidR="00871E17" w:rsidRPr="00294B6E">
        <w:rPr>
          <w:rFonts w:ascii="Tahoma" w:hAnsi="Tahoma"/>
          <w:sz w:val="21"/>
        </w:rPr>
        <w:t>.</w:t>
      </w:r>
      <w:bookmarkEnd w:id="21"/>
      <w:r w:rsidR="00871E17" w:rsidRPr="00294B6E">
        <w:rPr>
          <w:rFonts w:ascii="Tahoma" w:hAnsi="Tahoma"/>
          <w:sz w:val="21"/>
        </w:rPr>
        <w:t xml:space="preserve"> </w:t>
      </w:r>
    </w:p>
    <w:p w14:paraId="1A7DE374" w14:textId="77777777" w:rsidR="00564584" w:rsidRPr="00294B6E" w:rsidRDefault="00564584" w:rsidP="00294B6E">
      <w:pPr>
        <w:pStyle w:val="western"/>
        <w:tabs>
          <w:tab w:val="left" w:pos="567"/>
          <w:tab w:val="left" w:pos="709"/>
          <w:tab w:val="left" w:pos="851"/>
        </w:tabs>
        <w:spacing w:before="0" w:beforeAutospacing="0" w:after="0" w:line="300" w:lineRule="exact"/>
        <w:contextualSpacing/>
        <w:rPr>
          <w:rFonts w:ascii="Tahoma" w:hAnsi="Tahoma"/>
          <w:sz w:val="21"/>
        </w:rPr>
      </w:pPr>
    </w:p>
    <w:p w14:paraId="5FE73B8E" w14:textId="13588F54" w:rsidR="00AA286F" w:rsidRPr="00294B6E" w:rsidRDefault="00526846" w:rsidP="00294B6E">
      <w:pPr>
        <w:pStyle w:val="western"/>
        <w:numPr>
          <w:ilvl w:val="2"/>
          <w:numId w:val="1"/>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Q</w:t>
      </w:r>
      <w:r w:rsidR="00AA286F" w:rsidRPr="00294B6E">
        <w:rPr>
          <w:rFonts w:ascii="Tahoma" w:hAnsi="Tahoma"/>
          <w:sz w:val="21"/>
        </w:rPr>
        <w:t xml:space="preserve">ualquer recebimento das prestações fora dos prazos avençados constituirá mera tolerância, que não afetará de forma alguma a data original de vencimento de cada parcela ou as demais </w:t>
      </w:r>
      <w:r w:rsidR="00606E0F" w:rsidRPr="00294B6E">
        <w:rPr>
          <w:rFonts w:ascii="Tahoma" w:hAnsi="Tahoma"/>
          <w:sz w:val="21"/>
        </w:rPr>
        <w:t>c</w:t>
      </w:r>
      <w:r w:rsidR="00D27146" w:rsidRPr="00294B6E">
        <w:rPr>
          <w:rFonts w:ascii="Tahoma" w:hAnsi="Tahoma"/>
          <w:sz w:val="21"/>
        </w:rPr>
        <w:t>láusulas e condições desta Cédula</w:t>
      </w:r>
      <w:r w:rsidR="00AA286F" w:rsidRPr="00294B6E">
        <w:rPr>
          <w:rFonts w:ascii="Tahoma" w:hAnsi="Tahoma"/>
          <w:sz w:val="21"/>
        </w:rPr>
        <w:t>, nem importará novação ou modificação do ajustado, inclusive quanto aos encargos resultantes da mora.</w:t>
      </w:r>
    </w:p>
    <w:p w14:paraId="477F4156" w14:textId="77777777" w:rsidR="00E341B2" w:rsidRPr="00294B6E" w:rsidRDefault="00E341B2" w:rsidP="00294B6E">
      <w:pPr>
        <w:pStyle w:val="western"/>
        <w:tabs>
          <w:tab w:val="left" w:pos="567"/>
        </w:tabs>
        <w:spacing w:before="0" w:beforeAutospacing="0" w:after="0" w:line="300" w:lineRule="exact"/>
        <w:contextualSpacing/>
        <w:rPr>
          <w:rFonts w:ascii="Tahoma" w:hAnsi="Tahoma"/>
          <w:sz w:val="21"/>
        </w:rPr>
      </w:pPr>
    </w:p>
    <w:p w14:paraId="106B6CED" w14:textId="172EEB21" w:rsidR="00416184" w:rsidRPr="00294B6E" w:rsidRDefault="00756B3C" w:rsidP="00294B6E">
      <w:pPr>
        <w:pStyle w:val="western"/>
        <w:tabs>
          <w:tab w:val="left" w:pos="567"/>
        </w:tabs>
        <w:spacing w:before="0" w:beforeAutospacing="0" w:after="0" w:line="300" w:lineRule="exact"/>
        <w:contextualSpacing/>
        <w:rPr>
          <w:rFonts w:ascii="Tahoma" w:hAnsi="Tahoma"/>
          <w:b/>
          <w:sz w:val="21"/>
        </w:rPr>
      </w:pPr>
      <w:r w:rsidRPr="00294B6E">
        <w:rPr>
          <w:rFonts w:ascii="Tahoma" w:hAnsi="Tahoma"/>
          <w:b/>
          <w:sz w:val="21"/>
        </w:rPr>
        <w:t xml:space="preserve">CLÁUSULA </w:t>
      </w:r>
      <w:r w:rsidR="00D43FD6" w:rsidRPr="00294B6E">
        <w:rPr>
          <w:rFonts w:ascii="Tahoma" w:hAnsi="Tahoma"/>
          <w:b/>
          <w:sz w:val="21"/>
        </w:rPr>
        <w:t xml:space="preserve">SEGUNDA </w:t>
      </w:r>
      <w:r w:rsidR="00F00A4E" w:rsidRPr="00294B6E">
        <w:rPr>
          <w:rFonts w:ascii="Tahoma" w:hAnsi="Tahoma"/>
          <w:b/>
          <w:sz w:val="21"/>
        </w:rPr>
        <w:t>–</w:t>
      </w:r>
      <w:r w:rsidR="00D27146" w:rsidRPr="00294B6E">
        <w:rPr>
          <w:rFonts w:ascii="Tahoma" w:hAnsi="Tahoma"/>
          <w:b/>
          <w:sz w:val="21"/>
        </w:rPr>
        <w:t xml:space="preserve"> </w:t>
      </w:r>
      <w:r w:rsidR="00416184" w:rsidRPr="00294B6E">
        <w:rPr>
          <w:rFonts w:ascii="Tahoma" w:hAnsi="Tahoma"/>
          <w:b/>
          <w:sz w:val="21"/>
        </w:rPr>
        <w:t xml:space="preserve">JUROS REMUNERATÓRIOS </w:t>
      </w:r>
    </w:p>
    <w:p w14:paraId="0FE1842D" w14:textId="4B0B13E3" w:rsidR="009E1408" w:rsidRPr="00294B6E" w:rsidRDefault="009E1408" w:rsidP="00294B6E">
      <w:pPr>
        <w:pStyle w:val="western"/>
        <w:tabs>
          <w:tab w:val="left" w:pos="567"/>
        </w:tabs>
        <w:spacing w:before="0" w:beforeAutospacing="0" w:after="0" w:line="300" w:lineRule="exact"/>
        <w:contextualSpacing/>
        <w:rPr>
          <w:rFonts w:ascii="Tahoma" w:hAnsi="Tahoma"/>
          <w:b/>
          <w:sz w:val="21"/>
        </w:rPr>
      </w:pPr>
    </w:p>
    <w:p w14:paraId="6D2945F3" w14:textId="25BD5FE6" w:rsidR="00C96A08" w:rsidRPr="00294B6E" w:rsidRDefault="007307B7" w:rsidP="00294B6E">
      <w:pPr>
        <w:pStyle w:val="western"/>
        <w:numPr>
          <w:ilvl w:val="1"/>
          <w:numId w:val="5"/>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Pagamento dos Juros Remuneratórios</w:t>
      </w:r>
      <w:r w:rsidRPr="00294B6E">
        <w:rPr>
          <w:rFonts w:ascii="Tahoma" w:hAnsi="Tahoma"/>
          <w:sz w:val="21"/>
        </w:rPr>
        <w:t xml:space="preserve">: </w:t>
      </w:r>
      <w:r w:rsidR="00C96A08" w:rsidRPr="00294B6E">
        <w:rPr>
          <w:rFonts w:ascii="Tahoma" w:hAnsi="Tahoma"/>
          <w:sz w:val="21"/>
        </w:rPr>
        <w:t>Os Juros Remuneratórios serão</w:t>
      </w:r>
      <w:r w:rsidR="00665FA7" w:rsidRPr="00294B6E">
        <w:rPr>
          <w:rFonts w:ascii="Tahoma" w:hAnsi="Tahoma"/>
          <w:sz w:val="21"/>
        </w:rPr>
        <w:t xml:space="preserve"> calculados de acordo com o disposto no item 5 do </w:t>
      </w:r>
      <w:r w:rsidR="00CE4907" w:rsidRPr="00294B6E">
        <w:rPr>
          <w:rFonts w:ascii="Tahoma" w:hAnsi="Tahoma"/>
          <w:sz w:val="21"/>
        </w:rPr>
        <w:t>Quadro Resumo,</w:t>
      </w:r>
      <w:r w:rsidR="00665FA7" w:rsidRPr="00294B6E">
        <w:rPr>
          <w:rFonts w:ascii="Tahoma" w:hAnsi="Tahoma"/>
          <w:sz w:val="21"/>
        </w:rPr>
        <w:t xml:space="preserve"> </w:t>
      </w:r>
      <w:r w:rsidR="00652E61" w:rsidRPr="00294B6E">
        <w:rPr>
          <w:rFonts w:ascii="Tahoma" w:hAnsi="Tahoma"/>
          <w:sz w:val="21"/>
        </w:rPr>
        <w:t>acima</w:t>
      </w:r>
      <w:r w:rsidR="00CE4907" w:rsidRPr="00294B6E">
        <w:rPr>
          <w:rFonts w:ascii="Tahoma" w:hAnsi="Tahoma"/>
          <w:sz w:val="21"/>
        </w:rPr>
        <w:t>,</w:t>
      </w:r>
      <w:r w:rsidR="00652E61" w:rsidRPr="00294B6E">
        <w:rPr>
          <w:rFonts w:ascii="Tahoma" w:hAnsi="Tahoma"/>
          <w:sz w:val="21"/>
        </w:rPr>
        <w:t xml:space="preserve"> </w:t>
      </w:r>
      <w:r w:rsidR="00665FA7" w:rsidRPr="00294B6E">
        <w:rPr>
          <w:rFonts w:ascii="Tahoma" w:hAnsi="Tahoma"/>
          <w:sz w:val="21"/>
        </w:rPr>
        <w:t>e</w:t>
      </w:r>
      <w:r w:rsidR="00C96A08" w:rsidRPr="00294B6E">
        <w:rPr>
          <w:rFonts w:ascii="Tahoma" w:hAnsi="Tahoma"/>
          <w:sz w:val="21"/>
        </w:rPr>
        <w:t xml:space="preserve"> pagos mensalmente </w:t>
      </w:r>
      <w:r w:rsidR="002538DD" w:rsidRPr="00294B6E">
        <w:rPr>
          <w:rFonts w:ascii="Tahoma" w:hAnsi="Tahoma"/>
          <w:sz w:val="21"/>
        </w:rPr>
        <w:t>nas datas</w:t>
      </w:r>
      <w:r w:rsidR="00A36E6F" w:rsidRPr="00294B6E">
        <w:rPr>
          <w:rFonts w:ascii="Tahoma" w:hAnsi="Tahoma"/>
          <w:sz w:val="21"/>
        </w:rPr>
        <w:t xml:space="preserve"> previstas </w:t>
      </w:r>
      <w:r w:rsidR="00BF30F3" w:rsidRPr="00294B6E">
        <w:rPr>
          <w:rFonts w:ascii="Tahoma" w:hAnsi="Tahoma"/>
          <w:sz w:val="21"/>
        </w:rPr>
        <w:t>no Anexo</w:t>
      </w:r>
      <w:r w:rsidR="00C96A08" w:rsidRPr="00294B6E">
        <w:rPr>
          <w:rFonts w:ascii="Tahoma" w:hAnsi="Tahoma"/>
          <w:sz w:val="21"/>
        </w:rPr>
        <w:t xml:space="preserve"> I</w:t>
      </w:r>
      <w:r w:rsidR="009E1408" w:rsidRPr="00294B6E">
        <w:rPr>
          <w:rFonts w:ascii="Tahoma" w:hAnsi="Tahoma"/>
          <w:sz w:val="21"/>
        </w:rPr>
        <w:t xml:space="preserve"> e na forma do ite</w:t>
      </w:r>
      <w:r w:rsidR="00CE4907" w:rsidRPr="00294B6E">
        <w:rPr>
          <w:rFonts w:ascii="Tahoma" w:hAnsi="Tahoma"/>
          <w:sz w:val="21"/>
        </w:rPr>
        <w:t>m</w:t>
      </w:r>
      <w:r w:rsidR="009E1408" w:rsidRPr="00294B6E">
        <w:rPr>
          <w:rFonts w:ascii="Tahoma" w:hAnsi="Tahoma"/>
          <w:sz w:val="21"/>
        </w:rPr>
        <w:t xml:space="preserve"> </w:t>
      </w:r>
      <w:r w:rsidR="00CE4907" w:rsidRPr="00294B6E">
        <w:rPr>
          <w:rFonts w:ascii="Tahoma" w:hAnsi="Tahoma"/>
          <w:sz w:val="21"/>
        </w:rPr>
        <w:fldChar w:fldCharType="begin"/>
      </w:r>
      <w:r w:rsidR="00CE4907" w:rsidRPr="00294B6E">
        <w:rPr>
          <w:rFonts w:ascii="Tahoma" w:hAnsi="Tahoma"/>
          <w:sz w:val="21"/>
        </w:rPr>
        <w:instrText xml:space="preserve"> REF _Ref522211252 \r \h </w:instrText>
      </w:r>
      <w:r w:rsidR="00E77756" w:rsidRPr="00294B6E">
        <w:rPr>
          <w:rFonts w:ascii="Tahoma" w:hAnsi="Tahoma"/>
          <w:sz w:val="21"/>
        </w:rPr>
        <w:instrText xml:space="preserve"> \* MERGEFORMAT </w:instrText>
      </w:r>
      <w:r w:rsidR="00CE4907" w:rsidRPr="00294B6E">
        <w:rPr>
          <w:rFonts w:ascii="Tahoma" w:hAnsi="Tahoma"/>
          <w:sz w:val="21"/>
        </w:rPr>
      </w:r>
      <w:r w:rsidR="00CE4907" w:rsidRPr="00294B6E">
        <w:rPr>
          <w:rFonts w:ascii="Tahoma" w:hAnsi="Tahoma"/>
          <w:sz w:val="21"/>
        </w:rPr>
        <w:fldChar w:fldCharType="separate"/>
      </w:r>
      <w:r w:rsidR="001151AB" w:rsidRPr="00294B6E">
        <w:rPr>
          <w:rFonts w:ascii="Tahoma" w:hAnsi="Tahoma"/>
          <w:sz w:val="21"/>
        </w:rPr>
        <w:t>1.1</w:t>
      </w:r>
      <w:r w:rsidR="00CE4907" w:rsidRPr="00294B6E">
        <w:rPr>
          <w:rFonts w:ascii="Tahoma" w:hAnsi="Tahoma"/>
          <w:sz w:val="21"/>
        </w:rPr>
        <w:fldChar w:fldCharType="end"/>
      </w:r>
      <w:r w:rsidR="009E1408" w:rsidRPr="00294B6E">
        <w:rPr>
          <w:rFonts w:ascii="Tahoma" w:hAnsi="Tahoma"/>
          <w:sz w:val="21"/>
        </w:rPr>
        <w:t xml:space="preserve"> desta Cédula</w:t>
      </w:r>
      <w:r w:rsidR="00665FA7" w:rsidRPr="00294B6E">
        <w:rPr>
          <w:rFonts w:ascii="Tahoma" w:hAnsi="Tahoma"/>
          <w:sz w:val="21"/>
        </w:rPr>
        <w:t xml:space="preserve">. </w:t>
      </w:r>
    </w:p>
    <w:p w14:paraId="636D6034" w14:textId="77777777" w:rsidR="00442226" w:rsidRPr="00294B6E" w:rsidRDefault="00442226" w:rsidP="00294B6E">
      <w:pPr>
        <w:pStyle w:val="western"/>
        <w:tabs>
          <w:tab w:val="left" w:pos="709"/>
        </w:tabs>
        <w:spacing w:before="0" w:beforeAutospacing="0" w:after="0" w:line="300" w:lineRule="exact"/>
        <w:contextualSpacing/>
        <w:rPr>
          <w:rFonts w:ascii="Tahoma" w:hAnsi="Tahoma"/>
          <w:sz w:val="21"/>
        </w:rPr>
      </w:pPr>
    </w:p>
    <w:p w14:paraId="76109E81" w14:textId="35818336" w:rsidR="00442226" w:rsidRPr="00294B6E" w:rsidRDefault="00442226" w:rsidP="00294B6E">
      <w:pPr>
        <w:pStyle w:val="western"/>
        <w:numPr>
          <w:ilvl w:val="1"/>
          <w:numId w:val="5"/>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 xml:space="preserve">Fórmula de </w:t>
      </w:r>
      <w:r w:rsidR="003971D9" w:rsidRPr="00294B6E">
        <w:rPr>
          <w:rFonts w:ascii="Tahoma" w:hAnsi="Tahoma"/>
          <w:sz w:val="21"/>
          <w:u w:val="single"/>
        </w:rPr>
        <w:t>C</w:t>
      </w:r>
      <w:r w:rsidRPr="00294B6E">
        <w:rPr>
          <w:rFonts w:ascii="Tahoma" w:hAnsi="Tahoma"/>
          <w:sz w:val="21"/>
          <w:u w:val="single"/>
        </w:rPr>
        <w:t>álculo</w:t>
      </w:r>
      <w:r w:rsidR="003971D9" w:rsidRPr="00294B6E">
        <w:rPr>
          <w:rFonts w:ascii="Tahoma" w:hAnsi="Tahoma"/>
          <w:sz w:val="21"/>
          <w:u w:val="single"/>
        </w:rPr>
        <w:t xml:space="preserve"> de</w:t>
      </w:r>
      <w:r w:rsidRPr="00294B6E">
        <w:rPr>
          <w:rFonts w:ascii="Tahoma" w:hAnsi="Tahoma"/>
          <w:sz w:val="21"/>
          <w:u w:val="single"/>
        </w:rPr>
        <w:t xml:space="preserve"> Juros Remuneratórios</w:t>
      </w:r>
      <w:r w:rsidR="00F83B9B" w:rsidRPr="00294B6E">
        <w:rPr>
          <w:rFonts w:ascii="Tahoma" w:hAnsi="Tahoma"/>
          <w:sz w:val="21"/>
          <w:u w:val="single"/>
        </w:rPr>
        <w:t xml:space="preserve"> e Atualização Monetária</w:t>
      </w:r>
      <w:r w:rsidRPr="00294B6E">
        <w:rPr>
          <w:rFonts w:ascii="Tahoma" w:hAnsi="Tahoma"/>
          <w:sz w:val="21"/>
        </w:rPr>
        <w:t xml:space="preserve">: Os Juros Remuneratórios </w:t>
      </w:r>
      <w:r w:rsidR="00F83B9B" w:rsidRPr="00294B6E">
        <w:rPr>
          <w:rFonts w:ascii="Tahoma" w:hAnsi="Tahoma"/>
          <w:sz w:val="21"/>
        </w:rPr>
        <w:t xml:space="preserve">e a Atualização Monetária </w:t>
      </w:r>
      <w:r w:rsidRPr="00294B6E">
        <w:rPr>
          <w:rFonts w:ascii="Tahoma" w:hAnsi="Tahoma"/>
          <w:sz w:val="21"/>
        </w:rPr>
        <w:t>serão calculados conforme descrito no Anexo II.</w:t>
      </w:r>
      <w:r w:rsidR="00B066AE" w:rsidRPr="00294B6E">
        <w:rPr>
          <w:rFonts w:ascii="Tahoma" w:hAnsi="Tahoma"/>
          <w:sz w:val="21"/>
        </w:rPr>
        <w:t xml:space="preserve"> </w:t>
      </w:r>
    </w:p>
    <w:p w14:paraId="4EB52258" w14:textId="77777777" w:rsidR="009B17B6" w:rsidRPr="00294B6E" w:rsidRDefault="009B17B6" w:rsidP="00294B6E">
      <w:pPr>
        <w:pStyle w:val="PargrafodaLista"/>
        <w:tabs>
          <w:tab w:val="left" w:pos="709"/>
        </w:tabs>
        <w:spacing w:line="300" w:lineRule="exact"/>
        <w:ind w:left="0"/>
        <w:rPr>
          <w:rFonts w:ascii="Tahoma" w:hAnsi="Tahoma"/>
          <w:sz w:val="21"/>
        </w:rPr>
      </w:pPr>
    </w:p>
    <w:p w14:paraId="15F3780B" w14:textId="63AE509C" w:rsidR="009B17B6" w:rsidRPr="00294B6E" w:rsidRDefault="009B17B6" w:rsidP="00294B6E">
      <w:pPr>
        <w:pStyle w:val="Level1"/>
        <w:numPr>
          <w:ilvl w:val="1"/>
          <w:numId w:val="5"/>
        </w:numPr>
        <w:tabs>
          <w:tab w:val="left" w:pos="709"/>
        </w:tabs>
        <w:spacing w:line="300" w:lineRule="exact"/>
        <w:ind w:left="0" w:firstLine="0"/>
        <w:contextualSpacing/>
        <w:jc w:val="both"/>
        <w:rPr>
          <w:rFonts w:ascii="Tahoma" w:hAnsi="Tahoma"/>
          <w:sz w:val="21"/>
        </w:rPr>
      </w:pPr>
      <w:r w:rsidRPr="00294B6E">
        <w:rPr>
          <w:rFonts w:ascii="Tahoma" w:hAnsi="Tahoma"/>
          <w:sz w:val="21"/>
          <w:u w:val="single"/>
        </w:rPr>
        <w:t>IOF</w:t>
      </w:r>
      <w:r w:rsidRPr="00294B6E">
        <w:rPr>
          <w:rFonts w:ascii="Tahoma" w:hAnsi="Tahoma"/>
          <w:sz w:val="21"/>
        </w:rPr>
        <w:t xml:space="preserve">: Os recursos obtidos pela Emitente por meio desta Cédula serão utilizados para o financiamento do </w:t>
      </w:r>
      <w:r w:rsidR="00003DBC" w:rsidRPr="00294B6E">
        <w:rPr>
          <w:rFonts w:ascii="Tahoma" w:hAnsi="Tahoma"/>
          <w:sz w:val="21"/>
        </w:rPr>
        <w:t>Empreendimento Alvo</w:t>
      </w:r>
      <w:r w:rsidRPr="00294B6E">
        <w:rPr>
          <w:rFonts w:ascii="Tahoma" w:hAnsi="Tahoma"/>
          <w:sz w:val="21"/>
        </w:rPr>
        <w:t xml:space="preserve">, conforme previsto no item 9 do </w:t>
      </w:r>
      <w:r w:rsidR="00DC0532" w:rsidRPr="00294B6E">
        <w:rPr>
          <w:rFonts w:ascii="Tahoma" w:hAnsi="Tahoma"/>
          <w:sz w:val="21"/>
        </w:rPr>
        <w:t xml:space="preserve">Quadro </w:t>
      </w:r>
      <w:r w:rsidRPr="00294B6E">
        <w:rPr>
          <w:rFonts w:ascii="Tahoma" w:hAnsi="Tahoma"/>
          <w:sz w:val="21"/>
        </w:rPr>
        <w:t xml:space="preserve">Resumo acima, de modo que a operação de crédito objeto desta Cédula está isenta do </w:t>
      </w:r>
      <w:r w:rsidR="00C3757A" w:rsidRPr="00294B6E">
        <w:rPr>
          <w:rFonts w:ascii="Tahoma" w:hAnsi="Tahoma"/>
          <w:sz w:val="21"/>
        </w:rPr>
        <w:t>IOF</w:t>
      </w:r>
      <w:r w:rsidRPr="00294B6E">
        <w:rPr>
          <w:rFonts w:ascii="Tahoma" w:hAnsi="Tahoma"/>
          <w:sz w:val="21"/>
        </w:rPr>
        <w:t>, conforme previsto no artigo 9º, inciso I, do Decreto nº</w:t>
      </w:r>
      <w:r w:rsidR="00DC0532" w:rsidRPr="00294B6E">
        <w:rPr>
          <w:rFonts w:ascii="Tahoma" w:hAnsi="Tahoma"/>
          <w:sz w:val="21"/>
        </w:rPr>
        <w:t xml:space="preserve"> </w:t>
      </w:r>
      <w:r w:rsidRPr="00294B6E">
        <w:rPr>
          <w:rFonts w:ascii="Tahoma" w:hAnsi="Tahoma"/>
          <w:sz w:val="21"/>
        </w:rPr>
        <w:t>6.306</w:t>
      </w:r>
      <w:r w:rsidR="00DC0532" w:rsidRPr="00294B6E">
        <w:rPr>
          <w:rFonts w:ascii="Tahoma" w:hAnsi="Tahoma"/>
          <w:sz w:val="21"/>
        </w:rPr>
        <w:t>/07</w:t>
      </w:r>
      <w:r w:rsidRPr="00294B6E">
        <w:rPr>
          <w:rFonts w:ascii="Tahoma" w:hAnsi="Tahoma"/>
          <w:sz w:val="21"/>
        </w:rPr>
        <w:t>.</w:t>
      </w:r>
    </w:p>
    <w:p w14:paraId="3850EAF4" w14:textId="77777777" w:rsidR="009B17B6" w:rsidRPr="00294B6E" w:rsidRDefault="009B17B6" w:rsidP="00294B6E">
      <w:pPr>
        <w:tabs>
          <w:tab w:val="left" w:pos="567"/>
        </w:tabs>
        <w:spacing w:line="300" w:lineRule="exact"/>
        <w:contextualSpacing/>
        <w:jc w:val="both"/>
        <w:rPr>
          <w:rFonts w:ascii="Tahoma" w:hAnsi="Tahoma"/>
          <w:sz w:val="21"/>
        </w:rPr>
      </w:pPr>
    </w:p>
    <w:p w14:paraId="13526BE2" w14:textId="6FDC3C1D" w:rsidR="009B17B6" w:rsidRPr="00294B6E" w:rsidRDefault="009B17B6" w:rsidP="00294B6E">
      <w:pPr>
        <w:pStyle w:val="PargrafodaLista"/>
        <w:numPr>
          <w:ilvl w:val="2"/>
          <w:numId w:val="5"/>
        </w:numPr>
        <w:tabs>
          <w:tab w:val="left" w:pos="1560"/>
        </w:tabs>
        <w:spacing w:line="300" w:lineRule="exact"/>
        <w:ind w:left="709" w:firstLine="0"/>
        <w:jc w:val="both"/>
        <w:rPr>
          <w:rFonts w:ascii="Tahoma" w:hAnsi="Tahoma"/>
          <w:sz w:val="21"/>
        </w:rPr>
      </w:pPr>
      <w:bookmarkStart w:id="22" w:name="_Ref24462617"/>
      <w:r w:rsidRPr="00294B6E">
        <w:rPr>
          <w:rFonts w:ascii="Tahoma" w:hAnsi="Tahoma"/>
          <w:sz w:val="21"/>
        </w:rPr>
        <w:t xml:space="preserve">A Emitente obriga-se, em caráter irrevogável e irretratável, a indenizar, defender, eximir, manter indene e reembolsar </w:t>
      </w:r>
      <w:r w:rsidR="00DC0532" w:rsidRPr="00294B6E">
        <w:rPr>
          <w:rFonts w:ascii="Tahoma" w:hAnsi="Tahoma"/>
          <w:sz w:val="21"/>
        </w:rPr>
        <w:t xml:space="preserve">a </w:t>
      </w:r>
      <w:r w:rsidRPr="00294B6E">
        <w:rPr>
          <w:rFonts w:ascii="Tahoma" w:hAnsi="Tahoma"/>
          <w:sz w:val="21"/>
        </w:rPr>
        <w:t>Credor</w:t>
      </w:r>
      <w:r w:rsidR="00DC0532" w:rsidRPr="00294B6E">
        <w:rPr>
          <w:rFonts w:ascii="Tahoma" w:hAnsi="Tahoma"/>
          <w:sz w:val="21"/>
        </w:rPr>
        <w:t>a</w:t>
      </w:r>
      <w:r w:rsidRPr="00294B6E">
        <w:rPr>
          <w:rFonts w:ascii="Tahoma" w:hAnsi="Tahoma"/>
          <w:sz w:val="21"/>
        </w:rPr>
        <w:t xml:space="preserve"> e a Securitizadora</w:t>
      </w:r>
      <w:r w:rsidR="00DC0532" w:rsidRPr="00294B6E">
        <w:rPr>
          <w:rFonts w:ascii="Tahoma" w:hAnsi="Tahoma"/>
          <w:sz w:val="21"/>
        </w:rPr>
        <w:t xml:space="preserve">, </w:t>
      </w:r>
      <w:r w:rsidRPr="00294B6E">
        <w:rPr>
          <w:rFonts w:ascii="Tahoma" w:hAnsi="Tahoma"/>
          <w:sz w:val="21"/>
        </w:rPr>
        <w:t>conforme o caso</w:t>
      </w:r>
      <w:r w:rsidR="00DC0532" w:rsidRPr="00294B6E">
        <w:rPr>
          <w:rFonts w:ascii="Tahoma" w:hAnsi="Tahoma"/>
          <w:sz w:val="21"/>
        </w:rPr>
        <w:t>,</w:t>
      </w:r>
      <w:r w:rsidRPr="00294B6E">
        <w:rPr>
          <w:rFonts w:ascii="Tahoma" w:hAnsi="Tahoma"/>
          <w:sz w:val="21"/>
        </w:rPr>
        <w:t xml:space="preserve"> em relação ao pagamento de IOF, com os devidos acréscimos legais, incluindo, mas não se limitando, a multas e/ou demais encargos, caso</w:t>
      </w:r>
      <w:r w:rsidR="00DC0532" w:rsidRPr="00294B6E">
        <w:rPr>
          <w:rFonts w:ascii="Tahoma" w:hAnsi="Tahoma"/>
          <w:sz w:val="21"/>
        </w:rPr>
        <w:t>:</w:t>
      </w:r>
      <w:r w:rsidRPr="00294B6E">
        <w:rPr>
          <w:rFonts w:ascii="Tahoma" w:hAnsi="Tahoma"/>
          <w:sz w:val="21"/>
        </w:rPr>
        <w:t xml:space="preserve"> (i) </w:t>
      </w:r>
      <w:r w:rsidR="00646B78" w:rsidRPr="00C110AB">
        <w:rPr>
          <w:rFonts w:ascii="Tahoma" w:hAnsi="Tahoma" w:cs="Tahoma"/>
          <w:sz w:val="21"/>
          <w:szCs w:val="21"/>
        </w:rPr>
        <w:t xml:space="preserve">por culpa exclusiva da Emitente </w:t>
      </w:r>
      <w:r w:rsidRPr="00294B6E">
        <w:rPr>
          <w:rFonts w:ascii="Tahoma" w:hAnsi="Tahoma"/>
          <w:sz w:val="21"/>
        </w:rPr>
        <w:t xml:space="preserve">a utilização do Valor </w:t>
      </w:r>
      <w:r w:rsidR="00F17A54" w:rsidRPr="00294B6E">
        <w:rPr>
          <w:rFonts w:ascii="Tahoma" w:hAnsi="Tahoma"/>
          <w:sz w:val="21"/>
        </w:rPr>
        <w:t xml:space="preserve">Principal </w:t>
      </w:r>
      <w:r w:rsidRPr="00294B6E">
        <w:rPr>
          <w:rFonts w:ascii="Tahoma" w:hAnsi="Tahoma"/>
          <w:sz w:val="21"/>
        </w:rPr>
        <w:t xml:space="preserve">não seja destinada ao desenvolvimento do </w:t>
      </w:r>
      <w:r w:rsidR="00003DBC" w:rsidRPr="00294B6E">
        <w:rPr>
          <w:rFonts w:ascii="Tahoma" w:hAnsi="Tahoma"/>
          <w:sz w:val="21"/>
        </w:rPr>
        <w:t>Empreendimento Alvo</w:t>
      </w:r>
      <w:r w:rsidRPr="00294B6E">
        <w:rPr>
          <w:rFonts w:ascii="Tahoma" w:hAnsi="Tahoma"/>
          <w:sz w:val="21"/>
        </w:rPr>
        <w:t xml:space="preserve">, nos termos desta Cédula; ou (ii) as autoridades competentes entendam que o </w:t>
      </w:r>
      <w:r w:rsidR="00003DBC" w:rsidRPr="00294B6E">
        <w:rPr>
          <w:rFonts w:ascii="Tahoma" w:hAnsi="Tahoma"/>
          <w:sz w:val="21"/>
        </w:rPr>
        <w:t>Empreendimento Alvo</w:t>
      </w:r>
      <w:r w:rsidR="003423AC" w:rsidRPr="00294B6E">
        <w:rPr>
          <w:rFonts w:ascii="Tahoma" w:hAnsi="Tahoma"/>
          <w:sz w:val="21"/>
        </w:rPr>
        <w:t xml:space="preserve"> </w:t>
      </w:r>
      <w:r w:rsidRPr="00294B6E">
        <w:rPr>
          <w:rFonts w:ascii="Tahoma" w:hAnsi="Tahoma"/>
          <w:sz w:val="21"/>
        </w:rPr>
        <w:t>não se enquadra, por qualquer motivo, nas hipóteses previstas no Decreto nº 6.306/07. Sem prejuízo do disposto nest</w:t>
      </w:r>
      <w:r w:rsidR="00DC0532" w:rsidRPr="00294B6E">
        <w:rPr>
          <w:rFonts w:ascii="Tahoma" w:hAnsi="Tahoma"/>
          <w:sz w:val="21"/>
        </w:rPr>
        <w:t xml:space="preserve">e subitem </w:t>
      </w:r>
      <w:r w:rsidR="00DC0532" w:rsidRPr="00294B6E">
        <w:rPr>
          <w:rFonts w:ascii="Tahoma" w:hAnsi="Tahoma"/>
          <w:sz w:val="21"/>
        </w:rPr>
        <w:fldChar w:fldCharType="begin"/>
      </w:r>
      <w:r w:rsidR="00DC0532" w:rsidRPr="00294B6E">
        <w:rPr>
          <w:rFonts w:ascii="Tahoma" w:hAnsi="Tahoma"/>
          <w:sz w:val="21"/>
        </w:rPr>
        <w:instrText xml:space="preserve"> REF _Ref24462617 \r \h </w:instrText>
      </w:r>
      <w:r w:rsidR="00E77756" w:rsidRPr="00294B6E">
        <w:rPr>
          <w:rFonts w:ascii="Tahoma" w:hAnsi="Tahoma"/>
          <w:sz w:val="21"/>
        </w:rPr>
        <w:instrText xml:space="preserve"> \* MERGEFORMAT </w:instrText>
      </w:r>
      <w:r w:rsidR="00DC0532" w:rsidRPr="00294B6E">
        <w:rPr>
          <w:rFonts w:ascii="Tahoma" w:hAnsi="Tahoma"/>
          <w:sz w:val="21"/>
        </w:rPr>
      </w:r>
      <w:r w:rsidR="00DC0532" w:rsidRPr="00294B6E">
        <w:rPr>
          <w:rFonts w:ascii="Tahoma" w:hAnsi="Tahoma"/>
          <w:sz w:val="21"/>
        </w:rPr>
        <w:fldChar w:fldCharType="separate"/>
      </w:r>
      <w:r w:rsidR="001151AB" w:rsidRPr="00294B6E">
        <w:rPr>
          <w:rFonts w:ascii="Tahoma" w:hAnsi="Tahoma"/>
          <w:sz w:val="21"/>
        </w:rPr>
        <w:t>2.3.1</w:t>
      </w:r>
      <w:r w:rsidR="00DC0532" w:rsidRPr="00294B6E">
        <w:rPr>
          <w:rFonts w:ascii="Tahoma" w:hAnsi="Tahoma"/>
          <w:sz w:val="21"/>
        </w:rPr>
        <w:fldChar w:fldCharType="end"/>
      </w:r>
      <w:r w:rsidRPr="00294B6E">
        <w:rPr>
          <w:rFonts w:ascii="Tahoma" w:hAnsi="Tahoma"/>
          <w:sz w:val="21"/>
        </w:rPr>
        <w:t>, a Emitente se responsabiliza, de forma irrevogável e irretratável, por todos os custos efetivamente incorridos pel</w:t>
      </w:r>
      <w:r w:rsidR="00DC0532" w:rsidRPr="00294B6E">
        <w:rPr>
          <w:rFonts w:ascii="Tahoma" w:hAnsi="Tahoma"/>
          <w:sz w:val="21"/>
        </w:rPr>
        <w:t>a</w:t>
      </w:r>
      <w:r w:rsidRPr="00294B6E">
        <w:rPr>
          <w:rFonts w:ascii="Tahoma" w:hAnsi="Tahoma"/>
          <w:sz w:val="21"/>
        </w:rPr>
        <w:t xml:space="preserve"> Credor</w:t>
      </w:r>
      <w:r w:rsidR="00DC0532" w:rsidRPr="00294B6E">
        <w:rPr>
          <w:rFonts w:ascii="Tahoma" w:hAnsi="Tahoma"/>
          <w:sz w:val="21"/>
        </w:rPr>
        <w:t>a</w:t>
      </w:r>
      <w:r w:rsidRPr="00294B6E">
        <w:rPr>
          <w:rFonts w:ascii="Tahoma" w:hAnsi="Tahoma"/>
          <w:sz w:val="21"/>
        </w:rPr>
        <w:t xml:space="preserve"> e pela Securitizadora em função de eventual questionamento das autoridades fiscais, administrativas e/ou judiciais,</w:t>
      </w:r>
      <w:r w:rsidR="00DC0532" w:rsidRPr="00294B6E">
        <w:rPr>
          <w:rFonts w:ascii="Tahoma" w:hAnsi="Tahoma"/>
          <w:sz w:val="21"/>
        </w:rPr>
        <w:t xml:space="preserve"> </w:t>
      </w:r>
      <w:r w:rsidR="00646B78" w:rsidRPr="00C110AB">
        <w:rPr>
          <w:rFonts w:ascii="Tahoma" w:hAnsi="Tahoma" w:cs="Tahoma"/>
          <w:sz w:val="21"/>
          <w:szCs w:val="21"/>
        </w:rPr>
        <w:t xml:space="preserve">desde que eventuais questionamentos sejam ocasionados única e exclusivamente por culpa da Emitente, </w:t>
      </w:r>
      <w:r w:rsidR="00DC0532" w:rsidRPr="00294B6E">
        <w:rPr>
          <w:rFonts w:ascii="Tahoma" w:hAnsi="Tahoma"/>
          <w:sz w:val="21"/>
        </w:rPr>
        <w:t>o qual deverá ser informado à Emitente em até 48 (quarenta e oito) horas</w:t>
      </w:r>
      <w:r w:rsidR="00C3757A" w:rsidRPr="00294B6E">
        <w:rPr>
          <w:rFonts w:ascii="Tahoma" w:hAnsi="Tahoma"/>
          <w:sz w:val="21"/>
        </w:rPr>
        <w:t>,</w:t>
      </w:r>
      <w:r w:rsidR="00DC0532" w:rsidRPr="00294B6E">
        <w:rPr>
          <w:rFonts w:ascii="Tahoma" w:hAnsi="Tahoma"/>
          <w:sz w:val="21"/>
        </w:rPr>
        <w:t xml:space="preserve"> a contar do seu recebimento pela Credora ou Securitizadora</w:t>
      </w:r>
      <w:r w:rsidRPr="00294B6E">
        <w:rPr>
          <w:rFonts w:ascii="Tahoma" w:hAnsi="Tahoma"/>
          <w:sz w:val="21"/>
        </w:rPr>
        <w:t>.</w:t>
      </w:r>
      <w:bookmarkEnd w:id="22"/>
    </w:p>
    <w:p w14:paraId="5C017D63" w14:textId="77777777" w:rsidR="009B17B6" w:rsidRPr="00294B6E" w:rsidRDefault="009B17B6" w:rsidP="00294B6E">
      <w:pPr>
        <w:tabs>
          <w:tab w:val="left" w:pos="1560"/>
        </w:tabs>
        <w:spacing w:line="300" w:lineRule="exact"/>
        <w:ind w:left="709"/>
        <w:contextualSpacing/>
        <w:jc w:val="both"/>
        <w:rPr>
          <w:rFonts w:ascii="Tahoma" w:hAnsi="Tahoma"/>
          <w:sz w:val="21"/>
        </w:rPr>
      </w:pPr>
    </w:p>
    <w:p w14:paraId="1F671F03" w14:textId="5A3E4B7D" w:rsidR="009B17B6" w:rsidRPr="00294B6E" w:rsidRDefault="009B17B6" w:rsidP="00294B6E">
      <w:pPr>
        <w:pStyle w:val="PargrafodaLista"/>
        <w:numPr>
          <w:ilvl w:val="2"/>
          <w:numId w:val="5"/>
        </w:numPr>
        <w:tabs>
          <w:tab w:val="left" w:pos="1560"/>
        </w:tabs>
        <w:spacing w:line="300" w:lineRule="exact"/>
        <w:ind w:left="709" w:firstLine="0"/>
        <w:jc w:val="both"/>
        <w:rPr>
          <w:rFonts w:ascii="Tahoma" w:hAnsi="Tahoma"/>
          <w:sz w:val="21"/>
        </w:rPr>
      </w:pPr>
      <w:r w:rsidRPr="00294B6E">
        <w:rPr>
          <w:rFonts w:ascii="Tahoma" w:hAnsi="Tahoma"/>
          <w:sz w:val="21"/>
        </w:rPr>
        <w:t xml:space="preserve">A Emitente, desde já, autoriza </w:t>
      </w:r>
      <w:r w:rsidR="00DC0532" w:rsidRPr="00294B6E">
        <w:rPr>
          <w:rFonts w:ascii="Tahoma" w:hAnsi="Tahoma"/>
          <w:sz w:val="21"/>
        </w:rPr>
        <w:t xml:space="preserve">a </w:t>
      </w:r>
      <w:r w:rsidRPr="00294B6E">
        <w:rPr>
          <w:rFonts w:ascii="Tahoma" w:hAnsi="Tahoma"/>
          <w:sz w:val="21"/>
        </w:rPr>
        <w:t>Credor</w:t>
      </w:r>
      <w:r w:rsidR="00DC0532" w:rsidRPr="00294B6E">
        <w:rPr>
          <w:rFonts w:ascii="Tahoma" w:hAnsi="Tahoma"/>
          <w:sz w:val="21"/>
        </w:rPr>
        <w:t>a</w:t>
      </w:r>
      <w:r w:rsidRPr="00294B6E">
        <w:rPr>
          <w:rFonts w:ascii="Tahoma" w:hAnsi="Tahoma"/>
          <w:sz w:val="21"/>
        </w:rPr>
        <w:t xml:space="preserve"> e a Securitizadora</w:t>
      </w:r>
      <w:r w:rsidR="00DC0532" w:rsidRPr="00294B6E">
        <w:rPr>
          <w:rFonts w:ascii="Tahoma" w:hAnsi="Tahoma"/>
          <w:sz w:val="21"/>
        </w:rPr>
        <w:t xml:space="preserve">, </w:t>
      </w:r>
      <w:r w:rsidRPr="00294B6E">
        <w:rPr>
          <w:rFonts w:ascii="Tahoma" w:hAnsi="Tahoma"/>
          <w:sz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294B6E" w:rsidRDefault="009B17B6" w:rsidP="00294B6E">
      <w:pPr>
        <w:pStyle w:val="PargrafodaLista"/>
        <w:tabs>
          <w:tab w:val="left" w:pos="851"/>
        </w:tabs>
        <w:spacing w:line="300" w:lineRule="exact"/>
        <w:ind w:left="0"/>
        <w:jc w:val="both"/>
        <w:rPr>
          <w:rFonts w:ascii="Tahoma" w:hAnsi="Tahoma"/>
          <w:sz w:val="21"/>
        </w:rPr>
      </w:pPr>
    </w:p>
    <w:p w14:paraId="24DEB115" w14:textId="22E2F25F" w:rsidR="00AA286F" w:rsidRPr="00294B6E" w:rsidRDefault="006A3BB9" w:rsidP="00294B6E">
      <w:pPr>
        <w:pStyle w:val="western"/>
        <w:spacing w:before="0" w:beforeAutospacing="0" w:after="0" w:line="300" w:lineRule="exact"/>
        <w:contextualSpacing/>
        <w:outlineLvl w:val="1"/>
        <w:rPr>
          <w:rFonts w:ascii="Tahoma" w:hAnsi="Tahoma"/>
          <w:b/>
          <w:sz w:val="21"/>
        </w:rPr>
      </w:pPr>
      <w:r w:rsidRPr="00294B6E">
        <w:rPr>
          <w:rFonts w:ascii="Tahoma" w:hAnsi="Tahoma"/>
          <w:b/>
          <w:sz w:val="21"/>
        </w:rPr>
        <w:t xml:space="preserve">CLÁUSULA </w:t>
      </w:r>
      <w:r w:rsidR="00D43FD6" w:rsidRPr="00294B6E">
        <w:rPr>
          <w:rFonts w:ascii="Tahoma" w:hAnsi="Tahoma"/>
          <w:b/>
          <w:sz w:val="21"/>
        </w:rPr>
        <w:t xml:space="preserve">TERCEIRA </w:t>
      </w:r>
      <w:r w:rsidR="00C3757A" w:rsidRPr="00294B6E">
        <w:rPr>
          <w:rFonts w:ascii="Tahoma" w:hAnsi="Tahoma"/>
          <w:b/>
          <w:sz w:val="21"/>
        </w:rPr>
        <w:t xml:space="preserve">– </w:t>
      </w:r>
      <w:r w:rsidR="00AA286F" w:rsidRPr="00294B6E">
        <w:rPr>
          <w:rFonts w:ascii="Tahoma" w:hAnsi="Tahoma"/>
          <w:b/>
          <w:sz w:val="21"/>
        </w:rPr>
        <w:t>ENCARGOS DE INADIMPLÊNCIA</w:t>
      </w:r>
    </w:p>
    <w:p w14:paraId="2E6EE2D8" w14:textId="77777777" w:rsidR="00F17A54" w:rsidRPr="00294B6E" w:rsidRDefault="00F17A54" w:rsidP="00294B6E">
      <w:pPr>
        <w:pStyle w:val="western"/>
        <w:tabs>
          <w:tab w:val="left" w:pos="567"/>
        </w:tabs>
        <w:spacing w:before="0" w:beforeAutospacing="0" w:after="0" w:line="300" w:lineRule="exact"/>
        <w:contextualSpacing/>
        <w:rPr>
          <w:rFonts w:ascii="Tahoma" w:hAnsi="Tahoma"/>
          <w:b/>
          <w:sz w:val="21"/>
        </w:rPr>
      </w:pPr>
    </w:p>
    <w:p w14:paraId="7F9D73D7" w14:textId="7E9BC90E" w:rsidR="00AA286F" w:rsidRPr="00294B6E" w:rsidRDefault="00F17A54" w:rsidP="00294B6E">
      <w:pPr>
        <w:tabs>
          <w:tab w:val="left" w:pos="0"/>
          <w:tab w:val="left" w:pos="709"/>
        </w:tabs>
        <w:spacing w:line="300" w:lineRule="exact"/>
        <w:ind w:right="-176"/>
        <w:contextualSpacing/>
        <w:jc w:val="both"/>
        <w:rPr>
          <w:rFonts w:ascii="Tahoma" w:hAnsi="Tahoma"/>
          <w:sz w:val="21"/>
        </w:rPr>
      </w:pPr>
      <w:r w:rsidRPr="00294B6E">
        <w:rPr>
          <w:rFonts w:ascii="Tahoma" w:hAnsi="Tahoma"/>
          <w:sz w:val="21"/>
        </w:rPr>
        <w:t>3.1.</w:t>
      </w:r>
      <w:r w:rsidRPr="00294B6E">
        <w:rPr>
          <w:rFonts w:ascii="Tahoma" w:hAnsi="Tahoma"/>
          <w:sz w:val="21"/>
        </w:rPr>
        <w:tab/>
      </w:r>
      <w:r w:rsidR="006A3BB9" w:rsidRPr="00294B6E">
        <w:rPr>
          <w:rFonts w:ascii="Tahoma" w:hAnsi="Tahoma"/>
          <w:sz w:val="21"/>
          <w:u w:val="single"/>
        </w:rPr>
        <w:t>Encargos Moratórios</w:t>
      </w:r>
      <w:r w:rsidR="006A3BB9" w:rsidRPr="00294B6E">
        <w:rPr>
          <w:rFonts w:ascii="Tahoma" w:hAnsi="Tahoma"/>
          <w:sz w:val="21"/>
        </w:rPr>
        <w:t xml:space="preserve">: </w:t>
      </w:r>
      <w:r w:rsidR="00AA286F" w:rsidRPr="00294B6E">
        <w:rPr>
          <w:rFonts w:ascii="Tahoma" w:hAnsi="Tahoma"/>
          <w:sz w:val="21"/>
        </w:rPr>
        <w:t xml:space="preserve">No caso de inadimplemento de qualquer das obrigações </w:t>
      </w:r>
      <w:r w:rsidR="00D9198D" w:rsidRPr="00294B6E">
        <w:rPr>
          <w:rFonts w:ascii="Tahoma" w:hAnsi="Tahoma"/>
          <w:sz w:val="21"/>
        </w:rPr>
        <w:t xml:space="preserve">pecuniárias </w:t>
      </w:r>
      <w:r w:rsidR="00AA286F" w:rsidRPr="00294B6E">
        <w:rPr>
          <w:rFonts w:ascii="Tahoma" w:hAnsi="Tahoma"/>
          <w:sz w:val="21"/>
        </w:rPr>
        <w:t>assumidas nesta Cédula, ou atraso, por parte d</w:t>
      </w:r>
      <w:r w:rsidR="00B256C4" w:rsidRPr="00294B6E">
        <w:rPr>
          <w:rFonts w:ascii="Tahoma" w:hAnsi="Tahoma"/>
          <w:sz w:val="21"/>
        </w:rPr>
        <w:t>a</w:t>
      </w:r>
      <w:r w:rsidR="00AA286F" w:rsidRPr="00294B6E">
        <w:rPr>
          <w:rFonts w:ascii="Tahoma" w:hAnsi="Tahoma"/>
          <w:sz w:val="21"/>
        </w:rPr>
        <w:t xml:space="preserve"> Emitente, no pagamento de parte ou da totalidade do </w:t>
      </w:r>
      <w:r w:rsidR="004B38E2" w:rsidRPr="00294B6E">
        <w:rPr>
          <w:rFonts w:ascii="Tahoma" w:hAnsi="Tahoma"/>
          <w:sz w:val="21"/>
        </w:rPr>
        <w:t>s</w:t>
      </w:r>
      <w:r w:rsidR="00AA286F" w:rsidRPr="00294B6E">
        <w:rPr>
          <w:rFonts w:ascii="Tahoma" w:hAnsi="Tahoma"/>
          <w:sz w:val="21"/>
        </w:rPr>
        <w:t xml:space="preserve">aldo </w:t>
      </w:r>
      <w:r w:rsidR="004B38E2" w:rsidRPr="00294B6E">
        <w:rPr>
          <w:rFonts w:ascii="Tahoma" w:hAnsi="Tahoma"/>
          <w:sz w:val="21"/>
        </w:rPr>
        <w:t>d</w:t>
      </w:r>
      <w:r w:rsidR="00AA286F" w:rsidRPr="00294B6E">
        <w:rPr>
          <w:rFonts w:ascii="Tahoma" w:hAnsi="Tahoma"/>
          <w:sz w:val="21"/>
        </w:rPr>
        <w:t>evedor desta Cédula, seja pelos vencimentos</w:t>
      </w:r>
      <w:r w:rsidR="00C3757A" w:rsidRPr="00294B6E">
        <w:rPr>
          <w:rFonts w:ascii="Tahoma" w:hAnsi="Tahoma"/>
          <w:sz w:val="21"/>
        </w:rPr>
        <w:t xml:space="preserve"> </w:t>
      </w:r>
      <w:r w:rsidR="00AA286F" w:rsidRPr="00294B6E">
        <w:rPr>
          <w:rFonts w:ascii="Tahoma" w:hAnsi="Tahoma"/>
          <w:sz w:val="21"/>
        </w:rPr>
        <w:t xml:space="preserve">constante no Anexo I desta Cédula ou </w:t>
      </w:r>
      <w:r w:rsidR="007307B7" w:rsidRPr="00294B6E">
        <w:rPr>
          <w:rFonts w:ascii="Tahoma" w:hAnsi="Tahoma"/>
          <w:sz w:val="21"/>
        </w:rPr>
        <w:t>na ocorrência de qualquer um dos Eventos</w:t>
      </w:r>
      <w:r w:rsidR="00AA286F" w:rsidRPr="00294B6E">
        <w:rPr>
          <w:rFonts w:ascii="Tahoma" w:hAnsi="Tahoma"/>
          <w:sz w:val="21"/>
        </w:rPr>
        <w:t xml:space="preserve"> de Vencimento Antecipado</w:t>
      </w:r>
      <w:r w:rsidR="00E32717" w:rsidRPr="00294B6E">
        <w:rPr>
          <w:rFonts w:ascii="Tahoma" w:hAnsi="Tahoma"/>
          <w:sz w:val="21"/>
        </w:rPr>
        <w:t xml:space="preserve">, </w:t>
      </w:r>
      <w:r w:rsidR="007307B7" w:rsidRPr="00294B6E">
        <w:rPr>
          <w:rFonts w:ascii="Tahoma" w:hAnsi="Tahoma"/>
          <w:sz w:val="21"/>
        </w:rPr>
        <w:t xml:space="preserve">conforme definidos </w:t>
      </w:r>
      <w:r w:rsidR="00E32717" w:rsidRPr="00294B6E">
        <w:rPr>
          <w:rFonts w:ascii="Tahoma" w:hAnsi="Tahoma"/>
          <w:sz w:val="21"/>
        </w:rPr>
        <w:t>na Cláusula Quinta, abaixo</w:t>
      </w:r>
      <w:r w:rsidR="00B256C4" w:rsidRPr="00294B6E">
        <w:rPr>
          <w:rFonts w:ascii="Tahoma" w:hAnsi="Tahoma"/>
          <w:sz w:val="21"/>
        </w:rPr>
        <w:t>, será devido pela</w:t>
      </w:r>
      <w:r w:rsidR="00AA286F" w:rsidRPr="00294B6E">
        <w:rPr>
          <w:rFonts w:ascii="Tahoma" w:hAnsi="Tahoma"/>
          <w:sz w:val="21"/>
        </w:rPr>
        <w:t xml:space="preserve"> Emitente, de forma imediata e independente de qualquer notificação, o </w:t>
      </w:r>
      <w:r w:rsidR="004B38E2" w:rsidRPr="00294B6E">
        <w:rPr>
          <w:rFonts w:ascii="Tahoma" w:hAnsi="Tahoma"/>
          <w:sz w:val="21"/>
        </w:rPr>
        <w:t>s</w:t>
      </w:r>
      <w:r w:rsidR="00AA286F" w:rsidRPr="00294B6E">
        <w:rPr>
          <w:rFonts w:ascii="Tahoma" w:hAnsi="Tahoma"/>
          <w:sz w:val="21"/>
        </w:rPr>
        <w:t xml:space="preserve">aldo </w:t>
      </w:r>
      <w:r w:rsidR="004B38E2" w:rsidRPr="00294B6E">
        <w:rPr>
          <w:rFonts w:ascii="Tahoma" w:hAnsi="Tahoma"/>
          <w:sz w:val="21"/>
        </w:rPr>
        <w:t>d</w:t>
      </w:r>
      <w:r w:rsidR="00AA286F" w:rsidRPr="00294B6E">
        <w:rPr>
          <w:rFonts w:ascii="Tahoma" w:hAnsi="Tahoma"/>
          <w:sz w:val="21"/>
        </w:rPr>
        <w:t>evedor, incluindo Valor Principal</w:t>
      </w:r>
      <w:r w:rsidR="0062519A" w:rsidRPr="00294B6E">
        <w:rPr>
          <w:rFonts w:ascii="Tahoma" w:hAnsi="Tahoma"/>
          <w:sz w:val="21"/>
        </w:rPr>
        <w:t xml:space="preserve"> </w:t>
      </w:r>
      <w:r w:rsidR="005344F5" w:rsidRPr="00294B6E">
        <w:rPr>
          <w:rFonts w:ascii="Tahoma" w:hAnsi="Tahoma"/>
          <w:sz w:val="21"/>
        </w:rPr>
        <w:t xml:space="preserve">acrescido dos </w:t>
      </w:r>
      <w:r w:rsidR="00AA286F" w:rsidRPr="00294B6E">
        <w:rPr>
          <w:rFonts w:ascii="Tahoma" w:hAnsi="Tahoma"/>
          <w:sz w:val="21"/>
        </w:rPr>
        <w:t xml:space="preserve">Juros </w:t>
      </w:r>
      <w:r w:rsidR="006A3BB9" w:rsidRPr="00294B6E">
        <w:rPr>
          <w:rFonts w:ascii="Tahoma" w:hAnsi="Tahoma"/>
          <w:sz w:val="21"/>
        </w:rPr>
        <w:t>Remuneratórios</w:t>
      </w:r>
      <w:r w:rsidR="002479C3" w:rsidRPr="00294B6E">
        <w:rPr>
          <w:rFonts w:ascii="Tahoma" w:hAnsi="Tahoma"/>
          <w:sz w:val="21"/>
        </w:rPr>
        <w:t>, Atualização Monetária</w:t>
      </w:r>
      <w:r w:rsidR="006A3BB9" w:rsidRPr="00294B6E">
        <w:rPr>
          <w:rFonts w:ascii="Tahoma" w:hAnsi="Tahoma"/>
          <w:sz w:val="21"/>
        </w:rPr>
        <w:t xml:space="preserve"> </w:t>
      </w:r>
      <w:r w:rsidR="00AA286F" w:rsidRPr="00294B6E">
        <w:rPr>
          <w:rFonts w:ascii="Tahoma" w:hAnsi="Tahoma"/>
          <w:sz w:val="21"/>
        </w:rPr>
        <w:t xml:space="preserve">e demais encargos, na forma prevista nesta Cédula, e acarretará, a partir do inadimplemento: </w:t>
      </w:r>
    </w:p>
    <w:p w14:paraId="5671FAA9" w14:textId="77777777" w:rsidR="00AA286F" w:rsidRPr="00294B6E" w:rsidRDefault="00AA286F" w:rsidP="00294B6E">
      <w:pPr>
        <w:tabs>
          <w:tab w:val="left" w:pos="709"/>
        </w:tabs>
        <w:spacing w:line="300" w:lineRule="exact"/>
        <w:ind w:right="-176"/>
        <w:contextualSpacing/>
        <w:jc w:val="both"/>
        <w:rPr>
          <w:rFonts w:ascii="Tahoma" w:hAnsi="Tahoma"/>
          <w:sz w:val="21"/>
        </w:rPr>
      </w:pPr>
    </w:p>
    <w:p w14:paraId="6DAA1376" w14:textId="315752C1" w:rsidR="007307B7" w:rsidRPr="00294B6E" w:rsidRDefault="00E32717" w:rsidP="00294B6E">
      <w:pPr>
        <w:pStyle w:val="PargrafodaLista"/>
        <w:numPr>
          <w:ilvl w:val="0"/>
          <w:numId w:val="8"/>
        </w:numPr>
        <w:tabs>
          <w:tab w:val="left" w:pos="709"/>
        </w:tabs>
        <w:spacing w:line="300" w:lineRule="exact"/>
        <w:ind w:left="0" w:right="-176" w:firstLine="0"/>
        <w:jc w:val="both"/>
        <w:rPr>
          <w:rFonts w:ascii="Tahoma" w:hAnsi="Tahoma"/>
          <w:sz w:val="21"/>
        </w:rPr>
      </w:pPr>
      <w:r w:rsidRPr="00294B6E">
        <w:rPr>
          <w:rFonts w:ascii="Tahoma" w:hAnsi="Tahoma"/>
          <w:sz w:val="21"/>
        </w:rPr>
        <w:t>A</w:t>
      </w:r>
      <w:r w:rsidR="007307B7" w:rsidRPr="00294B6E">
        <w:rPr>
          <w:rFonts w:ascii="Tahoma" w:hAnsi="Tahoma"/>
          <w:sz w:val="21"/>
        </w:rPr>
        <w:t xml:space="preserve">plicação de multa </w:t>
      </w:r>
      <w:r w:rsidR="00337CA4" w:rsidRPr="00294B6E">
        <w:rPr>
          <w:rFonts w:ascii="Tahoma" w:hAnsi="Tahoma"/>
          <w:sz w:val="21"/>
        </w:rPr>
        <w:t>moratória</w:t>
      </w:r>
      <w:r w:rsidR="007307B7" w:rsidRPr="00294B6E">
        <w:rPr>
          <w:rFonts w:ascii="Tahoma" w:hAnsi="Tahoma"/>
          <w:sz w:val="21"/>
        </w:rPr>
        <w:t xml:space="preserve"> de </w:t>
      </w:r>
      <w:r w:rsidR="000B59C8">
        <w:rPr>
          <w:rFonts w:ascii="Tahoma" w:hAnsi="Tahoma" w:cs="Tahoma"/>
          <w:sz w:val="21"/>
          <w:szCs w:val="21"/>
        </w:rPr>
        <w:t>10</w:t>
      </w:r>
      <w:r w:rsidR="007307B7" w:rsidRPr="00C110AB">
        <w:rPr>
          <w:rFonts w:ascii="Tahoma" w:hAnsi="Tahoma" w:cs="Tahoma"/>
          <w:sz w:val="21"/>
          <w:szCs w:val="21"/>
        </w:rPr>
        <w:t>% (</w:t>
      </w:r>
      <w:r w:rsidR="000B59C8">
        <w:rPr>
          <w:rFonts w:ascii="Tahoma" w:hAnsi="Tahoma" w:cs="Tahoma"/>
          <w:sz w:val="21"/>
          <w:szCs w:val="21"/>
        </w:rPr>
        <w:t>dez</w:t>
      </w:r>
      <w:r w:rsidR="000B59C8" w:rsidRPr="00294B6E">
        <w:rPr>
          <w:rFonts w:ascii="Tahoma" w:hAnsi="Tahoma"/>
          <w:sz w:val="21"/>
        </w:rPr>
        <w:t xml:space="preserve"> </w:t>
      </w:r>
      <w:r w:rsidR="007307B7" w:rsidRPr="00294B6E">
        <w:rPr>
          <w:rFonts w:ascii="Tahoma" w:hAnsi="Tahoma"/>
          <w:sz w:val="21"/>
        </w:rPr>
        <w:t>por cento)</w:t>
      </w:r>
      <w:r w:rsidR="00AE552E" w:rsidRPr="00294B6E">
        <w:rPr>
          <w:rFonts w:ascii="Tahoma" w:hAnsi="Tahoma"/>
          <w:sz w:val="21"/>
        </w:rPr>
        <w:t xml:space="preserve"> incidente sobre </w:t>
      </w:r>
      <w:r w:rsidR="006F7A75" w:rsidRPr="00294B6E">
        <w:rPr>
          <w:rFonts w:ascii="Tahoma" w:hAnsi="Tahoma"/>
          <w:sz w:val="21"/>
        </w:rPr>
        <w:t>o montante inadimplido</w:t>
      </w:r>
      <w:r w:rsidR="007307B7" w:rsidRPr="00294B6E">
        <w:rPr>
          <w:rFonts w:ascii="Tahoma" w:hAnsi="Tahoma"/>
          <w:sz w:val="21"/>
        </w:rPr>
        <w:t>;</w:t>
      </w:r>
    </w:p>
    <w:p w14:paraId="4E8D1422" w14:textId="77777777" w:rsidR="00E32717" w:rsidRPr="00294B6E" w:rsidRDefault="00E32717" w:rsidP="00294B6E">
      <w:pPr>
        <w:pStyle w:val="PargrafodaLista"/>
        <w:tabs>
          <w:tab w:val="left" w:pos="709"/>
        </w:tabs>
        <w:spacing w:line="300" w:lineRule="exact"/>
        <w:ind w:left="0" w:right="-176"/>
        <w:jc w:val="both"/>
        <w:rPr>
          <w:rFonts w:ascii="Tahoma" w:hAnsi="Tahoma"/>
          <w:sz w:val="21"/>
        </w:rPr>
      </w:pPr>
    </w:p>
    <w:p w14:paraId="59C4ED76" w14:textId="01284ACB" w:rsidR="00AA286F" w:rsidRPr="00294B6E" w:rsidRDefault="00E32717" w:rsidP="00294B6E">
      <w:pPr>
        <w:pStyle w:val="PargrafodaLista"/>
        <w:numPr>
          <w:ilvl w:val="0"/>
          <w:numId w:val="8"/>
        </w:numPr>
        <w:tabs>
          <w:tab w:val="left" w:pos="709"/>
        </w:tabs>
        <w:spacing w:line="300" w:lineRule="exact"/>
        <w:ind w:left="0" w:firstLine="0"/>
        <w:jc w:val="both"/>
        <w:rPr>
          <w:rFonts w:ascii="Tahoma" w:hAnsi="Tahoma"/>
          <w:sz w:val="21"/>
        </w:rPr>
      </w:pPr>
      <w:r w:rsidRPr="00294B6E">
        <w:rPr>
          <w:rFonts w:ascii="Tahoma" w:hAnsi="Tahoma"/>
          <w:sz w:val="21"/>
        </w:rPr>
        <w:t>A</w:t>
      </w:r>
      <w:r w:rsidR="00AA286F" w:rsidRPr="00294B6E">
        <w:rPr>
          <w:rFonts w:ascii="Tahoma" w:hAnsi="Tahoma"/>
          <w:sz w:val="21"/>
        </w:rPr>
        <w:t>plicação, sobre</w:t>
      </w:r>
      <w:r w:rsidR="00DD13B4" w:rsidRPr="00294B6E">
        <w:rPr>
          <w:rFonts w:ascii="Tahoma" w:hAnsi="Tahoma"/>
          <w:sz w:val="21"/>
        </w:rPr>
        <w:t xml:space="preserve"> </w:t>
      </w:r>
      <w:r w:rsidR="006F7A75" w:rsidRPr="00294B6E">
        <w:rPr>
          <w:rFonts w:ascii="Tahoma" w:hAnsi="Tahoma"/>
          <w:sz w:val="21"/>
        </w:rPr>
        <w:t>o montante inadimplido</w:t>
      </w:r>
      <w:r w:rsidR="00AA286F" w:rsidRPr="00294B6E">
        <w:rPr>
          <w:rFonts w:ascii="Tahoma" w:hAnsi="Tahoma"/>
          <w:sz w:val="21"/>
        </w:rPr>
        <w:t xml:space="preserve">, de juros moratórios de 1% (um por cento) linear ao mês, </w:t>
      </w:r>
      <w:r w:rsidR="00EF667A" w:rsidRPr="00294B6E">
        <w:rPr>
          <w:rFonts w:ascii="Tahoma" w:hAnsi="Tahoma"/>
          <w:i/>
          <w:sz w:val="21"/>
        </w:rPr>
        <w:t>pro rata die</w:t>
      </w:r>
      <w:r w:rsidR="00EF667A" w:rsidRPr="00294B6E">
        <w:rPr>
          <w:rFonts w:ascii="Tahoma" w:hAnsi="Tahoma"/>
          <w:sz w:val="21"/>
        </w:rPr>
        <w:t xml:space="preserve">, </w:t>
      </w:r>
      <w:r w:rsidR="00AA286F" w:rsidRPr="00294B6E">
        <w:rPr>
          <w:rFonts w:ascii="Tahoma" w:hAnsi="Tahoma"/>
          <w:sz w:val="21"/>
        </w:rPr>
        <w:t>com base em um mês de 30 (trinta) dias, desde a data de vencimento até a data do efetivo p</w:t>
      </w:r>
      <w:r w:rsidR="007307B7" w:rsidRPr="00294B6E">
        <w:rPr>
          <w:rFonts w:ascii="Tahoma" w:hAnsi="Tahoma"/>
          <w:sz w:val="21"/>
        </w:rPr>
        <w:t>agamento das obrigações em mora.</w:t>
      </w:r>
      <w:r w:rsidRPr="00C110AB">
        <w:rPr>
          <w:rFonts w:ascii="Tahoma" w:hAnsi="Tahoma" w:cs="Tahoma"/>
          <w:sz w:val="21"/>
          <w:szCs w:val="21"/>
        </w:rPr>
        <w:t xml:space="preserve"> </w:t>
      </w:r>
    </w:p>
    <w:p w14:paraId="03A49301" w14:textId="77777777" w:rsidR="00E07AEE" w:rsidRPr="00294B6E" w:rsidRDefault="00E07AEE" w:rsidP="00294B6E">
      <w:pPr>
        <w:tabs>
          <w:tab w:val="num" w:pos="851"/>
          <w:tab w:val="left" w:pos="1134"/>
        </w:tabs>
        <w:spacing w:line="300" w:lineRule="exact"/>
        <w:contextualSpacing/>
        <w:rPr>
          <w:rFonts w:ascii="Tahoma" w:hAnsi="Tahoma"/>
          <w:sz w:val="21"/>
        </w:rPr>
      </w:pPr>
    </w:p>
    <w:p w14:paraId="72D6AE84" w14:textId="6A2F5FF8" w:rsidR="008B2163" w:rsidRPr="00294B6E" w:rsidRDefault="00E07AEE" w:rsidP="00294B6E">
      <w:pPr>
        <w:pStyle w:val="western"/>
        <w:numPr>
          <w:ilvl w:val="2"/>
          <w:numId w:val="7"/>
        </w:numPr>
        <w:tabs>
          <w:tab w:val="left" w:pos="1560"/>
        </w:tabs>
        <w:spacing w:before="0" w:beforeAutospacing="0" w:after="0" w:line="300" w:lineRule="exact"/>
        <w:ind w:left="709" w:firstLine="0"/>
        <w:contextualSpacing/>
        <w:rPr>
          <w:rFonts w:ascii="Tahoma" w:hAnsi="Tahoma"/>
          <w:sz w:val="21"/>
        </w:rPr>
      </w:pPr>
      <w:bookmarkStart w:id="23" w:name="_Ref523401530"/>
      <w:r w:rsidRPr="00294B6E">
        <w:rPr>
          <w:rFonts w:ascii="Tahoma" w:hAnsi="Tahoma"/>
          <w:sz w:val="21"/>
        </w:rPr>
        <w:t xml:space="preserve">No caso de inadimplemento de qualquer das obrigações não pecuniárias assumidas nesta Cédula, </w:t>
      </w:r>
      <w:r w:rsidR="00285CA3" w:rsidRPr="00294B6E">
        <w:rPr>
          <w:rFonts w:ascii="Tahoma" w:hAnsi="Tahoma"/>
          <w:sz w:val="21"/>
        </w:rPr>
        <w:t xml:space="preserve">a </w:t>
      </w:r>
      <w:r w:rsidRPr="00294B6E">
        <w:rPr>
          <w:rFonts w:ascii="Tahoma" w:hAnsi="Tahoma"/>
          <w:sz w:val="21"/>
        </w:rPr>
        <w:t>Emitente,</w:t>
      </w:r>
      <w:r w:rsidR="00285CA3" w:rsidRPr="00294B6E">
        <w:rPr>
          <w:rFonts w:ascii="Tahoma" w:hAnsi="Tahoma"/>
          <w:sz w:val="21"/>
        </w:rPr>
        <w:t xml:space="preserve"> </w:t>
      </w:r>
      <w:r w:rsidR="002C719B" w:rsidRPr="00294B6E">
        <w:rPr>
          <w:rFonts w:ascii="Tahoma" w:hAnsi="Tahoma"/>
          <w:sz w:val="21"/>
        </w:rPr>
        <w:t xml:space="preserve">ultrapassado o prazo de purga da mora de </w:t>
      </w:r>
      <w:r w:rsidR="002C719B" w:rsidRPr="00C110AB">
        <w:rPr>
          <w:rFonts w:ascii="Tahoma" w:hAnsi="Tahoma" w:cs="Tahoma"/>
          <w:sz w:val="21"/>
          <w:szCs w:val="21"/>
        </w:rPr>
        <w:t>15 (quinze</w:t>
      </w:r>
      <w:r w:rsidR="002C719B" w:rsidRPr="00294B6E">
        <w:rPr>
          <w:rFonts w:ascii="Tahoma" w:hAnsi="Tahoma"/>
          <w:sz w:val="21"/>
        </w:rPr>
        <w:t xml:space="preserve">) dias a contar da data de recebimento da </w:t>
      </w:r>
      <w:r w:rsidR="00285CA3" w:rsidRPr="00294B6E">
        <w:rPr>
          <w:rFonts w:ascii="Tahoma" w:hAnsi="Tahoma"/>
          <w:sz w:val="21"/>
        </w:rPr>
        <w:t>notificação</w:t>
      </w:r>
      <w:r w:rsidR="004752FB" w:rsidRPr="00294B6E">
        <w:rPr>
          <w:rFonts w:ascii="Tahoma" w:hAnsi="Tahoma"/>
          <w:sz w:val="21"/>
        </w:rPr>
        <w:t xml:space="preserve"> </w:t>
      </w:r>
      <w:r w:rsidR="00E32717" w:rsidRPr="00294B6E">
        <w:rPr>
          <w:rFonts w:ascii="Tahoma" w:hAnsi="Tahoma"/>
          <w:sz w:val="21"/>
        </w:rPr>
        <w:t xml:space="preserve">da </w:t>
      </w:r>
      <w:r w:rsidR="004752FB" w:rsidRPr="00294B6E">
        <w:rPr>
          <w:rFonts w:ascii="Tahoma" w:hAnsi="Tahoma"/>
          <w:sz w:val="21"/>
        </w:rPr>
        <w:t>Credor</w:t>
      </w:r>
      <w:r w:rsidR="00E32717" w:rsidRPr="00294B6E">
        <w:rPr>
          <w:rFonts w:ascii="Tahoma" w:hAnsi="Tahoma"/>
          <w:sz w:val="21"/>
        </w:rPr>
        <w:t>a</w:t>
      </w:r>
      <w:r w:rsidR="004752FB" w:rsidRPr="00294B6E">
        <w:rPr>
          <w:rFonts w:ascii="Tahoma" w:hAnsi="Tahoma"/>
          <w:sz w:val="21"/>
        </w:rPr>
        <w:t xml:space="preserve"> ou da Securitizadora, conforme o caso, neste sentido</w:t>
      </w:r>
      <w:r w:rsidR="00285CA3" w:rsidRPr="00294B6E">
        <w:rPr>
          <w:rFonts w:ascii="Tahoma" w:hAnsi="Tahoma"/>
          <w:sz w:val="21"/>
        </w:rPr>
        <w:t xml:space="preserve">, </w:t>
      </w:r>
      <w:r w:rsidR="00B066AE" w:rsidRPr="00294B6E">
        <w:rPr>
          <w:rFonts w:ascii="Tahoma" w:hAnsi="Tahoma"/>
          <w:sz w:val="21"/>
        </w:rPr>
        <w:t xml:space="preserve">a Emitente estará </w:t>
      </w:r>
      <w:r w:rsidRPr="00294B6E">
        <w:rPr>
          <w:rFonts w:ascii="Tahoma" w:hAnsi="Tahoma"/>
          <w:sz w:val="21"/>
        </w:rPr>
        <w:t xml:space="preserve">sujeita </w:t>
      </w:r>
      <w:r w:rsidR="00053F4B" w:rsidRPr="00294B6E">
        <w:rPr>
          <w:rFonts w:ascii="Tahoma" w:hAnsi="Tahoma"/>
          <w:sz w:val="21"/>
        </w:rPr>
        <w:t xml:space="preserve">à </w:t>
      </w:r>
      <w:r w:rsidRPr="00294B6E">
        <w:rPr>
          <w:rFonts w:ascii="Tahoma" w:hAnsi="Tahoma"/>
          <w:sz w:val="21"/>
        </w:rPr>
        <w:t xml:space="preserve">aplicação de multa diária de </w:t>
      </w:r>
      <w:r w:rsidR="004665EB" w:rsidRPr="00294B6E">
        <w:rPr>
          <w:rFonts w:ascii="Tahoma" w:hAnsi="Tahoma"/>
          <w:sz w:val="21"/>
        </w:rPr>
        <w:t>R$</w:t>
      </w:r>
      <w:r w:rsidR="00170A64">
        <w:rPr>
          <w:rFonts w:ascii="Tahoma" w:hAnsi="Tahoma" w:cs="Tahoma"/>
          <w:sz w:val="21"/>
          <w:szCs w:val="21"/>
        </w:rPr>
        <w:t xml:space="preserve"> </w:t>
      </w:r>
      <w:r w:rsidR="004665EB" w:rsidRPr="00294B6E">
        <w:rPr>
          <w:rFonts w:ascii="Tahoma" w:hAnsi="Tahoma"/>
          <w:sz w:val="21"/>
        </w:rPr>
        <w:t>1.000,00 (</w:t>
      </w:r>
      <w:r w:rsidR="00D2184F" w:rsidRPr="00C110AB">
        <w:rPr>
          <w:rFonts w:ascii="Tahoma" w:hAnsi="Tahoma" w:cs="Tahoma"/>
          <w:sz w:val="21"/>
          <w:szCs w:val="21"/>
        </w:rPr>
        <w:t xml:space="preserve">um </w:t>
      </w:r>
      <w:r w:rsidR="004665EB" w:rsidRPr="00294B6E">
        <w:rPr>
          <w:rFonts w:ascii="Tahoma" w:hAnsi="Tahoma"/>
          <w:sz w:val="21"/>
        </w:rPr>
        <w:t xml:space="preserve">mil reais), </w:t>
      </w:r>
      <w:r w:rsidR="004665EB" w:rsidRPr="00C110AB">
        <w:rPr>
          <w:rFonts w:ascii="Tahoma" w:hAnsi="Tahoma" w:cs="Tahoma"/>
          <w:sz w:val="21"/>
          <w:szCs w:val="21"/>
        </w:rPr>
        <w:t>limitad</w:t>
      </w:r>
      <w:r w:rsidR="00D2184F" w:rsidRPr="00C110AB">
        <w:rPr>
          <w:rFonts w:ascii="Tahoma" w:hAnsi="Tahoma" w:cs="Tahoma"/>
          <w:sz w:val="21"/>
          <w:szCs w:val="21"/>
        </w:rPr>
        <w:t>a</w:t>
      </w:r>
      <w:r w:rsidR="004665EB" w:rsidRPr="00294B6E">
        <w:rPr>
          <w:rFonts w:ascii="Tahoma" w:hAnsi="Tahoma"/>
          <w:sz w:val="21"/>
        </w:rPr>
        <w:t xml:space="preserve"> a </w:t>
      </w:r>
      <w:r w:rsidR="00452A39" w:rsidRPr="00294B6E">
        <w:rPr>
          <w:rFonts w:ascii="Tahoma" w:hAnsi="Tahoma"/>
          <w:sz w:val="21"/>
        </w:rPr>
        <w:t>5</w:t>
      </w:r>
      <w:r w:rsidR="004665EB" w:rsidRPr="00294B6E">
        <w:rPr>
          <w:rFonts w:ascii="Tahoma" w:hAnsi="Tahoma"/>
          <w:sz w:val="21"/>
        </w:rPr>
        <w:t>% (</w:t>
      </w:r>
      <w:r w:rsidR="00452A39" w:rsidRPr="00294B6E">
        <w:rPr>
          <w:rFonts w:ascii="Tahoma" w:hAnsi="Tahoma"/>
          <w:sz w:val="21"/>
        </w:rPr>
        <w:t xml:space="preserve">cinco </w:t>
      </w:r>
      <w:r w:rsidR="004665EB" w:rsidRPr="00294B6E">
        <w:rPr>
          <w:rFonts w:ascii="Tahoma" w:hAnsi="Tahoma"/>
          <w:color w:val="000000"/>
          <w:sz w:val="21"/>
        </w:rPr>
        <w:t>por cento)</w:t>
      </w:r>
      <w:r w:rsidR="004665EB" w:rsidRPr="00294B6E">
        <w:rPr>
          <w:rFonts w:ascii="Tahoma" w:hAnsi="Tahoma"/>
          <w:sz w:val="21"/>
        </w:rPr>
        <w:t xml:space="preserve"> do saldo devedor da dívida</w:t>
      </w:r>
      <w:r w:rsidRPr="00294B6E">
        <w:rPr>
          <w:rFonts w:ascii="Tahoma" w:hAnsi="Tahoma"/>
          <w:sz w:val="21"/>
        </w:rPr>
        <w:t>.</w:t>
      </w:r>
      <w:r w:rsidR="001C78BF" w:rsidRPr="00294B6E">
        <w:rPr>
          <w:rFonts w:ascii="Tahoma" w:hAnsi="Tahoma"/>
          <w:sz w:val="21"/>
        </w:rPr>
        <w:t xml:space="preserve"> </w:t>
      </w:r>
      <w:bookmarkEnd w:id="23"/>
    </w:p>
    <w:p w14:paraId="3F5D3FA8" w14:textId="5DF1C067" w:rsidR="00835644" w:rsidRPr="00294B6E" w:rsidRDefault="00835644" w:rsidP="00294B6E">
      <w:pPr>
        <w:spacing w:line="300" w:lineRule="exact"/>
        <w:contextualSpacing/>
        <w:rPr>
          <w:rFonts w:ascii="Tahoma" w:hAnsi="Tahoma"/>
          <w:sz w:val="21"/>
        </w:rPr>
      </w:pPr>
    </w:p>
    <w:p w14:paraId="4DCFE05D" w14:textId="1FC735F8" w:rsidR="006A3BB9" w:rsidRPr="00294B6E" w:rsidRDefault="006A3BB9" w:rsidP="00294B6E">
      <w:pPr>
        <w:pStyle w:val="western"/>
        <w:spacing w:before="0" w:beforeAutospacing="0" w:after="0" w:line="300" w:lineRule="exact"/>
        <w:contextualSpacing/>
        <w:outlineLvl w:val="1"/>
        <w:rPr>
          <w:rFonts w:ascii="Tahoma" w:hAnsi="Tahoma"/>
          <w:b/>
          <w:sz w:val="21"/>
        </w:rPr>
      </w:pPr>
      <w:r w:rsidRPr="00294B6E">
        <w:rPr>
          <w:rFonts w:ascii="Tahoma" w:hAnsi="Tahoma"/>
          <w:b/>
          <w:sz w:val="21"/>
        </w:rPr>
        <w:t xml:space="preserve">CLÁUSULA </w:t>
      </w:r>
      <w:r w:rsidR="00D43FD6" w:rsidRPr="00294B6E">
        <w:rPr>
          <w:rFonts w:ascii="Tahoma" w:hAnsi="Tahoma"/>
          <w:b/>
          <w:sz w:val="21"/>
        </w:rPr>
        <w:t xml:space="preserve">QUARTA </w:t>
      </w:r>
      <w:r w:rsidR="00C3757A" w:rsidRPr="00294B6E">
        <w:rPr>
          <w:rFonts w:ascii="Tahoma" w:hAnsi="Tahoma"/>
          <w:b/>
          <w:sz w:val="21"/>
        </w:rPr>
        <w:t>–</w:t>
      </w:r>
      <w:r w:rsidRPr="00294B6E">
        <w:rPr>
          <w:rFonts w:ascii="Tahoma" w:hAnsi="Tahoma"/>
          <w:b/>
          <w:sz w:val="21"/>
        </w:rPr>
        <w:t xml:space="preserve"> </w:t>
      </w:r>
      <w:r w:rsidR="0035113D" w:rsidRPr="00294B6E">
        <w:rPr>
          <w:rFonts w:ascii="Tahoma" w:hAnsi="Tahoma"/>
          <w:b/>
          <w:sz w:val="21"/>
        </w:rPr>
        <w:t xml:space="preserve">LIBERAÇÃO DO VALOR PRINCIPAL E </w:t>
      </w:r>
      <w:r w:rsidRPr="00294B6E">
        <w:rPr>
          <w:rFonts w:ascii="Tahoma" w:hAnsi="Tahoma"/>
          <w:b/>
          <w:sz w:val="21"/>
        </w:rPr>
        <w:t>CONDIÇÕES PRECEDENTES</w:t>
      </w:r>
    </w:p>
    <w:p w14:paraId="3ADF3EAE" w14:textId="77777777" w:rsidR="00BE06D7" w:rsidRPr="00294B6E" w:rsidRDefault="00BE06D7" w:rsidP="00294B6E">
      <w:pPr>
        <w:spacing w:line="300" w:lineRule="exact"/>
        <w:contextualSpacing/>
        <w:rPr>
          <w:rFonts w:ascii="Tahoma" w:hAnsi="Tahoma"/>
          <w:sz w:val="21"/>
        </w:rPr>
      </w:pPr>
    </w:p>
    <w:p w14:paraId="7E7872B9" w14:textId="2E5247E8" w:rsidR="009515A6" w:rsidRPr="00294B6E" w:rsidRDefault="009515A6" w:rsidP="00294B6E">
      <w:pPr>
        <w:pStyle w:val="western"/>
        <w:numPr>
          <w:ilvl w:val="1"/>
          <w:numId w:val="24"/>
        </w:numPr>
        <w:tabs>
          <w:tab w:val="left" w:pos="567"/>
        </w:tabs>
        <w:spacing w:before="0" w:beforeAutospacing="0" w:after="0" w:line="300" w:lineRule="exact"/>
        <w:ind w:left="0" w:firstLine="0"/>
        <w:contextualSpacing/>
        <w:rPr>
          <w:rFonts w:ascii="Tahoma" w:hAnsi="Tahoma"/>
          <w:sz w:val="21"/>
        </w:rPr>
      </w:pPr>
      <w:bookmarkStart w:id="24" w:name="_Ref522210923"/>
      <w:bookmarkStart w:id="25" w:name="_Hlk58887579"/>
      <w:bookmarkStart w:id="26" w:name="_Hlk58224869"/>
      <w:r w:rsidRPr="00294B6E">
        <w:rPr>
          <w:rFonts w:ascii="Tahoma" w:hAnsi="Tahoma"/>
          <w:sz w:val="21"/>
          <w:u w:val="single"/>
        </w:rPr>
        <w:t>Integralização e Desembolso</w:t>
      </w:r>
      <w:r w:rsidRPr="00C110AB">
        <w:rPr>
          <w:rFonts w:ascii="Tahoma" w:hAnsi="Tahoma" w:cs="Tahoma"/>
          <w:sz w:val="21"/>
          <w:szCs w:val="21"/>
          <w:u w:val="single"/>
        </w:rPr>
        <w:t xml:space="preserve"> à Emitente</w:t>
      </w:r>
      <w:r w:rsidRPr="00294B6E">
        <w:rPr>
          <w:rFonts w:ascii="Tahoma" w:hAnsi="Tahoma"/>
          <w:sz w:val="21"/>
        </w:rPr>
        <w:t xml:space="preserve">: </w:t>
      </w:r>
      <w:bookmarkStart w:id="27" w:name="_Hlk89358751"/>
      <w:bookmarkStart w:id="28" w:name="_Hlk89881703"/>
      <w:r w:rsidRPr="00294B6E">
        <w:rPr>
          <w:rFonts w:ascii="Tahoma" w:hAnsi="Tahoma"/>
          <w:sz w:val="21"/>
        </w:rPr>
        <w:t xml:space="preserve">A integralização dos </w:t>
      </w:r>
      <w:r w:rsidRPr="00C110AB">
        <w:rPr>
          <w:rFonts w:ascii="Tahoma" w:hAnsi="Tahoma" w:cs="Tahoma"/>
          <w:sz w:val="21"/>
          <w:szCs w:val="21"/>
        </w:rPr>
        <w:t xml:space="preserve">CRI </w:t>
      </w:r>
      <w:r w:rsidR="00613008" w:rsidRPr="00C110AB">
        <w:rPr>
          <w:rFonts w:ascii="Tahoma" w:hAnsi="Tahoma" w:cs="Tahoma"/>
          <w:sz w:val="21"/>
          <w:szCs w:val="21"/>
        </w:rPr>
        <w:t>pelos titulares dos CRI</w:t>
      </w:r>
      <w:r w:rsidR="00613008" w:rsidRPr="00294B6E">
        <w:rPr>
          <w:rFonts w:ascii="Tahoma" w:hAnsi="Tahoma"/>
          <w:sz w:val="21"/>
        </w:rPr>
        <w:t xml:space="preserve"> </w:t>
      </w:r>
      <w:r w:rsidRPr="00294B6E">
        <w:rPr>
          <w:rFonts w:ascii="Tahoma" w:hAnsi="Tahoma"/>
          <w:sz w:val="21"/>
        </w:rPr>
        <w:t>e seu posterior desembolso</w:t>
      </w:r>
      <w:r w:rsidRPr="00C110AB">
        <w:rPr>
          <w:rFonts w:ascii="Tahoma" w:hAnsi="Tahoma" w:cs="Tahoma"/>
          <w:sz w:val="21"/>
          <w:szCs w:val="21"/>
        </w:rPr>
        <w:t xml:space="preserve"> à Emitente estão condicionados</w:t>
      </w:r>
      <w:r w:rsidRPr="00294B6E">
        <w:rPr>
          <w:rFonts w:ascii="Tahoma" w:hAnsi="Tahoma"/>
          <w:sz w:val="21"/>
        </w:rPr>
        <w:t xml:space="preserve"> ao cumprimento integral das condições listadas a seguir </w:t>
      </w:r>
      <w:bookmarkEnd w:id="27"/>
      <w:r w:rsidRPr="00294B6E">
        <w:rPr>
          <w:rFonts w:ascii="Tahoma" w:hAnsi="Tahoma"/>
          <w:sz w:val="21"/>
        </w:rPr>
        <w:t>(“</w:t>
      </w:r>
      <w:r w:rsidRPr="00C110AB">
        <w:rPr>
          <w:rFonts w:ascii="Tahoma" w:hAnsi="Tahoma" w:cs="Tahoma"/>
          <w:sz w:val="21"/>
          <w:szCs w:val="21"/>
          <w:u w:val="single"/>
        </w:rPr>
        <w:t>Condições Precedentes</w:t>
      </w:r>
      <w:r w:rsidRPr="00294B6E">
        <w:rPr>
          <w:rFonts w:ascii="Tahoma" w:hAnsi="Tahoma"/>
          <w:sz w:val="21"/>
        </w:rPr>
        <w:t>”)</w:t>
      </w:r>
      <w:bookmarkEnd w:id="28"/>
      <w:r w:rsidRPr="00294B6E">
        <w:rPr>
          <w:rFonts w:ascii="Tahoma" w:hAnsi="Tahoma"/>
          <w:sz w:val="21"/>
        </w:rPr>
        <w:t>:</w:t>
      </w:r>
    </w:p>
    <w:p w14:paraId="6DD625F4" w14:textId="77777777" w:rsidR="009515A6" w:rsidRPr="00294B6E" w:rsidRDefault="009515A6" w:rsidP="00294B6E">
      <w:pPr>
        <w:pStyle w:val="western"/>
        <w:tabs>
          <w:tab w:val="left" w:pos="567"/>
        </w:tabs>
        <w:spacing w:before="0" w:beforeAutospacing="0" w:after="0" w:line="300" w:lineRule="exact"/>
        <w:contextualSpacing/>
        <w:rPr>
          <w:rFonts w:ascii="Tahoma" w:hAnsi="Tahoma"/>
          <w:sz w:val="21"/>
        </w:rPr>
      </w:pPr>
    </w:p>
    <w:p w14:paraId="4B7B007E" w14:textId="259D68AC" w:rsidR="009515A6" w:rsidRPr="00294B6E" w:rsidRDefault="009515A6" w:rsidP="00294B6E">
      <w:pPr>
        <w:pStyle w:val="PargrafodaLista"/>
        <w:numPr>
          <w:ilvl w:val="0"/>
          <w:numId w:val="23"/>
        </w:numPr>
        <w:tabs>
          <w:tab w:val="left" w:pos="709"/>
        </w:tabs>
        <w:spacing w:line="300" w:lineRule="exact"/>
        <w:ind w:left="0" w:firstLine="0"/>
        <w:jc w:val="both"/>
        <w:rPr>
          <w:rFonts w:ascii="Tahoma" w:hAnsi="Tahoma"/>
          <w:sz w:val="21"/>
        </w:rPr>
      </w:pPr>
      <w:bookmarkStart w:id="29" w:name="_Hlk58224784"/>
      <w:bookmarkStart w:id="30" w:name="_Hlk89358768"/>
      <w:bookmarkEnd w:id="24"/>
      <w:r w:rsidRPr="00294B6E">
        <w:rPr>
          <w:rFonts w:ascii="Tahoma" w:hAnsi="Tahoma"/>
          <w:sz w:val="21"/>
        </w:rPr>
        <w:t xml:space="preserve">Assinatura de todos os </w:t>
      </w:r>
      <w:bookmarkStart w:id="31" w:name="_Hlk40198685"/>
      <w:r w:rsidRPr="00294B6E">
        <w:rPr>
          <w:rFonts w:ascii="Tahoma" w:hAnsi="Tahoma"/>
          <w:sz w:val="21"/>
        </w:rPr>
        <w:t>Documentos da Operação (</w:t>
      </w:r>
      <w:r w:rsidR="00E3361A">
        <w:rPr>
          <w:rFonts w:ascii="Tahoma" w:hAnsi="Tahoma" w:cs="Tahoma"/>
          <w:sz w:val="21"/>
          <w:szCs w:val="21"/>
        </w:rPr>
        <w:t xml:space="preserve">conforme </w:t>
      </w:r>
      <w:r w:rsidRPr="00294B6E">
        <w:rPr>
          <w:rFonts w:ascii="Tahoma" w:hAnsi="Tahoma"/>
          <w:sz w:val="21"/>
        </w:rPr>
        <w:t>definidos no Termo de Securitização)</w:t>
      </w:r>
      <w:bookmarkEnd w:id="31"/>
      <w:r w:rsidRPr="00294B6E">
        <w:rPr>
          <w:rFonts w:ascii="Tahoma" w:hAnsi="Tahoma"/>
          <w:sz w:val="21"/>
        </w:rPr>
        <w:t xml:space="preserve">, </w:t>
      </w:r>
      <w:r w:rsidRPr="00C110AB">
        <w:rPr>
          <w:rFonts w:ascii="Tahoma" w:hAnsi="Tahoma" w:cs="Tahoma"/>
          <w:sz w:val="21"/>
          <w:szCs w:val="21"/>
        </w:rPr>
        <w:t xml:space="preserve">incluindo, </w:t>
      </w:r>
      <w:r w:rsidRPr="00294B6E">
        <w:rPr>
          <w:rFonts w:ascii="Tahoma" w:hAnsi="Tahoma"/>
          <w:sz w:val="21"/>
        </w:rPr>
        <w:t>mas não se limitando à emissão desta Cédula por todas as Partes, devidamente representadas por seus representantes legais autorizados;</w:t>
      </w:r>
    </w:p>
    <w:p w14:paraId="48CECF8B" w14:textId="189DAE1A" w:rsidR="009515A6" w:rsidRPr="00294B6E" w:rsidRDefault="009515A6" w:rsidP="00294B6E">
      <w:pPr>
        <w:tabs>
          <w:tab w:val="left" w:pos="709"/>
          <w:tab w:val="left" w:pos="3393"/>
        </w:tabs>
        <w:spacing w:line="300" w:lineRule="exact"/>
        <w:contextualSpacing/>
        <w:jc w:val="both"/>
        <w:rPr>
          <w:rFonts w:ascii="Tahoma" w:hAnsi="Tahoma"/>
          <w:sz w:val="21"/>
        </w:rPr>
      </w:pPr>
    </w:p>
    <w:p w14:paraId="40FCE54E" w14:textId="1EBD8DCB" w:rsidR="009515A6" w:rsidRPr="00294B6E" w:rsidRDefault="009515A6" w:rsidP="00294B6E">
      <w:pPr>
        <w:pStyle w:val="PargrafodaLista"/>
        <w:numPr>
          <w:ilvl w:val="0"/>
          <w:numId w:val="23"/>
        </w:numPr>
        <w:tabs>
          <w:tab w:val="left" w:pos="709"/>
        </w:tabs>
        <w:spacing w:line="300" w:lineRule="exact"/>
        <w:ind w:left="0" w:firstLine="0"/>
        <w:jc w:val="both"/>
        <w:rPr>
          <w:rFonts w:ascii="Tahoma" w:hAnsi="Tahoma"/>
          <w:sz w:val="21"/>
        </w:rPr>
      </w:pPr>
      <w:r w:rsidRPr="00294B6E">
        <w:rPr>
          <w:rFonts w:ascii="Tahoma" w:hAnsi="Tahoma"/>
          <w:sz w:val="21"/>
        </w:rPr>
        <w:t>Admissão dos CRI para distribuição e negociação junto à B3 – Bolsa, Brasil, Balcão (“</w:t>
      </w:r>
      <w:r w:rsidRPr="00294B6E">
        <w:rPr>
          <w:rFonts w:ascii="Tahoma" w:hAnsi="Tahoma"/>
          <w:sz w:val="21"/>
          <w:u w:val="single"/>
        </w:rPr>
        <w:t>B3</w:t>
      </w:r>
      <w:r w:rsidRPr="00294B6E">
        <w:rPr>
          <w:rFonts w:ascii="Tahoma" w:hAnsi="Tahoma"/>
          <w:sz w:val="21"/>
        </w:rPr>
        <w:t>”);</w:t>
      </w:r>
    </w:p>
    <w:p w14:paraId="40F5CB0F" w14:textId="77777777" w:rsidR="009515A6" w:rsidRPr="00294B6E" w:rsidRDefault="009515A6" w:rsidP="00294B6E">
      <w:pPr>
        <w:pStyle w:val="PargrafodaLista"/>
        <w:tabs>
          <w:tab w:val="left" w:pos="709"/>
        </w:tabs>
        <w:spacing w:line="300" w:lineRule="exact"/>
        <w:ind w:left="0"/>
        <w:rPr>
          <w:rFonts w:ascii="Tahoma" w:hAnsi="Tahoma"/>
          <w:sz w:val="21"/>
        </w:rPr>
      </w:pPr>
    </w:p>
    <w:p w14:paraId="307BE39B" w14:textId="37CDC40B" w:rsidR="009515A6" w:rsidRPr="00294B6E" w:rsidRDefault="009515A6" w:rsidP="00294B6E">
      <w:pPr>
        <w:pStyle w:val="PargrafodaLista"/>
        <w:numPr>
          <w:ilvl w:val="0"/>
          <w:numId w:val="23"/>
        </w:numPr>
        <w:tabs>
          <w:tab w:val="left" w:pos="709"/>
        </w:tabs>
        <w:spacing w:line="300" w:lineRule="exact"/>
        <w:ind w:left="0" w:firstLine="0"/>
        <w:jc w:val="both"/>
        <w:rPr>
          <w:rFonts w:ascii="Tahoma" w:hAnsi="Tahoma"/>
          <w:sz w:val="21"/>
        </w:rPr>
      </w:pPr>
      <w:r w:rsidRPr="00C110AB">
        <w:rPr>
          <w:rFonts w:ascii="Tahoma" w:hAnsi="Tahoma" w:cs="Tahoma"/>
          <w:sz w:val="21"/>
          <w:szCs w:val="21"/>
        </w:rPr>
        <w:t>Conclusão do processo</w:t>
      </w:r>
      <w:r w:rsidRPr="00294B6E">
        <w:rPr>
          <w:rFonts w:ascii="Tahoma" w:hAnsi="Tahoma"/>
          <w:sz w:val="21"/>
        </w:rPr>
        <w:t xml:space="preserve"> de </w:t>
      </w:r>
      <w:r w:rsidRPr="00C110AB">
        <w:rPr>
          <w:rFonts w:ascii="Tahoma" w:hAnsi="Tahoma" w:cs="Tahoma"/>
          <w:sz w:val="21"/>
          <w:szCs w:val="21"/>
        </w:rPr>
        <w:t>diligência</w:t>
      </w:r>
      <w:r w:rsidRPr="00294B6E">
        <w:rPr>
          <w:rFonts w:ascii="Tahoma" w:hAnsi="Tahoma"/>
          <w:sz w:val="21"/>
        </w:rPr>
        <w:t xml:space="preserve"> jurídica, abrangendo o Imóvel, </w:t>
      </w:r>
      <w:r w:rsidR="00551DB6" w:rsidRPr="00294B6E">
        <w:rPr>
          <w:rFonts w:ascii="Tahoma" w:hAnsi="Tahoma"/>
          <w:sz w:val="21"/>
        </w:rPr>
        <w:t>a Emitente, os Avalistas</w:t>
      </w:r>
      <w:r w:rsidR="00551DB6">
        <w:rPr>
          <w:rFonts w:ascii="Tahoma" w:hAnsi="Tahoma" w:cs="Tahoma"/>
          <w:sz w:val="21"/>
          <w:szCs w:val="21"/>
        </w:rPr>
        <w:t xml:space="preserve"> e </w:t>
      </w:r>
      <w:r w:rsidRPr="00C110AB">
        <w:rPr>
          <w:rFonts w:ascii="Tahoma" w:hAnsi="Tahoma" w:cs="Tahoma"/>
          <w:sz w:val="21"/>
          <w:szCs w:val="21"/>
        </w:rPr>
        <w:t>os antecessores</w:t>
      </w:r>
      <w:r w:rsidR="00551DB6">
        <w:rPr>
          <w:rFonts w:ascii="Tahoma" w:hAnsi="Tahoma" w:cs="Tahoma"/>
          <w:sz w:val="21"/>
          <w:szCs w:val="21"/>
        </w:rPr>
        <w:t xml:space="preserve"> proprietários do Imóvel nos últimos 10 (dez) anos</w:t>
      </w:r>
      <w:r w:rsidRPr="00294B6E">
        <w:rPr>
          <w:rFonts w:ascii="Tahoma" w:hAnsi="Tahoma"/>
          <w:sz w:val="21"/>
        </w:rPr>
        <w:t>, bem como eventual terceiro que venha a integrar o quadro social da Emitente, de forma satisfatória à Credora, à Securitizadora e ao Coordenador Líder</w:t>
      </w:r>
      <w:r w:rsidRPr="00C110AB">
        <w:rPr>
          <w:rFonts w:ascii="Tahoma" w:hAnsi="Tahoma" w:cs="Tahoma"/>
          <w:sz w:val="21"/>
          <w:szCs w:val="21"/>
        </w:rPr>
        <w:t>;</w:t>
      </w:r>
      <w:r w:rsidRPr="00294B6E">
        <w:rPr>
          <w:rFonts w:ascii="Tahoma" w:hAnsi="Tahoma"/>
          <w:sz w:val="21"/>
        </w:rPr>
        <w:t xml:space="preserve"> com a consequente </w:t>
      </w:r>
      <w:r w:rsidRPr="00C110AB">
        <w:rPr>
          <w:rFonts w:ascii="Tahoma" w:hAnsi="Tahoma" w:cs="Tahoma"/>
          <w:sz w:val="21"/>
          <w:szCs w:val="21"/>
        </w:rPr>
        <w:t xml:space="preserve">emissão de </w:t>
      </w:r>
      <w:r w:rsidRPr="00294B6E">
        <w:rPr>
          <w:rFonts w:ascii="Tahoma" w:hAnsi="Tahoma"/>
          <w:sz w:val="21"/>
        </w:rPr>
        <w:t>relatório de diligência;</w:t>
      </w:r>
    </w:p>
    <w:p w14:paraId="1BD76D07" w14:textId="77777777" w:rsidR="009515A6" w:rsidRPr="00294B6E" w:rsidRDefault="009515A6" w:rsidP="00294B6E">
      <w:pPr>
        <w:pStyle w:val="PargrafodaLista"/>
        <w:tabs>
          <w:tab w:val="left" w:pos="709"/>
        </w:tabs>
        <w:spacing w:line="300" w:lineRule="exact"/>
        <w:ind w:left="0"/>
        <w:rPr>
          <w:rFonts w:ascii="Tahoma" w:hAnsi="Tahoma"/>
          <w:sz w:val="21"/>
        </w:rPr>
      </w:pPr>
    </w:p>
    <w:p w14:paraId="327E7677" w14:textId="46888D8E" w:rsidR="009515A6" w:rsidRPr="00C110AB" w:rsidRDefault="00551DB6" w:rsidP="00C110AB">
      <w:pPr>
        <w:pStyle w:val="PargrafodaLista"/>
        <w:numPr>
          <w:ilvl w:val="0"/>
          <w:numId w:val="23"/>
        </w:numPr>
        <w:tabs>
          <w:tab w:val="left" w:pos="709"/>
        </w:tabs>
        <w:spacing w:line="300" w:lineRule="exact"/>
        <w:ind w:left="0" w:firstLine="0"/>
        <w:jc w:val="both"/>
        <w:rPr>
          <w:rFonts w:ascii="Tahoma" w:hAnsi="Tahoma" w:cs="Tahoma"/>
          <w:sz w:val="21"/>
          <w:szCs w:val="21"/>
        </w:rPr>
      </w:pPr>
      <w:bookmarkStart w:id="32" w:name="_Hlk90389680"/>
      <w:r w:rsidRPr="00C110AB">
        <w:rPr>
          <w:rFonts w:ascii="Tahoma" w:hAnsi="Tahoma" w:cs="Tahoma"/>
          <w:sz w:val="21"/>
          <w:szCs w:val="21"/>
        </w:rPr>
        <w:t>Recebimento</w:t>
      </w:r>
      <w:r w:rsidR="009515A6" w:rsidRPr="00C110AB">
        <w:rPr>
          <w:rFonts w:ascii="Tahoma" w:hAnsi="Tahoma" w:cs="Tahoma"/>
          <w:sz w:val="21"/>
          <w:szCs w:val="21"/>
        </w:rPr>
        <w:t>, em tempo hábil, antes da data de integralização dos CRI da opinião legal da Oferta, em termos satisfatórios ao Coordenador Líder e da Securitizadora, realizada pelos assessores legais contratados assinada com reconhecimento de firma ou eletronicamente com processo de certificação disponibilizado pela Infraestrutura de Chaves Públicas Brasileira – ICP-Brasil;</w:t>
      </w:r>
    </w:p>
    <w:p w14:paraId="389393AA" w14:textId="7FAB5BFF" w:rsidR="009515A6" w:rsidRDefault="009515A6" w:rsidP="00C110AB">
      <w:pPr>
        <w:pStyle w:val="PargrafodaLista"/>
        <w:tabs>
          <w:tab w:val="left" w:pos="709"/>
        </w:tabs>
        <w:spacing w:line="300" w:lineRule="exact"/>
        <w:ind w:left="0"/>
        <w:rPr>
          <w:rFonts w:ascii="Tahoma" w:hAnsi="Tahoma" w:cs="Tahoma"/>
          <w:sz w:val="21"/>
          <w:szCs w:val="21"/>
        </w:rPr>
      </w:pPr>
    </w:p>
    <w:p w14:paraId="03B65C56" w14:textId="352AD984" w:rsidR="00551DB6" w:rsidRPr="00294B6E" w:rsidRDefault="007B327B" w:rsidP="00294B6E">
      <w:pPr>
        <w:pStyle w:val="PargrafodaLista"/>
        <w:numPr>
          <w:ilvl w:val="0"/>
          <w:numId w:val="23"/>
        </w:numPr>
        <w:tabs>
          <w:tab w:val="left" w:pos="709"/>
        </w:tabs>
        <w:spacing w:line="300" w:lineRule="exact"/>
        <w:ind w:left="0" w:firstLine="0"/>
        <w:jc w:val="both"/>
        <w:rPr>
          <w:rFonts w:ascii="Tahoma" w:hAnsi="Tahoma"/>
          <w:sz w:val="21"/>
        </w:rPr>
      </w:pPr>
      <w:r w:rsidRPr="00294B6E">
        <w:rPr>
          <w:rFonts w:ascii="Tahoma" w:hAnsi="Tahoma"/>
          <w:sz w:val="21"/>
        </w:rPr>
        <w:t xml:space="preserve">Registro </w:t>
      </w:r>
      <w:r w:rsidR="00551DB6" w:rsidRPr="00294B6E">
        <w:rPr>
          <w:rFonts w:ascii="Tahoma" w:hAnsi="Tahoma"/>
          <w:sz w:val="21"/>
        </w:rPr>
        <w:t>do Contrato de Cessão</w:t>
      </w:r>
      <w:r w:rsidR="00551DB6" w:rsidRPr="00C110AB">
        <w:rPr>
          <w:rFonts w:ascii="Tahoma" w:hAnsi="Tahoma" w:cs="Tahoma"/>
          <w:sz w:val="21"/>
          <w:szCs w:val="21"/>
        </w:rPr>
        <w:t>,</w:t>
      </w:r>
      <w:r w:rsidR="00551DB6" w:rsidRPr="00294B6E">
        <w:rPr>
          <w:rFonts w:ascii="Tahoma" w:hAnsi="Tahoma"/>
          <w:sz w:val="21"/>
        </w:rPr>
        <w:t xml:space="preserve"> do Contrato de Cessão Fiduciária </w:t>
      </w:r>
      <w:r w:rsidR="00551DB6" w:rsidRPr="00C110AB">
        <w:rPr>
          <w:rFonts w:ascii="Tahoma" w:hAnsi="Tahoma" w:cs="Tahoma"/>
          <w:sz w:val="21"/>
          <w:szCs w:val="21"/>
        </w:rPr>
        <w:t>e d</w:t>
      </w:r>
      <w:r w:rsidR="00551DB6">
        <w:rPr>
          <w:rFonts w:ascii="Tahoma" w:hAnsi="Tahoma" w:cs="Tahoma"/>
          <w:sz w:val="21"/>
          <w:szCs w:val="21"/>
        </w:rPr>
        <w:t>o</w:t>
      </w:r>
      <w:r w:rsidR="00551DB6" w:rsidRPr="00C110AB">
        <w:rPr>
          <w:rFonts w:ascii="Tahoma" w:hAnsi="Tahoma" w:cs="Tahoma"/>
          <w:sz w:val="21"/>
          <w:szCs w:val="21"/>
        </w:rPr>
        <w:t xml:space="preserve"> </w:t>
      </w:r>
      <w:r w:rsidR="00551DB6">
        <w:rPr>
          <w:rFonts w:ascii="Tahoma" w:hAnsi="Tahoma" w:cs="Tahoma"/>
          <w:sz w:val="21"/>
          <w:szCs w:val="21"/>
        </w:rPr>
        <w:t xml:space="preserve">Contrato de Alienação Fiduciária de Quotas </w:t>
      </w:r>
      <w:r w:rsidR="00551DB6" w:rsidRPr="00294B6E">
        <w:rPr>
          <w:rFonts w:ascii="Tahoma" w:hAnsi="Tahoma"/>
          <w:sz w:val="21"/>
        </w:rPr>
        <w:t xml:space="preserve">junto aos Cartórios de Registro de Títulos e Documentos de </w:t>
      </w:r>
      <w:r w:rsidR="007660DB">
        <w:rPr>
          <w:rFonts w:ascii="Tahoma" w:hAnsi="Tahoma" w:cs="Tahoma"/>
          <w:sz w:val="21"/>
          <w:szCs w:val="21"/>
        </w:rPr>
        <w:t>Itapema/SC</w:t>
      </w:r>
      <w:r w:rsidR="007660DB" w:rsidRPr="00294B6E">
        <w:rPr>
          <w:rFonts w:ascii="Tahoma" w:hAnsi="Tahoma"/>
          <w:sz w:val="21"/>
        </w:rPr>
        <w:t xml:space="preserve"> e </w:t>
      </w:r>
      <w:r w:rsidR="00551DB6" w:rsidRPr="00294B6E">
        <w:rPr>
          <w:rFonts w:ascii="Tahoma" w:hAnsi="Tahoma"/>
          <w:sz w:val="21"/>
        </w:rPr>
        <w:t>São Paulo</w:t>
      </w:r>
      <w:r w:rsidR="007660DB" w:rsidRPr="00294B6E">
        <w:rPr>
          <w:rFonts w:ascii="Tahoma" w:hAnsi="Tahoma"/>
          <w:sz w:val="21"/>
        </w:rPr>
        <w:t>/SP</w:t>
      </w:r>
      <w:r w:rsidR="00551DB6" w:rsidRPr="00294B6E">
        <w:rPr>
          <w:rFonts w:ascii="Tahoma" w:hAnsi="Tahoma"/>
          <w:sz w:val="21"/>
        </w:rPr>
        <w:t>;</w:t>
      </w:r>
    </w:p>
    <w:bookmarkEnd w:id="32"/>
    <w:p w14:paraId="1C479BEF" w14:textId="77777777" w:rsidR="00551DB6" w:rsidRPr="00294B6E" w:rsidRDefault="00551DB6" w:rsidP="00294B6E">
      <w:pPr>
        <w:pStyle w:val="PargrafodaLista"/>
        <w:tabs>
          <w:tab w:val="left" w:pos="709"/>
        </w:tabs>
        <w:spacing w:line="300" w:lineRule="exact"/>
        <w:ind w:left="0"/>
        <w:rPr>
          <w:rFonts w:ascii="Tahoma" w:hAnsi="Tahoma"/>
          <w:sz w:val="21"/>
        </w:rPr>
      </w:pPr>
    </w:p>
    <w:p w14:paraId="1094B1D5" w14:textId="56571784" w:rsidR="009515A6" w:rsidRPr="00C110AB" w:rsidRDefault="00853ABB"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Pr>
          <w:rFonts w:ascii="Tahoma" w:hAnsi="Tahoma" w:cs="Tahoma"/>
          <w:sz w:val="21"/>
          <w:szCs w:val="21"/>
        </w:rPr>
        <w:t>R</w:t>
      </w:r>
      <w:r w:rsidR="009515A6" w:rsidRPr="00C110AB">
        <w:rPr>
          <w:rFonts w:ascii="Tahoma" w:hAnsi="Tahoma" w:cs="Tahoma"/>
          <w:sz w:val="21"/>
          <w:szCs w:val="21"/>
        </w:rPr>
        <w:t xml:space="preserve">egistro do </w:t>
      </w:r>
      <w:r w:rsidR="007B63FB">
        <w:rPr>
          <w:rFonts w:ascii="Tahoma" w:hAnsi="Tahoma" w:cs="Tahoma"/>
          <w:sz w:val="21"/>
          <w:szCs w:val="21"/>
        </w:rPr>
        <w:t>Contrato</w:t>
      </w:r>
      <w:r w:rsidR="009515A6" w:rsidRPr="00C110AB">
        <w:rPr>
          <w:rFonts w:ascii="Tahoma" w:hAnsi="Tahoma" w:cs="Tahoma"/>
          <w:sz w:val="21"/>
          <w:szCs w:val="21"/>
        </w:rPr>
        <w:t xml:space="preserve"> de Alienação Fiduciária </w:t>
      </w:r>
      <w:r w:rsidR="007660DB">
        <w:rPr>
          <w:rFonts w:ascii="Tahoma" w:hAnsi="Tahoma" w:cs="Tahoma"/>
          <w:sz w:val="21"/>
          <w:szCs w:val="21"/>
        </w:rPr>
        <w:t xml:space="preserve">de Imóvel </w:t>
      </w:r>
      <w:r w:rsidR="009515A6" w:rsidRPr="00C110AB">
        <w:rPr>
          <w:rFonts w:ascii="Tahoma" w:hAnsi="Tahoma" w:cs="Tahoma"/>
          <w:sz w:val="21"/>
          <w:szCs w:val="21"/>
        </w:rPr>
        <w:t xml:space="preserve">junto ao competente </w:t>
      </w:r>
      <w:r w:rsidR="007660DB" w:rsidRPr="002719E9">
        <w:rPr>
          <w:rFonts w:ascii="Tahoma" w:hAnsi="Tahoma" w:cs="Tahoma"/>
          <w:sz w:val="21"/>
          <w:szCs w:val="21"/>
        </w:rPr>
        <w:t xml:space="preserve">Ofício de Registro </w:t>
      </w:r>
      <w:r w:rsidR="007660DB">
        <w:rPr>
          <w:rFonts w:ascii="Tahoma" w:hAnsi="Tahoma" w:cs="Tahoma"/>
          <w:sz w:val="21"/>
          <w:szCs w:val="21"/>
        </w:rPr>
        <w:t>de Imóveis da</w:t>
      </w:r>
      <w:r w:rsidR="007660DB" w:rsidRPr="002719E9">
        <w:rPr>
          <w:rFonts w:ascii="Tahoma" w:hAnsi="Tahoma" w:cs="Tahoma"/>
          <w:sz w:val="21"/>
          <w:szCs w:val="21"/>
        </w:rPr>
        <w:t xml:space="preserve"> Comarca </w:t>
      </w:r>
      <w:r w:rsidR="007660DB">
        <w:rPr>
          <w:rFonts w:ascii="Tahoma" w:hAnsi="Tahoma" w:cs="Tahoma"/>
          <w:sz w:val="21"/>
          <w:szCs w:val="21"/>
        </w:rPr>
        <w:t>de Itapema</w:t>
      </w:r>
      <w:r w:rsidR="007660DB" w:rsidRPr="002719E9">
        <w:rPr>
          <w:rFonts w:ascii="Tahoma" w:hAnsi="Tahoma" w:cs="Tahoma"/>
          <w:sz w:val="21"/>
          <w:szCs w:val="21"/>
        </w:rPr>
        <w:t>/SC</w:t>
      </w:r>
      <w:r w:rsidR="009515A6" w:rsidRPr="00C110AB">
        <w:rPr>
          <w:rFonts w:ascii="Tahoma" w:hAnsi="Tahoma" w:cs="Tahoma"/>
          <w:sz w:val="21"/>
          <w:szCs w:val="21"/>
        </w:rPr>
        <w:t>;</w:t>
      </w:r>
    </w:p>
    <w:p w14:paraId="33770063"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77569ECB" w14:textId="658B988E" w:rsidR="009515A6" w:rsidRPr="007660DB" w:rsidRDefault="007B327B"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Pr>
          <w:rFonts w:ascii="Tahoma" w:hAnsi="Tahoma" w:cs="Tahoma"/>
          <w:sz w:val="21"/>
          <w:szCs w:val="21"/>
        </w:rPr>
        <w:t xml:space="preserve">Registro </w:t>
      </w:r>
      <w:r w:rsidR="009515A6" w:rsidRPr="007660DB">
        <w:rPr>
          <w:rFonts w:ascii="Tahoma" w:hAnsi="Tahoma" w:cs="Tahoma"/>
          <w:sz w:val="21"/>
          <w:szCs w:val="21"/>
        </w:rPr>
        <w:t xml:space="preserve">da alteração </w:t>
      </w:r>
      <w:r w:rsidR="007660DB">
        <w:rPr>
          <w:rFonts w:ascii="Tahoma" w:hAnsi="Tahoma" w:cs="Tahoma"/>
          <w:sz w:val="21"/>
          <w:szCs w:val="21"/>
        </w:rPr>
        <w:t>do</w:t>
      </w:r>
      <w:r w:rsidR="009515A6" w:rsidRPr="007660DB">
        <w:rPr>
          <w:rFonts w:ascii="Tahoma" w:hAnsi="Tahoma" w:cs="Tahoma"/>
          <w:sz w:val="21"/>
          <w:szCs w:val="21"/>
        </w:rPr>
        <w:t xml:space="preserve"> contrato social da </w:t>
      </w:r>
      <w:r w:rsidR="007660DB">
        <w:rPr>
          <w:rFonts w:ascii="Tahoma" w:hAnsi="Tahoma" w:cs="Tahoma"/>
          <w:sz w:val="21"/>
          <w:szCs w:val="21"/>
        </w:rPr>
        <w:t xml:space="preserve">Emitente </w:t>
      </w:r>
      <w:r w:rsidR="009515A6" w:rsidRPr="007660DB">
        <w:rPr>
          <w:rFonts w:ascii="Tahoma" w:hAnsi="Tahoma" w:cs="Tahoma"/>
          <w:sz w:val="21"/>
          <w:szCs w:val="21"/>
        </w:rPr>
        <w:t xml:space="preserve">que aprovar a </w:t>
      </w:r>
      <w:r w:rsidR="007660DB" w:rsidRPr="007660DB">
        <w:rPr>
          <w:rFonts w:ascii="Tahoma" w:hAnsi="Tahoma" w:cs="Tahoma"/>
          <w:sz w:val="21"/>
          <w:szCs w:val="21"/>
        </w:rPr>
        <w:t xml:space="preserve">Alienação Fiduciária </w:t>
      </w:r>
      <w:r w:rsidR="009515A6" w:rsidRPr="007660DB">
        <w:rPr>
          <w:rFonts w:ascii="Tahoma" w:hAnsi="Tahoma" w:cs="Tahoma"/>
          <w:sz w:val="21"/>
          <w:szCs w:val="21"/>
        </w:rPr>
        <w:t xml:space="preserve">de </w:t>
      </w:r>
      <w:r w:rsidR="007660DB" w:rsidRPr="007660DB">
        <w:rPr>
          <w:rFonts w:ascii="Tahoma" w:hAnsi="Tahoma" w:cs="Tahoma"/>
          <w:sz w:val="21"/>
          <w:szCs w:val="21"/>
        </w:rPr>
        <w:t xml:space="preserve">Quotas </w:t>
      </w:r>
      <w:r w:rsidR="00D844FD">
        <w:rPr>
          <w:rFonts w:ascii="Tahoma" w:hAnsi="Tahoma" w:cs="Tahoma"/>
          <w:sz w:val="21"/>
          <w:szCs w:val="21"/>
        </w:rPr>
        <w:t>junto à Junta Comercial do Estado de Santa Catarina – JUCESC</w:t>
      </w:r>
      <w:r w:rsidR="009515A6" w:rsidRPr="007660DB">
        <w:rPr>
          <w:rFonts w:ascii="Tahoma" w:hAnsi="Tahoma" w:cs="Tahoma"/>
          <w:sz w:val="21"/>
          <w:szCs w:val="21"/>
        </w:rPr>
        <w:t>;</w:t>
      </w:r>
    </w:p>
    <w:bookmarkEnd w:id="29"/>
    <w:p w14:paraId="06595C78" w14:textId="77777777" w:rsidR="009515A6" w:rsidRPr="00C110AB" w:rsidRDefault="009515A6" w:rsidP="00C110AB">
      <w:pPr>
        <w:tabs>
          <w:tab w:val="left" w:pos="709"/>
        </w:tabs>
        <w:spacing w:line="300" w:lineRule="exact"/>
        <w:rPr>
          <w:rFonts w:ascii="Tahoma" w:hAnsi="Tahoma" w:cs="Tahoma"/>
          <w:sz w:val="21"/>
          <w:szCs w:val="21"/>
        </w:rPr>
      </w:pPr>
    </w:p>
    <w:p w14:paraId="2D3D2928" w14:textId="5CB807F4"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Conclusão satisfatória da auditoria em relação aos Custos de Obra do Empreendimento Alvo </w:t>
      </w:r>
      <w:r w:rsidR="000B3996">
        <w:rPr>
          <w:rFonts w:ascii="Tahoma" w:hAnsi="Tahoma" w:cs="Tahoma"/>
          <w:sz w:val="21"/>
          <w:szCs w:val="21"/>
        </w:rPr>
        <w:t xml:space="preserve">(conforme definido abaixo) </w:t>
      </w:r>
      <w:r w:rsidRPr="00C110AB">
        <w:rPr>
          <w:rFonts w:ascii="Tahoma" w:hAnsi="Tahoma" w:cs="Tahoma"/>
          <w:sz w:val="21"/>
          <w:szCs w:val="21"/>
        </w:rPr>
        <w:t>e ao Cronograma de Obra, a ser realizado pela Gerenciadora;</w:t>
      </w:r>
    </w:p>
    <w:p w14:paraId="1E60BAE6"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7FEEDB73" w14:textId="74E5BE22"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Conclusão pelo </w:t>
      </w:r>
      <w:r w:rsidRPr="00C110AB">
        <w:rPr>
          <w:rFonts w:ascii="Tahoma" w:hAnsi="Tahoma" w:cs="Tahoma"/>
          <w:i/>
          <w:sz w:val="21"/>
          <w:szCs w:val="21"/>
        </w:rPr>
        <w:t>Servicer</w:t>
      </w:r>
      <w:r w:rsidRPr="00C110AB">
        <w:rPr>
          <w:rFonts w:ascii="Tahoma" w:hAnsi="Tahoma" w:cs="Tahoma"/>
          <w:sz w:val="21"/>
          <w:szCs w:val="21"/>
        </w:rPr>
        <w:t xml:space="preserve"> do processo de diligência financeira da carteira dos Direitos Creditórios do Empreendimento Alvo de forma satisfatória à Securitizadora; e</w:t>
      </w:r>
    </w:p>
    <w:p w14:paraId="0965B913"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1E79CFC4" w14:textId="25824605" w:rsidR="009515A6" w:rsidRPr="00294B6E" w:rsidRDefault="009515A6" w:rsidP="00294B6E">
      <w:pPr>
        <w:pStyle w:val="PargrafodaLista"/>
        <w:numPr>
          <w:ilvl w:val="0"/>
          <w:numId w:val="23"/>
        </w:numPr>
        <w:tabs>
          <w:tab w:val="left" w:pos="709"/>
        </w:tabs>
        <w:spacing w:line="300" w:lineRule="exact"/>
        <w:ind w:left="0" w:firstLine="0"/>
        <w:jc w:val="both"/>
        <w:rPr>
          <w:rFonts w:ascii="Tahoma" w:hAnsi="Tahoma"/>
          <w:sz w:val="21"/>
        </w:rPr>
      </w:pPr>
      <w:r w:rsidRPr="00294B6E">
        <w:rPr>
          <w:rFonts w:ascii="Tahoma" w:hAnsi="Tahoma"/>
          <w:sz w:val="21"/>
        </w:rPr>
        <w:t xml:space="preserve">O LTV, seja de, no máximo, </w:t>
      </w:r>
      <w:r w:rsidRPr="00C110AB">
        <w:rPr>
          <w:rFonts w:ascii="Tahoma" w:hAnsi="Tahoma" w:cs="Tahoma"/>
          <w:sz w:val="21"/>
          <w:szCs w:val="21"/>
        </w:rPr>
        <w:t>7</w:t>
      </w:r>
      <w:r w:rsidR="00D844FD">
        <w:rPr>
          <w:rFonts w:ascii="Tahoma" w:hAnsi="Tahoma" w:cs="Tahoma"/>
          <w:sz w:val="21"/>
          <w:szCs w:val="21"/>
        </w:rPr>
        <w:t>0</w:t>
      </w:r>
      <w:r w:rsidRPr="00294B6E">
        <w:rPr>
          <w:rFonts w:ascii="Tahoma" w:hAnsi="Tahoma"/>
          <w:sz w:val="21"/>
        </w:rPr>
        <w:t>% (setenta</w:t>
      </w:r>
      <w:r w:rsidR="00C452E6" w:rsidRPr="00294B6E">
        <w:rPr>
          <w:rFonts w:ascii="Tahoma" w:hAnsi="Tahoma"/>
          <w:sz w:val="21"/>
        </w:rPr>
        <w:t xml:space="preserve"> </w:t>
      </w:r>
      <w:r w:rsidRPr="00294B6E">
        <w:rPr>
          <w:rFonts w:ascii="Tahoma" w:hAnsi="Tahoma"/>
          <w:sz w:val="21"/>
        </w:rPr>
        <w:t xml:space="preserve">por cento), conforme </w:t>
      </w:r>
      <w:r w:rsidR="00D844FD">
        <w:rPr>
          <w:rFonts w:ascii="Tahoma" w:hAnsi="Tahoma" w:cs="Tahoma"/>
          <w:sz w:val="21"/>
          <w:szCs w:val="21"/>
        </w:rPr>
        <w:t>item</w:t>
      </w:r>
      <w:r w:rsidR="00D844FD" w:rsidRPr="00294B6E">
        <w:rPr>
          <w:rFonts w:ascii="Tahoma" w:hAnsi="Tahoma"/>
          <w:sz w:val="21"/>
        </w:rPr>
        <w:t xml:space="preserve"> </w:t>
      </w:r>
      <w:r w:rsidR="006C38B5" w:rsidRPr="00294B6E">
        <w:rPr>
          <w:rFonts w:ascii="Tahoma" w:hAnsi="Tahoma"/>
          <w:sz w:val="21"/>
        </w:rPr>
        <w:t>4.</w:t>
      </w:r>
      <w:r w:rsidR="006C38B5">
        <w:rPr>
          <w:rFonts w:ascii="Tahoma" w:hAnsi="Tahoma" w:cs="Tahoma"/>
          <w:sz w:val="21"/>
          <w:szCs w:val="21"/>
        </w:rPr>
        <w:t>5</w:t>
      </w:r>
      <w:r w:rsidRPr="00294B6E">
        <w:rPr>
          <w:rFonts w:ascii="Tahoma" w:hAnsi="Tahoma"/>
          <w:sz w:val="21"/>
        </w:rPr>
        <w:t xml:space="preserve"> abaixo</w:t>
      </w:r>
      <w:r w:rsidRPr="00C110AB">
        <w:rPr>
          <w:rFonts w:ascii="Tahoma" w:hAnsi="Tahoma" w:cs="Tahoma"/>
          <w:sz w:val="21"/>
          <w:szCs w:val="21"/>
        </w:rPr>
        <w:t>.</w:t>
      </w:r>
    </w:p>
    <w:bookmarkEnd w:id="25"/>
    <w:p w14:paraId="7D4F7576" w14:textId="77777777" w:rsidR="002F7B61" w:rsidRPr="00294B6E" w:rsidRDefault="002F7B61" w:rsidP="00294B6E">
      <w:pPr>
        <w:spacing w:line="300" w:lineRule="exact"/>
        <w:contextualSpacing/>
        <w:jc w:val="both"/>
        <w:rPr>
          <w:rFonts w:ascii="Tahoma" w:hAnsi="Tahoma"/>
          <w:sz w:val="21"/>
        </w:rPr>
      </w:pPr>
    </w:p>
    <w:p w14:paraId="01F73655" w14:textId="369A61BB" w:rsidR="00E55551" w:rsidRPr="00294B6E" w:rsidRDefault="00673DF3" w:rsidP="00294B6E">
      <w:pPr>
        <w:pStyle w:val="PargrafodaLista"/>
        <w:numPr>
          <w:ilvl w:val="1"/>
          <w:numId w:val="9"/>
        </w:numPr>
        <w:tabs>
          <w:tab w:val="left" w:pos="709"/>
          <w:tab w:val="left" w:pos="1418"/>
        </w:tabs>
        <w:spacing w:line="300" w:lineRule="exact"/>
        <w:ind w:left="0" w:firstLine="0"/>
        <w:jc w:val="both"/>
        <w:rPr>
          <w:rFonts w:ascii="Tahoma" w:hAnsi="Tahoma"/>
          <w:sz w:val="21"/>
        </w:rPr>
      </w:pPr>
      <w:bookmarkStart w:id="33" w:name="_Ref24464556"/>
      <w:bookmarkStart w:id="34" w:name="_Ref522211415"/>
      <w:bookmarkEnd w:id="30"/>
      <w:r w:rsidRPr="00294B6E">
        <w:rPr>
          <w:rFonts w:ascii="Tahoma" w:hAnsi="Tahoma"/>
          <w:sz w:val="21"/>
          <w:u w:val="single"/>
        </w:rPr>
        <w:t>Comprovação do Cumprimento das Condições Precedentes</w:t>
      </w:r>
      <w:r w:rsidRPr="00294B6E">
        <w:rPr>
          <w:rFonts w:ascii="Tahoma" w:hAnsi="Tahoma"/>
          <w:sz w:val="21"/>
        </w:rPr>
        <w:t xml:space="preserve">: </w:t>
      </w:r>
      <w:r w:rsidR="00192D02" w:rsidRPr="00294B6E">
        <w:rPr>
          <w:rFonts w:ascii="Tahoma" w:hAnsi="Tahoma"/>
          <w:sz w:val="21"/>
        </w:rPr>
        <w:t xml:space="preserve">As Partes acordam que será admitida a comprovação do cumprimento das </w:t>
      </w:r>
      <w:r w:rsidR="00E55551" w:rsidRPr="00294B6E">
        <w:rPr>
          <w:rFonts w:ascii="Tahoma" w:hAnsi="Tahoma"/>
          <w:sz w:val="21"/>
        </w:rPr>
        <w:t>Condições Precedentes</w:t>
      </w:r>
      <w:r w:rsidR="00192D02" w:rsidRPr="00294B6E">
        <w:rPr>
          <w:rFonts w:ascii="Tahoma" w:hAnsi="Tahoma"/>
          <w:sz w:val="21"/>
        </w:rPr>
        <w:t xml:space="preserve"> pela Emitente, mediante a apresentação </w:t>
      </w:r>
      <w:r w:rsidR="00E55551" w:rsidRPr="00294B6E">
        <w:rPr>
          <w:rFonts w:ascii="Tahoma" w:hAnsi="Tahoma"/>
          <w:sz w:val="21"/>
        </w:rPr>
        <w:t xml:space="preserve">à </w:t>
      </w:r>
      <w:r w:rsidR="00192D02" w:rsidRPr="00294B6E">
        <w:rPr>
          <w:rFonts w:ascii="Tahoma" w:hAnsi="Tahoma"/>
          <w:sz w:val="21"/>
        </w:rPr>
        <w:t>Credor</w:t>
      </w:r>
      <w:r w:rsidR="00E55551" w:rsidRPr="00294B6E">
        <w:rPr>
          <w:rFonts w:ascii="Tahoma" w:hAnsi="Tahoma"/>
          <w:sz w:val="21"/>
        </w:rPr>
        <w:t>a</w:t>
      </w:r>
      <w:r w:rsidR="00B31FF4" w:rsidRPr="00294B6E">
        <w:rPr>
          <w:rFonts w:ascii="Tahoma" w:hAnsi="Tahoma"/>
          <w:sz w:val="21"/>
        </w:rPr>
        <w:t xml:space="preserve"> ou à Securitizadora, conforme o caso, </w:t>
      </w:r>
      <w:r w:rsidR="00192D02" w:rsidRPr="00294B6E">
        <w:rPr>
          <w:rFonts w:ascii="Tahoma" w:hAnsi="Tahoma"/>
          <w:sz w:val="21"/>
        </w:rPr>
        <w:t xml:space="preserve">de cópia dos comprovantes por </w:t>
      </w:r>
      <w:r w:rsidR="00192D02" w:rsidRPr="00294B6E">
        <w:rPr>
          <w:rFonts w:ascii="Tahoma" w:hAnsi="Tahoma"/>
          <w:i/>
          <w:sz w:val="21"/>
        </w:rPr>
        <w:t>e-mail</w:t>
      </w:r>
      <w:r w:rsidR="001940D3" w:rsidRPr="00294B6E">
        <w:rPr>
          <w:rFonts w:ascii="Tahoma" w:hAnsi="Tahoma"/>
          <w:sz w:val="21"/>
        </w:rPr>
        <w:t>, seguido da cópia digitalizada do documento registrado</w:t>
      </w:r>
      <w:r w:rsidR="00E55551" w:rsidRPr="00294B6E">
        <w:rPr>
          <w:rFonts w:ascii="Tahoma" w:hAnsi="Tahoma"/>
          <w:sz w:val="21"/>
        </w:rPr>
        <w:t>, reservando-se à Credora</w:t>
      </w:r>
      <w:r w:rsidR="00B31FF4" w:rsidRPr="00294B6E">
        <w:rPr>
          <w:rFonts w:ascii="Tahoma" w:hAnsi="Tahoma"/>
          <w:sz w:val="21"/>
        </w:rPr>
        <w:t xml:space="preserve"> ou à Securitizadora </w:t>
      </w:r>
      <w:r w:rsidR="00E55551" w:rsidRPr="00294B6E">
        <w:rPr>
          <w:rFonts w:ascii="Tahoma" w:hAnsi="Tahoma"/>
          <w:sz w:val="21"/>
        </w:rPr>
        <w:t>o direito de requerer a apresentação das vias físicas originais.</w:t>
      </w:r>
      <w:bookmarkEnd w:id="33"/>
      <w:r w:rsidR="00D0577E" w:rsidRPr="00C110AB">
        <w:rPr>
          <w:rFonts w:ascii="Tahoma" w:hAnsi="Tahoma" w:cs="Tahoma"/>
          <w:sz w:val="21"/>
          <w:szCs w:val="21"/>
        </w:rPr>
        <w:t xml:space="preserve"> </w:t>
      </w:r>
      <w:bookmarkStart w:id="35" w:name="_Hlk59013131"/>
      <w:r w:rsidR="00D0577E" w:rsidRPr="00C110AB">
        <w:rPr>
          <w:rFonts w:ascii="Tahoma" w:hAnsi="Tahoma" w:cs="Tahoma"/>
          <w:sz w:val="21"/>
          <w:szCs w:val="21"/>
        </w:rPr>
        <w:t xml:space="preserve">Sendo certo que o item </w:t>
      </w:r>
      <w:r w:rsidR="00D844FD">
        <w:rPr>
          <w:rFonts w:ascii="Tahoma" w:hAnsi="Tahoma" w:cs="Tahoma"/>
          <w:sz w:val="21"/>
          <w:szCs w:val="21"/>
        </w:rPr>
        <w:t>“</w:t>
      </w:r>
      <w:r w:rsidR="00D0577E" w:rsidRPr="00C110AB">
        <w:rPr>
          <w:rFonts w:ascii="Tahoma" w:hAnsi="Tahoma" w:cs="Tahoma"/>
          <w:sz w:val="21"/>
          <w:szCs w:val="21"/>
        </w:rPr>
        <w:t>b</w:t>
      </w:r>
      <w:r w:rsidR="00D844FD">
        <w:rPr>
          <w:rFonts w:ascii="Tahoma" w:hAnsi="Tahoma" w:cs="Tahoma"/>
          <w:sz w:val="21"/>
          <w:szCs w:val="21"/>
        </w:rPr>
        <w:t>”</w:t>
      </w:r>
      <w:r w:rsidR="00D0577E" w:rsidRPr="00C110AB">
        <w:rPr>
          <w:rFonts w:ascii="Tahoma" w:hAnsi="Tahoma" w:cs="Tahoma"/>
          <w:sz w:val="21"/>
          <w:szCs w:val="21"/>
        </w:rPr>
        <w:t xml:space="preserve"> das Condições Precedentes de Integralização é de responsabilidade da Securitizadora</w:t>
      </w:r>
      <w:bookmarkEnd w:id="35"/>
      <w:r w:rsidR="00D0577E" w:rsidRPr="00C110AB">
        <w:rPr>
          <w:rFonts w:ascii="Tahoma" w:hAnsi="Tahoma" w:cs="Tahoma"/>
          <w:sz w:val="21"/>
          <w:szCs w:val="21"/>
        </w:rPr>
        <w:t>.</w:t>
      </w:r>
    </w:p>
    <w:p w14:paraId="6FD7D96F" w14:textId="77777777" w:rsidR="00E55551" w:rsidRPr="00294B6E" w:rsidRDefault="00E55551" w:rsidP="00294B6E">
      <w:pPr>
        <w:tabs>
          <w:tab w:val="left" w:pos="1418"/>
        </w:tabs>
        <w:spacing w:line="300" w:lineRule="exact"/>
        <w:jc w:val="both"/>
        <w:rPr>
          <w:rFonts w:ascii="Tahoma" w:hAnsi="Tahoma"/>
          <w:sz w:val="21"/>
        </w:rPr>
      </w:pPr>
    </w:p>
    <w:p w14:paraId="218C433D" w14:textId="7FF39C29" w:rsidR="00924597" w:rsidRPr="00294B6E" w:rsidRDefault="00192D02" w:rsidP="00294B6E">
      <w:pPr>
        <w:pStyle w:val="PargrafodaLista"/>
        <w:numPr>
          <w:ilvl w:val="2"/>
          <w:numId w:val="9"/>
        </w:numPr>
        <w:tabs>
          <w:tab w:val="left" w:pos="1560"/>
        </w:tabs>
        <w:spacing w:line="300" w:lineRule="exact"/>
        <w:ind w:left="709" w:firstLine="0"/>
        <w:jc w:val="both"/>
        <w:rPr>
          <w:rFonts w:ascii="Tahoma" w:hAnsi="Tahoma"/>
          <w:sz w:val="21"/>
        </w:rPr>
      </w:pPr>
      <w:r w:rsidRPr="00294B6E">
        <w:rPr>
          <w:rFonts w:ascii="Tahoma" w:hAnsi="Tahoma"/>
          <w:sz w:val="21"/>
        </w:rPr>
        <w:t xml:space="preserve">Na hipótese do exercício da faculdade decorrente </w:t>
      </w:r>
      <w:r w:rsidR="00E55551" w:rsidRPr="00294B6E">
        <w:rPr>
          <w:rFonts w:ascii="Tahoma" w:hAnsi="Tahoma"/>
          <w:sz w:val="21"/>
        </w:rPr>
        <w:t xml:space="preserve">do item </w:t>
      </w:r>
      <w:r w:rsidR="009D3227" w:rsidRPr="00294B6E">
        <w:rPr>
          <w:rFonts w:ascii="Tahoma" w:hAnsi="Tahoma"/>
          <w:sz w:val="21"/>
        </w:rPr>
        <w:t>4.</w:t>
      </w:r>
      <w:r w:rsidR="00905E6D" w:rsidRPr="00294B6E">
        <w:rPr>
          <w:rFonts w:ascii="Tahoma" w:hAnsi="Tahoma"/>
          <w:sz w:val="21"/>
        </w:rPr>
        <w:t>2</w:t>
      </w:r>
      <w:r w:rsidRPr="00294B6E">
        <w:rPr>
          <w:rFonts w:ascii="Tahoma" w:hAnsi="Tahoma"/>
          <w:sz w:val="21"/>
        </w:rPr>
        <w:t>,</w:t>
      </w:r>
      <w:r w:rsidR="00E55551" w:rsidRPr="00294B6E">
        <w:rPr>
          <w:rFonts w:ascii="Tahoma" w:hAnsi="Tahoma"/>
          <w:sz w:val="21"/>
        </w:rPr>
        <w:t xml:space="preserve"> por parte da Credora</w:t>
      </w:r>
      <w:r w:rsidR="00B31FF4" w:rsidRPr="00294B6E">
        <w:rPr>
          <w:rFonts w:ascii="Tahoma" w:hAnsi="Tahoma"/>
          <w:sz w:val="21"/>
        </w:rPr>
        <w:t xml:space="preserve"> ou da Securitizadora</w:t>
      </w:r>
      <w:r w:rsidR="00E55551" w:rsidRPr="00294B6E">
        <w:rPr>
          <w:rFonts w:ascii="Tahoma" w:hAnsi="Tahoma"/>
          <w:sz w:val="21"/>
        </w:rPr>
        <w:t>,</w:t>
      </w:r>
      <w:r w:rsidRPr="00294B6E">
        <w:rPr>
          <w:rFonts w:ascii="Tahoma" w:hAnsi="Tahoma"/>
          <w:sz w:val="21"/>
        </w:rPr>
        <w:t xml:space="preserve"> a Emitente compromete-se a encaminhar </w:t>
      </w:r>
      <w:r w:rsidR="00F17A54" w:rsidRPr="00294B6E">
        <w:rPr>
          <w:rFonts w:ascii="Tahoma" w:hAnsi="Tahoma"/>
          <w:sz w:val="21"/>
        </w:rPr>
        <w:t>à</w:t>
      </w:r>
      <w:r w:rsidR="00E55551" w:rsidRPr="00294B6E">
        <w:rPr>
          <w:rFonts w:ascii="Tahoma" w:hAnsi="Tahoma"/>
          <w:sz w:val="21"/>
        </w:rPr>
        <w:t xml:space="preserve"> Credora</w:t>
      </w:r>
      <w:r w:rsidR="0017337F" w:rsidRPr="00294B6E">
        <w:rPr>
          <w:rFonts w:ascii="Tahoma" w:hAnsi="Tahoma"/>
          <w:sz w:val="21"/>
        </w:rPr>
        <w:t>, a Securitizadora e ao Agente Fiduciário</w:t>
      </w:r>
      <w:r w:rsidR="00E55551" w:rsidRPr="00294B6E">
        <w:rPr>
          <w:rFonts w:ascii="Tahoma" w:hAnsi="Tahoma"/>
          <w:sz w:val="21"/>
        </w:rPr>
        <w:t xml:space="preserve"> </w:t>
      </w:r>
      <w:r w:rsidRPr="00294B6E">
        <w:rPr>
          <w:rFonts w:ascii="Tahoma" w:hAnsi="Tahoma"/>
          <w:sz w:val="21"/>
        </w:rPr>
        <w:t xml:space="preserve">as vias originais devidamente registradas em até </w:t>
      </w:r>
      <w:r w:rsidR="006F37FD">
        <w:rPr>
          <w:rFonts w:ascii="Tahoma" w:hAnsi="Tahoma" w:cs="Tahoma"/>
          <w:sz w:val="21"/>
          <w:szCs w:val="21"/>
        </w:rPr>
        <w:t>0</w:t>
      </w:r>
      <w:r w:rsidRPr="00C110AB">
        <w:rPr>
          <w:rFonts w:ascii="Tahoma" w:hAnsi="Tahoma" w:cs="Tahoma"/>
          <w:sz w:val="21"/>
          <w:szCs w:val="21"/>
        </w:rPr>
        <w:t>5</w:t>
      </w:r>
      <w:r w:rsidRPr="00294B6E">
        <w:rPr>
          <w:rFonts w:ascii="Tahoma" w:hAnsi="Tahoma"/>
          <w:sz w:val="21"/>
        </w:rPr>
        <w:t xml:space="preserve"> (cinco) Dias Úteis contados da data de registro.</w:t>
      </w:r>
      <w:bookmarkEnd w:id="34"/>
    </w:p>
    <w:p w14:paraId="15AC45D1" w14:textId="77777777" w:rsidR="00924597" w:rsidRPr="00294B6E" w:rsidRDefault="00924597" w:rsidP="00294B6E">
      <w:pPr>
        <w:pStyle w:val="PargrafodaLista"/>
        <w:tabs>
          <w:tab w:val="left" w:pos="1560"/>
        </w:tabs>
        <w:spacing w:line="300" w:lineRule="exact"/>
        <w:ind w:left="709"/>
        <w:jc w:val="both"/>
        <w:rPr>
          <w:rFonts w:ascii="Tahoma" w:hAnsi="Tahoma"/>
          <w:sz w:val="21"/>
        </w:rPr>
      </w:pPr>
    </w:p>
    <w:p w14:paraId="5BC80171" w14:textId="72AAAC36" w:rsidR="00432A52" w:rsidRPr="00294B6E" w:rsidRDefault="00432A52" w:rsidP="00294B6E">
      <w:pPr>
        <w:pStyle w:val="PargrafodaLista"/>
        <w:numPr>
          <w:ilvl w:val="2"/>
          <w:numId w:val="9"/>
        </w:numPr>
        <w:tabs>
          <w:tab w:val="left" w:pos="1560"/>
        </w:tabs>
        <w:spacing w:line="300" w:lineRule="exact"/>
        <w:ind w:left="709" w:firstLine="0"/>
        <w:jc w:val="both"/>
        <w:rPr>
          <w:rFonts w:ascii="Tahoma" w:hAnsi="Tahoma"/>
          <w:sz w:val="21"/>
        </w:rPr>
      </w:pPr>
      <w:r w:rsidRPr="00294B6E">
        <w:rPr>
          <w:rFonts w:ascii="Tahoma" w:hAnsi="Tahoma"/>
          <w:sz w:val="21"/>
        </w:rPr>
        <w:t xml:space="preserve">Caso qualquer das Condições Precedentes não seja </w:t>
      </w:r>
      <w:r w:rsidR="00D3732B" w:rsidRPr="00C110AB">
        <w:rPr>
          <w:rFonts w:ascii="Tahoma" w:hAnsi="Tahoma" w:cs="Tahoma"/>
          <w:sz w:val="21"/>
          <w:szCs w:val="21"/>
        </w:rPr>
        <w:t>superada</w:t>
      </w:r>
      <w:r w:rsidR="000546A0" w:rsidRPr="00294B6E">
        <w:rPr>
          <w:rFonts w:ascii="Tahoma" w:hAnsi="Tahoma"/>
          <w:sz w:val="21"/>
        </w:rPr>
        <w:t xml:space="preserve"> </w:t>
      </w:r>
      <w:r w:rsidRPr="00294B6E">
        <w:rPr>
          <w:rFonts w:ascii="Tahoma" w:hAnsi="Tahoma"/>
          <w:sz w:val="21"/>
        </w:rPr>
        <w:t xml:space="preserve">ou seja renunciada </w:t>
      </w:r>
      <w:r w:rsidR="00595489" w:rsidRPr="00294B6E">
        <w:rPr>
          <w:rFonts w:ascii="Tahoma" w:hAnsi="Tahoma"/>
          <w:sz w:val="21"/>
        </w:rPr>
        <w:t xml:space="preserve">em </w:t>
      </w:r>
      <w:r w:rsidRPr="00294B6E">
        <w:rPr>
          <w:rFonts w:ascii="Tahoma" w:hAnsi="Tahoma"/>
          <w:sz w:val="21"/>
        </w:rPr>
        <w:t xml:space="preserve">até </w:t>
      </w:r>
      <w:r w:rsidR="009515A6" w:rsidRPr="00294B6E">
        <w:rPr>
          <w:rFonts w:ascii="Tahoma" w:hAnsi="Tahoma"/>
          <w:sz w:val="21"/>
          <w:highlight w:val="yellow"/>
        </w:rPr>
        <w:t>120</w:t>
      </w:r>
      <w:r w:rsidR="00595489" w:rsidRPr="00294B6E">
        <w:rPr>
          <w:rFonts w:ascii="Tahoma" w:hAnsi="Tahoma"/>
          <w:sz w:val="21"/>
          <w:highlight w:val="yellow"/>
        </w:rPr>
        <w:t xml:space="preserve"> (</w:t>
      </w:r>
      <w:r w:rsidR="009515A6" w:rsidRPr="00294B6E">
        <w:rPr>
          <w:rFonts w:ascii="Tahoma" w:hAnsi="Tahoma"/>
          <w:sz w:val="21"/>
          <w:highlight w:val="yellow"/>
        </w:rPr>
        <w:t>cento e vinte</w:t>
      </w:r>
      <w:r w:rsidR="00595489" w:rsidRPr="00294B6E">
        <w:rPr>
          <w:rFonts w:ascii="Tahoma" w:hAnsi="Tahoma"/>
          <w:sz w:val="21"/>
          <w:highlight w:val="yellow"/>
        </w:rPr>
        <w:t>)</w:t>
      </w:r>
      <w:r w:rsidR="00595489" w:rsidRPr="00294B6E">
        <w:rPr>
          <w:rFonts w:ascii="Tahoma" w:hAnsi="Tahoma"/>
          <w:sz w:val="21"/>
        </w:rPr>
        <w:t xml:space="preserve"> dias</w:t>
      </w:r>
      <w:r w:rsidR="00373578" w:rsidRPr="00294B6E">
        <w:rPr>
          <w:rFonts w:ascii="Tahoma" w:hAnsi="Tahoma"/>
          <w:sz w:val="21"/>
        </w:rPr>
        <w:t xml:space="preserve"> corridos</w:t>
      </w:r>
      <w:r w:rsidR="00326E60" w:rsidRPr="00294B6E">
        <w:rPr>
          <w:rFonts w:ascii="Tahoma" w:hAnsi="Tahoma"/>
          <w:sz w:val="21"/>
        </w:rPr>
        <w:t xml:space="preserve"> contados da presente data</w:t>
      </w:r>
      <w:r w:rsidRPr="00294B6E">
        <w:rPr>
          <w:rFonts w:ascii="Tahoma" w:hAnsi="Tahoma"/>
          <w:sz w:val="21"/>
        </w:rPr>
        <w:t>, a presente Cédula será extinta, não sendo, portanto, exigível e tornando-se sem efeito entre as partes, sem prejuízo de a Emitente pagar ou reembolsar a Securitizadora das Despesas</w:t>
      </w:r>
      <w:r w:rsidR="00B458CA" w:rsidRPr="00294B6E">
        <w:rPr>
          <w:rFonts w:ascii="Tahoma" w:hAnsi="Tahoma"/>
          <w:sz w:val="21"/>
        </w:rPr>
        <w:t>, bem como Custo</w:t>
      </w:r>
      <w:r w:rsidR="00D33C6B" w:rsidRPr="00294B6E">
        <w:rPr>
          <w:rFonts w:ascii="Tahoma" w:hAnsi="Tahoma"/>
          <w:sz w:val="21"/>
        </w:rPr>
        <w:t>s</w:t>
      </w:r>
      <w:r w:rsidR="00B458CA" w:rsidRPr="00294B6E">
        <w:rPr>
          <w:rFonts w:ascii="Tahoma" w:hAnsi="Tahoma"/>
          <w:sz w:val="21"/>
        </w:rPr>
        <w:t xml:space="preserve"> Flat</w:t>
      </w:r>
      <w:r w:rsidR="00B458CA" w:rsidRPr="00C110AB">
        <w:rPr>
          <w:rFonts w:ascii="Tahoma" w:hAnsi="Tahoma" w:cs="Tahoma"/>
          <w:sz w:val="21"/>
          <w:szCs w:val="21"/>
        </w:rPr>
        <w:t>,</w:t>
      </w:r>
      <w:r w:rsidRPr="00294B6E">
        <w:rPr>
          <w:rFonts w:ascii="Tahoma" w:hAnsi="Tahoma"/>
          <w:sz w:val="21"/>
        </w:rPr>
        <w:t xml:space="preserve"> incorrid</w:t>
      </w:r>
      <w:r w:rsidR="00B458CA" w:rsidRPr="00294B6E">
        <w:rPr>
          <w:rFonts w:ascii="Tahoma" w:hAnsi="Tahoma"/>
          <w:sz w:val="21"/>
        </w:rPr>
        <w:t>o</w:t>
      </w:r>
      <w:r w:rsidRPr="00294B6E">
        <w:rPr>
          <w:rFonts w:ascii="Tahoma" w:hAnsi="Tahoma"/>
          <w:sz w:val="21"/>
        </w:rPr>
        <w:t>s até a referida data; sendo certo que tal prazo poderá ser prorrogado a exclusivo critério da Securitizadora.</w:t>
      </w:r>
    </w:p>
    <w:p w14:paraId="14C83E06" w14:textId="77777777" w:rsidR="00C901B2" w:rsidRPr="00294B6E" w:rsidRDefault="00C901B2" w:rsidP="00294B6E">
      <w:pPr>
        <w:spacing w:line="300" w:lineRule="exact"/>
        <w:rPr>
          <w:rFonts w:ascii="Tahoma" w:hAnsi="Tahoma"/>
          <w:sz w:val="21"/>
        </w:rPr>
      </w:pPr>
      <w:bookmarkStart w:id="36" w:name="_Hlk60668494"/>
    </w:p>
    <w:p w14:paraId="7FE52C31" w14:textId="1A5C8E4F" w:rsidR="00C901B2" w:rsidRPr="00C110AB" w:rsidRDefault="00C901B2" w:rsidP="00C110AB">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r w:rsidRPr="00294B6E">
        <w:rPr>
          <w:rFonts w:ascii="Tahoma" w:hAnsi="Tahoma"/>
          <w:sz w:val="21"/>
          <w:u w:val="single"/>
        </w:rPr>
        <w:t xml:space="preserve">Procedimento de </w:t>
      </w:r>
      <w:r w:rsidRPr="00C110AB">
        <w:rPr>
          <w:rFonts w:ascii="Tahoma" w:hAnsi="Tahoma" w:cs="Tahoma"/>
          <w:sz w:val="21"/>
          <w:szCs w:val="21"/>
          <w:u w:val="single"/>
        </w:rPr>
        <w:t>Integralização</w:t>
      </w:r>
      <w:r w:rsidRPr="00C110AB">
        <w:rPr>
          <w:rFonts w:ascii="Tahoma" w:hAnsi="Tahoma" w:cs="Tahoma"/>
          <w:sz w:val="21"/>
          <w:szCs w:val="21"/>
        </w:rPr>
        <w:t xml:space="preserve">: Os recursos serão integralizados </w:t>
      </w:r>
      <w:r w:rsidR="00D33C6B" w:rsidRPr="00123A3A">
        <w:rPr>
          <w:rFonts w:ascii="Tahoma" w:hAnsi="Tahoma" w:cs="Tahoma"/>
          <w:sz w:val="21"/>
          <w:szCs w:val="21"/>
          <w:u w:val="single"/>
        </w:rPr>
        <w:t>trimestralmente</w:t>
      </w:r>
      <w:r w:rsidR="000A0259">
        <w:rPr>
          <w:rFonts w:ascii="Tahoma" w:hAnsi="Tahoma" w:cs="Tahoma"/>
          <w:sz w:val="21"/>
          <w:szCs w:val="21"/>
        </w:rPr>
        <w:t xml:space="preserve"> pelos </w:t>
      </w:r>
      <w:r w:rsidR="000A0259" w:rsidRPr="00C110AB">
        <w:rPr>
          <w:rFonts w:ascii="Tahoma" w:hAnsi="Tahoma" w:cs="Tahoma"/>
          <w:sz w:val="21"/>
          <w:szCs w:val="21"/>
        </w:rPr>
        <w:t>titulares dos CRI</w:t>
      </w:r>
      <w:r w:rsidRPr="00C110AB">
        <w:rPr>
          <w:rFonts w:ascii="Tahoma" w:hAnsi="Tahoma" w:cs="Tahoma"/>
          <w:sz w:val="21"/>
          <w:szCs w:val="21"/>
        </w:rPr>
        <w:t xml:space="preserve">, obedecendo o </w:t>
      </w:r>
      <w:r w:rsidRPr="00C110AB">
        <w:rPr>
          <w:rFonts w:ascii="Tahoma" w:hAnsi="Tahoma" w:cs="Tahoma"/>
          <w:bCs/>
          <w:sz w:val="21"/>
          <w:szCs w:val="21"/>
        </w:rPr>
        <w:t xml:space="preserve">cronograma relativo </w:t>
      </w:r>
      <w:r w:rsidR="00D33C6B">
        <w:rPr>
          <w:rFonts w:ascii="Tahoma" w:hAnsi="Tahoma" w:cs="Tahoma"/>
          <w:bCs/>
          <w:sz w:val="21"/>
          <w:szCs w:val="21"/>
        </w:rPr>
        <w:t>à</w:t>
      </w:r>
      <w:r w:rsidRPr="00C110AB">
        <w:rPr>
          <w:rFonts w:ascii="Tahoma" w:hAnsi="Tahoma" w:cs="Tahoma"/>
          <w:bCs/>
          <w:sz w:val="21"/>
          <w:szCs w:val="21"/>
        </w:rPr>
        <w:t xml:space="preserve"> integralização das parcelas do financiamento, elaborado pel</w:t>
      </w:r>
      <w:r w:rsidR="00A07505">
        <w:rPr>
          <w:rFonts w:ascii="Tahoma" w:hAnsi="Tahoma" w:cs="Tahoma"/>
          <w:bCs/>
          <w:sz w:val="21"/>
          <w:szCs w:val="21"/>
        </w:rPr>
        <w:t>a</w:t>
      </w:r>
      <w:r w:rsidRPr="00C110AB">
        <w:rPr>
          <w:rFonts w:ascii="Tahoma" w:hAnsi="Tahoma" w:cs="Tahoma"/>
          <w:bCs/>
          <w:sz w:val="21"/>
          <w:szCs w:val="21"/>
        </w:rPr>
        <w:t xml:space="preserve"> </w:t>
      </w:r>
      <w:r w:rsidR="00A07505" w:rsidRPr="00C110AB">
        <w:rPr>
          <w:rFonts w:ascii="Tahoma" w:hAnsi="Tahoma" w:cs="Tahoma"/>
          <w:bCs/>
          <w:sz w:val="21"/>
          <w:szCs w:val="21"/>
        </w:rPr>
        <w:t xml:space="preserve">Emitente </w:t>
      </w:r>
      <w:r w:rsidRPr="00C110AB">
        <w:rPr>
          <w:rFonts w:ascii="Tahoma" w:hAnsi="Tahoma" w:cs="Tahoma"/>
          <w:bCs/>
          <w:sz w:val="21"/>
          <w:szCs w:val="21"/>
        </w:rPr>
        <w:t xml:space="preserve">e validado pela </w:t>
      </w:r>
      <w:r w:rsidR="00D33C6B" w:rsidRPr="00C110AB">
        <w:rPr>
          <w:rFonts w:ascii="Tahoma" w:hAnsi="Tahoma" w:cs="Tahoma"/>
          <w:bCs/>
          <w:sz w:val="21"/>
          <w:szCs w:val="21"/>
        </w:rPr>
        <w:t>Gerenciadora</w:t>
      </w:r>
      <w:r w:rsidRPr="00C110AB">
        <w:rPr>
          <w:rFonts w:ascii="Tahoma" w:hAnsi="Tahoma" w:cs="Tahoma"/>
          <w:bCs/>
          <w:sz w:val="21"/>
          <w:szCs w:val="21"/>
        </w:rPr>
        <w:t xml:space="preserve">, na data da emissão da </w:t>
      </w:r>
      <w:r w:rsidR="00D33C6B" w:rsidRPr="00C110AB">
        <w:rPr>
          <w:rFonts w:ascii="Tahoma" w:hAnsi="Tahoma" w:cs="Tahoma"/>
          <w:bCs/>
          <w:sz w:val="21"/>
          <w:szCs w:val="21"/>
        </w:rPr>
        <w:t xml:space="preserve">Cédula </w:t>
      </w:r>
      <w:r w:rsidR="001D1823" w:rsidRPr="00C110AB">
        <w:rPr>
          <w:rFonts w:ascii="Tahoma" w:hAnsi="Tahoma" w:cs="Tahoma"/>
          <w:bCs/>
          <w:sz w:val="21"/>
          <w:szCs w:val="21"/>
        </w:rPr>
        <w:t>conforme tabela abaixo</w:t>
      </w:r>
      <w:r w:rsidR="00123A3A">
        <w:rPr>
          <w:rFonts w:ascii="Tahoma" w:hAnsi="Tahoma" w:cs="Tahoma"/>
          <w:bCs/>
          <w:sz w:val="21"/>
          <w:szCs w:val="21"/>
        </w:rPr>
        <w:t xml:space="preserve"> (“</w:t>
      </w:r>
      <w:r w:rsidR="00123A3A">
        <w:rPr>
          <w:rFonts w:ascii="Tahoma" w:hAnsi="Tahoma" w:cs="Tahoma"/>
          <w:bCs/>
          <w:sz w:val="21"/>
          <w:szCs w:val="21"/>
          <w:u w:val="single"/>
        </w:rPr>
        <w:t>Integralização</w:t>
      </w:r>
      <w:r w:rsidR="00123A3A">
        <w:rPr>
          <w:rFonts w:ascii="Tahoma" w:hAnsi="Tahoma" w:cs="Tahoma"/>
          <w:bCs/>
          <w:sz w:val="21"/>
          <w:szCs w:val="21"/>
        </w:rPr>
        <w:t>”)</w:t>
      </w:r>
      <w:r w:rsidR="00DB205C">
        <w:rPr>
          <w:rFonts w:ascii="Tahoma" w:hAnsi="Tahoma" w:cs="Tahoma"/>
          <w:bCs/>
          <w:sz w:val="21"/>
          <w:szCs w:val="21"/>
        </w:rPr>
        <w:t>, ao passo que o desembolso dos valores do financiamento será realizado em periodicidade mensal (“</w:t>
      </w:r>
      <w:r w:rsidR="00DB205C" w:rsidRPr="00294B6E">
        <w:rPr>
          <w:rFonts w:ascii="Tahoma" w:hAnsi="Tahoma"/>
          <w:sz w:val="21"/>
          <w:u w:val="single"/>
        </w:rPr>
        <w:t>Desembolso</w:t>
      </w:r>
      <w:r w:rsidR="00DB205C">
        <w:rPr>
          <w:rFonts w:ascii="Tahoma" w:hAnsi="Tahoma" w:cs="Tahoma"/>
          <w:bCs/>
          <w:sz w:val="21"/>
          <w:szCs w:val="21"/>
        </w:rPr>
        <w:t>”)</w:t>
      </w:r>
      <w:r w:rsidRPr="00C110AB">
        <w:rPr>
          <w:rFonts w:ascii="Tahoma" w:hAnsi="Tahoma" w:cs="Tahoma"/>
          <w:sz w:val="21"/>
          <w:szCs w:val="21"/>
        </w:rPr>
        <w:t>:</w:t>
      </w:r>
    </w:p>
    <w:p w14:paraId="15DD6384" w14:textId="77777777" w:rsidR="00C901B2" w:rsidRPr="00C110AB" w:rsidRDefault="00C901B2" w:rsidP="00C110AB">
      <w:pPr>
        <w:spacing w:line="300" w:lineRule="exact"/>
        <w:contextualSpacing/>
        <w:jc w:val="both"/>
        <w:rPr>
          <w:rFonts w:ascii="Tahoma" w:hAnsi="Tahoma" w:cs="Tahoma"/>
          <w:sz w:val="21"/>
          <w:szCs w:val="21"/>
        </w:rPr>
      </w:pPr>
    </w:p>
    <w:tbl>
      <w:tblPr>
        <w:tblStyle w:val="TabeladeGradeClara1"/>
        <w:tblW w:w="5000" w:type="pct"/>
        <w:jc w:val="center"/>
        <w:tblLook w:val="04A0" w:firstRow="1" w:lastRow="0" w:firstColumn="1" w:lastColumn="0" w:noHBand="0" w:noVBand="1"/>
      </w:tblPr>
      <w:tblGrid>
        <w:gridCol w:w="1680"/>
        <w:gridCol w:w="3166"/>
        <w:gridCol w:w="2106"/>
        <w:gridCol w:w="2109"/>
      </w:tblGrid>
      <w:tr w:rsidR="00C901B2" w:rsidRPr="00C110AB" w14:paraId="29C9F222" w14:textId="77777777" w:rsidTr="00D33C6B">
        <w:trPr>
          <w:trHeight w:val="299"/>
          <w:jc w:val="center"/>
        </w:trPr>
        <w:tc>
          <w:tcPr>
            <w:tcW w:w="927" w:type="pct"/>
            <w:shd w:val="clear" w:color="auto" w:fill="F79646" w:themeFill="accent6"/>
            <w:vAlign w:val="center"/>
          </w:tcPr>
          <w:p w14:paraId="44549DC5" w14:textId="77777777"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Período</w:t>
            </w:r>
          </w:p>
        </w:tc>
        <w:tc>
          <w:tcPr>
            <w:tcW w:w="1747" w:type="pct"/>
            <w:shd w:val="clear" w:color="auto" w:fill="F79646" w:themeFill="accent6"/>
            <w:vAlign w:val="center"/>
          </w:tcPr>
          <w:p w14:paraId="7D35555F" w14:textId="27301A32"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Data d</w:t>
            </w:r>
            <w:r w:rsidR="001E2807" w:rsidRPr="00C110AB">
              <w:rPr>
                <w:rFonts w:ascii="Tahoma" w:hAnsi="Tahoma" w:cs="Tahoma"/>
                <w:b/>
                <w:bCs/>
                <w:smallCaps/>
                <w:color w:val="002060"/>
                <w:sz w:val="21"/>
                <w:szCs w:val="21"/>
              </w:rPr>
              <w:t>e</w:t>
            </w:r>
            <w:r w:rsidRPr="00C110AB">
              <w:rPr>
                <w:rFonts w:ascii="Tahoma" w:hAnsi="Tahoma" w:cs="Tahoma"/>
                <w:b/>
                <w:bCs/>
                <w:smallCaps/>
                <w:color w:val="002060"/>
                <w:sz w:val="21"/>
                <w:szCs w:val="21"/>
              </w:rPr>
              <w:t xml:space="preserve"> </w:t>
            </w:r>
            <w:r w:rsidR="002B7E50">
              <w:rPr>
                <w:rFonts w:ascii="Tahoma" w:hAnsi="Tahoma" w:cs="Tahoma"/>
                <w:b/>
                <w:bCs/>
                <w:smallCaps/>
                <w:color w:val="002060"/>
                <w:sz w:val="21"/>
                <w:szCs w:val="21"/>
              </w:rPr>
              <w:t>Integralização</w:t>
            </w:r>
          </w:p>
        </w:tc>
        <w:tc>
          <w:tcPr>
            <w:tcW w:w="1162" w:type="pct"/>
            <w:shd w:val="clear" w:color="auto" w:fill="F79646" w:themeFill="accent6"/>
            <w:vAlign w:val="center"/>
          </w:tcPr>
          <w:p w14:paraId="0219104E" w14:textId="77777777"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Valor mínimo da Parcela</w:t>
            </w:r>
          </w:p>
        </w:tc>
        <w:tc>
          <w:tcPr>
            <w:tcW w:w="1164" w:type="pct"/>
            <w:shd w:val="clear" w:color="auto" w:fill="F79646" w:themeFill="accent6"/>
            <w:vAlign w:val="center"/>
          </w:tcPr>
          <w:p w14:paraId="16933E4E" w14:textId="77777777"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Valor Máximo da Parcela</w:t>
            </w:r>
          </w:p>
        </w:tc>
      </w:tr>
      <w:tr w:rsidR="00D33C6B" w:rsidRPr="00C110AB" w14:paraId="214A71E1" w14:textId="77777777" w:rsidTr="00D33C6B">
        <w:trPr>
          <w:trHeight w:val="234"/>
          <w:jc w:val="center"/>
        </w:trPr>
        <w:tc>
          <w:tcPr>
            <w:tcW w:w="927" w:type="pct"/>
            <w:shd w:val="clear" w:color="auto" w:fill="auto"/>
            <w:vAlign w:val="center"/>
          </w:tcPr>
          <w:p w14:paraId="76101F89" w14:textId="400B5810"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1ª</w:t>
            </w:r>
          </w:p>
        </w:tc>
        <w:tc>
          <w:tcPr>
            <w:tcW w:w="1747" w:type="pct"/>
            <w:shd w:val="clear" w:color="auto" w:fill="auto"/>
            <w:vAlign w:val="center"/>
          </w:tcPr>
          <w:p w14:paraId="6396C666" w14:textId="2DA4CADB" w:rsidR="00D33C6B" w:rsidRPr="00D33C6B" w:rsidRDefault="00A07505" w:rsidP="00D33C6B">
            <w:pPr>
              <w:spacing w:line="300" w:lineRule="exact"/>
              <w:jc w:val="center"/>
              <w:rPr>
                <w:rFonts w:ascii="Tahoma" w:hAnsi="Tahoma" w:cs="Tahoma"/>
                <w:sz w:val="21"/>
                <w:szCs w:val="21"/>
                <w:highlight w:val="yellow"/>
              </w:rPr>
            </w:pPr>
            <w:r w:rsidRPr="00C110AB">
              <w:rPr>
                <w:rFonts w:ascii="Tahoma" w:hAnsi="Tahoma" w:cs="Tahoma"/>
                <w:sz w:val="21"/>
                <w:szCs w:val="21"/>
              </w:rPr>
              <w:t xml:space="preserve">Após </w:t>
            </w:r>
            <w:r w:rsidR="00D33C6B" w:rsidRPr="00C110AB">
              <w:rPr>
                <w:rFonts w:ascii="Tahoma" w:hAnsi="Tahoma" w:cs="Tahoma"/>
                <w:sz w:val="21"/>
                <w:szCs w:val="21"/>
              </w:rPr>
              <w:t xml:space="preserve">cumprimento das </w:t>
            </w:r>
            <w:r w:rsidRPr="00C110AB">
              <w:rPr>
                <w:rFonts w:ascii="Tahoma" w:hAnsi="Tahoma" w:cs="Tahoma"/>
                <w:sz w:val="21"/>
                <w:szCs w:val="21"/>
              </w:rPr>
              <w:t>Condições Precedentes</w:t>
            </w:r>
          </w:p>
        </w:tc>
        <w:tc>
          <w:tcPr>
            <w:tcW w:w="1162" w:type="pct"/>
            <w:vAlign w:val="center"/>
          </w:tcPr>
          <w:p w14:paraId="2A462C2B" w14:textId="6749A1A7"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611943C9" w14:textId="1A15AC0C" w:rsidR="00D33C6B" w:rsidRPr="00C110AB" w:rsidRDefault="00D33C6B" w:rsidP="00D33C6B">
            <w:pPr>
              <w:spacing w:line="300" w:lineRule="exact"/>
              <w:jc w:val="center"/>
              <w:rPr>
                <w:rFonts w:ascii="Tahoma" w:hAnsi="Tahoma" w:cs="Tahoma"/>
                <w:b/>
                <w:sz w:val="21"/>
                <w:szCs w:val="21"/>
                <w:highlight w:val="yellow"/>
              </w:rPr>
            </w:pPr>
            <w:r w:rsidRPr="00687F1C">
              <w:rPr>
                <w:rFonts w:ascii="Tahoma" w:hAnsi="Tahoma" w:cs="Tahoma"/>
                <w:sz w:val="21"/>
                <w:szCs w:val="21"/>
                <w:highlight w:val="yellow"/>
              </w:rPr>
              <w:t>[=]</w:t>
            </w:r>
          </w:p>
        </w:tc>
      </w:tr>
      <w:tr w:rsidR="00D33C6B" w:rsidRPr="00C110AB" w14:paraId="742E3C04" w14:textId="77777777" w:rsidTr="00D33C6B">
        <w:trPr>
          <w:trHeight w:val="234"/>
          <w:jc w:val="center"/>
        </w:trPr>
        <w:tc>
          <w:tcPr>
            <w:tcW w:w="927" w:type="pct"/>
            <w:shd w:val="clear" w:color="auto" w:fill="auto"/>
            <w:vAlign w:val="center"/>
          </w:tcPr>
          <w:p w14:paraId="67977376"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2ª</w:t>
            </w:r>
          </w:p>
        </w:tc>
        <w:tc>
          <w:tcPr>
            <w:tcW w:w="1747" w:type="pct"/>
            <w:shd w:val="clear" w:color="auto" w:fill="auto"/>
            <w:vAlign w:val="center"/>
          </w:tcPr>
          <w:p w14:paraId="38356AFB" w14:textId="707ADB69" w:rsidR="00D33C6B" w:rsidRPr="00C110AB" w:rsidRDefault="00D33C6B" w:rsidP="00D33C6B">
            <w:pPr>
              <w:spacing w:line="300" w:lineRule="exact"/>
              <w:jc w:val="center"/>
              <w:rPr>
                <w:rFonts w:ascii="Tahoma" w:hAnsi="Tahoma" w:cs="Tahoma"/>
                <w:b/>
                <w:sz w:val="21"/>
                <w:szCs w:val="21"/>
              </w:rPr>
            </w:pPr>
            <w:r w:rsidRPr="00D33C6B">
              <w:rPr>
                <w:rFonts w:ascii="Tahoma" w:hAnsi="Tahoma" w:cs="Tahoma"/>
                <w:sz w:val="21"/>
                <w:szCs w:val="21"/>
                <w:highlight w:val="yellow"/>
              </w:rPr>
              <w:t>[=]</w:t>
            </w:r>
          </w:p>
        </w:tc>
        <w:tc>
          <w:tcPr>
            <w:tcW w:w="1162" w:type="pct"/>
            <w:vAlign w:val="center"/>
          </w:tcPr>
          <w:p w14:paraId="7455F559" w14:textId="0ECB75C9"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20B25331" w14:textId="4C75FBFC" w:rsidR="00D33C6B" w:rsidRPr="00C110AB" w:rsidRDefault="00D33C6B" w:rsidP="00D33C6B">
            <w:pPr>
              <w:spacing w:line="300" w:lineRule="exact"/>
              <w:jc w:val="center"/>
              <w:rPr>
                <w:rFonts w:ascii="Tahoma" w:hAnsi="Tahoma" w:cs="Tahoma"/>
                <w:b/>
                <w:sz w:val="21"/>
                <w:szCs w:val="21"/>
                <w:highlight w:val="yellow"/>
              </w:rPr>
            </w:pPr>
            <w:r w:rsidRPr="00687F1C">
              <w:rPr>
                <w:rFonts w:ascii="Tahoma" w:hAnsi="Tahoma" w:cs="Tahoma"/>
                <w:sz w:val="21"/>
                <w:szCs w:val="21"/>
                <w:highlight w:val="yellow"/>
              </w:rPr>
              <w:t>[=]</w:t>
            </w:r>
          </w:p>
        </w:tc>
      </w:tr>
      <w:tr w:rsidR="00D33C6B" w:rsidRPr="00C110AB" w14:paraId="503C9E92" w14:textId="77777777" w:rsidTr="00D33C6B">
        <w:trPr>
          <w:trHeight w:val="234"/>
          <w:jc w:val="center"/>
        </w:trPr>
        <w:tc>
          <w:tcPr>
            <w:tcW w:w="927" w:type="pct"/>
            <w:shd w:val="clear" w:color="auto" w:fill="auto"/>
            <w:vAlign w:val="center"/>
          </w:tcPr>
          <w:p w14:paraId="2CC14EA7"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3ª</w:t>
            </w:r>
          </w:p>
        </w:tc>
        <w:tc>
          <w:tcPr>
            <w:tcW w:w="1747" w:type="pct"/>
            <w:shd w:val="clear" w:color="auto" w:fill="auto"/>
          </w:tcPr>
          <w:p w14:paraId="0EF33769" w14:textId="1686AA86"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23A16959" w14:textId="2E726C00"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025349A3" w14:textId="6550D227"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r w:rsidR="00D33C6B" w:rsidRPr="00C110AB" w14:paraId="550EB014" w14:textId="77777777" w:rsidTr="00D33C6B">
        <w:trPr>
          <w:trHeight w:val="234"/>
          <w:jc w:val="center"/>
        </w:trPr>
        <w:tc>
          <w:tcPr>
            <w:tcW w:w="927" w:type="pct"/>
            <w:shd w:val="clear" w:color="auto" w:fill="auto"/>
            <w:vAlign w:val="center"/>
          </w:tcPr>
          <w:p w14:paraId="409C3543"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4ª</w:t>
            </w:r>
          </w:p>
        </w:tc>
        <w:tc>
          <w:tcPr>
            <w:tcW w:w="1747" w:type="pct"/>
            <w:shd w:val="clear" w:color="auto" w:fill="auto"/>
          </w:tcPr>
          <w:p w14:paraId="43B41D3D" w14:textId="4921C194"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6FD27517" w14:textId="76A5F684"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77E2DB94" w14:textId="689B19AD"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r w:rsidR="00D33C6B" w:rsidRPr="00C110AB" w14:paraId="3942EA0F" w14:textId="77777777" w:rsidTr="00D33C6B">
        <w:trPr>
          <w:trHeight w:val="234"/>
          <w:jc w:val="center"/>
        </w:trPr>
        <w:tc>
          <w:tcPr>
            <w:tcW w:w="927" w:type="pct"/>
            <w:shd w:val="clear" w:color="auto" w:fill="auto"/>
            <w:vAlign w:val="center"/>
          </w:tcPr>
          <w:p w14:paraId="2F85DE16"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5ª</w:t>
            </w:r>
          </w:p>
        </w:tc>
        <w:tc>
          <w:tcPr>
            <w:tcW w:w="1747" w:type="pct"/>
            <w:shd w:val="clear" w:color="auto" w:fill="auto"/>
          </w:tcPr>
          <w:p w14:paraId="3DA5BE45" w14:textId="7D94FA9E"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1A813376" w14:textId="57EF20D6"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699FF9E6" w14:textId="2134F730"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r w:rsidR="00D33C6B" w:rsidRPr="00C110AB" w14:paraId="05AA33FB" w14:textId="77777777" w:rsidTr="00D33C6B">
        <w:trPr>
          <w:trHeight w:val="234"/>
          <w:jc w:val="center"/>
        </w:trPr>
        <w:tc>
          <w:tcPr>
            <w:tcW w:w="927" w:type="pct"/>
            <w:shd w:val="clear" w:color="auto" w:fill="auto"/>
            <w:vAlign w:val="center"/>
          </w:tcPr>
          <w:p w14:paraId="571A24CE"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6ª</w:t>
            </w:r>
          </w:p>
        </w:tc>
        <w:tc>
          <w:tcPr>
            <w:tcW w:w="1747" w:type="pct"/>
            <w:shd w:val="clear" w:color="auto" w:fill="auto"/>
          </w:tcPr>
          <w:p w14:paraId="2102C722" w14:textId="065B80F0"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029E2418" w14:textId="0BCB8764"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07DB5DCD" w14:textId="07FBB127"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bl>
    <w:p w14:paraId="1745ACA9" w14:textId="77777777" w:rsidR="00C901B2" w:rsidRPr="00C110AB" w:rsidRDefault="00C901B2" w:rsidP="00C110AB">
      <w:pPr>
        <w:tabs>
          <w:tab w:val="left" w:pos="567"/>
          <w:tab w:val="left" w:pos="1418"/>
        </w:tabs>
        <w:spacing w:line="300" w:lineRule="exact"/>
        <w:jc w:val="both"/>
        <w:rPr>
          <w:rFonts w:ascii="Tahoma" w:hAnsi="Tahoma" w:cs="Tahoma"/>
          <w:bCs/>
          <w:sz w:val="21"/>
          <w:szCs w:val="21"/>
        </w:rPr>
      </w:pPr>
    </w:p>
    <w:p w14:paraId="66FDA004" w14:textId="321AE1FB" w:rsidR="00C901B2" w:rsidRPr="00C110AB" w:rsidRDefault="00C901B2" w:rsidP="00AA068A">
      <w:pPr>
        <w:pStyle w:val="PargrafodaLista"/>
        <w:numPr>
          <w:ilvl w:val="2"/>
          <w:numId w:val="9"/>
        </w:numPr>
        <w:tabs>
          <w:tab w:val="left" w:pos="1560"/>
        </w:tabs>
        <w:spacing w:line="300" w:lineRule="exact"/>
        <w:ind w:left="709" w:hanging="11"/>
        <w:jc w:val="both"/>
        <w:rPr>
          <w:rFonts w:ascii="Tahoma" w:hAnsi="Tahoma" w:cs="Tahoma"/>
          <w:bCs/>
          <w:sz w:val="21"/>
          <w:szCs w:val="21"/>
        </w:rPr>
      </w:pPr>
      <w:r w:rsidRPr="00C110AB">
        <w:rPr>
          <w:rFonts w:ascii="Tahoma" w:hAnsi="Tahoma" w:cs="Tahoma"/>
          <w:bCs/>
          <w:sz w:val="21"/>
          <w:szCs w:val="21"/>
        </w:rPr>
        <w:t xml:space="preserve">A </w:t>
      </w:r>
      <w:r w:rsidR="00123A3A" w:rsidRPr="00C110AB">
        <w:rPr>
          <w:rFonts w:ascii="Tahoma" w:hAnsi="Tahoma" w:cs="Tahoma"/>
          <w:bCs/>
          <w:sz w:val="21"/>
          <w:szCs w:val="21"/>
        </w:rPr>
        <w:t xml:space="preserve">Integralização </w:t>
      </w:r>
      <w:r w:rsidRPr="00C110AB">
        <w:rPr>
          <w:rFonts w:ascii="Tahoma" w:hAnsi="Tahoma" w:cs="Tahoma"/>
          <w:bCs/>
          <w:sz w:val="21"/>
          <w:szCs w:val="21"/>
        </w:rPr>
        <w:t xml:space="preserve">mínima ocorrerá </w:t>
      </w:r>
      <w:r w:rsidR="00AA068A">
        <w:rPr>
          <w:rFonts w:ascii="Tahoma" w:hAnsi="Tahoma" w:cs="Tahoma"/>
          <w:bCs/>
          <w:sz w:val="21"/>
          <w:szCs w:val="21"/>
        </w:rPr>
        <w:t xml:space="preserve">trimestralmente </w:t>
      </w:r>
      <w:r w:rsidRPr="00C110AB">
        <w:rPr>
          <w:rFonts w:ascii="Tahoma" w:hAnsi="Tahoma" w:cs="Tahoma"/>
          <w:bCs/>
          <w:sz w:val="21"/>
          <w:szCs w:val="21"/>
        </w:rPr>
        <w:t>(“</w:t>
      </w:r>
      <w:r w:rsidRPr="00AA068A">
        <w:rPr>
          <w:rFonts w:ascii="Tahoma" w:hAnsi="Tahoma" w:cs="Tahoma"/>
          <w:bCs/>
          <w:sz w:val="21"/>
          <w:szCs w:val="21"/>
          <w:u w:val="single"/>
        </w:rPr>
        <w:t xml:space="preserve">Valor Mínimo </w:t>
      </w:r>
      <w:r w:rsidR="001E4ED3">
        <w:rPr>
          <w:rFonts w:ascii="Tahoma" w:hAnsi="Tahoma" w:cs="Tahoma"/>
          <w:bCs/>
          <w:sz w:val="21"/>
          <w:szCs w:val="21"/>
          <w:u w:val="single"/>
        </w:rPr>
        <w:t>da</w:t>
      </w:r>
      <w:r w:rsidRPr="00AA068A">
        <w:rPr>
          <w:rFonts w:ascii="Tahoma" w:hAnsi="Tahoma" w:cs="Tahoma"/>
          <w:bCs/>
          <w:sz w:val="21"/>
          <w:szCs w:val="21"/>
          <w:u w:val="single"/>
        </w:rPr>
        <w:t xml:space="preserve"> Parcela</w:t>
      </w:r>
      <w:r w:rsidRPr="00C110AB">
        <w:rPr>
          <w:rFonts w:ascii="Tahoma" w:hAnsi="Tahoma" w:cs="Tahoma"/>
          <w:bCs/>
          <w:sz w:val="21"/>
          <w:szCs w:val="21"/>
        </w:rPr>
        <w:t xml:space="preserve">”), de acordo com a tabela acima. Caso a Emitente, junto </w:t>
      </w:r>
      <w:r w:rsidR="001E4ED3">
        <w:rPr>
          <w:rFonts w:ascii="Tahoma" w:hAnsi="Tahoma" w:cs="Tahoma"/>
          <w:bCs/>
          <w:sz w:val="21"/>
          <w:szCs w:val="21"/>
        </w:rPr>
        <w:t>à</w:t>
      </w:r>
      <w:r w:rsidRPr="00C110AB">
        <w:rPr>
          <w:rFonts w:ascii="Tahoma" w:hAnsi="Tahoma" w:cs="Tahoma"/>
          <w:bCs/>
          <w:sz w:val="21"/>
          <w:szCs w:val="21"/>
        </w:rPr>
        <w:t xml:space="preserve"> Gerenciadora, verifique a necessidade de um aporte maior, a Emitente deverá, informar no prazo de 30</w:t>
      </w:r>
      <w:r w:rsidR="001E4ED3">
        <w:rPr>
          <w:rFonts w:ascii="Tahoma" w:hAnsi="Tahoma" w:cs="Tahoma"/>
          <w:bCs/>
          <w:sz w:val="21"/>
          <w:szCs w:val="21"/>
        </w:rPr>
        <w:t xml:space="preserve"> (trinta)</w:t>
      </w:r>
      <w:r w:rsidRPr="00C110AB">
        <w:rPr>
          <w:rFonts w:ascii="Tahoma" w:hAnsi="Tahoma" w:cs="Tahoma"/>
          <w:bCs/>
          <w:sz w:val="21"/>
          <w:szCs w:val="21"/>
        </w:rPr>
        <w:t xml:space="preserve"> dias corridos de antecedência da </w:t>
      </w:r>
      <w:r w:rsidR="001E2807" w:rsidRPr="00C110AB">
        <w:rPr>
          <w:rFonts w:ascii="Tahoma" w:hAnsi="Tahoma" w:cs="Tahoma"/>
          <w:bCs/>
          <w:sz w:val="21"/>
          <w:szCs w:val="21"/>
        </w:rPr>
        <w:t>Data de Desembolso</w:t>
      </w:r>
      <w:r w:rsidRPr="00C110AB">
        <w:rPr>
          <w:rFonts w:ascii="Tahoma" w:hAnsi="Tahoma" w:cs="Tahoma"/>
          <w:bCs/>
          <w:sz w:val="21"/>
          <w:szCs w:val="21"/>
        </w:rPr>
        <w:t xml:space="preserve">, </w:t>
      </w:r>
      <w:r w:rsidR="002B7E50">
        <w:rPr>
          <w:rFonts w:ascii="Tahoma" w:hAnsi="Tahoma" w:cs="Tahoma"/>
          <w:bCs/>
          <w:sz w:val="21"/>
          <w:szCs w:val="21"/>
        </w:rPr>
        <w:t>junto ao envio do Relatório Mensal</w:t>
      </w:r>
      <w:r w:rsidR="00613008">
        <w:rPr>
          <w:rFonts w:ascii="Tahoma" w:hAnsi="Tahoma" w:cs="Tahoma"/>
          <w:bCs/>
          <w:sz w:val="21"/>
          <w:szCs w:val="21"/>
        </w:rPr>
        <w:t xml:space="preserve"> competente</w:t>
      </w:r>
      <w:r w:rsidR="002B7E50">
        <w:rPr>
          <w:rFonts w:ascii="Tahoma" w:hAnsi="Tahoma" w:cs="Tahoma"/>
          <w:bCs/>
          <w:sz w:val="21"/>
          <w:szCs w:val="21"/>
        </w:rPr>
        <w:t xml:space="preserve">, </w:t>
      </w:r>
      <w:r w:rsidRPr="00C110AB">
        <w:rPr>
          <w:rFonts w:ascii="Tahoma" w:hAnsi="Tahoma" w:cs="Tahoma"/>
          <w:bCs/>
          <w:sz w:val="21"/>
          <w:szCs w:val="21"/>
        </w:rPr>
        <w:t xml:space="preserve">a </w:t>
      </w:r>
      <w:r w:rsidR="001E4ED3" w:rsidRPr="00C110AB">
        <w:rPr>
          <w:rFonts w:ascii="Tahoma" w:hAnsi="Tahoma" w:cs="Tahoma"/>
          <w:bCs/>
          <w:sz w:val="21"/>
          <w:szCs w:val="21"/>
        </w:rPr>
        <w:t xml:space="preserve">Credora </w:t>
      </w:r>
      <w:r w:rsidRPr="00C110AB">
        <w:rPr>
          <w:rFonts w:ascii="Tahoma" w:hAnsi="Tahoma" w:cs="Tahoma"/>
          <w:bCs/>
          <w:sz w:val="21"/>
          <w:szCs w:val="21"/>
        </w:rPr>
        <w:t>ou a Cessionária, conforme o caso, o acréscimo do aporte, limitando-se a integralização máxima (“</w:t>
      </w:r>
      <w:r w:rsidRPr="00AA068A">
        <w:rPr>
          <w:rFonts w:ascii="Tahoma" w:hAnsi="Tahoma" w:cs="Tahoma"/>
          <w:bCs/>
          <w:sz w:val="21"/>
          <w:szCs w:val="21"/>
          <w:u w:val="single"/>
        </w:rPr>
        <w:t xml:space="preserve">Valor Máximo </w:t>
      </w:r>
      <w:r w:rsidR="001E4ED3">
        <w:rPr>
          <w:rFonts w:ascii="Tahoma" w:hAnsi="Tahoma" w:cs="Tahoma"/>
          <w:bCs/>
          <w:sz w:val="21"/>
          <w:szCs w:val="21"/>
          <w:u w:val="single"/>
        </w:rPr>
        <w:t>da</w:t>
      </w:r>
      <w:r w:rsidRPr="00AA068A">
        <w:rPr>
          <w:rFonts w:ascii="Tahoma" w:hAnsi="Tahoma" w:cs="Tahoma"/>
          <w:bCs/>
          <w:sz w:val="21"/>
          <w:szCs w:val="21"/>
          <w:u w:val="single"/>
        </w:rPr>
        <w:t xml:space="preserve"> Parcela</w:t>
      </w:r>
      <w:r w:rsidRPr="00C110AB">
        <w:rPr>
          <w:rFonts w:ascii="Tahoma" w:hAnsi="Tahoma" w:cs="Tahoma"/>
          <w:bCs/>
          <w:sz w:val="21"/>
          <w:szCs w:val="21"/>
        </w:rPr>
        <w:t xml:space="preserve">”). </w:t>
      </w:r>
    </w:p>
    <w:p w14:paraId="2AF0A461" w14:textId="77777777" w:rsidR="00C901B2" w:rsidRPr="00C110AB" w:rsidRDefault="00C901B2" w:rsidP="00C110AB">
      <w:pPr>
        <w:pStyle w:val="PargrafodaLista"/>
        <w:tabs>
          <w:tab w:val="left" w:pos="1560"/>
        </w:tabs>
        <w:spacing w:line="300" w:lineRule="exact"/>
        <w:ind w:left="709" w:hanging="11"/>
        <w:jc w:val="both"/>
        <w:rPr>
          <w:rFonts w:ascii="Tahoma" w:hAnsi="Tahoma" w:cs="Tahoma"/>
          <w:bCs/>
          <w:sz w:val="21"/>
          <w:szCs w:val="21"/>
        </w:rPr>
      </w:pPr>
    </w:p>
    <w:p w14:paraId="6CDED86E" w14:textId="5E97A95E" w:rsidR="00C901B2" w:rsidRPr="00C110AB" w:rsidRDefault="00C901B2" w:rsidP="00C110AB">
      <w:pPr>
        <w:pStyle w:val="PargrafodaLista"/>
        <w:numPr>
          <w:ilvl w:val="3"/>
          <w:numId w:val="9"/>
        </w:numPr>
        <w:tabs>
          <w:tab w:val="left" w:pos="1560"/>
        </w:tabs>
        <w:spacing w:line="300" w:lineRule="exact"/>
        <w:ind w:left="709" w:hanging="11"/>
        <w:jc w:val="both"/>
        <w:rPr>
          <w:rFonts w:ascii="Tahoma" w:hAnsi="Tahoma" w:cs="Tahoma"/>
          <w:bCs/>
          <w:sz w:val="21"/>
          <w:szCs w:val="21"/>
        </w:rPr>
      </w:pPr>
      <w:r w:rsidRPr="00C110AB">
        <w:rPr>
          <w:rFonts w:ascii="Tahoma" w:hAnsi="Tahoma" w:cs="Tahoma"/>
          <w:bCs/>
          <w:sz w:val="21"/>
          <w:szCs w:val="21"/>
        </w:rPr>
        <w:t xml:space="preserve"> Caso haja saldo entre o aporte solicitado e o Valor Máximo </w:t>
      </w:r>
      <w:r w:rsidR="001E4ED3">
        <w:rPr>
          <w:rFonts w:ascii="Tahoma" w:hAnsi="Tahoma" w:cs="Tahoma"/>
          <w:bCs/>
          <w:sz w:val="21"/>
          <w:szCs w:val="21"/>
        </w:rPr>
        <w:t>da</w:t>
      </w:r>
      <w:r w:rsidRPr="00C110AB">
        <w:rPr>
          <w:rFonts w:ascii="Tahoma" w:hAnsi="Tahoma" w:cs="Tahoma"/>
          <w:bCs/>
          <w:sz w:val="21"/>
          <w:szCs w:val="21"/>
        </w:rPr>
        <w:t xml:space="preserve"> Parcela nos períodos, </w:t>
      </w:r>
      <w:r w:rsidR="00AA068A">
        <w:rPr>
          <w:rFonts w:ascii="Tahoma" w:hAnsi="Tahoma" w:cs="Tahoma"/>
          <w:bCs/>
          <w:sz w:val="21"/>
          <w:szCs w:val="21"/>
        </w:rPr>
        <w:t>a</w:t>
      </w:r>
      <w:r w:rsidRPr="00C110AB">
        <w:rPr>
          <w:rFonts w:ascii="Tahoma" w:hAnsi="Tahoma" w:cs="Tahoma"/>
          <w:bCs/>
          <w:sz w:val="21"/>
          <w:szCs w:val="21"/>
        </w:rPr>
        <w:t xml:space="preserve"> Emitente poderá utilizar o saldo remanescente nos períodos atual ou futuro, </w:t>
      </w:r>
      <w:r w:rsidR="005427EF">
        <w:rPr>
          <w:rFonts w:ascii="Tahoma" w:hAnsi="Tahoma" w:cs="Tahoma"/>
          <w:bCs/>
          <w:sz w:val="21"/>
          <w:szCs w:val="21"/>
        </w:rPr>
        <w:t xml:space="preserve">desde que o LTV esteja cumprido, </w:t>
      </w:r>
      <w:r w:rsidRPr="00C110AB">
        <w:rPr>
          <w:rFonts w:ascii="Tahoma" w:hAnsi="Tahoma" w:cs="Tahoma"/>
          <w:bCs/>
          <w:sz w:val="21"/>
          <w:szCs w:val="21"/>
        </w:rPr>
        <w:t>limitando-se ao volume da operação.</w:t>
      </w:r>
    </w:p>
    <w:p w14:paraId="3C21E0D5" w14:textId="77777777" w:rsidR="00C901B2" w:rsidRPr="00C110AB" w:rsidRDefault="00C901B2" w:rsidP="00294B6E">
      <w:pPr>
        <w:pStyle w:val="PargrafodaLista"/>
        <w:tabs>
          <w:tab w:val="left" w:pos="1560"/>
        </w:tabs>
        <w:spacing w:line="300" w:lineRule="exact"/>
        <w:ind w:left="709" w:hanging="11"/>
        <w:rPr>
          <w:rFonts w:ascii="Tahoma" w:hAnsi="Tahoma" w:cs="Tahoma"/>
          <w:bCs/>
          <w:sz w:val="21"/>
          <w:szCs w:val="21"/>
        </w:rPr>
      </w:pPr>
    </w:p>
    <w:p w14:paraId="5B9365FF" w14:textId="2778F502" w:rsidR="00C901B2" w:rsidRPr="00C110AB" w:rsidRDefault="00C901B2" w:rsidP="00C110AB">
      <w:pPr>
        <w:pStyle w:val="PargrafodaLista"/>
        <w:numPr>
          <w:ilvl w:val="2"/>
          <w:numId w:val="9"/>
        </w:numPr>
        <w:tabs>
          <w:tab w:val="left" w:pos="1560"/>
        </w:tabs>
        <w:spacing w:line="300" w:lineRule="exact"/>
        <w:ind w:left="709" w:hanging="11"/>
        <w:jc w:val="both"/>
        <w:rPr>
          <w:rFonts w:ascii="Tahoma" w:hAnsi="Tahoma" w:cs="Tahoma"/>
          <w:sz w:val="21"/>
          <w:szCs w:val="21"/>
        </w:rPr>
      </w:pPr>
      <w:r w:rsidRPr="00C110AB">
        <w:rPr>
          <w:rFonts w:ascii="Tahoma" w:hAnsi="Tahoma" w:cs="Tahoma"/>
          <w:bCs/>
          <w:sz w:val="21"/>
          <w:szCs w:val="21"/>
        </w:rPr>
        <w:t>As Partes declaram-se ciente</w:t>
      </w:r>
      <w:r w:rsidR="00AA068A">
        <w:rPr>
          <w:rFonts w:ascii="Tahoma" w:hAnsi="Tahoma" w:cs="Tahoma"/>
          <w:bCs/>
          <w:sz w:val="21"/>
          <w:szCs w:val="21"/>
        </w:rPr>
        <w:t>s</w:t>
      </w:r>
      <w:r w:rsidRPr="00C110AB">
        <w:rPr>
          <w:rFonts w:ascii="Tahoma" w:hAnsi="Tahoma" w:cs="Tahoma"/>
          <w:bCs/>
          <w:sz w:val="21"/>
          <w:szCs w:val="21"/>
        </w:rPr>
        <w:t xml:space="preserve"> e de acordo que somente serão </w:t>
      </w:r>
      <w:r w:rsidR="001E2807" w:rsidRPr="00C110AB">
        <w:rPr>
          <w:rFonts w:ascii="Tahoma" w:hAnsi="Tahoma" w:cs="Tahoma"/>
          <w:bCs/>
          <w:sz w:val="21"/>
          <w:szCs w:val="21"/>
        </w:rPr>
        <w:t>integralizados</w:t>
      </w:r>
      <w:r w:rsidRPr="00C110AB">
        <w:rPr>
          <w:rFonts w:ascii="Tahoma" w:hAnsi="Tahoma" w:cs="Tahoma"/>
          <w:bCs/>
          <w:sz w:val="21"/>
          <w:szCs w:val="21"/>
        </w:rPr>
        <w:t xml:space="preserve"> valores, em cada uma das parcelas correspondentes aos recursos </w:t>
      </w:r>
      <w:r w:rsidRPr="00294B6E">
        <w:rPr>
          <w:rFonts w:ascii="Tahoma" w:hAnsi="Tahoma"/>
          <w:sz w:val="21"/>
        </w:rPr>
        <w:t xml:space="preserve">necessários para </w:t>
      </w:r>
      <w:r w:rsidRPr="00C110AB">
        <w:rPr>
          <w:rFonts w:ascii="Tahoma" w:hAnsi="Tahoma" w:cs="Tahoma"/>
          <w:bCs/>
          <w:sz w:val="21"/>
          <w:szCs w:val="21"/>
        </w:rPr>
        <w:t xml:space="preserve">o </w:t>
      </w:r>
      <w:r w:rsidR="001E2807" w:rsidRPr="00C110AB">
        <w:rPr>
          <w:rFonts w:ascii="Tahoma" w:hAnsi="Tahoma" w:cs="Tahoma"/>
          <w:bCs/>
          <w:sz w:val="21"/>
          <w:szCs w:val="21"/>
        </w:rPr>
        <w:t>Custo</w:t>
      </w:r>
      <w:r w:rsidR="00AA068A">
        <w:rPr>
          <w:rFonts w:ascii="Tahoma" w:hAnsi="Tahoma" w:cs="Tahoma"/>
          <w:bCs/>
          <w:sz w:val="21"/>
          <w:szCs w:val="21"/>
        </w:rPr>
        <w:t>s</w:t>
      </w:r>
      <w:r w:rsidR="001E2807" w:rsidRPr="00C110AB">
        <w:rPr>
          <w:rFonts w:ascii="Tahoma" w:hAnsi="Tahoma" w:cs="Tahoma"/>
          <w:bCs/>
          <w:sz w:val="21"/>
          <w:szCs w:val="21"/>
        </w:rPr>
        <w:t xml:space="preserve"> </w:t>
      </w:r>
      <w:r w:rsidR="001B37ED">
        <w:rPr>
          <w:rFonts w:ascii="Tahoma" w:hAnsi="Tahoma" w:cs="Tahoma"/>
          <w:bCs/>
          <w:sz w:val="21"/>
          <w:szCs w:val="21"/>
        </w:rPr>
        <w:t>de</w:t>
      </w:r>
      <w:r w:rsidR="001E2807" w:rsidRPr="00C110AB">
        <w:rPr>
          <w:rFonts w:ascii="Tahoma" w:hAnsi="Tahoma" w:cs="Tahoma"/>
          <w:bCs/>
          <w:sz w:val="21"/>
          <w:szCs w:val="21"/>
        </w:rPr>
        <w:t xml:space="preserve"> Obra</w:t>
      </w:r>
      <w:r w:rsidRPr="00C110AB">
        <w:rPr>
          <w:rFonts w:ascii="Tahoma" w:hAnsi="Tahoma" w:cs="Tahoma"/>
          <w:bCs/>
          <w:sz w:val="21"/>
          <w:szCs w:val="21"/>
        </w:rPr>
        <w:t xml:space="preserve">, até o limite desta </w:t>
      </w:r>
      <w:r w:rsidR="00AA068A" w:rsidRPr="00C110AB">
        <w:rPr>
          <w:rFonts w:ascii="Tahoma" w:hAnsi="Tahoma" w:cs="Tahoma"/>
          <w:bCs/>
          <w:sz w:val="21"/>
          <w:szCs w:val="21"/>
        </w:rPr>
        <w:t>Cédula</w:t>
      </w:r>
      <w:r w:rsidRPr="00C110AB">
        <w:rPr>
          <w:rFonts w:ascii="Tahoma" w:hAnsi="Tahoma" w:cs="Tahoma"/>
          <w:bCs/>
          <w:sz w:val="21"/>
          <w:szCs w:val="21"/>
        </w:rPr>
        <w:t xml:space="preserve">. </w:t>
      </w:r>
    </w:p>
    <w:p w14:paraId="40BCCE10" w14:textId="77777777" w:rsidR="00C901B2" w:rsidRPr="00C110AB" w:rsidRDefault="00C901B2" w:rsidP="00C110AB">
      <w:pPr>
        <w:pStyle w:val="PargrafodaLista"/>
        <w:tabs>
          <w:tab w:val="left" w:pos="1560"/>
        </w:tabs>
        <w:spacing w:line="300" w:lineRule="exact"/>
        <w:ind w:left="709" w:hanging="11"/>
        <w:rPr>
          <w:rFonts w:ascii="Tahoma" w:hAnsi="Tahoma" w:cs="Tahoma"/>
          <w:bCs/>
          <w:sz w:val="21"/>
          <w:szCs w:val="21"/>
        </w:rPr>
      </w:pPr>
    </w:p>
    <w:p w14:paraId="6AA6F50C" w14:textId="683D95D8" w:rsidR="00C901B2" w:rsidRPr="006C774E" w:rsidRDefault="00C901B2" w:rsidP="00C110AB">
      <w:pPr>
        <w:pStyle w:val="PargrafodaLista"/>
        <w:numPr>
          <w:ilvl w:val="2"/>
          <w:numId w:val="9"/>
        </w:numPr>
        <w:tabs>
          <w:tab w:val="left" w:pos="1560"/>
        </w:tabs>
        <w:spacing w:line="300" w:lineRule="exact"/>
        <w:ind w:left="709" w:hanging="11"/>
        <w:jc w:val="both"/>
        <w:rPr>
          <w:rFonts w:ascii="Tahoma" w:hAnsi="Tahoma" w:cs="Tahoma"/>
          <w:bCs/>
          <w:sz w:val="21"/>
          <w:szCs w:val="21"/>
        </w:rPr>
      </w:pPr>
      <w:r w:rsidRPr="00C110AB">
        <w:rPr>
          <w:rFonts w:ascii="Tahoma" w:hAnsi="Tahoma" w:cs="Tahoma"/>
          <w:sz w:val="21"/>
          <w:szCs w:val="21"/>
        </w:rPr>
        <w:t>Em qualquer hipótese, o valor devido pela Emitente será o montante efetivamente integralizado pelo Credor (ou seu Cessionário), observada a Atualização Monetária, os Juros Remuneratórios, as Despesas, e demais encargos e despesas desta CCB.</w:t>
      </w:r>
    </w:p>
    <w:p w14:paraId="1E1F7189" w14:textId="77777777" w:rsidR="006C774E" w:rsidRPr="00123A3A" w:rsidRDefault="006C774E" w:rsidP="00123A3A">
      <w:pPr>
        <w:pStyle w:val="PargrafodaLista"/>
        <w:tabs>
          <w:tab w:val="left" w:pos="1560"/>
        </w:tabs>
        <w:spacing w:line="300" w:lineRule="exact"/>
        <w:ind w:left="709" w:hanging="11"/>
        <w:rPr>
          <w:rFonts w:ascii="Tahoma" w:hAnsi="Tahoma" w:cs="Tahoma"/>
          <w:bCs/>
          <w:sz w:val="21"/>
          <w:szCs w:val="21"/>
        </w:rPr>
      </w:pPr>
    </w:p>
    <w:p w14:paraId="4D1A2DF2" w14:textId="2DA533AA" w:rsidR="006C774E" w:rsidRPr="006C774E" w:rsidRDefault="006C774E" w:rsidP="00123A3A">
      <w:pPr>
        <w:pStyle w:val="PargrafodaLista"/>
        <w:numPr>
          <w:ilvl w:val="2"/>
          <w:numId w:val="9"/>
        </w:numPr>
        <w:tabs>
          <w:tab w:val="left" w:pos="1560"/>
        </w:tabs>
        <w:spacing w:line="300" w:lineRule="exact"/>
        <w:ind w:left="709" w:hanging="11"/>
        <w:jc w:val="both"/>
        <w:rPr>
          <w:rFonts w:ascii="Tahoma" w:hAnsi="Tahoma" w:cs="Tahoma"/>
          <w:bCs/>
          <w:sz w:val="21"/>
          <w:szCs w:val="21"/>
        </w:rPr>
      </w:pPr>
      <w:r w:rsidRPr="006C774E">
        <w:rPr>
          <w:rFonts w:ascii="Tahoma" w:hAnsi="Tahoma" w:cs="Tahoma"/>
          <w:bCs/>
          <w:sz w:val="21"/>
          <w:szCs w:val="21"/>
        </w:rPr>
        <w:t xml:space="preserve">A </w:t>
      </w:r>
      <w:r w:rsidRPr="00294B6E">
        <w:rPr>
          <w:rFonts w:ascii="Tahoma" w:hAnsi="Tahoma"/>
          <w:sz w:val="21"/>
        </w:rPr>
        <w:t xml:space="preserve">Securitizadora </w:t>
      </w:r>
      <w:r w:rsidRPr="006C774E">
        <w:rPr>
          <w:rFonts w:ascii="Tahoma" w:hAnsi="Tahoma" w:cs="Tahoma"/>
          <w:bCs/>
          <w:sz w:val="21"/>
          <w:szCs w:val="21"/>
        </w:rPr>
        <w:t>deverá providenciar a integralização dos CRI por parte dos titulares dos CRI, de acordo com o valor apurado no item 4.3</w:t>
      </w:r>
      <w:r>
        <w:rPr>
          <w:rFonts w:ascii="Tahoma" w:hAnsi="Tahoma" w:cs="Tahoma"/>
          <w:bCs/>
          <w:sz w:val="21"/>
          <w:szCs w:val="21"/>
        </w:rPr>
        <w:t>.1</w:t>
      </w:r>
      <w:r w:rsidRPr="006C774E">
        <w:rPr>
          <w:rFonts w:ascii="Tahoma" w:hAnsi="Tahoma" w:cs="Tahoma"/>
          <w:bCs/>
          <w:sz w:val="21"/>
          <w:szCs w:val="21"/>
        </w:rPr>
        <w:t xml:space="preserve"> acima.</w:t>
      </w:r>
    </w:p>
    <w:bookmarkEnd w:id="36"/>
    <w:p w14:paraId="2C66F9A1" w14:textId="77777777" w:rsidR="001822DB" w:rsidRPr="00025603" w:rsidRDefault="001822DB" w:rsidP="00025603">
      <w:pPr>
        <w:spacing w:line="300" w:lineRule="exact"/>
        <w:rPr>
          <w:rFonts w:ascii="Tahoma" w:hAnsi="Tahoma" w:cs="Tahoma"/>
          <w:sz w:val="21"/>
          <w:szCs w:val="21"/>
        </w:rPr>
      </w:pPr>
    </w:p>
    <w:p w14:paraId="1CB644DE" w14:textId="754D5B0A" w:rsidR="005F349D" w:rsidRPr="00294B6E" w:rsidRDefault="005F349D" w:rsidP="00294B6E">
      <w:pPr>
        <w:pStyle w:val="PargrafodaLista"/>
        <w:numPr>
          <w:ilvl w:val="1"/>
          <w:numId w:val="24"/>
        </w:numPr>
        <w:tabs>
          <w:tab w:val="left" w:pos="709"/>
        </w:tabs>
        <w:spacing w:line="300" w:lineRule="exact"/>
        <w:ind w:left="0" w:firstLine="0"/>
        <w:jc w:val="both"/>
        <w:rPr>
          <w:rFonts w:ascii="Tahoma" w:hAnsi="Tahoma"/>
          <w:sz w:val="21"/>
        </w:rPr>
      </w:pPr>
      <w:bookmarkStart w:id="37" w:name="_Hlk58887919"/>
      <w:r w:rsidRPr="00581AC3">
        <w:rPr>
          <w:rFonts w:ascii="Tahoma" w:hAnsi="Tahoma" w:cs="Tahoma"/>
          <w:sz w:val="21"/>
          <w:szCs w:val="21"/>
          <w:u w:val="single"/>
        </w:rPr>
        <w:t>Procedimento de Desembolso de Obra</w:t>
      </w:r>
      <w:r w:rsidRPr="00581AC3">
        <w:rPr>
          <w:rFonts w:ascii="Tahoma" w:hAnsi="Tahoma" w:cs="Tahoma"/>
          <w:sz w:val="21"/>
          <w:szCs w:val="21"/>
        </w:rPr>
        <w:t>: As liberações do Fundo de Obra</w:t>
      </w:r>
      <w:r w:rsidR="004E6F39" w:rsidRPr="00581AC3">
        <w:rPr>
          <w:rFonts w:ascii="Tahoma" w:hAnsi="Tahoma" w:cs="Tahoma"/>
          <w:sz w:val="21"/>
          <w:szCs w:val="21"/>
        </w:rPr>
        <w:t>s</w:t>
      </w:r>
      <w:r w:rsidRPr="00581AC3">
        <w:rPr>
          <w:rFonts w:ascii="Tahoma" w:hAnsi="Tahoma" w:cs="Tahoma"/>
          <w:sz w:val="21"/>
          <w:szCs w:val="21"/>
        </w:rPr>
        <w:t xml:space="preserve"> serão destinadas </w:t>
      </w:r>
      <w:r w:rsidRPr="00294B6E">
        <w:rPr>
          <w:rFonts w:ascii="Tahoma" w:hAnsi="Tahoma"/>
          <w:sz w:val="21"/>
        </w:rPr>
        <w:t xml:space="preserve">para a conta da </w:t>
      </w:r>
      <w:r w:rsidR="006C38B5" w:rsidRPr="00581AC3">
        <w:rPr>
          <w:rFonts w:ascii="Tahoma" w:hAnsi="Tahoma" w:cs="Tahoma"/>
          <w:sz w:val="21"/>
          <w:szCs w:val="21"/>
        </w:rPr>
        <w:t>Gerenciadora</w:t>
      </w:r>
      <w:r w:rsidRPr="00294B6E">
        <w:rPr>
          <w:rFonts w:ascii="Tahoma" w:hAnsi="Tahoma"/>
          <w:sz w:val="21"/>
        </w:rPr>
        <w:t>, a ser informada oportunamente</w:t>
      </w:r>
      <w:r w:rsidRPr="00581AC3">
        <w:rPr>
          <w:rFonts w:ascii="Tahoma" w:hAnsi="Tahoma" w:cs="Tahoma"/>
          <w:sz w:val="21"/>
          <w:szCs w:val="21"/>
        </w:rPr>
        <w:t>. Os valores do Fundo de Obra</w:t>
      </w:r>
      <w:r w:rsidR="006C38B5" w:rsidRPr="00581AC3">
        <w:rPr>
          <w:rFonts w:ascii="Tahoma" w:hAnsi="Tahoma" w:cs="Tahoma"/>
          <w:sz w:val="21"/>
          <w:szCs w:val="21"/>
        </w:rPr>
        <w:t>s</w:t>
      </w:r>
      <w:r w:rsidRPr="00581AC3">
        <w:rPr>
          <w:rFonts w:ascii="Tahoma" w:hAnsi="Tahoma" w:cs="Tahoma"/>
          <w:sz w:val="21"/>
          <w:szCs w:val="21"/>
        </w:rPr>
        <w:t xml:space="preserve"> serão destinados exclusivamente para o pagamento dos Custos de Obra d</w:t>
      </w:r>
      <w:r w:rsidR="00C452E6" w:rsidRPr="00581AC3">
        <w:rPr>
          <w:rFonts w:ascii="Tahoma" w:hAnsi="Tahoma" w:cs="Tahoma"/>
          <w:sz w:val="21"/>
          <w:szCs w:val="21"/>
        </w:rPr>
        <w:t>o Empreendimento Alvo</w:t>
      </w:r>
      <w:r w:rsidRPr="00581AC3">
        <w:rPr>
          <w:rFonts w:ascii="Tahoma" w:hAnsi="Tahoma" w:cs="Tahoma"/>
          <w:sz w:val="21"/>
          <w:szCs w:val="21"/>
        </w:rPr>
        <w:t xml:space="preserve">, conforme </w:t>
      </w:r>
      <w:r w:rsidR="00581AC3" w:rsidRPr="00581AC3">
        <w:rPr>
          <w:rFonts w:ascii="Tahoma" w:hAnsi="Tahoma" w:cs="Tahoma"/>
          <w:sz w:val="21"/>
          <w:szCs w:val="21"/>
        </w:rPr>
        <w:t xml:space="preserve">o avanço </w:t>
      </w:r>
      <w:r w:rsidRPr="00581AC3">
        <w:rPr>
          <w:rFonts w:ascii="Tahoma" w:hAnsi="Tahoma" w:cs="Tahoma"/>
          <w:sz w:val="21"/>
          <w:szCs w:val="21"/>
        </w:rPr>
        <w:t>das obras (“</w:t>
      </w:r>
      <w:r w:rsidRPr="00581AC3">
        <w:rPr>
          <w:rFonts w:ascii="Tahoma" w:hAnsi="Tahoma" w:cs="Tahoma"/>
          <w:sz w:val="21"/>
          <w:szCs w:val="21"/>
          <w:u w:val="single"/>
        </w:rPr>
        <w:t>Custos de Obra</w:t>
      </w:r>
      <w:r w:rsidRPr="00581AC3">
        <w:rPr>
          <w:rFonts w:ascii="Tahoma" w:hAnsi="Tahoma" w:cs="Tahoma"/>
          <w:sz w:val="21"/>
          <w:szCs w:val="21"/>
        </w:rPr>
        <w:t>”), sendo certo que, para fins de sua liberação, além da superação das Condições Precedentes, deverão ser obedecidas as seguintes regras:</w:t>
      </w:r>
    </w:p>
    <w:p w14:paraId="54BAEB16" w14:textId="77777777" w:rsidR="00890C5E" w:rsidRPr="00294B6E" w:rsidRDefault="00890C5E" w:rsidP="00294B6E">
      <w:pPr>
        <w:spacing w:line="300" w:lineRule="exact"/>
        <w:rPr>
          <w:rFonts w:ascii="Tahoma" w:hAnsi="Tahoma"/>
          <w:sz w:val="21"/>
        </w:rPr>
      </w:pPr>
      <w:bookmarkStart w:id="38" w:name="_Hlk40218650"/>
    </w:p>
    <w:p w14:paraId="5009A5EA" w14:textId="15ADF117" w:rsidR="001A6B13" w:rsidRDefault="00562BC9" w:rsidP="00C110AB">
      <w:pPr>
        <w:pStyle w:val="PargrafodaLista"/>
        <w:numPr>
          <w:ilvl w:val="0"/>
          <w:numId w:val="25"/>
        </w:numPr>
        <w:tabs>
          <w:tab w:val="left" w:pos="709"/>
        </w:tabs>
        <w:spacing w:line="300" w:lineRule="exact"/>
        <w:ind w:left="0" w:firstLine="0"/>
        <w:jc w:val="both"/>
        <w:rPr>
          <w:rFonts w:ascii="Tahoma" w:hAnsi="Tahoma" w:cs="Tahoma"/>
          <w:sz w:val="21"/>
          <w:szCs w:val="21"/>
        </w:rPr>
      </w:pPr>
      <w:bookmarkStart w:id="39" w:name="_Hlk89359468"/>
      <w:bookmarkStart w:id="40" w:name="_Hlk89881880"/>
      <w:bookmarkEnd w:id="38"/>
      <w:r w:rsidRPr="00294B6E">
        <w:rPr>
          <w:rFonts w:ascii="Tahoma" w:hAnsi="Tahoma"/>
          <w:sz w:val="21"/>
        </w:rPr>
        <w:t>Mensalmente</w:t>
      </w:r>
      <w:r w:rsidR="005F349D" w:rsidRPr="00294B6E">
        <w:rPr>
          <w:rFonts w:ascii="Tahoma" w:hAnsi="Tahoma"/>
          <w:sz w:val="21"/>
        </w:rPr>
        <w:t xml:space="preserve">, </w:t>
      </w:r>
      <w:r w:rsidR="001A6B13" w:rsidRPr="00294B6E">
        <w:rPr>
          <w:rFonts w:ascii="Tahoma" w:hAnsi="Tahoma"/>
          <w:sz w:val="21"/>
        </w:rPr>
        <w:t xml:space="preserve">até </w:t>
      </w:r>
      <w:r w:rsidR="001A6B13" w:rsidRPr="00C110AB">
        <w:rPr>
          <w:rFonts w:ascii="Tahoma" w:hAnsi="Tahoma" w:cs="Tahoma"/>
          <w:sz w:val="21"/>
          <w:szCs w:val="21"/>
        </w:rPr>
        <w:t xml:space="preserve">o </w:t>
      </w:r>
      <w:r>
        <w:rPr>
          <w:rFonts w:ascii="Tahoma" w:hAnsi="Tahoma" w:cs="Tahoma"/>
          <w:sz w:val="21"/>
          <w:szCs w:val="21"/>
        </w:rPr>
        <w:t xml:space="preserve">20ª </w:t>
      </w:r>
      <w:r w:rsidR="00E97494">
        <w:rPr>
          <w:rFonts w:ascii="Tahoma" w:hAnsi="Tahoma" w:cs="Tahoma"/>
          <w:sz w:val="21"/>
          <w:szCs w:val="21"/>
        </w:rPr>
        <w:t xml:space="preserve">(vigésimo) </w:t>
      </w:r>
      <w:r>
        <w:rPr>
          <w:rFonts w:ascii="Tahoma" w:hAnsi="Tahoma" w:cs="Tahoma"/>
          <w:sz w:val="21"/>
          <w:szCs w:val="21"/>
        </w:rPr>
        <w:t>dia do mês</w:t>
      </w:r>
      <w:r w:rsidR="001A6B13" w:rsidRPr="00C110AB">
        <w:rPr>
          <w:rFonts w:ascii="Tahoma" w:hAnsi="Tahoma" w:cs="Tahoma"/>
          <w:sz w:val="21"/>
          <w:szCs w:val="21"/>
        </w:rPr>
        <w:t xml:space="preserve">, a </w:t>
      </w:r>
      <w:r w:rsidR="001A6B13">
        <w:rPr>
          <w:rFonts w:ascii="Tahoma" w:hAnsi="Tahoma" w:cs="Tahoma"/>
          <w:sz w:val="21"/>
          <w:szCs w:val="21"/>
        </w:rPr>
        <w:t xml:space="preserve">Gerenciadora </w:t>
      </w:r>
      <w:r w:rsidR="001A6B13" w:rsidRPr="00C110AB">
        <w:rPr>
          <w:rFonts w:ascii="Tahoma" w:hAnsi="Tahoma" w:cs="Tahoma"/>
          <w:sz w:val="21"/>
          <w:szCs w:val="21"/>
        </w:rPr>
        <w:t>enviará o relatório de medição de obras, bem como a evolução e o cronograma físico</w:t>
      </w:r>
      <w:r w:rsidR="001A6B13">
        <w:rPr>
          <w:rFonts w:ascii="Tahoma" w:hAnsi="Tahoma" w:cs="Tahoma"/>
          <w:sz w:val="21"/>
          <w:szCs w:val="21"/>
        </w:rPr>
        <w:t>-</w:t>
      </w:r>
      <w:r w:rsidR="001A6B13" w:rsidRPr="00C110AB">
        <w:rPr>
          <w:rFonts w:ascii="Tahoma" w:hAnsi="Tahoma" w:cs="Tahoma"/>
          <w:sz w:val="21"/>
          <w:szCs w:val="21"/>
        </w:rPr>
        <w:t xml:space="preserve">financeiro </w:t>
      </w:r>
      <w:r w:rsidR="0023092A">
        <w:rPr>
          <w:rFonts w:ascii="Tahoma" w:hAnsi="Tahoma" w:cs="Tahoma"/>
          <w:sz w:val="21"/>
          <w:szCs w:val="21"/>
        </w:rPr>
        <w:t>do mês</w:t>
      </w:r>
      <w:r w:rsidR="001A6B13">
        <w:rPr>
          <w:rFonts w:ascii="Tahoma" w:hAnsi="Tahoma" w:cs="Tahoma"/>
          <w:sz w:val="21"/>
          <w:szCs w:val="21"/>
        </w:rPr>
        <w:t xml:space="preserve"> imediatamente anterior</w:t>
      </w:r>
      <w:r w:rsidR="001A6B13" w:rsidRPr="00C110AB">
        <w:rPr>
          <w:rFonts w:ascii="Tahoma" w:hAnsi="Tahoma" w:cs="Tahoma"/>
          <w:sz w:val="21"/>
          <w:szCs w:val="21"/>
        </w:rPr>
        <w:t>, que será utilizado para a composição do LTV (“</w:t>
      </w:r>
      <w:r w:rsidR="001A6B13" w:rsidRPr="00C110AB">
        <w:rPr>
          <w:rFonts w:ascii="Tahoma" w:hAnsi="Tahoma" w:cs="Tahoma"/>
          <w:sz w:val="21"/>
          <w:szCs w:val="21"/>
          <w:u w:val="single"/>
        </w:rPr>
        <w:t xml:space="preserve">Relatório </w:t>
      </w:r>
      <w:r w:rsidR="0023092A">
        <w:rPr>
          <w:rFonts w:ascii="Tahoma" w:hAnsi="Tahoma" w:cs="Tahoma"/>
          <w:sz w:val="21"/>
          <w:szCs w:val="21"/>
          <w:u w:val="single"/>
        </w:rPr>
        <w:t>Mensal</w:t>
      </w:r>
      <w:r w:rsidR="001A6B13" w:rsidRPr="00C110AB">
        <w:rPr>
          <w:rFonts w:ascii="Tahoma" w:hAnsi="Tahoma" w:cs="Tahoma"/>
          <w:sz w:val="21"/>
          <w:szCs w:val="21"/>
        </w:rPr>
        <w:t>”)</w:t>
      </w:r>
      <w:r w:rsidR="0023092A">
        <w:rPr>
          <w:rFonts w:ascii="Tahoma" w:hAnsi="Tahoma" w:cs="Tahoma"/>
          <w:sz w:val="21"/>
          <w:szCs w:val="21"/>
        </w:rPr>
        <w:t xml:space="preserve">. Na mesma data, a </w:t>
      </w:r>
      <w:r w:rsidR="001A6B13">
        <w:rPr>
          <w:rFonts w:ascii="Tahoma" w:hAnsi="Tahoma" w:cs="Tahoma"/>
          <w:sz w:val="21"/>
          <w:szCs w:val="21"/>
        </w:rPr>
        <w:t>Gerenciadora</w:t>
      </w:r>
      <w:r w:rsidR="001A6B13" w:rsidRPr="00C110AB">
        <w:rPr>
          <w:rFonts w:ascii="Tahoma" w:hAnsi="Tahoma" w:cs="Tahoma"/>
          <w:sz w:val="21"/>
          <w:szCs w:val="21"/>
        </w:rPr>
        <w:t xml:space="preserve"> informará o montante equivalente à evolução </w:t>
      </w:r>
      <w:r w:rsidR="001A6B13">
        <w:rPr>
          <w:rFonts w:ascii="Tahoma" w:hAnsi="Tahoma" w:cs="Tahoma"/>
          <w:sz w:val="21"/>
          <w:szCs w:val="21"/>
        </w:rPr>
        <w:t xml:space="preserve">da obra no </w:t>
      </w:r>
      <w:r w:rsidR="0023092A">
        <w:rPr>
          <w:rFonts w:ascii="Tahoma" w:hAnsi="Tahoma" w:cs="Tahoma"/>
          <w:sz w:val="21"/>
          <w:szCs w:val="21"/>
        </w:rPr>
        <w:t>mês imediatamente posterior</w:t>
      </w:r>
      <w:r w:rsidR="001A6B13">
        <w:rPr>
          <w:rFonts w:ascii="Tahoma" w:hAnsi="Tahoma" w:cs="Tahoma"/>
          <w:sz w:val="21"/>
          <w:szCs w:val="21"/>
        </w:rPr>
        <w:t xml:space="preserve"> </w:t>
      </w:r>
      <w:r w:rsidR="001A6B13" w:rsidRPr="00C110AB">
        <w:rPr>
          <w:rFonts w:ascii="Tahoma" w:hAnsi="Tahoma" w:cs="Tahoma"/>
          <w:sz w:val="21"/>
          <w:szCs w:val="21"/>
        </w:rPr>
        <w:t>(“</w:t>
      </w:r>
      <w:r w:rsidR="001A6B13" w:rsidRPr="00C110AB">
        <w:rPr>
          <w:rFonts w:ascii="Tahoma" w:hAnsi="Tahoma" w:cs="Tahoma"/>
          <w:sz w:val="21"/>
          <w:szCs w:val="21"/>
          <w:u w:val="single"/>
        </w:rPr>
        <w:t xml:space="preserve">Chamada de </w:t>
      </w:r>
      <w:r w:rsidR="0023092A">
        <w:rPr>
          <w:rFonts w:ascii="Tahoma" w:hAnsi="Tahoma" w:cs="Tahoma"/>
          <w:sz w:val="21"/>
          <w:szCs w:val="21"/>
          <w:u w:val="single"/>
        </w:rPr>
        <w:t>Capital</w:t>
      </w:r>
      <w:r w:rsidR="001A6B13" w:rsidRPr="00C110AB">
        <w:rPr>
          <w:rFonts w:ascii="Tahoma" w:hAnsi="Tahoma" w:cs="Tahoma"/>
          <w:sz w:val="21"/>
          <w:szCs w:val="21"/>
        </w:rPr>
        <w:t xml:space="preserve">”). Recebida a Chamada de </w:t>
      </w:r>
      <w:r w:rsidR="0023092A">
        <w:rPr>
          <w:rFonts w:ascii="Tahoma" w:hAnsi="Tahoma" w:cs="Tahoma"/>
          <w:sz w:val="21"/>
          <w:szCs w:val="21"/>
        </w:rPr>
        <w:t>Capital</w:t>
      </w:r>
      <w:r w:rsidR="001A6B13" w:rsidRPr="00C110AB">
        <w:rPr>
          <w:rFonts w:ascii="Tahoma" w:hAnsi="Tahoma" w:cs="Tahoma"/>
          <w:sz w:val="21"/>
          <w:szCs w:val="21"/>
        </w:rPr>
        <w:t xml:space="preserve">, a Securitizadora deverá transferir, para conta bancária de titularidade da </w:t>
      </w:r>
      <w:r w:rsidR="001A6B13">
        <w:rPr>
          <w:rFonts w:ascii="Tahoma" w:hAnsi="Tahoma" w:cs="Tahoma"/>
          <w:sz w:val="21"/>
          <w:szCs w:val="21"/>
        </w:rPr>
        <w:t>Gerenciadora</w:t>
      </w:r>
      <w:r w:rsidR="001A6B13" w:rsidRPr="00C110AB">
        <w:rPr>
          <w:rFonts w:ascii="Tahoma" w:hAnsi="Tahoma" w:cs="Tahoma"/>
          <w:sz w:val="21"/>
          <w:szCs w:val="21"/>
        </w:rPr>
        <w:t xml:space="preserve">, o respectivo valor solicitado na Chamada de </w:t>
      </w:r>
      <w:r w:rsidR="0023092A">
        <w:rPr>
          <w:rFonts w:ascii="Tahoma" w:hAnsi="Tahoma" w:cs="Tahoma"/>
          <w:sz w:val="21"/>
          <w:szCs w:val="21"/>
        </w:rPr>
        <w:t>Capital</w:t>
      </w:r>
      <w:r w:rsidR="001A6B13">
        <w:rPr>
          <w:rFonts w:ascii="Tahoma" w:hAnsi="Tahoma" w:cs="Tahoma"/>
          <w:sz w:val="21"/>
          <w:szCs w:val="21"/>
        </w:rPr>
        <w:t>;</w:t>
      </w:r>
    </w:p>
    <w:p w14:paraId="770FEF22" w14:textId="77777777" w:rsidR="005F349D" w:rsidRPr="00C110AB" w:rsidRDefault="005F349D" w:rsidP="00C110AB">
      <w:pPr>
        <w:pStyle w:val="PargrafodaLista"/>
        <w:tabs>
          <w:tab w:val="left" w:pos="709"/>
        </w:tabs>
        <w:spacing w:line="300" w:lineRule="exact"/>
        <w:ind w:left="0"/>
        <w:jc w:val="both"/>
        <w:rPr>
          <w:rFonts w:ascii="Tahoma" w:hAnsi="Tahoma" w:cs="Tahoma"/>
          <w:sz w:val="21"/>
          <w:szCs w:val="21"/>
        </w:rPr>
      </w:pPr>
    </w:p>
    <w:p w14:paraId="3955F093" w14:textId="14666E4C" w:rsidR="005F349D" w:rsidRPr="00294B6E" w:rsidRDefault="005F349D" w:rsidP="00294B6E">
      <w:pPr>
        <w:pStyle w:val="PargrafodaLista"/>
        <w:numPr>
          <w:ilvl w:val="0"/>
          <w:numId w:val="25"/>
        </w:numPr>
        <w:tabs>
          <w:tab w:val="left" w:pos="709"/>
        </w:tabs>
        <w:spacing w:line="300" w:lineRule="exact"/>
        <w:ind w:left="0" w:firstLine="0"/>
        <w:jc w:val="both"/>
        <w:rPr>
          <w:rFonts w:ascii="Tahoma" w:hAnsi="Tahoma"/>
          <w:sz w:val="21"/>
        </w:rPr>
      </w:pPr>
      <w:r w:rsidRPr="00C110AB">
        <w:rPr>
          <w:rFonts w:ascii="Tahoma" w:hAnsi="Tahoma" w:cs="Tahoma"/>
          <w:sz w:val="21"/>
          <w:szCs w:val="21"/>
        </w:rPr>
        <w:t xml:space="preserve">A </w:t>
      </w:r>
      <w:r w:rsidR="002E088B">
        <w:rPr>
          <w:rFonts w:ascii="Tahoma" w:hAnsi="Tahoma" w:cs="Tahoma"/>
          <w:sz w:val="21"/>
          <w:szCs w:val="21"/>
        </w:rPr>
        <w:t xml:space="preserve">Gerenciadora </w:t>
      </w:r>
      <w:r w:rsidRPr="00294B6E">
        <w:rPr>
          <w:rFonts w:ascii="Tahoma" w:hAnsi="Tahoma"/>
          <w:sz w:val="21"/>
        </w:rPr>
        <w:t>enviará à Securitizadora, até o dia 10 (dez)</w:t>
      </w:r>
      <w:r w:rsidR="00E97494" w:rsidRPr="00294B6E">
        <w:rPr>
          <w:rFonts w:ascii="Tahoma" w:hAnsi="Tahoma"/>
          <w:sz w:val="21"/>
        </w:rPr>
        <w:t xml:space="preserve"> </w:t>
      </w:r>
      <w:r w:rsidR="0023092A" w:rsidRPr="00294B6E">
        <w:rPr>
          <w:rFonts w:ascii="Tahoma" w:hAnsi="Tahoma"/>
          <w:sz w:val="21"/>
        </w:rPr>
        <w:t>de cada mês</w:t>
      </w:r>
      <w:r w:rsidRPr="00294B6E">
        <w:rPr>
          <w:rFonts w:ascii="Tahoma" w:hAnsi="Tahoma"/>
          <w:sz w:val="21"/>
        </w:rPr>
        <w:t>, o Relatório de Comprovação</w:t>
      </w:r>
      <w:r w:rsidRPr="00C110AB">
        <w:rPr>
          <w:rFonts w:ascii="Tahoma" w:hAnsi="Tahoma" w:cs="Tahoma"/>
          <w:sz w:val="21"/>
          <w:szCs w:val="21"/>
        </w:rPr>
        <w:t xml:space="preserve"> detalhado</w:t>
      </w:r>
      <w:r w:rsidRPr="00294B6E">
        <w:rPr>
          <w:rFonts w:ascii="Tahoma" w:hAnsi="Tahoma"/>
          <w:sz w:val="21"/>
        </w:rPr>
        <w:t>, contendo o valor total compreendido por todas as notas e medições anteriormente verificadas</w:t>
      </w:r>
      <w:r w:rsidRPr="00C110AB">
        <w:rPr>
          <w:rFonts w:ascii="Tahoma" w:hAnsi="Tahoma" w:cs="Tahoma"/>
          <w:sz w:val="21"/>
          <w:szCs w:val="21"/>
        </w:rPr>
        <w:t>,</w:t>
      </w:r>
      <w:r w:rsidRPr="00294B6E">
        <w:rPr>
          <w:rFonts w:ascii="Tahoma" w:hAnsi="Tahoma"/>
          <w:sz w:val="21"/>
        </w:rPr>
        <w:t xml:space="preserve"> aprovadas</w:t>
      </w:r>
      <w:r w:rsidRPr="00C110AB">
        <w:rPr>
          <w:rFonts w:ascii="Tahoma" w:hAnsi="Tahoma" w:cs="Tahoma"/>
          <w:sz w:val="21"/>
          <w:szCs w:val="21"/>
        </w:rPr>
        <w:t xml:space="preserve"> e pagas pela Gerenciadora</w:t>
      </w:r>
      <w:r w:rsidRPr="00294B6E">
        <w:rPr>
          <w:rFonts w:ascii="Tahoma" w:hAnsi="Tahoma"/>
          <w:sz w:val="21"/>
        </w:rPr>
        <w:t xml:space="preserve">, com cópia das respectivas notas e comprovantes de pagamento, referente ao </w:t>
      </w:r>
      <w:r w:rsidR="0023092A" w:rsidRPr="00294B6E">
        <w:rPr>
          <w:rFonts w:ascii="Tahoma" w:hAnsi="Tahoma"/>
          <w:sz w:val="21"/>
        </w:rPr>
        <w:t xml:space="preserve">mês </w:t>
      </w:r>
      <w:r w:rsidRPr="00294B6E">
        <w:rPr>
          <w:rFonts w:ascii="Tahoma" w:hAnsi="Tahoma"/>
          <w:sz w:val="21"/>
        </w:rPr>
        <w:t xml:space="preserve">imediatamente anterior ao da emissão do </w:t>
      </w:r>
      <w:r w:rsidR="008953EA" w:rsidRPr="00C110AB">
        <w:rPr>
          <w:rFonts w:ascii="Tahoma" w:hAnsi="Tahoma" w:cs="Tahoma"/>
          <w:sz w:val="21"/>
          <w:szCs w:val="21"/>
        </w:rPr>
        <w:t xml:space="preserve">Relatório </w:t>
      </w:r>
      <w:r w:rsidR="008953EA">
        <w:rPr>
          <w:rFonts w:ascii="Tahoma" w:hAnsi="Tahoma" w:cs="Tahoma"/>
          <w:sz w:val="21"/>
          <w:szCs w:val="21"/>
        </w:rPr>
        <w:t>de Comprovação</w:t>
      </w:r>
      <w:r w:rsidR="00A66A9D" w:rsidRPr="00294B6E">
        <w:rPr>
          <w:rFonts w:ascii="Tahoma" w:hAnsi="Tahoma"/>
          <w:sz w:val="21"/>
        </w:rPr>
        <w:t>;</w:t>
      </w:r>
    </w:p>
    <w:p w14:paraId="1C7196BE" w14:textId="77777777" w:rsidR="005F349D" w:rsidRPr="00294B6E" w:rsidRDefault="005F349D" w:rsidP="00294B6E">
      <w:pPr>
        <w:pStyle w:val="PargrafodaLista"/>
        <w:tabs>
          <w:tab w:val="left" w:pos="709"/>
        </w:tabs>
        <w:spacing w:line="300" w:lineRule="exact"/>
        <w:ind w:left="0"/>
        <w:rPr>
          <w:rFonts w:ascii="Tahoma" w:hAnsi="Tahoma"/>
          <w:sz w:val="21"/>
        </w:rPr>
      </w:pPr>
    </w:p>
    <w:p w14:paraId="4CB0BDC1" w14:textId="27B5C87B" w:rsidR="005F349D" w:rsidRPr="00C110AB" w:rsidRDefault="005F349D" w:rsidP="00C110AB">
      <w:pPr>
        <w:pStyle w:val="PargrafodaLista"/>
        <w:numPr>
          <w:ilvl w:val="0"/>
          <w:numId w:val="25"/>
        </w:numPr>
        <w:tabs>
          <w:tab w:val="left" w:pos="709"/>
        </w:tabs>
        <w:spacing w:line="300" w:lineRule="exact"/>
        <w:ind w:left="0" w:firstLine="0"/>
        <w:jc w:val="both"/>
        <w:rPr>
          <w:rFonts w:ascii="Tahoma" w:hAnsi="Tahoma" w:cs="Tahoma"/>
          <w:sz w:val="21"/>
          <w:szCs w:val="21"/>
        </w:rPr>
      </w:pPr>
      <w:bookmarkStart w:id="41" w:name="_Hlk83203882"/>
      <w:bookmarkStart w:id="42" w:name="_Hlk89359489"/>
      <w:bookmarkEnd w:id="39"/>
      <w:r w:rsidRPr="00C110AB">
        <w:rPr>
          <w:rFonts w:ascii="Tahoma" w:hAnsi="Tahoma" w:cs="Tahoma"/>
          <w:sz w:val="21"/>
          <w:szCs w:val="21"/>
        </w:rPr>
        <w:t xml:space="preserve">A Gerenciadora prestará seus serviços da Data de </w:t>
      </w:r>
      <w:r w:rsidR="00A66A9D" w:rsidRPr="00C110AB">
        <w:rPr>
          <w:rFonts w:ascii="Tahoma" w:hAnsi="Tahoma" w:cs="Tahoma"/>
          <w:sz w:val="21"/>
          <w:szCs w:val="21"/>
        </w:rPr>
        <w:t xml:space="preserve">Emissão </w:t>
      </w:r>
      <w:r w:rsidRPr="00C110AB">
        <w:rPr>
          <w:rFonts w:ascii="Tahoma" w:hAnsi="Tahoma" w:cs="Tahoma"/>
          <w:sz w:val="21"/>
          <w:szCs w:val="21"/>
        </w:rPr>
        <w:t xml:space="preserve">desta </w:t>
      </w:r>
      <w:r w:rsidR="00A66A9D" w:rsidRPr="00C110AB">
        <w:rPr>
          <w:rFonts w:ascii="Tahoma" w:hAnsi="Tahoma" w:cs="Tahoma"/>
          <w:sz w:val="21"/>
          <w:szCs w:val="21"/>
        </w:rPr>
        <w:t xml:space="preserve">Cédula </w:t>
      </w:r>
      <w:r w:rsidRPr="00C110AB">
        <w:rPr>
          <w:rFonts w:ascii="Tahoma" w:hAnsi="Tahoma" w:cs="Tahoma"/>
          <w:sz w:val="21"/>
          <w:szCs w:val="21"/>
        </w:rPr>
        <w:t xml:space="preserve">até a conclusão de 100% </w:t>
      </w:r>
      <w:r w:rsidR="00A66A9D">
        <w:rPr>
          <w:rFonts w:ascii="Tahoma" w:hAnsi="Tahoma" w:cs="Tahoma"/>
          <w:sz w:val="21"/>
          <w:szCs w:val="21"/>
        </w:rPr>
        <w:t xml:space="preserve">(cem por cento) </w:t>
      </w:r>
      <w:r w:rsidRPr="00C110AB">
        <w:rPr>
          <w:rFonts w:ascii="Tahoma" w:hAnsi="Tahoma" w:cs="Tahoma"/>
          <w:sz w:val="21"/>
          <w:szCs w:val="21"/>
        </w:rPr>
        <w:t>do cronograma de obra, ou, das vistorias com os terceiros adquirentes, o que por último acontecer</w:t>
      </w:r>
      <w:bookmarkEnd w:id="41"/>
      <w:r w:rsidRPr="00C110AB">
        <w:rPr>
          <w:rFonts w:ascii="Tahoma" w:hAnsi="Tahoma" w:cs="Tahoma"/>
          <w:sz w:val="21"/>
          <w:szCs w:val="21"/>
        </w:rPr>
        <w:t xml:space="preserve">. </w:t>
      </w:r>
    </w:p>
    <w:p w14:paraId="336C80F0" w14:textId="77777777" w:rsidR="005F349D" w:rsidRPr="00C110AB" w:rsidRDefault="005F349D" w:rsidP="00626DD7">
      <w:pPr>
        <w:tabs>
          <w:tab w:val="left" w:pos="1560"/>
        </w:tabs>
        <w:spacing w:line="300" w:lineRule="exact"/>
        <w:jc w:val="both"/>
        <w:rPr>
          <w:rFonts w:ascii="Tahoma" w:hAnsi="Tahoma" w:cs="Tahoma"/>
          <w:sz w:val="21"/>
          <w:szCs w:val="21"/>
        </w:rPr>
      </w:pPr>
      <w:bookmarkStart w:id="43" w:name="_Ref522546097"/>
      <w:bookmarkStart w:id="44" w:name="_Ref24479924"/>
    </w:p>
    <w:bookmarkEnd w:id="43"/>
    <w:bookmarkEnd w:id="44"/>
    <w:p w14:paraId="7A0F590D" w14:textId="4466A344" w:rsidR="006C774E" w:rsidRPr="00294B6E" w:rsidRDefault="00340E4B" w:rsidP="00294B6E">
      <w:pPr>
        <w:pStyle w:val="PargrafodaLista"/>
        <w:numPr>
          <w:ilvl w:val="2"/>
          <w:numId w:val="9"/>
        </w:numPr>
        <w:tabs>
          <w:tab w:val="left" w:pos="1560"/>
        </w:tabs>
        <w:spacing w:line="300" w:lineRule="exact"/>
        <w:ind w:left="709" w:firstLine="0"/>
        <w:jc w:val="both"/>
        <w:rPr>
          <w:rFonts w:ascii="Tahoma" w:hAnsi="Tahoma"/>
          <w:sz w:val="21"/>
        </w:rPr>
      </w:pPr>
      <w:r w:rsidRPr="00784DF3">
        <w:rPr>
          <w:rFonts w:ascii="Tahoma" w:hAnsi="Tahoma" w:cs="Tahoma"/>
          <w:sz w:val="21"/>
          <w:szCs w:val="21"/>
        </w:rPr>
        <w:t>O Servicer</w:t>
      </w:r>
      <w:r w:rsidR="00C7096A" w:rsidRPr="00784DF3">
        <w:rPr>
          <w:rFonts w:ascii="Tahoma" w:hAnsi="Tahoma" w:cs="Tahoma"/>
          <w:sz w:val="21"/>
          <w:szCs w:val="21"/>
        </w:rPr>
        <w:t>, m</w:t>
      </w:r>
      <w:r w:rsidRPr="00784DF3">
        <w:rPr>
          <w:rFonts w:ascii="Tahoma" w:hAnsi="Tahoma" w:cs="Tahoma"/>
          <w:sz w:val="21"/>
          <w:szCs w:val="21"/>
        </w:rPr>
        <w:t>ensalmente</w:t>
      </w:r>
      <w:r w:rsidRPr="00294B6E">
        <w:rPr>
          <w:rFonts w:ascii="Tahoma" w:hAnsi="Tahoma"/>
          <w:sz w:val="21"/>
        </w:rPr>
        <w:t xml:space="preserve">, até o dia 10 (dez) de cada mês, encaminhará o fluxo a receber da </w:t>
      </w:r>
      <w:r w:rsidR="006F5D73" w:rsidRPr="00784DF3">
        <w:rPr>
          <w:rFonts w:ascii="Tahoma" w:hAnsi="Tahoma" w:cs="Tahoma"/>
          <w:sz w:val="21"/>
          <w:szCs w:val="21"/>
        </w:rPr>
        <w:t>Cessão Fiduciária</w:t>
      </w:r>
      <w:r w:rsidRPr="00784DF3">
        <w:rPr>
          <w:rFonts w:ascii="Tahoma" w:hAnsi="Tahoma" w:cs="Tahoma"/>
          <w:sz w:val="21"/>
          <w:szCs w:val="21"/>
        </w:rPr>
        <w:t xml:space="preserve">, </w:t>
      </w:r>
      <w:r w:rsidR="00A5425F" w:rsidRPr="00784DF3">
        <w:rPr>
          <w:rFonts w:ascii="Tahoma" w:hAnsi="Tahoma" w:cs="Tahoma"/>
          <w:sz w:val="21"/>
          <w:szCs w:val="21"/>
        </w:rPr>
        <w:t>o qual contemplará, dentre outras informações, o total das Unidades em Estoque do Empreendimento Alvo, quantidade de Unidades Vendidas no Empreendimento Alvo e seus respectivos fluxos de pagamento</w:t>
      </w:r>
      <w:r w:rsidR="00A5425F" w:rsidRPr="00294B6E">
        <w:rPr>
          <w:rFonts w:ascii="Tahoma" w:hAnsi="Tahoma"/>
          <w:sz w:val="21"/>
        </w:rPr>
        <w:t xml:space="preserve">, </w:t>
      </w:r>
      <w:r w:rsidRPr="00294B6E">
        <w:rPr>
          <w:rFonts w:ascii="Tahoma" w:hAnsi="Tahoma"/>
          <w:sz w:val="21"/>
        </w:rPr>
        <w:t>acompanhado da precificação do estoque, incluindo, mas não se limitando, ao preço das últimas vendas (data de venda, metragem e valor de venda), líquido de corretagem e prêmio sobre vendas, se houver (“</w:t>
      </w:r>
      <w:r w:rsidRPr="00294B6E">
        <w:rPr>
          <w:rFonts w:ascii="Tahoma" w:hAnsi="Tahoma"/>
          <w:sz w:val="21"/>
          <w:u w:val="single"/>
        </w:rPr>
        <w:t>Relatório da Carteira</w:t>
      </w:r>
      <w:bookmarkEnd w:id="42"/>
      <w:r w:rsidRPr="00784DF3">
        <w:rPr>
          <w:rFonts w:ascii="Tahoma" w:hAnsi="Tahoma" w:cs="Tahoma"/>
          <w:sz w:val="21"/>
          <w:szCs w:val="21"/>
        </w:rPr>
        <w:t>”</w:t>
      </w:r>
      <w:r w:rsidR="00384363" w:rsidRPr="00784DF3">
        <w:rPr>
          <w:rFonts w:ascii="Tahoma" w:hAnsi="Tahoma" w:cs="Tahoma"/>
          <w:sz w:val="21"/>
          <w:szCs w:val="21"/>
        </w:rPr>
        <w:t xml:space="preserve">, quando em conjunto com o Relatório </w:t>
      </w:r>
      <w:r w:rsidR="00EB01A2" w:rsidRPr="00824EDB">
        <w:rPr>
          <w:rFonts w:ascii="Tahoma" w:hAnsi="Tahoma" w:cs="Tahoma"/>
          <w:sz w:val="21"/>
          <w:szCs w:val="21"/>
        </w:rPr>
        <w:t>Mensal</w:t>
      </w:r>
      <w:r w:rsidR="00EB01A2" w:rsidRPr="00784DF3">
        <w:rPr>
          <w:rFonts w:ascii="Tahoma" w:hAnsi="Tahoma" w:cs="Tahoma"/>
          <w:sz w:val="21"/>
          <w:szCs w:val="21"/>
        </w:rPr>
        <w:t xml:space="preserve"> </w:t>
      </w:r>
      <w:r w:rsidR="00384363" w:rsidRPr="00784DF3">
        <w:rPr>
          <w:rFonts w:ascii="Tahoma" w:hAnsi="Tahoma" w:cs="Tahoma"/>
          <w:sz w:val="21"/>
          <w:szCs w:val="21"/>
        </w:rPr>
        <w:t xml:space="preserve">e </w:t>
      </w:r>
      <w:r w:rsidR="00CE48E0" w:rsidRPr="00784DF3">
        <w:rPr>
          <w:rFonts w:ascii="Tahoma" w:hAnsi="Tahoma" w:cs="Tahoma"/>
          <w:sz w:val="21"/>
          <w:szCs w:val="21"/>
        </w:rPr>
        <w:t xml:space="preserve">o </w:t>
      </w:r>
      <w:r w:rsidR="00384363" w:rsidRPr="00784DF3">
        <w:rPr>
          <w:rFonts w:ascii="Tahoma" w:hAnsi="Tahoma" w:cs="Tahoma"/>
          <w:sz w:val="21"/>
          <w:szCs w:val="21"/>
        </w:rPr>
        <w:t>Relatório de Comprovação, “</w:t>
      </w:r>
      <w:r w:rsidR="00384363" w:rsidRPr="00784DF3">
        <w:rPr>
          <w:rFonts w:ascii="Tahoma" w:hAnsi="Tahoma" w:cs="Tahoma"/>
          <w:sz w:val="21"/>
          <w:szCs w:val="21"/>
          <w:u w:val="single"/>
        </w:rPr>
        <w:t>Relatórios</w:t>
      </w:r>
      <w:r w:rsidR="00384363" w:rsidRPr="00784DF3">
        <w:rPr>
          <w:rFonts w:ascii="Tahoma" w:hAnsi="Tahoma" w:cs="Tahoma"/>
          <w:sz w:val="21"/>
          <w:szCs w:val="21"/>
        </w:rPr>
        <w:t>”</w:t>
      </w:r>
      <w:r w:rsidRPr="00784DF3">
        <w:rPr>
          <w:rFonts w:ascii="Tahoma" w:hAnsi="Tahoma" w:cs="Tahoma"/>
          <w:sz w:val="21"/>
          <w:szCs w:val="21"/>
        </w:rPr>
        <w:t>)</w:t>
      </w:r>
      <w:r w:rsidR="00784DF3" w:rsidRPr="00824EDB">
        <w:rPr>
          <w:rFonts w:ascii="Tahoma" w:hAnsi="Tahoma" w:cs="Tahoma"/>
          <w:sz w:val="21"/>
          <w:szCs w:val="21"/>
        </w:rPr>
        <w:t xml:space="preserve">, </w:t>
      </w:r>
      <w:r w:rsidR="00784DF3" w:rsidRPr="00784DF3">
        <w:rPr>
          <w:rFonts w:ascii="Tahoma" w:hAnsi="Tahoma" w:cs="Tahoma"/>
          <w:sz w:val="21"/>
          <w:szCs w:val="21"/>
        </w:rPr>
        <w:t>e que deverá ser encaminhado para a Securitizadora</w:t>
      </w:r>
      <w:r w:rsidR="006C774E" w:rsidRPr="00824EDB">
        <w:rPr>
          <w:rFonts w:ascii="Tahoma" w:hAnsi="Tahoma" w:cs="Tahoma"/>
          <w:sz w:val="21"/>
          <w:szCs w:val="21"/>
        </w:rPr>
        <w:t>.</w:t>
      </w:r>
    </w:p>
    <w:bookmarkEnd w:id="37"/>
    <w:bookmarkEnd w:id="40"/>
    <w:p w14:paraId="76810D95" w14:textId="77777777" w:rsidR="00460F29" w:rsidRPr="00294B6E" w:rsidRDefault="00460F29" w:rsidP="00294B6E">
      <w:pPr>
        <w:tabs>
          <w:tab w:val="left" w:pos="567"/>
        </w:tabs>
        <w:spacing w:line="300" w:lineRule="exact"/>
        <w:jc w:val="both"/>
        <w:rPr>
          <w:rFonts w:ascii="Tahoma" w:hAnsi="Tahoma"/>
          <w:sz w:val="21"/>
        </w:rPr>
      </w:pPr>
    </w:p>
    <w:p w14:paraId="3A8C135B" w14:textId="6C9F9F56" w:rsidR="004B2D4A" w:rsidRPr="00C110AB" w:rsidRDefault="00771D71" w:rsidP="00C110AB">
      <w:pPr>
        <w:pStyle w:val="PargrafodaLista"/>
        <w:numPr>
          <w:ilvl w:val="1"/>
          <w:numId w:val="9"/>
        </w:numPr>
        <w:tabs>
          <w:tab w:val="left" w:pos="709"/>
        </w:tabs>
        <w:spacing w:line="300" w:lineRule="exact"/>
        <w:ind w:left="0" w:firstLine="0"/>
        <w:jc w:val="both"/>
        <w:rPr>
          <w:rFonts w:ascii="Tahoma" w:hAnsi="Tahoma" w:cs="Tahoma"/>
          <w:color w:val="000000"/>
          <w:sz w:val="21"/>
          <w:szCs w:val="21"/>
        </w:rPr>
      </w:pPr>
      <w:r w:rsidRPr="00CE48E0">
        <w:rPr>
          <w:rFonts w:ascii="Tahoma" w:hAnsi="Tahoma" w:cs="Tahoma"/>
          <w:sz w:val="21"/>
          <w:szCs w:val="21"/>
          <w:u w:val="single"/>
        </w:rPr>
        <w:t>Custo</w:t>
      </w:r>
      <w:r w:rsidR="00CE48E0">
        <w:rPr>
          <w:rFonts w:ascii="Tahoma" w:hAnsi="Tahoma" w:cs="Tahoma"/>
          <w:sz w:val="21"/>
          <w:szCs w:val="21"/>
          <w:u w:val="single"/>
        </w:rPr>
        <w:t>s</w:t>
      </w:r>
      <w:r w:rsidR="004E05E0" w:rsidRPr="00CE48E0">
        <w:rPr>
          <w:rFonts w:ascii="Tahoma" w:hAnsi="Tahoma" w:cs="Tahoma"/>
          <w:sz w:val="21"/>
          <w:szCs w:val="21"/>
          <w:u w:val="single"/>
        </w:rPr>
        <w:t xml:space="preserve"> d</w:t>
      </w:r>
      <w:r w:rsidR="00460F29" w:rsidRPr="00CE48E0">
        <w:rPr>
          <w:rFonts w:ascii="Tahoma" w:hAnsi="Tahoma" w:cs="Tahoma"/>
          <w:sz w:val="21"/>
          <w:szCs w:val="21"/>
          <w:u w:val="single"/>
        </w:rPr>
        <w:t>e</w:t>
      </w:r>
      <w:r w:rsidR="004E05E0" w:rsidRPr="00CE48E0">
        <w:rPr>
          <w:rFonts w:ascii="Tahoma" w:hAnsi="Tahoma" w:cs="Tahoma"/>
          <w:sz w:val="21"/>
          <w:szCs w:val="21"/>
          <w:u w:val="single"/>
        </w:rPr>
        <w:t xml:space="preserve"> Obra</w:t>
      </w:r>
      <w:r w:rsidRPr="00C110AB">
        <w:rPr>
          <w:rFonts w:ascii="Tahoma" w:hAnsi="Tahoma" w:cs="Tahoma"/>
          <w:sz w:val="21"/>
          <w:szCs w:val="21"/>
          <w:u w:val="single"/>
        </w:rPr>
        <w:t xml:space="preserve"> e </w:t>
      </w:r>
      <w:bookmarkStart w:id="45" w:name="_Hlk89359532"/>
      <w:r w:rsidRPr="00294B6E">
        <w:rPr>
          <w:rFonts w:ascii="Tahoma" w:hAnsi="Tahoma"/>
          <w:sz w:val="21"/>
          <w:u w:val="single"/>
        </w:rPr>
        <w:t xml:space="preserve">Procedimento de </w:t>
      </w:r>
      <w:r w:rsidRPr="00C110AB">
        <w:rPr>
          <w:rFonts w:ascii="Tahoma" w:hAnsi="Tahoma" w:cs="Tahoma"/>
          <w:sz w:val="21"/>
          <w:szCs w:val="21"/>
          <w:u w:val="single"/>
        </w:rPr>
        <w:t>Pagamento</w:t>
      </w:r>
      <w:r w:rsidRPr="00294B6E">
        <w:rPr>
          <w:rFonts w:ascii="Tahoma" w:hAnsi="Tahoma"/>
          <w:sz w:val="21"/>
        </w:rPr>
        <w:t xml:space="preserve">: </w:t>
      </w:r>
      <w:r w:rsidR="00B87A67" w:rsidRPr="00294B6E">
        <w:rPr>
          <w:rFonts w:ascii="Tahoma" w:hAnsi="Tahoma"/>
          <w:color w:val="000000"/>
          <w:sz w:val="21"/>
        </w:rPr>
        <w:t xml:space="preserve">A </w:t>
      </w:r>
      <w:r w:rsidR="004B2D4A" w:rsidRPr="00294B6E">
        <w:rPr>
          <w:rFonts w:ascii="Tahoma" w:hAnsi="Tahoma"/>
          <w:color w:val="000000"/>
          <w:sz w:val="21"/>
        </w:rPr>
        <w:t xml:space="preserve">Securitizadora, utilizando-se </w:t>
      </w:r>
      <w:r w:rsidR="004B2D4A" w:rsidRPr="00C110AB">
        <w:rPr>
          <w:rFonts w:ascii="Tahoma" w:hAnsi="Tahoma" w:cs="Tahoma"/>
          <w:color w:val="000000"/>
          <w:sz w:val="21"/>
          <w:szCs w:val="21"/>
        </w:rPr>
        <w:t>dos recursos decorrente</w:t>
      </w:r>
      <w:r w:rsidR="00ED2DEA" w:rsidRPr="00C110AB">
        <w:rPr>
          <w:rFonts w:ascii="Tahoma" w:hAnsi="Tahoma" w:cs="Tahoma"/>
          <w:color w:val="000000"/>
          <w:sz w:val="21"/>
          <w:szCs w:val="21"/>
        </w:rPr>
        <w:t>s</w:t>
      </w:r>
      <w:r w:rsidR="004B2D4A" w:rsidRPr="00C110AB">
        <w:rPr>
          <w:rFonts w:ascii="Tahoma" w:hAnsi="Tahoma" w:cs="Tahoma"/>
          <w:color w:val="000000"/>
          <w:sz w:val="21"/>
          <w:szCs w:val="21"/>
        </w:rPr>
        <w:t xml:space="preserve"> </w:t>
      </w:r>
      <w:r w:rsidR="00386F9E" w:rsidRPr="00294B6E">
        <w:rPr>
          <w:rFonts w:ascii="Tahoma" w:hAnsi="Tahoma"/>
          <w:color w:val="000000"/>
          <w:sz w:val="21"/>
        </w:rPr>
        <w:t>do</w:t>
      </w:r>
      <w:r w:rsidR="00460F29" w:rsidRPr="00294B6E">
        <w:rPr>
          <w:rFonts w:ascii="Tahoma" w:hAnsi="Tahoma"/>
          <w:color w:val="000000"/>
          <w:sz w:val="21"/>
        </w:rPr>
        <w:t xml:space="preserve"> </w:t>
      </w:r>
      <w:r w:rsidR="00460F29" w:rsidRPr="00C110AB">
        <w:rPr>
          <w:rFonts w:ascii="Tahoma" w:hAnsi="Tahoma" w:cs="Tahoma"/>
          <w:color w:val="000000"/>
          <w:sz w:val="21"/>
          <w:szCs w:val="21"/>
        </w:rPr>
        <w:t>Fundo de Obra</w:t>
      </w:r>
      <w:r w:rsidR="00784DF3">
        <w:rPr>
          <w:rFonts w:ascii="Tahoma" w:hAnsi="Tahoma" w:cs="Tahoma"/>
          <w:color w:val="000000"/>
          <w:sz w:val="21"/>
          <w:szCs w:val="21"/>
        </w:rPr>
        <w:t>s</w:t>
      </w:r>
      <w:r w:rsidR="00B821A7" w:rsidRPr="00C110AB">
        <w:rPr>
          <w:rFonts w:ascii="Tahoma" w:hAnsi="Tahoma" w:cs="Tahoma"/>
          <w:color w:val="000000"/>
          <w:sz w:val="21"/>
          <w:szCs w:val="21"/>
        </w:rPr>
        <w:t xml:space="preserve"> </w:t>
      </w:r>
      <w:r w:rsidR="00460F29" w:rsidRPr="00C110AB">
        <w:rPr>
          <w:rFonts w:ascii="Tahoma" w:hAnsi="Tahoma" w:cs="Tahoma"/>
          <w:color w:val="000000"/>
          <w:sz w:val="21"/>
          <w:szCs w:val="21"/>
        </w:rPr>
        <w:t>e do</w:t>
      </w:r>
      <w:r w:rsidR="004B2D4A" w:rsidRPr="00C110AB">
        <w:rPr>
          <w:rFonts w:ascii="Tahoma" w:hAnsi="Tahoma" w:cs="Tahoma"/>
          <w:color w:val="000000"/>
          <w:sz w:val="21"/>
          <w:szCs w:val="21"/>
        </w:rPr>
        <w:t>s Direitos Creditórios e obedecida a ordem de destinação de recurso</w:t>
      </w:r>
      <w:r w:rsidR="00ED2DEA" w:rsidRPr="00C110AB">
        <w:rPr>
          <w:rFonts w:ascii="Tahoma" w:hAnsi="Tahoma" w:cs="Tahoma"/>
          <w:color w:val="000000"/>
          <w:sz w:val="21"/>
          <w:szCs w:val="21"/>
        </w:rPr>
        <w:t>s</w:t>
      </w:r>
      <w:r w:rsidR="004B2D4A" w:rsidRPr="00C110AB">
        <w:rPr>
          <w:rFonts w:ascii="Tahoma" w:hAnsi="Tahoma" w:cs="Tahoma"/>
          <w:color w:val="000000"/>
          <w:sz w:val="21"/>
          <w:szCs w:val="21"/>
        </w:rPr>
        <w:t xml:space="preserve"> indicada no item 6.1 abaixo</w:t>
      </w:r>
      <w:r w:rsidR="004B2D4A" w:rsidRPr="00294B6E">
        <w:rPr>
          <w:rFonts w:ascii="Tahoma" w:hAnsi="Tahoma"/>
          <w:color w:val="000000"/>
          <w:sz w:val="21"/>
        </w:rPr>
        <w:t xml:space="preserve">, </w:t>
      </w:r>
      <w:r w:rsidRPr="00294B6E">
        <w:rPr>
          <w:rFonts w:ascii="Tahoma" w:hAnsi="Tahoma"/>
          <w:color w:val="000000"/>
          <w:sz w:val="21"/>
        </w:rPr>
        <w:t>procederá</w:t>
      </w:r>
      <w:r w:rsidR="004B2D4A" w:rsidRPr="00294B6E">
        <w:rPr>
          <w:rFonts w:ascii="Tahoma" w:hAnsi="Tahoma"/>
          <w:color w:val="000000"/>
          <w:sz w:val="21"/>
        </w:rPr>
        <w:t xml:space="preserve"> </w:t>
      </w:r>
      <w:r w:rsidR="004B2D4A" w:rsidRPr="00C110AB">
        <w:rPr>
          <w:rFonts w:ascii="Tahoma" w:hAnsi="Tahoma" w:cs="Tahoma"/>
          <w:color w:val="000000"/>
          <w:sz w:val="21"/>
          <w:szCs w:val="21"/>
        </w:rPr>
        <w:t>ao pagamento do Custo</w:t>
      </w:r>
      <w:r w:rsidR="00CE48E0">
        <w:rPr>
          <w:rFonts w:ascii="Tahoma" w:hAnsi="Tahoma" w:cs="Tahoma"/>
          <w:color w:val="000000"/>
          <w:sz w:val="21"/>
          <w:szCs w:val="21"/>
        </w:rPr>
        <w:t>s</w:t>
      </w:r>
      <w:r w:rsidR="00460F29" w:rsidRPr="00C110AB">
        <w:rPr>
          <w:rFonts w:ascii="Tahoma" w:hAnsi="Tahoma" w:cs="Tahoma"/>
          <w:color w:val="000000"/>
          <w:sz w:val="21"/>
          <w:szCs w:val="21"/>
        </w:rPr>
        <w:t xml:space="preserve"> de Obra</w:t>
      </w:r>
      <w:r w:rsidR="00B87A67" w:rsidRPr="00C110AB">
        <w:rPr>
          <w:rFonts w:ascii="Tahoma" w:hAnsi="Tahoma" w:cs="Tahoma"/>
          <w:color w:val="000000"/>
          <w:sz w:val="21"/>
          <w:szCs w:val="21"/>
        </w:rPr>
        <w:t>, ressalvado</w:t>
      </w:r>
      <w:r w:rsidR="00B87A67" w:rsidRPr="00294B6E">
        <w:rPr>
          <w:rFonts w:ascii="Tahoma" w:hAnsi="Tahoma"/>
          <w:color w:val="000000"/>
          <w:sz w:val="21"/>
        </w:rPr>
        <w:t xml:space="preserve"> o </w:t>
      </w:r>
      <w:r w:rsidR="00B87A67" w:rsidRPr="00C110AB">
        <w:rPr>
          <w:rFonts w:ascii="Tahoma" w:hAnsi="Tahoma" w:cs="Tahoma"/>
          <w:color w:val="000000"/>
          <w:sz w:val="21"/>
          <w:szCs w:val="21"/>
        </w:rPr>
        <w:t>disposto no item 4.</w:t>
      </w:r>
      <w:r w:rsidR="005F060D">
        <w:rPr>
          <w:rFonts w:ascii="Tahoma" w:hAnsi="Tahoma" w:cs="Tahoma"/>
          <w:color w:val="000000"/>
          <w:sz w:val="21"/>
          <w:szCs w:val="21"/>
        </w:rPr>
        <w:t>5</w:t>
      </w:r>
      <w:r w:rsidR="00B87A67" w:rsidRPr="00C110AB">
        <w:rPr>
          <w:rFonts w:ascii="Tahoma" w:hAnsi="Tahoma" w:cs="Tahoma"/>
          <w:color w:val="000000"/>
          <w:sz w:val="21"/>
          <w:szCs w:val="21"/>
        </w:rPr>
        <w:t>.1 abaixo</w:t>
      </w:r>
      <w:r w:rsidR="004B2D4A" w:rsidRPr="00C110AB">
        <w:rPr>
          <w:rFonts w:ascii="Tahoma" w:hAnsi="Tahoma" w:cs="Tahoma"/>
          <w:color w:val="000000"/>
          <w:sz w:val="21"/>
          <w:szCs w:val="21"/>
        </w:rPr>
        <w:t xml:space="preserve">. </w:t>
      </w:r>
    </w:p>
    <w:p w14:paraId="179CBB6F" w14:textId="77777777" w:rsidR="004B2D4A" w:rsidRPr="00C110AB" w:rsidRDefault="004B2D4A" w:rsidP="00C110AB">
      <w:pPr>
        <w:pStyle w:val="PargrafodaLista"/>
        <w:tabs>
          <w:tab w:val="left" w:pos="567"/>
        </w:tabs>
        <w:spacing w:line="300" w:lineRule="exact"/>
        <w:ind w:left="0"/>
        <w:jc w:val="both"/>
        <w:rPr>
          <w:rFonts w:ascii="Tahoma" w:hAnsi="Tahoma" w:cs="Tahoma"/>
          <w:sz w:val="21"/>
          <w:szCs w:val="21"/>
          <w:u w:val="single"/>
        </w:rPr>
      </w:pPr>
    </w:p>
    <w:p w14:paraId="7199872B" w14:textId="42B0A1B9" w:rsidR="004B2D4A" w:rsidRPr="00294B6E" w:rsidRDefault="00B87A67" w:rsidP="00294B6E">
      <w:pPr>
        <w:pStyle w:val="PargrafodaLista"/>
        <w:numPr>
          <w:ilvl w:val="2"/>
          <w:numId w:val="9"/>
        </w:numPr>
        <w:tabs>
          <w:tab w:val="left" w:pos="1560"/>
        </w:tabs>
        <w:spacing w:line="300" w:lineRule="exact"/>
        <w:ind w:left="709" w:firstLine="0"/>
        <w:jc w:val="both"/>
        <w:rPr>
          <w:rFonts w:ascii="Tahoma" w:hAnsi="Tahoma"/>
          <w:sz w:val="21"/>
        </w:rPr>
      </w:pPr>
      <w:bookmarkStart w:id="46" w:name="_Hlk58888039"/>
      <w:r w:rsidRPr="00C110AB">
        <w:rPr>
          <w:rFonts w:ascii="Tahoma" w:hAnsi="Tahoma" w:cs="Tahoma"/>
          <w:sz w:val="21"/>
          <w:szCs w:val="21"/>
        </w:rPr>
        <w:t>O</w:t>
      </w:r>
      <w:r w:rsidR="00726580" w:rsidRPr="00C110AB">
        <w:rPr>
          <w:rFonts w:ascii="Tahoma" w:hAnsi="Tahoma" w:cs="Tahoma"/>
          <w:sz w:val="21"/>
          <w:szCs w:val="21"/>
        </w:rPr>
        <w:t xml:space="preserve"> desembolso pela Securitizadora à </w:t>
      </w:r>
      <w:r w:rsidR="00CE48E0">
        <w:rPr>
          <w:rFonts w:ascii="Tahoma" w:hAnsi="Tahoma" w:cs="Tahoma"/>
          <w:sz w:val="21"/>
          <w:szCs w:val="21"/>
        </w:rPr>
        <w:t xml:space="preserve">Gerenciadora </w:t>
      </w:r>
      <w:r w:rsidR="00726580" w:rsidRPr="00C110AB">
        <w:rPr>
          <w:rFonts w:ascii="Tahoma" w:hAnsi="Tahoma" w:cs="Tahoma"/>
          <w:sz w:val="21"/>
          <w:szCs w:val="21"/>
        </w:rPr>
        <w:t>dos valores integralizados,</w:t>
      </w:r>
      <w:r w:rsidR="004B2D4A" w:rsidRPr="00C110AB">
        <w:rPr>
          <w:rFonts w:ascii="Tahoma" w:hAnsi="Tahoma" w:cs="Tahoma"/>
          <w:sz w:val="21"/>
          <w:szCs w:val="21"/>
        </w:rPr>
        <w:t xml:space="preserve"> está condicionado à constatação, p</w:t>
      </w:r>
      <w:r w:rsidR="00460F29" w:rsidRPr="00C110AB">
        <w:rPr>
          <w:rFonts w:ascii="Tahoma" w:hAnsi="Tahoma" w:cs="Tahoma"/>
          <w:sz w:val="21"/>
          <w:szCs w:val="21"/>
        </w:rPr>
        <w:t>ela Securitizadora</w:t>
      </w:r>
      <w:r w:rsidR="004B2D4A" w:rsidRPr="00C110AB">
        <w:rPr>
          <w:rFonts w:ascii="Tahoma" w:hAnsi="Tahoma" w:cs="Tahoma"/>
          <w:sz w:val="21"/>
          <w:szCs w:val="21"/>
        </w:rPr>
        <w:t>, de que resultado da razão de garantia</w:t>
      </w:r>
      <w:r w:rsidR="004B2D4A" w:rsidRPr="00294B6E">
        <w:rPr>
          <w:rFonts w:ascii="Tahoma" w:hAnsi="Tahoma"/>
          <w:sz w:val="21"/>
        </w:rPr>
        <w:t xml:space="preserve"> (“</w:t>
      </w:r>
      <w:r w:rsidR="004B2D4A" w:rsidRPr="00294B6E">
        <w:rPr>
          <w:rFonts w:ascii="Tahoma" w:hAnsi="Tahoma"/>
          <w:sz w:val="21"/>
          <w:u w:val="single"/>
        </w:rPr>
        <w:t>LTV</w:t>
      </w:r>
      <w:r w:rsidR="004B2D4A" w:rsidRPr="00294B6E">
        <w:rPr>
          <w:rFonts w:ascii="Tahoma" w:hAnsi="Tahoma"/>
          <w:sz w:val="21"/>
        </w:rPr>
        <w:t xml:space="preserve">”), </w:t>
      </w:r>
      <w:r w:rsidR="00AB0C92" w:rsidRPr="00C110AB">
        <w:rPr>
          <w:rFonts w:ascii="Tahoma" w:hAnsi="Tahoma" w:cs="Tahoma"/>
          <w:sz w:val="21"/>
          <w:szCs w:val="21"/>
        </w:rPr>
        <w:t xml:space="preserve">apurada mensalmente pela Securitizadora </w:t>
      </w:r>
      <w:r w:rsidR="004B2D4A" w:rsidRPr="00294B6E">
        <w:rPr>
          <w:rFonts w:ascii="Tahoma" w:hAnsi="Tahoma"/>
          <w:sz w:val="21"/>
        </w:rPr>
        <w:t>conforme fórmula abaixo indicada</w:t>
      </w:r>
      <w:bookmarkEnd w:id="45"/>
      <w:r w:rsidR="004B2D4A" w:rsidRPr="00C110AB">
        <w:rPr>
          <w:rFonts w:ascii="Tahoma" w:hAnsi="Tahoma" w:cs="Tahoma"/>
          <w:sz w:val="21"/>
          <w:szCs w:val="21"/>
        </w:rPr>
        <w:t>, seja de, no máximo</w:t>
      </w:r>
      <w:r w:rsidR="00477713" w:rsidRPr="00C110AB">
        <w:rPr>
          <w:rFonts w:ascii="Tahoma" w:hAnsi="Tahoma" w:cs="Tahoma"/>
          <w:sz w:val="21"/>
          <w:szCs w:val="21"/>
        </w:rPr>
        <w:t>,</w:t>
      </w:r>
      <w:r w:rsidR="004B2D4A" w:rsidRPr="00C110AB">
        <w:rPr>
          <w:rFonts w:ascii="Tahoma" w:hAnsi="Tahoma" w:cs="Tahoma"/>
          <w:sz w:val="21"/>
          <w:szCs w:val="21"/>
        </w:rPr>
        <w:t xml:space="preserve"> </w:t>
      </w:r>
      <w:r w:rsidR="00C452E6" w:rsidRPr="00C110AB">
        <w:rPr>
          <w:rFonts w:ascii="Tahoma" w:hAnsi="Tahoma" w:cs="Tahoma"/>
          <w:b/>
          <w:bCs/>
          <w:sz w:val="21"/>
          <w:szCs w:val="21"/>
        </w:rPr>
        <w:t>7</w:t>
      </w:r>
      <w:r w:rsidR="00CE48E0">
        <w:rPr>
          <w:rFonts w:ascii="Tahoma" w:hAnsi="Tahoma" w:cs="Tahoma"/>
          <w:b/>
          <w:bCs/>
          <w:sz w:val="21"/>
          <w:szCs w:val="21"/>
        </w:rPr>
        <w:t>0</w:t>
      </w:r>
      <w:r w:rsidR="004B2D4A" w:rsidRPr="00C110AB">
        <w:rPr>
          <w:rFonts w:ascii="Tahoma" w:hAnsi="Tahoma" w:cs="Tahoma"/>
          <w:b/>
          <w:bCs/>
          <w:sz w:val="21"/>
          <w:szCs w:val="21"/>
        </w:rPr>
        <w:t>% (</w:t>
      </w:r>
      <w:r w:rsidR="00C452E6" w:rsidRPr="00C110AB">
        <w:rPr>
          <w:rFonts w:ascii="Tahoma" w:hAnsi="Tahoma" w:cs="Tahoma"/>
          <w:b/>
          <w:bCs/>
          <w:sz w:val="21"/>
          <w:szCs w:val="21"/>
        </w:rPr>
        <w:t xml:space="preserve">setenta </w:t>
      </w:r>
      <w:r w:rsidR="004B2D4A" w:rsidRPr="00C110AB">
        <w:rPr>
          <w:rFonts w:ascii="Tahoma" w:hAnsi="Tahoma" w:cs="Tahoma"/>
          <w:b/>
          <w:bCs/>
          <w:sz w:val="21"/>
          <w:szCs w:val="21"/>
        </w:rPr>
        <w:t>por cento)</w:t>
      </w:r>
      <w:r w:rsidR="004B2D4A" w:rsidRPr="00C110AB">
        <w:rPr>
          <w:rFonts w:ascii="Tahoma" w:hAnsi="Tahoma" w:cs="Tahoma"/>
          <w:sz w:val="21"/>
          <w:szCs w:val="21"/>
        </w:rPr>
        <w:t xml:space="preserve">. </w:t>
      </w:r>
      <w:r w:rsidR="0058272A" w:rsidRPr="00C110AB">
        <w:rPr>
          <w:rFonts w:ascii="Tahoma" w:hAnsi="Tahoma" w:cs="Tahoma"/>
          <w:sz w:val="21"/>
          <w:szCs w:val="21"/>
        </w:rPr>
        <w:t>Como exemplo</w:t>
      </w:r>
      <w:r w:rsidR="004B2D4A" w:rsidRPr="00C110AB">
        <w:rPr>
          <w:rFonts w:ascii="Tahoma" w:hAnsi="Tahoma" w:cs="Tahoma"/>
          <w:sz w:val="21"/>
          <w:szCs w:val="21"/>
        </w:rPr>
        <w:t xml:space="preserve">, caso o resultado do LTV seja de </w:t>
      </w:r>
      <w:r w:rsidR="00C452E6" w:rsidRPr="00C110AB">
        <w:rPr>
          <w:rFonts w:ascii="Tahoma" w:hAnsi="Tahoma" w:cs="Tahoma"/>
          <w:sz w:val="21"/>
          <w:szCs w:val="21"/>
        </w:rPr>
        <w:t>7</w:t>
      </w:r>
      <w:r w:rsidR="00880DB3">
        <w:rPr>
          <w:rFonts w:ascii="Tahoma" w:hAnsi="Tahoma" w:cs="Tahoma"/>
          <w:sz w:val="21"/>
          <w:szCs w:val="21"/>
        </w:rPr>
        <w:t>1</w:t>
      </w:r>
      <w:r w:rsidR="004B2D4A" w:rsidRPr="00C110AB">
        <w:rPr>
          <w:rFonts w:ascii="Tahoma" w:hAnsi="Tahoma" w:cs="Tahoma"/>
          <w:sz w:val="21"/>
          <w:szCs w:val="21"/>
        </w:rPr>
        <w:t>% (</w:t>
      </w:r>
      <w:r w:rsidR="00C452E6" w:rsidRPr="00C110AB">
        <w:rPr>
          <w:rFonts w:ascii="Tahoma" w:hAnsi="Tahoma" w:cs="Tahoma"/>
          <w:sz w:val="21"/>
          <w:szCs w:val="21"/>
        </w:rPr>
        <w:t>setenta</w:t>
      </w:r>
      <w:r w:rsidR="00343959" w:rsidRPr="00C110AB">
        <w:rPr>
          <w:rFonts w:ascii="Tahoma" w:hAnsi="Tahoma" w:cs="Tahoma"/>
          <w:sz w:val="21"/>
          <w:szCs w:val="21"/>
        </w:rPr>
        <w:t xml:space="preserve"> e </w:t>
      </w:r>
      <w:r w:rsidR="00880DB3">
        <w:rPr>
          <w:rFonts w:ascii="Tahoma" w:hAnsi="Tahoma" w:cs="Tahoma"/>
          <w:sz w:val="21"/>
          <w:szCs w:val="21"/>
        </w:rPr>
        <w:t xml:space="preserve">um </w:t>
      </w:r>
      <w:r w:rsidR="004B2D4A" w:rsidRPr="00C110AB">
        <w:rPr>
          <w:rFonts w:ascii="Tahoma" w:hAnsi="Tahoma" w:cs="Tahoma"/>
          <w:sz w:val="21"/>
          <w:szCs w:val="21"/>
        </w:rPr>
        <w:t>por cento)</w:t>
      </w:r>
      <w:r w:rsidR="00460F29" w:rsidRPr="00C110AB">
        <w:rPr>
          <w:rFonts w:ascii="Tahoma" w:hAnsi="Tahoma" w:cs="Tahoma"/>
          <w:sz w:val="21"/>
          <w:szCs w:val="21"/>
        </w:rPr>
        <w:t>, caberá à Emitente</w:t>
      </w:r>
      <w:r w:rsidRPr="00C110AB">
        <w:rPr>
          <w:rFonts w:ascii="Tahoma" w:hAnsi="Tahoma" w:cs="Tahoma"/>
          <w:sz w:val="21"/>
          <w:szCs w:val="21"/>
        </w:rPr>
        <w:t>, nos termos do item 4.</w:t>
      </w:r>
      <w:r w:rsidR="00880DB3">
        <w:rPr>
          <w:rFonts w:ascii="Tahoma" w:hAnsi="Tahoma" w:cs="Tahoma"/>
          <w:sz w:val="21"/>
          <w:szCs w:val="21"/>
        </w:rPr>
        <w:t>5</w:t>
      </w:r>
      <w:r w:rsidRPr="00C110AB">
        <w:rPr>
          <w:rFonts w:ascii="Tahoma" w:hAnsi="Tahoma" w:cs="Tahoma"/>
          <w:sz w:val="21"/>
          <w:szCs w:val="21"/>
        </w:rPr>
        <w:t>.</w:t>
      </w:r>
      <w:r w:rsidR="00477713" w:rsidRPr="00C110AB">
        <w:rPr>
          <w:rFonts w:ascii="Tahoma" w:hAnsi="Tahoma" w:cs="Tahoma"/>
          <w:sz w:val="21"/>
          <w:szCs w:val="21"/>
        </w:rPr>
        <w:t xml:space="preserve">2 </w:t>
      </w:r>
      <w:r w:rsidRPr="00C110AB">
        <w:rPr>
          <w:rFonts w:ascii="Tahoma" w:hAnsi="Tahoma" w:cs="Tahoma"/>
          <w:sz w:val="21"/>
          <w:szCs w:val="21"/>
        </w:rPr>
        <w:t>abaixo,</w:t>
      </w:r>
      <w:r w:rsidR="00460F29" w:rsidRPr="00C110AB">
        <w:rPr>
          <w:rFonts w:ascii="Tahoma" w:hAnsi="Tahoma" w:cs="Tahoma"/>
          <w:sz w:val="21"/>
          <w:szCs w:val="21"/>
        </w:rPr>
        <w:t xml:space="preserve"> providenciar a complementação dos valores necessários à recomposição do limite máximo do</w:t>
      </w:r>
      <w:r w:rsidR="004B2D4A" w:rsidRPr="00C110AB">
        <w:rPr>
          <w:rFonts w:ascii="Tahoma" w:hAnsi="Tahoma" w:cs="Tahoma"/>
          <w:sz w:val="21"/>
          <w:szCs w:val="21"/>
        </w:rPr>
        <w:t xml:space="preserve"> LTV de </w:t>
      </w:r>
      <w:r w:rsidR="00880DB3">
        <w:rPr>
          <w:rFonts w:ascii="Tahoma" w:hAnsi="Tahoma" w:cs="Tahoma"/>
          <w:sz w:val="21"/>
          <w:szCs w:val="21"/>
        </w:rPr>
        <w:t>70</w:t>
      </w:r>
      <w:r w:rsidR="004B2D4A" w:rsidRPr="00C110AB">
        <w:rPr>
          <w:rFonts w:ascii="Tahoma" w:hAnsi="Tahoma" w:cs="Tahoma"/>
          <w:sz w:val="21"/>
          <w:szCs w:val="21"/>
        </w:rPr>
        <w:t>% (</w:t>
      </w:r>
      <w:r w:rsidR="00C452E6" w:rsidRPr="00C110AB">
        <w:rPr>
          <w:rFonts w:ascii="Tahoma" w:hAnsi="Tahoma" w:cs="Tahoma"/>
          <w:sz w:val="21"/>
          <w:szCs w:val="21"/>
        </w:rPr>
        <w:t xml:space="preserve">setenta </w:t>
      </w:r>
      <w:r w:rsidR="004B2D4A" w:rsidRPr="00C110AB">
        <w:rPr>
          <w:rFonts w:ascii="Tahoma" w:hAnsi="Tahoma" w:cs="Tahoma"/>
          <w:sz w:val="21"/>
          <w:szCs w:val="21"/>
        </w:rPr>
        <w:t>por cento):</w:t>
      </w:r>
    </w:p>
    <w:p w14:paraId="0C08A5E1" w14:textId="77777777" w:rsidR="00DD1917" w:rsidRPr="00294B6E" w:rsidRDefault="00DD1917" w:rsidP="00294B6E">
      <w:pPr>
        <w:tabs>
          <w:tab w:val="left" w:pos="851"/>
          <w:tab w:val="left" w:pos="1560"/>
        </w:tabs>
        <w:autoSpaceDE w:val="0"/>
        <w:autoSpaceDN w:val="0"/>
        <w:adjustRightInd w:val="0"/>
        <w:spacing w:line="300" w:lineRule="exact"/>
        <w:ind w:left="709"/>
        <w:contextualSpacing/>
        <w:jc w:val="both"/>
        <w:rPr>
          <w:rFonts w:ascii="Tahoma" w:hAnsi="Tahoma"/>
          <w:sz w:val="21"/>
        </w:rPr>
      </w:pPr>
      <w:bookmarkStart w:id="47" w:name="_Hlk89359607"/>
      <w:bookmarkStart w:id="48" w:name="_Hlk40198922"/>
    </w:p>
    <w:p w14:paraId="46148575" w14:textId="1D5C7FF3" w:rsidR="00DC55BA" w:rsidRPr="00C110AB" w:rsidRDefault="00DC55BA" w:rsidP="00880DB3">
      <w:pPr>
        <w:tabs>
          <w:tab w:val="left" w:pos="851"/>
          <w:tab w:val="left" w:pos="1560"/>
        </w:tabs>
        <w:autoSpaceDE w:val="0"/>
        <w:autoSpaceDN w:val="0"/>
        <w:adjustRightInd w:val="0"/>
        <w:spacing w:line="120" w:lineRule="auto"/>
        <w:ind w:left="709"/>
        <w:contextualSpacing/>
        <w:jc w:val="both"/>
        <w:rPr>
          <w:rFonts w:ascii="Tahoma" w:hAnsi="Tahoma" w:cs="Tahoma"/>
          <w:sz w:val="21"/>
          <w:szCs w:val="21"/>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CCB+Obra a Incorrer-Caixa Fundo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a receber do Vendido+70%*VGV do Estoque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=&lt;70%</m:t>
          </m:r>
        </m:oMath>
      </m:oMathPara>
    </w:p>
    <w:p w14:paraId="69E3FE62" w14:textId="77777777" w:rsidR="00E43231" w:rsidRPr="00294B6E" w:rsidRDefault="00E43231" w:rsidP="00294B6E">
      <w:pPr>
        <w:tabs>
          <w:tab w:val="left" w:pos="1134"/>
          <w:tab w:val="left" w:pos="1560"/>
        </w:tabs>
        <w:autoSpaceDE w:val="0"/>
        <w:autoSpaceDN w:val="0"/>
        <w:adjustRightInd w:val="0"/>
        <w:spacing w:line="300" w:lineRule="exact"/>
        <w:ind w:left="709"/>
        <w:contextualSpacing/>
        <w:jc w:val="both"/>
        <w:rPr>
          <w:rFonts w:ascii="Tahoma" w:hAnsi="Tahoma"/>
          <w:sz w:val="21"/>
        </w:rPr>
      </w:pPr>
    </w:p>
    <w:p w14:paraId="0B8AB774" w14:textId="2BFB7C80" w:rsidR="004B2D4A" w:rsidRPr="00294B6E" w:rsidRDefault="004B2D4A" w:rsidP="00294B6E">
      <w:pPr>
        <w:tabs>
          <w:tab w:val="left" w:pos="1134"/>
          <w:tab w:val="left" w:pos="1560"/>
        </w:tabs>
        <w:autoSpaceDE w:val="0"/>
        <w:autoSpaceDN w:val="0"/>
        <w:adjustRightInd w:val="0"/>
        <w:spacing w:line="300" w:lineRule="exact"/>
        <w:ind w:left="709"/>
        <w:contextualSpacing/>
        <w:jc w:val="both"/>
        <w:rPr>
          <w:rFonts w:ascii="Tahoma" w:hAnsi="Tahoma"/>
          <w:sz w:val="21"/>
        </w:rPr>
      </w:pPr>
      <w:r w:rsidRPr="00294B6E">
        <w:rPr>
          <w:rFonts w:ascii="Tahoma" w:hAnsi="Tahoma"/>
          <w:sz w:val="21"/>
        </w:rPr>
        <w:t>Onde:</w:t>
      </w:r>
    </w:p>
    <w:p w14:paraId="63AC908A" w14:textId="77777777" w:rsidR="004B2D4A" w:rsidRPr="00294B6E" w:rsidRDefault="004B2D4A" w:rsidP="00294B6E">
      <w:pPr>
        <w:tabs>
          <w:tab w:val="left" w:pos="1134"/>
          <w:tab w:val="left" w:pos="1560"/>
        </w:tabs>
        <w:autoSpaceDE w:val="0"/>
        <w:autoSpaceDN w:val="0"/>
        <w:adjustRightInd w:val="0"/>
        <w:spacing w:line="300" w:lineRule="exact"/>
        <w:ind w:left="709"/>
        <w:contextualSpacing/>
        <w:jc w:val="both"/>
        <w:rPr>
          <w:rFonts w:ascii="Tahoma" w:hAnsi="Tahoma"/>
          <w:sz w:val="21"/>
        </w:rPr>
      </w:pPr>
    </w:p>
    <w:p w14:paraId="6E31FAB3" w14:textId="57EF749A" w:rsidR="004B2D4A" w:rsidRPr="00294B6E" w:rsidRDefault="00343959" w:rsidP="00294B6E">
      <w:pPr>
        <w:tabs>
          <w:tab w:val="left" w:pos="1134"/>
          <w:tab w:val="left" w:pos="1560"/>
        </w:tabs>
        <w:autoSpaceDE w:val="0"/>
        <w:autoSpaceDN w:val="0"/>
        <w:adjustRightInd w:val="0"/>
        <w:spacing w:line="300" w:lineRule="exact"/>
        <w:ind w:left="709"/>
        <w:contextualSpacing/>
        <w:jc w:val="both"/>
        <w:rPr>
          <w:rFonts w:ascii="Tahoma" w:hAnsi="Tahoma"/>
          <w:i/>
          <w:sz w:val="21"/>
        </w:rPr>
      </w:pPr>
      <w:r w:rsidRPr="00294B6E">
        <w:rPr>
          <w:rFonts w:ascii="Tahoma" w:hAnsi="Tahoma"/>
          <w:i/>
          <w:sz w:val="21"/>
        </w:rPr>
        <w:t>Saldo Atualizado da CCB</w:t>
      </w:r>
      <w:r w:rsidR="004B2D4A" w:rsidRPr="00294B6E">
        <w:rPr>
          <w:rFonts w:ascii="Tahoma" w:hAnsi="Tahoma"/>
          <w:i/>
          <w:sz w:val="21"/>
        </w:rPr>
        <w:t xml:space="preserve"> = </w:t>
      </w:r>
      <w:r w:rsidRPr="00294B6E">
        <w:rPr>
          <w:rFonts w:ascii="Tahoma" w:hAnsi="Tahoma"/>
          <w:i/>
          <w:sz w:val="21"/>
        </w:rPr>
        <w:t xml:space="preserve">Saldo </w:t>
      </w:r>
      <w:r w:rsidR="00A837CE" w:rsidRPr="00294B6E">
        <w:rPr>
          <w:rFonts w:ascii="Tahoma" w:hAnsi="Tahoma"/>
          <w:i/>
          <w:sz w:val="21"/>
        </w:rPr>
        <w:t>Atualizado da CCB</w:t>
      </w:r>
      <w:r w:rsidR="004B2D4A" w:rsidRPr="00294B6E">
        <w:rPr>
          <w:rFonts w:ascii="Tahoma" w:hAnsi="Tahoma"/>
          <w:i/>
          <w:sz w:val="21"/>
        </w:rPr>
        <w:t>, na data do cálculo</w:t>
      </w:r>
      <w:r w:rsidR="00880DB3" w:rsidRPr="00784DF3">
        <w:rPr>
          <w:rFonts w:ascii="Tahoma" w:hAnsi="Tahoma" w:cs="Tahoma"/>
          <w:i/>
          <w:iCs/>
          <w:sz w:val="21"/>
          <w:szCs w:val="21"/>
          <w:lang w:eastAsia="pt-BR"/>
        </w:rPr>
        <w:t>;</w:t>
      </w:r>
    </w:p>
    <w:p w14:paraId="493A50D3" w14:textId="5D3B89EA" w:rsidR="00386F9E" w:rsidRPr="00294B6E" w:rsidRDefault="00386F9E" w:rsidP="00294B6E">
      <w:pPr>
        <w:tabs>
          <w:tab w:val="left" w:pos="1134"/>
          <w:tab w:val="left" w:pos="1560"/>
        </w:tabs>
        <w:autoSpaceDE w:val="0"/>
        <w:autoSpaceDN w:val="0"/>
        <w:adjustRightInd w:val="0"/>
        <w:spacing w:line="300" w:lineRule="exact"/>
        <w:ind w:left="709"/>
        <w:contextualSpacing/>
        <w:jc w:val="both"/>
        <w:rPr>
          <w:rFonts w:ascii="Tahoma" w:hAnsi="Tahoma"/>
          <w:i/>
          <w:sz w:val="21"/>
        </w:rPr>
      </w:pPr>
    </w:p>
    <w:p w14:paraId="5026B8FD" w14:textId="00A53F55" w:rsidR="00386F9E" w:rsidRPr="00784DF3" w:rsidRDefault="00386F9E"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r w:rsidRPr="00784DF3">
        <w:rPr>
          <w:rFonts w:ascii="Tahoma" w:hAnsi="Tahoma" w:cs="Tahoma"/>
          <w:i/>
          <w:iCs/>
          <w:sz w:val="21"/>
          <w:szCs w:val="21"/>
          <w:lang w:eastAsia="pt-BR"/>
        </w:rPr>
        <w:t xml:space="preserve">Obra a incorrer = </w:t>
      </w:r>
      <w:r w:rsidRPr="00294B6E">
        <w:rPr>
          <w:rFonts w:ascii="Tahoma" w:hAnsi="Tahoma"/>
          <w:i/>
          <w:sz w:val="21"/>
        </w:rPr>
        <w:t xml:space="preserve">Valor </w:t>
      </w:r>
      <w:r w:rsidRPr="00784DF3">
        <w:rPr>
          <w:rFonts w:ascii="Tahoma" w:hAnsi="Tahoma" w:cs="Tahoma"/>
          <w:i/>
          <w:iCs/>
          <w:sz w:val="21"/>
          <w:szCs w:val="21"/>
          <w:lang w:eastAsia="pt-BR"/>
        </w:rPr>
        <w:t xml:space="preserve">total de obra </w:t>
      </w:r>
      <w:r w:rsidR="00A05598" w:rsidRPr="00784DF3">
        <w:rPr>
          <w:rFonts w:ascii="Tahoma" w:hAnsi="Tahoma" w:cs="Tahoma"/>
          <w:i/>
          <w:iCs/>
          <w:sz w:val="21"/>
          <w:szCs w:val="21"/>
          <w:lang w:eastAsia="pt-BR"/>
        </w:rPr>
        <w:t>do</w:t>
      </w:r>
      <w:r w:rsidRPr="00784DF3">
        <w:rPr>
          <w:rFonts w:ascii="Tahoma" w:hAnsi="Tahoma" w:cs="Tahoma"/>
          <w:i/>
          <w:iCs/>
          <w:sz w:val="21"/>
          <w:szCs w:val="21"/>
          <w:lang w:eastAsia="pt-BR"/>
        </w:rPr>
        <w:t xml:space="preserve"> Empreendimento Alvo atualizado a ser indicado no Relatório </w:t>
      </w:r>
      <w:r w:rsidR="006C774E" w:rsidRPr="00784DF3">
        <w:rPr>
          <w:rFonts w:ascii="Tahoma" w:hAnsi="Tahoma" w:cs="Tahoma"/>
          <w:i/>
          <w:iCs/>
          <w:sz w:val="21"/>
          <w:szCs w:val="21"/>
          <w:lang w:eastAsia="pt-BR"/>
        </w:rPr>
        <w:t>Mensal</w:t>
      </w:r>
      <w:r w:rsidR="00CE48E0" w:rsidRPr="00784DF3">
        <w:rPr>
          <w:rFonts w:ascii="Tahoma" w:hAnsi="Tahoma" w:cs="Tahoma"/>
          <w:i/>
          <w:iCs/>
          <w:sz w:val="21"/>
          <w:szCs w:val="21"/>
          <w:lang w:eastAsia="pt-BR"/>
        </w:rPr>
        <w:t>;</w:t>
      </w:r>
    </w:p>
    <w:p w14:paraId="5C520773" w14:textId="51F4BC6A" w:rsidR="00386F9E" w:rsidRPr="00784DF3" w:rsidRDefault="00386F9E"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p>
    <w:p w14:paraId="34ED0F17" w14:textId="3E28057D" w:rsidR="00386F9E" w:rsidRPr="00784DF3" w:rsidRDefault="00386F9E"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r w:rsidRPr="00784DF3">
        <w:rPr>
          <w:rFonts w:ascii="Tahoma" w:hAnsi="Tahoma" w:cs="Tahoma"/>
          <w:i/>
          <w:iCs/>
          <w:sz w:val="21"/>
          <w:szCs w:val="21"/>
          <w:lang w:eastAsia="pt-BR"/>
        </w:rPr>
        <w:t xml:space="preserve">Caixa Fundo de Obra = </w:t>
      </w:r>
      <w:r w:rsidR="006C774E" w:rsidRPr="00784DF3">
        <w:rPr>
          <w:rFonts w:ascii="Tahoma" w:hAnsi="Tahoma" w:cs="Tahoma"/>
          <w:i/>
          <w:iCs/>
          <w:sz w:val="21"/>
          <w:szCs w:val="21"/>
          <w:lang w:eastAsia="pt-BR"/>
        </w:rPr>
        <w:t>S</w:t>
      </w:r>
      <w:r w:rsidRPr="00784DF3">
        <w:rPr>
          <w:rFonts w:ascii="Tahoma" w:hAnsi="Tahoma" w:cs="Tahoma"/>
          <w:i/>
          <w:iCs/>
          <w:sz w:val="21"/>
          <w:szCs w:val="21"/>
          <w:lang w:eastAsia="pt-BR"/>
        </w:rPr>
        <w:t>aldo do Fundo de Obra</w:t>
      </w:r>
      <w:r w:rsidR="00880DB3" w:rsidRPr="00784DF3">
        <w:rPr>
          <w:rFonts w:ascii="Tahoma" w:hAnsi="Tahoma" w:cs="Tahoma"/>
          <w:i/>
          <w:iCs/>
          <w:sz w:val="21"/>
          <w:szCs w:val="21"/>
          <w:lang w:eastAsia="pt-BR"/>
        </w:rPr>
        <w:t>s</w:t>
      </w:r>
      <w:r w:rsidRPr="00784DF3">
        <w:rPr>
          <w:rFonts w:ascii="Tahoma" w:hAnsi="Tahoma" w:cs="Tahoma"/>
          <w:i/>
          <w:iCs/>
          <w:sz w:val="21"/>
          <w:szCs w:val="21"/>
          <w:lang w:eastAsia="pt-BR"/>
        </w:rPr>
        <w:t xml:space="preserve"> retido no Patrimônio Separado dos CRI</w:t>
      </w:r>
      <w:r w:rsidR="00880DB3" w:rsidRPr="00784DF3">
        <w:rPr>
          <w:rFonts w:ascii="Tahoma" w:hAnsi="Tahoma" w:cs="Tahoma"/>
          <w:i/>
          <w:iCs/>
          <w:sz w:val="21"/>
          <w:szCs w:val="21"/>
          <w:lang w:eastAsia="pt-BR"/>
        </w:rPr>
        <w:t>;</w:t>
      </w:r>
    </w:p>
    <w:p w14:paraId="482074F6" w14:textId="77777777" w:rsidR="000317EF" w:rsidRPr="00784DF3" w:rsidRDefault="000317EF"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p>
    <w:p w14:paraId="7C9B2454" w14:textId="1799134B" w:rsidR="001B0D42" w:rsidRPr="00294B6E" w:rsidRDefault="001B0D42" w:rsidP="00294B6E">
      <w:pPr>
        <w:pStyle w:val="PargrafodaLista"/>
        <w:tabs>
          <w:tab w:val="left" w:pos="1560"/>
        </w:tabs>
        <w:spacing w:line="300" w:lineRule="exact"/>
        <w:ind w:left="709"/>
        <w:jc w:val="both"/>
        <w:rPr>
          <w:rFonts w:ascii="Tahoma" w:hAnsi="Tahoma"/>
          <w:i/>
          <w:sz w:val="21"/>
        </w:rPr>
      </w:pPr>
      <w:r w:rsidRPr="00784DF3">
        <w:rPr>
          <w:rFonts w:ascii="Tahoma" w:hAnsi="Tahoma" w:cs="Tahoma"/>
          <w:i/>
          <w:iCs/>
          <w:sz w:val="21"/>
          <w:szCs w:val="21"/>
        </w:rPr>
        <w:t xml:space="preserve">VGV </w:t>
      </w:r>
      <w:r w:rsidRPr="00294B6E">
        <w:rPr>
          <w:rFonts w:ascii="Tahoma" w:hAnsi="Tahoma"/>
          <w:i/>
          <w:sz w:val="21"/>
        </w:rPr>
        <w:t xml:space="preserve">a receber </w:t>
      </w:r>
      <w:r w:rsidRPr="00784DF3">
        <w:rPr>
          <w:rFonts w:ascii="Tahoma" w:hAnsi="Tahoma" w:cs="Tahoma"/>
          <w:i/>
          <w:iCs/>
          <w:sz w:val="21"/>
          <w:szCs w:val="21"/>
        </w:rPr>
        <w:t>do Vendido</w:t>
      </w:r>
      <w:r w:rsidRPr="00294B6E">
        <w:rPr>
          <w:rFonts w:ascii="Tahoma" w:hAnsi="Tahoma"/>
          <w:i/>
          <w:sz w:val="21"/>
        </w:rPr>
        <w:t xml:space="preserve"> = Receita a receber </w:t>
      </w:r>
      <w:r w:rsidRPr="00784DF3">
        <w:rPr>
          <w:rFonts w:ascii="Tahoma" w:hAnsi="Tahoma" w:cs="Tahoma"/>
          <w:i/>
          <w:iCs/>
          <w:sz w:val="21"/>
          <w:szCs w:val="21"/>
        </w:rPr>
        <w:t>das Unidades Vendidas do Empreendimento</w:t>
      </w:r>
      <w:r w:rsidR="00880DB3" w:rsidRPr="00784DF3">
        <w:rPr>
          <w:rFonts w:ascii="Tahoma" w:hAnsi="Tahoma" w:cs="Tahoma"/>
          <w:i/>
          <w:iCs/>
          <w:sz w:val="21"/>
          <w:szCs w:val="21"/>
        </w:rPr>
        <w:t xml:space="preserve"> Alvo</w:t>
      </w:r>
      <w:r w:rsidRPr="00294B6E">
        <w:rPr>
          <w:rFonts w:ascii="Tahoma" w:hAnsi="Tahoma"/>
          <w:i/>
          <w:sz w:val="21"/>
        </w:rPr>
        <w:t xml:space="preserve">, considerando a soma das parcelas vincendas sem considerar previsão </w:t>
      </w:r>
      <w:r w:rsidRPr="00784DF3">
        <w:rPr>
          <w:rFonts w:ascii="Tahoma" w:hAnsi="Tahoma" w:cs="Tahoma"/>
          <w:i/>
          <w:iCs/>
          <w:sz w:val="21"/>
          <w:szCs w:val="21"/>
        </w:rPr>
        <w:t>de inflação</w:t>
      </w:r>
      <w:r w:rsidRPr="00294B6E">
        <w:rPr>
          <w:rFonts w:ascii="Tahoma" w:hAnsi="Tahoma"/>
          <w:i/>
          <w:sz w:val="21"/>
        </w:rPr>
        <w:t xml:space="preserve"> para os períodos seguintes</w:t>
      </w:r>
      <w:r w:rsidR="00CC0B00" w:rsidRPr="00784DF3">
        <w:rPr>
          <w:rFonts w:ascii="Tahoma" w:hAnsi="Tahoma" w:cs="Tahoma"/>
          <w:i/>
          <w:iCs/>
          <w:sz w:val="21"/>
          <w:szCs w:val="21"/>
        </w:rPr>
        <w:t>, reportado no Relatório d</w:t>
      </w:r>
      <w:r w:rsidR="006078E9" w:rsidRPr="00784DF3">
        <w:rPr>
          <w:rFonts w:ascii="Tahoma" w:hAnsi="Tahoma" w:cs="Tahoma"/>
          <w:i/>
          <w:iCs/>
          <w:sz w:val="21"/>
          <w:szCs w:val="21"/>
        </w:rPr>
        <w:t>a Carteira</w:t>
      </w:r>
      <w:r w:rsidRPr="00784DF3">
        <w:rPr>
          <w:rFonts w:ascii="Tahoma" w:hAnsi="Tahoma" w:cs="Tahoma"/>
          <w:i/>
          <w:iCs/>
          <w:sz w:val="21"/>
          <w:szCs w:val="21"/>
        </w:rPr>
        <w:t>;</w:t>
      </w:r>
    </w:p>
    <w:p w14:paraId="66CD9BE1" w14:textId="77777777" w:rsidR="001B0D42" w:rsidRPr="00294B6E" w:rsidRDefault="001B0D42" w:rsidP="00294B6E">
      <w:pPr>
        <w:pStyle w:val="PargrafodaLista"/>
        <w:tabs>
          <w:tab w:val="left" w:pos="1560"/>
        </w:tabs>
        <w:spacing w:line="300" w:lineRule="exact"/>
        <w:ind w:left="709"/>
        <w:jc w:val="both"/>
        <w:rPr>
          <w:rFonts w:ascii="Tahoma" w:hAnsi="Tahoma"/>
          <w:i/>
          <w:sz w:val="21"/>
        </w:rPr>
      </w:pPr>
    </w:p>
    <w:p w14:paraId="78E20032" w14:textId="1275B938" w:rsidR="001B0D42" w:rsidRPr="00294B6E" w:rsidRDefault="001B0D42" w:rsidP="00294B6E">
      <w:pPr>
        <w:pStyle w:val="PargrafodaLista"/>
        <w:tabs>
          <w:tab w:val="left" w:pos="1560"/>
        </w:tabs>
        <w:spacing w:line="300" w:lineRule="exact"/>
        <w:ind w:left="709"/>
        <w:jc w:val="both"/>
        <w:rPr>
          <w:rFonts w:ascii="Tahoma" w:hAnsi="Tahoma"/>
          <w:i/>
          <w:sz w:val="21"/>
        </w:rPr>
      </w:pPr>
      <w:bookmarkStart w:id="49" w:name="_Hlk86861349"/>
      <w:r w:rsidRPr="00294B6E">
        <w:rPr>
          <w:rFonts w:ascii="Tahoma" w:hAnsi="Tahoma"/>
          <w:i/>
          <w:sz w:val="21"/>
        </w:rPr>
        <w:t xml:space="preserve">VGV do Estoque = </w:t>
      </w:r>
      <w:r w:rsidRPr="00784DF3">
        <w:rPr>
          <w:rFonts w:ascii="Tahoma" w:hAnsi="Tahoma" w:cs="Tahoma"/>
          <w:i/>
          <w:iCs/>
          <w:sz w:val="21"/>
          <w:szCs w:val="21"/>
        </w:rPr>
        <w:t xml:space="preserve">Valor total das Unidades em </w:t>
      </w:r>
      <w:r w:rsidR="00FF5D8B" w:rsidRPr="00784DF3">
        <w:rPr>
          <w:rFonts w:ascii="Tahoma" w:hAnsi="Tahoma" w:cs="Tahoma"/>
          <w:i/>
          <w:iCs/>
          <w:sz w:val="21"/>
          <w:szCs w:val="21"/>
        </w:rPr>
        <w:t>Estoque</w:t>
      </w:r>
      <w:r w:rsidRPr="00784DF3">
        <w:rPr>
          <w:rFonts w:ascii="Tahoma" w:hAnsi="Tahoma" w:cs="Tahoma"/>
          <w:i/>
          <w:iCs/>
          <w:sz w:val="21"/>
          <w:szCs w:val="21"/>
        </w:rPr>
        <w:t>, calculadas com</w:t>
      </w:r>
      <w:r w:rsidRPr="00294B6E">
        <w:rPr>
          <w:rFonts w:ascii="Tahoma" w:hAnsi="Tahoma"/>
          <w:i/>
          <w:sz w:val="21"/>
        </w:rPr>
        <w:t xml:space="preserve"> o valor </w:t>
      </w:r>
      <w:r w:rsidRPr="00784DF3">
        <w:rPr>
          <w:rFonts w:ascii="Tahoma" w:hAnsi="Tahoma" w:cs="Tahoma"/>
          <w:i/>
          <w:iCs/>
          <w:sz w:val="21"/>
          <w:szCs w:val="21"/>
        </w:rPr>
        <w:t>do</w:t>
      </w:r>
      <w:r w:rsidRPr="00294B6E">
        <w:rPr>
          <w:rFonts w:ascii="Tahoma" w:hAnsi="Tahoma"/>
          <w:i/>
          <w:sz w:val="21"/>
        </w:rPr>
        <w:t xml:space="preserve"> metro quadrado </w:t>
      </w:r>
      <w:r w:rsidRPr="00784DF3">
        <w:rPr>
          <w:rFonts w:ascii="Tahoma" w:hAnsi="Tahoma" w:cs="Tahoma"/>
          <w:i/>
          <w:iCs/>
          <w:sz w:val="21"/>
          <w:szCs w:val="21"/>
        </w:rPr>
        <w:t xml:space="preserve">médio das 10 (dez) últimas </w:t>
      </w:r>
      <w:r w:rsidR="00FF5D8B" w:rsidRPr="00784DF3">
        <w:rPr>
          <w:rFonts w:ascii="Tahoma" w:hAnsi="Tahoma" w:cs="Tahoma"/>
          <w:i/>
          <w:iCs/>
          <w:sz w:val="21"/>
          <w:szCs w:val="21"/>
        </w:rPr>
        <w:t>Unidades Vendid</w:t>
      </w:r>
      <w:r w:rsidRPr="00784DF3">
        <w:rPr>
          <w:rFonts w:ascii="Tahoma" w:hAnsi="Tahoma" w:cs="Tahoma"/>
          <w:i/>
          <w:iCs/>
          <w:sz w:val="21"/>
          <w:szCs w:val="21"/>
        </w:rPr>
        <w:t>as,</w:t>
      </w:r>
      <w:r w:rsidRPr="00294B6E">
        <w:rPr>
          <w:rFonts w:ascii="Tahoma" w:hAnsi="Tahoma"/>
          <w:i/>
          <w:sz w:val="21"/>
        </w:rPr>
        <w:t xml:space="preserve"> líquido de corretagem e prêmio sobre vendas</w:t>
      </w:r>
      <w:r w:rsidR="00CC0B00" w:rsidRPr="00294B6E">
        <w:rPr>
          <w:rFonts w:ascii="Tahoma" w:hAnsi="Tahoma"/>
          <w:i/>
          <w:sz w:val="21"/>
        </w:rPr>
        <w:t xml:space="preserve">, </w:t>
      </w:r>
      <w:r w:rsidR="00CC0B00" w:rsidRPr="00784DF3">
        <w:rPr>
          <w:rFonts w:ascii="Tahoma" w:hAnsi="Tahoma" w:cs="Tahoma"/>
          <w:i/>
          <w:iCs/>
          <w:sz w:val="21"/>
          <w:szCs w:val="21"/>
        </w:rPr>
        <w:t xml:space="preserve">reportado no Relatório </w:t>
      </w:r>
      <w:r w:rsidR="006078E9" w:rsidRPr="00784DF3">
        <w:rPr>
          <w:rFonts w:ascii="Tahoma" w:hAnsi="Tahoma" w:cs="Tahoma"/>
          <w:i/>
          <w:iCs/>
          <w:sz w:val="21"/>
          <w:szCs w:val="21"/>
        </w:rPr>
        <w:t>da Carteira</w:t>
      </w:r>
      <w:r w:rsidR="00FF5D8B" w:rsidRPr="00784DF3">
        <w:rPr>
          <w:rFonts w:ascii="Tahoma" w:hAnsi="Tahoma" w:cs="Tahoma"/>
          <w:i/>
          <w:iCs/>
          <w:sz w:val="21"/>
          <w:szCs w:val="21"/>
        </w:rPr>
        <w:t>;</w:t>
      </w:r>
    </w:p>
    <w:bookmarkEnd w:id="49"/>
    <w:p w14:paraId="112E68DD" w14:textId="77777777" w:rsidR="001B0D42" w:rsidRPr="00294B6E" w:rsidRDefault="001B0D42" w:rsidP="00294B6E">
      <w:pPr>
        <w:pStyle w:val="PargrafodaLista"/>
        <w:tabs>
          <w:tab w:val="left" w:pos="1560"/>
        </w:tabs>
        <w:spacing w:line="300" w:lineRule="exact"/>
        <w:ind w:left="709"/>
        <w:jc w:val="both"/>
        <w:rPr>
          <w:rFonts w:ascii="Tahoma" w:hAnsi="Tahoma"/>
          <w:i/>
          <w:sz w:val="21"/>
        </w:rPr>
      </w:pPr>
    </w:p>
    <w:bookmarkEnd w:id="47"/>
    <w:p w14:paraId="54AAA6B0" w14:textId="23D2740F" w:rsidR="00B87A67" w:rsidRPr="00784DF3" w:rsidRDefault="001B0D42" w:rsidP="00C110AB">
      <w:pPr>
        <w:pStyle w:val="PargrafodaLista"/>
        <w:tabs>
          <w:tab w:val="left" w:pos="1560"/>
        </w:tabs>
        <w:spacing w:line="300" w:lineRule="exact"/>
        <w:ind w:left="709"/>
        <w:jc w:val="both"/>
        <w:rPr>
          <w:rFonts w:ascii="Tahoma" w:hAnsi="Tahoma" w:cs="Tahoma"/>
          <w:i/>
          <w:iCs/>
          <w:sz w:val="21"/>
          <w:szCs w:val="21"/>
        </w:rPr>
      </w:pPr>
      <w:r w:rsidRPr="00784DF3">
        <w:rPr>
          <w:rFonts w:ascii="Tahoma" w:hAnsi="Tahoma" w:cs="Tahoma"/>
          <w:i/>
          <w:iCs/>
          <w:sz w:val="21"/>
          <w:szCs w:val="21"/>
        </w:rPr>
        <w:t>Impostos = Imposto RET (4%), calculado sobre o VGV do Estoque e VGV a receber do Vendido acima definidos.</w:t>
      </w:r>
    </w:p>
    <w:p w14:paraId="5BBB393E" w14:textId="77777777" w:rsidR="001B0D42" w:rsidRPr="00C110AB" w:rsidRDefault="001B0D42" w:rsidP="00C110AB">
      <w:pPr>
        <w:pStyle w:val="PargrafodaLista"/>
        <w:tabs>
          <w:tab w:val="left" w:pos="1560"/>
        </w:tabs>
        <w:spacing w:line="300" w:lineRule="exact"/>
        <w:ind w:left="709"/>
        <w:jc w:val="both"/>
        <w:rPr>
          <w:rFonts w:ascii="Tahoma" w:hAnsi="Tahoma" w:cs="Tahoma"/>
          <w:sz w:val="21"/>
          <w:szCs w:val="21"/>
        </w:rPr>
      </w:pPr>
    </w:p>
    <w:p w14:paraId="1966801B" w14:textId="3E356A07" w:rsidR="00386F9E" w:rsidRPr="00294B6E" w:rsidRDefault="00386F9E" w:rsidP="00294B6E">
      <w:pPr>
        <w:pStyle w:val="PargrafodaLista"/>
        <w:numPr>
          <w:ilvl w:val="2"/>
          <w:numId w:val="9"/>
        </w:numPr>
        <w:tabs>
          <w:tab w:val="left" w:pos="1560"/>
        </w:tabs>
        <w:spacing w:line="300" w:lineRule="exact"/>
        <w:ind w:left="709" w:firstLine="0"/>
        <w:jc w:val="both"/>
        <w:rPr>
          <w:rFonts w:ascii="Tahoma" w:hAnsi="Tahoma"/>
          <w:sz w:val="21"/>
        </w:rPr>
      </w:pPr>
      <w:bookmarkStart w:id="50" w:name="_Hlk89360962"/>
      <w:r w:rsidRPr="00294B6E">
        <w:rPr>
          <w:rFonts w:ascii="Tahoma" w:hAnsi="Tahoma"/>
          <w:sz w:val="21"/>
        </w:rPr>
        <w:t xml:space="preserve">Caso, por qualquer motivo, o LTV deixe de observar o limite máximo de </w:t>
      </w:r>
      <w:r w:rsidRPr="00C110AB">
        <w:rPr>
          <w:rFonts w:ascii="Tahoma" w:hAnsi="Tahoma" w:cs="Tahoma"/>
          <w:sz w:val="21"/>
          <w:szCs w:val="21"/>
        </w:rPr>
        <w:t>7</w:t>
      </w:r>
      <w:r w:rsidR="009B322C" w:rsidRPr="00C110AB">
        <w:rPr>
          <w:rFonts w:ascii="Tahoma" w:hAnsi="Tahoma" w:cs="Tahoma"/>
          <w:sz w:val="21"/>
          <w:szCs w:val="21"/>
        </w:rPr>
        <w:t>0</w:t>
      </w:r>
      <w:r w:rsidRPr="00294B6E">
        <w:rPr>
          <w:rFonts w:ascii="Tahoma" w:hAnsi="Tahoma"/>
          <w:sz w:val="21"/>
        </w:rPr>
        <w:t>% (setenta</w:t>
      </w:r>
      <w:r w:rsidR="00147AF4" w:rsidRPr="00294B6E">
        <w:rPr>
          <w:rFonts w:ascii="Tahoma" w:hAnsi="Tahoma"/>
          <w:sz w:val="21"/>
        </w:rPr>
        <w:t xml:space="preserve"> </w:t>
      </w:r>
      <w:r w:rsidRPr="00294B6E">
        <w:rPr>
          <w:rFonts w:ascii="Tahoma" w:hAnsi="Tahoma"/>
          <w:sz w:val="21"/>
        </w:rPr>
        <w:t xml:space="preserve">por cento), a Emitente e/ou os Avalistas deverão </w:t>
      </w:r>
      <w:r w:rsidRPr="00C110AB">
        <w:rPr>
          <w:rFonts w:ascii="Tahoma" w:hAnsi="Tahoma" w:cs="Tahoma"/>
          <w:sz w:val="21"/>
          <w:szCs w:val="21"/>
        </w:rPr>
        <w:t xml:space="preserve">ser notificados pela Securitizadora a </w:t>
      </w:r>
      <w:r w:rsidRPr="00294B6E">
        <w:rPr>
          <w:rFonts w:ascii="Tahoma" w:hAnsi="Tahoma"/>
          <w:sz w:val="21"/>
        </w:rPr>
        <w:t>aportar recursos próprios na Conta Centralizadora</w:t>
      </w:r>
      <w:r w:rsidRPr="00C110AB">
        <w:rPr>
          <w:rFonts w:ascii="Tahoma" w:hAnsi="Tahoma" w:cs="Tahoma"/>
          <w:sz w:val="21"/>
          <w:szCs w:val="21"/>
        </w:rPr>
        <w:t>,</w:t>
      </w:r>
      <w:r w:rsidRPr="00294B6E">
        <w:rPr>
          <w:rFonts w:ascii="Tahoma" w:hAnsi="Tahoma"/>
          <w:sz w:val="21"/>
        </w:rPr>
        <w:t xml:space="preserve"> para o restabelecimento do referido limite, em até </w:t>
      </w:r>
      <w:bookmarkStart w:id="51" w:name="_Hlk89944687"/>
      <w:r w:rsidR="0034625A">
        <w:rPr>
          <w:rFonts w:ascii="Tahoma" w:hAnsi="Tahoma" w:cs="Tahoma"/>
          <w:sz w:val="21"/>
          <w:szCs w:val="21"/>
        </w:rPr>
        <w:t>2</w:t>
      </w:r>
      <w:r w:rsidRPr="00C110AB">
        <w:rPr>
          <w:rFonts w:ascii="Tahoma" w:hAnsi="Tahoma" w:cs="Tahoma"/>
          <w:sz w:val="21"/>
          <w:szCs w:val="21"/>
        </w:rPr>
        <w:t xml:space="preserve"> (</w:t>
      </w:r>
      <w:r w:rsidR="0034625A">
        <w:rPr>
          <w:rFonts w:ascii="Tahoma" w:hAnsi="Tahoma" w:cs="Tahoma"/>
          <w:sz w:val="21"/>
          <w:szCs w:val="21"/>
        </w:rPr>
        <w:t xml:space="preserve">dois </w:t>
      </w:r>
      <w:r w:rsidRPr="00294B6E">
        <w:rPr>
          <w:rFonts w:ascii="Tahoma" w:hAnsi="Tahoma"/>
          <w:sz w:val="21"/>
        </w:rPr>
        <w:t xml:space="preserve">) </w:t>
      </w:r>
      <w:bookmarkEnd w:id="51"/>
      <w:r w:rsidR="000D4B49" w:rsidRPr="00294B6E">
        <w:rPr>
          <w:rFonts w:ascii="Tahoma" w:hAnsi="Tahoma"/>
          <w:sz w:val="21"/>
        </w:rPr>
        <w:t xml:space="preserve">Dias Úteis </w:t>
      </w:r>
      <w:r w:rsidRPr="00294B6E">
        <w:rPr>
          <w:rFonts w:ascii="Tahoma" w:hAnsi="Tahoma"/>
          <w:sz w:val="21"/>
        </w:rPr>
        <w:t xml:space="preserve">contados da notificação da Securitizadora neste sentido, sob pena de aplicação do disposto no item </w:t>
      </w:r>
      <w:r w:rsidRPr="00C110AB">
        <w:rPr>
          <w:rFonts w:ascii="Tahoma" w:hAnsi="Tahoma" w:cs="Tahoma"/>
          <w:sz w:val="21"/>
          <w:szCs w:val="21"/>
        </w:rPr>
        <w:t>6</w:t>
      </w:r>
      <w:r w:rsidRPr="00294B6E">
        <w:rPr>
          <w:rFonts w:ascii="Tahoma" w:hAnsi="Tahoma"/>
          <w:sz w:val="21"/>
        </w:rPr>
        <w:t>.1, alínea “</w:t>
      </w:r>
      <w:r w:rsidRPr="00C110AB">
        <w:rPr>
          <w:rFonts w:ascii="Tahoma" w:hAnsi="Tahoma" w:cs="Tahoma"/>
          <w:sz w:val="21"/>
          <w:szCs w:val="21"/>
        </w:rPr>
        <w:t>c</w:t>
      </w:r>
      <w:r w:rsidRPr="00294B6E">
        <w:rPr>
          <w:rFonts w:ascii="Tahoma" w:hAnsi="Tahoma"/>
          <w:sz w:val="21"/>
        </w:rPr>
        <w:t>”, desta Cédula</w:t>
      </w:r>
      <w:bookmarkEnd w:id="50"/>
      <w:r w:rsidRPr="00294B6E">
        <w:rPr>
          <w:rFonts w:ascii="Tahoma" w:hAnsi="Tahoma"/>
          <w:sz w:val="21"/>
        </w:rPr>
        <w:t>.</w:t>
      </w:r>
    </w:p>
    <w:p w14:paraId="0C4D3E8A" w14:textId="77777777" w:rsidR="00386F9E" w:rsidRPr="00294B6E" w:rsidRDefault="00386F9E" w:rsidP="00294B6E">
      <w:pPr>
        <w:pStyle w:val="PargrafodaLista"/>
        <w:tabs>
          <w:tab w:val="left" w:pos="1560"/>
        </w:tabs>
        <w:spacing w:line="300" w:lineRule="exact"/>
        <w:ind w:left="709"/>
        <w:jc w:val="both"/>
        <w:rPr>
          <w:rFonts w:ascii="Tahoma" w:hAnsi="Tahoma"/>
          <w:sz w:val="21"/>
        </w:rPr>
      </w:pPr>
    </w:p>
    <w:p w14:paraId="0A64E67D" w14:textId="06B4B15A" w:rsidR="00386F9E" w:rsidRPr="00294B6E" w:rsidRDefault="00386F9E" w:rsidP="00294B6E">
      <w:pPr>
        <w:pStyle w:val="PargrafodaLista"/>
        <w:numPr>
          <w:ilvl w:val="3"/>
          <w:numId w:val="9"/>
        </w:numPr>
        <w:tabs>
          <w:tab w:val="left" w:pos="1560"/>
        </w:tabs>
        <w:spacing w:line="300" w:lineRule="exact"/>
        <w:ind w:left="709" w:firstLine="0"/>
        <w:jc w:val="both"/>
        <w:rPr>
          <w:rFonts w:ascii="Tahoma" w:hAnsi="Tahoma"/>
          <w:sz w:val="21"/>
        </w:rPr>
      </w:pPr>
      <w:bookmarkStart w:id="52" w:name="_Hlk89360971"/>
      <w:r w:rsidRPr="00294B6E">
        <w:rPr>
          <w:rFonts w:ascii="Tahoma" w:hAnsi="Tahoma"/>
          <w:sz w:val="21"/>
        </w:rPr>
        <w:t>Caso o aporte descrito no item 4.</w:t>
      </w:r>
      <w:r w:rsidR="00FF5D8B">
        <w:rPr>
          <w:rFonts w:ascii="Tahoma" w:hAnsi="Tahoma" w:cs="Tahoma"/>
          <w:sz w:val="21"/>
          <w:szCs w:val="21"/>
        </w:rPr>
        <w:t>5</w:t>
      </w:r>
      <w:r w:rsidRPr="00294B6E">
        <w:rPr>
          <w:rFonts w:ascii="Tahoma" w:hAnsi="Tahoma"/>
          <w:sz w:val="21"/>
        </w:rPr>
        <w:t xml:space="preserve">.1 acima não ocorra nos </w:t>
      </w:r>
      <w:r w:rsidR="00C7062B">
        <w:rPr>
          <w:rFonts w:ascii="Tahoma" w:hAnsi="Tahoma" w:cs="Tahoma"/>
          <w:sz w:val="21"/>
          <w:szCs w:val="21"/>
        </w:rPr>
        <w:t xml:space="preserve">30 </w:t>
      </w:r>
      <w:r w:rsidRPr="00C110AB">
        <w:rPr>
          <w:rFonts w:ascii="Tahoma" w:hAnsi="Tahoma" w:cs="Tahoma"/>
          <w:sz w:val="21"/>
          <w:szCs w:val="21"/>
        </w:rPr>
        <w:t>(</w:t>
      </w:r>
      <w:r w:rsidR="00C7062B">
        <w:rPr>
          <w:rFonts w:ascii="Tahoma" w:hAnsi="Tahoma" w:cs="Tahoma"/>
          <w:sz w:val="21"/>
          <w:szCs w:val="21"/>
        </w:rPr>
        <w:t>trinta</w:t>
      </w:r>
      <w:r w:rsidRPr="00C110AB">
        <w:rPr>
          <w:rFonts w:ascii="Tahoma" w:hAnsi="Tahoma" w:cs="Tahoma"/>
          <w:sz w:val="21"/>
          <w:szCs w:val="21"/>
        </w:rPr>
        <w:t>) dias corridos</w:t>
      </w:r>
      <w:r w:rsidRPr="00294B6E">
        <w:rPr>
          <w:rFonts w:ascii="Tahoma" w:hAnsi="Tahoma"/>
          <w:sz w:val="21"/>
        </w:rPr>
        <w:t xml:space="preserve"> contados do recebimento da referida notificação, a Emitente e/ou os Avalistas se obrigam a pagar ao titular da CCB um prêmio no valor equivalente </w:t>
      </w:r>
      <w:r w:rsidR="00915CBE" w:rsidRPr="00294B6E">
        <w:rPr>
          <w:rFonts w:ascii="Tahoma" w:hAnsi="Tahoma"/>
          <w:sz w:val="21"/>
        </w:rPr>
        <w:t>3,0</w:t>
      </w:r>
      <w:r w:rsidRPr="00294B6E">
        <w:rPr>
          <w:rFonts w:ascii="Tahoma" w:hAnsi="Tahoma"/>
          <w:sz w:val="21"/>
        </w:rPr>
        <w:t>% a.a. (</w:t>
      </w:r>
      <w:r w:rsidR="00915CBE" w:rsidRPr="00294B6E">
        <w:rPr>
          <w:rFonts w:ascii="Tahoma" w:hAnsi="Tahoma"/>
          <w:sz w:val="21"/>
        </w:rPr>
        <w:t>três</w:t>
      </w:r>
      <w:r w:rsidRPr="00294B6E">
        <w:rPr>
          <w:rFonts w:ascii="Tahoma" w:hAnsi="Tahoma"/>
          <w:sz w:val="21"/>
        </w:rPr>
        <w:t xml:space="preserve"> por cento ao ano) sobre o Saldo Devedor Atualizado da CCB na data da notificação, calculado </w:t>
      </w:r>
      <w:r w:rsidRPr="00294B6E">
        <w:rPr>
          <w:rFonts w:ascii="Tahoma" w:hAnsi="Tahoma"/>
          <w:i/>
          <w:sz w:val="21"/>
        </w:rPr>
        <w:t>pro rata temporis</w:t>
      </w:r>
      <w:r w:rsidRPr="00294B6E">
        <w:rPr>
          <w:rFonts w:ascii="Tahoma" w:hAnsi="Tahoma"/>
          <w:sz w:val="21"/>
        </w:rPr>
        <w:t xml:space="preserve">, com base em um ano de 360 (trezentos e sessenta) dias, desde a data da notificação ou última data de Aniversário até a data do efetivo aporte total por parte </w:t>
      </w:r>
      <w:r w:rsidR="00FF5D8B">
        <w:rPr>
          <w:rFonts w:ascii="Tahoma" w:hAnsi="Tahoma" w:cs="Tahoma"/>
          <w:sz w:val="21"/>
          <w:szCs w:val="21"/>
        </w:rPr>
        <w:t xml:space="preserve">da </w:t>
      </w:r>
      <w:r w:rsidRPr="00294B6E">
        <w:rPr>
          <w:rFonts w:ascii="Tahoma" w:hAnsi="Tahoma"/>
          <w:sz w:val="21"/>
        </w:rPr>
        <w:t xml:space="preserve">Emitente e/ou dos Avalistas, sob pena de aplicação do previsto </w:t>
      </w:r>
      <w:r w:rsidRPr="00C110AB">
        <w:rPr>
          <w:rFonts w:ascii="Tahoma" w:hAnsi="Tahoma" w:cs="Tahoma"/>
          <w:sz w:val="21"/>
          <w:szCs w:val="21"/>
        </w:rPr>
        <w:t>n</w:t>
      </w:r>
      <w:r w:rsidR="00FF5D8B">
        <w:rPr>
          <w:rFonts w:ascii="Tahoma" w:hAnsi="Tahoma" w:cs="Tahoma"/>
          <w:sz w:val="21"/>
          <w:szCs w:val="21"/>
        </w:rPr>
        <w:t>o</w:t>
      </w:r>
      <w:r w:rsidRPr="00C110AB">
        <w:rPr>
          <w:rFonts w:ascii="Tahoma" w:hAnsi="Tahoma" w:cs="Tahoma"/>
          <w:sz w:val="21"/>
          <w:szCs w:val="21"/>
        </w:rPr>
        <w:t xml:space="preserve"> </w:t>
      </w:r>
      <w:r w:rsidR="00FF5D8B">
        <w:rPr>
          <w:rFonts w:ascii="Tahoma" w:hAnsi="Tahoma" w:cs="Tahoma"/>
          <w:sz w:val="21"/>
          <w:szCs w:val="21"/>
        </w:rPr>
        <w:t xml:space="preserve">item </w:t>
      </w:r>
      <w:r w:rsidRPr="00C110AB">
        <w:rPr>
          <w:rFonts w:ascii="Tahoma" w:hAnsi="Tahoma" w:cs="Tahoma"/>
          <w:sz w:val="21"/>
          <w:szCs w:val="21"/>
        </w:rPr>
        <w:t>6</w:t>
      </w:r>
      <w:r w:rsidRPr="00294B6E">
        <w:rPr>
          <w:rFonts w:ascii="Tahoma" w:hAnsi="Tahoma"/>
          <w:sz w:val="21"/>
        </w:rPr>
        <w:t>.1</w:t>
      </w:r>
      <w:r w:rsidR="00FF5D8B" w:rsidRPr="00294B6E">
        <w:rPr>
          <w:rFonts w:ascii="Tahoma" w:hAnsi="Tahoma"/>
          <w:sz w:val="21"/>
        </w:rPr>
        <w:t>,</w:t>
      </w:r>
      <w:r w:rsidRPr="00294B6E">
        <w:rPr>
          <w:rFonts w:ascii="Tahoma" w:hAnsi="Tahoma"/>
          <w:sz w:val="21"/>
        </w:rPr>
        <w:t xml:space="preserve"> </w:t>
      </w:r>
      <w:r w:rsidR="00FF5D8B" w:rsidRPr="00294B6E">
        <w:rPr>
          <w:rFonts w:ascii="Tahoma" w:hAnsi="Tahoma"/>
          <w:sz w:val="21"/>
        </w:rPr>
        <w:t>“</w:t>
      </w:r>
      <w:r w:rsidRPr="00294B6E">
        <w:rPr>
          <w:rFonts w:ascii="Tahoma" w:hAnsi="Tahoma"/>
          <w:sz w:val="21"/>
        </w:rPr>
        <w:t>e</w:t>
      </w:r>
      <w:r w:rsidR="00FF5D8B">
        <w:rPr>
          <w:rFonts w:ascii="Tahoma" w:hAnsi="Tahoma" w:cs="Tahoma"/>
          <w:sz w:val="21"/>
          <w:szCs w:val="21"/>
        </w:rPr>
        <w:t>”</w:t>
      </w:r>
      <w:r w:rsidRPr="00294B6E">
        <w:rPr>
          <w:rFonts w:ascii="Tahoma" w:hAnsi="Tahoma"/>
          <w:sz w:val="21"/>
        </w:rPr>
        <w:t xml:space="preserve"> desta Cédula</w:t>
      </w:r>
      <w:bookmarkEnd w:id="52"/>
      <w:r w:rsidRPr="00294B6E">
        <w:rPr>
          <w:rFonts w:ascii="Tahoma" w:hAnsi="Tahoma"/>
          <w:sz w:val="21"/>
        </w:rPr>
        <w:t>.</w:t>
      </w:r>
    </w:p>
    <w:p w14:paraId="5BEAFF48" w14:textId="77777777" w:rsidR="00386F9E" w:rsidRPr="00294B6E" w:rsidRDefault="00386F9E" w:rsidP="00294B6E">
      <w:pPr>
        <w:pStyle w:val="PargrafodaLista"/>
        <w:tabs>
          <w:tab w:val="left" w:pos="1560"/>
        </w:tabs>
        <w:spacing w:line="300" w:lineRule="exact"/>
        <w:ind w:left="709"/>
        <w:jc w:val="both"/>
        <w:rPr>
          <w:rFonts w:ascii="Tahoma" w:hAnsi="Tahoma"/>
          <w:sz w:val="21"/>
        </w:rPr>
      </w:pPr>
    </w:p>
    <w:p w14:paraId="61505DFF" w14:textId="4D6714B4" w:rsidR="00386F9E" w:rsidRPr="00294B6E" w:rsidRDefault="00386F9E" w:rsidP="00294B6E">
      <w:pPr>
        <w:pStyle w:val="PargrafodaLista"/>
        <w:numPr>
          <w:ilvl w:val="3"/>
          <w:numId w:val="9"/>
        </w:numPr>
        <w:tabs>
          <w:tab w:val="left" w:pos="1560"/>
        </w:tabs>
        <w:spacing w:line="300" w:lineRule="exact"/>
        <w:ind w:left="709" w:firstLine="0"/>
        <w:jc w:val="both"/>
        <w:rPr>
          <w:rFonts w:ascii="Tahoma" w:hAnsi="Tahoma"/>
          <w:sz w:val="21"/>
        </w:rPr>
      </w:pPr>
      <w:bookmarkStart w:id="53" w:name="_Hlk89360980"/>
      <w:r w:rsidRPr="00294B6E">
        <w:rPr>
          <w:rFonts w:ascii="Tahoma" w:hAnsi="Tahoma"/>
          <w:sz w:val="21"/>
        </w:rPr>
        <w:t>Tendo em vista a apuração mensal do LTV, a notificação que trata o item 4.</w:t>
      </w:r>
      <w:r w:rsidR="00FF5D8B">
        <w:rPr>
          <w:rFonts w:ascii="Tahoma" w:hAnsi="Tahoma" w:cs="Tahoma"/>
          <w:sz w:val="21"/>
          <w:szCs w:val="21"/>
        </w:rPr>
        <w:t>5</w:t>
      </w:r>
      <w:r w:rsidRPr="00294B6E">
        <w:rPr>
          <w:rFonts w:ascii="Tahoma" w:hAnsi="Tahoma"/>
          <w:sz w:val="21"/>
        </w:rPr>
        <w:t xml:space="preserve">.1 acima poderá ser recorrente, até que se restabeleça o LTV da </w:t>
      </w:r>
      <w:bookmarkEnd w:id="53"/>
      <w:r w:rsidRPr="00C110AB">
        <w:rPr>
          <w:rFonts w:ascii="Tahoma" w:hAnsi="Tahoma" w:cs="Tahoma"/>
          <w:sz w:val="21"/>
          <w:szCs w:val="21"/>
        </w:rPr>
        <w:t xml:space="preserve">Operação. </w:t>
      </w:r>
    </w:p>
    <w:p w14:paraId="6332EE9B" w14:textId="77777777" w:rsidR="00386F9E" w:rsidRPr="00294B6E" w:rsidRDefault="00386F9E" w:rsidP="00294B6E">
      <w:pPr>
        <w:pStyle w:val="PargrafodaLista"/>
        <w:tabs>
          <w:tab w:val="left" w:pos="1560"/>
        </w:tabs>
        <w:spacing w:line="300" w:lineRule="exact"/>
        <w:ind w:left="709"/>
        <w:jc w:val="both"/>
        <w:rPr>
          <w:rFonts w:ascii="Tahoma" w:hAnsi="Tahoma"/>
          <w:sz w:val="21"/>
        </w:rPr>
      </w:pPr>
    </w:p>
    <w:p w14:paraId="54EE5FE7" w14:textId="2EAB899A" w:rsidR="00386F9E" w:rsidRPr="00294B6E" w:rsidRDefault="00386F9E" w:rsidP="00294B6E">
      <w:pPr>
        <w:pStyle w:val="PargrafodaLista"/>
        <w:numPr>
          <w:ilvl w:val="3"/>
          <w:numId w:val="9"/>
        </w:numPr>
        <w:tabs>
          <w:tab w:val="left" w:pos="1560"/>
        </w:tabs>
        <w:spacing w:line="300" w:lineRule="exact"/>
        <w:ind w:left="709" w:firstLine="0"/>
        <w:jc w:val="both"/>
        <w:rPr>
          <w:rFonts w:ascii="Tahoma" w:hAnsi="Tahoma"/>
          <w:sz w:val="21"/>
        </w:rPr>
      </w:pPr>
      <w:bookmarkStart w:id="54" w:name="_Hlk89882012"/>
      <w:r w:rsidRPr="00294B6E">
        <w:rPr>
          <w:rFonts w:ascii="Tahoma" w:hAnsi="Tahoma"/>
          <w:sz w:val="21"/>
        </w:rPr>
        <w:t>Os</w:t>
      </w:r>
      <w:r w:rsidRPr="00C110AB">
        <w:rPr>
          <w:rFonts w:ascii="Tahoma" w:hAnsi="Tahoma" w:cs="Tahoma"/>
          <w:sz w:val="21"/>
          <w:szCs w:val="21"/>
        </w:rPr>
        <w:t xml:space="preserve"> Direitos Creditórios poderão ser utilizados para o pagamento nas Datas de Aniversário, do prêmio acima estabelecido até que o LTV seja cumprido</w:t>
      </w:r>
      <w:r w:rsidR="00CB6240" w:rsidRPr="00C110AB">
        <w:rPr>
          <w:rFonts w:ascii="Tahoma" w:hAnsi="Tahoma" w:cs="Tahoma"/>
          <w:sz w:val="21"/>
          <w:szCs w:val="21"/>
        </w:rPr>
        <w:t>.</w:t>
      </w:r>
    </w:p>
    <w:bookmarkEnd w:id="26"/>
    <w:bookmarkEnd w:id="46"/>
    <w:bookmarkEnd w:id="48"/>
    <w:bookmarkEnd w:id="54"/>
    <w:p w14:paraId="444F4C4F" w14:textId="77777777" w:rsidR="00771D71" w:rsidRPr="00294B6E" w:rsidRDefault="00771D71" w:rsidP="00294B6E">
      <w:pPr>
        <w:tabs>
          <w:tab w:val="left" w:pos="567"/>
        </w:tabs>
        <w:spacing w:line="300" w:lineRule="exact"/>
        <w:jc w:val="both"/>
        <w:rPr>
          <w:rFonts w:ascii="Tahoma" w:hAnsi="Tahoma"/>
          <w:sz w:val="21"/>
        </w:rPr>
      </w:pPr>
    </w:p>
    <w:p w14:paraId="1D0DFCF7" w14:textId="0E6A2C56" w:rsidR="00EC05CD" w:rsidRPr="00294B6E" w:rsidRDefault="006A3BB9" w:rsidP="00294B6E">
      <w:pPr>
        <w:pStyle w:val="western"/>
        <w:spacing w:before="0" w:beforeAutospacing="0" w:after="0" w:line="300" w:lineRule="exact"/>
        <w:contextualSpacing/>
        <w:outlineLvl w:val="1"/>
        <w:rPr>
          <w:rFonts w:ascii="Tahoma" w:hAnsi="Tahoma"/>
          <w:b/>
          <w:sz w:val="21"/>
        </w:rPr>
      </w:pPr>
      <w:r w:rsidRPr="00294B6E">
        <w:rPr>
          <w:rFonts w:ascii="Tahoma" w:hAnsi="Tahoma"/>
          <w:b/>
          <w:sz w:val="21"/>
        </w:rPr>
        <w:t xml:space="preserve">CLÁUSULA </w:t>
      </w:r>
      <w:r w:rsidR="00D43FD6" w:rsidRPr="00294B6E">
        <w:rPr>
          <w:rFonts w:ascii="Tahoma" w:hAnsi="Tahoma"/>
          <w:b/>
          <w:sz w:val="21"/>
        </w:rPr>
        <w:t xml:space="preserve">QUINTA </w:t>
      </w:r>
      <w:r w:rsidRPr="00294B6E">
        <w:rPr>
          <w:rFonts w:ascii="Tahoma" w:hAnsi="Tahoma"/>
          <w:b/>
          <w:sz w:val="21"/>
        </w:rPr>
        <w:t xml:space="preserve">– EVENTOS DE </w:t>
      </w:r>
      <w:r w:rsidR="009F6421" w:rsidRPr="00294B6E">
        <w:rPr>
          <w:rFonts w:ascii="Tahoma" w:hAnsi="Tahoma"/>
          <w:b/>
          <w:sz w:val="21"/>
        </w:rPr>
        <w:t>VENCIMENTO ANTECIPADO</w:t>
      </w:r>
    </w:p>
    <w:p w14:paraId="47B039C4" w14:textId="77777777" w:rsidR="00832418" w:rsidRPr="00294B6E" w:rsidRDefault="00832418" w:rsidP="00294B6E">
      <w:pPr>
        <w:spacing w:line="300" w:lineRule="exact"/>
        <w:ind w:right="-176"/>
        <w:contextualSpacing/>
        <w:jc w:val="both"/>
        <w:rPr>
          <w:rFonts w:ascii="Tahoma" w:hAnsi="Tahoma"/>
          <w:sz w:val="21"/>
        </w:rPr>
      </w:pPr>
    </w:p>
    <w:p w14:paraId="107BF439" w14:textId="389F9FD9" w:rsidR="009F6421" w:rsidRPr="00294B6E" w:rsidRDefault="006A3BB9" w:rsidP="00294B6E">
      <w:pPr>
        <w:pStyle w:val="western"/>
        <w:numPr>
          <w:ilvl w:val="1"/>
          <w:numId w:val="11"/>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Eventos de Vencimento Antecipado</w:t>
      </w:r>
      <w:r w:rsidRPr="00294B6E">
        <w:rPr>
          <w:rFonts w:ascii="Tahoma" w:hAnsi="Tahoma"/>
          <w:sz w:val="21"/>
        </w:rPr>
        <w:t xml:space="preserve">: </w:t>
      </w:r>
      <w:r w:rsidR="00260ACA" w:rsidRPr="00294B6E">
        <w:rPr>
          <w:rFonts w:ascii="Tahoma" w:hAnsi="Tahoma"/>
          <w:sz w:val="21"/>
        </w:rPr>
        <w:t>E</w:t>
      </w:r>
      <w:r w:rsidR="009F6421" w:rsidRPr="00294B6E">
        <w:rPr>
          <w:rFonts w:ascii="Tahoma" w:hAnsi="Tahoma"/>
          <w:sz w:val="21"/>
        </w:rPr>
        <w:t>sta Cédula poderá ser declarada vencida antecipadamente, tornando-se imediatamente exigível o valor total</w:t>
      </w:r>
      <w:r w:rsidR="0081765B" w:rsidRPr="00294B6E">
        <w:rPr>
          <w:rFonts w:ascii="Tahoma" w:hAnsi="Tahoma"/>
          <w:sz w:val="21"/>
        </w:rPr>
        <w:t xml:space="preserve"> liberado </w:t>
      </w:r>
      <w:r w:rsidR="00B256C4" w:rsidRPr="00294B6E">
        <w:rPr>
          <w:rFonts w:ascii="Tahoma" w:hAnsi="Tahoma"/>
          <w:sz w:val="21"/>
        </w:rPr>
        <w:t>à</w:t>
      </w:r>
      <w:r w:rsidR="0081765B" w:rsidRPr="00294B6E">
        <w:rPr>
          <w:rFonts w:ascii="Tahoma" w:hAnsi="Tahoma"/>
          <w:sz w:val="21"/>
        </w:rPr>
        <w:t xml:space="preserve"> Emitente</w:t>
      </w:r>
      <w:r w:rsidR="009F6421" w:rsidRPr="00294B6E">
        <w:rPr>
          <w:rFonts w:ascii="Tahoma" w:hAnsi="Tahoma"/>
          <w:sz w:val="21"/>
        </w:rPr>
        <w:t xml:space="preserve">, incluindo o </w:t>
      </w:r>
      <w:r w:rsidR="00813188" w:rsidRPr="00294B6E">
        <w:rPr>
          <w:rFonts w:ascii="Tahoma" w:hAnsi="Tahoma"/>
          <w:sz w:val="21"/>
        </w:rPr>
        <w:t>V</w:t>
      </w:r>
      <w:r w:rsidR="009F6421" w:rsidRPr="00294B6E">
        <w:rPr>
          <w:rFonts w:ascii="Tahoma" w:hAnsi="Tahoma"/>
          <w:sz w:val="21"/>
        </w:rPr>
        <w:t xml:space="preserve">alor </w:t>
      </w:r>
      <w:r w:rsidR="00813188" w:rsidRPr="00294B6E">
        <w:rPr>
          <w:rFonts w:ascii="Tahoma" w:hAnsi="Tahoma"/>
          <w:sz w:val="21"/>
        </w:rPr>
        <w:t>P</w:t>
      </w:r>
      <w:r w:rsidR="009F6421" w:rsidRPr="00294B6E">
        <w:rPr>
          <w:rFonts w:ascii="Tahoma" w:hAnsi="Tahoma"/>
          <w:sz w:val="21"/>
        </w:rPr>
        <w:t>rincipal</w:t>
      </w:r>
      <w:r w:rsidR="00F00A4E" w:rsidRPr="00294B6E">
        <w:rPr>
          <w:rFonts w:ascii="Tahoma" w:hAnsi="Tahoma"/>
          <w:sz w:val="21"/>
        </w:rPr>
        <w:t xml:space="preserve"> atualizado </w:t>
      </w:r>
      <w:r w:rsidR="007307B7" w:rsidRPr="00294B6E">
        <w:rPr>
          <w:rFonts w:ascii="Tahoma" w:hAnsi="Tahoma"/>
          <w:sz w:val="21"/>
        </w:rPr>
        <w:t>pelos</w:t>
      </w:r>
      <w:r w:rsidR="009F6421" w:rsidRPr="00294B6E">
        <w:rPr>
          <w:rFonts w:ascii="Tahoma" w:hAnsi="Tahoma"/>
          <w:sz w:val="21"/>
        </w:rPr>
        <w:t xml:space="preserve"> </w:t>
      </w:r>
      <w:r w:rsidR="00813188" w:rsidRPr="00294B6E">
        <w:rPr>
          <w:rFonts w:ascii="Tahoma" w:hAnsi="Tahoma"/>
          <w:sz w:val="21"/>
        </w:rPr>
        <w:t>J</w:t>
      </w:r>
      <w:r w:rsidR="009F6421" w:rsidRPr="00294B6E">
        <w:rPr>
          <w:rFonts w:ascii="Tahoma" w:hAnsi="Tahoma"/>
          <w:sz w:val="21"/>
        </w:rPr>
        <w:t xml:space="preserve">uros </w:t>
      </w:r>
      <w:r w:rsidRPr="00294B6E">
        <w:rPr>
          <w:rFonts w:ascii="Tahoma" w:hAnsi="Tahoma"/>
          <w:sz w:val="21"/>
        </w:rPr>
        <w:t>Remuneratórios</w:t>
      </w:r>
      <w:r w:rsidR="00696552" w:rsidRPr="00294B6E">
        <w:rPr>
          <w:rFonts w:ascii="Tahoma" w:hAnsi="Tahoma"/>
          <w:sz w:val="21"/>
        </w:rPr>
        <w:t>, Atualização Monet</w:t>
      </w:r>
      <w:r w:rsidR="00B26F16" w:rsidRPr="00294B6E">
        <w:rPr>
          <w:rFonts w:ascii="Tahoma" w:hAnsi="Tahoma"/>
          <w:sz w:val="21"/>
        </w:rPr>
        <w:t>á</w:t>
      </w:r>
      <w:r w:rsidR="00696552" w:rsidRPr="00294B6E">
        <w:rPr>
          <w:rFonts w:ascii="Tahoma" w:hAnsi="Tahoma"/>
          <w:sz w:val="21"/>
        </w:rPr>
        <w:t>ria</w:t>
      </w:r>
      <w:r w:rsidRPr="00294B6E">
        <w:rPr>
          <w:rFonts w:ascii="Tahoma" w:hAnsi="Tahoma"/>
          <w:sz w:val="21"/>
        </w:rPr>
        <w:t xml:space="preserve"> </w:t>
      </w:r>
      <w:r w:rsidR="009F6421" w:rsidRPr="00294B6E">
        <w:rPr>
          <w:rFonts w:ascii="Tahoma" w:hAnsi="Tahoma"/>
          <w:sz w:val="21"/>
        </w:rPr>
        <w:t>e demais encargos</w:t>
      </w:r>
      <w:r w:rsidR="002759D7" w:rsidRPr="00294B6E">
        <w:rPr>
          <w:rFonts w:ascii="Tahoma" w:hAnsi="Tahoma"/>
          <w:sz w:val="21"/>
        </w:rPr>
        <w:t xml:space="preserve"> não amortizados</w:t>
      </w:r>
      <w:r w:rsidR="009F6421" w:rsidRPr="00294B6E">
        <w:rPr>
          <w:rFonts w:ascii="Tahoma" w:hAnsi="Tahoma"/>
          <w:sz w:val="21"/>
        </w:rPr>
        <w:t xml:space="preserve">, </w:t>
      </w:r>
      <w:r w:rsidR="00DA5F06" w:rsidRPr="00294B6E">
        <w:rPr>
          <w:rFonts w:ascii="Tahoma" w:hAnsi="Tahoma"/>
          <w:sz w:val="21"/>
        </w:rPr>
        <w:t>sempre de forma não automática, ou seja, mediante deliberação dos titulares dos CRI reunidos em assembleia geral</w:t>
      </w:r>
      <w:r w:rsidR="009F6421" w:rsidRPr="00294B6E">
        <w:rPr>
          <w:rFonts w:ascii="Tahoma" w:hAnsi="Tahoma"/>
          <w:sz w:val="21"/>
        </w:rPr>
        <w:t xml:space="preserve">, </w:t>
      </w:r>
      <w:r w:rsidR="004B38E2" w:rsidRPr="00294B6E">
        <w:rPr>
          <w:rFonts w:ascii="Tahoma" w:hAnsi="Tahoma"/>
          <w:sz w:val="21"/>
        </w:rPr>
        <w:t>na ocorrência das seguintes hipóteses</w:t>
      </w:r>
      <w:r w:rsidRPr="00294B6E">
        <w:rPr>
          <w:rFonts w:ascii="Tahoma" w:hAnsi="Tahoma"/>
          <w:sz w:val="21"/>
        </w:rPr>
        <w:t xml:space="preserve"> (“</w:t>
      </w:r>
      <w:r w:rsidRPr="00294B6E">
        <w:rPr>
          <w:rFonts w:ascii="Tahoma" w:hAnsi="Tahoma"/>
          <w:sz w:val="21"/>
          <w:u w:val="single"/>
        </w:rPr>
        <w:t>Eventos de Vencimento Antecipado</w:t>
      </w:r>
      <w:r w:rsidRPr="00294B6E">
        <w:rPr>
          <w:rFonts w:ascii="Tahoma" w:hAnsi="Tahoma"/>
          <w:sz w:val="21"/>
        </w:rPr>
        <w:t>”)</w:t>
      </w:r>
      <w:r w:rsidR="009F6421" w:rsidRPr="00294B6E">
        <w:rPr>
          <w:rFonts w:ascii="Tahoma" w:hAnsi="Tahoma"/>
          <w:sz w:val="21"/>
        </w:rPr>
        <w:t>:</w:t>
      </w:r>
      <w:r w:rsidR="007307B7" w:rsidRPr="00294B6E">
        <w:rPr>
          <w:rFonts w:ascii="Tahoma" w:hAnsi="Tahoma"/>
          <w:sz w:val="21"/>
        </w:rPr>
        <w:t xml:space="preserve"> </w:t>
      </w:r>
    </w:p>
    <w:p w14:paraId="65430ACE" w14:textId="4AFFF03B" w:rsidR="00924597" w:rsidRPr="00294B6E" w:rsidRDefault="00924597" w:rsidP="00294B6E">
      <w:pPr>
        <w:tabs>
          <w:tab w:val="left" w:pos="567"/>
        </w:tabs>
        <w:spacing w:line="300" w:lineRule="exact"/>
        <w:ind w:right="-176"/>
        <w:jc w:val="both"/>
        <w:rPr>
          <w:rFonts w:ascii="Tahoma" w:hAnsi="Tahoma"/>
          <w:sz w:val="21"/>
        </w:rPr>
      </w:pPr>
    </w:p>
    <w:p w14:paraId="569FCF02" w14:textId="06921A75" w:rsidR="00AE47AA" w:rsidRPr="00294B6E" w:rsidRDefault="00C6764C" w:rsidP="00294B6E">
      <w:pPr>
        <w:pStyle w:val="PargrafodaLista"/>
        <w:numPr>
          <w:ilvl w:val="0"/>
          <w:numId w:val="12"/>
        </w:numPr>
        <w:tabs>
          <w:tab w:val="left" w:pos="709"/>
        </w:tabs>
        <w:spacing w:line="300" w:lineRule="exact"/>
        <w:ind w:left="0" w:right="-176" w:firstLine="0"/>
        <w:jc w:val="both"/>
        <w:rPr>
          <w:rFonts w:ascii="Tahoma" w:hAnsi="Tahoma"/>
          <w:sz w:val="21"/>
        </w:rPr>
      </w:pPr>
      <w:r w:rsidRPr="00294B6E">
        <w:rPr>
          <w:rFonts w:ascii="Tahoma" w:hAnsi="Tahoma"/>
          <w:sz w:val="21"/>
        </w:rPr>
        <w:t xml:space="preserve">Caso o registro do </w:t>
      </w:r>
      <w:r w:rsidR="007B63FB" w:rsidRPr="00294B6E">
        <w:rPr>
          <w:rFonts w:ascii="Tahoma" w:hAnsi="Tahoma"/>
          <w:sz w:val="21"/>
        </w:rPr>
        <w:t xml:space="preserve">Contrato </w:t>
      </w:r>
      <w:r w:rsidRPr="00294B6E">
        <w:rPr>
          <w:rFonts w:ascii="Tahoma" w:hAnsi="Tahoma"/>
          <w:sz w:val="21"/>
        </w:rPr>
        <w:t>de Alienação Fiduciária</w:t>
      </w:r>
      <w:r w:rsidR="007B327B">
        <w:rPr>
          <w:rFonts w:ascii="Tahoma" w:hAnsi="Tahoma" w:cs="Tahoma"/>
          <w:sz w:val="21"/>
          <w:szCs w:val="21"/>
        </w:rPr>
        <w:t xml:space="preserve"> de Imóvel</w:t>
      </w:r>
      <w:r w:rsidRPr="00294B6E">
        <w:rPr>
          <w:rFonts w:ascii="Tahoma" w:hAnsi="Tahoma"/>
          <w:sz w:val="21"/>
        </w:rPr>
        <w:t xml:space="preserve"> não seja comprovado à Securitizadora em até 45 (quarenta e cinco) dias contados da data de assinatura desta CCB, </w:t>
      </w:r>
      <w:bookmarkStart w:id="55" w:name="_Hlk55888354"/>
      <w:r w:rsidRPr="00294B6E">
        <w:rPr>
          <w:rFonts w:ascii="Tahoma" w:hAnsi="Tahoma"/>
          <w:sz w:val="21"/>
        </w:rPr>
        <w:t>podendo ser prorrogado pela Securitizadora por igual período</w:t>
      </w:r>
      <w:r w:rsidR="007F49B6" w:rsidRPr="00294B6E">
        <w:rPr>
          <w:rFonts w:ascii="Tahoma" w:hAnsi="Tahoma"/>
          <w:sz w:val="21"/>
        </w:rPr>
        <w:t xml:space="preserve">, por </w:t>
      </w:r>
      <w:r w:rsidR="007F49B6" w:rsidRPr="00C110AB">
        <w:rPr>
          <w:rFonts w:ascii="Tahoma" w:hAnsi="Tahoma" w:cs="Tahoma"/>
          <w:sz w:val="21"/>
          <w:szCs w:val="21"/>
        </w:rPr>
        <w:t>duas vezes</w:t>
      </w:r>
      <w:r w:rsidRPr="00294B6E">
        <w:rPr>
          <w:rFonts w:ascii="Tahoma" w:hAnsi="Tahoma"/>
          <w:sz w:val="21"/>
        </w:rPr>
        <w:t>, desde que a Emitente comprove ter adotado os melhores esforços para cumprir eventuais exigências realizadas pelo competente Oficial de Registro de Imóveis</w:t>
      </w:r>
      <w:bookmarkEnd w:id="55"/>
      <w:r w:rsidR="006C73D4" w:rsidRPr="00294B6E">
        <w:rPr>
          <w:rFonts w:ascii="Tahoma" w:hAnsi="Tahoma"/>
          <w:sz w:val="21"/>
        </w:rPr>
        <w:t>;</w:t>
      </w:r>
    </w:p>
    <w:p w14:paraId="652B5533" w14:textId="77777777" w:rsidR="00AE47AA" w:rsidRPr="00294B6E" w:rsidRDefault="00AE47AA" w:rsidP="00294B6E">
      <w:pPr>
        <w:pStyle w:val="PargrafodaLista"/>
        <w:tabs>
          <w:tab w:val="left" w:pos="709"/>
        </w:tabs>
        <w:spacing w:line="300" w:lineRule="exact"/>
        <w:ind w:left="0" w:right="-176"/>
        <w:jc w:val="both"/>
        <w:rPr>
          <w:rFonts w:ascii="Tahoma" w:hAnsi="Tahoma"/>
          <w:sz w:val="21"/>
        </w:rPr>
      </w:pPr>
    </w:p>
    <w:p w14:paraId="7BC3B99F" w14:textId="77777777" w:rsidR="00AE47AA" w:rsidRPr="00294B6E" w:rsidRDefault="00AE47AA" w:rsidP="00294B6E">
      <w:pPr>
        <w:pStyle w:val="PargrafodaLista"/>
        <w:numPr>
          <w:ilvl w:val="0"/>
          <w:numId w:val="12"/>
        </w:numPr>
        <w:tabs>
          <w:tab w:val="left" w:pos="709"/>
        </w:tabs>
        <w:spacing w:line="300" w:lineRule="exact"/>
        <w:ind w:left="0" w:right="-176" w:firstLine="0"/>
        <w:jc w:val="both"/>
        <w:rPr>
          <w:rFonts w:ascii="Tahoma" w:hAnsi="Tahoma"/>
          <w:sz w:val="21"/>
        </w:rPr>
      </w:pPr>
      <w:r w:rsidRPr="00294B6E">
        <w:rPr>
          <w:rFonts w:ascii="Tahoma" w:hAnsi="Tahoma"/>
          <w:sz w:val="21"/>
        </w:rPr>
        <w:t>Caso ocorra a paralização das obras do Empreendimento Alvo por um período superior a 30 (trinta) dias, em decorrência de qualquer ação ou omissão por culpa ou responsabilidade da Emitente;</w:t>
      </w:r>
    </w:p>
    <w:p w14:paraId="1EB50F69" w14:textId="77777777" w:rsidR="00AE47AA" w:rsidRPr="00294B6E" w:rsidRDefault="00AE47AA" w:rsidP="00294B6E">
      <w:pPr>
        <w:pStyle w:val="PargrafodaLista"/>
        <w:tabs>
          <w:tab w:val="left" w:pos="709"/>
        </w:tabs>
        <w:spacing w:line="300" w:lineRule="exact"/>
        <w:ind w:left="0"/>
        <w:rPr>
          <w:rFonts w:ascii="Tahoma" w:hAnsi="Tahoma"/>
          <w:sz w:val="21"/>
        </w:rPr>
      </w:pPr>
    </w:p>
    <w:p w14:paraId="606F12EC" w14:textId="5B88227F" w:rsidR="00AE47AA" w:rsidRPr="00294B6E" w:rsidRDefault="00AE47AA" w:rsidP="00294B6E">
      <w:pPr>
        <w:pStyle w:val="PargrafodaLista"/>
        <w:numPr>
          <w:ilvl w:val="0"/>
          <w:numId w:val="12"/>
        </w:numPr>
        <w:tabs>
          <w:tab w:val="left" w:pos="709"/>
        </w:tabs>
        <w:spacing w:line="300" w:lineRule="exact"/>
        <w:ind w:left="0" w:right="-176" w:firstLine="0"/>
        <w:jc w:val="both"/>
        <w:rPr>
          <w:rFonts w:ascii="Tahoma" w:hAnsi="Tahoma"/>
          <w:sz w:val="21"/>
        </w:rPr>
      </w:pPr>
      <w:r w:rsidRPr="00294B6E">
        <w:rPr>
          <w:rFonts w:ascii="Tahoma" w:hAnsi="Tahoma"/>
          <w:sz w:val="21"/>
        </w:rPr>
        <w:t xml:space="preserve">Caso ocorra atraso das obras do Empreendimento Alvo por um período superior a 120 (cento e vinte) dias corridos, em relação ao cronograma de obra inicial </w:t>
      </w:r>
      <w:r w:rsidRPr="00C110AB">
        <w:rPr>
          <w:rFonts w:ascii="Tahoma" w:hAnsi="Tahoma" w:cs="Tahoma"/>
          <w:sz w:val="21"/>
          <w:szCs w:val="21"/>
        </w:rPr>
        <w:t>validado</w:t>
      </w:r>
      <w:r w:rsidRPr="00294B6E">
        <w:rPr>
          <w:rFonts w:ascii="Tahoma" w:hAnsi="Tahoma"/>
          <w:sz w:val="21"/>
        </w:rPr>
        <w:t xml:space="preserve"> pela </w:t>
      </w:r>
      <w:r w:rsidRPr="00C110AB">
        <w:rPr>
          <w:rFonts w:ascii="Tahoma" w:hAnsi="Tahoma" w:cs="Tahoma"/>
          <w:sz w:val="21"/>
          <w:szCs w:val="21"/>
        </w:rPr>
        <w:t>Gerenciadora</w:t>
      </w:r>
      <w:r w:rsidRPr="00294B6E">
        <w:rPr>
          <w:rFonts w:ascii="Tahoma" w:hAnsi="Tahoma"/>
          <w:sz w:val="21"/>
        </w:rPr>
        <w:t>, em decorrência de qualquer ação ou omissão por culpa ou responsabilidade da Emitente;</w:t>
      </w:r>
    </w:p>
    <w:p w14:paraId="489E245F" w14:textId="77777777" w:rsidR="008902C1" w:rsidRPr="00294B6E" w:rsidRDefault="008902C1" w:rsidP="00294B6E">
      <w:pPr>
        <w:pStyle w:val="PargrafodaLista"/>
        <w:tabs>
          <w:tab w:val="left" w:pos="709"/>
        </w:tabs>
        <w:spacing w:line="300" w:lineRule="exact"/>
        <w:ind w:left="0"/>
        <w:rPr>
          <w:rFonts w:ascii="Tahoma" w:hAnsi="Tahoma"/>
          <w:sz w:val="21"/>
        </w:rPr>
      </w:pPr>
    </w:p>
    <w:p w14:paraId="1B504169" w14:textId="10A0407A" w:rsidR="009F6421" w:rsidRPr="00294B6E" w:rsidRDefault="00EC05CD" w:rsidP="00294B6E">
      <w:pPr>
        <w:pStyle w:val="PargrafodaLista"/>
        <w:numPr>
          <w:ilvl w:val="0"/>
          <w:numId w:val="12"/>
        </w:numPr>
        <w:tabs>
          <w:tab w:val="left" w:pos="709"/>
        </w:tabs>
        <w:spacing w:line="300" w:lineRule="exact"/>
        <w:ind w:left="0" w:right="-176" w:firstLine="0"/>
        <w:jc w:val="both"/>
        <w:rPr>
          <w:rFonts w:ascii="Tahoma" w:hAnsi="Tahoma"/>
          <w:sz w:val="21"/>
        </w:rPr>
      </w:pPr>
      <w:r w:rsidRPr="00294B6E">
        <w:rPr>
          <w:rFonts w:ascii="Tahoma" w:hAnsi="Tahoma"/>
          <w:sz w:val="21"/>
        </w:rPr>
        <w:t>Ocorrência</w:t>
      </w:r>
      <w:r w:rsidR="00F651AD" w:rsidRPr="00294B6E">
        <w:rPr>
          <w:rFonts w:ascii="Tahoma" w:hAnsi="Tahoma"/>
          <w:sz w:val="21"/>
        </w:rPr>
        <w:t xml:space="preserve"> de</w:t>
      </w:r>
      <w:r w:rsidR="004B38E2" w:rsidRPr="00294B6E">
        <w:rPr>
          <w:rFonts w:ascii="Tahoma" w:hAnsi="Tahoma"/>
          <w:sz w:val="21"/>
        </w:rPr>
        <w:t xml:space="preserve"> </w:t>
      </w:r>
      <w:r w:rsidR="009F6421" w:rsidRPr="00294B6E">
        <w:rPr>
          <w:rFonts w:ascii="Tahoma" w:hAnsi="Tahoma"/>
          <w:sz w:val="21"/>
        </w:rPr>
        <w:t>qualquer uma das causas previstas nos artigos 333</w:t>
      </w:r>
      <w:r w:rsidR="001D1DC6" w:rsidRPr="00294B6E">
        <w:rPr>
          <w:rFonts w:ascii="Tahoma" w:hAnsi="Tahoma"/>
          <w:sz w:val="21"/>
        </w:rPr>
        <w:t xml:space="preserve">, </w:t>
      </w:r>
      <w:r w:rsidRPr="00294B6E">
        <w:rPr>
          <w:rFonts w:ascii="Tahoma" w:hAnsi="Tahoma"/>
          <w:sz w:val="21"/>
        </w:rPr>
        <w:t xml:space="preserve">incisos </w:t>
      </w:r>
      <w:r w:rsidR="001D1DC6" w:rsidRPr="00294B6E">
        <w:rPr>
          <w:rFonts w:ascii="Tahoma" w:hAnsi="Tahoma"/>
          <w:sz w:val="21"/>
        </w:rPr>
        <w:t xml:space="preserve">I </w:t>
      </w:r>
      <w:r w:rsidR="00E21D10" w:rsidRPr="00294B6E">
        <w:rPr>
          <w:rFonts w:ascii="Tahoma" w:hAnsi="Tahoma"/>
          <w:sz w:val="21"/>
        </w:rPr>
        <w:t xml:space="preserve">a </w:t>
      </w:r>
      <w:r w:rsidR="001D1DC6" w:rsidRPr="00294B6E">
        <w:rPr>
          <w:rFonts w:ascii="Tahoma" w:hAnsi="Tahoma"/>
          <w:sz w:val="21"/>
        </w:rPr>
        <w:t>III</w:t>
      </w:r>
      <w:r w:rsidR="00832418" w:rsidRPr="00294B6E">
        <w:rPr>
          <w:rFonts w:ascii="Tahoma" w:hAnsi="Tahoma"/>
          <w:sz w:val="21"/>
        </w:rPr>
        <w:t>, e</w:t>
      </w:r>
      <w:r w:rsidR="001D1DC6" w:rsidRPr="00294B6E">
        <w:rPr>
          <w:rFonts w:ascii="Tahoma" w:hAnsi="Tahoma"/>
          <w:sz w:val="21"/>
        </w:rPr>
        <w:t xml:space="preserve"> </w:t>
      </w:r>
      <w:r w:rsidRPr="00294B6E">
        <w:rPr>
          <w:rFonts w:ascii="Tahoma" w:hAnsi="Tahoma"/>
          <w:sz w:val="21"/>
        </w:rPr>
        <w:t>do artigo</w:t>
      </w:r>
      <w:r w:rsidR="009F6421" w:rsidRPr="00294B6E">
        <w:rPr>
          <w:rFonts w:ascii="Tahoma" w:hAnsi="Tahoma"/>
          <w:sz w:val="21"/>
        </w:rPr>
        <w:t xml:space="preserve"> 1</w:t>
      </w:r>
      <w:r w:rsidR="00F07557" w:rsidRPr="00294B6E">
        <w:rPr>
          <w:rFonts w:ascii="Tahoma" w:hAnsi="Tahoma"/>
          <w:sz w:val="21"/>
        </w:rPr>
        <w:t>.</w:t>
      </w:r>
      <w:r w:rsidR="009F6421" w:rsidRPr="00294B6E">
        <w:rPr>
          <w:rFonts w:ascii="Tahoma" w:hAnsi="Tahoma"/>
          <w:sz w:val="21"/>
        </w:rPr>
        <w:t xml:space="preserve">425 </w:t>
      </w:r>
      <w:r w:rsidRPr="00294B6E">
        <w:rPr>
          <w:rFonts w:ascii="Tahoma" w:hAnsi="Tahoma"/>
          <w:sz w:val="21"/>
        </w:rPr>
        <w:t>do Código Civil</w:t>
      </w:r>
      <w:r w:rsidR="00192D02" w:rsidRPr="00294B6E">
        <w:rPr>
          <w:rFonts w:ascii="Tahoma" w:hAnsi="Tahoma"/>
          <w:sz w:val="21"/>
        </w:rPr>
        <w:t xml:space="preserve">, </w:t>
      </w:r>
      <w:r w:rsidR="007D00F7" w:rsidRPr="00294B6E">
        <w:rPr>
          <w:rFonts w:ascii="Tahoma" w:hAnsi="Tahoma"/>
          <w:sz w:val="21"/>
        </w:rPr>
        <w:t>observado</w:t>
      </w:r>
      <w:r w:rsidR="001D1DC6" w:rsidRPr="00294B6E">
        <w:rPr>
          <w:rFonts w:ascii="Tahoma" w:hAnsi="Tahoma"/>
          <w:sz w:val="21"/>
        </w:rPr>
        <w:t xml:space="preserve"> no caso das obrigações pecuniárias, o quanto previsto na alínea “</w:t>
      </w:r>
      <w:r w:rsidR="00811C14" w:rsidRPr="00C110AB">
        <w:rPr>
          <w:rFonts w:ascii="Tahoma" w:hAnsi="Tahoma" w:cs="Tahoma"/>
          <w:sz w:val="21"/>
          <w:szCs w:val="21"/>
        </w:rPr>
        <w:t>d</w:t>
      </w:r>
      <w:r w:rsidR="001D1DC6" w:rsidRPr="00294B6E">
        <w:rPr>
          <w:rFonts w:ascii="Tahoma" w:hAnsi="Tahoma"/>
          <w:sz w:val="21"/>
        </w:rPr>
        <w:t>” abaixo</w:t>
      </w:r>
      <w:r w:rsidR="009F6421" w:rsidRPr="00294B6E">
        <w:rPr>
          <w:rFonts w:ascii="Tahoma" w:hAnsi="Tahoma"/>
          <w:sz w:val="21"/>
        </w:rPr>
        <w:t>;</w:t>
      </w:r>
    </w:p>
    <w:p w14:paraId="70EA16CF" w14:textId="77777777" w:rsidR="00164F44" w:rsidRPr="00294B6E" w:rsidRDefault="00164F44" w:rsidP="00294B6E">
      <w:pPr>
        <w:tabs>
          <w:tab w:val="left" w:pos="709"/>
        </w:tabs>
        <w:spacing w:line="300" w:lineRule="exact"/>
        <w:ind w:right="-176"/>
        <w:contextualSpacing/>
        <w:jc w:val="both"/>
        <w:rPr>
          <w:rFonts w:ascii="Tahoma" w:hAnsi="Tahoma"/>
          <w:sz w:val="21"/>
        </w:rPr>
      </w:pPr>
    </w:p>
    <w:p w14:paraId="5F79EFD8" w14:textId="33818B6E" w:rsidR="00A245E0" w:rsidRPr="00294B6E" w:rsidRDefault="00EC05CD" w:rsidP="00294B6E">
      <w:pPr>
        <w:pStyle w:val="PargrafodaLista"/>
        <w:numPr>
          <w:ilvl w:val="0"/>
          <w:numId w:val="12"/>
        </w:numPr>
        <w:tabs>
          <w:tab w:val="left" w:pos="709"/>
        </w:tabs>
        <w:spacing w:line="300" w:lineRule="exact"/>
        <w:ind w:left="0" w:right="-176" w:firstLine="0"/>
        <w:jc w:val="both"/>
        <w:rPr>
          <w:rFonts w:ascii="Tahoma" w:hAnsi="Tahoma"/>
          <w:sz w:val="21"/>
        </w:rPr>
      </w:pPr>
      <w:r w:rsidRPr="00294B6E">
        <w:rPr>
          <w:rFonts w:ascii="Tahoma" w:hAnsi="Tahoma"/>
          <w:sz w:val="21"/>
        </w:rPr>
        <w:t>N</w:t>
      </w:r>
      <w:r w:rsidR="00A245E0" w:rsidRPr="00294B6E">
        <w:rPr>
          <w:rFonts w:ascii="Tahoma" w:hAnsi="Tahoma"/>
          <w:sz w:val="21"/>
        </w:rPr>
        <w:t>ão pagamento</w:t>
      </w:r>
      <w:r w:rsidR="00492931" w:rsidRPr="00294B6E">
        <w:rPr>
          <w:rFonts w:ascii="Tahoma" w:hAnsi="Tahoma"/>
          <w:sz w:val="21"/>
        </w:rPr>
        <w:t xml:space="preserve"> por parte da Emitente ou de quaisquer um dos Avalistas</w:t>
      </w:r>
      <w:r w:rsidR="00A245E0" w:rsidRPr="00294B6E">
        <w:rPr>
          <w:rFonts w:ascii="Tahoma" w:hAnsi="Tahoma"/>
          <w:sz w:val="21"/>
        </w:rPr>
        <w:t xml:space="preserve">, no prazo de até </w:t>
      </w:r>
      <w:r w:rsidR="00066C84">
        <w:rPr>
          <w:rFonts w:ascii="Tahoma" w:hAnsi="Tahoma" w:cs="Tahoma"/>
          <w:sz w:val="21"/>
          <w:szCs w:val="21"/>
        </w:rPr>
        <w:t>0</w:t>
      </w:r>
      <w:r w:rsidR="00C6764C" w:rsidRPr="00C110AB">
        <w:rPr>
          <w:rFonts w:ascii="Tahoma" w:hAnsi="Tahoma" w:cs="Tahoma"/>
          <w:sz w:val="21"/>
          <w:szCs w:val="21"/>
        </w:rPr>
        <w:t>5</w:t>
      </w:r>
      <w:r w:rsidR="00EC14C5" w:rsidRPr="00294B6E">
        <w:rPr>
          <w:rFonts w:ascii="Tahoma" w:hAnsi="Tahoma"/>
          <w:sz w:val="21"/>
        </w:rPr>
        <w:t xml:space="preserve"> (</w:t>
      </w:r>
      <w:r w:rsidR="007C78E6" w:rsidRPr="00294B6E">
        <w:rPr>
          <w:rFonts w:ascii="Tahoma" w:hAnsi="Tahoma"/>
          <w:sz w:val="21"/>
        </w:rPr>
        <w:t>cinco</w:t>
      </w:r>
      <w:r w:rsidR="00EC14C5" w:rsidRPr="00294B6E">
        <w:rPr>
          <w:rFonts w:ascii="Tahoma" w:hAnsi="Tahoma"/>
          <w:sz w:val="21"/>
        </w:rPr>
        <w:t xml:space="preserve">) </w:t>
      </w:r>
      <w:r w:rsidR="0007692B" w:rsidRPr="00C110AB">
        <w:rPr>
          <w:rFonts w:ascii="Tahoma" w:hAnsi="Tahoma" w:cs="Tahoma"/>
          <w:sz w:val="21"/>
          <w:szCs w:val="21"/>
        </w:rPr>
        <w:t>d</w:t>
      </w:r>
      <w:r w:rsidR="00A245E0" w:rsidRPr="00C110AB">
        <w:rPr>
          <w:rFonts w:ascii="Tahoma" w:hAnsi="Tahoma" w:cs="Tahoma"/>
          <w:sz w:val="21"/>
          <w:szCs w:val="21"/>
        </w:rPr>
        <w:t xml:space="preserve">ias </w:t>
      </w:r>
      <w:r w:rsidR="0083749D" w:rsidRPr="00C110AB">
        <w:rPr>
          <w:rFonts w:ascii="Tahoma" w:hAnsi="Tahoma" w:cs="Tahoma"/>
          <w:sz w:val="21"/>
          <w:szCs w:val="21"/>
        </w:rPr>
        <w:t>corridos</w:t>
      </w:r>
      <w:r w:rsidR="0083749D" w:rsidRPr="00294B6E">
        <w:rPr>
          <w:rFonts w:ascii="Tahoma" w:hAnsi="Tahoma"/>
          <w:sz w:val="21"/>
        </w:rPr>
        <w:t xml:space="preserve">, </w:t>
      </w:r>
      <w:r w:rsidR="00A245E0" w:rsidRPr="00294B6E">
        <w:rPr>
          <w:rFonts w:ascii="Tahoma" w:hAnsi="Tahoma"/>
          <w:sz w:val="21"/>
        </w:rPr>
        <w:t>contados da data do respectivo vencimento, de qualquer obrigação pecuniária prevista nesta Cédula</w:t>
      </w:r>
      <w:r w:rsidR="00EC095A" w:rsidRPr="00294B6E">
        <w:rPr>
          <w:rFonts w:ascii="Tahoma" w:hAnsi="Tahoma"/>
          <w:sz w:val="21"/>
        </w:rPr>
        <w:t xml:space="preserve">, no Contrato de Cessão e/ou em </w:t>
      </w:r>
      <w:r w:rsidR="00EC095A" w:rsidRPr="00C110AB">
        <w:rPr>
          <w:rFonts w:ascii="Tahoma" w:hAnsi="Tahoma" w:cs="Tahoma"/>
          <w:sz w:val="21"/>
          <w:szCs w:val="21"/>
        </w:rPr>
        <w:t>qu</w:t>
      </w:r>
      <w:r w:rsidR="00733E7E" w:rsidRPr="00C110AB">
        <w:rPr>
          <w:rFonts w:ascii="Tahoma" w:hAnsi="Tahoma" w:cs="Tahoma"/>
          <w:sz w:val="21"/>
          <w:szCs w:val="21"/>
        </w:rPr>
        <w:t>a</w:t>
      </w:r>
      <w:r w:rsidR="001C2827">
        <w:rPr>
          <w:rFonts w:ascii="Tahoma" w:hAnsi="Tahoma" w:cs="Tahoma"/>
          <w:sz w:val="21"/>
          <w:szCs w:val="21"/>
        </w:rPr>
        <w:t>l</w:t>
      </w:r>
      <w:r w:rsidR="00733E7E" w:rsidRPr="00C110AB">
        <w:rPr>
          <w:rFonts w:ascii="Tahoma" w:hAnsi="Tahoma" w:cs="Tahoma"/>
          <w:sz w:val="21"/>
          <w:szCs w:val="21"/>
        </w:rPr>
        <w:t>qu</w:t>
      </w:r>
      <w:r w:rsidR="00EC095A" w:rsidRPr="00C110AB">
        <w:rPr>
          <w:rFonts w:ascii="Tahoma" w:hAnsi="Tahoma" w:cs="Tahoma"/>
          <w:sz w:val="21"/>
          <w:szCs w:val="21"/>
        </w:rPr>
        <w:t>er</w:t>
      </w:r>
      <w:r w:rsidR="00EC095A" w:rsidRPr="00294B6E">
        <w:rPr>
          <w:rFonts w:ascii="Tahoma" w:hAnsi="Tahoma"/>
          <w:sz w:val="21"/>
        </w:rPr>
        <w:t xml:space="preserve"> um dos instrumentos de constituição das Garantias</w:t>
      </w:r>
      <w:r w:rsidR="001C2827">
        <w:rPr>
          <w:rFonts w:ascii="Tahoma" w:hAnsi="Tahoma" w:cs="Tahoma"/>
          <w:sz w:val="21"/>
          <w:szCs w:val="21"/>
        </w:rPr>
        <w:t xml:space="preserve"> (“</w:t>
      </w:r>
      <w:r w:rsidR="001C2827" w:rsidRPr="001C2827">
        <w:rPr>
          <w:rFonts w:ascii="Tahoma" w:hAnsi="Tahoma" w:cs="Tahoma"/>
          <w:sz w:val="21"/>
          <w:szCs w:val="21"/>
          <w:u w:val="single"/>
        </w:rPr>
        <w:t>Instrumentos de Garantia</w:t>
      </w:r>
      <w:r w:rsidR="001C2827">
        <w:rPr>
          <w:rFonts w:ascii="Tahoma" w:hAnsi="Tahoma" w:cs="Tahoma"/>
          <w:sz w:val="21"/>
          <w:szCs w:val="21"/>
        </w:rPr>
        <w:t>”)</w:t>
      </w:r>
      <w:r w:rsidR="00A245E0" w:rsidRPr="00C110AB">
        <w:rPr>
          <w:rFonts w:ascii="Tahoma" w:hAnsi="Tahoma" w:cs="Tahoma"/>
          <w:sz w:val="21"/>
          <w:szCs w:val="21"/>
        </w:rPr>
        <w:t>;</w:t>
      </w:r>
    </w:p>
    <w:p w14:paraId="4B4EFFB1" w14:textId="77777777" w:rsidR="00470DAD" w:rsidRPr="00294B6E" w:rsidRDefault="00470DAD" w:rsidP="00294B6E">
      <w:pPr>
        <w:pStyle w:val="PargrafodaLista"/>
        <w:tabs>
          <w:tab w:val="left" w:pos="709"/>
        </w:tabs>
        <w:spacing w:line="300" w:lineRule="exact"/>
        <w:ind w:left="0"/>
        <w:rPr>
          <w:rFonts w:ascii="Tahoma" w:hAnsi="Tahoma"/>
          <w:sz w:val="21"/>
        </w:rPr>
      </w:pPr>
    </w:p>
    <w:p w14:paraId="0290972B" w14:textId="14D2BBAC" w:rsidR="00A245E0" w:rsidRPr="00294B6E" w:rsidRDefault="003641A4" w:rsidP="00294B6E">
      <w:pPr>
        <w:numPr>
          <w:ilvl w:val="0"/>
          <w:numId w:val="12"/>
        </w:numPr>
        <w:tabs>
          <w:tab w:val="left" w:pos="709"/>
        </w:tabs>
        <w:spacing w:line="300" w:lineRule="exact"/>
        <w:ind w:left="0" w:right="-176" w:firstLine="0"/>
        <w:contextualSpacing/>
        <w:jc w:val="both"/>
        <w:rPr>
          <w:rFonts w:ascii="Tahoma" w:hAnsi="Tahoma"/>
          <w:sz w:val="21"/>
        </w:rPr>
      </w:pPr>
      <w:r w:rsidRPr="00294B6E">
        <w:rPr>
          <w:rFonts w:ascii="Tahoma" w:hAnsi="Tahoma"/>
          <w:sz w:val="21"/>
        </w:rPr>
        <w:t xml:space="preserve">O vencimento antecipado de qualquer obrigação pecuniária assumida pela Emitente ou pelos Avalistas no âmbito do mercado de capitais e/ou mercado financeiro, em montante, individual ou agregado, igual ou superior a </w:t>
      </w:r>
      <w:r w:rsidRPr="00294B6E">
        <w:rPr>
          <w:rFonts w:ascii="Tahoma" w:hAnsi="Tahoma"/>
          <w:color w:val="000000"/>
          <w:sz w:val="21"/>
        </w:rPr>
        <w:t xml:space="preserve">R$ </w:t>
      </w:r>
      <w:r w:rsidR="00147AF4" w:rsidRPr="00C110AB">
        <w:rPr>
          <w:rFonts w:ascii="Tahoma" w:hAnsi="Tahoma" w:cs="Tahoma"/>
          <w:color w:val="000000"/>
          <w:sz w:val="21"/>
          <w:szCs w:val="21"/>
        </w:rPr>
        <w:t>1</w:t>
      </w:r>
      <w:r w:rsidRPr="00C110AB">
        <w:rPr>
          <w:rFonts w:ascii="Tahoma" w:hAnsi="Tahoma" w:cs="Tahoma"/>
          <w:color w:val="000000"/>
          <w:sz w:val="21"/>
          <w:szCs w:val="21"/>
        </w:rPr>
        <w:t>.000</w:t>
      </w:r>
      <w:r w:rsidRPr="00294B6E">
        <w:rPr>
          <w:rFonts w:ascii="Tahoma" w:hAnsi="Tahoma"/>
          <w:color w:val="000000"/>
          <w:sz w:val="21"/>
        </w:rPr>
        <w:t>.000,00 (</w:t>
      </w:r>
      <w:r w:rsidR="00147AF4" w:rsidRPr="00C110AB">
        <w:rPr>
          <w:rFonts w:ascii="Tahoma" w:hAnsi="Tahoma" w:cs="Tahoma"/>
          <w:color w:val="000000"/>
          <w:sz w:val="21"/>
          <w:szCs w:val="21"/>
        </w:rPr>
        <w:t>um</w:t>
      </w:r>
      <w:r w:rsidR="007C78E6" w:rsidRPr="00C110AB">
        <w:rPr>
          <w:rFonts w:ascii="Tahoma" w:hAnsi="Tahoma" w:cs="Tahoma"/>
          <w:color w:val="000000"/>
          <w:sz w:val="21"/>
          <w:szCs w:val="21"/>
        </w:rPr>
        <w:t xml:space="preserve"> </w:t>
      </w:r>
      <w:r w:rsidRPr="00C110AB">
        <w:rPr>
          <w:rFonts w:ascii="Tahoma" w:hAnsi="Tahoma" w:cs="Tahoma"/>
          <w:color w:val="000000"/>
          <w:sz w:val="21"/>
          <w:szCs w:val="21"/>
        </w:rPr>
        <w:t>milh</w:t>
      </w:r>
      <w:r w:rsidR="007C78E6" w:rsidRPr="00C110AB">
        <w:rPr>
          <w:rFonts w:ascii="Tahoma" w:hAnsi="Tahoma" w:cs="Tahoma"/>
          <w:color w:val="000000"/>
          <w:sz w:val="21"/>
          <w:szCs w:val="21"/>
        </w:rPr>
        <w:t>ões de</w:t>
      </w:r>
      <w:r w:rsidRPr="00294B6E">
        <w:rPr>
          <w:rFonts w:ascii="Tahoma" w:hAnsi="Tahoma"/>
          <w:color w:val="000000"/>
          <w:sz w:val="21"/>
        </w:rPr>
        <w:t xml:space="preserve"> reais)</w:t>
      </w:r>
      <w:r w:rsidRPr="00294B6E">
        <w:rPr>
          <w:rFonts w:ascii="Tahoma" w:hAnsi="Tahoma"/>
          <w:sz w:val="21"/>
        </w:rPr>
        <w:t xml:space="preserve">, não sanado em </w:t>
      </w:r>
      <w:r w:rsidR="00C6764C" w:rsidRPr="00294B6E">
        <w:rPr>
          <w:rFonts w:ascii="Tahoma" w:hAnsi="Tahoma"/>
          <w:sz w:val="21"/>
        </w:rPr>
        <w:t>5</w:t>
      </w:r>
      <w:r w:rsidRPr="00294B6E">
        <w:rPr>
          <w:rFonts w:ascii="Tahoma" w:hAnsi="Tahoma"/>
          <w:sz w:val="21"/>
        </w:rPr>
        <w:t xml:space="preserve"> (</w:t>
      </w:r>
      <w:r w:rsidR="007C78E6" w:rsidRPr="00294B6E">
        <w:rPr>
          <w:rFonts w:ascii="Tahoma" w:hAnsi="Tahoma"/>
          <w:sz w:val="21"/>
        </w:rPr>
        <w:t>cinco</w:t>
      </w:r>
      <w:r w:rsidRPr="00294B6E">
        <w:rPr>
          <w:rFonts w:ascii="Tahoma" w:hAnsi="Tahoma"/>
          <w:sz w:val="21"/>
        </w:rPr>
        <w:t xml:space="preserve">) </w:t>
      </w:r>
      <w:r w:rsidR="00A83D42" w:rsidRPr="00294B6E">
        <w:rPr>
          <w:rFonts w:ascii="Tahoma" w:hAnsi="Tahoma"/>
          <w:sz w:val="21"/>
        </w:rPr>
        <w:t>dias corridos</w:t>
      </w:r>
      <w:r w:rsidRPr="00294B6E">
        <w:rPr>
          <w:rFonts w:ascii="Tahoma" w:hAnsi="Tahoma"/>
          <w:sz w:val="21"/>
        </w:rPr>
        <w:t>, contados da data da declaração do respectivo vencimento antecipado</w:t>
      </w:r>
      <w:r w:rsidR="00F924BE" w:rsidRPr="00294B6E">
        <w:rPr>
          <w:rFonts w:ascii="Tahoma" w:hAnsi="Tahoma"/>
          <w:sz w:val="21"/>
        </w:rPr>
        <w:t>;</w:t>
      </w:r>
    </w:p>
    <w:p w14:paraId="676A4B06" w14:textId="77777777" w:rsidR="00F924BE" w:rsidRPr="00294B6E" w:rsidRDefault="00F924BE" w:rsidP="00294B6E">
      <w:pPr>
        <w:pStyle w:val="PargrafodaLista"/>
        <w:tabs>
          <w:tab w:val="left" w:pos="709"/>
        </w:tabs>
        <w:spacing w:line="300" w:lineRule="exact"/>
        <w:ind w:left="0"/>
        <w:rPr>
          <w:rFonts w:ascii="Tahoma" w:hAnsi="Tahoma"/>
          <w:sz w:val="21"/>
        </w:rPr>
      </w:pPr>
    </w:p>
    <w:p w14:paraId="00040C2A" w14:textId="0DE529E6" w:rsidR="00470DAD" w:rsidRPr="00294B6E" w:rsidRDefault="003641A4" w:rsidP="00294B6E">
      <w:pPr>
        <w:numPr>
          <w:ilvl w:val="0"/>
          <w:numId w:val="12"/>
        </w:numPr>
        <w:tabs>
          <w:tab w:val="left" w:pos="709"/>
        </w:tabs>
        <w:spacing w:line="300" w:lineRule="exact"/>
        <w:ind w:left="0" w:right="-176" w:firstLine="0"/>
        <w:contextualSpacing/>
        <w:jc w:val="both"/>
        <w:rPr>
          <w:rFonts w:ascii="Tahoma" w:hAnsi="Tahoma"/>
          <w:sz w:val="21"/>
        </w:rPr>
      </w:pPr>
      <w:r w:rsidRPr="00C110AB">
        <w:rPr>
          <w:rFonts w:ascii="Tahoma" w:hAnsi="Tahoma" w:cs="Tahoma"/>
          <w:sz w:val="21"/>
          <w:szCs w:val="21"/>
        </w:rPr>
        <w:t>Descumprimento</w:t>
      </w:r>
      <w:r w:rsidRPr="00294B6E">
        <w:rPr>
          <w:rFonts w:ascii="Tahoma" w:hAnsi="Tahoma"/>
          <w:sz w:val="21"/>
        </w:rPr>
        <w:t>, pela Emitente, de qualquer obrigação não pecuniária estabelecida nesta Cédula</w:t>
      </w:r>
      <w:r w:rsidR="006C73D4" w:rsidRPr="00294B6E">
        <w:rPr>
          <w:rFonts w:ascii="Tahoma" w:hAnsi="Tahoma"/>
          <w:sz w:val="21"/>
        </w:rPr>
        <w:t xml:space="preserve">, </w:t>
      </w:r>
      <w:r w:rsidRPr="00294B6E">
        <w:rPr>
          <w:rFonts w:ascii="Tahoma" w:hAnsi="Tahoma"/>
          <w:sz w:val="21"/>
        </w:rPr>
        <w:t xml:space="preserve">no Contrato de Cessão e/ou em quaisquer Instrumentos de Garantia (incluindo no caso de não fornecimento dos relatórios necessários para acompanhamento das Garantias), cuja mora não tenha sido sanada em até </w:t>
      </w:r>
      <w:r w:rsidRPr="00C110AB">
        <w:rPr>
          <w:rFonts w:ascii="Tahoma" w:hAnsi="Tahoma" w:cs="Tahoma"/>
          <w:sz w:val="21"/>
          <w:szCs w:val="21"/>
        </w:rPr>
        <w:t>15 (quinze</w:t>
      </w:r>
      <w:r w:rsidRPr="00294B6E">
        <w:rPr>
          <w:rFonts w:ascii="Tahoma" w:hAnsi="Tahoma"/>
          <w:sz w:val="21"/>
        </w:rPr>
        <w:t>) dias corridos, contados da data em que a Emitente receber notificação dando conta do descumprimento da obrigação;</w:t>
      </w:r>
    </w:p>
    <w:p w14:paraId="36535BF0" w14:textId="77777777" w:rsidR="002D3FB7" w:rsidRPr="00294B6E" w:rsidRDefault="002D3FB7" w:rsidP="00294B6E">
      <w:pPr>
        <w:tabs>
          <w:tab w:val="left" w:pos="709"/>
        </w:tabs>
        <w:spacing w:line="300" w:lineRule="exact"/>
        <w:ind w:right="-176"/>
        <w:contextualSpacing/>
        <w:jc w:val="both"/>
        <w:rPr>
          <w:rFonts w:ascii="Tahoma" w:hAnsi="Tahoma"/>
          <w:sz w:val="21"/>
        </w:rPr>
      </w:pPr>
    </w:p>
    <w:p w14:paraId="6C4F3855" w14:textId="45984652" w:rsidR="00832418" w:rsidRPr="00294B6E" w:rsidRDefault="0083749D" w:rsidP="00294B6E">
      <w:pPr>
        <w:numPr>
          <w:ilvl w:val="0"/>
          <w:numId w:val="12"/>
        </w:numPr>
        <w:tabs>
          <w:tab w:val="left" w:pos="709"/>
        </w:tabs>
        <w:spacing w:line="300" w:lineRule="exact"/>
        <w:ind w:left="0" w:right="-176" w:firstLine="0"/>
        <w:contextualSpacing/>
        <w:jc w:val="both"/>
        <w:rPr>
          <w:rFonts w:ascii="Tahoma" w:hAnsi="Tahoma"/>
          <w:sz w:val="21"/>
        </w:rPr>
      </w:pPr>
      <w:r w:rsidRPr="00294B6E">
        <w:rPr>
          <w:rFonts w:ascii="Tahoma" w:hAnsi="Tahoma"/>
          <w:sz w:val="21"/>
        </w:rPr>
        <w:t>Redução</w:t>
      </w:r>
      <w:r w:rsidR="00470DAD" w:rsidRPr="00294B6E">
        <w:rPr>
          <w:rFonts w:ascii="Tahoma" w:hAnsi="Tahoma"/>
          <w:sz w:val="21"/>
        </w:rPr>
        <w:t xml:space="preserve"> </w:t>
      </w:r>
      <w:r w:rsidR="009F6421" w:rsidRPr="00294B6E">
        <w:rPr>
          <w:rFonts w:ascii="Tahoma" w:hAnsi="Tahoma"/>
          <w:sz w:val="21"/>
        </w:rPr>
        <w:t>do capital social</w:t>
      </w:r>
      <w:r w:rsidR="00470DAD" w:rsidRPr="00294B6E">
        <w:rPr>
          <w:rFonts w:ascii="Tahoma" w:hAnsi="Tahoma"/>
          <w:sz w:val="21"/>
        </w:rPr>
        <w:t xml:space="preserve"> </w:t>
      </w:r>
      <w:r w:rsidR="00192D02" w:rsidRPr="00294B6E">
        <w:rPr>
          <w:rFonts w:ascii="Tahoma" w:hAnsi="Tahoma"/>
          <w:sz w:val="21"/>
        </w:rPr>
        <w:t>da Emitente</w:t>
      </w:r>
      <w:r w:rsidR="006D2091" w:rsidRPr="00294B6E">
        <w:rPr>
          <w:rFonts w:ascii="Tahoma" w:hAnsi="Tahoma"/>
          <w:sz w:val="21"/>
        </w:rPr>
        <w:t xml:space="preserve">, </w:t>
      </w:r>
      <w:r w:rsidR="00470DAD" w:rsidRPr="00294B6E">
        <w:rPr>
          <w:rFonts w:ascii="Tahoma" w:hAnsi="Tahoma"/>
          <w:sz w:val="21"/>
        </w:rPr>
        <w:t xml:space="preserve">exceto nos casos de redução de capital realizada para fins de absorção de prejuízos, conforme artigo 173 da Lei </w:t>
      </w:r>
      <w:r w:rsidR="00BD4F0F" w:rsidRPr="00294B6E">
        <w:rPr>
          <w:rFonts w:ascii="Tahoma" w:hAnsi="Tahoma"/>
          <w:sz w:val="21"/>
        </w:rPr>
        <w:t xml:space="preserve">nº </w:t>
      </w:r>
      <w:r w:rsidR="00470DAD" w:rsidRPr="00294B6E">
        <w:rPr>
          <w:rFonts w:ascii="Tahoma" w:hAnsi="Tahoma"/>
          <w:sz w:val="21"/>
        </w:rPr>
        <w:t>6.404</w:t>
      </w:r>
      <w:r w:rsidR="001C2827">
        <w:rPr>
          <w:rFonts w:ascii="Tahoma" w:hAnsi="Tahoma" w:cs="Tahoma"/>
          <w:sz w:val="21"/>
          <w:szCs w:val="21"/>
        </w:rPr>
        <w:t>,</w:t>
      </w:r>
      <w:r w:rsidR="0048793B" w:rsidRPr="00294B6E">
        <w:rPr>
          <w:rFonts w:ascii="Tahoma" w:hAnsi="Tahoma"/>
          <w:sz w:val="21"/>
        </w:rPr>
        <w:t xml:space="preserve"> de 15 de dezembro de 19</w:t>
      </w:r>
      <w:r w:rsidR="00470DAD" w:rsidRPr="00294B6E">
        <w:rPr>
          <w:rFonts w:ascii="Tahoma" w:hAnsi="Tahoma"/>
          <w:sz w:val="21"/>
        </w:rPr>
        <w:t>76,</w:t>
      </w:r>
      <w:r w:rsidR="0048793B" w:rsidRPr="00294B6E">
        <w:rPr>
          <w:rFonts w:ascii="Tahoma" w:hAnsi="Tahoma"/>
          <w:sz w:val="21"/>
        </w:rPr>
        <w:t xml:space="preserve"> conforme </w:t>
      </w:r>
      <w:r w:rsidRPr="00294B6E">
        <w:rPr>
          <w:rFonts w:ascii="Tahoma" w:hAnsi="Tahoma"/>
          <w:sz w:val="21"/>
        </w:rPr>
        <w:t>em vigor (“</w:t>
      </w:r>
      <w:r w:rsidRPr="00294B6E">
        <w:rPr>
          <w:rFonts w:ascii="Tahoma" w:hAnsi="Tahoma"/>
          <w:sz w:val="21"/>
          <w:u w:val="single"/>
        </w:rPr>
        <w:t>Lei das S.A.</w:t>
      </w:r>
      <w:r w:rsidRPr="00294B6E">
        <w:rPr>
          <w:rFonts w:ascii="Tahoma" w:hAnsi="Tahoma"/>
          <w:sz w:val="21"/>
        </w:rPr>
        <w:t>”)</w:t>
      </w:r>
      <w:r w:rsidR="0048793B" w:rsidRPr="00294B6E">
        <w:rPr>
          <w:rFonts w:ascii="Tahoma" w:hAnsi="Tahoma"/>
          <w:sz w:val="21"/>
        </w:rPr>
        <w:t>;</w:t>
      </w:r>
      <w:r w:rsidR="001B38F6" w:rsidRPr="00294B6E">
        <w:rPr>
          <w:rFonts w:ascii="Tahoma" w:hAnsi="Tahoma"/>
          <w:sz w:val="21"/>
        </w:rPr>
        <w:t xml:space="preserve"> </w:t>
      </w:r>
    </w:p>
    <w:p w14:paraId="132DE1F3" w14:textId="77777777" w:rsidR="00832418" w:rsidRPr="00294B6E" w:rsidRDefault="00832418" w:rsidP="00294B6E">
      <w:pPr>
        <w:pStyle w:val="PargrafodaLista"/>
        <w:tabs>
          <w:tab w:val="left" w:pos="709"/>
        </w:tabs>
        <w:spacing w:line="300" w:lineRule="exact"/>
        <w:ind w:left="0"/>
        <w:rPr>
          <w:rFonts w:ascii="Tahoma" w:hAnsi="Tahoma"/>
          <w:sz w:val="21"/>
        </w:rPr>
      </w:pPr>
    </w:p>
    <w:p w14:paraId="0C34FE85" w14:textId="6E39391C" w:rsidR="00832418" w:rsidRPr="00294B6E" w:rsidRDefault="0083749D" w:rsidP="00294B6E">
      <w:pPr>
        <w:numPr>
          <w:ilvl w:val="0"/>
          <w:numId w:val="12"/>
        </w:numPr>
        <w:tabs>
          <w:tab w:val="left" w:pos="709"/>
        </w:tabs>
        <w:spacing w:line="300" w:lineRule="exact"/>
        <w:ind w:left="0" w:right="-176" w:firstLine="0"/>
        <w:contextualSpacing/>
        <w:jc w:val="both"/>
        <w:rPr>
          <w:rFonts w:ascii="Tahoma" w:hAnsi="Tahoma"/>
          <w:sz w:val="21"/>
        </w:rPr>
      </w:pPr>
      <w:r w:rsidRPr="00294B6E">
        <w:rPr>
          <w:rFonts w:ascii="Tahoma" w:hAnsi="Tahoma"/>
          <w:sz w:val="21"/>
        </w:rPr>
        <w:t>A</w:t>
      </w:r>
      <w:r w:rsidR="00192D02" w:rsidRPr="00294B6E">
        <w:rPr>
          <w:rFonts w:ascii="Tahoma" w:hAnsi="Tahoma"/>
          <w:sz w:val="21"/>
        </w:rPr>
        <w:t xml:space="preserve">lteração do </w:t>
      </w:r>
      <w:r w:rsidR="007763D2" w:rsidRPr="00294B6E">
        <w:rPr>
          <w:rFonts w:ascii="Tahoma" w:hAnsi="Tahoma"/>
          <w:sz w:val="21"/>
        </w:rPr>
        <w:t>quadro social</w:t>
      </w:r>
      <w:r w:rsidR="00192D02" w:rsidRPr="00294B6E">
        <w:rPr>
          <w:rFonts w:ascii="Tahoma" w:hAnsi="Tahoma"/>
          <w:sz w:val="21"/>
        </w:rPr>
        <w:t xml:space="preserve"> da Emitente</w:t>
      </w:r>
      <w:r w:rsidR="003F28A2" w:rsidRPr="00294B6E">
        <w:rPr>
          <w:rFonts w:ascii="Tahoma" w:hAnsi="Tahoma"/>
          <w:sz w:val="21"/>
        </w:rPr>
        <w:t xml:space="preserve"> e/ou d</w:t>
      </w:r>
      <w:r w:rsidR="00A717AF" w:rsidRPr="00294B6E">
        <w:rPr>
          <w:rFonts w:ascii="Tahoma" w:hAnsi="Tahoma"/>
          <w:sz w:val="21"/>
        </w:rPr>
        <w:t>os Avalistas</w:t>
      </w:r>
      <w:r w:rsidR="004464EF" w:rsidRPr="00294B6E">
        <w:rPr>
          <w:rFonts w:ascii="Tahoma" w:hAnsi="Tahoma"/>
          <w:sz w:val="21"/>
        </w:rPr>
        <w:t>, sem prévia aprovação d</w:t>
      </w:r>
      <w:r w:rsidRPr="00294B6E">
        <w:rPr>
          <w:rFonts w:ascii="Tahoma" w:hAnsi="Tahoma"/>
          <w:sz w:val="21"/>
        </w:rPr>
        <w:t>a</w:t>
      </w:r>
      <w:r w:rsidR="004464EF" w:rsidRPr="00294B6E">
        <w:rPr>
          <w:rFonts w:ascii="Tahoma" w:hAnsi="Tahoma"/>
          <w:sz w:val="21"/>
        </w:rPr>
        <w:t xml:space="preserve"> Credor</w:t>
      </w:r>
      <w:r w:rsidRPr="00294B6E">
        <w:rPr>
          <w:rFonts w:ascii="Tahoma" w:hAnsi="Tahoma"/>
          <w:sz w:val="21"/>
        </w:rPr>
        <w:t>a</w:t>
      </w:r>
      <w:r w:rsidR="004464EF" w:rsidRPr="00294B6E">
        <w:rPr>
          <w:rFonts w:ascii="Tahoma" w:hAnsi="Tahoma"/>
          <w:sz w:val="21"/>
        </w:rPr>
        <w:t xml:space="preserve"> ou da Securitizadora, conforme o caso</w:t>
      </w:r>
      <w:r w:rsidR="00192D02" w:rsidRPr="00294B6E">
        <w:rPr>
          <w:rFonts w:ascii="Tahoma" w:hAnsi="Tahoma"/>
          <w:sz w:val="21"/>
        </w:rPr>
        <w:t>;</w:t>
      </w:r>
      <w:r w:rsidR="00EE6303" w:rsidRPr="00294B6E">
        <w:rPr>
          <w:rFonts w:ascii="Tahoma" w:hAnsi="Tahoma"/>
          <w:sz w:val="21"/>
        </w:rPr>
        <w:t xml:space="preserve"> </w:t>
      </w:r>
    </w:p>
    <w:p w14:paraId="1D105605" w14:textId="77777777" w:rsidR="001F7055" w:rsidRPr="00294B6E" w:rsidRDefault="001F7055" w:rsidP="00294B6E">
      <w:pPr>
        <w:pStyle w:val="PargrafodaLista"/>
        <w:tabs>
          <w:tab w:val="left" w:pos="709"/>
        </w:tabs>
        <w:spacing w:line="300" w:lineRule="exact"/>
        <w:ind w:left="0"/>
        <w:rPr>
          <w:rFonts w:ascii="Tahoma" w:hAnsi="Tahoma"/>
          <w:sz w:val="21"/>
        </w:rPr>
      </w:pPr>
    </w:p>
    <w:p w14:paraId="0443F17A" w14:textId="568CC57D" w:rsidR="00832418" w:rsidRPr="00294B6E" w:rsidRDefault="003641A4" w:rsidP="00294B6E">
      <w:pPr>
        <w:numPr>
          <w:ilvl w:val="0"/>
          <w:numId w:val="12"/>
        </w:numPr>
        <w:tabs>
          <w:tab w:val="left" w:pos="709"/>
        </w:tabs>
        <w:spacing w:line="300" w:lineRule="exact"/>
        <w:ind w:left="0" w:right="-176" w:firstLine="0"/>
        <w:contextualSpacing/>
        <w:jc w:val="both"/>
        <w:rPr>
          <w:rFonts w:ascii="Tahoma" w:hAnsi="Tahoma"/>
          <w:sz w:val="21"/>
        </w:rPr>
      </w:pPr>
      <w:r w:rsidRPr="00294B6E">
        <w:rPr>
          <w:rFonts w:ascii="Tahoma" w:hAnsi="Tahoma"/>
          <w:sz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294B6E">
        <w:rPr>
          <w:rFonts w:ascii="Tahoma" w:hAnsi="Tahoma"/>
          <w:sz w:val="21"/>
        </w:rPr>
        <w:t>, s</w:t>
      </w:r>
      <w:r w:rsidR="005C129A" w:rsidRPr="00294B6E">
        <w:rPr>
          <w:rFonts w:ascii="Tahoma" w:hAnsi="Tahoma"/>
          <w:sz w:val="21"/>
        </w:rPr>
        <w:t xml:space="preserve">endo vedada em </w:t>
      </w:r>
      <w:r w:rsidR="00EA4B41" w:rsidRPr="00294B6E">
        <w:rPr>
          <w:rFonts w:ascii="Tahoma" w:hAnsi="Tahoma"/>
          <w:sz w:val="21"/>
        </w:rPr>
        <w:t>qualquer</w:t>
      </w:r>
      <w:r w:rsidR="005C129A" w:rsidRPr="00294B6E">
        <w:rPr>
          <w:rFonts w:ascii="Tahoma" w:hAnsi="Tahoma"/>
          <w:sz w:val="21"/>
        </w:rPr>
        <w:t xml:space="preserve"> hipótese, até a quitação desta </w:t>
      </w:r>
      <w:r w:rsidR="00EA4B41" w:rsidRPr="00294B6E">
        <w:rPr>
          <w:rFonts w:ascii="Tahoma" w:hAnsi="Tahoma"/>
          <w:sz w:val="21"/>
        </w:rPr>
        <w:t>C</w:t>
      </w:r>
      <w:r w:rsidR="005C129A" w:rsidRPr="00294B6E">
        <w:rPr>
          <w:rFonts w:ascii="Tahoma" w:hAnsi="Tahoma"/>
          <w:sz w:val="21"/>
        </w:rPr>
        <w:t>édula</w:t>
      </w:r>
      <w:r w:rsidR="00EA4B41" w:rsidRPr="00294B6E">
        <w:rPr>
          <w:rFonts w:ascii="Tahoma" w:hAnsi="Tahoma"/>
          <w:sz w:val="21"/>
        </w:rPr>
        <w:t>,</w:t>
      </w:r>
      <w:r w:rsidR="005C129A" w:rsidRPr="00294B6E">
        <w:rPr>
          <w:rFonts w:ascii="Tahoma" w:hAnsi="Tahoma"/>
          <w:sz w:val="21"/>
        </w:rPr>
        <w:t xml:space="preserve"> o pagamento pela Emitente de dividendos e/ou juros sobre o capital próprio ou a realização de quaisquer outros pagamentos a seus sócios, referente ao </w:t>
      </w:r>
      <w:r w:rsidR="00003DBC" w:rsidRPr="00294B6E">
        <w:rPr>
          <w:rFonts w:ascii="Tahoma" w:hAnsi="Tahoma"/>
          <w:sz w:val="21"/>
        </w:rPr>
        <w:t>Empreendimento Alvo</w:t>
      </w:r>
      <w:r w:rsidR="005C129A" w:rsidRPr="00294B6E">
        <w:rPr>
          <w:rFonts w:ascii="Tahoma" w:hAnsi="Tahoma"/>
          <w:sz w:val="21"/>
        </w:rPr>
        <w:t>;</w:t>
      </w:r>
    </w:p>
    <w:p w14:paraId="7648774B" w14:textId="77777777" w:rsidR="003423AC" w:rsidRPr="00294B6E" w:rsidRDefault="003423AC" w:rsidP="00294B6E">
      <w:pPr>
        <w:tabs>
          <w:tab w:val="left" w:pos="709"/>
        </w:tabs>
        <w:spacing w:line="300" w:lineRule="exact"/>
        <w:ind w:right="-176"/>
        <w:contextualSpacing/>
        <w:jc w:val="both"/>
        <w:rPr>
          <w:rFonts w:ascii="Tahoma" w:hAnsi="Tahoma"/>
          <w:sz w:val="21"/>
        </w:rPr>
      </w:pPr>
    </w:p>
    <w:p w14:paraId="1D7502DA" w14:textId="43C76396" w:rsidR="00871E9A" w:rsidRPr="00294B6E" w:rsidRDefault="0083749D" w:rsidP="00294B6E">
      <w:pPr>
        <w:numPr>
          <w:ilvl w:val="0"/>
          <w:numId w:val="12"/>
        </w:numPr>
        <w:tabs>
          <w:tab w:val="left" w:pos="709"/>
        </w:tabs>
        <w:spacing w:line="300" w:lineRule="exact"/>
        <w:ind w:left="0" w:right="-176" w:firstLine="0"/>
        <w:contextualSpacing/>
        <w:jc w:val="both"/>
        <w:rPr>
          <w:rFonts w:ascii="Tahoma" w:hAnsi="Tahoma"/>
          <w:sz w:val="21"/>
        </w:rPr>
      </w:pPr>
      <w:r w:rsidRPr="00294B6E">
        <w:rPr>
          <w:rFonts w:ascii="Tahoma" w:hAnsi="Tahoma"/>
          <w:sz w:val="21"/>
        </w:rPr>
        <w:t>A</w:t>
      </w:r>
      <w:r w:rsidR="00192D02" w:rsidRPr="00294B6E">
        <w:rPr>
          <w:rFonts w:ascii="Tahoma" w:hAnsi="Tahoma"/>
          <w:sz w:val="21"/>
        </w:rPr>
        <w:t>lienação, cessão, doação ou qualquer transferência</w:t>
      </w:r>
      <w:r w:rsidR="00AA5E39" w:rsidRPr="00294B6E">
        <w:rPr>
          <w:rFonts w:ascii="Tahoma" w:hAnsi="Tahoma"/>
          <w:sz w:val="21"/>
        </w:rPr>
        <w:t xml:space="preserve"> </w:t>
      </w:r>
      <w:r w:rsidR="000D545A" w:rsidRPr="00294B6E">
        <w:rPr>
          <w:rFonts w:ascii="Tahoma" w:hAnsi="Tahoma"/>
          <w:sz w:val="21"/>
        </w:rPr>
        <w:t xml:space="preserve">das </w:t>
      </w:r>
      <w:r w:rsidR="000D545A" w:rsidRPr="00C110AB">
        <w:rPr>
          <w:rFonts w:ascii="Tahoma" w:hAnsi="Tahoma" w:cs="Tahoma"/>
          <w:sz w:val="21"/>
          <w:szCs w:val="21"/>
        </w:rPr>
        <w:t>Unidades</w:t>
      </w:r>
      <w:r w:rsidR="00192D02" w:rsidRPr="00294B6E">
        <w:rPr>
          <w:rFonts w:ascii="Tahoma" w:hAnsi="Tahoma"/>
          <w:sz w:val="21"/>
        </w:rPr>
        <w:t xml:space="preserve">, objeto da </w:t>
      </w:r>
      <w:r w:rsidR="00AB1201" w:rsidRPr="00294B6E">
        <w:rPr>
          <w:rFonts w:ascii="Tahoma" w:hAnsi="Tahoma"/>
          <w:sz w:val="21"/>
        </w:rPr>
        <w:t>Alienação Fiduciária</w:t>
      </w:r>
      <w:r w:rsidR="001C2827" w:rsidRPr="00294B6E">
        <w:rPr>
          <w:rFonts w:ascii="Tahoma" w:hAnsi="Tahoma"/>
          <w:sz w:val="21"/>
        </w:rPr>
        <w:t xml:space="preserve"> </w:t>
      </w:r>
      <w:r w:rsidR="001C2827">
        <w:rPr>
          <w:rFonts w:ascii="Tahoma" w:hAnsi="Tahoma" w:cs="Tahoma"/>
          <w:sz w:val="21"/>
          <w:szCs w:val="21"/>
        </w:rPr>
        <w:t>de Imóvel</w:t>
      </w:r>
      <w:r w:rsidR="00192D02" w:rsidRPr="00294B6E">
        <w:rPr>
          <w:rFonts w:ascii="Tahoma" w:hAnsi="Tahoma"/>
          <w:sz w:val="21"/>
        </w:rPr>
        <w:t xml:space="preserve">, enquanto </w:t>
      </w:r>
      <w:r w:rsidR="00AB1201" w:rsidRPr="00294B6E">
        <w:rPr>
          <w:rFonts w:ascii="Tahoma" w:hAnsi="Tahoma"/>
          <w:sz w:val="21"/>
        </w:rPr>
        <w:t>tais</w:t>
      </w:r>
      <w:r w:rsidR="000D545A" w:rsidRPr="00294B6E">
        <w:rPr>
          <w:rFonts w:ascii="Tahoma" w:hAnsi="Tahoma"/>
          <w:sz w:val="21"/>
        </w:rPr>
        <w:t xml:space="preserve"> </w:t>
      </w:r>
      <w:r w:rsidR="000D545A" w:rsidRPr="00C110AB">
        <w:rPr>
          <w:rFonts w:ascii="Tahoma" w:hAnsi="Tahoma" w:cs="Tahoma"/>
          <w:sz w:val="21"/>
          <w:szCs w:val="21"/>
        </w:rPr>
        <w:t>Unidades</w:t>
      </w:r>
      <w:r w:rsidR="000D545A" w:rsidRPr="00294B6E">
        <w:rPr>
          <w:rFonts w:ascii="Tahoma" w:hAnsi="Tahoma"/>
          <w:sz w:val="21"/>
        </w:rPr>
        <w:t xml:space="preserve"> </w:t>
      </w:r>
      <w:r w:rsidR="00192D02" w:rsidRPr="00294B6E">
        <w:rPr>
          <w:rFonts w:ascii="Tahoma" w:hAnsi="Tahoma"/>
          <w:sz w:val="21"/>
        </w:rPr>
        <w:t>estiver</w:t>
      </w:r>
      <w:r w:rsidR="000D545A" w:rsidRPr="00294B6E">
        <w:rPr>
          <w:rFonts w:ascii="Tahoma" w:hAnsi="Tahoma"/>
          <w:sz w:val="21"/>
        </w:rPr>
        <w:t>em</w:t>
      </w:r>
      <w:r w:rsidR="00192D02" w:rsidRPr="00294B6E">
        <w:rPr>
          <w:rFonts w:ascii="Tahoma" w:hAnsi="Tahoma"/>
          <w:sz w:val="21"/>
        </w:rPr>
        <w:t xml:space="preserve"> </w:t>
      </w:r>
      <w:r w:rsidR="00AB1201" w:rsidRPr="00294B6E">
        <w:rPr>
          <w:rFonts w:ascii="Tahoma" w:hAnsi="Tahoma"/>
          <w:sz w:val="21"/>
        </w:rPr>
        <w:t xml:space="preserve">sujeitas </w:t>
      </w:r>
      <w:r w:rsidR="00192D02" w:rsidRPr="00294B6E">
        <w:rPr>
          <w:rFonts w:ascii="Tahoma" w:hAnsi="Tahoma"/>
          <w:sz w:val="21"/>
        </w:rPr>
        <w:t xml:space="preserve">à </w:t>
      </w:r>
      <w:r w:rsidR="00AB1201" w:rsidRPr="00294B6E">
        <w:rPr>
          <w:rFonts w:ascii="Tahoma" w:hAnsi="Tahoma"/>
          <w:sz w:val="21"/>
        </w:rPr>
        <w:t>Alienação Fiduciária</w:t>
      </w:r>
      <w:r w:rsidR="001C2827" w:rsidRPr="00294B6E">
        <w:rPr>
          <w:rFonts w:ascii="Tahoma" w:hAnsi="Tahoma"/>
          <w:sz w:val="21"/>
        </w:rPr>
        <w:t xml:space="preserve"> </w:t>
      </w:r>
      <w:r w:rsidR="001C2827">
        <w:rPr>
          <w:rFonts w:ascii="Tahoma" w:hAnsi="Tahoma" w:cs="Tahoma"/>
          <w:sz w:val="21"/>
          <w:szCs w:val="21"/>
        </w:rPr>
        <w:t>de Imóvel</w:t>
      </w:r>
      <w:r w:rsidR="000D545A" w:rsidRPr="00294B6E">
        <w:rPr>
          <w:rFonts w:ascii="Tahoma" w:hAnsi="Tahoma"/>
          <w:sz w:val="21"/>
        </w:rPr>
        <w:t xml:space="preserve">, </w:t>
      </w:r>
      <w:r w:rsidR="004464EF" w:rsidRPr="00294B6E">
        <w:rPr>
          <w:rFonts w:ascii="Tahoma" w:hAnsi="Tahoma"/>
          <w:sz w:val="21"/>
        </w:rPr>
        <w:t xml:space="preserve">ressalvadas as hipóteses de venda das </w:t>
      </w:r>
      <w:r w:rsidR="004464EF" w:rsidRPr="00C110AB">
        <w:rPr>
          <w:rFonts w:ascii="Tahoma" w:hAnsi="Tahoma" w:cs="Tahoma"/>
          <w:sz w:val="21"/>
          <w:szCs w:val="21"/>
        </w:rPr>
        <w:t>Unidades</w:t>
      </w:r>
      <w:r w:rsidR="004464EF" w:rsidRPr="00294B6E">
        <w:rPr>
          <w:rFonts w:ascii="Tahoma" w:hAnsi="Tahoma"/>
          <w:sz w:val="21"/>
        </w:rPr>
        <w:t xml:space="preserve"> </w:t>
      </w:r>
      <w:r w:rsidR="000F7535" w:rsidRPr="00294B6E">
        <w:rPr>
          <w:rFonts w:ascii="Tahoma" w:hAnsi="Tahoma"/>
          <w:sz w:val="21"/>
        </w:rPr>
        <w:t xml:space="preserve">ou dos referidos imóveis </w:t>
      </w:r>
      <w:r w:rsidR="004464EF" w:rsidRPr="00294B6E">
        <w:rPr>
          <w:rFonts w:ascii="Tahoma" w:hAnsi="Tahoma"/>
          <w:sz w:val="21"/>
        </w:rPr>
        <w:t>a terceiros adquirentes, conforme previsto nesta Cédula</w:t>
      </w:r>
      <w:r w:rsidR="00192D02" w:rsidRPr="00294B6E">
        <w:rPr>
          <w:rFonts w:ascii="Tahoma" w:hAnsi="Tahoma"/>
          <w:sz w:val="21"/>
        </w:rPr>
        <w:t>; ou dos Direitos Creditórios, cedidos fiduciariamente nos termos do Contrato de Cessão Fiduciária</w:t>
      </w:r>
      <w:r w:rsidR="00832418" w:rsidRPr="00294B6E">
        <w:rPr>
          <w:rFonts w:ascii="Tahoma" w:hAnsi="Tahoma"/>
          <w:sz w:val="21"/>
        </w:rPr>
        <w:t>;</w:t>
      </w:r>
    </w:p>
    <w:p w14:paraId="198D549A" w14:textId="77777777" w:rsidR="00832418" w:rsidRPr="00294B6E" w:rsidRDefault="00832418" w:rsidP="00294B6E">
      <w:pPr>
        <w:pStyle w:val="PargrafodaLista"/>
        <w:tabs>
          <w:tab w:val="left" w:pos="709"/>
        </w:tabs>
        <w:spacing w:line="300" w:lineRule="exact"/>
        <w:ind w:left="0"/>
        <w:rPr>
          <w:rFonts w:ascii="Tahoma" w:hAnsi="Tahoma"/>
          <w:sz w:val="21"/>
        </w:rPr>
      </w:pPr>
    </w:p>
    <w:p w14:paraId="26A385E1" w14:textId="16C0C9F2" w:rsidR="00E03F42" w:rsidRPr="00294B6E" w:rsidRDefault="00C75A3D" w:rsidP="00294B6E">
      <w:pPr>
        <w:numPr>
          <w:ilvl w:val="0"/>
          <w:numId w:val="12"/>
        </w:numPr>
        <w:tabs>
          <w:tab w:val="left" w:pos="709"/>
        </w:tabs>
        <w:spacing w:line="300" w:lineRule="exact"/>
        <w:ind w:left="0" w:right="-176" w:firstLine="0"/>
        <w:contextualSpacing/>
        <w:jc w:val="both"/>
        <w:rPr>
          <w:rFonts w:ascii="Tahoma" w:hAnsi="Tahoma"/>
          <w:sz w:val="21"/>
        </w:rPr>
      </w:pPr>
      <w:r w:rsidRPr="00294B6E">
        <w:rPr>
          <w:rFonts w:ascii="Tahoma" w:hAnsi="Tahoma"/>
          <w:sz w:val="21"/>
        </w:rPr>
        <w:t>Cisão</w:t>
      </w:r>
      <w:r w:rsidR="00192D02" w:rsidRPr="00294B6E">
        <w:rPr>
          <w:rFonts w:ascii="Tahoma" w:hAnsi="Tahoma"/>
          <w:sz w:val="21"/>
        </w:rPr>
        <w:t>, fusão, incorporação (incluindo incor</w:t>
      </w:r>
      <w:r w:rsidR="00DD6183" w:rsidRPr="00294B6E">
        <w:rPr>
          <w:rFonts w:ascii="Tahoma" w:hAnsi="Tahoma"/>
          <w:sz w:val="21"/>
        </w:rPr>
        <w:t>poração de quotas) da Emitente</w:t>
      </w:r>
      <w:r w:rsidR="001F7055" w:rsidRPr="00294B6E">
        <w:rPr>
          <w:rFonts w:ascii="Tahoma" w:hAnsi="Tahoma"/>
          <w:sz w:val="21"/>
        </w:rPr>
        <w:t>;</w:t>
      </w:r>
    </w:p>
    <w:p w14:paraId="6A53BF22" w14:textId="77777777" w:rsidR="00FB384A" w:rsidRPr="00294B6E" w:rsidRDefault="00FB384A" w:rsidP="00294B6E">
      <w:pPr>
        <w:pStyle w:val="PargrafodaLista"/>
        <w:tabs>
          <w:tab w:val="left" w:pos="709"/>
        </w:tabs>
        <w:spacing w:line="300" w:lineRule="exact"/>
        <w:ind w:left="0"/>
        <w:rPr>
          <w:rFonts w:ascii="Tahoma" w:hAnsi="Tahoma"/>
          <w:sz w:val="21"/>
        </w:rPr>
      </w:pPr>
    </w:p>
    <w:p w14:paraId="43C8A1D8" w14:textId="366AF229" w:rsidR="008856E4" w:rsidRPr="00294B6E" w:rsidRDefault="00C75A3D" w:rsidP="00294B6E">
      <w:pPr>
        <w:pStyle w:val="PargrafodaLista"/>
        <w:numPr>
          <w:ilvl w:val="0"/>
          <w:numId w:val="12"/>
        </w:numPr>
        <w:tabs>
          <w:tab w:val="left" w:pos="709"/>
        </w:tabs>
        <w:spacing w:line="300" w:lineRule="exact"/>
        <w:ind w:left="0" w:right="-176" w:firstLine="0"/>
        <w:jc w:val="both"/>
        <w:rPr>
          <w:rFonts w:ascii="Tahoma" w:hAnsi="Tahoma"/>
          <w:sz w:val="21"/>
        </w:rPr>
      </w:pPr>
      <w:r w:rsidRPr="00294B6E">
        <w:rPr>
          <w:rFonts w:ascii="Tahoma" w:hAnsi="Tahoma"/>
          <w:sz w:val="21"/>
        </w:rPr>
        <w:t>O</w:t>
      </w:r>
      <w:r w:rsidR="004B38E2" w:rsidRPr="00294B6E">
        <w:rPr>
          <w:rFonts w:ascii="Tahoma" w:hAnsi="Tahoma"/>
          <w:sz w:val="21"/>
        </w:rPr>
        <w:t xml:space="preserve">corrência de </w:t>
      </w:r>
      <w:r w:rsidR="002D1383" w:rsidRPr="00294B6E">
        <w:rPr>
          <w:rFonts w:ascii="Tahoma" w:hAnsi="Tahoma"/>
          <w:sz w:val="21"/>
        </w:rPr>
        <w:t>qualquer</w:t>
      </w:r>
      <w:r w:rsidR="002E4534" w:rsidRPr="00294B6E">
        <w:rPr>
          <w:rFonts w:ascii="Tahoma" w:hAnsi="Tahoma"/>
          <w:sz w:val="21"/>
        </w:rPr>
        <w:t xml:space="preserve"> </w:t>
      </w:r>
      <w:r w:rsidR="002D1383" w:rsidRPr="00294B6E">
        <w:rPr>
          <w:rFonts w:ascii="Tahoma" w:hAnsi="Tahoma"/>
          <w:sz w:val="21"/>
        </w:rPr>
        <w:t>protesto de títulos</w:t>
      </w:r>
      <w:r w:rsidR="00FA4D5E" w:rsidRPr="00294B6E">
        <w:rPr>
          <w:rFonts w:ascii="Tahoma" w:hAnsi="Tahoma"/>
          <w:sz w:val="21"/>
        </w:rPr>
        <w:t xml:space="preserve"> da Emitente e</w:t>
      </w:r>
      <w:r w:rsidR="00666BF4" w:rsidRPr="00294B6E">
        <w:rPr>
          <w:rFonts w:ascii="Tahoma" w:hAnsi="Tahoma"/>
          <w:sz w:val="21"/>
        </w:rPr>
        <w:t>/ou</w:t>
      </w:r>
      <w:r w:rsidR="00FA4D5E" w:rsidRPr="00294B6E">
        <w:rPr>
          <w:rFonts w:ascii="Tahoma" w:hAnsi="Tahoma"/>
          <w:sz w:val="21"/>
        </w:rPr>
        <w:t xml:space="preserve"> d</w:t>
      </w:r>
      <w:r w:rsidR="00666BF4" w:rsidRPr="00294B6E">
        <w:rPr>
          <w:rFonts w:ascii="Tahoma" w:hAnsi="Tahoma"/>
          <w:sz w:val="21"/>
        </w:rPr>
        <w:t>e qualquer um d</w:t>
      </w:r>
      <w:r w:rsidR="00FA4D5E" w:rsidRPr="00294B6E">
        <w:rPr>
          <w:rFonts w:ascii="Tahoma" w:hAnsi="Tahoma"/>
          <w:sz w:val="21"/>
        </w:rPr>
        <w:t>os Avalistas</w:t>
      </w:r>
      <w:r w:rsidR="002E4534" w:rsidRPr="00294B6E">
        <w:rPr>
          <w:rFonts w:ascii="Tahoma" w:hAnsi="Tahoma"/>
          <w:sz w:val="21"/>
        </w:rPr>
        <w:t>,</w:t>
      </w:r>
      <w:r w:rsidR="002D1383" w:rsidRPr="00294B6E">
        <w:rPr>
          <w:rFonts w:ascii="Tahoma" w:hAnsi="Tahoma"/>
          <w:sz w:val="21"/>
        </w:rPr>
        <w:t xml:space="preserve"> cujo valor unitário ou agregado nos últimos 12 (doze) meses</w:t>
      </w:r>
      <w:r w:rsidR="007D5E56" w:rsidRPr="00294B6E">
        <w:rPr>
          <w:rFonts w:ascii="Tahoma" w:hAnsi="Tahoma"/>
          <w:sz w:val="21"/>
        </w:rPr>
        <w:t xml:space="preserve"> </w:t>
      </w:r>
      <w:r w:rsidR="002D1383" w:rsidRPr="00294B6E">
        <w:rPr>
          <w:rFonts w:ascii="Tahoma" w:hAnsi="Tahoma"/>
          <w:sz w:val="21"/>
        </w:rPr>
        <w:t xml:space="preserve">seja igual ou superior a </w:t>
      </w:r>
      <w:r w:rsidR="00A717AF" w:rsidRPr="00294B6E">
        <w:rPr>
          <w:rFonts w:ascii="Tahoma" w:hAnsi="Tahoma"/>
          <w:color w:val="000000"/>
          <w:sz w:val="21"/>
        </w:rPr>
        <w:t xml:space="preserve">R$ </w:t>
      </w:r>
      <w:r w:rsidR="00E341B2" w:rsidRPr="00C110AB">
        <w:rPr>
          <w:rFonts w:ascii="Tahoma" w:hAnsi="Tahoma" w:cs="Tahoma"/>
          <w:color w:val="000000"/>
          <w:sz w:val="21"/>
          <w:szCs w:val="21"/>
        </w:rPr>
        <w:t>1</w:t>
      </w:r>
      <w:r w:rsidR="00766EB5" w:rsidRPr="00C110AB">
        <w:rPr>
          <w:rFonts w:ascii="Tahoma" w:hAnsi="Tahoma" w:cs="Tahoma"/>
          <w:color w:val="000000"/>
          <w:sz w:val="21"/>
          <w:szCs w:val="21"/>
        </w:rPr>
        <w:t>.000</w:t>
      </w:r>
      <w:r w:rsidR="00766EB5" w:rsidRPr="00294B6E">
        <w:rPr>
          <w:rFonts w:ascii="Tahoma" w:hAnsi="Tahoma"/>
          <w:color w:val="000000"/>
          <w:sz w:val="21"/>
        </w:rPr>
        <w:t>.000,</w:t>
      </w:r>
      <w:r w:rsidR="00A717AF" w:rsidRPr="00294B6E">
        <w:rPr>
          <w:rFonts w:ascii="Tahoma" w:hAnsi="Tahoma"/>
          <w:color w:val="000000"/>
          <w:sz w:val="21"/>
        </w:rPr>
        <w:t xml:space="preserve">00 </w:t>
      </w:r>
      <w:r w:rsidR="00766EB5" w:rsidRPr="00294B6E">
        <w:rPr>
          <w:rFonts w:ascii="Tahoma" w:hAnsi="Tahoma"/>
          <w:color w:val="000000"/>
          <w:sz w:val="21"/>
        </w:rPr>
        <w:t>(</w:t>
      </w:r>
      <w:r w:rsidR="00E341B2" w:rsidRPr="00C110AB">
        <w:rPr>
          <w:rFonts w:ascii="Tahoma" w:hAnsi="Tahoma" w:cs="Tahoma"/>
          <w:color w:val="000000"/>
          <w:sz w:val="21"/>
          <w:szCs w:val="21"/>
        </w:rPr>
        <w:t>um</w:t>
      </w:r>
      <w:r w:rsidR="007C78E6" w:rsidRPr="00C110AB">
        <w:rPr>
          <w:rFonts w:ascii="Tahoma" w:hAnsi="Tahoma" w:cs="Tahoma"/>
          <w:color w:val="000000"/>
          <w:sz w:val="21"/>
          <w:szCs w:val="21"/>
        </w:rPr>
        <w:t xml:space="preserve"> milhões </w:t>
      </w:r>
      <w:r w:rsidR="00766EB5" w:rsidRPr="00C110AB">
        <w:rPr>
          <w:rFonts w:ascii="Tahoma" w:hAnsi="Tahoma" w:cs="Tahoma"/>
          <w:color w:val="000000"/>
          <w:sz w:val="21"/>
          <w:szCs w:val="21"/>
        </w:rPr>
        <w:t>de</w:t>
      </w:r>
      <w:r w:rsidR="00766EB5" w:rsidRPr="00294B6E">
        <w:rPr>
          <w:rFonts w:ascii="Tahoma" w:hAnsi="Tahoma"/>
          <w:color w:val="000000"/>
          <w:sz w:val="21"/>
        </w:rPr>
        <w:t xml:space="preserve"> </w:t>
      </w:r>
      <w:r w:rsidR="00A717AF" w:rsidRPr="00294B6E">
        <w:rPr>
          <w:rFonts w:ascii="Tahoma" w:hAnsi="Tahoma"/>
          <w:color w:val="000000"/>
          <w:sz w:val="21"/>
        </w:rPr>
        <w:t>reais)</w:t>
      </w:r>
      <w:r w:rsidR="002D1383" w:rsidRPr="00294B6E">
        <w:rPr>
          <w:rFonts w:ascii="Tahoma" w:hAnsi="Tahoma"/>
          <w:sz w:val="21"/>
        </w:rPr>
        <w:t>, desde que</w:t>
      </w:r>
      <w:r w:rsidR="003F309D" w:rsidRPr="00294B6E">
        <w:rPr>
          <w:rFonts w:ascii="Tahoma" w:hAnsi="Tahoma"/>
          <w:sz w:val="21"/>
        </w:rPr>
        <w:t xml:space="preserve"> </w:t>
      </w:r>
      <w:r w:rsidR="002D1383" w:rsidRPr="00294B6E">
        <w:rPr>
          <w:rFonts w:ascii="Tahoma" w:hAnsi="Tahoma"/>
          <w:sz w:val="21"/>
        </w:rPr>
        <w:t>no prazo de</w:t>
      </w:r>
      <w:r w:rsidR="002E4534" w:rsidRPr="00294B6E">
        <w:rPr>
          <w:rFonts w:ascii="Tahoma" w:hAnsi="Tahoma"/>
          <w:sz w:val="21"/>
        </w:rPr>
        <w:t xml:space="preserve"> 30 (trinta)</w:t>
      </w:r>
      <w:r w:rsidR="002D1383" w:rsidRPr="00294B6E">
        <w:rPr>
          <w:rFonts w:ascii="Tahoma" w:hAnsi="Tahoma"/>
          <w:sz w:val="21"/>
        </w:rPr>
        <w:t xml:space="preserve"> dias corridos a contar da data d</w:t>
      </w:r>
      <w:r w:rsidR="004311D1" w:rsidRPr="00294B6E">
        <w:rPr>
          <w:rFonts w:ascii="Tahoma" w:hAnsi="Tahoma"/>
          <w:sz w:val="21"/>
        </w:rPr>
        <w:t>e recebimento da notificação d</w:t>
      </w:r>
      <w:r w:rsidR="002D1383" w:rsidRPr="00294B6E">
        <w:rPr>
          <w:rFonts w:ascii="Tahoma" w:hAnsi="Tahoma"/>
          <w:sz w:val="21"/>
        </w:rPr>
        <w:t xml:space="preserve">o protesto, </w:t>
      </w:r>
      <w:r w:rsidR="003F309D" w:rsidRPr="00294B6E">
        <w:rPr>
          <w:rFonts w:ascii="Tahoma" w:hAnsi="Tahoma"/>
          <w:sz w:val="21"/>
        </w:rPr>
        <w:t>não sejam adotadas as</w:t>
      </w:r>
      <w:r w:rsidR="002D1383" w:rsidRPr="00294B6E">
        <w:rPr>
          <w:rFonts w:ascii="Tahoma" w:hAnsi="Tahoma"/>
          <w:sz w:val="21"/>
        </w:rPr>
        <w:t xml:space="preserve"> medidas legalmente cabíveis, tais como</w:t>
      </w:r>
      <w:r w:rsidR="00470DAD" w:rsidRPr="00294B6E">
        <w:rPr>
          <w:rFonts w:ascii="Tahoma" w:hAnsi="Tahoma"/>
          <w:sz w:val="21"/>
        </w:rPr>
        <w:t xml:space="preserve"> </w:t>
      </w:r>
      <w:r w:rsidR="002E4534" w:rsidRPr="00294B6E">
        <w:rPr>
          <w:rFonts w:ascii="Tahoma" w:hAnsi="Tahoma"/>
          <w:sz w:val="21"/>
        </w:rPr>
        <w:t>a</w:t>
      </w:r>
      <w:r w:rsidR="002D1383" w:rsidRPr="00294B6E">
        <w:rPr>
          <w:rFonts w:ascii="Tahoma" w:hAnsi="Tahoma"/>
          <w:sz w:val="21"/>
        </w:rPr>
        <w:t xml:space="preserve"> concessão de liminar para sustação do protesto, pagamento do título perante o tabelionato competente, ou ainda cancelamento do registro do protesto</w:t>
      </w:r>
      <w:r w:rsidR="007D4B68" w:rsidRPr="00294B6E">
        <w:rPr>
          <w:rFonts w:ascii="Tahoma" w:hAnsi="Tahoma"/>
          <w:sz w:val="21"/>
        </w:rPr>
        <w:t>;</w:t>
      </w:r>
      <w:r w:rsidR="00335B3C" w:rsidRPr="00294B6E">
        <w:rPr>
          <w:rFonts w:ascii="Tahoma" w:hAnsi="Tahoma"/>
          <w:sz w:val="21"/>
        </w:rPr>
        <w:t xml:space="preserve"> </w:t>
      </w:r>
    </w:p>
    <w:p w14:paraId="704B10CA" w14:textId="6AB43CA0" w:rsidR="002D1383" w:rsidRPr="00294B6E" w:rsidRDefault="002D1383" w:rsidP="00294B6E">
      <w:pPr>
        <w:tabs>
          <w:tab w:val="left" w:pos="709"/>
        </w:tabs>
        <w:spacing w:line="300" w:lineRule="exact"/>
        <w:ind w:right="-176"/>
        <w:contextualSpacing/>
        <w:jc w:val="both"/>
        <w:rPr>
          <w:rFonts w:ascii="Tahoma" w:hAnsi="Tahoma"/>
          <w:sz w:val="21"/>
        </w:rPr>
      </w:pPr>
    </w:p>
    <w:p w14:paraId="0AD01896" w14:textId="7EDE2C0B" w:rsidR="002D1383" w:rsidRPr="00294B6E" w:rsidRDefault="00C75A3D" w:rsidP="00294B6E">
      <w:pPr>
        <w:numPr>
          <w:ilvl w:val="0"/>
          <w:numId w:val="12"/>
        </w:numPr>
        <w:tabs>
          <w:tab w:val="left" w:pos="709"/>
        </w:tabs>
        <w:spacing w:line="300" w:lineRule="exact"/>
        <w:ind w:left="0" w:right="-176" w:firstLine="0"/>
        <w:contextualSpacing/>
        <w:jc w:val="both"/>
        <w:rPr>
          <w:rFonts w:ascii="Tahoma" w:hAnsi="Tahoma"/>
          <w:sz w:val="21"/>
        </w:rPr>
      </w:pPr>
      <w:r w:rsidRPr="00294B6E">
        <w:rPr>
          <w:rFonts w:ascii="Tahoma" w:hAnsi="Tahoma"/>
          <w:sz w:val="21"/>
        </w:rPr>
        <w:t>C</w:t>
      </w:r>
      <w:r w:rsidR="004B38E2" w:rsidRPr="00294B6E">
        <w:rPr>
          <w:rFonts w:ascii="Tahoma" w:hAnsi="Tahoma"/>
          <w:sz w:val="21"/>
        </w:rPr>
        <w:t xml:space="preserve">aso </w:t>
      </w:r>
      <w:r w:rsidR="00B256C4" w:rsidRPr="00294B6E">
        <w:rPr>
          <w:rFonts w:ascii="Tahoma" w:hAnsi="Tahoma"/>
          <w:sz w:val="21"/>
        </w:rPr>
        <w:t>a</w:t>
      </w:r>
      <w:r w:rsidR="00FA4D5E" w:rsidRPr="00294B6E">
        <w:rPr>
          <w:rFonts w:ascii="Tahoma" w:hAnsi="Tahoma"/>
          <w:sz w:val="21"/>
        </w:rPr>
        <w:t xml:space="preserve"> Emitente</w:t>
      </w:r>
      <w:r w:rsidR="000B33A5" w:rsidRPr="00294B6E">
        <w:rPr>
          <w:rFonts w:ascii="Tahoma" w:hAnsi="Tahoma"/>
          <w:sz w:val="21"/>
        </w:rPr>
        <w:t xml:space="preserve"> </w:t>
      </w:r>
      <w:r w:rsidR="00192D02" w:rsidRPr="00294B6E">
        <w:rPr>
          <w:rFonts w:ascii="Tahoma" w:hAnsi="Tahoma"/>
          <w:sz w:val="21"/>
        </w:rPr>
        <w:t>e/ou</w:t>
      </w:r>
      <w:r w:rsidR="00666BF4" w:rsidRPr="00294B6E">
        <w:rPr>
          <w:rFonts w:ascii="Tahoma" w:hAnsi="Tahoma"/>
          <w:sz w:val="21"/>
        </w:rPr>
        <w:t xml:space="preserve"> qualquer um d</w:t>
      </w:r>
      <w:r w:rsidR="00192D02" w:rsidRPr="00294B6E">
        <w:rPr>
          <w:rFonts w:ascii="Tahoma" w:hAnsi="Tahoma"/>
          <w:sz w:val="21"/>
        </w:rPr>
        <w:t>os Avalistas</w:t>
      </w:r>
      <w:r w:rsidR="00FA4D5E" w:rsidRPr="00294B6E">
        <w:rPr>
          <w:rFonts w:ascii="Tahoma" w:hAnsi="Tahoma"/>
          <w:sz w:val="21"/>
        </w:rPr>
        <w:t xml:space="preserve"> </w:t>
      </w:r>
      <w:r w:rsidR="004B38E2" w:rsidRPr="00294B6E">
        <w:rPr>
          <w:rFonts w:ascii="Tahoma" w:hAnsi="Tahoma"/>
          <w:sz w:val="21"/>
        </w:rPr>
        <w:t xml:space="preserve">seja </w:t>
      </w:r>
      <w:r w:rsidR="009F6421" w:rsidRPr="00294B6E">
        <w:rPr>
          <w:rFonts w:ascii="Tahoma" w:hAnsi="Tahoma"/>
          <w:sz w:val="21"/>
        </w:rPr>
        <w:t>negativad</w:t>
      </w:r>
      <w:r w:rsidR="004311D1" w:rsidRPr="00294B6E">
        <w:rPr>
          <w:rFonts w:ascii="Tahoma" w:hAnsi="Tahoma"/>
          <w:sz w:val="21"/>
        </w:rPr>
        <w:t>o</w:t>
      </w:r>
      <w:r w:rsidR="009F6421" w:rsidRPr="00294B6E">
        <w:rPr>
          <w:rFonts w:ascii="Tahoma" w:hAnsi="Tahoma"/>
          <w:sz w:val="21"/>
        </w:rPr>
        <w:t xml:space="preserve"> em quaisquer cadastros dos órgãos de proteção ao crédito, como SPC e SERASA, Cadastro de Emitentes de Cheques sem Fundo - CCF ou Sistema de Informações de Crédito do Banco Central em valores </w:t>
      </w:r>
      <w:r w:rsidR="00D04AF7" w:rsidRPr="00294B6E">
        <w:rPr>
          <w:rFonts w:ascii="Tahoma" w:hAnsi="Tahoma"/>
          <w:sz w:val="21"/>
        </w:rPr>
        <w:t>igua</w:t>
      </w:r>
      <w:r w:rsidR="00BE5985" w:rsidRPr="00294B6E">
        <w:rPr>
          <w:rFonts w:ascii="Tahoma" w:hAnsi="Tahoma"/>
          <w:sz w:val="21"/>
        </w:rPr>
        <w:t>is</w:t>
      </w:r>
      <w:r w:rsidR="00D04AF7" w:rsidRPr="00294B6E">
        <w:rPr>
          <w:rFonts w:ascii="Tahoma" w:hAnsi="Tahoma"/>
          <w:sz w:val="21"/>
        </w:rPr>
        <w:t xml:space="preserve"> ou </w:t>
      </w:r>
      <w:r w:rsidR="009F6421" w:rsidRPr="00294B6E">
        <w:rPr>
          <w:rFonts w:ascii="Tahoma" w:hAnsi="Tahoma"/>
          <w:sz w:val="21"/>
        </w:rPr>
        <w:t xml:space="preserve">superiores a </w:t>
      </w:r>
      <w:r w:rsidR="00A717AF" w:rsidRPr="00294B6E">
        <w:rPr>
          <w:rFonts w:ascii="Tahoma" w:hAnsi="Tahoma"/>
          <w:color w:val="000000"/>
          <w:sz w:val="21"/>
        </w:rPr>
        <w:t xml:space="preserve">R$ </w:t>
      </w:r>
      <w:r w:rsidR="00E341B2" w:rsidRPr="00C110AB">
        <w:rPr>
          <w:rFonts w:ascii="Tahoma" w:hAnsi="Tahoma" w:cs="Tahoma"/>
          <w:color w:val="000000"/>
          <w:sz w:val="21"/>
          <w:szCs w:val="21"/>
        </w:rPr>
        <w:t>1</w:t>
      </w:r>
      <w:r w:rsidR="005A5001" w:rsidRPr="00C110AB">
        <w:rPr>
          <w:rFonts w:ascii="Tahoma" w:hAnsi="Tahoma" w:cs="Tahoma"/>
          <w:color w:val="000000"/>
          <w:sz w:val="21"/>
          <w:szCs w:val="21"/>
        </w:rPr>
        <w:t>.000</w:t>
      </w:r>
      <w:r w:rsidR="005A5001" w:rsidRPr="00294B6E">
        <w:rPr>
          <w:rFonts w:ascii="Tahoma" w:hAnsi="Tahoma"/>
          <w:color w:val="000000"/>
          <w:sz w:val="21"/>
        </w:rPr>
        <w:t>.000,</w:t>
      </w:r>
      <w:r w:rsidR="00A717AF" w:rsidRPr="00294B6E">
        <w:rPr>
          <w:rFonts w:ascii="Tahoma" w:hAnsi="Tahoma"/>
          <w:color w:val="000000"/>
          <w:sz w:val="21"/>
        </w:rPr>
        <w:t>00 (</w:t>
      </w:r>
      <w:r w:rsidR="00E341B2" w:rsidRPr="00C110AB">
        <w:rPr>
          <w:rFonts w:ascii="Tahoma" w:hAnsi="Tahoma" w:cs="Tahoma"/>
          <w:color w:val="000000"/>
          <w:sz w:val="21"/>
          <w:szCs w:val="21"/>
        </w:rPr>
        <w:t>um</w:t>
      </w:r>
      <w:r w:rsidR="00F50663" w:rsidRPr="00C110AB">
        <w:rPr>
          <w:rFonts w:ascii="Tahoma" w:hAnsi="Tahoma" w:cs="Tahoma"/>
          <w:color w:val="000000"/>
          <w:sz w:val="21"/>
          <w:szCs w:val="21"/>
        </w:rPr>
        <w:t xml:space="preserve"> milhões de</w:t>
      </w:r>
      <w:r w:rsidR="00F50663" w:rsidRPr="00294B6E">
        <w:rPr>
          <w:rFonts w:ascii="Tahoma" w:hAnsi="Tahoma"/>
          <w:color w:val="000000"/>
          <w:sz w:val="21"/>
        </w:rPr>
        <w:t xml:space="preserve"> </w:t>
      </w:r>
      <w:r w:rsidR="00A717AF" w:rsidRPr="00294B6E">
        <w:rPr>
          <w:rFonts w:ascii="Tahoma" w:hAnsi="Tahoma"/>
          <w:color w:val="000000"/>
          <w:sz w:val="21"/>
        </w:rPr>
        <w:t>reais)</w:t>
      </w:r>
      <w:r w:rsidR="009F6421" w:rsidRPr="00294B6E">
        <w:rPr>
          <w:rFonts w:ascii="Tahoma" w:hAnsi="Tahoma"/>
          <w:sz w:val="21"/>
        </w:rPr>
        <w:t xml:space="preserve">, </w:t>
      </w:r>
      <w:r w:rsidR="00F50663" w:rsidRPr="00294B6E">
        <w:rPr>
          <w:rFonts w:ascii="Tahoma" w:hAnsi="Tahoma"/>
          <w:sz w:val="21"/>
        </w:rPr>
        <w:t xml:space="preserve">individualmente ou em conjunto, </w:t>
      </w:r>
      <w:r w:rsidR="009F6421" w:rsidRPr="00294B6E">
        <w:rPr>
          <w:rFonts w:ascii="Tahoma" w:hAnsi="Tahoma"/>
          <w:sz w:val="21"/>
        </w:rPr>
        <w:t xml:space="preserve">desde que no prazo de </w:t>
      </w:r>
      <w:r w:rsidR="00403C4A" w:rsidRPr="00294B6E">
        <w:rPr>
          <w:rFonts w:ascii="Tahoma" w:hAnsi="Tahoma"/>
          <w:sz w:val="21"/>
        </w:rPr>
        <w:t>30</w:t>
      </w:r>
      <w:r w:rsidR="008A54F1" w:rsidRPr="00294B6E">
        <w:rPr>
          <w:rFonts w:ascii="Tahoma" w:hAnsi="Tahoma"/>
          <w:sz w:val="21"/>
        </w:rPr>
        <w:t xml:space="preserve"> (</w:t>
      </w:r>
      <w:r w:rsidR="00403C4A" w:rsidRPr="00294B6E">
        <w:rPr>
          <w:rFonts w:ascii="Tahoma" w:hAnsi="Tahoma"/>
          <w:sz w:val="21"/>
        </w:rPr>
        <w:t>trinta</w:t>
      </w:r>
      <w:r w:rsidR="008A54F1" w:rsidRPr="00294B6E">
        <w:rPr>
          <w:rFonts w:ascii="Tahoma" w:hAnsi="Tahoma"/>
          <w:sz w:val="21"/>
        </w:rPr>
        <w:t>)</w:t>
      </w:r>
      <w:r w:rsidR="009F6421" w:rsidRPr="00294B6E">
        <w:rPr>
          <w:rFonts w:ascii="Tahoma" w:hAnsi="Tahoma"/>
          <w:sz w:val="21"/>
        </w:rPr>
        <w:t xml:space="preserve"> dias </w:t>
      </w:r>
      <w:r w:rsidRPr="00294B6E">
        <w:rPr>
          <w:rFonts w:ascii="Tahoma" w:hAnsi="Tahoma"/>
          <w:sz w:val="21"/>
        </w:rPr>
        <w:t xml:space="preserve">corridos, </w:t>
      </w:r>
      <w:r w:rsidR="009F6421" w:rsidRPr="00294B6E">
        <w:rPr>
          <w:rFonts w:ascii="Tahoma" w:hAnsi="Tahoma"/>
          <w:sz w:val="21"/>
        </w:rPr>
        <w:t xml:space="preserve">a contar da data </w:t>
      </w:r>
      <w:r w:rsidR="004311D1" w:rsidRPr="00294B6E">
        <w:rPr>
          <w:rFonts w:ascii="Tahoma" w:hAnsi="Tahoma"/>
          <w:sz w:val="21"/>
        </w:rPr>
        <w:t>em que tomar ciência do cadastro</w:t>
      </w:r>
      <w:r w:rsidR="009F6421" w:rsidRPr="00294B6E">
        <w:rPr>
          <w:rFonts w:ascii="Tahoma" w:hAnsi="Tahoma"/>
          <w:sz w:val="21"/>
        </w:rPr>
        <w:t xml:space="preserve">, </w:t>
      </w:r>
      <w:r w:rsidR="003F309D" w:rsidRPr="00294B6E">
        <w:rPr>
          <w:rFonts w:ascii="Tahoma" w:hAnsi="Tahoma"/>
          <w:sz w:val="21"/>
        </w:rPr>
        <w:t>não sejam adotadas as</w:t>
      </w:r>
      <w:r w:rsidR="009F6421" w:rsidRPr="00294B6E">
        <w:rPr>
          <w:rFonts w:ascii="Tahoma" w:hAnsi="Tahoma"/>
          <w:sz w:val="21"/>
        </w:rPr>
        <w:t xml:space="preserve"> medidas legalmente cabíveis, tais como concessão de liminar para sustação do protesto, pagamento do título, ou ainda cancelamento do registro do protesto;</w:t>
      </w:r>
      <w:r w:rsidR="004464EF" w:rsidRPr="00294B6E">
        <w:rPr>
          <w:rFonts w:ascii="Tahoma" w:hAnsi="Tahoma"/>
          <w:sz w:val="21"/>
        </w:rPr>
        <w:t xml:space="preserve"> </w:t>
      </w:r>
    </w:p>
    <w:p w14:paraId="6C4BE810" w14:textId="77777777" w:rsidR="00023ADB" w:rsidRPr="00294B6E" w:rsidRDefault="00023ADB" w:rsidP="00294B6E">
      <w:pPr>
        <w:pStyle w:val="PargrafodaLista"/>
        <w:tabs>
          <w:tab w:val="left" w:pos="709"/>
        </w:tabs>
        <w:spacing w:line="300" w:lineRule="exact"/>
        <w:ind w:left="0"/>
        <w:rPr>
          <w:rFonts w:ascii="Tahoma" w:hAnsi="Tahoma"/>
          <w:sz w:val="21"/>
        </w:rPr>
      </w:pPr>
    </w:p>
    <w:p w14:paraId="3712A925" w14:textId="19310EF4" w:rsidR="009F6421" w:rsidRPr="00294B6E" w:rsidRDefault="00C75A3D" w:rsidP="00294B6E">
      <w:pPr>
        <w:numPr>
          <w:ilvl w:val="0"/>
          <w:numId w:val="12"/>
        </w:numPr>
        <w:tabs>
          <w:tab w:val="left" w:pos="709"/>
        </w:tabs>
        <w:spacing w:line="300" w:lineRule="exact"/>
        <w:ind w:left="0" w:right="-176" w:firstLine="0"/>
        <w:contextualSpacing/>
        <w:jc w:val="both"/>
        <w:rPr>
          <w:rFonts w:ascii="Tahoma" w:hAnsi="Tahoma"/>
          <w:sz w:val="21"/>
        </w:rPr>
      </w:pPr>
      <w:r w:rsidRPr="00C110AB">
        <w:rPr>
          <w:rFonts w:ascii="Tahoma" w:hAnsi="Tahoma" w:cs="Tahoma"/>
          <w:sz w:val="21"/>
          <w:szCs w:val="21"/>
        </w:rPr>
        <w:t>N</w:t>
      </w:r>
      <w:r w:rsidR="004B38E2" w:rsidRPr="00C110AB">
        <w:rPr>
          <w:rFonts w:ascii="Tahoma" w:hAnsi="Tahoma" w:cs="Tahoma"/>
          <w:sz w:val="21"/>
          <w:szCs w:val="21"/>
        </w:rPr>
        <w:t>o</w:t>
      </w:r>
      <w:r w:rsidR="004B38E2" w:rsidRPr="00294B6E">
        <w:rPr>
          <w:rFonts w:ascii="Tahoma" w:hAnsi="Tahoma"/>
          <w:sz w:val="21"/>
        </w:rPr>
        <w:t xml:space="preserve"> caso de </w:t>
      </w:r>
      <w:r w:rsidR="009F6421" w:rsidRPr="00294B6E">
        <w:rPr>
          <w:rFonts w:ascii="Tahoma" w:hAnsi="Tahoma"/>
          <w:sz w:val="21"/>
        </w:rPr>
        <w:t>dissolução e/ou liquidação</w:t>
      </w:r>
      <w:r w:rsidR="00B256C4" w:rsidRPr="00294B6E">
        <w:rPr>
          <w:rFonts w:ascii="Tahoma" w:hAnsi="Tahoma"/>
          <w:sz w:val="21"/>
        </w:rPr>
        <w:t xml:space="preserve"> da</w:t>
      </w:r>
      <w:r w:rsidR="004B38E2" w:rsidRPr="00294B6E">
        <w:rPr>
          <w:rFonts w:ascii="Tahoma" w:hAnsi="Tahoma"/>
          <w:sz w:val="21"/>
        </w:rPr>
        <w:t xml:space="preserve"> Emitente</w:t>
      </w:r>
      <w:r w:rsidR="003F28A2" w:rsidRPr="00294B6E">
        <w:rPr>
          <w:rFonts w:ascii="Tahoma" w:hAnsi="Tahoma"/>
          <w:sz w:val="21"/>
        </w:rPr>
        <w:t xml:space="preserve"> e/ou d</w:t>
      </w:r>
      <w:r w:rsidR="00A717AF" w:rsidRPr="00294B6E">
        <w:rPr>
          <w:rFonts w:ascii="Tahoma" w:hAnsi="Tahoma"/>
          <w:sz w:val="21"/>
        </w:rPr>
        <w:t>e qualquer d</w:t>
      </w:r>
      <w:r w:rsidR="006C0887" w:rsidRPr="00294B6E">
        <w:rPr>
          <w:rFonts w:ascii="Tahoma" w:hAnsi="Tahoma"/>
          <w:sz w:val="21"/>
        </w:rPr>
        <w:t>o</w:t>
      </w:r>
      <w:r w:rsidR="00A717AF" w:rsidRPr="00294B6E">
        <w:rPr>
          <w:rFonts w:ascii="Tahoma" w:hAnsi="Tahoma"/>
          <w:sz w:val="21"/>
        </w:rPr>
        <w:t>s Avalistas</w:t>
      </w:r>
      <w:r w:rsidR="009F6421" w:rsidRPr="00294B6E">
        <w:rPr>
          <w:rFonts w:ascii="Tahoma" w:hAnsi="Tahoma"/>
          <w:sz w:val="21"/>
        </w:rPr>
        <w:t>;</w:t>
      </w:r>
    </w:p>
    <w:p w14:paraId="6946A819" w14:textId="77777777" w:rsidR="00164F44" w:rsidRPr="00C110AB" w:rsidRDefault="00164F44" w:rsidP="00C110AB">
      <w:pPr>
        <w:tabs>
          <w:tab w:val="left" w:pos="709"/>
        </w:tabs>
        <w:spacing w:line="300" w:lineRule="exact"/>
        <w:ind w:right="-176"/>
        <w:contextualSpacing/>
        <w:jc w:val="both"/>
        <w:rPr>
          <w:del w:id="56" w:author="Ana Isabel Arruda | MANASSERO CAMPELLO ADVOGADOS" w:date="2022-05-16T18:10:00Z"/>
          <w:rFonts w:ascii="Tahoma" w:hAnsi="Tahoma" w:cs="Tahoma"/>
          <w:sz w:val="21"/>
          <w:szCs w:val="21"/>
        </w:rPr>
      </w:pPr>
    </w:p>
    <w:p w14:paraId="61EFC988" w14:textId="4B82123B" w:rsidR="00164F44" w:rsidRPr="00294B6E" w:rsidRDefault="00275808" w:rsidP="00294B6E">
      <w:pPr>
        <w:tabs>
          <w:tab w:val="left" w:pos="709"/>
        </w:tabs>
        <w:spacing w:line="300" w:lineRule="exact"/>
        <w:ind w:right="-176"/>
        <w:contextualSpacing/>
        <w:jc w:val="both"/>
        <w:rPr>
          <w:ins w:id="57" w:author="Ana Isabel Arruda | MANASSERO CAMPELLO ADVOGADOS" w:date="2022-05-16T18:10:00Z"/>
          <w:rFonts w:ascii="Tahoma" w:hAnsi="Tahoma"/>
          <w:sz w:val="21"/>
        </w:rPr>
      </w:pPr>
      <w:ins w:id="58" w:author="Ana Isabel Arruda | MANASSERO CAMPELLO ADVOGADOS" w:date="2022-05-16T18:10:00Z">
        <w:r>
          <w:rPr>
            <w:rFonts w:ascii="Tahoma" w:hAnsi="Tahoma"/>
            <w:sz w:val="21"/>
          </w:rPr>
          <w:t>[</w:t>
        </w:r>
        <w:r w:rsidRPr="00275808">
          <w:rPr>
            <w:rFonts w:ascii="Tahoma" w:hAnsi="Tahoma"/>
            <w:sz w:val="21"/>
            <w:highlight w:val="yellow"/>
          </w:rPr>
          <w:t>MC: favor avaliara inclusão de</w:t>
        </w:r>
        <w:r>
          <w:rPr>
            <w:rFonts w:ascii="Tahoma" w:hAnsi="Tahoma"/>
            <w:sz w:val="21"/>
            <w:highlight w:val="yellow"/>
          </w:rPr>
          <w:t xml:space="preserve"> (i)</w:t>
        </w:r>
        <w:r w:rsidRPr="00275808">
          <w:rPr>
            <w:rFonts w:ascii="Tahoma" w:hAnsi="Tahoma"/>
            <w:sz w:val="21"/>
            <w:highlight w:val="yellow"/>
          </w:rPr>
          <w:t xml:space="preserve"> morte, interdição ou incapacidade do avalista pessoa física</w:t>
        </w:r>
        <w:r>
          <w:rPr>
            <w:rFonts w:ascii="Tahoma" w:hAnsi="Tahoma"/>
            <w:sz w:val="21"/>
            <w:highlight w:val="yellow"/>
          </w:rPr>
          <w:t>; e (ii) descumprimento pela emitente das obrigações de destinação de recursos</w:t>
        </w:r>
        <w:r w:rsidRPr="00275808">
          <w:rPr>
            <w:rFonts w:ascii="Tahoma" w:hAnsi="Tahoma"/>
            <w:sz w:val="21"/>
            <w:highlight w:val="yellow"/>
          </w:rPr>
          <w:t>.</w:t>
        </w:r>
        <w:r>
          <w:rPr>
            <w:rFonts w:ascii="Tahoma" w:hAnsi="Tahoma"/>
            <w:sz w:val="21"/>
          </w:rPr>
          <w:t>]</w:t>
        </w:r>
      </w:ins>
    </w:p>
    <w:p w14:paraId="47133F1F" w14:textId="6B5B361C" w:rsidR="009F6421" w:rsidRPr="00294B6E" w:rsidRDefault="00C75A3D" w:rsidP="00294B6E">
      <w:pPr>
        <w:numPr>
          <w:ilvl w:val="0"/>
          <w:numId w:val="12"/>
        </w:numPr>
        <w:tabs>
          <w:tab w:val="left" w:pos="709"/>
        </w:tabs>
        <w:spacing w:line="300" w:lineRule="exact"/>
        <w:ind w:left="0" w:right="-176" w:firstLine="0"/>
        <w:contextualSpacing/>
        <w:jc w:val="both"/>
        <w:rPr>
          <w:rFonts w:ascii="Tahoma" w:hAnsi="Tahoma"/>
          <w:sz w:val="21"/>
        </w:rPr>
      </w:pPr>
      <w:r w:rsidRPr="00294B6E">
        <w:rPr>
          <w:rFonts w:ascii="Tahoma" w:hAnsi="Tahoma"/>
          <w:sz w:val="21"/>
        </w:rPr>
        <w:t>N</w:t>
      </w:r>
      <w:r w:rsidR="004B38E2" w:rsidRPr="00294B6E">
        <w:rPr>
          <w:rFonts w:ascii="Tahoma" w:hAnsi="Tahoma"/>
          <w:sz w:val="21"/>
        </w:rPr>
        <w:t xml:space="preserve">o caso de a Emitente </w:t>
      </w:r>
      <w:r w:rsidR="003F28A2" w:rsidRPr="00294B6E">
        <w:rPr>
          <w:rFonts w:ascii="Tahoma" w:hAnsi="Tahoma"/>
          <w:sz w:val="21"/>
        </w:rPr>
        <w:t xml:space="preserve">e/ou </w:t>
      </w:r>
      <w:r w:rsidR="00A717AF" w:rsidRPr="00294B6E">
        <w:rPr>
          <w:rFonts w:ascii="Tahoma" w:hAnsi="Tahoma"/>
          <w:sz w:val="21"/>
        </w:rPr>
        <w:t>de qualquer Avalista</w:t>
      </w:r>
      <w:r w:rsidR="003F28A2" w:rsidRPr="00294B6E">
        <w:rPr>
          <w:rFonts w:ascii="Tahoma" w:hAnsi="Tahoma"/>
          <w:sz w:val="21"/>
        </w:rPr>
        <w:t xml:space="preserve"> </w:t>
      </w:r>
      <w:r w:rsidR="009F6421" w:rsidRPr="00294B6E">
        <w:rPr>
          <w:rFonts w:ascii="Tahoma" w:hAnsi="Tahoma"/>
          <w:sz w:val="21"/>
        </w:rPr>
        <w:t>ajuizar</w:t>
      </w:r>
      <w:r w:rsidR="003F28A2" w:rsidRPr="00294B6E">
        <w:rPr>
          <w:rFonts w:ascii="Tahoma" w:hAnsi="Tahoma"/>
          <w:sz w:val="21"/>
        </w:rPr>
        <w:t>em</w:t>
      </w:r>
      <w:r w:rsidR="009F6421" w:rsidRPr="00294B6E">
        <w:rPr>
          <w:rFonts w:ascii="Tahoma" w:hAnsi="Tahoma"/>
          <w:sz w:val="21"/>
        </w:rPr>
        <w:t xml:space="preserve"> pedido de recuperação judicial</w:t>
      </w:r>
      <w:r w:rsidR="00D73AF9" w:rsidRPr="00294B6E">
        <w:rPr>
          <w:rFonts w:ascii="Tahoma" w:hAnsi="Tahoma"/>
          <w:sz w:val="21"/>
        </w:rPr>
        <w:t xml:space="preserve"> ou extrajudicial</w:t>
      </w:r>
      <w:r w:rsidR="009F6421" w:rsidRPr="00294B6E">
        <w:rPr>
          <w:rFonts w:ascii="Tahoma" w:hAnsi="Tahoma"/>
          <w:sz w:val="21"/>
        </w:rPr>
        <w:t xml:space="preserve">, </w:t>
      </w:r>
      <w:r w:rsidR="00D04AF7" w:rsidRPr="00294B6E">
        <w:rPr>
          <w:rFonts w:ascii="Tahoma" w:hAnsi="Tahoma"/>
          <w:sz w:val="21"/>
        </w:rPr>
        <w:t xml:space="preserve">pedido de falência não elidido no período legal, </w:t>
      </w:r>
      <w:r w:rsidR="0048696D" w:rsidRPr="00294B6E">
        <w:rPr>
          <w:rFonts w:ascii="Tahoma" w:hAnsi="Tahoma"/>
          <w:sz w:val="21"/>
        </w:rPr>
        <w:t xml:space="preserve">ou insolvência </w:t>
      </w:r>
      <w:r w:rsidR="00B110C6" w:rsidRPr="00294B6E">
        <w:rPr>
          <w:rFonts w:ascii="Tahoma" w:hAnsi="Tahoma"/>
          <w:sz w:val="21"/>
        </w:rPr>
        <w:t>decretada</w:t>
      </w:r>
      <w:r w:rsidR="004338F1" w:rsidRPr="00294B6E">
        <w:rPr>
          <w:rFonts w:ascii="Tahoma" w:hAnsi="Tahoma"/>
          <w:sz w:val="21"/>
        </w:rPr>
        <w:t>,</w:t>
      </w:r>
      <w:r w:rsidR="0092185D" w:rsidRPr="00294B6E">
        <w:rPr>
          <w:rFonts w:ascii="Tahoma" w:hAnsi="Tahoma"/>
          <w:sz w:val="21"/>
        </w:rPr>
        <w:t xml:space="preserve"> </w:t>
      </w:r>
      <w:r w:rsidR="009F6421" w:rsidRPr="00294B6E">
        <w:rPr>
          <w:rFonts w:ascii="Tahoma" w:hAnsi="Tahoma"/>
          <w:sz w:val="21"/>
        </w:rPr>
        <w:t xml:space="preserve">ou, por qualquer motivo, </w:t>
      </w:r>
      <w:r w:rsidR="003F28A2" w:rsidRPr="00294B6E">
        <w:rPr>
          <w:rFonts w:ascii="Tahoma" w:hAnsi="Tahoma"/>
          <w:sz w:val="21"/>
        </w:rPr>
        <w:t xml:space="preserve">encerrarem </w:t>
      </w:r>
      <w:r w:rsidR="009F6421" w:rsidRPr="00294B6E">
        <w:rPr>
          <w:rFonts w:ascii="Tahoma" w:hAnsi="Tahoma"/>
          <w:sz w:val="21"/>
        </w:rPr>
        <w:t>suas atividades</w:t>
      </w:r>
      <w:r w:rsidR="0048696D" w:rsidRPr="00294B6E">
        <w:rPr>
          <w:rFonts w:ascii="Tahoma" w:hAnsi="Tahoma"/>
          <w:sz w:val="21"/>
        </w:rPr>
        <w:t xml:space="preserve">, </w:t>
      </w:r>
      <w:r w:rsidR="003F28A2" w:rsidRPr="00294B6E">
        <w:rPr>
          <w:rFonts w:ascii="Tahoma" w:hAnsi="Tahoma"/>
          <w:sz w:val="21"/>
        </w:rPr>
        <w:t xml:space="preserve">promoverem </w:t>
      </w:r>
      <w:r w:rsidR="0048696D" w:rsidRPr="00294B6E">
        <w:rPr>
          <w:rFonts w:ascii="Tahoma" w:hAnsi="Tahoma"/>
          <w:sz w:val="21"/>
        </w:rPr>
        <w:t>a alteração de seu</w:t>
      </w:r>
      <w:r w:rsidR="003F28A2" w:rsidRPr="00294B6E">
        <w:rPr>
          <w:rFonts w:ascii="Tahoma" w:hAnsi="Tahoma"/>
          <w:sz w:val="21"/>
        </w:rPr>
        <w:t>s</w:t>
      </w:r>
      <w:r w:rsidR="0048696D" w:rsidRPr="00294B6E">
        <w:rPr>
          <w:rFonts w:ascii="Tahoma" w:hAnsi="Tahoma"/>
          <w:sz w:val="21"/>
        </w:rPr>
        <w:t xml:space="preserve"> objeto</w:t>
      </w:r>
      <w:r w:rsidR="003F28A2" w:rsidRPr="00294B6E">
        <w:rPr>
          <w:rFonts w:ascii="Tahoma" w:hAnsi="Tahoma"/>
          <w:sz w:val="21"/>
        </w:rPr>
        <w:t>s</w:t>
      </w:r>
      <w:r w:rsidR="0048696D" w:rsidRPr="00294B6E">
        <w:rPr>
          <w:rFonts w:ascii="Tahoma" w:hAnsi="Tahoma"/>
          <w:sz w:val="21"/>
        </w:rPr>
        <w:t xml:space="preserve"> </w:t>
      </w:r>
      <w:r w:rsidR="003F28A2" w:rsidRPr="00294B6E">
        <w:rPr>
          <w:rFonts w:ascii="Tahoma" w:hAnsi="Tahoma"/>
          <w:sz w:val="21"/>
        </w:rPr>
        <w:t xml:space="preserve">sociais </w:t>
      </w:r>
      <w:r w:rsidR="004338F1" w:rsidRPr="00294B6E">
        <w:rPr>
          <w:rFonts w:ascii="Tahoma" w:hAnsi="Tahoma"/>
          <w:sz w:val="21"/>
        </w:rPr>
        <w:t xml:space="preserve">ou, por qualquer </w:t>
      </w:r>
      <w:r w:rsidR="0092185D" w:rsidRPr="00294B6E">
        <w:rPr>
          <w:rFonts w:ascii="Tahoma" w:hAnsi="Tahoma"/>
          <w:sz w:val="21"/>
        </w:rPr>
        <w:t>eventualidade for verificada qualquer outro evento indicador de mudança do estado econômico-financeiro da Emitente</w:t>
      </w:r>
      <w:r w:rsidR="003F28A2" w:rsidRPr="00294B6E">
        <w:rPr>
          <w:rFonts w:ascii="Tahoma" w:hAnsi="Tahoma"/>
          <w:sz w:val="21"/>
        </w:rPr>
        <w:t xml:space="preserve"> e/ou d</w:t>
      </w:r>
      <w:r w:rsidR="00A717AF" w:rsidRPr="00294B6E">
        <w:rPr>
          <w:rFonts w:ascii="Tahoma" w:hAnsi="Tahoma"/>
          <w:sz w:val="21"/>
        </w:rPr>
        <w:t>os Avalistas</w:t>
      </w:r>
      <w:r w:rsidR="006D3A67" w:rsidRPr="00294B6E">
        <w:rPr>
          <w:rFonts w:ascii="Tahoma" w:hAnsi="Tahoma"/>
          <w:sz w:val="21"/>
        </w:rPr>
        <w:t>, bem como na hipótese de</w:t>
      </w:r>
      <w:r w:rsidR="000F4D35" w:rsidRPr="00294B6E">
        <w:rPr>
          <w:rFonts w:ascii="Tahoma" w:hAnsi="Tahoma"/>
          <w:sz w:val="21"/>
        </w:rPr>
        <w:t xml:space="preserve"> falecimento</w:t>
      </w:r>
      <w:r w:rsidR="006D3A67" w:rsidRPr="00294B6E">
        <w:rPr>
          <w:rFonts w:ascii="Tahoma" w:hAnsi="Tahoma"/>
          <w:sz w:val="21"/>
        </w:rPr>
        <w:t xml:space="preserve"> </w:t>
      </w:r>
      <w:r w:rsidR="000F4D35" w:rsidRPr="00294B6E">
        <w:rPr>
          <w:rFonts w:ascii="Tahoma" w:hAnsi="Tahoma"/>
          <w:sz w:val="21"/>
        </w:rPr>
        <w:t xml:space="preserve">ou decretação </w:t>
      </w:r>
      <w:r w:rsidR="006D3A67" w:rsidRPr="00294B6E">
        <w:rPr>
          <w:rFonts w:ascii="Tahoma" w:hAnsi="Tahoma"/>
          <w:sz w:val="21"/>
        </w:rPr>
        <w:t>de insolvência civil dos Avalistas pessoas físicas</w:t>
      </w:r>
      <w:r w:rsidR="009F6421" w:rsidRPr="00294B6E">
        <w:rPr>
          <w:rFonts w:ascii="Tahoma" w:hAnsi="Tahoma"/>
          <w:sz w:val="21"/>
        </w:rPr>
        <w:t>;</w:t>
      </w:r>
    </w:p>
    <w:p w14:paraId="48696480" w14:textId="77777777" w:rsidR="00164F44" w:rsidRPr="00294B6E" w:rsidRDefault="00164F44" w:rsidP="00294B6E">
      <w:pPr>
        <w:tabs>
          <w:tab w:val="left" w:pos="709"/>
        </w:tabs>
        <w:spacing w:line="300" w:lineRule="exact"/>
        <w:ind w:right="-176"/>
        <w:contextualSpacing/>
        <w:jc w:val="both"/>
        <w:rPr>
          <w:rFonts w:ascii="Tahoma" w:hAnsi="Tahoma"/>
          <w:sz w:val="21"/>
        </w:rPr>
      </w:pPr>
    </w:p>
    <w:p w14:paraId="0E414CFB" w14:textId="3DB7F942" w:rsidR="009F6421" w:rsidRPr="00294B6E" w:rsidRDefault="00C75A3D" w:rsidP="00294B6E">
      <w:pPr>
        <w:numPr>
          <w:ilvl w:val="0"/>
          <w:numId w:val="12"/>
        </w:numPr>
        <w:tabs>
          <w:tab w:val="left" w:pos="709"/>
        </w:tabs>
        <w:spacing w:line="300" w:lineRule="exact"/>
        <w:ind w:left="0" w:right="-176" w:firstLine="0"/>
        <w:contextualSpacing/>
        <w:jc w:val="both"/>
        <w:rPr>
          <w:rFonts w:ascii="Tahoma" w:hAnsi="Tahoma"/>
          <w:sz w:val="21"/>
        </w:rPr>
      </w:pPr>
      <w:r w:rsidRPr="00294B6E">
        <w:rPr>
          <w:rFonts w:ascii="Tahoma" w:eastAsia="Arial Unicode MS" w:hAnsi="Tahoma"/>
          <w:sz w:val="21"/>
        </w:rPr>
        <w:t>N</w:t>
      </w:r>
      <w:r w:rsidR="00F93E06" w:rsidRPr="00294B6E">
        <w:rPr>
          <w:rFonts w:ascii="Tahoma" w:eastAsia="Arial Unicode MS" w:hAnsi="Tahoma"/>
          <w:sz w:val="21"/>
        </w:rPr>
        <w:t xml:space="preserve">ão cumprimento pela </w:t>
      </w:r>
      <w:r w:rsidR="00192D02" w:rsidRPr="00294B6E">
        <w:rPr>
          <w:rFonts w:ascii="Tahoma" w:eastAsia="Arial Unicode MS" w:hAnsi="Tahoma"/>
          <w:sz w:val="21"/>
        </w:rPr>
        <w:t xml:space="preserve">Emitente e/ou pelos Avalistas </w:t>
      </w:r>
      <w:r w:rsidR="00F93E06" w:rsidRPr="00294B6E">
        <w:rPr>
          <w:rFonts w:ascii="Tahoma" w:eastAsia="Arial Unicode MS" w:hAnsi="Tahoma"/>
          <w:sz w:val="21"/>
        </w:rPr>
        <w:t>de decisão judicial (transitada em julgado ou cujos efeitos não estejam suspensos)</w:t>
      </w:r>
      <w:r w:rsidR="00FA4D5E" w:rsidRPr="00294B6E">
        <w:rPr>
          <w:rFonts w:ascii="Tahoma" w:eastAsia="Arial Unicode MS" w:hAnsi="Tahoma"/>
          <w:sz w:val="21"/>
        </w:rPr>
        <w:t xml:space="preserve"> </w:t>
      </w:r>
      <w:r w:rsidR="00F93E06" w:rsidRPr="00294B6E">
        <w:rPr>
          <w:rFonts w:ascii="Tahoma" w:eastAsia="Arial Unicode MS" w:hAnsi="Tahoma"/>
          <w:sz w:val="21"/>
        </w:rPr>
        <w:t xml:space="preserve">ou arbitral final, que, individualmente ou em conjunto, resulte ou possa resultar em obrigação de pagamento de valor unitário ou agregado igual ou superior a </w:t>
      </w:r>
      <w:r w:rsidR="004C4034" w:rsidRPr="00294B6E">
        <w:rPr>
          <w:rFonts w:ascii="Tahoma" w:hAnsi="Tahoma"/>
          <w:sz w:val="21"/>
        </w:rPr>
        <w:t>R$</w:t>
      </w:r>
      <w:r w:rsidR="00F50663" w:rsidRPr="00294B6E">
        <w:rPr>
          <w:rFonts w:ascii="Tahoma" w:hAnsi="Tahoma"/>
          <w:sz w:val="21"/>
        </w:rPr>
        <w:t xml:space="preserve"> </w:t>
      </w:r>
      <w:r w:rsidR="00E341B2" w:rsidRPr="00C110AB">
        <w:rPr>
          <w:rFonts w:ascii="Tahoma" w:hAnsi="Tahoma" w:cs="Tahoma"/>
          <w:sz w:val="21"/>
          <w:szCs w:val="21"/>
        </w:rPr>
        <w:t>1</w:t>
      </w:r>
      <w:r w:rsidR="00F66A17" w:rsidRPr="00C110AB">
        <w:rPr>
          <w:rFonts w:ascii="Tahoma" w:hAnsi="Tahoma" w:cs="Tahoma"/>
          <w:sz w:val="21"/>
          <w:szCs w:val="21"/>
        </w:rPr>
        <w:t>.000</w:t>
      </w:r>
      <w:r w:rsidR="00F66A17" w:rsidRPr="00294B6E">
        <w:rPr>
          <w:rFonts w:ascii="Tahoma" w:hAnsi="Tahoma"/>
          <w:sz w:val="21"/>
        </w:rPr>
        <w:t>.000,00</w:t>
      </w:r>
      <w:r w:rsidR="004C4034" w:rsidRPr="00294B6E">
        <w:rPr>
          <w:rFonts w:ascii="Tahoma" w:hAnsi="Tahoma"/>
          <w:sz w:val="21"/>
        </w:rPr>
        <w:t xml:space="preserve"> (</w:t>
      </w:r>
      <w:r w:rsidR="00E341B2" w:rsidRPr="00C110AB">
        <w:rPr>
          <w:rFonts w:ascii="Tahoma" w:hAnsi="Tahoma" w:cs="Tahoma"/>
          <w:sz w:val="21"/>
          <w:szCs w:val="21"/>
        </w:rPr>
        <w:t>um</w:t>
      </w:r>
      <w:r w:rsidR="00F50663" w:rsidRPr="00C110AB">
        <w:rPr>
          <w:rFonts w:ascii="Tahoma" w:hAnsi="Tahoma" w:cs="Tahoma"/>
          <w:sz w:val="21"/>
          <w:szCs w:val="21"/>
        </w:rPr>
        <w:t xml:space="preserve"> milh</w:t>
      </w:r>
      <w:r w:rsidR="006706DC">
        <w:rPr>
          <w:rFonts w:ascii="Tahoma" w:hAnsi="Tahoma" w:cs="Tahoma"/>
          <w:sz w:val="21"/>
          <w:szCs w:val="21"/>
        </w:rPr>
        <w:t>ão</w:t>
      </w:r>
      <w:r w:rsidR="00F50663" w:rsidRPr="00C110AB">
        <w:rPr>
          <w:rFonts w:ascii="Tahoma" w:hAnsi="Tahoma" w:cs="Tahoma"/>
          <w:sz w:val="21"/>
          <w:szCs w:val="21"/>
        </w:rPr>
        <w:t xml:space="preserve"> </w:t>
      </w:r>
      <w:r w:rsidR="00F66A17" w:rsidRPr="00C110AB">
        <w:rPr>
          <w:rFonts w:ascii="Tahoma" w:hAnsi="Tahoma" w:cs="Tahoma"/>
          <w:sz w:val="21"/>
          <w:szCs w:val="21"/>
        </w:rPr>
        <w:t>de</w:t>
      </w:r>
      <w:r w:rsidR="00F66A17" w:rsidRPr="00294B6E">
        <w:rPr>
          <w:rFonts w:ascii="Tahoma" w:hAnsi="Tahoma"/>
          <w:sz w:val="21"/>
        </w:rPr>
        <w:t xml:space="preserve"> reais</w:t>
      </w:r>
      <w:r w:rsidR="004C4034" w:rsidRPr="00294B6E">
        <w:rPr>
          <w:rFonts w:ascii="Tahoma" w:hAnsi="Tahoma"/>
          <w:sz w:val="21"/>
        </w:rPr>
        <w:t>)</w:t>
      </w:r>
      <w:r w:rsidR="009F6421" w:rsidRPr="00294B6E">
        <w:rPr>
          <w:rFonts w:ascii="Tahoma" w:hAnsi="Tahoma"/>
          <w:sz w:val="21"/>
        </w:rPr>
        <w:t>;</w:t>
      </w:r>
    </w:p>
    <w:p w14:paraId="7A3301C9" w14:textId="77777777" w:rsidR="00164F44" w:rsidRPr="00294B6E" w:rsidRDefault="00164F44" w:rsidP="00294B6E">
      <w:pPr>
        <w:tabs>
          <w:tab w:val="left" w:pos="709"/>
        </w:tabs>
        <w:spacing w:line="300" w:lineRule="exact"/>
        <w:ind w:right="-176"/>
        <w:contextualSpacing/>
        <w:jc w:val="both"/>
        <w:rPr>
          <w:rFonts w:ascii="Tahoma" w:hAnsi="Tahoma"/>
          <w:sz w:val="21"/>
        </w:rPr>
      </w:pPr>
    </w:p>
    <w:p w14:paraId="71C7F87B" w14:textId="74EB27BD" w:rsidR="00832418" w:rsidRPr="00294B6E" w:rsidRDefault="00C75A3D" w:rsidP="00294B6E">
      <w:pPr>
        <w:numPr>
          <w:ilvl w:val="0"/>
          <w:numId w:val="12"/>
        </w:numPr>
        <w:tabs>
          <w:tab w:val="left" w:pos="709"/>
        </w:tabs>
        <w:spacing w:line="300" w:lineRule="exact"/>
        <w:ind w:left="0" w:right="-176" w:firstLine="0"/>
        <w:contextualSpacing/>
        <w:jc w:val="both"/>
        <w:rPr>
          <w:rFonts w:ascii="Tahoma" w:hAnsi="Tahoma"/>
          <w:sz w:val="21"/>
        </w:rPr>
      </w:pPr>
      <w:r w:rsidRPr="00294B6E">
        <w:rPr>
          <w:rFonts w:ascii="Tahoma" w:hAnsi="Tahoma"/>
          <w:sz w:val="21"/>
        </w:rPr>
        <w:t>N</w:t>
      </w:r>
      <w:r w:rsidR="00B256C4" w:rsidRPr="00294B6E">
        <w:rPr>
          <w:rFonts w:ascii="Tahoma" w:hAnsi="Tahoma"/>
          <w:sz w:val="21"/>
        </w:rPr>
        <w:t>o caso de a</w:t>
      </w:r>
      <w:r w:rsidR="004B38E2" w:rsidRPr="00294B6E">
        <w:rPr>
          <w:rFonts w:ascii="Tahoma" w:hAnsi="Tahoma"/>
          <w:sz w:val="21"/>
        </w:rPr>
        <w:t xml:space="preserve"> Emitente</w:t>
      </w:r>
      <w:r w:rsidR="002E4534" w:rsidRPr="00294B6E">
        <w:rPr>
          <w:rFonts w:ascii="Tahoma" w:hAnsi="Tahoma"/>
          <w:sz w:val="21"/>
        </w:rPr>
        <w:t xml:space="preserve"> comprovadamente</w:t>
      </w:r>
      <w:r w:rsidR="004B38E2" w:rsidRPr="00294B6E">
        <w:rPr>
          <w:rFonts w:ascii="Tahoma" w:hAnsi="Tahoma"/>
          <w:sz w:val="21"/>
        </w:rPr>
        <w:t xml:space="preserve"> prestar </w:t>
      </w:r>
      <w:r w:rsidR="009F6421" w:rsidRPr="00294B6E">
        <w:rPr>
          <w:rFonts w:ascii="Tahoma" w:hAnsi="Tahoma"/>
          <w:sz w:val="21"/>
        </w:rPr>
        <w:t>informações incompletas, falsas ou alteradas, inclusive através de documento público ou particular de qualquer natureza</w:t>
      </w:r>
      <w:r w:rsidR="002E4534" w:rsidRPr="00294B6E">
        <w:rPr>
          <w:rFonts w:ascii="Tahoma" w:hAnsi="Tahoma"/>
          <w:sz w:val="21"/>
        </w:rPr>
        <w:t xml:space="preserve"> e que possam razoavelmente levar ao descumprimento de obrigações previstas nesta Cédula</w:t>
      </w:r>
      <w:r w:rsidR="00C14CA3" w:rsidRPr="00294B6E">
        <w:rPr>
          <w:rFonts w:ascii="Tahoma" w:hAnsi="Tahoma"/>
          <w:sz w:val="21"/>
        </w:rPr>
        <w:t>,</w:t>
      </w:r>
      <w:r w:rsidR="003F309D" w:rsidRPr="00294B6E">
        <w:rPr>
          <w:rFonts w:ascii="Tahoma" w:hAnsi="Tahoma"/>
          <w:sz w:val="21"/>
        </w:rPr>
        <w:t xml:space="preserve"> </w:t>
      </w:r>
      <w:r w:rsidR="00D85729" w:rsidRPr="00294B6E">
        <w:rPr>
          <w:rFonts w:ascii="Tahoma" w:hAnsi="Tahoma"/>
          <w:sz w:val="21"/>
        </w:rPr>
        <w:t xml:space="preserve">à </w:t>
      </w:r>
      <w:r w:rsidR="003F309D" w:rsidRPr="00294B6E">
        <w:rPr>
          <w:rFonts w:ascii="Tahoma" w:hAnsi="Tahoma"/>
          <w:sz w:val="21"/>
        </w:rPr>
        <w:t xml:space="preserve">constituição de qualquer uma das </w:t>
      </w:r>
      <w:r w:rsidR="0028009A" w:rsidRPr="00294B6E">
        <w:rPr>
          <w:rFonts w:ascii="Tahoma" w:hAnsi="Tahoma"/>
          <w:sz w:val="21"/>
        </w:rPr>
        <w:t>G</w:t>
      </w:r>
      <w:r w:rsidR="003F309D" w:rsidRPr="00294B6E">
        <w:rPr>
          <w:rFonts w:ascii="Tahoma" w:hAnsi="Tahoma"/>
          <w:sz w:val="21"/>
        </w:rPr>
        <w:t>arantias de que tratam essa Cédula e/ou</w:t>
      </w:r>
      <w:r w:rsidR="00E03F42" w:rsidRPr="00294B6E">
        <w:rPr>
          <w:rFonts w:ascii="Tahoma" w:hAnsi="Tahoma"/>
          <w:sz w:val="21"/>
        </w:rPr>
        <w:t xml:space="preserve"> quaisquer Instrumentos de Garantia</w:t>
      </w:r>
      <w:r w:rsidR="009F6421" w:rsidRPr="00294B6E">
        <w:rPr>
          <w:rFonts w:ascii="Tahoma" w:hAnsi="Tahoma"/>
          <w:sz w:val="21"/>
        </w:rPr>
        <w:t>;</w:t>
      </w:r>
      <w:r w:rsidR="003641A4" w:rsidRPr="00C110AB">
        <w:rPr>
          <w:rFonts w:ascii="Tahoma" w:hAnsi="Tahoma" w:cs="Tahoma"/>
          <w:sz w:val="21"/>
          <w:szCs w:val="21"/>
        </w:rPr>
        <w:t xml:space="preserve"> e</w:t>
      </w:r>
    </w:p>
    <w:p w14:paraId="503CCDCE" w14:textId="77777777" w:rsidR="00832418" w:rsidRPr="00294B6E" w:rsidRDefault="00832418" w:rsidP="00294B6E">
      <w:pPr>
        <w:tabs>
          <w:tab w:val="left" w:pos="709"/>
        </w:tabs>
        <w:spacing w:line="300" w:lineRule="exact"/>
        <w:ind w:right="-176"/>
        <w:contextualSpacing/>
        <w:jc w:val="both"/>
        <w:rPr>
          <w:rFonts w:ascii="Tahoma" w:hAnsi="Tahoma"/>
          <w:sz w:val="21"/>
        </w:rPr>
      </w:pPr>
    </w:p>
    <w:p w14:paraId="491BC5AE" w14:textId="55E23C8E" w:rsidR="00BD4F0F" w:rsidRPr="00294B6E" w:rsidRDefault="00C75A3D" w:rsidP="00294B6E">
      <w:pPr>
        <w:numPr>
          <w:ilvl w:val="0"/>
          <w:numId w:val="12"/>
        </w:numPr>
        <w:tabs>
          <w:tab w:val="left" w:pos="709"/>
        </w:tabs>
        <w:spacing w:line="300" w:lineRule="exact"/>
        <w:ind w:left="0" w:right="-176" w:firstLine="0"/>
        <w:contextualSpacing/>
        <w:jc w:val="both"/>
        <w:rPr>
          <w:rFonts w:ascii="Tahoma" w:hAnsi="Tahoma"/>
          <w:sz w:val="21"/>
        </w:rPr>
      </w:pPr>
      <w:r w:rsidRPr="00294B6E">
        <w:rPr>
          <w:rFonts w:ascii="Tahoma" w:hAnsi="Tahoma"/>
          <w:sz w:val="21"/>
        </w:rPr>
        <w:t>Caso</w:t>
      </w:r>
      <w:r w:rsidR="00142A78" w:rsidRPr="00294B6E">
        <w:rPr>
          <w:rFonts w:ascii="Tahoma" w:hAnsi="Tahoma"/>
          <w:sz w:val="21"/>
        </w:rPr>
        <w:t xml:space="preserve"> a Emitente não apresente, em até </w:t>
      </w:r>
      <w:r w:rsidR="005F08D5" w:rsidRPr="00294B6E">
        <w:rPr>
          <w:rFonts w:ascii="Tahoma" w:hAnsi="Tahoma"/>
          <w:sz w:val="21"/>
        </w:rPr>
        <w:t>15</w:t>
      </w:r>
      <w:r w:rsidR="00370872" w:rsidRPr="00294B6E">
        <w:rPr>
          <w:rFonts w:ascii="Tahoma" w:hAnsi="Tahoma"/>
          <w:sz w:val="21"/>
        </w:rPr>
        <w:t xml:space="preserve"> (quinze)</w:t>
      </w:r>
      <w:r w:rsidR="00142A78" w:rsidRPr="00294B6E">
        <w:rPr>
          <w:rFonts w:ascii="Tahoma" w:hAnsi="Tahoma"/>
          <w:sz w:val="21"/>
        </w:rPr>
        <w:t xml:space="preserve"> dias </w:t>
      </w:r>
      <w:r w:rsidRPr="00294B6E">
        <w:rPr>
          <w:rFonts w:ascii="Tahoma" w:hAnsi="Tahoma"/>
          <w:sz w:val="21"/>
        </w:rPr>
        <w:t xml:space="preserve">corridos, </w:t>
      </w:r>
      <w:r w:rsidR="00142A78" w:rsidRPr="00294B6E">
        <w:rPr>
          <w:rFonts w:ascii="Tahoma" w:hAnsi="Tahoma"/>
          <w:sz w:val="21"/>
        </w:rPr>
        <w:t xml:space="preserve">contados da solicitação por escrito </w:t>
      </w:r>
      <w:r w:rsidR="00683BF1" w:rsidRPr="00294B6E">
        <w:rPr>
          <w:rFonts w:ascii="Tahoma" w:hAnsi="Tahoma"/>
          <w:sz w:val="21"/>
        </w:rPr>
        <w:t xml:space="preserve">da </w:t>
      </w:r>
      <w:r w:rsidR="00142A78" w:rsidRPr="00294B6E">
        <w:rPr>
          <w:rFonts w:ascii="Tahoma" w:hAnsi="Tahoma"/>
          <w:sz w:val="21"/>
        </w:rPr>
        <w:t>Credor</w:t>
      </w:r>
      <w:r w:rsidR="00683BF1" w:rsidRPr="00294B6E">
        <w:rPr>
          <w:rFonts w:ascii="Tahoma" w:hAnsi="Tahoma"/>
          <w:sz w:val="21"/>
        </w:rPr>
        <w:t>a</w:t>
      </w:r>
      <w:r w:rsidR="00142A78" w:rsidRPr="00294B6E">
        <w:rPr>
          <w:rFonts w:ascii="Tahoma" w:hAnsi="Tahoma"/>
          <w:sz w:val="21"/>
        </w:rPr>
        <w:t xml:space="preserve"> ou da Securitizadora</w:t>
      </w:r>
      <w:r w:rsidR="00650A60" w:rsidRPr="00294B6E">
        <w:rPr>
          <w:rFonts w:ascii="Tahoma" w:hAnsi="Tahoma"/>
          <w:sz w:val="21"/>
        </w:rPr>
        <w:t>, ou do Agente Fiduciário,</w:t>
      </w:r>
      <w:r w:rsidR="00142A78" w:rsidRPr="00294B6E">
        <w:rPr>
          <w:rFonts w:ascii="Tahoma" w:hAnsi="Tahoma"/>
          <w:sz w:val="21"/>
        </w:rPr>
        <w:t xml:space="preserve"> conforme o caso, as informações financeiras e contábeis solicitadas e eventuais esclarecimentos</w:t>
      </w:r>
      <w:r w:rsidR="00CD488E" w:rsidRPr="00C110AB">
        <w:rPr>
          <w:rFonts w:ascii="Tahoma" w:hAnsi="Tahoma" w:cs="Tahoma"/>
          <w:sz w:val="21"/>
          <w:szCs w:val="21"/>
        </w:rPr>
        <w:t>.</w:t>
      </w:r>
    </w:p>
    <w:p w14:paraId="7B77247B" w14:textId="77777777" w:rsidR="000D545A" w:rsidRPr="00294B6E" w:rsidRDefault="000D545A" w:rsidP="00294B6E">
      <w:pPr>
        <w:pStyle w:val="PargrafodaLista"/>
        <w:tabs>
          <w:tab w:val="left" w:pos="567"/>
          <w:tab w:val="left" w:pos="709"/>
        </w:tabs>
        <w:spacing w:line="300" w:lineRule="exact"/>
        <w:ind w:left="709" w:hanging="709"/>
        <w:rPr>
          <w:rFonts w:ascii="Tahoma" w:hAnsi="Tahoma"/>
          <w:sz w:val="21"/>
        </w:rPr>
      </w:pPr>
    </w:p>
    <w:p w14:paraId="2BEA3A96" w14:textId="6D2B1E7E" w:rsidR="00EA3136" w:rsidRPr="00294B6E" w:rsidRDefault="008A54F1" w:rsidP="00294B6E">
      <w:pPr>
        <w:pStyle w:val="western"/>
        <w:numPr>
          <w:ilvl w:val="2"/>
          <w:numId w:val="11"/>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 xml:space="preserve">Na ocorrência de </w:t>
      </w:r>
      <w:r w:rsidR="009147DF" w:rsidRPr="00294B6E">
        <w:rPr>
          <w:rFonts w:ascii="Tahoma" w:hAnsi="Tahoma"/>
          <w:sz w:val="21"/>
        </w:rPr>
        <w:t>quaisquer uns</w:t>
      </w:r>
      <w:r w:rsidRPr="00294B6E">
        <w:rPr>
          <w:rFonts w:ascii="Tahoma" w:hAnsi="Tahoma"/>
          <w:sz w:val="21"/>
        </w:rPr>
        <w:t xml:space="preserve"> dos Eventos de Vencimento Antecipado</w:t>
      </w:r>
      <w:r w:rsidR="00EA3136" w:rsidRPr="00294B6E">
        <w:rPr>
          <w:rFonts w:ascii="Tahoma" w:hAnsi="Tahoma"/>
          <w:sz w:val="21"/>
        </w:rPr>
        <w:t xml:space="preserve">, </w:t>
      </w:r>
      <w:r w:rsidR="00C64B97" w:rsidRPr="00294B6E">
        <w:rPr>
          <w:rFonts w:ascii="Tahoma" w:hAnsi="Tahoma"/>
          <w:sz w:val="21"/>
        </w:rPr>
        <w:t xml:space="preserve">não sanados nos respectivos prazos de cura, </w:t>
      </w:r>
      <w:r w:rsidR="00B256C4" w:rsidRPr="00294B6E">
        <w:rPr>
          <w:rFonts w:ascii="Tahoma" w:hAnsi="Tahoma"/>
          <w:sz w:val="21"/>
        </w:rPr>
        <w:t>a</w:t>
      </w:r>
      <w:r w:rsidR="00EA3136" w:rsidRPr="00294B6E">
        <w:rPr>
          <w:rFonts w:ascii="Tahoma" w:hAnsi="Tahoma"/>
          <w:sz w:val="21"/>
        </w:rPr>
        <w:t xml:space="preserve"> </w:t>
      </w:r>
      <w:r w:rsidR="00D82B0C" w:rsidRPr="00294B6E">
        <w:rPr>
          <w:rFonts w:ascii="Tahoma" w:hAnsi="Tahoma"/>
          <w:sz w:val="21"/>
        </w:rPr>
        <w:t xml:space="preserve">Securitizadora deverá </w:t>
      </w:r>
      <w:r w:rsidR="00D82B0C" w:rsidRPr="00294B6E">
        <w:rPr>
          <w:rFonts w:ascii="Tahoma" w:hAnsi="Tahoma"/>
          <w:color w:val="000000"/>
          <w:sz w:val="21"/>
        </w:rPr>
        <w:t xml:space="preserve">convocar </w:t>
      </w:r>
      <w:r w:rsidR="0028009A" w:rsidRPr="00294B6E">
        <w:rPr>
          <w:rFonts w:ascii="Tahoma" w:hAnsi="Tahoma"/>
          <w:color w:val="000000"/>
          <w:sz w:val="21"/>
        </w:rPr>
        <w:t xml:space="preserve">assembleia geral </w:t>
      </w:r>
      <w:r w:rsidR="00D82B0C" w:rsidRPr="00294B6E">
        <w:rPr>
          <w:rFonts w:ascii="Tahoma" w:hAnsi="Tahoma"/>
          <w:color w:val="000000"/>
          <w:sz w:val="21"/>
        </w:rPr>
        <w:t xml:space="preserve">de </w:t>
      </w:r>
      <w:r w:rsidR="0028009A" w:rsidRPr="00294B6E">
        <w:rPr>
          <w:rFonts w:ascii="Tahoma" w:hAnsi="Tahoma"/>
          <w:color w:val="000000"/>
          <w:sz w:val="21"/>
        </w:rPr>
        <w:t xml:space="preserve">titulares dos </w:t>
      </w:r>
      <w:r w:rsidR="00D82B0C" w:rsidRPr="00294B6E">
        <w:rPr>
          <w:rFonts w:ascii="Tahoma" w:hAnsi="Tahoma"/>
          <w:color w:val="000000"/>
          <w:sz w:val="21"/>
        </w:rPr>
        <w:t>CRI para deliberar sobre a declaração do vencimento antecipado</w:t>
      </w:r>
      <w:r w:rsidR="002F7B61" w:rsidRPr="00294B6E">
        <w:rPr>
          <w:rFonts w:ascii="Tahoma" w:hAnsi="Tahoma"/>
          <w:color w:val="000000"/>
          <w:sz w:val="21"/>
        </w:rPr>
        <w:t xml:space="preserve"> ou não</w:t>
      </w:r>
      <w:r w:rsidR="00D82B0C" w:rsidRPr="00294B6E">
        <w:rPr>
          <w:rFonts w:ascii="Tahoma" w:hAnsi="Tahoma"/>
          <w:color w:val="000000"/>
          <w:sz w:val="21"/>
        </w:rPr>
        <w:t xml:space="preserve">, </w:t>
      </w:r>
      <w:r w:rsidR="00D82B0C" w:rsidRPr="00294B6E">
        <w:rPr>
          <w:rFonts w:ascii="Tahoma" w:hAnsi="Tahoma"/>
          <w:sz w:val="21"/>
        </w:rPr>
        <w:t>observados o quórum e os procedimentos previstos no Termo de Securitização</w:t>
      </w:r>
      <w:r w:rsidR="00D82B0C" w:rsidRPr="00294B6E">
        <w:rPr>
          <w:rFonts w:ascii="Tahoma" w:hAnsi="Tahoma"/>
          <w:color w:val="000000"/>
          <w:sz w:val="21"/>
        </w:rPr>
        <w:t xml:space="preserve">. </w:t>
      </w:r>
      <w:r w:rsidR="00DA5F06" w:rsidRPr="00294B6E">
        <w:rPr>
          <w:rFonts w:ascii="Tahoma" w:hAnsi="Tahoma"/>
          <w:color w:val="000000"/>
          <w:sz w:val="21"/>
        </w:rPr>
        <w:t>N</w:t>
      </w:r>
      <w:r w:rsidR="00D82B0C" w:rsidRPr="00294B6E">
        <w:rPr>
          <w:rFonts w:ascii="Tahoma" w:hAnsi="Tahoma"/>
          <w:color w:val="000000"/>
          <w:sz w:val="21"/>
        </w:rPr>
        <w:t xml:space="preserve">a hipótese de não instalação da referida </w:t>
      </w:r>
      <w:r w:rsidR="0028009A" w:rsidRPr="00294B6E">
        <w:rPr>
          <w:rFonts w:ascii="Tahoma" w:hAnsi="Tahoma"/>
          <w:color w:val="000000"/>
          <w:sz w:val="21"/>
        </w:rPr>
        <w:t xml:space="preserve">assembleia geral </w:t>
      </w:r>
      <w:r w:rsidR="00D82B0C" w:rsidRPr="00294B6E">
        <w:rPr>
          <w:rFonts w:ascii="Tahoma" w:hAnsi="Tahoma"/>
          <w:color w:val="000000"/>
          <w:sz w:val="21"/>
        </w:rPr>
        <w:t xml:space="preserve">de </w:t>
      </w:r>
      <w:r w:rsidR="0028009A" w:rsidRPr="00294B6E">
        <w:rPr>
          <w:rFonts w:ascii="Tahoma" w:hAnsi="Tahoma"/>
          <w:color w:val="000000"/>
          <w:sz w:val="21"/>
        </w:rPr>
        <w:t xml:space="preserve">titulares dos </w:t>
      </w:r>
      <w:r w:rsidR="00D82B0C" w:rsidRPr="00294B6E">
        <w:rPr>
          <w:rFonts w:ascii="Tahoma" w:hAnsi="Tahoma"/>
          <w:color w:val="000000"/>
          <w:sz w:val="21"/>
        </w:rPr>
        <w:t>CRI por falta de quórum</w:t>
      </w:r>
      <w:r w:rsidR="00C64B97" w:rsidRPr="00294B6E">
        <w:rPr>
          <w:rFonts w:ascii="Tahoma" w:hAnsi="Tahoma"/>
          <w:color w:val="000000"/>
          <w:sz w:val="21"/>
        </w:rPr>
        <w:t xml:space="preserve">, a Securitizadora </w:t>
      </w:r>
      <w:r w:rsidR="00DA5F06" w:rsidRPr="00294B6E">
        <w:rPr>
          <w:rFonts w:ascii="Tahoma" w:hAnsi="Tahoma"/>
          <w:color w:val="000000"/>
          <w:sz w:val="21"/>
        </w:rPr>
        <w:t xml:space="preserve">não </w:t>
      </w:r>
      <w:r w:rsidR="00D82B0C" w:rsidRPr="00294B6E">
        <w:rPr>
          <w:rFonts w:ascii="Tahoma" w:hAnsi="Tahoma"/>
          <w:color w:val="000000"/>
          <w:sz w:val="21"/>
        </w:rPr>
        <w:t>declarará o vencimento antecipado</w:t>
      </w:r>
      <w:r w:rsidR="00DA5F06" w:rsidRPr="00294B6E">
        <w:rPr>
          <w:rFonts w:ascii="Tahoma" w:hAnsi="Tahoma"/>
          <w:color w:val="000000"/>
          <w:sz w:val="21"/>
        </w:rPr>
        <w:t>. Declarado o vencimento antecipado,</w:t>
      </w:r>
      <w:r w:rsidR="00C64B97" w:rsidRPr="00294B6E">
        <w:rPr>
          <w:rFonts w:ascii="Tahoma" w:hAnsi="Tahoma"/>
          <w:color w:val="000000"/>
          <w:sz w:val="21"/>
        </w:rPr>
        <w:t xml:space="preserve"> </w:t>
      </w:r>
      <w:r w:rsidR="00DA5F06" w:rsidRPr="00294B6E">
        <w:rPr>
          <w:rFonts w:ascii="Tahoma" w:hAnsi="Tahoma"/>
          <w:color w:val="000000"/>
          <w:sz w:val="21"/>
        </w:rPr>
        <w:t>a</w:t>
      </w:r>
      <w:r w:rsidR="00DA5F06" w:rsidRPr="00294B6E">
        <w:rPr>
          <w:rFonts w:ascii="Tahoma" w:hAnsi="Tahoma"/>
          <w:i/>
          <w:color w:val="000000"/>
          <w:sz w:val="21"/>
        </w:rPr>
        <w:t xml:space="preserve"> </w:t>
      </w:r>
      <w:r w:rsidR="00EA3136" w:rsidRPr="00294B6E">
        <w:rPr>
          <w:rFonts w:ascii="Tahoma" w:hAnsi="Tahoma"/>
          <w:sz w:val="21"/>
        </w:rPr>
        <w:t>Emitente deverá pagar</w:t>
      </w:r>
      <w:r w:rsidR="00711CD9" w:rsidRPr="00294B6E">
        <w:rPr>
          <w:rFonts w:ascii="Tahoma" w:hAnsi="Tahoma"/>
          <w:sz w:val="21"/>
        </w:rPr>
        <w:t xml:space="preserve">, em até 02 (dois) Dias Úteis contados do recebimento de notificação neste sentido, </w:t>
      </w:r>
      <w:r w:rsidR="00EA3136" w:rsidRPr="00294B6E">
        <w:rPr>
          <w:rFonts w:ascii="Tahoma" w:hAnsi="Tahoma"/>
          <w:sz w:val="21"/>
        </w:rPr>
        <w:t>todo e qualquer montante pendente de pagamento, ainda que não tenha ocorrido sua Data de Vencimento, incluindo o Valor Principal,</w:t>
      </w:r>
      <w:r w:rsidR="002D1C27" w:rsidRPr="00294B6E">
        <w:rPr>
          <w:rFonts w:ascii="Tahoma" w:hAnsi="Tahoma"/>
          <w:sz w:val="21"/>
        </w:rPr>
        <w:t xml:space="preserve"> Atualização Monetária, </w:t>
      </w:r>
      <w:r w:rsidR="00EA3136" w:rsidRPr="00294B6E">
        <w:rPr>
          <w:rFonts w:ascii="Tahoma" w:hAnsi="Tahoma"/>
          <w:sz w:val="21"/>
        </w:rPr>
        <w:t xml:space="preserve">Juros </w:t>
      </w:r>
      <w:r w:rsidR="00F00A4E" w:rsidRPr="00294B6E">
        <w:rPr>
          <w:rFonts w:ascii="Tahoma" w:hAnsi="Tahoma"/>
          <w:sz w:val="21"/>
        </w:rPr>
        <w:t xml:space="preserve">Remuneratórios </w:t>
      </w:r>
      <w:r w:rsidR="00EA3136" w:rsidRPr="00294B6E">
        <w:rPr>
          <w:rFonts w:ascii="Tahoma" w:hAnsi="Tahoma"/>
          <w:sz w:val="21"/>
        </w:rPr>
        <w:t>e encargos conforme descrito nesta Cédula, independentemente de interpelação judicial ou extrajudicial, sob pena de ser considerado em mora.</w:t>
      </w:r>
      <w:r w:rsidR="00321ED7" w:rsidRPr="00294B6E">
        <w:rPr>
          <w:rFonts w:ascii="Tahoma" w:hAnsi="Tahoma"/>
          <w:sz w:val="21"/>
        </w:rPr>
        <w:t xml:space="preserve"> </w:t>
      </w:r>
      <w:ins w:id="59" w:author="Ana Isabel Arruda | MANASSERO CAMPELLO ADVOGADOS" w:date="2022-05-16T18:10:00Z">
        <w:r w:rsidR="00275808">
          <w:rPr>
            <w:rFonts w:ascii="Tahoma" w:hAnsi="Tahoma"/>
            <w:sz w:val="21"/>
          </w:rPr>
          <w:t>[</w:t>
        </w:r>
        <w:r w:rsidR="00275808" w:rsidRPr="00275808">
          <w:rPr>
            <w:rFonts w:ascii="Tahoma" w:hAnsi="Tahoma"/>
            <w:sz w:val="21"/>
            <w:highlight w:val="yellow"/>
          </w:rPr>
          <w:t>MC: favor inserir fator de risco no termo de securitização sobre a não declaração do vencimento antecipado em caso de não instalação da assembleia.</w:t>
        </w:r>
        <w:r w:rsidR="00275808">
          <w:rPr>
            <w:rFonts w:ascii="Tahoma" w:hAnsi="Tahoma"/>
            <w:sz w:val="21"/>
          </w:rPr>
          <w:t>]</w:t>
        </w:r>
      </w:ins>
    </w:p>
    <w:p w14:paraId="60830C12" w14:textId="77777777" w:rsidR="00A36E6F" w:rsidRPr="00294B6E" w:rsidRDefault="00A36E6F" w:rsidP="00294B6E">
      <w:pPr>
        <w:pStyle w:val="western"/>
        <w:tabs>
          <w:tab w:val="left" w:pos="1560"/>
        </w:tabs>
        <w:spacing w:before="0" w:beforeAutospacing="0" w:after="0" w:line="300" w:lineRule="exact"/>
        <w:ind w:left="709"/>
        <w:contextualSpacing/>
        <w:rPr>
          <w:rFonts w:ascii="Tahoma" w:hAnsi="Tahoma"/>
          <w:sz w:val="21"/>
        </w:rPr>
      </w:pPr>
    </w:p>
    <w:p w14:paraId="4E930DB5" w14:textId="77297567" w:rsidR="00B36F37" w:rsidRPr="00294B6E" w:rsidRDefault="009147DF" w:rsidP="00294B6E">
      <w:pPr>
        <w:pStyle w:val="western"/>
        <w:numPr>
          <w:ilvl w:val="2"/>
          <w:numId w:val="11"/>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 xml:space="preserve">Na ocorrência de </w:t>
      </w:r>
      <w:r w:rsidR="00A36E6F" w:rsidRPr="00294B6E">
        <w:rPr>
          <w:rFonts w:ascii="Tahoma" w:hAnsi="Tahoma"/>
          <w:sz w:val="21"/>
        </w:rPr>
        <w:t>qua</w:t>
      </w:r>
      <w:r w:rsidRPr="00294B6E">
        <w:rPr>
          <w:rFonts w:ascii="Tahoma" w:hAnsi="Tahoma"/>
          <w:sz w:val="21"/>
        </w:rPr>
        <w:t>is</w:t>
      </w:r>
      <w:r w:rsidR="00A36E6F" w:rsidRPr="00294B6E">
        <w:rPr>
          <w:rFonts w:ascii="Tahoma" w:hAnsi="Tahoma"/>
          <w:sz w:val="21"/>
        </w:rPr>
        <w:t xml:space="preserve">quer </w:t>
      </w:r>
      <w:r w:rsidRPr="00294B6E">
        <w:rPr>
          <w:rFonts w:ascii="Tahoma" w:hAnsi="Tahoma"/>
          <w:sz w:val="21"/>
        </w:rPr>
        <w:t xml:space="preserve">uns dos Eventos de Vencimento Antecipado, a Emitente obriga-se a </w:t>
      </w:r>
      <w:r w:rsidR="00A36E6F" w:rsidRPr="00294B6E">
        <w:rPr>
          <w:rFonts w:ascii="Tahoma" w:hAnsi="Tahoma"/>
          <w:sz w:val="21"/>
        </w:rPr>
        <w:t xml:space="preserve">comunicar </w:t>
      </w:r>
      <w:r w:rsidR="00C75A3D" w:rsidRPr="00294B6E">
        <w:rPr>
          <w:rFonts w:ascii="Tahoma" w:hAnsi="Tahoma"/>
          <w:sz w:val="21"/>
        </w:rPr>
        <w:t>à</w:t>
      </w:r>
      <w:r w:rsidRPr="00294B6E">
        <w:rPr>
          <w:rFonts w:ascii="Tahoma" w:hAnsi="Tahoma"/>
          <w:sz w:val="21"/>
        </w:rPr>
        <w:t xml:space="preserve"> Credor</w:t>
      </w:r>
      <w:r w:rsidR="00C75A3D" w:rsidRPr="00294B6E">
        <w:rPr>
          <w:rFonts w:ascii="Tahoma" w:hAnsi="Tahoma"/>
          <w:sz w:val="21"/>
        </w:rPr>
        <w:t>a</w:t>
      </w:r>
      <w:r w:rsidR="00FC5D37" w:rsidRPr="00294B6E">
        <w:rPr>
          <w:rFonts w:ascii="Tahoma" w:hAnsi="Tahoma"/>
          <w:sz w:val="21"/>
        </w:rPr>
        <w:t>,</w:t>
      </w:r>
      <w:r w:rsidR="00CD488E" w:rsidRPr="00294B6E">
        <w:rPr>
          <w:rFonts w:ascii="Tahoma" w:hAnsi="Tahoma"/>
          <w:sz w:val="21"/>
        </w:rPr>
        <w:t xml:space="preserve"> e, uma vez celebrado o Contrato de Cessão, à Securitizadora</w:t>
      </w:r>
      <w:r w:rsidRPr="00294B6E">
        <w:rPr>
          <w:rFonts w:ascii="Tahoma" w:hAnsi="Tahoma"/>
          <w:sz w:val="21"/>
        </w:rPr>
        <w:t xml:space="preserve">, assim como </w:t>
      </w:r>
      <w:r w:rsidR="00BF30F3" w:rsidRPr="00294B6E">
        <w:rPr>
          <w:rFonts w:ascii="Tahoma" w:hAnsi="Tahoma"/>
          <w:sz w:val="21"/>
        </w:rPr>
        <w:t>se obriga</w:t>
      </w:r>
      <w:r w:rsidRPr="00294B6E">
        <w:rPr>
          <w:rFonts w:ascii="Tahoma" w:hAnsi="Tahoma"/>
          <w:sz w:val="21"/>
        </w:rPr>
        <w:t xml:space="preserve"> a prestar declaração, sempre que solicitada, sobre o cumprimento dos itens previstos acima.</w:t>
      </w:r>
      <w:r w:rsidR="008D022D" w:rsidRPr="00294B6E">
        <w:rPr>
          <w:rFonts w:ascii="Tahoma" w:hAnsi="Tahoma"/>
          <w:sz w:val="21"/>
        </w:rPr>
        <w:t xml:space="preserve"> </w:t>
      </w:r>
    </w:p>
    <w:p w14:paraId="53D655B2" w14:textId="77777777" w:rsidR="007F5546" w:rsidRPr="00294B6E" w:rsidRDefault="007F5546" w:rsidP="00294B6E">
      <w:pPr>
        <w:tabs>
          <w:tab w:val="left" w:pos="1134"/>
        </w:tabs>
        <w:spacing w:line="300" w:lineRule="exact"/>
        <w:ind w:right="-176"/>
        <w:contextualSpacing/>
        <w:jc w:val="both"/>
        <w:rPr>
          <w:rFonts w:ascii="Tahoma" w:hAnsi="Tahoma"/>
          <w:sz w:val="21"/>
        </w:rPr>
      </w:pPr>
    </w:p>
    <w:p w14:paraId="60A27942" w14:textId="2502C396" w:rsidR="00416184" w:rsidRPr="00294B6E" w:rsidRDefault="004E23BD" w:rsidP="00294B6E">
      <w:pPr>
        <w:pStyle w:val="western"/>
        <w:spacing w:before="0" w:beforeAutospacing="0" w:after="0" w:line="300" w:lineRule="exact"/>
        <w:contextualSpacing/>
        <w:outlineLvl w:val="1"/>
        <w:rPr>
          <w:rFonts w:ascii="Tahoma" w:hAnsi="Tahoma"/>
          <w:b/>
          <w:sz w:val="21"/>
        </w:rPr>
      </w:pPr>
      <w:r w:rsidRPr="00294B6E">
        <w:rPr>
          <w:rFonts w:ascii="Tahoma" w:hAnsi="Tahoma"/>
          <w:b/>
          <w:sz w:val="21"/>
        </w:rPr>
        <w:t xml:space="preserve">CLÁUSULA </w:t>
      </w:r>
      <w:r w:rsidR="00D43FD6" w:rsidRPr="00294B6E">
        <w:rPr>
          <w:rFonts w:ascii="Tahoma" w:hAnsi="Tahoma"/>
          <w:b/>
          <w:sz w:val="21"/>
        </w:rPr>
        <w:t xml:space="preserve">SEXTA </w:t>
      </w:r>
      <w:r w:rsidR="00015AD9" w:rsidRPr="00294B6E">
        <w:rPr>
          <w:rFonts w:ascii="Tahoma" w:hAnsi="Tahoma"/>
          <w:b/>
          <w:sz w:val="21"/>
        </w:rPr>
        <w:t xml:space="preserve">– </w:t>
      </w:r>
      <w:r w:rsidR="00576CDA" w:rsidRPr="00294B6E">
        <w:rPr>
          <w:rFonts w:ascii="Tahoma" w:hAnsi="Tahoma"/>
          <w:b/>
          <w:sz w:val="21"/>
        </w:rPr>
        <w:t xml:space="preserve">DESTINAÇÃO </w:t>
      </w:r>
      <w:r w:rsidR="00576CDA" w:rsidRPr="00C110AB">
        <w:rPr>
          <w:rFonts w:ascii="Tahoma" w:hAnsi="Tahoma" w:cs="Tahoma"/>
          <w:b/>
          <w:sz w:val="21"/>
          <w:szCs w:val="21"/>
        </w:rPr>
        <w:t>DE RECURSO</w:t>
      </w:r>
      <w:r w:rsidR="00015AD9" w:rsidRPr="00C110AB">
        <w:rPr>
          <w:rFonts w:ascii="Tahoma" w:hAnsi="Tahoma" w:cs="Tahoma"/>
          <w:b/>
          <w:sz w:val="21"/>
          <w:szCs w:val="21"/>
        </w:rPr>
        <w:t xml:space="preserve"> E</w:t>
      </w:r>
      <w:r w:rsidR="00015AD9" w:rsidRPr="00294B6E">
        <w:rPr>
          <w:rFonts w:ascii="Tahoma" w:hAnsi="Tahoma"/>
          <w:b/>
          <w:sz w:val="21"/>
        </w:rPr>
        <w:t xml:space="preserve"> </w:t>
      </w:r>
      <w:r w:rsidR="009F6421" w:rsidRPr="00294B6E">
        <w:rPr>
          <w:rFonts w:ascii="Tahoma" w:hAnsi="Tahoma"/>
          <w:b/>
          <w:sz w:val="21"/>
        </w:rPr>
        <w:t>GARANT</w:t>
      </w:r>
      <w:r w:rsidR="008A54F1" w:rsidRPr="00294B6E">
        <w:rPr>
          <w:rFonts w:ascii="Tahoma" w:hAnsi="Tahoma"/>
          <w:b/>
          <w:sz w:val="21"/>
        </w:rPr>
        <w:t>IAS</w:t>
      </w:r>
    </w:p>
    <w:p w14:paraId="5412D2E2" w14:textId="0DF9D8CF" w:rsidR="00416184" w:rsidRPr="00294B6E" w:rsidRDefault="00416184" w:rsidP="00294B6E">
      <w:pPr>
        <w:spacing w:line="300" w:lineRule="exact"/>
        <w:ind w:right="-116"/>
        <w:contextualSpacing/>
        <w:jc w:val="both"/>
        <w:rPr>
          <w:rFonts w:ascii="Tahoma" w:hAnsi="Tahoma"/>
          <w:sz w:val="21"/>
        </w:rPr>
      </w:pPr>
    </w:p>
    <w:p w14:paraId="33E67A6C" w14:textId="539A69E0" w:rsidR="004A6DD9" w:rsidRPr="00294B6E" w:rsidRDefault="00C76DB8" w:rsidP="00294B6E">
      <w:pPr>
        <w:pStyle w:val="PargrafodaLista"/>
        <w:numPr>
          <w:ilvl w:val="1"/>
          <w:numId w:val="10"/>
        </w:numPr>
        <w:tabs>
          <w:tab w:val="left" w:pos="709"/>
        </w:tabs>
        <w:suppressAutoHyphens/>
        <w:spacing w:line="300" w:lineRule="exact"/>
        <w:ind w:left="0" w:firstLine="0"/>
        <w:jc w:val="both"/>
        <w:rPr>
          <w:rFonts w:ascii="Tahoma" w:hAnsi="Tahoma"/>
          <w:sz w:val="21"/>
        </w:rPr>
      </w:pPr>
      <w:bookmarkStart w:id="60" w:name="_Ref24468163"/>
      <w:r w:rsidRPr="00294B6E">
        <w:rPr>
          <w:rFonts w:ascii="Tahoma" w:hAnsi="Tahoma"/>
          <w:sz w:val="21"/>
          <w:u w:val="single"/>
        </w:rPr>
        <w:t xml:space="preserve">Ordem de </w:t>
      </w:r>
      <w:r w:rsidR="00576CDA" w:rsidRPr="00294B6E">
        <w:rPr>
          <w:rFonts w:ascii="Tahoma" w:hAnsi="Tahoma"/>
          <w:sz w:val="21"/>
          <w:u w:val="single"/>
        </w:rPr>
        <w:t xml:space="preserve">Destinação </w:t>
      </w:r>
      <w:r w:rsidR="00576CDA" w:rsidRPr="00C110AB">
        <w:rPr>
          <w:rFonts w:ascii="Tahoma" w:hAnsi="Tahoma" w:cs="Tahoma"/>
          <w:sz w:val="21"/>
          <w:szCs w:val="21"/>
          <w:u w:val="single"/>
        </w:rPr>
        <w:t>de Recurso</w:t>
      </w:r>
      <w:r w:rsidRPr="00294B6E">
        <w:rPr>
          <w:rFonts w:ascii="Tahoma" w:hAnsi="Tahoma"/>
          <w:sz w:val="21"/>
        </w:rPr>
        <w:t>: Da Data de Emissão desta Cédula até a quitação integral das Obrigações Garantidas</w:t>
      </w:r>
      <w:r w:rsidR="00A7762C" w:rsidRPr="00294B6E">
        <w:rPr>
          <w:rFonts w:ascii="Tahoma" w:hAnsi="Tahoma"/>
          <w:sz w:val="21"/>
        </w:rPr>
        <w:t xml:space="preserve">, em cada Data de </w:t>
      </w:r>
      <w:r w:rsidR="002F7B61" w:rsidRPr="00294B6E">
        <w:rPr>
          <w:rFonts w:ascii="Tahoma" w:hAnsi="Tahoma"/>
          <w:sz w:val="21"/>
        </w:rPr>
        <w:t>Aniversário</w:t>
      </w:r>
      <w:r w:rsidRPr="00294B6E">
        <w:rPr>
          <w:rFonts w:ascii="Tahoma" w:hAnsi="Tahoma"/>
          <w:sz w:val="21"/>
        </w:rPr>
        <w:t>, a Securitizadora, nos termos do parágrafo 1º do Artigo 19, da Lei nº 9.514/97, utilizará a totalidade dos recursos depositados na Conta Centralizadora,</w:t>
      </w:r>
      <w:r w:rsidR="003C115B" w:rsidRPr="00294B6E">
        <w:rPr>
          <w:rFonts w:ascii="Tahoma" w:hAnsi="Tahoma"/>
          <w:sz w:val="21"/>
        </w:rPr>
        <w:t xml:space="preserve"> até o último </w:t>
      </w:r>
      <w:r w:rsidR="006706DC" w:rsidRPr="00294B6E">
        <w:rPr>
          <w:rFonts w:ascii="Tahoma" w:hAnsi="Tahoma"/>
          <w:sz w:val="21"/>
        </w:rPr>
        <w:t xml:space="preserve">Dia Útil </w:t>
      </w:r>
      <w:r w:rsidR="003C115B" w:rsidRPr="00294B6E">
        <w:rPr>
          <w:rFonts w:ascii="Tahoma" w:hAnsi="Tahoma"/>
          <w:sz w:val="21"/>
        </w:rPr>
        <w:t>do mês imediatamente anterior à Data de Aniversário,</w:t>
      </w:r>
      <w:r w:rsidRPr="00294B6E">
        <w:rPr>
          <w:rFonts w:ascii="Tahoma" w:hAnsi="Tahoma"/>
          <w:sz w:val="21"/>
        </w:rPr>
        <w:t xml:space="preserve"> oriundos dos Direitos Creditórios</w:t>
      </w:r>
      <w:r w:rsidR="00A7762C" w:rsidRPr="00294B6E">
        <w:rPr>
          <w:rFonts w:ascii="Tahoma" w:hAnsi="Tahoma"/>
          <w:sz w:val="21"/>
        </w:rPr>
        <w:t xml:space="preserve"> (conforme procedimentos descritos abaixo)</w:t>
      </w:r>
      <w:r w:rsidRPr="00294B6E">
        <w:rPr>
          <w:rFonts w:ascii="Tahoma" w:hAnsi="Tahoma"/>
          <w:sz w:val="21"/>
        </w:rPr>
        <w:t>, na seguinte ordem:</w:t>
      </w:r>
    </w:p>
    <w:p w14:paraId="272FB3F0" w14:textId="77777777" w:rsidR="001822DB" w:rsidRPr="00294B6E" w:rsidRDefault="001822DB" w:rsidP="00294B6E">
      <w:pPr>
        <w:tabs>
          <w:tab w:val="left" w:pos="567"/>
        </w:tabs>
        <w:suppressAutoHyphens/>
        <w:spacing w:line="300" w:lineRule="exact"/>
        <w:jc w:val="both"/>
        <w:rPr>
          <w:rFonts w:ascii="Tahoma" w:hAnsi="Tahoma"/>
          <w:sz w:val="21"/>
        </w:rPr>
      </w:pPr>
      <w:bookmarkStart w:id="61" w:name="_Hlk58224934"/>
    </w:p>
    <w:p w14:paraId="4D846772" w14:textId="70988B95" w:rsidR="00F24CE4" w:rsidRPr="00C110AB" w:rsidRDefault="004A6DD9" w:rsidP="00C110AB">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C110AB">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C110AB">
        <w:rPr>
          <w:rFonts w:ascii="Tahoma" w:hAnsi="Tahoma" w:cs="Tahoma"/>
          <w:sz w:val="21"/>
          <w:szCs w:val="21"/>
          <w:u w:val="single"/>
        </w:rPr>
        <w:t>RET</w:t>
      </w:r>
      <w:r w:rsidRPr="00C110AB">
        <w:rPr>
          <w:rFonts w:ascii="Tahoma" w:hAnsi="Tahoma" w:cs="Tahoma"/>
          <w:sz w:val="21"/>
          <w:szCs w:val="21"/>
        </w:rPr>
        <w:t>”);</w:t>
      </w:r>
    </w:p>
    <w:p w14:paraId="2E6A66A9" w14:textId="7A4E3E55" w:rsidR="004A6DD9" w:rsidRDefault="004A6DD9" w:rsidP="00C110AB">
      <w:pPr>
        <w:pStyle w:val="PargrafodaLista"/>
        <w:tabs>
          <w:tab w:val="left" w:pos="709"/>
        </w:tabs>
        <w:suppressAutoHyphens/>
        <w:spacing w:line="300" w:lineRule="exact"/>
        <w:ind w:left="0"/>
        <w:jc w:val="both"/>
        <w:rPr>
          <w:rFonts w:ascii="Tahoma" w:hAnsi="Tahoma" w:cs="Tahoma"/>
          <w:sz w:val="21"/>
          <w:szCs w:val="21"/>
        </w:rPr>
      </w:pPr>
    </w:p>
    <w:p w14:paraId="26BA3DC3" w14:textId="781AB3BB" w:rsidR="00182DC3" w:rsidRDefault="00182DC3" w:rsidP="00182DC3">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182DC3">
        <w:rPr>
          <w:rFonts w:ascii="Tahoma" w:hAnsi="Tahoma" w:cs="Tahoma"/>
          <w:sz w:val="21"/>
          <w:szCs w:val="21"/>
        </w:rPr>
        <w:t>Liberação, em favor da Emitente, do montante suficiente para pagamento, diretamente pela Emitente ou a quem ela indicar, dos valores de corretagem e prêmios incidentes sobre os Direitos Creditórios; desde que tais valores tenham sido creditados na conta do Patrimônio Separado</w:t>
      </w:r>
      <w:r>
        <w:rPr>
          <w:rFonts w:ascii="Tahoma" w:hAnsi="Tahoma" w:cs="Tahoma"/>
          <w:sz w:val="21"/>
          <w:szCs w:val="21"/>
        </w:rPr>
        <w:t>;</w:t>
      </w:r>
    </w:p>
    <w:p w14:paraId="21BD5B21" w14:textId="77777777" w:rsidR="00182DC3" w:rsidRPr="00C110AB" w:rsidRDefault="00182DC3" w:rsidP="00C110AB">
      <w:pPr>
        <w:pStyle w:val="PargrafodaLista"/>
        <w:tabs>
          <w:tab w:val="left" w:pos="709"/>
        </w:tabs>
        <w:suppressAutoHyphens/>
        <w:spacing w:line="300" w:lineRule="exact"/>
        <w:ind w:left="0"/>
        <w:jc w:val="both"/>
        <w:rPr>
          <w:rFonts w:ascii="Tahoma" w:hAnsi="Tahoma" w:cs="Tahoma"/>
          <w:sz w:val="21"/>
          <w:szCs w:val="21"/>
        </w:rPr>
      </w:pPr>
    </w:p>
    <w:p w14:paraId="42F11A57" w14:textId="5D4CD4D8" w:rsidR="004A6DD9" w:rsidRPr="00294B6E" w:rsidRDefault="004A6DD9" w:rsidP="00294B6E">
      <w:pPr>
        <w:pStyle w:val="PargrafodaLista"/>
        <w:numPr>
          <w:ilvl w:val="0"/>
          <w:numId w:val="18"/>
        </w:numPr>
        <w:tabs>
          <w:tab w:val="left" w:pos="709"/>
        </w:tabs>
        <w:suppressAutoHyphens/>
        <w:spacing w:line="300" w:lineRule="exact"/>
        <w:ind w:left="0" w:firstLine="0"/>
        <w:jc w:val="both"/>
        <w:rPr>
          <w:rFonts w:ascii="Tahoma" w:hAnsi="Tahoma"/>
          <w:sz w:val="21"/>
        </w:rPr>
      </w:pPr>
      <w:bookmarkStart w:id="62" w:name="_Hlk89882782"/>
      <w:r w:rsidRPr="00294B6E">
        <w:rPr>
          <w:rFonts w:ascii="Tahoma" w:hAnsi="Tahoma"/>
          <w:sz w:val="21"/>
        </w:rPr>
        <w:t xml:space="preserve">Pagamento das despesas para manutenção do Patrimônio Separado, conforme definido no </w:t>
      </w:r>
      <w:r w:rsidRPr="00C110AB">
        <w:rPr>
          <w:rFonts w:ascii="Tahoma" w:hAnsi="Tahoma" w:cs="Tahoma"/>
          <w:sz w:val="21"/>
          <w:szCs w:val="21"/>
        </w:rPr>
        <w:t>Contrato de Cessão</w:t>
      </w:r>
      <w:r w:rsidRPr="00294B6E">
        <w:rPr>
          <w:rFonts w:ascii="Tahoma" w:hAnsi="Tahoma"/>
          <w:sz w:val="21"/>
        </w:rPr>
        <w:t xml:space="preserve"> (“</w:t>
      </w:r>
      <w:r w:rsidRPr="00294B6E">
        <w:rPr>
          <w:rFonts w:ascii="Tahoma" w:hAnsi="Tahoma"/>
          <w:sz w:val="21"/>
          <w:u w:val="single"/>
        </w:rPr>
        <w:t>Despesas</w:t>
      </w:r>
      <w:r w:rsidRPr="00294B6E">
        <w:rPr>
          <w:rFonts w:ascii="Tahoma" w:hAnsi="Tahoma"/>
          <w:sz w:val="21"/>
        </w:rPr>
        <w:t xml:space="preserve">”); </w:t>
      </w:r>
    </w:p>
    <w:p w14:paraId="4AEF0A78" w14:textId="77777777" w:rsidR="00B90676" w:rsidRPr="00294B6E" w:rsidRDefault="00B90676" w:rsidP="00294B6E">
      <w:pPr>
        <w:pStyle w:val="PargrafodaLista"/>
        <w:tabs>
          <w:tab w:val="left" w:pos="709"/>
        </w:tabs>
        <w:suppressAutoHyphens/>
        <w:spacing w:line="300" w:lineRule="exact"/>
        <w:ind w:left="0"/>
        <w:jc w:val="both"/>
        <w:rPr>
          <w:rFonts w:ascii="Tahoma" w:hAnsi="Tahoma"/>
          <w:sz w:val="21"/>
        </w:rPr>
      </w:pPr>
    </w:p>
    <w:p w14:paraId="612EA2C1" w14:textId="7AA831F4" w:rsidR="00B90676" w:rsidRPr="00294B6E" w:rsidRDefault="00B90676" w:rsidP="00294B6E">
      <w:pPr>
        <w:pStyle w:val="PargrafodaLista"/>
        <w:numPr>
          <w:ilvl w:val="0"/>
          <w:numId w:val="18"/>
        </w:numPr>
        <w:tabs>
          <w:tab w:val="left" w:pos="709"/>
        </w:tabs>
        <w:suppressAutoHyphens/>
        <w:spacing w:line="300" w:lineRule="exact"/>
        <w:ind w:left="0" w:firstLine="0"/>
        <w:jc w:val="both"/>
        <w:rPr>
          <w:rFonts w:ascii="Tahoma" w:hAnsi="Tahoma"/>
          <w:sz w:val="21"/>
        </w:rPr>
      </w:pPr>
      <w:r w:rsidRPr="00294B6E">
        <w:rPr>
          <w:rFonts w:ascii="Tahoma" w:hAnsi="Tahoma"/>
          <w:sz w:val="21"/>
        </w:rPr>
        <w:t>Pagamento dos Juros Remuneratórios na Data de Aniversário, conforme previstas no Anexo I;</w:t>
      </w:r>
    </w:p>
    <w:p w14:paraId="21914F9C" w14:textId="77777777" w:rsidR="00594597" w:rsidRPr="00294B6E" w:rsidRDefault="00594597" w:rsidP="00294B6E">
      <w:pPr>
        <w:pStyle w:val="PargrafodaLista"/>
        <w:tabs>
          <w:tab w:val="left" w:pos="709"/>
        </w:tabs>
        <w:suppressAutoHyphens/>
        <w:spacing w:line="300" w:lineRule="exact"/>
        <w:ind w:left="0"/>
        <w:jc w:val="both"/>
        <w:rPr>
          <w:rFonts w:ascii="Tahoma" w:hAnsi="Tahoma"/>
          <w:sz w:val="21"/>
        </w:rPr>
      </w:pPr>
    </w:p>
    <w:p w14:paraId="1DA00D97" w14:textId="1339055C" w:rsidR="00594597" w:rsidRDefault="00594597" w:rsidP="00B90676">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Pr>
          <w:rFonts w:ascii="Tahoma" w:hAnsi="Tahoma" w:cs="Tahoma"/>
          <w:sz w:val="21"/>
          <w:szCs w:val="21"/>
        </w:rPr>
        <w:t>Reconstituição do Fundo de Reserva;</w:t>
      </w:r>
    </w:p>
    <w:p w14:paraId="4DF6FEDD" w14:textId="77777777" w:rsidR="00594597" w:rsidRPr="00555FE2" w:rsidRDefault="00594597" w:rsidP="00555FE2">
      <w:pPr>
        <w:pStyle w:val="PargrafodaLista"/>
        <w:tabs>
          <w:tab w:val="left" w:pos="709"/>
        </w:tabs>
        <w:suppressAutoHyphens/>
        <w:spacing w:line="300" w:lineRule="exact"/>
        <w:ind w:left="0"/>
        <w:jc w:val="both"/>
        <w:rPr>
          <w:rFonts w:ascii="Tahoma" w:hAnsi="Tahoma" w:cs="Tahoma"/>
          <w:sz w:val="21"/>
          <w:szCs w:val="21"/>
        </w:rPr>
      </w:pPr>
    </w:p>
    <w:p w14:paraId="6014A9D7" w14:textId="63ABFE18" w:rsidR="00594597" w:rsidRPr="00294B6E" w:rsidRDefault="00594597" w:rsidP="00294B6E">
      <w:pPr>
        <w:pStyle w:val="PargrafodaLista"/>
        <w:numPr>
          <w:ilvl w:val="0"/>
          <w:numId w:val="18"/>
        </w:numPr>
        <w:tabs>
          <w:tab w:val="left" w:pos="709"/>
        </w:tabs>
        <w:suppressAutoHyphens/>
        <w:spacing w:line="300" w:lineRule="exact"/>
        <w:ind w:left="0" w:firstLine="0"/>
        <w:jc w:val="both"/>
        <w:rPr>
          <w:rFonts w:ascii="Tahoma" w:hAnsi="Tahoma"/>
          <w:sz w:val="21"/>
        </w:rPr>
      </w:pPr>
      <w:r w:rsidRPr="00294B6E">
        <w:rPr>
          <w:rFonts w:ascii="Tahoma" w:hAnsi="Tahoma"/>
          <w:sz w:val="21"/>
        </w:rPr>
        <w:t>Pagamento de prêmio, conforme item 4.</w:t>
      </w:r>
      <w:r>
        <w:rPr>
          <w:rFonts w:ascii="Tahoma" w:hAnsi="Tahoma" w:cs="Tahoma"/>
          <w:sz w:val="21"/>
          <w:szCs w:val="21"/>
        </w:rPr>
        <w:t>5.2</w:t>
      </w:r>
      <w:r w:rsidRPr="00294B6E">
        <w:rPr>
          <w:rFonts w:ascii="Tahoma" w:hAnsi="Tahoma"/>
          <w:sz w:val="21"/>
        </w:rPr>
        <w:t>.1 acima, se for o caso;</w:t>
      </w:r>
    </w:p>
    <w:p w14:paraId="65A48A23" w14:textId="4F717BB4" w:rsidR="00826120" w:rsidRPr="00294B6E" w:rsidRDefault="00826120" w:rsidP="00294B6E">
      <w:pPr>
        <w:pStyle w:val="PargrafodaLista"/>
        <w:tabs>
          <w:tab w:val="left" w:pos="709"/>
        </w:tabs>
        <w:suppressAutoHyphens/>
        <w:spacing w:line="300" w:lineRule="exact"/>
        <w:ind w:left="0"/>
        <w:jc w:val="both"/>
        <w:rPr>
          <w:rFonts w:ascii="Tahoma" w:hAnsi="Tahoma"/>
          <w:sz w:val="21"/>
        </w:rPr>
      </w:pPr>
    </w:p>
    <w:p w14:paraId="4FA387A0" w14:textId="35F2EAE3" w:rsidR="00B90676" w:rsidRPr="00294B6E" w:rsidRDefault="00B90676" w:rsidP="00294B6E">
      <w:pPr>
        <w:pStyle w:val="PargrafodaLista"/>
        <w:numPr>
          <w:ilvl w:val="0"/>
          <w:numId w:val="18"/>
        </w:numPr>
        <w:tabs>
          <w:tab w:val="left" w:pos="709"/>
        </w:tabs>
        <w:suppressAutoHyphens/>
        <w:spacing w:line="300" w:lineRule="exact"/>
        <w:ind w:left="0" w:firstLine="0"/>
        <w:jc w:val="both"/>
        <w:rPr>
          <w:rFonts w:ascii="Tahoma" w:hAnsi="Tahoma"/>
          <w:sz w:val="21"/>
        </w:rPr>
      </w:pPr>
      <w:r w:rsidRPr="00B90676">
        <w:rPr>
          <w:rFonts w:ascii="Tahoma" w:hAnsi="Tahoma" w:cs="Tahoma"/>
          <w:sz w:val="21"/>
          <w:szCs w:val="21"/>
        </w:rPr>
        <w:t xml:space="preserve">Pagamento da </w:t>
      </w:r>
      <w:r w:rsidR="003B7C92" w:rsidRPr="000F049C">
        <w:rPr>
          <w:rFonts w:ascii="Tahoma" w:hAnsi="Tahoma" w:cs="Tahoma"/>
          <w:sz w:val="21"/>
          <w:szCs w:val="21"/>
        </w:rPr>
        <w:t>amortização</w:t>
      </w:r>
      <w:r w:rsidR="003B7C92" w:rsidRPr="00294B6E">
        <w:rPr>
          <w:rFonts w:ascii="Tahoma" w:hAnsi="Tahoma"/>
          <w:sz w:val="21"/>
        </w:rPr>
        <w:t xml:space="preserve"> </w:t>
      </w:r>
      <w:r w:rsidR="005509F7" w:rsidRPr="00294B6E">
        <w:rPr>
          <w:rFonts w:ascii="Tahoma" w:hAnsi="Tahoma"/>
          <w:sz w:val="21"/>
        </w:rPr>
        <w:t>obrigatória do Valor Principal (“</w:t>
      </w:r>
      <w:r w:rsidR="005509F7" w:rsidRPr="00294B6E">
        <w:rPr>
          <w:rFonts w:ascii="Tahoma" w:hAnsi="Tahoma"/>
          <w:sz w:val="21"/>
          <w:u w:val="single"/>
        </w:rPr>
        <w:t>Amortização Antecipada Compulsória</w:t>
      </w:r>
      <w:r w:rsidR="005509F7" w:rsidRPr="00294B6E">
        <w:rPr>
          <w:rFonts w:ascii="Tahoma" w:hAnsi="Tahoma"/>
          <w:sz w:val="21"/>
        </w:rPr>
        <w:t>”) desta Cédula</w:t>
      </w:r>
      <w:r w:rsidR="005509F7" w:rsidRPr="000F049C">
        <w:rPr>
          <w:rFonts w:ascii="Tahoma" w:hAnsi="Tahoma" w:cs="Tahoma"/>
          <w:sz w:val="21"/>
          <w:szCs w:val="21"/>
        </w:rPr>
        <w:t xml:space="preserve">, </w:t>
      </w:r>
      <w:r w:rsidR="000F5224">
        <w:rPr>
          <w:rFonts w:ascii="Tahoma" w:hAnsi="Tahoma" w:cs="Tahoma"/>
          <w:sz w:val="21"/>
          <w:szCs w:val="21"/>
        </w:rPr>
        <w:t>a partir da expedição do Habite-se do Empreendimento Alvo</w:t>
      </w:r>
      <w:r w:rsidRPr="00B90676">
        <w:rPr>
          <w:rFonts w:ascii="Tahoma" w:hAnsi="Tahoma" w:cs="Tahoma"/>
          <w:sz w:val="21"/>
          <w:szCs w:val="21"/>
        </w:rPr>
        <w:t>;</w:t>
      </w:r>
    </w:p>
    <w:bookmarkEnd w:id="62"/>
    <w:p w14:paraId="3ABAB71F" w14:textId="53D7B11A" w:rsidR="00594597" w:rsidRPr="00294B6E" w:rsidRDefault="00594597" w:rsidP="00294B6E"/>
    <w:p w14:paraId="134E37AE" w14:textId="02FDC8D0" w:rsidR="00594597" w:rsidRPr="00C110AB" w:rsidRDefault="00683074" w:rsidP="00826120">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bookmarkStart w:id="63" w:name="_Hlk90625412"/>
      <w:bookmarkStart w:id="64" w:name="_Hlk90625691"/>
      <w:bookmarkStart w:id="65" w:name="_Ref35610260"/>
      <w:r w:rsidRPr="00555FE2">
        <w:rPr>
          <w:rFonts w:ascii="Tahoma" w:hAnsi="Tahoma" w:cs="Tahoma"/>
          <w:sz w:val="21"/>
          <w:szCs w:val="21"/>
        </w:rPr>
        <w:t>Após a realização dos pagamentos previstos nos itens “i” a “vii” acima, desde que o LTV esteja abaixo de 65% (sessenta e cinco por cento) e haja saldo em conta, serão liberados os seguintes valores para a Emitente, mensalmente</w:t>
      </w:r>
      <w:r>
        <w:rPr>
          <w:rFonts w:ascii="Tahoma" w:hAnsi="Tahoma" w:cs="Tahoma"/>
          <w:sz w:val="21"/>
          <w:szCs w:val="21"/>
        </w:rPr>
        <w:t xml:space="preserve">: </w:t>
      </w:r>
      <w:r w:rsidRPr="00555FE2">
        <w:rPr>
          <w:rFonts w:ascii="Tahoma" w:hAnsi="Tahoma" w:cs="Tahoma"/>
          <w:sz w:val="21"/>
          <w:szCs w:val="21"/>
          <w:highlight w:val="cyan"/>
        </w:rPr>
        <w:t>[descrever os valores]</w:t>
      </w:r>
      <w:r>
        <w:rPr>
          <w:rFonts w:ascii="Tahoma" w:hAnsi="Tahoma" w:cs="Tahoma"/>
          <w:sz w:val="21"/>
          <w:szCs w:val="21"/>
        </w:rPr>
        <w:t>.</w:t>
      </w:r>
    </w:p>
    <w:p w14:paraId="6966A8E7" w14:textId="55297CC5" w:rsidR="00D37B68" w:rsidRPr="00C110AB" w:rsidRDefault="00D37B68" w:rsidP="00C110AB">
      <w:pPr>
        <w:pStyle w:val="PargrafodaLista"/>
        <w:tabs>
          <w:tab w:val="left" w:pos="709"/>
        </w:tabs>
        <w:spacing w:line="300" w:lineRule="exact"/>
        <w:ind w:left="0"/>
        <w:rPr>
          <w:rFonts w:ascii="Tahoma" w:hAnsi="Tahoma" w:cs="Tahoma"/>
          <w:sz w:val="21"/>
          <w:szCs w:val="21"/>
        </w:rPr>
      </w:pPr>
    </w:p>
    <w:p w14:paraId="23C78E3C" w14:textId="5D0D8C35" w:rsidR="008829E2" w:rsidRPr="00C110AB" w:rsidRDefault="00AE47AA" w:rsidP="00294B6E">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 xml:space="preserve">Cada Amortização Antecipada Compulsória ocorrerá somente nas Datas de Aniversário, </w:t>
      </w:r>
      <w:r w:rsidRPr="00C110AB">
        <w:rPr>
          <w:rFonts w:ascii="Tahoma" w:hAnsi="Tahoma" w:cs="Tahoma"/>
          <w:bCs/>
          <w:sz w:val="21"/>
          <w:szCs w:val="21"/>
        </w:rPr>
        <w:t>conforme descritas no Anexo I desta Cédula</w:t>
      </w:r>
      <w:r w:rsidR="00066C84">
        <w:rPr>
          <w:rFonts w:ascii="Tahoma" w:hAnsi="Tahoma" w:cs="Tahoma"/>
          <w:bCs/>
          <w:sz w:val="21"/>
          <w:szCs w:val="21"/>
        </w:rPr>
        <w:t>.</w:t>
      </w:r>
      <w:bookmarkEnd w:id="63"/>
    </w:p>
    <w:bookmarkEnd w:id="61"/>
    <w:bookmarkEnd w:id="64"/>
    <w:p w14:paraId="69BD433C" w14:textId="77777777" w:rsidR="003005D0" w:rsidRPr="00C110AB" w:rsidRDefault="003005D0" w:rsidP="00294B6E">
      <w:pPr>
        <w:tabs>
          <w:tab w:val="left" w:pos="1560"/>
        </w:tabs>
        <w:spacing w:line="300" w:lineRule="exact"/>
        <w:ind w:left="709"/>
        <w:rPr>
          <w:rFonts w:ascii="Tahoma" w:hAnsi="Tahoma" w:cs="Tahoma"/>
          <w:sz w:val="21"/>
          <w:szCs w:val="21"/>
        </w:rPr>
      </w:pPr>
    </w:p>
    <w:bookmarkEnd w:id="65"/>
    <w:p w14:paraId="77B3C115" w14:textId="0F0161C2" w:rsidR="00C47E8D" w:rsidRPr="00C110AB" w:rsidRDefault="00C47E8D"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5B05BD04" w14:textId="77777777" w:rsidR="00C47E8D" w:rsidRPr="00C110AB" w:rsidRDefault="00C47E8D" w:rsidP="00C110AB">
      <w:pPr>
        <w:pStyle w:val="PargrafodaLista"/>
        <w:tabs>
          <w:tab w:val="left" w:pos="1560"/>
        </w:tabs>
        <w:spacing w:line="300" w:lineRule="exact"/>
        <w:ind w:left="709"/>
        <w:rPr>
          <w:rFonts w:ascii="Tahoma" w:hAnsi="Tahoma" w:cs="Tahoma"/>
          <w:sz w:val="21"/>
          <w:szCs w:val="21"/>
        </w:rPr>
      </w:pPr>
    </w:p>
    <w:p w14:paraId="2BC4AFE3" w14:textId="65B9FDDB" w:rsidR="008829E2" w:rsidRPr="00294B6E" w:rsidRDefault="003005D0" w:rsidP="00294B6E">
      <w:pPr>
        <w:pStyle w:val="PargrafodaLista"/>
        <w:numPr>
          <w:ilvl w:val="2"/>
          <w:numId w:val="10"/>
        </w:numPr>
        <w:tabs>
          <w:tab w:val="left" w:pos="1560"/>
        </w:tabs>
        <w:suppressAutoHyphens/>
        <w:spacing w:line="300" w:lineRule="exact"/>
        <w:ind w:left="709" w:firstLine="0"/>
        <w:jc w:val="both"/>
        <w:rPr>
          <w:rFonts w:ascii="Tahoma" w:hAnsi="Tahoma"/>
          <w:sz w:val="21"/>
        </w:rPr>
      </w:pPr>
      <w:r w:rsidRPr="00294B6E">
        <w:rPr>
          <w:rFonts w:ascii="Tahoma" w:hAnsi="Tahoma"/>
          <w:sz w:val="21"/>
        </w:rPr>
        <w:t xml:space="preserve">Caso em uma determinada Data de </w:t>
      </w:r>
      <w:r w:rsidR="00F271D3" w:rsidRPr="00294B6E">
        <w:rPr>
          <w:rFonts w:ascii="Tahoma" w:hAnsi="Tahoma"/>
          <w:sz w:val="21"/>
        </w:rPr>
        <w:t xml:space="preserve">Aniversário </w:t>
      </w:r>
      <w:r w:rsidRPr="00294B6E">
        <w:rPr>
          <w:rFonts w:ascii="Tahoma" w:hAnsi="Tahoma"/>
          <w:sz w:val="21"/>
        </w:rPr>
        <w:t xml:space="preserve">ou data prevista para pagamento de Despesas e ou Juros Remuneratórios não haja recursos suficientes decorrentes dos Direitos Creditórios depositados na Conta Centralizadora, </w:t>
      </w:r>
      <w:r w:rsidR="008829E2" w:rsidRPr="00294B6E">
        <w:rPr>
          <w:rFonts w:ascii="Tahoma" w:hAnsi="Tahoma"/>
          <w:sz w:val="21"/>
        </w:rPr>
        <w:t xml:space="preserve">a </w:t>
      </w:r>
      <w:r w:rsidR="008951A7" w:rsidRPr="00C110AB">
        <w:rPr>
          <w:rFonts w:ascii="Tahoma" w:hAnsi="Tahoma" w:cs="Tahoma"/>
          <w:sz w:val="21"/>
          <w:szCs w:val="21"/>
        </w:rPr>
        <w:t>Securitizadora</w:t>
      </w:r>
      <w:r w:rsidR="008829E2" w:rsidRPr="00C110AB">
        <w:rPr>
          <w:rFonts w:ascii="Tahoma" w:hAnsi="Tahoma" w:cs="Tahoma"/>
          <w:sz w:val="21"/>
          <w:szCs w:val="21"/>
        </w:rPr>
        <w:t xml:space="preserve"> </w:t>
      </w:r>
      <w:r w:rsidR="007F6CCE" w:rsidRPr="00C110AB">
        <w:rPr>
          <w:rFonts w:ascii="Tahoma" w:hAnsi="Tahoma" w:cs="Tahoma"/>
          <w:sz w:val="21"/>
          <w:szCs w:val="21"/>
        </w:rPr>
        <w:t>utilizará</w:t>
      </w:r>
      <w:r w:rsidR="008829E2" w:rsidRPr="00C110AB">
        <w:rPr>
          <w:rFonts w:ascii="Tahoma" w:hAnsi="Tahoma" w:cs="Tahoma"/>
          <w:sz w:val="21"/>
          <w:szCs w:val="21"/>
        </w:rPr>
        <w:t xml:space="preserve"> os recursos do </w:t>
      </w:r>
      <w:r w:rsidR="00025603">
        <w:rPr>
          <w:rFonts w:ascii="Tahoma" w:hAnsi="Tahoma" w:cs="Tahoma"/>
          <w:sz w:val="21"/>
          <w:szCs w:val="21"/>
        </w:rPr>
        <w:t>Fundo de Reserva</w:t>
      </w:r>
      <w:r w:rsidR="008829E2" w:rsidRPr="00C110AB">
        <w:rPr>
          <w:rFonts w:ascii="Tahoma" w:hAnsi="Tahoma" w:cs="Tahoma"/>
          <w:sz w:val="21"/>
          <w:szCs w:val="21"/>
        </w:rPr>
        <w:t xml:space="preserve"> constituído na </w:t>
      </w:r>
      <w:r w:rsidR="00FE572C" w:rsidRPr="00C110AB">
        <w:rPr>
          <w:rFonts w:ascii="Tahoma" w:hAnsi="Tahoma" w:cs="Tahoma"/>
          <w:sz w:val="21"/>
          <w:szCs w:val="21"/>
        </w:rPr>
        <w:t>I</w:t>
      </w:r>
      <w:r w:rsidR="008829E2" w:rsidRPr="00C110AB">
        <w:rPr>
          <w:rFonts w:ascii="Tahoma" w:hAnsi="Tahoma" w:cs="Tahoma"/>
          <w:sz w:val="21"/>
          <w:szCs w:val="21"/>
        </w:rPr>
        <w:t>ntegralização desta Cédula</w:t>
      </w:r>
      <w:r w:rsidR="007F6CCE" w:rsidRPr="00C110AB">
        <w:rPr>
          <w:rFonts w:ascii="Tahoma" w:hAnsi="Tahoma" w:cs="Tahoma"/>
          <w:sz w:val="21"/>
          <w:szCs w:val="21"/>
        </w:rPr>
        <w:t>.</w:t>
      </w:r>
      <w:r w:rsidR="008829E2" w:rsidRPr="00C110AB">
        <w:rPr>
          <w:rFonts w:ascii="Tahoma" w:hAnsi="Tahoma" w:cs="Tahoma"/>
          <w:sz w:val="21"/>
          <w:szCs w:val="21"/>
        </w:rPr>
        <w:t xml:space="preserve"> </w:t>
      </w:r>
    </w:p>
    <w:p w14:paraId="5EDDC3F2" w14:textId="6F47A791" w:rsidR="007F6CCE" w:rsidRPr="00294B6E" w:rsidRDefault="007F6CCE" w:rsidP="00294B6E">
      <w:pPr>
        <w:pStyle w:val="PargrafodaLista"/>
        <w:tabs>
          <w:tab w:val="left" w:pos="1560"/>
        </w:tabs>
        <w:suppressAutoHyphens/>
        <w:spacing w:line="300" w:lineRule="exact"/>
        <w:ind w:left="709"/>
        <w:jc w:val="both"/>
        <w:rPr>
          <w:rFonts w:ascii="Tahoma" w:hAnsi="Tahoma"/>
          <w:sz w:val="21"/>
        </w:rPr>
      </w:pPr>
      <w:bookmarkStart w:id="66" w:name="_Hlk89362675"/>
    </w:p>
    <w:p w14:paraId="7B1767A1" w14:textId="2AA13AA8" w:rsidR="00C47E8D" w:rsidRPr="00294B6E" w:rsidRDefault="00C47E8D" w:rsidP="00294B6E">
      <w:pPr>
        <w:pStyle w:val="PargrafodaLista"/>
        <w:numPr>
          <w:ilvl w:val="2"/>
          <w:numId w:val="10"/>
        </w:numPr>
        <w:tabs>
          <w:tab w:val="left" w:pos="1560"/>
        </w:tabs>
        <w:suppressAutoHyphens/>
        <w:spacing w:line="300" w:lineRule="exact"/>
        <w:ind w:left="709" w:firstLine="0"/>
        <w:jc w:val="both"/>
        <w:rPr>
          <w:rFonts w:ascii="Tahoma" w:hAnsi="Tahoma"/>
          <w:sz w:val="21"/>
        </w:rPr>
      </w:pPr>
      <w:bookmarkStart w:id="67" w:name="_Hlk58888359"/>
      <w:r w:rsidRPr="00294B6E">
        <w:rPr>
          <w:rFonts w:ascii="Tahoma" w:hAnsi="Tahoma"/>
          <w:sz w:val="21"/>
        </w:rPr>
        <w:t xml:space="preserve">Na insuficiência dos Direitos Creditórios, a Emitente deverá aportar recursos próprios na Conta Centralizadora para fazer frente a recomposição do Fundo de Reserva, conforme o caso, em até </w:t>
      </w:r>
      <w:bookmarkStart w:id="68" w:name="_Hlk89944880"/>
      <w:r w:rsidRPr="00C110AB">
        <w:rPr>
          <w:rFonts w:ascii="Tahoma" w:hAnsi="Tahoma" w:cs="Tahoma"/>
          <w:sz w:val="21"/>
          <w:szCs w:val="21"/>
        </w:rPr>
        <w:t>02 (dois) Dia Útil</w:t>
      </w:r>
      <w:r w:rsidRPr="00294B6E">
        <w:rPr>
          <w:rFonts w:ascii="Tahoma" w:hAnsi="Tahoma"/>
          <w:sz w:val="21"/>
        </w:rPr>
        <w:t xml:space="preserve"> </w:t>
      </w:r>
      <w:bookmarkEnd w:id="68"/>
      <w:r w:rsidRPr="00294B6E">
        <w:rPr>
          <w:rFonts w:ascii="Tahoma" w:hAnsi="Tahoma"/>
          <w:sz w:val="21"/>
        </w:rPr>
        <w:t xml:space="preserve">contados da notificação da Securitizadora neste sentido, sob pena de aplicação do previsto </w:t>
      </w:r>
      <w:r w:rsidR="00066C84">
        <w:rPr>
          <w:rFonts w:ascii="Tahoma" w:hAnsi="Tahoma" w:cs="Tahoma"/>
          <w:sz w:val="21"/>
          <w:szCs w:val="21"/>
        </w:rPr>
        <w:t>no</w:t>
      </w:r>
      <w:r w:rsidRPr="00C110AB">
        <w:rPr>
          <w:rFonts w:ascii="Tahoma" w:hAnsi="Tahoma" w:cs="Tahoma"/>
          <w:sz w:val="21"/>
          <w:szCs w:val="21"/>
        </w:rPr>
        <w:t xml:space="preserve"> </w:t>
      </w:r>
      <w:r w:rsidR="00066C84">
        <w:rPr>
          <w:rFonts w:ascii="Tahoma" w:hAnsi="Tahoma" w:cs="Tahoma"/>
          <w:sz w:val="21"/>
          <w:szCs w:val="21"/>
        </w:rPr>
        <w:t>item</w:t>
      </w:r>
      <w:r w:rsidR="00066C84" w:rsidRPr="00294B6E">
        <w:rPr>
          <w:rFonts w:ascii="Tahoma" w:hAnsi="Tahoma"/>
          <w:sz w:val="21"/>
        </w:rPr>
        <w:t xml:space="preserve"> </w:t>
      </w:r>
      <w:r w:rsidRPr="00294B6E">
        <w:rPr>
          <w:rFonts w:ascii="Tahoma" w:hAnsi="Tahoma"/>
          <w:sz w:val="21"/>
        </w:rPr>
        <w:t>5.1</w:t>
      </w:r>
      <w:r w:rsidR="00066C84">
        <w:rPr>
          <w:rFonts w:ascii="Tahoma" w:hAnsi="Tahoma" w:cs="Tahoma"/>
          <w:sz w:val="21"/>
          <w:szCs w:val="21"/>
        </w:rPr>
        <w:t>,</w:t>
      </w:r>
      <w:r w:rsidRPr="00C110AB">
        <w:rPr>
          <w:rFonts w:ascii="Tahoma" w:hAnsi="Tahoma" w:cs="Tahoma"/>
          <w:sz w:val="21"/>
          <w:szCs w:val="21"/>
        </w:rPr>
        <w:t xml:space="preserve"> </w:t>
      </w:r>
      <w:r w:rsidR="00066C84">
        <w:rPr>
          <w:rFonts w:ascii="Tahoma" w:hAnsi="Tahoma" w:cs="Tahoma"/>
          <w:sz w:val="21"/>
          <w:szCs w:val="21"/>
        </w:rPr>
        <w:t>“</w:t>
      </w:r>
      <w:r w:rsidR="00190CE4" w:rsidRPr="00294B6E">
        <w:rPr>
          <w:rFonts w:ascii="Tahoma" w:hAnsi="Tahoma"/>
          <w:sz w:val="21"/>
        </w:rPr>
        <w:t>e</w:t>
      </w:r>
      <w:r w:rsidR="00066C84">
        <w:rPr>
          <w:rFonts w:ascii="Tahoma" w:hAnsi="Tahoma" w:cs="Tahoma"/>
          <w:sz w:val="21"/>
          <w:szCs w:val="21"/>
        </w:rPr>
        <w:t>”</w:t>
      </w:r>
      <w:r w:rsidRPr="00294B6E">
        <w:rPr>
          <w:rFonts w:ascii="Tahoma" w:hAnsi="Tahoma"/>
          <w:sz w:val="21"/>
        </w:rPr>
        <w:t xml:space="preserve"> desta Cédula.</w:t>
      </w:r>
    </w:p>
    <w:p w14:paraId="4BEF9535" w14:textId="77777777" w:rsidR="00C47E8D" w:rsidRPr="00294B6E" w:rsidRDefault="00C47E8D" w:rsidP="00294B6E">
      <w:pPr>
        <w:pStyle w:val="PargrafodaLista"/>
        <w:tabs>
          <w:tab w:val="left" w:pos="1560"/>
        </w:tabs>
        <w:suppressAutoHyphens/>
        <w:spacing w:line="300" w:lineRule="exact"/>
        <w:ind w:left="709"/>
        <w:jc w:val="both"/>
        <w:rPr>
          <w:rFonts w:ascii="Tahoma" w:hAnsi="Tahoma"/>
          <w:sz w:val="21"/>
        </w:rPr>
      </w:pPr>
    </w:p>
    <w:p w14:paraId="1B4D62A6" w14:textId="0A5CFDA7" w:rsidR="00C47E8D" w:rsidRPr="00294B6E" w:rsidRDefault="00C47E8D" w:rsidP="00294B6E">
      <w:pPr>
        <w:pStyle w:val="PargrafodaLista"/>
        <w:numPr>
          <w:ilvl w:val="3"/>
          <w:numId w:val="10"/>
        </w:numPr>
        <w:tabs>
          <w:tab w:val="left" w:pos="1560"/>
        </w:tabs>
        <w:suppressAutoHyphens/>
        <w:spacing w:line="300" w:lineRule="exact"/>
        <w:ind w:left="709" w:firstLine="0"/>
        <w:jc w:val="both"/>
        <w:rPr>
          <w:rFonts w:ascii="Tahoma" w:hAnsi="Tahoma"/>
          <w:sz w:val="21"/>
        </w:rPr>
      </w:pPr>
      <w:r w:rsidRPr="00294B6E">
        <w:rPr>
          <w:rFonts w:ascii="Tahoma" w:hAnsi="Tahoma"/>
          <w:sz w:val="21"/>
        </w:rPr>
        <w:t>Caso o aporte descrito no item 6.1.</w:t>
      </w:r>
      <w:r w:rsidR="00066C84">
        <w:rPr>
          <w:rFonts w:ascii="Tahoma" w:hAnsi="Tahoma" w:cs="Tahoma"/>
          <w:sz w:val="21"/>
          <w:szCs w:val="21"/>
        </w:rPr>
        <w:t>4</w:t>
      </w:r>
      <w:r w:rsidRPr="00294B6E">
        <w:rPr>
          <w:rFonts w:ascii="Tahoma" w:hAnsi="Tahoma"/>
          <w:sz w:val="21"/>
        </w:rPr>
        <w:t xml:space="preserve"> acima não ocorra nos </w:t>
      </w:r>
      <w:r w:rsidR="006F37FD">
        <w:rPr>
          <w:rFonts w:ascii="Tahoma" w:hAnsi="Tahoma" w:cs="Tahoma"/>
          <w:sz w:val="21"/>
          <w:szCs w:val="21"/>
        </w:rPr>
        <w:t>0</w:t>
      </w:r>
      <w:r w:rsidRPr="00C110AB">
        <w:rPr>
          <w:rFonts w:ascii="Tahoma" w:hAnsi="Tahoma" w:cs="Tahoma"/>
          <w:sz w:val="21"/>
          <w:szCs w:val="21"/>
        </w:rPr>
        <w:t>2</w:t>
      </w:r>
      <w:r w:rsidRPr="00294B6E">
        <w:rPr>
          <w:rFonts w:ascii="Tahoma" w:hAnsi="Tahoma"/>
          <w:sz w:val="21"/>
        </w:rPr>
        <w:t xml:space="preserve"> (dois) </w:t>
      </w:r>
      <w:r w:rsidR="006F37FD" w:rsidRPr="00294B6E">
        <w:rPr>
          <w:rFonts w:ascii="Tahoma" w:hAnsi="Tahoma"/>
          <w:sz w:val="21"/>
        </w:rPr>
        <w:t>Dias Úteis</w:t>
      </w:r>
      <w:r w:rsidRPr="00294B6E">
        <w:rPr>
          <w:rFonts w:ascii="Tahoma" w:hAnsi="Tahoma"/>
          <w:sz w:val="21"/>
        </w:rPr>
        <w:t xml:space="preserve"> contados do recebimento da referida notificação, a Emitente e/ou os Avalistas se obrigam a pagar ao titular da CCB uma (i) multa de </w:t>
      </w:r>
      <w:r w:rsidR="00DD44F7">
        <w:rPr>
          <w:rFonts w:ascii="Tahoma" w:hAnsi="Tahoma" w:cs="Tahoma"/>
          <w:sz w:val="21"/>
          <w:szCs w:val="21"/>
        </w:rPr>
        <w:t>10</w:t>
      </w:r>
      <w:r w:rsidRPr="00C110AB">
        <w:rPr>
          <w:rFonts w:ascii="Tahoma" w:hAnsi="Tahoma" w:cs="Tahoma"/>
          <w:sz w:val="21"/>
          <w:szCs w:val="21"/>
        </w:rPr>
        <w:t>% (</w:t>
      </w:r>
      <w:r w:rsidR="00DD44F7">
        <w:rPr>
          <w:rFonts w:ascii="Tahoma" w:hAnsi="Tahoma" w:cs="Tahoma"/>
          <w:sz w:val="21"/>
          <w:szCs w:val="21"/>
        </w:rPr>
        <w:t>dez</w:t>
      </w:r>
      <w:r w:rsidR="00DD44F7" w:rsidRPr="00294B6E">
        <w:rPr>
          <w:rFonts w:ascii="Tahoma" w:hAnsi="Tahoma"/>
          <w:sz w:val="21"/>
        </w:rPr>
        <w:t xml:space="preserve"> </w:t>
      </w:r>
      <w:r w:rsidRPr="00294B6E">
        <w:rPr>
          <w:rFonts w:ascii="Tahoma" w:hAnsi="Tahoma"/>
          <w:sz w:val="21"/>
        </w:rPr>
        <w:t xml:space="preserve">por cento) sobre o valor não pago, indicado na notificação e (ii) prêmio no valor equivalente 3,0% a.a. (três por cento ao ano) sobre o Saldo Devedor Atualizado da CCB na data da notificação, calculado </w:t>
      </w:r>
      <w:r w:rsidRPr="00294B6E">
        <w:rPr>
          <w:rFonts w:ascii="Tahoma" w:hAnsi="Tahoma"/>
          <w:i/>
          <w:sz w:val="21"/>
        </w:rPr>
        <w:t>pro rata temporis</w:t>
      </w:r>
      <w:r w:rsidRPr="00294B6E">
        <w:rPr>
          <w:rFonts w:ascii="Tahoma" w:hAnsi="Tahoma"/>
          <w:sz w:val="21"/>
        </w:rPr>
        <w:t xml:space="preserve">, com base em um ano de 360 (trezentos e sessenta) dias, desde a data da notificação ou última data de Aniversário até a data do efetivo aporte total por parte da Emitente e/ou dos Avalistas, sob pena de aplicação do previsto </w:t>
      </w:r>
      <w:r w:rsidR="006C4DF6">
        <w:rPr>
          <w:rFonts w:ascii="Tahoma" w:hAnsi="Tahoma" w:cs="Tahoma"/>
          <w:sz w:val="21"/>
          <w:szCs w:val="21"/>
        </w:rPr>
        <w:t>no</w:t>
      </w:r>
      <w:r w:rsidRPr="00C110AB">
        <w:rPr>
          <w:rFonts w:ascii="Tahoma" w:hAnsi="Tahoma" w:cs="Tahoma"/>
          <w:sz w:val="21"/>
          <w:szCs w:val="21"/>
        </w:rPr>
        <w:t xml:space="preserve"> </w:t>
      </w:r>
      <w:r w:rsidR="006C4DF6">
        <w:rPr>
          <w:rFonts w:ascii="Tahoma" w:hAnsi="Tahoma" w:cs="Tahoma"/>
          <w:sz w:val="21"/>
          <w:szCs w:val="21"/>
        </w:rPr>
        <w:t>item</w:t>
      </w:r>
      <w:r w:rsidR="006C4DF6" w:rsidRPr="00294B6E">
        <w:rPr>
          <w:rFonts w:ascii="Tahoma" w:hAnsi="Tahoma"/>
          <w:sz w:val="21"/>
        </w:rPr>
        <w:t xml:space="preserve"> </w:t>
      </w:r>
      <w:r w:rsidRPr="00294B6E">
        <w:rPr>
          <w:rFonts w:ascii="Tahoma" w:hAnsi="Tahoma"/>
          <w:sz w:val="21"/>
        </w:rPr>
        <w:t>5.1, “</w:t>
      </w:r>
      <w:r w:rsidR="00190CE4" w:rsidRPr="00294B6E">
        <w:rPr>
          <w:rFonts w:ascii="Tahoma" w:hAnsi="Tahoma"/>
          <w:sz w:val="21"/>
        </w:rPr>
        <w:t>e</w:t>
      </w:r>
      <w:r w:rsidRPr="00C110AB">
        <w:rPr>
          <w:rFonts w:ascii="Tahoma" w:hAnsi="Tahoma" w:cs="Tahoma"/>
          <w:sz w:val="21"/>
          <w:szCs w:val="21"/>
        </w:rPr>
        <w:t>”</w:t>
      </w:r>
      <w:r w:rsidR="006C4DF6">
        <w:rPr>
          <w:rFonts w:ascii="Tahoma" w:hAnsi="Tahoma" w:cs="Tahoma"/>
          <w:sz w:val="21"/>
          <w:szCs w:val="21"/>
        </w:rPr>
        <w:t xml:space="preserve"> acima</w:t>
      </w:r>
      <w:r w:rsidRPr="00294B6E">
        <w:rPr>
          <w:rFonts w:ascii="Tahoma" w:hAnsi="Tahoma"/>
          <w:sz w:val="21"/>
        </w:rPr>
        <w:t>.</w:t>
      </w:r>
      <w:bookmarkEnd w:id="66"/>
    </w:p>
    <w:bookmarkEnd w:id="67"/>
    <w:p w14:paraId="44BEA2DA" w14:textId="77777777" w:rsidR="00D2184F" w:rsidRPr="00294B6E" w:rsidRDefault="00D2184F" w:rsidP="00294B6E">
      <w:pPr>
        <w:pStyle w:val="PargrafodaLista"/>
        <w:tabs>
          <w:tab w:val="left" w:pos="1560"/>
        </w:tabs>
        <w:suppressAutoHyphens/>
        <w:spacing w:line="300" w:lineRule="exact"/>
        <w:ind w:left="709"/>
        <w:jc w:val="both"/>
        <w:rPr>
          <w:rFonts w:ascii="Tahoma" w:hAnsi="Tahoma"/>
          <w:sz w:val="21"/>
        </w:rPr>
      </w:pPr>
    </w:p>
    <w:p w14:paraId="694D0B55" w14:textId="1C4BA9D8" w:rsidR="00261DBB" w:rsidRPr="00294B6E" w:rsidRDefault="001A633D" w:rsidP="00294B6E">
      <w:pPr>
        <w:pStyle w:val="PargrafodaLista"/>
        <w:numPr>
          <w:ilvl w:val="2"/>
          <w:numId w:val="10"/>
        </w:numPr>
        <w:tabs>
          <w:tab w:val="left" w:pos="1560"/>
        </w:tabs>
        <w:suppressAutoHyphens/>
        <w:spacing w:line="300" w:lineRule="exact"/>
        <w:ind w:left="709" w:firstLine="0"/>
        <w:jc w:val="both"/>
        <w:rPr>
          <w:rFonts w:ascii="Tahoma" w:hAnsi="Tahoma"/>
          <w:sz w:val="21"/>
        </w:rPr>
      </w:pPr>
      <w:bookmarkStart w:id="69" w:name="_Hlk54971262"/>
      <w:bookmarkStart w:id="70" w:name="_Hlk89882983"/>
      <w:r w:rsidRPr="00294B6E">
        <w:rPr>
          <w:rFonts w:ascii="Tahoma" w:hAnsi="Tahoma"/>
          <w:sz w:val="21"/>
        </w:rPr>
        <w:t xml:space="preserve">Em caso de distrato ou rescisão de qualquer um dos contratos ou instrumentos de promessa de compra e venda das </w:t>
      </w:r>
      <w:r w:rsidRPr="00C110AB">
        <w:rPr>
          <w:rFonts w:ascii="Tahoma" w:hAnsi="Tahoma" w:cs="Tahoma"/>
          <w:sz w:val="21"/>
          <w:szCs w:val="21"/>
        </w:rPr>
        <w:t>Unidades</w:t>
      </w:r>
      <w:r w:rsidRPr="00294B6E">
        <w:rPr>
          <w:rFonts w:ascii="Tahoma" w:hAnsi="Tahoma"/>
          <w:sz w:val="21"/>
        </w:rPr>
        <w:t xml:space="preserve"> (“</w:t>
      </w:r>
      <w:r w:rsidRPr="00294B6E">
        <w:rPr>
          <w:rFonts w:ascii="Tahoma" w:hAnsi="Tahoma"/>
          <w:sz w:val="21"/>
          <w:u w:val="single"/>
        </w:rPr>
        <w:t>Promessa</w:t>
      </w:r>
      <w:r w:rsidRPr="00294B6E">
        <w:rPr>
          <w:rFonts w:ascii="Tahoma" w:hAnsi="Tahoma"/>
          <w:sz w:val="21"/>
        </w:rPr>
        <w:t xml:space="preserve">”) </w:t>
      </w:r>
      <w:r w:rsidR="00373578" w:rsidRPr="00294B6E">
        <w:rPr>
          <w:rFonts w:ascii="Tahoma" w:hAnsi="Tahoma"/>
          <w:sz w:val="21"/>
        </w:rPr>
        <w:t>celebrado entre a Emitente e os</w:t>
      </w:r>
      <w:r w:rsidRPr="00294B6E">
        <w:rPr>
          <w:rFonts w:ascii="Tahoma" w:hAnsi="Tahoma"/>
          <w:sz w:val="21"/>
        </w:rPr>
        <w:t xml:space="preserve"> terceiros adquirentes, </w:t>
      </w:r>
      <w:r w:rsidR="008902C1" w:rsidRPr="00294B6E">
        <w:rPr>
          <w:rFonts w:ascii="Tahoma" w:hAnsi="Tahoma"/>
          <w:sz w:val="21"/>
        </w:rPr>
        <w:t>caberá exclusivamente à</w:t>
      </w:r>
      <w:r w:rsidRPr="00294B6E">
        <w:rPr>
          <w:rFonts w:ascii="Tahoma" w:hAnsi="Tahoma"/>
          <w:sz w:val="21"/>
        </w:rPr>
        <w:t xml:space="preserve"> Emitente</w:t>
      </w:r>
      <w:r w:rsidR="008902C1" w:rsidRPr="00294B6E">
        <w:rPr>
          <w:rFonts w:ascii="Tahoma" w:hAnsi="Tahoma"/>
          <w:sz w:val="21"/>
        </w:rPr>
        <w:t xml:space="preserve"> a responsabilidade pela devolução de valores pagos pelos adquirente</w:t>
      </w:r>
      <w:r w:rsidR="001527FC" w:rsidRPr="00294B6E">
        <w:rPr>
          <w:rFonts w:ascii="Tahoma" w:hAnsi="Tahoma"/>
          <w:sz w:val="21"/>
        </w:rPr>
        <w:t>s</w:t>
      </w:r>
      <w:r w:rsidR="008902C1" w:rsidRPr="00294B6E">
        <w:rPr>
          <w:rFonts w:ascii="Tahoma" w:hAnsi="Tahoma"/>
          <w:sz w:val="21"/>
        </w:rPr>
        <w:t xml:space="preserve"> nos termos das Promessas, bem como pelo pagamento de eventuais indenizações ou penalidades aos adquirentes, não tendo a Credora ou a Securitizadora qualquer responsabilidade por tais obrigações</w:t>
      </w:r>
      <w:r w:rsidR="00261DBB" w:rsidRPr="00294B6E">
        <w:rPr>
          <w:rFonts w:ascii="Tahoma" w:hAnsi="Tahoma"/>
          <w:sz w:val="21"/>
        </w:rPr>
        <w:t>.</w:t>
      </w:r>
    </w:p>
    <w:bookmarkEnd w:id="69"/>
    <w:p w14:paraId="2783B4B2" w14:textId="77777777" w:rsidR="003005D0" w:rsidRPr="00294B6E" w:rsidRDefault="003005D0" w:rsidP="00294B6E">
      <w:pPr>
        <w:tabs>
          <w:tab w:val="left" w:pos="1560"/>
        </w:tabs>
        <w:spacing w:line="300" w:lineRule="exact"/>
        <w:ind w:left="709"/>
        <w:contextualSpacing/>
        <w:jc w:val="both"/>
        <w:rPr>
          <w:rFonts w:ascii="Tahoma" w:hAnsi="Tahoma"/>
          <w:sz w:val="21"/>
        </w:rPr>
      </w:pPr>
    </w:p>
    <w:p w14:paraId="02B7C62B" w14:textId="32CCAF64" w:rsidR="003005D0" w:rsidRPr="00294B6E" w:rsidRDefault="003005D0" w:rsidP="00294B6E">
      <w:pPr>
        <w:pStyle w:val="PargrafodaLista"/>
        <w:numPr>
          <w:ilvl w:val="2"/>
          <w:numId w:val="10"/>
        </w:numPr>
        <w:tabs>
          <w:tab w:val="left" w:pos="1560"/>
        </w:tabs>
        <w:spacing w:line="300" w:lineRule="exact"/>
        <w:ind w:left="709" w:hanging="11"/>
        <w:jc w:val="both"/>
        <w:rPr>
          <w:rFonts w:ascii="Tahoma" w:hAnsi="Tahoma"/>
          <w:sz w:val="21"/>
        </w:rPr>
      </w:pPr>
      <w:bookmarkStart w:id="71" w:name="_Hlk58888445"/>
      <w:bookmarkEnd w:id="70"/>
      <w:r w:rsidRPr="00294B6E">
        <w:rPr>
          <w:rFonts w:ascii="Tahoma" w:hAnsi="Tahoma"/>
          <w:sz w:val="21"/>
        </w:rPr>
        <w:t xml:space="preserve">Ainda, caso no período compreendido entre a Data de Emissão desta Cédula e a Data de Vencimento sejam realizadas vendas de </w:t>
      </w:r>
      <w:r w:rsidRPr="00C110AB">
        <w:rPr>
          <w:rFonts w:ascii="Tahoma" w:hAnsi="Tahoma" w:cs="Tahoma"/>
          <w:sz w:val="21"/>
          <w:szCs w:val="21"/>
        </w:rPr>
        <w:t>Unidades</w:t>
      </w:r>
      <w:r w:rsidRPr="00294B6E">
        <w:rPr>
          <w:rFonts w:ascii="Tahoma" w:hAnsi="Tahoma"/>
          <w:sz w:val="21"/>
        </w:rPr>
        <w:t xml:space="preserve"> em Estoque, a totalidade dos referidos recursos serão utilizados pela Securitizadora igualmente para os fins </w:t>
      </w:r>
      <w:r w:rsidRPr="00C110AB">
        <w:rPr>
          <w:rFonts w:ascii="Tahoma" w:hAnsi="Tahoma" w:cs="Tahoma"/>
          <w:sz w:val="21"/>
          <w:szCs w:val="21"/>
        </w:rPr>
        <w:t>d</w:t>
      </w:r>
      <w:r w:rsidR="00D2184F" w:rsidRPr="00C110AB">
        <w:rPr>
          <w:rFonts w:ascii="Tahoma" w:hAnsi="Tahoma" w:cs="Tahoma"/>
          <w:sz w:val="21"/>
          <w:szCs w:val="21"/>
        </w:rPr>
        <w:t>o item</w:t>
      </w:r>
      <w:r w:rsidRPr="00294B6E">
        <w:rPr>
          <w:rFonts w:ascii="Tahoma" w:hAnsi="Tahoma"/>
          <w:sz w:val="21"/>
        </w:rPr>
        <w:t xml:space="preserve"> </w:t>
      </w:r>
      <w:r w:rsidRPr="00294B6E">
        <w:rPr>
          <w:rFonts w:ascii="Tahoma" w:eastAsia="MS Mincho" w:hAnsi="Tahoma"/>
          <w:sz w:val="21"/>
        </w:rPr>
        <w:fldChar w:fldCharType="begin"/>
      </w:r>
      <w:r w:rsidRPr="00C110AB">
        <w:rPr>
          <w:rFonts w:ascii="Tahoma" w:eastAsia="MS Mincho" w:hAnsi="Tahoma" w:cs="Tahoma"/>
          <w:sz w:val="21"/>
          <w:szCs w:val="21"/>
        </w:rPr>
        <w:instrText xml:space="preserve"> REF _Ref34755362 \r \h  \* MERGEFORMAT </w:instrText>
      </w:r>
      <w:r w:rsidRPr="00294B6E">
        <w:rPr>
          <w:rFonts w:ascii="Tahoma" w:eastAsia="MS Mincho" w:hAnsi="Tahoma"/>
          <w:sz w:val="21"/>
        </w:rPr>
      </w:r>
      <w:r w:rsidRPr="00294B6E">
        <w:rPr>
          <w:rFonts w:ascii="Tahoma" w:eastAsia="MS Mincho" w:hAnsi="Tahoma"/>
          <w:sz w:val="21"/>
        </w:rPr>
        <w:fldChar w:fldCharType="separate"/>
      </w:r>
      <w:r w:rsidRPr="00294B6E">
        <w:rPr>
          <w:rFonts w:ascii="Tahoma" w:eastAsia="MS Mincho" w:hAnsi="Tahoma"/>
          <w:sz w:val="21"/>
        </w:rPr>
        <w:t>6.1</w:t>
      </w:r>
      <w:r w:rsidRPr="00294B6E">
        <w:rPr>
          <w:rFonts w:ascii="Tahoma" w:eastAsia="MS Mincho" w:hAnsi="Tahoma"/>
          <w:sz w:val="21"/>
        </w:rPr>
        <w:fldChar w:fldCharType="end"/>
      </w:r>
      <w:bookmarkEnd w:id="71"/>
      <w:r w:rsidRPr="00C110AB">
        <w:rPr>
          <w:rFonts w:ascii="Tahoma" w:hAnsi="Tahoma" w:cs="Tahoma"/>
          <w:sz w:val="21"/>
          <w:szCs w:val="21"/>
        </w:rPr>
        <w:t>.</w:t>
      </w:r>
    </w:p>
    <w:p w14:paraId="5F3A0742" w14:textId="77777777" w:rsidR="003005D0" w:rsidRPr="00294B6E" w:rsidRDefault="003005D0" w:rsidP="00294B6E">
      <w:pPr>
        <w:pStyle w:val="PargrafodaLista"/>
        <w:tabs>
          <w:tab w:val="left" w:pos="1560"/>
        </w:tabs>
        <w:spacing w:line="300" w:lineRule="exact"/>
        <w:ind w:left="709"/>
        <w:jc w:val="both"/>
        <w:rPr>
          <w:rFonts w:ascii="Tahoma" w:hAnsi="Tahoma"/>
          <w:sz w:val="21"/>
        </w:rPr>
      </w:pPr>
    </w:p>
    <w:bookmarkEnd w:id="60"/>
    <w:p w14:paraId="3A5C7737" w14:textId="53EF77E8" w:rsidR="00811494" w:rsidRPr="00294B6E" w:rsidRDefault="00811494" w:rsidP="00294B6E">
      <w:pPr>
        <w:pStyle w:val="western"/>
        <w:numPr>
          <w:ilvl w:val="1"/>
          <w:numId w:val="10"/>
        </w:numPr>
        <w:tabs>
          <w:tab w:val="left" w:pos="0"/>
          <w:tab w:val="left" w:pos="709"/>
        </w:tabs>
        <w:spacing w:before="0" w:beforeAutospacing="0" w:after="0" w:line="300" w:lineRule="exact"/>
        <w:ind w:left="0" w:firstLine="0"/>
        <w:contextualSpacing/>
        <w:rPr>
          <w:rFonts w:ascii="Tahoma" w:hAnsi="Tahoma"/>
          <w:b/>
          <w:sz w:val="21"/>
        </w:rPr>
      </w:pPr>
      <w:r w:rsidRPr="00294B6E">
        <w:rPr>
          <w:rFonts w:ascii="Tahoma" w:hAnsi="Tahoma"/>
          <w:sz w:val="21"/>
          <w:u w:val="single"/>
        </w:rPr>
        <w:t>Garantias</w:t>
      </w:r>
      <w:r w:rsidRPr="00294B6E">
        <w:rPr>
          <w:rFonts w:ascii="Tahoma" w:hAnsi="Tahoma"/>
          <w:sz w:val="21"/>
        </w:rPr>
        <w:t xml:space="preserve">: Em garantia ao adimplemento das Obrigações Garantidas, </w:t>
      </w:r>
      <w:r w:rsidRPr="00C110AB">
        <w:rPr>
          <w:rFonts w:ascii="Tahoma" w:hAnsi="Tahoma" w:cs="Tahoma"/>
          <w:sz w:val="21"/>
          <w:szCs w:val="21"/>
        </w:rPr>
        <w:t>essa Cédula conta com</w:t>
      </w:r>
      <w:r w:rsidRPr="00294B6E">
        <w:rPr>
          <w:rFonts w:ascii="Tahoma" w:hAnsi="Tahoma"/>
          <w:sz w:val="21"/>
        </w:rPr>
        <w:t xml:space="preserve"> as seguintes garantias: (i) a Cessão Fiduciária; (</w:t>
      </w:r>
      <w:r w:rsidRPr="00C110AB">
        <w:rPr>
          <w:rFonts w:ascii="Tahoma" w:hAnsi="Tahoma" w:cs="Tahoma"/>
          <w:sz w:val="21"/>
          <w:szCs w:val="21"/>
        </w:rPr>
        <w:t>ii) a Alienação Fiduciária</w:t>
      </w:r>
      <w:r w:rsidR="006C4DF6">
        <w:rPr>
          <w:rFonts w:ascii="Tahoma" w:hAnsi="Tahoma" w:cs="Tahoma"/>
          <w:sz w:val="21"/>
          <w:szCs w:val="21"/>
        </w:rPr>
        <w:t xml:space="preserve"> de Imóvel</w:t>
      </w:r>
      <w:r w:rsidRPr="00C110AB">
        <w:rPr>
          <w:rFonts w:ascii="Tahoma" w:hAnsi="Tahoma" w:cs="Tahoma"/>
          <w:sz w:val="21"/>
          <w:szCs w:val="21"/>
        </w:rPr>
        <w:t>;</w:t>
      </w:r>
      <w:r w:rsidR="00257154" w:rsidRPr="00C110AB">
        <w:rPr>
          <w:rFonts w:ascii="Tahoma" w:hAnsi="Tahoma" w:cs="Tahoma"/>
          <w:sz w:val="21"/>
          <w:szCs w:val="21"/>
        </w:rPr>
        <w:t xml:space="preserve"> </w:t>
      </w:r>
      <w:r w:rsidRPr="00C110AB">
        <w:rPr>
          <w:rFonts w:ascii="Tahoma" w:hAnsi="Tahoma" w:cs="Tahoma"/>
          <w:sz w:val="21"/>
          <w:szCs w:val="21"/>
        </w:rPr>
        <w:t>(</w:t>
      </w:r>
      <w:r w:rsidR="00304A73" w:rsidRPr="00294B6E">
        <w:rPr>
          <w:rFonts w:ascii="Tahoma" w:hAnsi="Tahoma"/>
          <w:sz w:val="21"/>
        </w:rPr>
        <w:t>i</w:t>
      </w:r>
      <w:r w:rsidR="003F6E9F" w:rsidRPr="00294B6E">
        <w:rPr>
          <w:rFonts w:ascii="Tahoma" w:hAnsi="Tahoma"/>
          <w:sz w:val="21"/>
        </w:rPr>
        <w:t>ii</w:t>
      </w:r>
      <w:r w:rsidRPr="00294B6E">
        <w:rPr>
          <w:rFonts w:ascii="Tahoma" w:hAnsi="Tahoma"/>
          <w:sz w:val="21"/>
        </w:rPr>
        <w:t xml:space="preserve">) </w:t>
      </w:r>
      <w:r w:rsidR="006C4DF6" w:rsidRPr="00294B6E">
        <w:rPr>
          <w:rFonts w:ascii="Tahoma" w:hAnsi="Tahoma"/>
          <w:sz w:val="21"/>
        </w:rPr>
        <w:t xml:space="preserve">a Alienação Fiduciária </w:t>
      </w:r>
      <w:r w:rsidR="006C4DF6">
        <w:rPr>
          <w:rFonts w:ascii="Tahoma" w:hAnsi="Tahoma" w:cs="Tahoma"/>
          <w:sz w:val="21"/>
          <w:szCs w:val="21"/>
        </w:rPr>
        <w:t xml:space="preserve">de Quotas; e </w:t>
      </w:r>
      <w:r w:rsidR="006C4DF6" w:rsidRPr="00294B6E">
        <w:rPr>
          <w:rFonts w:ascii="Tahoma" w:hAnsi="Tahoma"/>
          <w:sz w:val="21"/>
        </w:rPr>
        <w:t xml:space="preserve">(iv) </w:t>
      </w:r>
      <w:r w:rsidR="00257154" w:rsidRPr="00294B6E">
        <w:rPr>
          <w:rFonts w:ascii="Tahoma" w:hAnsi="Tahoma"/>
          <w:sz w:val="21"/>
        </w:rPr>
        <w:t xml:space="preserve">o </w:t>
      </w:r>
      <w:r w:rsidRPr="00C110AB">
        <w:rPr>
          <w:rFonts w:ascii="Tahoma" w:hAnsi="Tahoma" w:cs="Tahoma"/>
          <w:sz w:val="21"/>
          <w:szCs w:val="21"/>
        </w:rPr>
        <w:t>Aval</w:t>
      </w:r>
      <w:r w:rsidRPr="00294B6E">
        <w:rPr>
          <w:rFonts w:ascii="Tahoma" w:hAnsi="Tahoma"/>
          <w:sz w:val="21"/>
        </w:rPr>
        <w:t>.</w:t>
      </w:r>
    </w:p>
    <w:p w14:paraId="085650E0" w14:textId="77777777" w:rsidR="00811494" w:rsidRPr="00294B6E" w:rsidRDefault="00811494" w:rsidP="00294B6E">
      <w:pPr>
        <w:pStyle w:val="PargrafodaLista"/>
        <w:tabs>
          <w:tab w:val="left" w:pos="0"/>
          <w:tab w:val="left" w:pos="709"/>
        </w:tabs>
        <w:suppressAutoHyphens/>
        <w:spacing w:line="300" w:lineRule="exact"/>
        <w:ind w:left="0"/>
        <w:jc w:val="both"/>
        <w:rPr>
          <w:rFonts w:ascii="Tahoma" w:hAnsi="Tahoma"/>
          <w:sz w:val="21"/>
        </w:rPr>
      </w:pPr>
    </w:p>
    <w:p w14:paraId="72695752" w14:textId="24D7D693" w:rsidR="00811494" w:rsidRPr="00C110AB" w:rsidRDefault="00811494" w:rsidP="00C110AB">
      <w:pPr>
        <w:pStyle w:val="PargrafodaLista"/>
        <w:numPr>
          <w:ilvl w:val="1"/>
          <w:numId w:val="10"/>
        </w:numPr>
        <w:tabs>
          <w:tab w:val="left" w:pos="0"/>
          <w:tab w:val="left" w:pos="709"/>
        </w:tabs>
        <w:suppressAutoHyphens/>
        <w:spacing w:line="300" w:lineRule="exact"/>
        <w:ind w:left="0" w:firstLine="0"/>
        <w:jc w:val="both"/>
        <w:rPr>
          <w:rFonts w:ascii="Tahoma" w:hAnsi="Tahoma" w:cs="Tahoma"/>
          <w:sz w:val="21"/>
          <w:szCs w:val="21"/>
        </w:rPr>
      </w:pPr>
      <w:r w:rsidRPr="00294B6E">
        <w:rPr>
          <w:rFonts w:ascii="Tahoma" w:hAnsi="Tahoma"/>
          <w:sz w:val="21"/>
          <w:u w:val="single"/>
        </w:rPr>
        <w:t>Cessão Fiduciária</w:t>
      </w:r>
      <w:r w:rsidRPr="00294B6E">
        <w:rPr>
          <w:rFonts w:ascii="Tahoma" w:hAnsi="Tahoma"/>
          <w:sz w:val="21"/>
        </w:rPr>
        <w:t>: Por meio da celebração do Contrato de Cessão Fiduciária será constituída a cessão fiduciária sobre todos os Direitos Creditórios</w:t>
      </w:r>
      <w:r w:rsidRPr="00C110AB">
        <w:rPr>
          <w:rFonts w:ascii="Tahoma" w:hAnsi="Tahoma" w:cs="Tahoma"/>
          <w:sz w:val="21"/>
          <w:szCs w:val="21"/>
        </w:rPr>
        <w:t xml:space="preserve"> Unidades Vendidas e a promessa de cessão fiduciária sobre todos os Direitos Creditórios Unidades em Estoque, os quais são tratados, em conjunto, na presente Cédula como </w:t>
      </w:r>
      <w:r w:rsidR="00FC1FAE" w:rsidRPr="00C110AB">
        <w:rPr>
          <w:rFonts w:ascii="Tahoma" w:hAnsi="Tahoma" w:cs="Tahoma"/>
          <w:sz w:val="21"/>
          <w:szCs w:val="21"/>
        </w:rPr>
        <w:t>“</w:t>
      </w:r>
      <w:r w:rsidRPr="00C110AB">
        <w:rPr>
          <w:rFonts w:ascii="Tahoma" w:hAnsi="Tahoma" w:cs="Tahoma"/>
          <w:sz w:val="21"/>
          <w:szCs w:val="21"/>
          <w:u w:val="single"/>
        </w:rPr>
        <w:t>Direitos Creditórios</w:t>
      </w:r>
      <w:r w:rsidR="00FC1FAE" w:rsidRPr="00C110AB">
        <w:rPr>
          <w:rFonts w:ascii="Tahoma" w:hAnsi="Tahoma" w:cs="Tahoma"/>
          <w:sz w:val="21"/>
          <w:szCs w:val="21"/>
        </w:rPr>
        <w:t>”</w:t>
      </w:r>
      <w:r w:rsidRPr="00C110AB">
        <w:rPr>
          <w:rFonts w:ascii="Tahoma" w:hAnsi="Tahoma" w:cs="Tahoma"/>
          <w:sz w:val="21"/>
          <w:szCs w:val="21"/>
        </w:rPr>
        <w:t xml:space="preserve">. </w:t>
      </w:r>
    </w:p>
    <w:p w14:paraId="4E47DC99" w14:textId="77777777" w:rsidR="00811494" w:rsidRPr="00C110AB" w:rsidRDefault="00811494" w:rsidP="00C110AB">
      <w:pPr>
        <w:pStyle w:val="PargrafodaLista"/>
        <w:suppressAutoHyphens/>
        <w:spacing w:line="300" w:lineRule="exact"/>
        <w:ind w:left="0"/>
        <w:jc w:val="both"/>
        <w:rPr>
          <w:rFonts w:ascii="Tahoma" w:hAnsi="Tahoma" w:cs="Tahoma"/>
          <w:sz w:val="21"/>
          <w:szCs w:val="21"/>
        </w:rPr>
      </w:pPr>
    </w:p>
    <w:p w14:paraId="35E6C481" w14:textId="77777777" w:rsidR="00811494" w:rsidRPr="00294B6E" w:rsidRDefault="00811494" w:rsidP="00294B6E">
      <w:pPr>
        <w:pStyle w:val="PargrafodaLista"/>
        <w:numPr>
          <w:ilvl w:val="2"/>
          <w:numId w:val="10"/>
        </w:numPr>
        <w:tabs>
          <w:tab w:val="left" w:pos="1560"/>
        </w:tabs>
        <w:suppressAutoHyphens/>
        <w:spacing w:line="300" w:lineRule="exact"/>
        <w:ind w:left="709" w:firstLine="0"/>
        <w:jc w:val="both"/>
        <w:rPr>
          <w:rFonts w:ascii="Tahoma" w:hAnsi="Tahoma"/>
          <w:sz w:val="21"/>
        </w:rPr>
      </w:pPr>
      <w:r w:rsidRPr="00C110AB">
        <w:rPr>
          <w:rFonts w:ascii="Tahoma" w:hAnsi="Tahoma" w:cs="Tahoma"/>
          <w:sz w:val="21"/>
          <w:szCs w:val="21"/>
        </w:rPr>
        <w:t>Nos termos previstos no Contrato de Cessão Fiduciária, este deverá ser aditado de tempos em tempos de forma a contemplar todos os Direitos Creditórios cedidos à Securitizadora em razão da venda das Unidades em Estoque.</w:t>
      </w:r>
      <w:r w:rsidRPr="00294B6E">
        <w:rPr>
          <w:rFonts w:ascii="Tahoma" w:hAnsi="Tahoma"/>
          <w:sz w:val="21"/>
        </w:rPr>
        <w:t xml:space="preserve"> </w:t>
      </w:r>
    </w:p>
    <w:p w14:paraId="710D6A6B" w14:textId="77777777" w:rsidR="00811494" w:rsidRPr="00294B6E" w:rsidRDefault="00811494" w:rsidP="00294B6E">
      <w:pPr>
        <w:pStyle w:val="PargrafodaLista"/>
        <w:tabs>
          <w:tab w:val="left" w:pos="1560"/>
        </w:tabs>
        <w:suppressAutoHyphens/>
        <w:spacing w:line="300" w:lineRule="exact"/>
        <w:ind w:left="709"/>
        <w:jc w:val="both"/>
        <w:rPr>
          <w:rFonts w:ascii="Tahoma" w:hAnsi="Tahoma"/>
          <w:sz w:val="21"/>
        </w:rPr>
      </w:pPr>
    </w:p>
    <w:p w14:paraId="2AB877BE" w14:textId="77777777" w:rsidR="00811494" w:rsidRPr="00294B6E" w:rsidRDefault="00811494" w:rsidP="00294B6E">
      <w:pPr>
        <w:pStyle w:val="PargrafodaLista"/>
        <w:numPr>
          <w:ilvl w:val="2"/>
          <w:numId w:val="10"/>
        </w:numPr>
        <w:tabs>
          <w:tab w:val="left" w:pos="1418"/>
          <w:tab w:val="left" w:pos="1560"/>
        </w:tabs>
        <w:suppressAutoHyphens/>
        <w:spacing w:line="300" w:lineRule="exact"/>
        <w:ind w:left="709" w:firstLine="0"/>
        <w:jc w:val="both"/>
        <w:rPr>
          <w:rFonts w:ascii="Tahoma" w:hAnsi="Tahoma"/>
          <w:sz w:val="21"/>
        </w:rPr>
      </w:pPr>
      <w:r w:rsidRPr="00294B6E">
        <w:rPr>
          <w:rFonts w:ascii="Tahoma" w:hAnsi="Tahoma"/>
          <w:sz w:val="21"/>
        </w:rPr>
        <w:t>Conforme previsto no Contrato de Cessão Fiduciária, os recursos oriundos dos Direitos Creditórios serão depositados diretamente na Conta Centralizadora.</w:t>
      </w:r>
    </w:p>
    <w:p w14:paraId="3739CDEE" w14:textId="77777777" w:rsidR="00211B24" w:rsidRPr="00294B6E" w:rsidRDefault="00211B24" w:rsidP="00294B6E">
      <w:pPr>
        <w:pStyle w:val="western"/>
        <w:spacing w:before="0" w:beforeAutospacing="0" w:after="0" w:line="300" w:lineRule="exact"/>
        <w:contextualSpacing/>
        <w:rPr>
          <w:rFonts w:ascii="Tahoma" w:hAnsi="Tahoma"/>
          <w:sz w:val="21"/>
        </w:rPr>
      </w:pPr>
    </w:p>
    <w:p w14:paraId="1E9FEDE0" w14:textId="6E9EE9BE" w:rsidR="00811494" w:rsidRPr="00294B6E" w:rsidRDefault="00811494" w:rsidP="00294B6E">
      <w:pPr>
        <w:pStyle w:val="western"/>
        <w:numPr>
          <w:ilvl w:val="1"/>
          <w:numId w:val="10"/>
        </w:numPr>
        <w:tabs>
          <w:tab w:val="left" w:pos="709"/>
        </w:tabs>
        <w:spacing w:before="0" w:beforeAutospacing="0" w:after="0" w:line="300" w:lineRule="exact"/>
        <w:ind w:left="0" w:firstLine="0"/>
        <w:contextualSpacing/>
        <w:rPr>
          <w:rFonts w:ascii="Tahoma" w:hAnsi="Tahoma"/>
          <w:sz w:val="21"/>
        </w:rPr>
      </w:pPr>
      <w:r w:rsidRPr="00C110AB">
        <w:rPr>
          <w:rFonts w:ascii="Tahoma" w:hAnsi="Tahoma" w:cs="Tahoma"/>
          <w:sz w:val="21"/>
          <w:szCs w:val="21"/>
          <w:u w:val="single"/>
        </w:rPr>
        <w:t>Alienação Fiduciária</w:t>
      </w:r>
      <w:r w:rsidR="00AB3A5A">
        <w:rPr>
          <w:rFonts w:ascii="Tahoma" w:hAnsi="Tahoma" w:cs="Tahoma"/>
          <w:sz w:val="21"/>
          <w:szCs w:val="21"/>
          <w:u w:val="single"/>
        </w:rPr>
        <w:t xml:space="preserve"> de Imóvel</w:t>
      </w:r>
      <w:r w:rsidRPr="00294B6E">
        <w:rPr>
          <w:rFonts w:ascii="Tahoma" w:hAnsi="Tahoma"/>
          <w:sz w:val="21"/>
        </w:rPr>
        <w:t xml:space="preserve">: Por meio da celebração do </w:t>
      </w:r>
      <w:r w:rsidR="007B63FB" w:rsidRPr="00294B6E">
        <w:rPr>
          <w:rFonts w:ascii="Tahoma" w:hAnsi="Tahoma"/>
          <w:sz w:val="21"/>
        </w:rPr>
        <w:t xml:space="preserve">Contrato </w:t>
      </w:r>
      <w:r w:rsidRPr="00294B6E">
        <w:rPr>
          <w:rFonts w:ascii="Tahoma" w:hAnsi="Tahoma"/>
          <w:sz w:val="21"/>
        </w:rPr>
        <w:t xml:space="preserve">de Alienação Fiduciária </w:t>
      </w:r>
      <w:r w:rsidR="00AB3A5A">
        <w:rPr>
          <w:rFonts w:ascii="Tahoma" w:hAnsi="Tahoma" w:cs="Tahoma"/>
          <w:sz w:val="21"/>
          <w:szCs w:val="21"/>
        </w:rPr>
        <w:t xml:space="preserve">de Imóvel </w:t>
      </w:r>
      <w:r w:rsidRPr="00294B6E">
        <w:rPr>
          <w:rFonts w:ascii="Tahoma" w:hAnsi="Tahoma"/>
          <w:sz w:val="21"/>
        </w:rPr>
        <w:t xml:space="preserve">será constituída a alienação fiduciária sobre </w:t>
      </w:r>
      <w:r w:rsidR="007B63FB">
        <w:rPr>
          <w:rFonts w:ascii="Tahoma" w:hAnsi="Tahoma" w:cs="Tahoma"/>
          <w:sz w:val="21"/>
          <w:szCs w:val="21"/>
        </w:rPr>
        <w:t>o Imóvel</w:t>
      </w:r>
      <w:r w:rsidRPr="00294B6E">
        <w:rPr>
          <w:rFonts w:ascii="Tahoma" w:hAnsi="Tahoma"/>
          <w:sz w:val="21"/>
        </w:rPr>
        <w:t>.</w:t>
      </w:r>
    </w:p>
    <w:p w14:paraId="7875608C" w14:textId="77777777" w:rsidR="00811494" w:rsidRPr="00294B6E" w:rsidRDefault="00811494" w:rsidP="00294B6E">
      <w:pPr>
        <w:pStyle w:val="western"/>
        <w:tabs>
          <w:tab w:val="left" w:pos="1560"/>
        </w:tabs>
        <w:spacing w:before="0" w:beforeAutospacing="0" w:after="0" w:line="300" w:lineRule="exact"/>
        <w:contextualSpacing/>
        <w:rPr>
          <w:rFonts w:ascii="Tahoma" w:hAnsi="Tahoma"/>
          <w:sz w:val="21"/>
        </w:rPr>
      </w:pPr>
    </w:p>
    <w:p w14:paraId="4A05D837" w14:textId="731652E3" w:rsidR="00811494" w:rsidRPr="00294B6E" w:rsidRDefault="00811494" w:rsidP="00294B6E">
      <w:pPr>
        <w:pStyle w:val="western"/>
        <w:numPr>
          <w:ilvl w:val="2"/>
          <w:numId w:val="10"/>
        </w:numPr>
        <w:tabs>
          <w:tab w:val="left" w:pos="1560"/>
        </w:tabs>
        <w:spacing w:before="0" w:beforeAutospacing="0" w:after="0" w:line="300" w:lineRule="exact"/>
        <w:ind w:left="709" w:hanging="11"/>
        <w:contextualSpacing/>
        <w:rPr>
          <w:rFonts w:ascii="Tahoma" w:hAnsi="Tahoma"/>
          <w:sz w:val="21"/>
        </w:rPr>
      </w:pPr>
      <w:r w:rsidRPr="00294B6E">
        <w:rPr>
          <w:rFonts w:ascii="Tahoma" w:hAnsi="Tahoma"/>
          <w:sz w:val="21"/>
        </w:rPr>
        <w:t xml:space="preserve">A Securitizadora declara e reconhece que </w:t>
      </w:r>
      <w:r w:rsidR="00AB3A5A">
        <w:rPr>
          <w:rFonts w:ascii="Tahoma" w:hAnsi="Tahoma" w:cs="Tahoma"/>
          <w:sz w:val="21"/>
          <w:szCs w:val="21"/>
        </w:rPr>
        <w:t>o Imóvel</w:t>
      </w:r>
      <w:r w:rsidRPr="00C110AB">
        <w:rPr>
          <w:rFonts w:ascii="Tahoma" w:hAnsi="Tahoma" w:cs="Tahoma"/>
          <w:sz w:val="21"/>
          <w:szCs w:val="21"/>
        </w:rPr>
        <w:t xml:space="preserve"> integra</w:t>
      </w:r>
      <w:r w:rsidRPr="00294B6E">
        <w:rPr>
          <w:rFonts w:ascii="Tahoma" w:hAnsi="Tahoma"/>
          <w:sz w:val="21"/>
        </w:rPr>
        <w:t xml:space="preserve"> o ativo circulante da Emitente e que</w:t>
      </w:r>
      <w:r w:rsidR="00AB3A5A">
        <w:rPr>
          <w:rFonts w:ascii="Tahoma" w:hAnsi="Tahoma" w:cs="Tahoma"/>
          <w:sz w:val="21"/>
          <w:szCs w:val="21"/>
        </w:rPr>
        <w:t>, após</w:t>
      </w:r>
      <w:r w:rsidR="00AB3A5A" w:rsidRPr="00AB3A5A">
        <w:rPr>
          <w:rFonts w:ascii="Tahoma" w:hAnsi="Tahoma" w:cs="Tahoma"/>
          <w:sz w:val="21"/>
          <w:szCs w:val="21"/>
        </w:rPr>
        <w:t xml:space="preserve"> </w:t>
      </w:r>
      <w:r w:rsidR="00AB3A5A" w:rsidRPr="001F23DD">
        <w:rPr>
          <w:rFonts w:ascii="Tahoma" w:hAnsi="Tahoma" w:cs="Tahoma"/>
          <w:sz w:val="21"/>
          <w:szCs w:val="21"/>
        </w:rPr>
        <w:t xml:space="preserve">ser incorporado e ter suas unidades </w:t>
      </w:r>
      <w:r w:rsidR="00AB3A5A">
        <w:rPr>
          <w:rFonts w:ascii="Tahoma" w:hAnsi="Tahoma" w:cs="Tahoma"/>
          <w:sz w:val="21"/>
          <w:szCs w:val="21"/>
        </w:rPr>
        <w:t>individualizadas,</w:t>
      </w:r>
      <w:r w:rsidRPr="00C110AB">
        <w:rPr>
          <w:rFonts w:ascii="Tahoma" w:hAnsi="Tahoma" w:cs="Tahoma"/>
          <w:sz w:val="21"/>
          <w:szCs w:val="21"/>
        </w:rPr>
        <w:t xml:space="preserve"> se destina</w:t>
      </w:r>
      <w:r w:rsidR="00AB3A5A">
        <w:rPr>
          <w:rFonts w:ascii="Tahoma" w:hAnsi="Tahoma" w:cs="Tahoma"/>
          <w:sz w:val="21"/>
          <w:szCs w:val="21"/>
        </w:rPr>
        <w:t>rá</w:t>
      </w:r>
      <w:r w:rsidRPr="00294B6E">
        <w:rPr>
          <w:rFonts w:ascii="Tahoma" w:hAnsi="Tahoma"/>
          <w:sz w:val="21"/>
        </w:rPr>
        <w:t xml:space="preserve"> a comercialização a terceiros. Em vista disso, quando da quitação integral do </w:t>
      </w:r>
      <w:r w:rsidRPr="00C110AB">
        <w:rPr>
          <w:rFonts w:ascii="Tahoma" w:hAnsi="Tahoma" w:cs="Tahoma"/>
          <w:sz w:val="21"/>
          <w:szCs w:val="21"/>
        </w:rPr>
        <w:t>preço</w:t>
      </w:r>
      <w:r w:rsidRPr="00294B6E">
        <w:rPr>
          <w:rFonts w:ascii="Tahoma" w:hAnsi="Tahoma"/>
          <w:sz w:val="21"/>
        </w:rPr>
        <w:t xml:space="preserve"> de quaisquer dos instrumentos de comercialização das </w:t>
      </w:r>
      <w:r w:rsidRPr="00C110AB">
        <w:rPr>
          <w:rFonts w:ascii="Tahoma" w:hAnsi="Tahoma" w:cs="Tahoma"/>
          <w:sz w:val="21"/>
          <w:szCs w:val="21"/>
        </w:rPr>
        <w:t>Unidades</w:t>
      </w:r>
      <w:r w:rsidRPr="00294B6E">
        <w:rPr>
          <w:rFonts w:ascii="Tahoma" w:hAnsi="Tahoma"/>
          <w:sz w:val="21"/>
        </w:rPr>
        <w:t xml:space="preserve"> em Estoque</w:t>
      </w:r>
      <w:r w:rsidR="000C035F" w:rsidRPr="00C110AB">
        <w:rPr>
          <w:rFonts w:ascii="Tahoma" w:hAnsi="Tahoma" w:cs="Tahoma"/>
          <w:sz w:val="21"/>
          <w:szCs w:val="21"/>
        </w:rPr>
        <w:t xml:space="preserve"> ou de Unidades</w:t>
      </w:r>
      <w:r w:rsidR="000C035F" w:rsidRPr="00294B6E">
        <w:rPr>
          <w:rFonts w:ascii="Tahoma" w:hAnsi="Tahoma"/>
          <w:sz w:val="21"/>
        </w:rPr>
        <w:t xml:space="preserve"> que já tenham sido comercializadas pela Emitente</w:t>
      </w:r>
      <w:r w:rsidRPr="00294B6E">
        <w:rPr>
          <w:rFonts w:ascii="Tahoma" w:hAnsi="Tahoma"/>
          <w:sz w:val="21"/>
        </w:rPr>
        <w:t>, diretamente pelo respectivo adquirente ou mediante interveniente quitante, e recebimento pela Securitizadora dos recursos na Conta Centralizadora, para que esta proceda conforme o previsto no item 6.1 acima</w:t>
      </w:r>
      <w:r w:rsidR="00FE5ADE" w:rsidRPr="00294B6E">
        <w:rPr>
          <w:rFonts w:ascii="Tahoma" w:hAnsi="Tahoma"/>
          <w:sz w:val="21"/>
        </w:rPr>
        <w:t>. A</w:t>
      </w:r>
      <w:r w:rsidRPr="00294B6E">
        <w:rPr>
          <w:rFonts w:ascii="Tahoma" w:hAnsi="Tahoma"/>
          <w:sz w:val="21"/>
        </w:rPr>
        <w:t xml:space="preserve"> Securitizadora providenciará a liberação da respectiva Alienação Fiduciária </w:t>
      </w:r>
      <w:r w:rsidR="0043750F">
        <w:rPr>
          <w:rFonts w:ascii="Tahoma" w:hAnsi="Tahoma" w:cs="Tahoma"/>
          <w:sz w:val="21"/>
          <w:szCs w:val="21"/>
        </w:rPr>
        <w:t>de Imóvel</w:t>
      </w:r>
      <w:r w:rsidR="0043750F" w:rsidRPr="00294B6E">
        <w:rPr>
          <w:rFonts w:ascii="Tahoma" w:hAnsi="Tahoma"/>
          <w:sz w:val="21"/>
        </w:rPr>
        <w:t xml:space="preserve"> </w:t>
      </w:r>
      <w:r w:rsidR="00FE5ADE" w:rsidRPr="00294B6E">
        <w:rPr>
          <w:rFonts w:ascii="Tahoma" w:hAnsi="Tahoma"/>
          <w:sz w:val="21"/>
        </w:rPr>
        <w:t xml:space="preserve">em até </w:t>
      </w:r>
      <w:r w:rsidR="006F37FD">
        <w:rPr>
          <w:rFonts w:ascii="Tahoma" w:hAnsi="Tahoma" w:cs="Tahoma"/>
          <w:sz w:val="21"/>
          <w:szCs w:val="21"/>
        </w:rPr>
        <w:t>0</w:t>
      </w:r>
      <w:r w:rsidR="00FE5ADE" w:rsidRPr="00C110AB">
        <w:rPr>
          <w:rFonts w:ascii="Tahoma" w:hAnsi="Tahoma" w:cs="Tahoma"/>
          <w:sz w:val="21"/>
          <w:szCs w:val="21"/>
        </w:rPr>
        <w:t>3 (três</w:t>
      </w:r>
      <w:r w:rsidR="00FE5ADE" w:rsidRPr="00294B6E">
        <w:rPr>
          <w:rFonts w:ascii="Tahoma" w:hAnsi="Tahoma"/>
          <w:sz w:val="21"/>
        </w:rPr>
        <w:t xml:space="preserve">) Dias Úteis, </w:t>
      </w:r>
      <w:r w:rsidR="00FE5ADE" w:rsidRPr="00C110AB">
        <w:rPr>
          <w:rFonts w:ascii="Tahoma" w:hAnsi="Tahoma" w:cs="Tahoma"/>
          <w:sz w:val="21"/>
          <w:szCs w:val="21"/>
        </w:rPr>
        <w:t xml:space="preserve">a contar da data da concessão do Habite-se do </w:t>
      </w:r>
      <w:r w:rsidR="00003DBC" w:rsidRPr="00C110AB">
        <w:rPr>
          <w:rFonts w:ascii="Tahoma" w:hAnsi="Tahoma" w:cs="Tahoma"/>
          <w:sz w:val="21"/>
          <w:szCs w:val="21"/>
        </w:rPr>
        <w:t>Empreendimento Alvo</w:t>
      </w:r>
      <w:r w:rsidRPr="00C110AB">
        <w:rPr>
          <w:rFonts w:ascii="Tahoma" w:hAnsi="Tahoma" w:cs="Tahoma"/>
          <w:sz w:val="21"/>
          <w:szCs w:val="21"/>
        </w:rPr>
        <w:t>,</w:t>
      </w:r>
      <w:r w:rsidR="00FE5ADE" w:rsidRPr="00C110AB">
        <w:rPr>
          <w:rFonts w:ascii="Tahoma" w:hAnsi="Tahoma" w:cs="Tahoma"/>
          <w:sz w:val="21"/>
          <w:szCs w:val="21"/>
        </w:rPr>
        <w:t xml:space="preserve"> </w:t>
      </w:r>
      <w:r w:rsidR="00FE5ADE" w:rsidRPr="00294B6E">
        <w:rPr>
          <w:rFonts w:ascii="Tahoma" w:hAnsi="Tahoma"/>
          <w:sz w:val="21"/>
        </w:rPr>
        <w:t>desde que a</w:t>
      </w:r>
      <w:r w:rsidRPr="00294B6E">
        <w:rPr>
          <w:rFonts w:ascii="Tahoma" w:hAnsi="Tahoma"/>
          <w:sz w:val="21"/>
        </w:rPr>
        <w:t xml:space="preserve"> Emitente apresent</w:t>
      </w:r>
      <w:r w:rsidR="00FE5ADE" w:rsidRPr="00294B6E">
        <w:rPr>
          <w:rFonts w:ascii="Tahoma" w:hAnsi="Tahoma"/>
          <w:sz w:val="21"/>
        </w:rPr>
        <w:t>e à Securitizadora</w:t>
      </w:r>
      <w:r w:rsidRPr="00294B6E">
        <w:rPr>
          <w:rFonts w:ascii="Tahoma" w:hAnsi="Tahoma"/>
          <w:sz w:val="21"/>
        </w:rPr>
        <w:t xml:space="preserve"> </w:t>
      </w:r>
      <w:r w:rsidRPr="00C110AB">
        <w:rPr>
          <w:rFonts w:ascii="Tahoma" w:hAnsi="Tahoma" w:cs="Tahoma"/>
          <w:sz w:val="21"/>
          <w:szCs w:val="21"/>
        </w:rPr>
        <w:t>os documentos comprobatórios</w:t>
      </w:r>
      <w:r w:rsidRPr="00294B6E">
        <w:rPr>
          <w:rFonts w:ascii="Tahoma" w:hAnsi="Tahoma"/>
          <w:sz w:val="21"/>
        </w:rPr>
        <w:t xml:space="preserve"> da quitação </w:t>
      </w:r>
      <w:r w:rsidRPr="00C110AB">
        <w:rPr>
          <w:rFonts w:ascii="Tahoma" w:hAnsi="Tahoma" w:cs="Tahoma"/>
          <w:sz w:val="21"/>
          <w:szCs w:val="21"/>
        </w:rPr>
        <w:t>da referida Unidade pelo respectivo adquirente</w:t>
      </w:r>
      <w:r w:rsidRPr="00294B6E">
        <w:rPr>
          <w:rFonts w:ascii="Tahoma" w:hAnsi="Tahoma"/>
          <w:sz w:val="21"/>
        </w:rPr>
        <w:t>,</w:t>
      </w:r>
      <w:r w:rsidR="00FE5ADE" w:rsidRPr="00294B6E">
        <w:rPr>
          <w:rFonts w:ascii="Tahoma" w:hAnsi="Tahoma"/>
          <w:sz w:val="21"/>
        </w:rPr>
        <w:t xml:space="preserve"> devendo a Securitizadora apresentar</w:t>
      </w:r>
      <w:r w:rsidRPr="00294B6E">
        <w:rPr>
          <w:rFonts w:ascii="Tahoma" w:hAnsi="Tahoma"/>
          <w:sz w:val="21"/>
        </w:rPr>
        <w:t xml:space="preserve"> o termo de liberação da referida garantia, bem como quaisquer outros documentos requeridos pelos cartórios competentes e praticar todos os atos necessários à liberação da Alienação Fiduciária</w:t>
      </w:r>
      <w:r w:rsidR="0043750F" w:rsidRPr="00294B6E">
        <w:rPr>
          <w:rFonts w:ascii="Tahoma" w:hAnsi="Tahoma"/>
          <w:sz w:val="21"/>
        </w:rPr>
        <w:t xml:space="preserve"> </w:t>
      </w:r>
      <w:r w:rsidR="0043750F">
        <w:rPr>
          <w:rFonts w:ascii="Tahoma" w:hAnsi="Tahoma" w:cs="Tahoma"/>
          <w:sz w:val="21"/>
          <w:szCs w:val="21"/>
        </w:rPr>
        <w:t>de Imóvel</w:t>
      </w:r>
      <w:r w:rsidRPr="00294B6E">
        <w:rPr>
          <w:rFonts w:ascii="Tahoma" w:hAnsi="Tahoma"/>
          <w:sz w:val="21"/>
        </w:rPr>
        <w:t xml:space="preserve">. </w:t>
      </w:r>
    </w:p>
    <w:p w14:paraId="5D448B79" w14:textId="77777777" w:rsidR="00811494" w:rsidRPr="00294B6E" w:rsidRDefault="00811494" w:rsidP="00294B6E">
      <w:pPr>
        <w:pStyle w:val="western"/>
        <w:tabs>
          <w:tab w:val="left" w:pos="1560"/>
        </w:tabs>
        <w:spacing w:before="0" w:beforeAutospacing="0" w:after="0" w:line="300" w:lineRule="exact"/>
        <w:ind w:left="709" w:hanging="11"/>
        <w:contextualSpacing/>
        <w:rPr>
          <w:rFonts w:ascii="Tahoma" w:hAnsi="Tahoma"/>
          <w:sz w:val="21"/>
        </w:rPr>
      </w:pPr>
    </w:p>
    <w:p w14:paraId="3472C238" w14:textId="21C08EEC" w:rsidR="00FC1FAE" w:rsidRPr="00294B6E" w:rsidRDefault="00811494" w:rsidP="00294B6E">
      <w:pPr>
        <w:pStyle w:val="PargrafodaLista"/>
        <w:numPr>
          <w:ilvl w:val="2"/>
          <w:numId w:val="10"/>
        </w:numPr>
        <w:tabs>
          <w:tab w:val="left" w:pos="1560"/>
        </w:tabs>
        <w:spacing w:line="300" w:lineRule="exact"/>
        <w:ind w:left="709" w:hanging="11"/>
        <w:jc w:val="both"/>
        <w:rPr>
          <w:rFonts w:ascii="Tahoma" w:eastAsia="Arial Unicode MS" w:hAnsi="Tahoma"/>
          <w:sz w:val="21"/>
        </w:rPr>
      </w:pPr>
      <w:bookmarkStart w:id="72" w:name="_Hlk89363792"/>
      <w:r w:rsidRPr="00294B6E">
        <w:rPr>
          <w:rFonts w:ascii="Tahoma" w:eastAsia="Arial Unicode MS" w:hAnsi="Tahoma"/>
          <w:sz w:val="21"/>
        </w:rPr>
        <w:t>Caso</w:t>
      </w:r>
      <w:r w:rsidR="00D50F3C" w:rsidRPr="00294B6E">
        <w:rPr>
          <w:rFonts w:ascii="Tahoma" w:eastAsia="Arial Unicode MS" w:hAnsi="Tahoma"/>
          <w:sz w:val="21"/>
        </w:rPr>
        <w:t xml:space="preserve">, </w:t>
      </w:r>
      <w:r w:rsidR="00D50F3C" w:rsidRPr="00C110AB">
        <w:rPr>
          <w:rFonts w:ascii="Tahoma" w:eastAsia="Arial Unicode MS" w:hAnsi="Tahoma" w:cs="Tahoma"/>
          <w:sz w:val="21"/>
          <w:szCs w:val="21"/>
          <w:lang w:eastAsia="pt-BR"/>
        </w:rPr>
        <w:t xml:space="preserve">após a emissão do </w:t>
      </w:r>
      <w:r w:rsidR="0043750F" w:rsidRPr="00C110AB">
        <w:rPr>
          <w:rFonts w:ascii="Tahoma" w:eastAsia="Arial Unicode MS" w:hAnsi="Tahoma" w:cs="Tahoma"/>
          <w:sz w:val="21"/>
          <w:szCs w:val="21"/>
          <w:lang w:eastAsia="pt-BR"/>
        </w:rPr>
        <w:t>Habite</w:t>
      </w:r>
      <w:r w:rsidR="00D50F3C" w:rsidRPr="00C110AB">
        <w:rPr>
          <w:rFonts w:ascii="Tahoma" w:eastAsia="Arial Unicode MS" w:hAnsi="Tahoma" w:cs="Tahoma"/>
          <w:sz w:val="21"/>
          <w:szCs w:val="21"/>
          <w:lang w:eastAsia="pt-BR"/>
        </w:rPr>
        <w:t xml:space="preserve">-se do </w:t>
      </w:r>
      <w:r w:rsidR="00003DBC" w:rsidRPr="00C110AB">
        <w:rPr>
          <w:rFonts w:ascii="Tahoma" w:eastAsia="Arial Unicode MS" w:hAnsi="Tahoma" w:cs="Tahoma"/>
          <w:sz w:val="21"/>
          <w:szCs w:val="21"/>
          <w:lang w:eastAsia="pt-BR"/>
        </w:rPr>
        <w:t>Empreendimento Alvo</w:t>
      </w:r>
      <w:r w:rsidR="00D50F3C" w:rsidRPr="00C110AB">
        <w:rPr>
          <w:rFonts w:ascii="Tahoma" w:eastAsia="Arial Unicode MS" w:hAnsi="Tahoma" w:cs="Tahoma"/>
          <w:sz w:val="21"/>
          <w:szCs w:val="21"/>
          <w:lang w:eastAsia="pt-BR"/>
        </w:rPr>
        <w:t>,</w:t>
      </w:r>
      <w:r w:rsidRPr="00C110AB">
        <w:rPr>
          <w:rFonts w:ascii="Tahoma" w:eastAsia="Arial Unicode MS" w:hAnsi="Tahoma" w:cs="Tahoma"/>
          <w:sz w:val="21"/>
          <w:szCs w:val="21"/>
          <w:lang w:eastAsia="pt-BR"/>
        </w:rPr>
        <w:t xml:space="preserve"> </w:t>
      </w:r>
      <w:r w:rsidRPr="00294B6E">
        <w:rPr>
          <w:rFonts w:ascii="Tahoma" w:eastAsia="Arial Unicode MS" w:hAnsi="Tahoma"/>
          <w:sz w:val="21"/>
        </w:rPr>
        <w:t xml:space="preserve">o adquirente de determinada </w:t>
      </w:r>
      <w:r w:rsidRPr="00C110AB">
        <w:rPr>
          <w:rFonts w:ascii="Tahoma" w:eastAsia="Arial Unicode MS" w:hAnsi="Tahoma" w:cs="Tahoma"/>
          <w:sz w:val="21"/>
          <w:szCs w:val="21"/>
          <w:lang w:eastAsia="pt-BR"/>
        </w:rPr>
        <w:t>Unidade</w:t>
      </w:r>
      <w:r w:rsidRPr="00294B6E">
        <w:rPr>
          <w:rFonts w:ascii="Tahoma" w:eastAsia="Arial Unicode MS" w:hAnsi="Tahoma"/>
          <w:sz w:val="21"/>
        </w:rPr>
        <w:t xml:space="preserve">, para realizar o pagamento do preço de venda da respectiva </w:t>
      </w:r>
      <w:r w:rsidRPr="00C110AB">
        <w:rPr>
          <w:rFonts w:ascii="Tahoma" w:eastAsia="Arial Unicode MS" w:hAnsi="Tahoma" w:cs="Tahoma"/>
          <w:sz w:val="21"/>
          <w:szCs w:val="21"/>
          <w:lang w:eastAsia="pt-BR"/>
        </w:rPr>
        <w:t>Unidade</w:t>
      </w:r>
      <w:r w:rsidRPr="00294B6E">
        <w:rPr>
          <w:rFonts w:ascii="Tahoma" w:eastAsia="Arial Unicode MS" w:hAnsi="Tahoma"/>
          <w:sz w:val="21"/>
        </w:rPr>
        <w:t>, obtenha financiamento com uma instituição financeira</w:t>
      </w:r>
      <w:r w:rsidR="00D50F3C" w:rsidRPr="00C110AB">
        <w:rPr>
          <w:rFonts w:ascii="Tahoma" w:eastAsia="Arial Unicode MS" w:hAnsi="Tahoma" w:cs="Tahoma"/>
          <w:sz w:val="21"/>
          <w:szCs w:val="21"/>
          <w:lang w:eastAsia="pt-BR"/>
        </w:rPr>
        <w:t xml:space="preserve"> (“</w:t>
      </w:r>
      <w:r w:rsidR="00D50F3C" w:rsidRPr="00C110AB">
        <w:rPr>
          <w:rFonts w:ascii="Tahoma" w:eastAsia="Arial Unicode MS" w:hAnsi="Tahoma" w:cs="Tahoma"/>
          <w:sz w:val="21"/>
          <w:szCs w:val="21"/>
          <w:u w:val="single"/>
          <w:lang w:eastAsia="pt-BR"/>
        </w:rPr>
        <w:t>Repasse</w:t>
      </w:r>
      <w:r w:rsidR="00D50F3C" w:rsidRPr="00C110AB">
        <w:rPr>
          <w:rFonts w:ascii="Tahoma" w:eastAsia="Arial Unicode MS" w:hAnsi="Tahoma" w:cs="Tahoma"/>
          <w:sz w:val="21"/>
          <w:szCs w:val="21"/>
          <w:lang w:eastAsia="pt-BR"/>
        </w:rPr>
        <w:t>”),</w:t>
      </w:r>
      <w:r w:rsidRPr="00294B6E">
        <w:rPr>
          <w:rFonts w:ascii="Tahoma" w:eastAsia="Arial Unicode MS" w:hAnsi="Tahoma"/>
          <w:sz w:val="21"/>
        </w:rPr>
        <w:t xml:space="preserve"> e a referida instituição financeira exija a liberação prévia da </w:t>
      </w:r>
      <w:r w:rsidRPr="00294B6E">
        <w:rPr>
          <w:rFonts w:ascii="Tahoma" w:hAnsi="Tahoma"/>
          <w:sz w:val="21"/>
        </w:rPr>
        <w:t xml:space="preserve">Alienação Fiduciária </w:t>
      </w:r>
      <w:r w:rsidR="0043750F">
        <w:rPr>
          <w:rFonts w:ascii="Tahoma" w:hAnsi="Tahoma" w:cs="Tahoma"/>
          <w:sz w:val="21"/>
          <w:szCs w:val="21"/>
        </w:rPr>
        <w:t>de Imóvel</w:t>
      </w:r>
      <w:r w:rsidR="0043750F" w:rsidRPr="00294B6E">
        <w:rPr>
          <w:rFonts w:ascii="Tahoma" w:eastAsia="Arial Unicode MS" w:hAnsi="Tahoma"/>
          <w:sz w:val="21"/>
        </w:rPr>
        <w:t xml:space="preserve"> </w:t>
      </w:r>
      <w:r w:rsidRPr="00294B6E">
        <w:rPr>
          <w:rFonts w:ascii="Tahoma" w:eastAsia="Arial Unicode MS" w:hAnsi="Tahoma"/>
          <w:sz w:val="21"/>
        </w:rPr>
        <w:t xml:space="preserve">constituída sobre esta </w:t>
      </w:r>
      <w:r w:rsidRPr="00C110AB">
        <w:rPr>
          <w:rFonts w:ascii="Tahoma" w:eastAsia="Arial Unicode MS" w:hAnsi="Tahoma" w:cs="Tahoma"/>
          <w:sz w:val="21"/>
          <w:szCs w:val="21"/>
          <w:lang w:eastAsia="pt-BR"/>
        </w:rPr>
        <w:t>Unidade</w:t>
      </w:r>
      <w:r w:rsidRPr="00294B6E">
        <w:rPr>
          <w:rFonts w:ascii="Tahoma" w:eastAsia="Arial Unicode MS" w:hAnsi="Tahoma"/>
          <w:sz w:val="21"/>
        </w:rPr>
        <w:t>, as seguintes providências poderão ser tomadas</w:t>
      </w:r>
      <w:bookmarkEnd w:id="72"/>
      <w:r w:rsidRPr="00294B6E">
        <w:rPr>
          <w:rFonts w:ascii="Tahoma" w:eastAsia="Arial Unicode MS" w:hAnsi="Tahoma"/>
          <w:sz w:val="21"/>
        </w:rPr>
        <w:t>:</w:t>
      </w:r>
    </w:p>
    <w:p w14:paraId="35B42E3D" w14:textId="77777777" w:rsidR="00AB3A5A" w:rsidRPr="00294B6E" w:rsidRDefault="00AB3A5A" w:rsidP="00294B6E">
      <w:pPr>
        <w:tabs>
          <w:tab w:val="left" w:pos="1560"/>
        </w:tabs>
        <w:spacing w:line="300" w:lineRule="exact"/>
        <w:ind w:left="709" w:hanging="11"/>
        <w:jc w:val="both"/>
        <w:rPr>
          <w:rFonts w:ascii="Tahoma" w:eastAsia="Arial Unicode MS" w:hAnsi="Tahoma"/>
          <w:sz w:val="21"/>
        </w:rPr>
      </w:pPr>
    </w:p>
    <w:p w14:paraId="620110E8" w14:textId="7FA822FC" w:rsidR="00FC1FAE" w:rsidRPr="00294B6E" w:rsidRDefault="00811494" w:rsidP="00294B6E">
      <w:pPr>
        <w:pStyle w:val="PargrafodaLista"/>
        <w:numPr>
          <w:ilvl w:val="0"/>
          <w:numId w:val="17"/>
        </w:numPr>
        <w:tabs>
          <w:tab w:val="left" w:pos="1560"/>
        </w:tabs>
        <w:spacing w:line="300" w:lineRule="exact"/>
        <w:ind w:left="709" w:hanging="11"/>
        <w:jc w:val="both"/>
        <w:rPr>
          <w:rFonts w:ascii="Tahoma" w:eastAsia="Arial Unicode MS" w:hAnsi="Tahoma"/>
          <w:sz w:val="21"/>
        </w:rPr>
      </w:pPr>
      <w:bookmarkStart w:id="73" w:name="_Hlk89363807"/>
      <w:r w:rsidRPr="00294B6E">
        <w:rPr>
          <w:rFonts w:ascii="Tahoma" w:eastAsia="Arial Unicode MS" w:hAnsi="Tahoma"/>
          <w:sz w:val="21"/>
        </w:rPr>
        <w:t xml:space="preserve">a Securitizadora se obriga, neste ato, a comparecer como parte interveniente no respectivo instrumento que formalize o financiamento entre o adquirente e a instituição financeira, com a finalidade de liberar a </w:t>
      </w:r>
      <w:r w:rsidRPr="00294B6E">
        <w:rPr>
          <w:rFonts w:ascii="Tahoma" w:hAnsi="Tahoma"/>
          <w:sz w:val="21"/>
        </w:rPr>
        <w:t xml:space="preserve">Alienação Fiduciária </w:t>
      </w:r>
      <w:r w:rsidR="0043750F">
        <w:rPr>
          <w:rFonts w:ascii="Tahoma" w:hAnsi="Tahoma" w:cs="Tahoma"/>
          <w:sz w:val="21"/>
          <w:szCs w:val="21"/>
        </w:rPr>
        <w:t>de Imóvel</w:t>
      </w:r>
      <w:r w:rsidR="0043750F" w:rsidRPr="00294B6E">
        <w:rPr>
          <w:rFonts w:ascii="Tahoma" w:eastAsia="Arial Unicode MS" w:hAnsi="Tahoma"/>
          <w:sz w:val="21"/>
        </w:rPr>
        <w:t xml:space="preserve"> </w:t>
      </w:r>
      <w:r w:rsidRPr="00294B6E">
        <w:rPr>
          <w:rFonts w:ascii="Tahoma" w:eastAsia="Arial Unicode MS" w:hAnsi="Tahoma"/>
          <w:sz w:val="21"/>
        </w:rPr>
        <w:t>constituída sobre a</w:t>
      </w:r>
      <w:r w:rsidR="000C035F" w:rsidRPr="00294B6E">
        <w:rPr>
          <w:rFonts w:ascii="Tahoma" w:eastAsia="Arial Unicode MS" w:hAnsi="Tahoma"/>
          <w:sz w:val="21"/>
        </w:rPr>
        <w:t xml:space="preserve"> respectiva</w:t>
      </w:r>
      <w:r w:rsidRPr="00294B6E">
        <w:rPr>
          <w:rFonts w:ascii="Tahoma" w:eastAsia="Arial Unicode MS" w:hAnsi="Tahoma"/>
          <w:sz w:val="21"/>
        </w:rPr>
        <w:t xml:space="preserve"> </w:t>
      </w:r>
      <w:r w:rsidRPr="00C110AB">
        <w:rPr>
          <w:rFonts w:ascii="Tahoma" w:eastAsia="Arial Unicode MS" w:hAnsi="Tahoma" w:cs="Tahoma"/>
          <w:sz w:val="21"/>
          <w:szCs w:val="21"/>
          <w:lang w:eastAsia="pt-BR"/>
        </w:rPr>
        <w:t>Unidade</w:t>
      </w:r>
      <w:r w:rsidRPr="00294B6E">
        <w:rPr>
          <w:rFonts w:ascii="Tahoma" w:eastAsia="Arial Unicode MS" w:hAnsi="Tahoma"/>
          <w:sz w:val="21"/>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294B6E">
        <w:rPr>
          <w:rFonts w:ascii="Tahoma" w:eastAsia="Arial Unicode MS" w:hAnsi="Tahoma"/>
          <w:sz w:val="21"/>
        </w:rPr>
        <w:t>Amortização Antecipada Compulsória</w:t>
      </w:r>
      <w:r w:rsidRPr="00294B6E">
        <w:rPr>
          <w:rFonts w:ascii="Tahoma" w:eastAsia="Arial Unicode MS" w:hAnsi="Tahoma"/>
          <w:sz w:val="21"/>
        </w:rPr>
        <w:t xml:space="preserve">, sem prejuízo do disposto no item </w:t>
      </w:r>
      <w:r w:rsidR="00A1085A" w:rsidRPr="00294B6E">
        <w:rPr>
          <w:rFonts w:ascii="Tahoma" w:eastAsia="Arial Unicode MS" w:hAnsi="Tahoma"/>
          <w:sz w:val="21"/>
        </w:rPr>
        <w:fldChar w:fldCharType="begin"/>
      </w:r>
      <w:r w:rsidR="00A1085A" w:rsidRPr="00C110AB">
        <w:rPr>
          <w:rFonts w:ascii="Tahoma" w:eastAsia="Arial Unicode MS" w:hAnsi="Tahoma" w:cs="Tahoma"/>
          <w:sz w:val="21"/>
          <w:szCs w:val="21"/>
          <w:lang w:eastAsia="pt-BR"/>
        </w:rPr>
        <w:instrText xml:space="preserve"> REF _Ref24468163 \r \h </w:instrText>
      </w:r>
      <w:r w:rsidR="00FC7055" w:rsidRPr="00C110AB">
        <w:rPr>
          <w:rFonts w:ascii="Tahoma" w:eastAsia="Arial Unicode MS" w:hAnsi="Tahoma" w:cs="Tahoma"/>
          <w:sz w:val="21"/>
          <w:szCs w:val="21"/>
          <w:lang w:eastAsia="pt-BR"/>
        </w:rPr>
        <w:instrText xml:space="preserve"> \* MERGEFORMAT </w:instrText>
      </w:r>
      <w:r w:rsidR="00A1085A" w:rsidRPr="00294B6E">
        <w:rPr>
          <w:rFonts w:ascii="Tahoma" w:eastAsia="Arial Unicode MS" w:hAnsi="Tahoma"/>
          <w:sz w:val="21"/>
        </w:rPr>
      </w:r>
      <w:r w:rsidR="00A1085A" w:rsidRPr="00294B6E">
        <w:rPr>
          <w:rFonts w:ascii="Tahoma" w:eastAsia="Arial Unicode MS" w:hAnsi="Tahoma"/>
          <w:sz w:val="21"/>
        </w:rPr>
        <w:fldChar w:fldCharType="separate"/>
      </w:r>
      <w:r w:rsidR="001151AB" w:rsidRPr="00294B6E">
        <w:rPr>
          <w:rFonts w:ascii="Tahoma" w:eastAsia="Arial Unicode MS" w:hAnsi="Tahoma"/>
          <w:sz w:val="21"/>
        </w:rPr>
        <w:t>6.1</w:t>
      </w:r>
      <w:r w:rsidR="00A1085A" w:rsidRPr="00294B6E">
        <w:rPr>
          <w:rFonts w:ascii="Tahoma" w:eastAsia="Arial Unicode MS" w:hAnsi="Tahoma"/>
          <w:sz w:val="21"/>
        </w:rPr>
        <w:fldChar w:fldCharType="end"/>
      </w:r>
      <w:r w:rsidRPr="00294B6E">
        <w:rPr>
          <w:rFonts w:ascii="Tahoma" w:eastAsia="Arial Unicode MS" w:hAnsi="Tahoma"/>
          <w:sz w:val="21"/>
        </w:rPr>
        <w:t xml:space="preserve"> acima</w:t>
      </w:r>
      <w:bookmarkEnd w:id="73"/>
      <w:r w:rsidRPr="00294B6E">
        <w:rPr>
          <w:rFonts w:ascii="Tahoma" w:eastAsia="Arial Unicode MS" w:hAnsi="Tahoma"/>
          <w:sz w:val="21"/>
        </w:rPr>
        <w:t>;</w:t>
      </w:r>
      <w:r w:rsidR="0028009A" w:rsidRPr="00294B6E">
        <w:rPr>
          <w:rFonts w:ascii="Tahoma" w:eastAsia="Arial Unicode MS" w:hAnsi="Tahoma"/>
          <w:sz w:val="21"/>
        </w:rPr>
        <w:t xml:space="preserve"> ou</w:t>
      </w:r>
    </w:p>
    <w:p w14:paraId="3AA7F3B7" w14:textId="77777777" w:rsidR="00FC1FAE" w:rsidRPr="00294B6E" w:rsidRDefault="00FC1FAE" w:rsidP="00294B6E">
      <w:pPr>
        <w:pStyle w:val="PargrafodaLista"/>
        <w:tabs>
          <w:tab w:val="left" w:pos="1560"/>
        </w:tabs>
        <w:spacing w:line="300" w:lineRule="exact"/>
        <w:ind w:left="709" w:hanging="11"/>
        <w:jc w:val="both"/>
        <w:rPr>
          <w:rFonts w:ascii="Tahoma" w:eastAsia="Arial Unicode MS" w:hAnsi="Tahoma"/>
          <w:sz w:val="21"/>
        </w:rPr>
      </w:pPr>
    </w:p>
    <w:p w14:paraId="29A78477" w14:textId="4D522E25" w:rsidR="00811494" w:rsidRPr="00294B6E" w:rsidRDefault="00811494" w:rsidP="00294B6E">
      <w:pPr>
        <w:pStyle w:val="PargrafodaLista"/>
        <w:numPr>
          <w:ilvl w:val="0"/>
          <w:numId w:val="17"/>
        </w:numPr>
        <w:tabs>
          <w:tab w:val="left" w:pos="1560"/>
        </w:tabs>
        <w:spacing w:line="300" w:lineRule="exact"/>
        <w:ind w:left="709" w:hanging="11"/>
        <w:jc w:val="both"/>
        <w:rPr>
          <w:rFonts w:ascii="Tahoma" w:eastAsia="Arial Unicode MS" w:hAnsi="Tahoma"/>
          <w:sz w:val="21"/>
        </w:rPr>
      </w:pPr>
      <w:bookmarkStart w:id="74" w:name="_Hlk89363827"/>
      <w:r w:rsidRPr="00294B6E">
        <w:rPr>
          <w:rFonts w:ascii="Tahoma" w:eastAsia="Arial Unicode MS" w:hAnsi="Tahoma"/>
          <w:sz w:val="21"/>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294B6E">
        <w:rPr>
          <w:rFonts w:ascii="Tahoma" w:eastAsia="Arial Unicode MS" w:hAnsi="Tahoma"/>
          <w:sz w:val="21"/>
        </w:rPr>
        <w:fldChar w:fldCharType="begin"/>
      </w:r>
      <w:r w:rsidR="00A1085A" w:rsidRPr="00C110AB">
        <w:rPr>
          <w:rFonts w:ascii="Tahoma" w:eastAsia="Arial Unicode MS" w:hAnsi="Tahoma" w:cs="Tahoma"/>
          <w:sz w:val="21"/>
          <w:szCs w:val="21"/>
          <w:lang w:eastAsia="pt-BR"/>
        </w:rPr>
        <w:instrText xml:space="preserve"> REF _Ref24468163 \r \h </w:instrText>
      </w:r>
      <w:r w:rsidR="00FC7055" w:rsidRPr="00C110AB">
        <w:rPr>
          <w:rFonts w:ascii="Tahoma" w:eastAsia="Arial Unicode MS" w:hAnsi="Tahoma" w:cs="Tahoma"/>
          <w:sz w:val="21"/>
          <w:szCs w:val="21"/>
          <w:lang w:eastAsia="pt-BR"/>
        </w:rPr>
        <w:instrText xml:space="preserve"> \* MERGEFORMAT </w:instrText>
      </w:r>
      <w:r w:rsidR="00A1085A" w:rsidRPr="00294B6E">
        <w:rPr>
          <w:rFonts w:ascii="Tahoma" w:eastAsia="Arial Unicode MS" w:hAnsi="Tahoma"/>
          <w:sz w:val="21"/>
        </w:rPr>
      </w:r>
      <w:r w:rsidR="00A1085A" w:rsidRPr="00294B6E">
        <w:rPr>
          <w:rFonts w:ascii="Tahoma" w:eastAsia="Arial Unicode MS" w:hAnsi="Tahoma"/>
          <w:sz w:val="21"/>
        </w:rPr>
        <w:fldChar w:fldCharType="separate"/>
      </w:r>
      <w:r w:rsidR="001151AB" w:rsidRPr="00294B6E">
        <w:rPr>
          <w:rFonts w:ascii="Tahoma" w:eastAsia="Arial Unicode MS" w:hAnsi="Tahoma"/>
          <w:sz w:val="21"/>
        </w:rPr>
        <w:t>6.1</w:t>
      </w:r>
      <w:r w:rsidR="00A1085A" w:rsidRPr="00294B6E">
        <w:rPr>
          <w:rFonts w:ascii="Tahoma" w:eastAsia="Arial Unicode MS" w:hAnsi="Tahoma"/>
          <w:sz w:val="21"/>
        </w:rPr>
        <w:fldChar w:fldCharType="end"/>
      </w:r>
      <w:r w:rsidRPr="00294B6E">
        <w:rPr>
          <w:rFonts w:ascii="Tahoma" w:eastAsia="Arial Unicode MS" w:hAnsi="Tahoma"/>
          <w:sz w:val="21"/>
        </w:rPr>
        <w:t xml:space="preserve"> acima. Em até </w:t>
      </w:r>
      <w:r w:rsidR="0043750F">
        <w:rPr>
          <w:rFonts w:ascii="Tahoma" w:eastAsia="Arial Unicode MS" w:hAnsi="Tahoma" w:cs="Tahoma"/>
          <w:sz w:val="21"/>
          <w:szCs w:val="21"/>
          <w:lang w:eastAsia="pt-BR"/>
        </w:rPr>
        <w:t>0</w:t>
      </w:r>
      <w:r w:rsidRPr="00C110AB">
        <w:rPr>
          <w:rFonts w:ascii="Tahoma" w:eastAsia="Arial Unicode MS" w:hAnsi="Tahoma" w:cs="Tahoma"/>
          <w:sz w:val="21"/>
          <w:szCs w:val="21"/>
          <w:lang w:eastAsia="pt-BR"/>
        </w:rPr>
        <w:t>5 (cinco) Dias Úteis</w:t>
      </w:r>
      <w:r w:rsidRPr="00294B6E">
        <w:rPr>
          <w:rFonts w:ascii="Tahoma" w:eastAsia="Arial Unicode MS" w:hAnsi="Tahoma"/>
          <w:sz w:val="21"/>
        </w:rPr>
        <w:t xml:space="preserve">, contados do referido aporte na Conta Centralizadora, a Securitizadora liberará a </w:t>
      </w:r>
      <w:r w:rsidRPr="00294B6E">
        <w:rPr>
          <w:rFonts w:ascii="Tahoma" w:hAnsi="Tahoma"/>
          <w:sz w:val="21"/>
        </w:rPr>
        <w:t xml:space="preserve">Alienação Fiduciária </w:t>
      </w:r>
      <w:r w:rsidR="0043750F">
        <w:rPr>
          <w:rFonts w:ascii="Tahoma" w:hAnsi="Tahoma" w:cs="Tahoma"/>
          <w:sz w:val="21"/>
          <w:szCs w:val="21"/>
        </w:rPr>
        <w:t>de Imóvel</w:t>
      </w:r>
      <w:r w:rsidR="0043750F" w:rsidRPr="00294B6E">
        <w:rPr>
          <w:rFonts w:ascii="Tahoma" w:eastAsia="Arial Unicode MS" w:hAnsi="Tahoma"/>
          <w:sz w:val="21"/>
        </w:rPr>
        <w:t xml:space="preserve"> </w:t>
      </w:r>
      <w:r w:rsidRPr="00294B6E">
        <w:rPr>
          <w:rFonts w:ascii="Tahoma" w:eastAsia="Arial Unicode MS" w:hAnsi="Tahoma"/>
          <w:sz w:val="21"/>
        </w:rPr>
        <w:t>constituída sobre a</w:t>
      </w:r>
      <w:r w:rsidR="000C035F" w:rsidRPr="00294B6E">
        <w:rPr>
          <w:rFonts w:ascii="Tahoma" w:eastAsia="Arial Unicode MS" w:hAnsi="Tahoma"/>
          <w:sz w:val="21"/>
        </w:rPr>
        <w:t xml:space="preserve"> respectiva</w:t>
      </w:r>
      <w:r w:rsidRPr="00294B6E">
        <w:rPr>
          <w:rFonts w:ascii="Tahoma" w:eastAsia="Arial Unicode MS" w:hAnsi="Tahoma"/>
          <w:sz w:val="21"/>
        </w:rPr>
        <w:t xml:space="preserve"> </w:t>
      </w:r>
      <w:r w:rsidRPr="00C110AB">
        <w:rPr>
          <w:rFonts w:ascii="Tahoma" w:eastAsia="Arial Unicode MS" w:hAnsi="Tahoma" w:cs="Tahoma"/>
          <w:sz w:val="21"/>
          <w:szCs w:val="21"/>
          <w:lang w:eastAsia="pt-BR"/>
        </w:rPr>
        <w:t>Unidade</w:t>
      </w:r>
      <w:r w:rsidR="000C035F" w:rsidRPr="00294B6E">
        <w:rPr>
          <w:rFonts w:ascii="Tahoma" w:eastAsia="Arial Unicode MS" w:hAnsi="Tahoma"/>
          <w:sz w:val="21"/>
        </w:rPr>
        <w:t xml:space="preserve"> </w:t>
      </w:r>
      <w:r w:rsidRPr="00294B6E">
        <w:rPr>
          <w:rFonts w:ascii="Tahoma" w:eastAsia="Arial Unicode MS" w:hAnsi="Tahoma"/>
          <w:sz w:val="21"/>
        </w:rPr>
        <w:t>objeto do financiamento</w:t>
      </w:r>
      <w:bookmarkEnd w:id="74"/>
      <w:r w:rsidRPr="00294B6E">
        <w:rPr>
          <w:rFonts w:ascii="Tahoma" w:eastAsia="Arial Unicode MS" w:hAnsi="Tahoma"/>
          <w:sz w:val="21"/>
        </w:rPr>
        <w:t>.</w:t>
      </w:r>
    </w:p>
    <w:p w14:paraId="18343A62" w14:textId="77777777" w:rsidR="00811494" w:rsidRPr="00294B6E" w:rsidRDefault="00811494" w:rsidP="00294B6E">
      <w:pPr>
        <w:pStyle w:val="western"/>
        <w:spacing w:before="0" w:beforeAutospacing="0" w:after="0" w:line="300" w:lineRule="exact"/>
        <w:contextualSpacing/>
        <w:rPr>
          <w:rFonts w:ascii="Tahoma" w:hAnsi="Tahoma"/>
          <w:sz w:val="21"/>
        </w:rPr>
      </w:pPr>
    </w:p>
    <w:p w14:paraId="19537B1A" w14:textId="38C3D0D6" w:rsidR="00FC1FAE" w:rsidRPr="00294B6E" w:rsidRDefault="00FC1FAE" w:rsidP="00294B6E">
      <w:pPr>
        <w:pStyle w:val="western"/>
        <w:numPr>
          <w:ilvl w:val="1"/>
          <w:numId w:val="10"/>
        </w:numPr>
        <w:tabs>
          <w:tab w:val="left" w:pos="709"/>
        </w:tabs>
        <w:spacing w:before="0" w:beforeAutospacing="0" w:after="0" w:line="300" w:lineRule="exact"/>
        <w:ind w:left="0" w:firstLine="0"/>
        <w:contextualSpacing/>
        <w:rPr>
          <w:rFonts w:ascii="Tahoma" w:hAnsi="Tahoma"/>
          <w:sz w:val="21"/>
        </w:rPr>
      </w:pPr>
      <w:bookmarkStart w:id="75" w:name="_Hlk89363863"/>
      <w:r w:rsidRPr="00294B6E">
        <w:rPr>
          <w:rFonts w:ascii="Tahoma" w:hAnsi="Tahoma"/>
          <w:sz w:val="21"/>
          <w:u w:val="single"/>
        </w:rPr>
        <w:t xml:space="preserve">Venda das </w:t>
      </w:r>
      <w:r w:rsidRPr="00C110AB">
        <w:rPr>
          <w:rFonts w:ascii="Tahoma" w:hAnsi="Tahoma" w:cs="Tahoma"/>
          <w:sz w:val="21"/>
          <w:szCs w:val="21"/>
          <w:u w:val="single"/>
        </w:rPr>
        <w:t>Unidades</w:t>
      </w:r>
      <w:r w:rsidRPr="00294B6E">
        <w:rPr>
          <w:rFonts w:ascii="Tahoma" w:hAnsi="Tahoma"/>
          <w:sz w:val="21"/>
        </w:rPr>
        <w:t xml:space="preserve">: Fica desde já certo e ajustado </w:t>
      </w:r>
      <w:r w:rsidRPr="00C110AB">
        <w:rPr>
          <w:rFonts w:ascii="Tahoma" w:hAnsi="Tahoma" w:cs="Tahoma"/>
          <w:sz w:val="21"/>
          <w:szCs w:val="21"/>
        </w:rPr>
        <w:t xml:space="preserve">de </w:t>
      </w:r>
      <w:r w:rsidRPr="00294B6E">
        <w:rPr>
          <w:rFonts w:ascii="Tahoma" w:hAnsi="Tahoma"/>
          <w:sz w:val="21"/>
        </w:rPr>
        <w:t xml:space="preserve">que a Emitente poderá realizar a venda das </w:t>
      </w:r>
      <w:r w:rsidRPr="00C110AB">
        <w:rPr>
          <w:rFonts w:ascii="Tahoma" w:hAnsi="Tahoma" w:cs="Tahoma"/>
          <w:sz w:val="21"/>
          <w:szCs w:val="21"/>
        </w:rPr>
        <w:t>Unidades</w:t>
      </w:r>
      <w:r w:rsidRPr="00294B6E">
        <w:rPr>
          <w:rFonts w:ascii="Tahoma" w:hAnsi="Tahoma"/>
          <w:sz w:val="21"/>
        </w:rPr>
        <w:t xml:space="preserve"> para terceiros, uma vez que tais </w:t>
      </w:r>
      <w:r w:rsidRPr="00C110AB">
        <w:rPr>
          <w:rFonts w:ascii="Tahoma" w:hAnsi="Tahoma" w:cs="Tahoma"/>
          <w:sz w:val="21"/>
          <w:szCs w:val="21"/>
        </w:rPr>
        <w:t>Unidades integra</w:t>
      </w:r>
      <w:r w:rsidR="0043750F">
        <w:rPr>
          <w:rFonts w:ascii="Tahoma" w:hAnsi="Tahoma" w:cs="Tahoma"/>
          <w:sz w:val="21"/>
          <w:szCs w:val="21"/>
        </w:rPr>
        <w:t>rão</w:t>
      </w:r>
      <w:r w:rsidRPr="00294B6E">
        <w:rPr>
          <w:rFonts w:ascii="Tahoma" w:hAnsi="Tahoma"/>
          <w:sz w:val="21"/>
        </w:rPr>
        <w:t xml:space="preserve"> o ativo circulante da Emitente e se </w:t>
      </w:r>
      <w:r w:rsidRPr="00C110AB">
        <w:rPr>
          <w:rFonts w:ascii="Tahoma" w:hAnsi="Tahoma" w:cs="Tahoma"/>
          <w:sz w:val="21"/>
          <w:szCs w:val="21"/>
        </w:rPr>
        <w:t>destina</w:t>
      </w:r>
      <w:r w:rsidR="0043750F">
        <w:rPr>
          <w:rFonts w:ascii="Tahoma" w:hAnsi="Tahoma" w:cs="Tahoma"/>
          <w:sz w:val="21"/>
          <w:szCs w:val="21"/>
        </w:rPr>
        <w:t>rão</w:t>
      </w:r>
      <w:r w:rsidRPr="00C110AB">
        <w:rPr>
          <w:rFonts w:ascii="Tahoma" w:hAnsi="Tahoma" w:cs="Tahoma"/>
          <w:sz w:val="21"/>
          <w:szCs w:val="21"/>
        </w:rPr>
        <w:t xml:space="preserve"> </w:t>
      </w:r>
      <w:r w:rsidR="0043750F">
        <w:rPr>
          <w:rFonts w:ascii="Tahoma" w:hAnsi="Tahoma" w:cs="Tahoma"/>
          <w:sz w:val="21"/>
          <w:szCs w:val="21"/>
        </w:rPr>
        <w:t>à</w:t>
      </w:r>
      <w:r w:rsidRPr="00294B6E">
        <w:rPr>
          <w:rFonts w:ascii="Tahoma" w:hAnsi="Tahoma"/>
          <w:sz w:val="21"/>
        </w:rPr>
        <w:t xml:space="preserve"> comercialização a terceiros, sendo certo que os recursos oriundos dessas vendas serão pagos diretamente, pelos respectivos compradores, na Conta Centralizadora</w:t>
      </w:r>
      <w:bookmarkEnd w:id="75"/>
      <w:r w:rsidRPr="00294B6E">
        <w:rPr>
          <w:rFonts w:ascii="Tahoma" w:hAnsi="Tahoma"/>
          <w:sz w:val="21"/>
        </w:rPr>
        <w:t xml:space="preserve">. </w:t>
      </w:r>
    </w:p>
    <w:p w14:paraId="32A65423" w14:textId="77777777" w:rsidR="00FC1FAE" w:rsidRPr="00294B6E" w:rsidRDefault="00FC1FAE" w:rsidP="00294B6E">
      <w:pPr>
        <w:pStyle w:val="western"/>
        <w:spacing w:before="0" w:beforeAutospacing="0" w:after="0" w:line="300" w:lineRule="exact"/>
        <w:contextualSpacing/>
        <w:rPr>
          <w:rFonts w:ascii="Tahoma" w:hAnsi="Tahoma"/>
          <w:sz w:val="21"/>
        </w:rPr>
      </w:pPr>
    </w:p>
    <w:p w14:paraId="4390F9B8" w14:textId="5D9379AB" w:rsidR="00190CE4" w:rsidRDefault="00FC1FAE" w:rsidP="00190CE4">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bookmarkStart w:id="76" w:name="_Ref522213160"/>
      <w:r w:rsidRPr="00C110AB">
        <w:rPr>
          <w:rFonts w:ascii="Tahoma" w:hAnsi="Tahoma" w:cs="Tahoma"/>
          <w:sz w:val="21"/>
          <w:szCs w:val="21"/>
        </w:rPr>
        <w:t xml:space="preserve">De forma que a Credora </w:t>
      </w:r>
      <w:r w:rsidR="00FC5D37" w:rsidRPr="00C110AB">
        <w:rPr>
          <w:rFonts w:ascii="Tahoma" w:hAnsi="Tahoma" w:cs="Tahoma"/>
          <w:sz w:val="21"/>
          <w:szCs w:val="21"/>
        </w:rPr>
        <w:t xml:space="preserve">ou </w:t>
      </w:r>
      <w:r w:rsidRPr="00C110AB">
        <w:rPr>
          <w:rFonts w:ascii="Tahoma" w:hAnsi="Tahoma" w:cs="Tahoma"/>
          <w:sz w:val="21"/>
          <w:szCs w:val="21"/>
        </w:rPr>
        <w:t>a Securitizadora</w:t>
      </w:r>
      <w:r w:rsidR="00FC5D37" w:rsidRPr="00C110AB">
        <w:rPr>
          <w:rFonts w:ascii="Tahoma" w:hAnsi="Tahoma" w:cs="Tahoma"/>
          <w:sz w:val="21"/>
          <w:szCs w:val="21"/>
        </w:rPr>
        <w:t>, conforme o caso,</w:t>
      </w:r>
      <w:r w:rsidRPr="00C110AB">
        <w:rPr>
          <w:rFonts w:ascii="Tahoma" w:hAnsi="Tahoma" w:cs="Tahoma"/>
          <w:sz w:val="21"/>
          <w:szCs w:val="21"/>
        </w:rPr>
        <w:t xml:space="preserve"> possam acompanhar as vendas das Unidades, após a constituição da Cessão Fiduciária</w:t>
      </w:r>
      <w:r w:rsidR="00FC5D37" w:rsidRPr="00C110AB">
        <w:rPr>
          <w:rFonts w:ascii="Tahoma" w:hAnsi="Tahoma" w:cs="Tahoma"/>
          <w:sz w:val="21"/>
          <w:szCs w:val="21"/>
        </w:rPr>
        <w:t xml:space="preserve">, </w:t>
      </w:r>
      <w:r w:rsidR="00F663C6" w:rsidRPr="00C110AB">
        <w:rPr>
          <w:rFonts w:ascii="Tahoma" w:hAnsi="Tahoma" w:cs="Tahoma"/>
          <w:sz w:val="21"/>
          <w:szCs w:val="21"/>
        </w:rPr>
        <w:t>o</w:t>
      </w:r>
      <w:r w:rsidR="00FC5D37" w:rsidRPr="00C110AB">
        <w:rPr>
          <w:rFonts w:ascii="Tahoma" w:hAnsi="Tahoma" w:cs="Tahoma"/>
          <w:sz w:val="21"/>
          <w:szCs w:val="21"/>
        </w:rPr>
        <w:t xml:space="preserve"> </w:t>
      </w:r>
      <w:r w:rsidR="00F663C6" w:rsidRPr="00C110AB">
        <w:rPr>
          <w:rFonts w:ascii="Tahoma" w:hAnsi="Tahoma" w:cs="Tahoma"/>
          <w:sz w:val="21"/>
          <w:szCs w:val="21"/>
        </w:rPr>
        <w:t>Servicer</w:t>
      </w:r>
      <w:r w:rsidR="00F50663" w:rsidRPr="00C110AB">
        <w:rPr>
          <w:rFonts w:ascii="Tahoma" w:hAnsi="Tahoma" w:cs="Tahoma"/>
          <w:sz w:val="21"/>
          <w:szCs w:val="21"/>
        </w:rPr>
        <w:t xml:space="preserve">, </w:t>
      </w:r>
      <w:r w:rsidRPr="00C110AB">
        <w:rPr>
          <w:rFonts w:ascii="Tahoma" w:hAnsi="Tahoma" w:cs="Tahoma"/>
          <w:sz w:val="21"/>
          <w:szCs w:val="21"/>
        </w:rPr>
        <w:t>obriga-se a enviar</w:t>
      </w:r>
      <w:r w:rsidR="006614D5">
        <w:rPr>
          <w:rFonts w:ascii="Tahoma" w:hAnsi="Tahoma" w:cs="Tahoma"/>
          <w:sz w:val="21"/>
          <w:szCs w:val="21"/>
        </w:rPr>
        <w:t xml:space="preserve">, </w:t>
      </w:r>
      <w:r w:rsidRPr="006614D5">
        <w:rPr>
          <w:rFonts w:ascii="Tahoma" w:hAnsi="Tahoma" w:cs="Tahoma"/>
          <w:sz w:val="21"/>
          <w:szCs w:val="21"/>
        </w:rPr>
        <w:t xml:space="preserve">mensalmente </w:t>
      </w:r>
      <w:r w:rsidR="00613BA0" w:rsidRPr="006614D5">
        <w:rPr>
          <w:rFonts w:ascii="Tahoma" w:hAnsi="Tahoma" w:cs="Tahoma"/>
          <w:sz w:val="21"/>
          <w:szCs w:val="21"/>
        </w:rPr>
        <w:t>à Credora</w:t>
      </w:r>
      <w:r w:rsidRPr="006614D5">
        <w:rPr>
          <w:rFonts w:ascii="Tahoma" w:hAnsi="Tahoma" w:cs="Tahoma"/>
          <w:sz w:val="21"/>
          <w:szCs w:val="21"/>
        </w:rPr>
        <w:t xml:space="preserve"> </w:t>
      </w:r>
      <w:r w:rsidR="00FC5D37" w:rsidRPr="006614D5">
        <w:rPr>
          <w:rFonts w:ascii="Tahoma" w:hAnsi="Tahoma" w:cs="Tahoma"/>
          <w:sz w:val="21"/>
          <w:szCs w:val="21"/>
        </w:rPr>
        <w:t xml:space="preserve">ou </w:t>
      </w:r>
      <w:r w:rsidRPr="006614D5">
        <w:rPr>
          <w:rFonts w:ascii="Tahoma" w:hAnsi="Tahoma" w:cs="Tahoma"/>
          <w:sz w:val="21"/>
          <w:szCs w:val="21"/>
        </w:rPr>
        <w:t>à Securitizadora</w:t>
      </w:r>
      <w:r w:rsidR="00FC5D37" w:rsidRPr="006614D5">
        <w:rPr>
          <w:rFonts w:ascii="Tahoma" w:hAnsi="Tahoma" w:cs="Tahoma"/>
          <w:sz w:val="21"/>
          <w:szCs w:val="21"/>
        </w:rPr>
        <w:t>, conforme o caso</w:t>
      </w:r>
      <w:r w:rsidR="006614D5" w:rsidRPr="006614D5">
        <w:rPr>
          <w:rFonts w:ascii="Tahoma" w:hAnsi="Tahoma" w:cs="Tahoma"/>
          <w:sz w:val="21"/>
          <w:szCs w:val="21"/>
        </w:rPr>
        <w:t>,</w:t>
      </w:r>
      <w:r w:rsidR="00C24532" w:rsidRPr="006614D5">
        <w:rPr>
          <w:rFonts w:ascii="Tahoma" w:hAnsi="Tahoma" w:cs="Tahoma"/>
          <w:sz w:val="21"/>
          <w:szCs w:val="21"/>
        </w:rPr>
        <w:t xml:space="preserve"> </w:t>
      </w:r>
      <w:r w:rsidRPr="006614D5">
        <w:rPr>
          <w:rFonts w:ascii="Tahoma" w:hAnsi="Tahoma" w:cs="Tahoma"/>
          <w:sz w:val="21"/>
          <w:szCs w:val="21"/>
        </w:rPr>
        <w:t xml:space="preserve">sempre até o dia </w:t>
      </w:r>
      <w:bookmarkEnd w:id="76"/>
      <w:r w:rsidR="003C115B" w:rsidRPr="006614D5">
        <w:rPr>
          <w:rFonts w:ascii="Tahoma" w:hAnsi="Tahoma" w:cs="Tahoma"/>
          <w:sz w:val="21"/>
          <w:szCs w:val="21"/>
        </w:rPr>
        <w:t>10 (dez)</w:t>
      </w:r>
      <w:r w:rsidR="00E12B45" w:rsidRPr="006614D5">
        <w:rPr>
          <w:rFonts w:ascii="Tahoma" w:hAnsi="Tahoma" w:cs="Tahoma"/>
          <w:sz w:val="21"/>
          <w:szCs w:val="21"/>
        </w:rPr>
        <w:t xml:space="preserve"> de cada mês</w:t>
      </w:r>
      <w:r w:rsidR="003C115B" w:rsidRPr="006614D5">
        <w:rPr>
          <w:rFonts w:ascii="Tahoma" w:hAnsi="Tahoma" w:cs="Tahoma"/>
          <w:sz w:val="21"/>
          <w:szCs w:val="21"/>
        </w:rPr>
        <w:t xml:space="preserve"> </w:t>
      </w:r>
      <w:r w:rsidR="004D25D4" w:rsidRPr="006614D5">
        <w:rPr>
          <w:rFonts w:ascii="Tahoma" w:hAnsi="Tahoma" w:cs="Tahoma"/>
          <w:sz w:val="21"/>
          <w:szCs w:val="21"/>
        </w:rPr>
        <w:t xml:space="preserve">o </w:t>
      </w:r>
      <w:r w:rsidR="00824EDB" w:rsidRPr="006614D5">
        <w:rPr>
          <w:rFonts w:ascii="Tahoma" w:hAnsi="Tahoma" w:cs="Tahoma"/>
          <w:sz w:val="21"/>
          <w:szCs w:val="21"/>
        </w:rPr>
        <w:t xml:space="preserve">Relatório </w:t>
      </w:r>
      <w:r w:rsidR="00824EDB">
        <w:rPr>
          <w:rFonts w:ascii="Tahoma" w:hAnsi="Tahoma" w:cs="Tahoma"/>
          <w:sz w:val="21"/>
          <w:szCs w:val="21"/>
        </w:rPr>
        <w:t>da Carteira</w:t>
      </w:r>
      <w:r w:rsidR="004D25D4" w:rsidRPr="006614D5">
        <w:rPr>
          <w:rFonts w:ascii="Tahoma" w:hAnsi="Tahoma" w:cs="Tahoma"/>
          <w:sz w:val="21"/>
          <w:szCs w:val="21"/>
        </w:rPr>
        <w:t xml:space="preserve">, </w:t>
      </w:r>
      <w:r w:rsidR="003C115B" w:rsidRPr="006614D5">
        <w:rPr>
          <w:rFonts w:ascii="Tahoma" w:hAnsi="Tahoma" w:cs="Tahoma"/>
          <w:sz w:val="21"/>
          <w:szCs w:val="21"/>
        </w:rPr>
        <w:t>contendo todas as vendas de Unidades realizadas no mês imediatamente anterior (“</w:t>
      </w:r>
      <w:r w:rsidR="003C115B" w:rsidRPr="006614D5">
        <w:rPr>
          <w:rFonts w:ascii="Tahoma" w:hAnsi="Tahoma" w:cs="Tahoma"/>
          <w:sz w:val="21"/>
          <w:szCs w:val="21"/>
          <w:u w:val="single"/>
        </w:rPr>
        <w:t>Período de Verificação da Cessão Fiduciária</w:t>
      </w:r>
      <w:r w:rsidR="003C115B" w:rsidRPr="006614D5">
        <w:rPr>
          <w:rFonts w:ascii="Tahoma" w:hAnsi="Tahoma" w:cs="Tahoma"/>
          <w:sz w:val="21"/>
          <w:szCs w:val="21"/>
        </w:rPr>
        <w:t>”) e estoque</w:t>
      </w:r>
      <w:r w:rsidR="00F663C6" w:rsidRPr="006614D5">
        <w:rPr>
          <w:rFonts w:ascii="Tahoma" w:hAnsi="Tahoma" w:cs="Tahoma"/>
          <w:sz w:val="21"/>
          <w:szCs w:val="21"/>
        </w:rPr>
        <w:t>.</w:t>
      </w:r>
      <w:r w:rsidR="00190CE4">
        <w:rPr>
          <w:rFonts w:ascii="Tahoma" w:hAnsi="Tahoma" w:cs="Tahoma"/>
          <w:sz w:val="21"/>
          <w:szCs w:val="21"/>
        </w:rPr>
        <w:t xml:space="preserve"> </w:t>
      </w:r>
      <w:r w:rsidR="00190CE4" w:rsidRPr="00190CE4">
        <w:rPr>
          <w:rFonts w:ascii="Tahoma" w:hAnsi="Tahoma" w:cs="Tahoma"/>
          <w:sz w:val="21"/>
          <w:szCs w:val="21"/>
        </w:rPr>
        <w:t xml:space="preserve">O </w:t>
      </w:r>
      <w:r w:rsidR="00824EDB" w:rsidRPr="00190CE4">
        <w:rPr>
          <w:rFonts w:ascii="Tahoma" w:hAnsi="Tahoma" w:cs="Tahoma"/>
          <w:sz w:val="21"/>
          <w:szCs w:val="21"/>
        </w:rPr>
        <w:t xml:space="preserve">Relatório </w:t>
      </w:r>
      <w:r w:rsidR="00190CE4" w:rsidRPr="00190CE4">
        <w:rPr>
          <w:rFonts w:ascii="Tahoma" w:hAnsi="Tahoma" w:cs="Tahoma"/>
          <w:sz w:val="21"/>
          <w:szCs w:val="21"/>
        </w:rPr>
        <w:t xml:space="preserve">da Carteira </w:t>
      </w:r>
      <w:r w:rsidR="00190CE4">
        <w:rPr>
          <w:rFonts w:ascii="Tahoma" w:hAnsi="Tahoma" w:cs="Tahoma"/>
          <w:sz w:val="21"/>
          <w:szCs w:val="21"/>
        </w:rPr>
        <w:t>deverá conter o</w:t>
      </w:r>
      <w:r w:rsidR="00190CE4" w:rsidRPr="00190CE4">
        <w:rPr>
          <w:rFonts w:ascii="Tahoma" w:hAnsi="Tahoma" w:cs="Tahoma"/>
          <w:sz w:val="21"/>
          <w:szCs w:val="21"/>
        </w:rPr>
        <w:t xml:space="preserve"> fluxo a receber da Cessão Fiduciária</w:t>
      </w:r>
      <w:r w:rsidR="006078E9">
        <w:rPr>
          <w:rFonts w:ascii="Tahoma" w:hAnsi="Tahoma" w:cs="Tahoma"/>
          <w:sz w:val="21"/>
          <w:szCs w:val="21"/>
        </w:rPr>
        <w:t xml:space="preserve"> das Unidades Vendidas</w:t>
      </w:r>
      <w:r w:rsidR="00190CE4" w:rsidRPr="00190CE4">
        <w:rPr>
          <w:rFonts w:ascii="Tahoma" w:hAnsi="Tahoma" w:cs="Tahoma"/>
          <w:sz w:val="21"/>
          <w:szCs w:val="21"/>
        </w:rPr>
        <w:t xml:space="preserve">, </w:t>
      </w:r>
      <w:r w:rsidR="006078E9">
        <w:rPr>
          <w:rFonts w:ascii="Tahoma" w:hAnsi="Tahoma" w:cs="Tahoma"/>
          <w:sz w:val="21"/>
          <w:szCs w:val="21"/>
        </w:rPr>
        <w:t xml:space="preserve">espelho de venda, </w:t>
      </w:r>
      <w:r w:rsidR="00190CE4" w:rsidRPr="00190CE4">
        <w:rPr>
          <w:rFonts w:ascii="Tahoma" w:hAnsi="Tahoma" w:cs="Tahoma"/>
          <w:sz w:val="21"/>
          <w:szCs w:val="21"/>
        </w:rPr>
        <w:t>acompanhado da precificação do estoque, incluindo, mas não se limitando, ao preço das últimas vendas (data de venda, metragem e valor de venda), líquido de corretagem e prêmio sobre vendas, se houver.</w:t>
      </w:r>
    </w:p>
    <w:p w14:paraId="24F74BE8" w14:textId="77777777" w:rsidR="00EF44D7" w:rsidRDefault="00EF44D7" w:rsidP="00555FE2">
      <w:pPr>
        <w:pStyle w:val="western"/>
        <w:tabs>
          <w:tab w:val="left" w:pos="1560"/>
        </w:tabs>
        <w:spacing w:before="0" w:beforeAutospacing="0" w:after="0" w:line="300" w:lineRule="exact"/>
        <w:ind w:left="709"/>
        <w:contextualSpacing/>
        <w:rPr>
          <w:rFonts w:ascii="Tahoma" w:hAnsi="Tahoma" w:cs="Tahoma"/>
          <w:sz w:val="21"/>
          <w:szCs w:val="21"/>
        </w:rPr>
      </w:pPr>
    </w:p>
    <w:p w14:paraId="2CB81443" w14:textId="51223005" w:rsidR="00FC1FAE" w:rsidRPr="00C110AB" w:rsidRDefault="00FC1FAE" w:rsidP="00C110AB">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bookmarkStart w:id="77" w:name="_Ref24463777"/>
      <w:r w:rsidRPr="00C110AB">
        <w:rPr>
          <w:rFonts w:ascii="Tahoma" w:hAnsi="Tahoma" w:cs="Tahoma"/>
          <w:sz w:val="21"/>
          <w:szCs w:val="21"/>
        </w:rPr>
        <w:t xml:space="preserve">O </w:t>
      </w:r>
      <w:r w:rsidR="006078E9">
        <w:rPr>
          <w:rFonts w:ascii="Tahoma" w:hAnsi="Tahoma" w:cs="Tahoma"/>
          <w:sz w:val="21"/>
          <w:szCs w:val="21"/>
        </w:rPr>
        <w:t>R</w:t>
      </w:r>
      <w:r w:rsidR="006614D5" w:rsidRPr="00C110AB">
        <w:rPr>
          <w:rFonts w:ascii="Tahoma" w:hAnsi="Tahoma" w:cs="Tahoma"/>
          <w:sz w:val="21"/>
          <w:szCs w:val="21"/>
        </w:rPr>
        <w:t>elatório</w:t>
      </w:r>
      <w:r w:rsidR="006078E9">
        <w:rPr>
          <w:rFonts w:ascii="Tahoma" w:hAnsi="Tahoma" w:cs="Tahoma"/>
          <w:sz w:val="21"/>
          <w:szCs w:val="21"/>
        </w:rPr>
        <w:t xml:space="preserve"> da Carteira</w:t>
      </w:r>
      <w:r w:rsidR="006614D5" w:rsidRPr="00C110AB">
        <w:rPr>
          <w:rFonts w:ascii="Tahoma" w:hAnsi="Tahoma" w:cs="Tahoma"/>
          <w:sz w:val="21"/>
          <w:szCs w:val="21"/>
        </w:rPr>
        <w:t xml:space="preserve"> </w:t>
      </w:r>
      <w:r w:rsidR="006614D5">
        <w:rPr>
          <w:rFonts w:ascii="Tahoma" w:hAnsi="Tahoma" w:cs="Tahoma"/>
          <w:sz w:val="21"/>
          <w:szCs w:val="21"/>
        </w:rPr>
        <w:t xml:space="preserve">previstos no item 6.5.1 acima </w:t>
      </w:r>
      <w:r w:rsidR="006078E9" w:rsidRPr="00C110AB">
        <w:rPr>
          <w:rFonts w:ascii="Tahoma" w:hAnsi="Tahoma" w:cs="Tahoma"/>
          <w:sz w:val="21"/>
          <w:szCs w:val="21"/>
        </w:rPr>
        <w:t>dever</w:t>
      </w:r>
      <w:r w:rsidR="006078E9">
        <w:rPr>
          <w:rFonts w:ascii="Tahoma" w:hAnsi="Tahoma" w:cs="Tahoma"/>
          <w:sz w:val="21"/>
          <w:szCs w:val="21"/>
        </w:rPr>
        <w:t>á</w:t>
      </w:r>
      <w:r w:rsidR="006078E9" w:rsidRPr="00C110AB">
        <w:rPr>
          <w:rFonts w:ascii="Tahoma" w:hAnsi="Tahoma" w:cs="Tahoma"/>
          <w:sz w:val="21"/>
          <w:szCs w:val="21"/>
        </w:rPr>
        <w:t xml:space="preserve"> </w:t>
      </w:r>
      <w:r w:rsidRPr="00C110AB">
        <w:rPr>
          <w:rFonts w:ascii="Tahoma" w:hAnsi="Tahoma" w:cs="Tahoma"/>
          <w:sz w:val="21"/>
          <w:szCs w:val="21"/>
        </w:rPr>
        <w:t>ser elaborado</w:t>
      </w:r>
      <w:r w:rsidR="00326E60" w:rsidRPr="00C110AB">
        <w:rPr>
          <w:rFonts w:ascii="Tahoma" w:hAnsi="Tahoma" w:cs="Tahoma"/>
          <w:sz w:val="21"/>
          <w:szCs w:val="21"/>
        </w:rPr>
        <w:t xml:space="preserve"> pelo </w:t>
      </w:r>
      <w:r w:rsidR="00326E60" w:rsidRPr="00C110AB">
        <w:rPr>
          <w:rFonts w:ascii="Tahoma" w:hAnsi="Tahoma" w:cs="Tahoma"/>
          <w:i/>
          <w:iCs/>
          <w:sz w:val="21"/>
          <w:szCs w:val="21"/>
        </w:rPr>
        <w:t>Servicer</w:t>
      </w:r>
      <w:r w:rsidRPr="00C110AB">
        <w:rPr>
          <w:rFonts w:ascii="Tahoma" w:hAnsi="Tahoma" w:cs="Tahoma"/>
          <w:sz w:val="21"/>
          <w:szCs w:val="21"/>
        </w:rPr>
        <w:t xml:space="preserve">, às custas da Emitente. </w:t>
      </w:r>
      <w:r w:rsidR="00326E60" w:rsidRPr="00C110AB">
        <w:rPr>
          <w:rFonts w:ascii="Tahoma" w:hAnsi="Tahoma" w:cs="Tahoma"/>
          <w:sz w:val="21"/>
          <w:szCs w:val="21"/>
        </w:rPr>
        <w:t xml:space="preserve">O </w:t>
      </w:r>
      <w:r w:rsidR="00326E60" w:rsidRPr="00C110AB">
        <w:rPr>
          <w:rFonts w:ascii="Tahoma" w:hAnsi="Tahoma" w:cs="Tahoma"/>
          <w:i/>
          <w:iCs/>
          <w:sz w:val="21"/>
          <w:szCs w:val="21"/>
        </w:rPr>
        <w:t xml:space="preserve">Servicer </w:t>
      </w:r>
      <w:r w:rsidRPr="00C110AB">
        <w:rPr>
          <w:rFonts w:ascii="Tahoma" w:hAnsi="Tahoma" w:cs="Tahoma"/>
          <w:sz w:val="21"/>
          <w:szCs w:val="21"/>
        </w:rPr>
        <w:t>também será responsável pela emissão dos boletos referentes ao pagamento do preço de aquisição das Unidades.</w:t>
      </w:r>
      <w:bookmarkEnd w:id="77"/>
      <w:r w:rsidRPr="00C110AB">
        <w:rPr>
          <w:rFonts w:ascii="Tahoma" w:hAnsi="Tahoma" w:cs="Tahoma"/>
          <w:sz w:val="21"/>
          <w:szCs w:val="21"/>
        </w:rPr>
        <w:t xml:space="preserve"> </w:t>
      </w:r>
    </w:p>
    <w:p w14:paraId="745F3992" w14:textId="450B6648" w:rsidR="00257154" w:rsidRDefault="00257154" w:rsidP="00C110AB">
      <w:pPr>
        <w:pStyle w:val="western"/>
        <w:tabs>
          <w:tab w:val="left" w:pos="567"/>
        </w:tabs>
        <w:spacing w:before="0" w:beforeAutospacing="0" w:after="0" w:line="300" w:lineRule="exact"/>
        <w:contextualSpacing/>
        <w:rPr>
          <w:rFonts w:ascii="Tahoma" w:hAnsi="Tahoma" w:cs="Tahoma"/>
          <w:sz w:val="21"/>
          <w:szCs w:val="21"/>
        </w:rPr>
      </w:pPr>
    </w:p>
    <w:p w14:paraId="615FAE9F" w14:textId="5B2A70D9" w:rsidR="006614D5" w:rsidRDefault="007663BA" w:rsidP="007663BA">
      <w:pPr>
        <w:pStyle w:val="western"/>
        <w:numPr>
          <w:ilvl w:val="1"/>
          <w:numId w:val="10"/>
        </w:numPr>
        <w:tabs>
          <w:tab w:val="left" w:pos="709"/>
        </w:tabs>
        <w:spacing w:before="0" w:beforeAutospacing="0" w:after="0" w:line="300" w:lineRule="exact"/>
        <w:ind w:left="0" w:firstLine="0"/>
        <w:contextualSpacing/>
        <w:rPr>
          <w:rFonts w:ascii="Tahoma" w:hAnsi="Tahoma" w:cs="Tahoma"/>
          <w:sz w:val="21"/>
          <w:szCs w:val="21"/>
        </w:rPr>
      </w:pPr>
      <w:r>
        <w:rPr>
          <w:rFonts w:ascii="Tahoma" w:hAnsi="Tahoma" w:cs="Tahoma"/>
          <w:sz w:val="21"/>
          <w:szCs w:val="21"/>
          <w:u w:val="single"/>
        </w:rPr>
        <w:t xml:space="preserve">Alienação </w:t>
      </w:r>
      <w:r w:rsidRPr="00C110AB">
        <w:rPr>
          <w:rFonts w:ascii="Tahoma" w:hAnsi="Tahoma" w:cs="Tahoma"/>
          <w:sz w:val="21"/>
          <w:szCs w:val="21"/>
          <w:u w:val="single"/>
        </w:rPr>
        <w:t>Fiduciária</w:t>
      </w:r>
      <w:r>
        <w:rPr>
          <w:rFonts w:ascii="Tahoma" w:hAnsi="Tahoma" w:cs="Tahoma"/>
          <w:sz w:val="21"/>
          <w:szCs w:val="21"/>
          <w:u w:val="single"/>
        </w:rPr>
        <w:t xml:space="preserve"> de Quotas</w:t>
      </w:r>
      <w:r w:rsidRPr="00C110AB">
        <w:rPr>
          <w:rFonts w:ascii="Tahoma" w:hAnsi="Tahoma" w:cs="Tahoma"/>
          <w:sz w:val="21"/>
          <w:szCs w:val="21"/>
        </w:rPr>
        <w:t xml:space="preserve">: Por meio da celebração do Contrato de </w:t>
      </w:r>
      <w:r>
        <w:rPr>
          <w:rFonts w:ascii="Tahoma" w:hAnsi="Tahoma" w:cs="Tahoma"/>
          <w:sz w:val="21"/>
          <w:szCs w:val="21"/>
        </w:rPr>
        <w:t xml:space="preserve">Alienação </w:t>
      </w:r>
      <w:r w:rsidRPr="00C110AB">
        <w:rPr>
          <w:rFonts w:ascii="Tahoma" w:hAnsi="Tahoma" w:cs="Tahoma"/>
          <w:sz w:val="21"/>
          <w:szCs w:val="21"/>
        </w:rPr>
        <w:t xml:space="preserve">Fiduciária </w:t>
      </w:r>
      <w:r>
        <w:rPr>
          <w:rFonts w:ascii="Tahoma" w:hAnsi="Tahoma" w:cs="Tahoma"/>
          <w:sz w:val="21"/>
          <w:szCs w:val="21"/>
        </w:rPr>
        <w:t xml:space="preserve">de Quotas </w:t>
      </w:r>
      <w:r w:rsidRPr="00C110AB">
        <w:rPr>
          <w:rFonts w:ascii="Tahoma" w:hAnsi="Tahoma" w:cs="Tahoma"/>
          <w:sz w:val="21"/>
          <w:szCs w:val="21"/>
        </w:rPr>
        <w:t xml:space="preserve">será constituída a </w:t>
      </w:r>
      <w:r>
        <w:rPr>
          <w:rFonts w:ascii="Tahoma" w:hAnsi="Tahoma" w:cs="Tahoma"/>
          <w:sz w:val="21"/>
          <w:szCs w:val="21"/>
        </w:rPr>
        <w:t xml:space="preserve">alienação </w:t>
      </w:r>
      <w:r w:rsidRPr="00C110AB">
        <w:rPr>
          <w:rFonts w:ascii="Tahoma" w:hAnsi="Tahoma" w:cs="Tahoma"/>
          <w:sz w:val="21"/>
          <w:szCs w:val="21"/>
        </w:rPr>
        <w:t xml:space="preserve">fiduciária sobre </w:t>
      </w:r>
      <w:r>
        <w:rPr>
          <w:rFonts w:ascii="Tahoma" w:hAnsi="Tahoma" w:cs="Tahoma"/>
          <w:sz w:val="21"/>
          <w:szCs w:val="21"/>
        </w:rPr>
        <w:t>as quotas representativas de 100% (cem por cento) do capital social da Emitente</w:t>
      </w:r>
      <w:r w:rsidRPr="00C110AB">
        <w:rPr>
          <w:rFonts w:ascii="Tahoma" w:hAnsi="Tahoma" w:cs="Tahoma"/>
          <w:sz w:val="21"/>
          <w:szCs w:val="21"/>
        </w:rPr>
        <w:t>.</w:t>
      </w:r>
    </w:p>
    <w:p w14:paraId="5640F402" w14:textId="77777777" w:rsidR="006614D5" w:rsidRPr="00C110AB" w:rsidRDefault="006614D5" w:rsidP="00C110AB">
      <w:pPr>
        <w:pStyle w:val="western"/>
        <w:tabs>
          <w:tab w:val="left" w:pos="567"/>
        </w:tabs>
        <w:spacing w:before="0" w:beforeAutospacing="0" w:after="0" w:line="300" w:lineRule="exact"/>
        <w:contextualSpacing/>
        <w:rPr>
          <w:rFonts w:ascii="Tahoma" w:hAnsi="Tahoma" w:cs="Tahoma"/>
          <w:sz w:val="21"/>
          <w:szCs w:val="21"/>
        </w:rPr>
      </w:pPr>
    </w:p>
    <w:p w14:paraId="74AF1B91" w14:textId="4E0A9ED6" w:rsidR="00AA784C" w:rsidRPr="00294B6E" w:rsidRDefault="00811494" w:rsidP="00294B6E">
      <w:pPr>
        <w:pStyle w:val="western"/>
        <w:numPr>
          <w:ilvl w:val="1"/>
          <w:numId w:val="10"/>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Aval</w:t>
      </w:r>
      <w:r w:rsidR="00AA784C" w:rsidRPr="00294B6E">
        <w:rPr>
          <w:rFonts w:ascii="Tahoma" w:hAnsi="Tahoma"/>
          <w:sz w:val="21"/>
        </w:rPr>
        <w:t>: Adicionalmente, para garantir o adimplemento das Obrigações Garantidas, os Avalistas comparecem nessa Cédula, na condição de avalistas</w:t>
      </w:r>
      <w:r w:rsidR="00FC1FAE" w:rsidRPr="00294B6E">
        <w:rPr>
          <w:rFonts w:ascii="Tahoma" w:hAnsi="Tahoma"/>
          <w:sz w:val="21"/>
        </w:rPr>
        <w:t>, e</w:t>
      </w:r>
      <w:r w:rsidR="0014252F" w:rsidRPr="00294B6E">
        <w:rPr>
          <w:rFonts w:ascii="Tahoma" w:hAnsi="Tahoma"/>
          <w:sz w:val="21"/>
        </w:rPr>
        <w:t xml:space="preserve"> declaram-se</w:t>
      </w:r>
      <w:r w:rsidR="00AA784C" w:rsidRPr="00294B6E">
        <w:rPr>
          <w:rFonts w:ascii="Tahoma" w:hAnsi="Tahoma"/>
          <w:sz w:val="21"/>
        </w:rPr>
        <w:t xml:space="preserve"> responsáveis pelo fiel, pontual e integral cumprimento de todas as obrigações constantes desta Cédula, os quais poderão, a qualquer tempo, vir a serem chamados para honrar as obrigações ora assumidas, na eventualidade da Emitente deixar, por qualquer motivo, de efetuar pontualmente os pagamentos devidos.</w:t>
      </w:r>
    </w:p>
    <w:p w14:paraId="6D05315C" w14:textId="77777777" w:rsidR="00AA784C" w:rsidRPr="00294B6E" w:rsidRDefault="00AA784C" w:rsidP="00294B6E">
      <w:pPr>
        <w:tabs>
          <w:tab w:val="left" w:pos="1418"/>
        </w:tabs>
        <w:spacing w:line="300" w:lineRule="exact"/>
        <w:contextualSpacing/>
        <w:jc w:val="both"/>
        <w:rPr>
          <w:rFonts w:ascii="Tahoma" w:hAnsi="Tahoma"/>
          <w:sz w:val="21"/>
        </w:rPr>
      </w:pPr>
    </w:p>
    <w:p w14:paraId="7B438756" w14:textId="71CCF06D" w:rsidR="00AA784C" w:rsidRPr="00294B6E" w:rsidRDefault="00AA784C" w:rsidP="00294B6E">
      <w:pPr>
        <w:pStyle w:val="PargrafodaLista"/>
        <w:numPr>
          <w:ilvl w:val="2"/>
          <w:numId w:val="10"/>
        </w:numPr>
        <w:tabs>
          <w:tab w:val="left" w:pos="1560"/>
        </w:tabs>
        <w:spacing w:line="300" w:lineRule="exact"/>
        <w:ind w:left="709" w:firstLine="0"/>
        <w:jc w:val="both"/>
        <w:rPr>
          <w:rFonts w:ascii="Tahoma" w:hAnsi="Tahoma"/>
          <w:sz w:val="21"/>
        </w:rPr>
      </w:pPr>
      <w:r w:rsidRPr="00294B6E">
        <w:rPr>
          <w:rFonts w:ascii="Tahoma" w:hAnsi="Tahoma"/>
          <w:sz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72329416" w:rsidR="00AA784C" w:rsidRPr="00294B6E" w:rsidRDefault="00AA784C" w:rsidP="00294B6E">
      <w:pPr>
        <w:pStyle w:val="western"/>
        <w:tabs>
          <w:tab w:val="left" w:pos="1560"/>
          <w:tab w:val="left" w:pos="5160"/>
        </w:tabs>
        <w:spacing w:before="0" w:beforeAutospacing="0" w:after="0" w:line="300" w:lineRule="exact"/>
        <w:ind w:left="709"/>
        <w:contextualSpacing/>
        <w:rPr>
          <w:rFonts w:ascii="Tahoma" w:hAnsi="Tahoma"/>
          <w:sz w:val="21"/>
        </w:rPr>
      </w:pPr>
    </w:p>
    <w:p w14:paraId="20BF9683" w14:textId="087C497E" w:rsidR="000C7600" w:rsidRPr="00294B6E" w:rsidRDefault="00AA784C" w:rsidP="00294B6E">
      <w:pPr>
        <w:pStyle w:val="western"/>
        <w:numPr>
          <w:ilvl w:val="2"/>
          <w:numId w:val="10"/>
        </w:numPr>
        <w:tabs>
          <w:tab w:val="left" w:pos="567"/>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 xml:space="preserve">O valor relativo às obrigações constantes desta Cédula será pago pelos Avalistas no prazo de até </w:t>
      </w:r>
      <w:r w:rsidR="006F37FD">
        <w:rPr>
          <w:rFonts w:ascii="Tahoma" w:hAnsi="Tahoma" w:cs="Tahoma"/>
          <w:sz w:val="21"/>
          <w:szCs w:val="21"/>
        </w:rPr>
        <w:t>0</w:t>
      </w:r>
      <w:r w:rsidR="008872D7" w:rsidRPr="00C110AB">
        <w:rPr>
          <w:rFonts w:ascii="Tahoma" w:hAnsi="Tahoma" w:cs="Tahoma"/>
          <w:sz w:val="21"/>
          <w:szCs w:val="21"/>
        </w:rPr>
        <w:t>2</w:t>
      </w:r>
      <w:r w:rsidRPr="00294B6E">
        <w:rPr>
          <w:rFonts w:ascii="Tahoma" w:hAnsi="Tahoma"/>
          <w:sz w:val="21"/>
        </w:rPr>
        <w:t xml:space="preserve"> (</w:t>
      </w:r>
      <w:r w:rsidR="008872D7" w:rsidRPr="00294B6E">
        <w:rPr>
          <w:rFonts w:ascii="Tahoma" w:hAnsi="Tahoma"/>
          <w:sz w:val="21"/>
        </w:rPr>
        <w:t>dois</w:t>
      </w:r>
      <w:r w:rsidRPr="00294B6E">
        <w:rPr>
          <w:rFonts w:ascii="Tahoma" w:hAnsi="Tahoma"/>
          <w:sz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294B6E" w:rsidRDefault="000C7600" w:rsidP="00294B6E">
      <w:pPr>
        <w:pStyle w:val="PargrafodaLista"/>
        <w:tabs>
          <w:tab w:val="left" w:pos="1560"/>
        </w:tabs>
        <w:spacing w:line="300" w:lineRule="exact"/>
        <w:ind w:left="709"/>
        <w:rPr>
          <w:rFonts w:ascii="Tahoma" w:hAnsi="Tahoma"/>
          <w:sz w:val="21"/>
        </w:rPr>
      </w:pPr>
    </w:p>
    <w:p w14:paraId="10B2A0C8" w14:textId="77777777" w:rsidR="000C7600" w:rsidRPr="00294B6E" w:rsidRDefault="000C7600" w:rsidP="00294B6E">
      <w:pPr>
        <w:pStyle w:val="western"/>
        <w:numPr>
          <w:ilvl w:val="2"/>
          <w:numId w:val="10"/>
        </w:numPr>
        <w:tabs>
          <w:tab w:val="left" w:pos="567"/>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294B6E" w:rsidRDefault="000C7600" w:rsidP="00294B6E">
      <w:pPr>
        <w:pStyle w:val="PargrafodaLista"/>
        <w:tabs>
          <w:tab w:val="left" w:pos="1560"/>
        </w:tabs>
        <w:spacing w:line="300" w:lineRule="exact"/>
        <w:ind w:left="709"/>
        <w:rPr>
          <w:rFonts w:ascii="Tahoma" w:hAnsi="Tahoma"/>
          <w:sz w:val="21"/>
        </w:rPr>
      </w:pPr>
    </w:p>
    <w:p w14:paraId="296F09F0" w14:textId="6C0FDAB7" w:rsidR="00802C40" w:rsidRPr="00294B6E" w:rsidRDefault="000C7600" w:rsidP="00294B6E">
      <w:pPr>
        <w:pStyle w:val="western"/>
        <w:numPr>
          <w:ilvl w:val="2"/>
          <w:numId w:val="10"/>
        </w:numPr>
        <w:tabs>
          <w:tab w:val="left" w:pos="567"/>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294B6E">
        <w:rPr>
          <w:rFonts w:ascii="Tahoma" w:hAnsi="Tahoma"/>
          <w:sz w:val="21"/>
          <w:u w:val="single"/>
        </w:rPr>
        <w:t>Código de Processo Civil</w:t>
      </w:r>
      <w:r w:rsidRPr="00294B6E">
        <w:rPr>
          <w:rFonts w:ascii="Tahoma" w:hAnsi="Tahoma"/>
          <w:sz w:val="21"/>
        </w:rPr>
        <w:t xml:space="preserve">”). </w:t>
      </w:r>
    </w:p>
    <w:p w14:paraId="7F858D1E" w14:textId="77777777" w:rsidR="00AA784C" w:rsidRPr="00294B6E" w:rsidRDefault="00AA784C" w:rsidP="00294B6E">
      <w:pPr>
        <w:pStyle w:val="western"/>
        <w:tabs>
          <w:tab w:val="left" w:pos="1560"/>
        </w:tabs>
        <w:spacing w:before="0" w:beforeAutospacing="0" w:after="0" w:line="300" w:lineRule="exact"/>
        <w:ind w:left="709"/>
        <w:contextualSpacing/>
        <w:rPr>
          <w:rFonts w:ascii="Tahoma" w:hAnsi="Tahoma"/>
          <w:sz w:val="21"/>
        </w:rPr>
      </w:pPr>
    </w:p>
    <w:p w14:paraId="4183C224" w14:textId="2EB67D36" w:rsidR="00AA784C" w:rsidRPr="00294B6E" w:rsidRDefault="00AA784C" w:rsidP="00294B6E">
      <w:pPr>
        <w:pStyle w:val="western"/>
        <w:numPr>
          <w:ilvl w:val="2"/>
          <w:numId w:val="10"/>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 xml:space="preserve">Nenhuma objeção ou oposição da Emitente poderá ser admitida ou invocada pelos Avalistas com o objetivo de escusarem-se do cumprimento de suas obrigações perante </w:t>
      </w:r>
      <w:r w:rsidR="0014252F" w:rsidRPr="00294B6E">
        <w:rPr>
          <w:rFonts w:ascii="Tahoma" w:hAnsi="Tahoma"/>
          <w:sz w:val="21"/>
        </w:rPr>
        <w:t xml:space="preserve">a </w:t>
      </w:r>
      <w:r w:rsidRPr="00294B6E">
        <w:rPr>
          <w:rFonts w:ascii="Tahoma" w:hAnsi="Tahoma"/>
          <w:sz w:val="21"/>
        </w:rPr>
        <w:t>Credor</w:t>
      </w:r>
      <w:r w:rsidR="0014252F" w:rsidRPr="00294B6E">
        <w:rPr>
          <w:rFonts w:ascii="Tahoma" w:hAnsi="Tahoma"/>
          <w:sz w:val="21"/>
        </w:rPr>
        <w:t>a</w:t>
      </w:r>
      <w:r w:rsidR="00FC5D37" w:rsidRPr="00294B6E">
        <w:rPr>
          <w:rFonts w:ascii="Tahoma" w:hAnsi="Tahoma"/>
          <w:sz w:val="21"/>
        </w:rPr>
        <w:t xml:space="preserve"> ou à Securitizadora</w:t>
      </w:r>
      <w:r w:rsidRPr="00294B6E">
        <w:rPr>
          <w:rFonts w:ascii="Tahoma" w:hAnsi="Tahoma"/>
          <w:sz w:val="21"/>
        </w:rPr>
        <w:t>.</w:t>
      </w:r>
    </w:p>
    <w:p w14:paraId="76BBBDDC" w14:textId="77777777" w:rsidR="00AA784C" w:rsidRPr="00294B6E" w:rsidRDefault="00AA784C" w:rsidP="00294B6E">
      <w:pPr>
        <w:pStyle w:val="western"/>
        <w:tabs>
          <w:tab w:val="left" w:pos="1560"/>
        </w:tabs>
        <w:spacing w:before="0" w:beforeAutospacing="0" w:after="0" w:line="300" w:lineRule="exact"/>
        <w:ind w:left="709"/>
        <w:contextualSpacing/>
        <w:rPr>
          <w:rFonts w:ascii="Tahoma" w:hAnsi="Tahoma"/>
          <w:sz w:val="21"/>
        </w:rPr>
      </w:pPr>
    </w:p>
    <w:p w14:paraId="1B6F9883" w14:textId="55F599A9" w:rsidR="00AA784C" w:rsidRPr="00294B6E" w:rsidRDefault="00AA784C" w:rsidP="00294B6E">
      <w:pPr>
        <w:pStyle w:val="western"/>
        <w:numPr>
          <w:ilvl w:val="2"/>
          <w:numId w:val="10"/>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 xml:space="preserve">Os Avalistas sub-rogar-se-ão nos direitos do titular desta Cédula caso venham a honrar, total ou parcialmente, o Aval objeto desta Cláusula, até o limite da parcela da dívida efetivamente honrada. </w:t>
      </w:r>
      <w:r w:rsidR="003641A4" w:rsidRPr="00294B6E">
        <w:rPr>
          <w:rFonts w:ascii="Tahoma" w:hAnsi="Tahoma"/>
          <w:sz w:val="21"/>
        </w:rPr>
        <w:t>Os Avalista</w:t>
      </w:r>
      <w:r w:rsidR="00216BEB" w:rsidRPr="00294B6E">
        <w:rPr>
          <w:rFonts w:ascii="Tahoma" w:hAnsi="Tahoma"/>
          <w:sz w:val="21"/>
        </w:rPr>
        <w:t>s</w:t>
      </w:r>
      <w:r w:rsidR="003641A4" w:rsidRPr="00294B6E">
        <w:rPr>
          <w:rFonts w:ascii="Tahoma" w:hAnsi="Tahoma"/>
          <w:sz w:val="21"/>
        </w:rPr>
        <w:t xml:space="preserve"> concordam em somente cobrar e exercer seus direitos contra a Emitente em razão da sub-rogação, após a quitação e pagamento integral dos CRI.</w:t>
      </w:r>
    </w:p>
    <w:p w14:paraId="233A892C" w14:textId="77777777" w:rsidR="00AA784C" w:rsidRPr="00294B6E" w:rsidRDefault="00AA784C" w:rsidP="00294B6E">
      <w:pPr>
        <w:pStyle w:val="western"/>
        <w:tabs>
          <w:tab w:val="left" w:pos="1560"/>
        </w:tabs>
        <w:spacing w:before="0" w:beforeAutospacing="0" w:after="0" w:line="300" w:lineRule="exact"/>
        <w:ind w:left="709"/>
        <w:contextualSpacing/>
        <w:rPr>
          <w:rFonts w:ascii="Tahoma" w:hAnsi="Tahoma"/>
          <w:sz w:val="21"/>
        </w:rPr>
      </w:pPr>
    </w:p>
    <w:p w14:paraId="17AD1D93" w14:textId="77777777" w:rsidR="00AA784C" w:rsidRPr="00294B6E" w:rsidRDefault="00AA784C" w:rsidP="00294B6E">
      <w:pPr>
        <w:pStyle w:val="western"/>
        <w:numPr>
          <w:ilvl w:val="2"/>
          <w:numId w:val="10"/>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294B6E" w:rsidRDefault="00AA784C" w:rsidP="00294B6E">
      <w:pPr>
        <w:pStyle w:val="western"/>
        <w:tabs>
          <w:tab w:val="left" w:pos="1560"/>
        </w:tabs>
        <w:spacing w:before="0" w:beforeAutospacing="0" w:after="0" w:line="300" w:lineRule="exact"/>
        <w:ind w:left="709"/>
        <w:contextualSpacing/>
        <w:rPr>
          <w:rFonts w:ascii="Tahoma" w:hAnsi="Tahoma"/>
          <w:sz w:val="21"/>
        </w:rPr>
      </w:pPr>
    </w:p>
    <w:p w14:paraId="2A09FA64" w14:textId="311B0EC0" w:rsidR="00AA784C" w:rsidRPr="00294B6E" w:rsidRDefault="00AA784C" w:rsidP="00294B6E">
      <w:pPr>
        <w:pStyle w:val="western"/>
        <w:numPr>
          <w:ilvl w:val="2"/>
          <w:numId w:val="10"/>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294B6E">
        <w:rPr>
          <w:rFonts w:ascii="Tahoma" w:hAnsi="Tahoma"/>
          <w:sz w:val="21"/>
        </w:rPr>
        <w:t xml:space="preserve">pela </w:t>
      </w:r>
      <w:r w:rsidRPr="00294B6E">
        <w:rPr>
          <w:rFonts w:ascii="Tahoma" w:hAnsi="Tahoma"/>
          <w:sz w:val="21"/>
        </w:rPr>
        <w:t>Credor</w:t>
      </w:r>
      <w:r w:rsidR="0014252F" w:rsidRPr="00294B6E">
        <w:rPr>
          <w:rFonts w:ascii="Tahoma" w:hAnsi="Tahoma"/>
          <w:sz w:val="21"/>
        </w:rPr>
        <w:t>a</w:t>
      </w:r>
      <w:r w:rsidR="0028009A" w:rsidRPr="00294B6E">
        <w:rPr>
          <w:rFonts w:ascii="Tahoma" w:hAnsi="Tahoma"/>
          <w:sz w:val="21"/>
        </w:rPr>
        <w:t xml:space="preserve"> ou pela Securitizadora</w:t>
      </w:r>
      <w:r w:rsidRPr="00294B6E">
        <w:rPr>
          <w:rFonts w:ascii="Tahoma" w:hAnsi="Tahoma"/>
          <w:sz w:val="21"/>
        </w:rPr>
        <w:t>, judicial ou extrajudicialmente, quantas vezes forem necessárias até a integral quitação das obrigações constantes desta Cédula.</w:t>
      </w:r>
    </w:p>
    <w:p w14:paraId="51C02148" w14:textId="77777777" w:rsidR="00C47E8D" w:rsidRPr="00294B6E" w:rsidRDefault="00C47E8D" w:rsidP="00294B6E">
      <w:pPr>
        <w:spacing w:line="300" w:lineRule="exact"/>
        <w:rPr>
          <w:rFonts w:ascii="Tahoma" w:hAnsi="Tahoma"/>
          <w:sz w:val="21"/>
        </w:rPr>
      </w:pPr>
    </w:p>
    <w:p w14:paraId="2FEA1530" w14:textId="19D22294" w:rsidR="00C47E8D" w:rsidRPr="00294B6E" w:rsidRDefault="00C47E8D" w:rsidP="00294B6E">
      <w:pPr>
        <w:pStyle w:val="western"/>
        <w:numPr>
          <w:ilvl w:val="1"/>
          <w:numId w:val="10"/>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Fundo de Reserva</w:t>
      </w:r>
      <w:r w:rsidRPr="00294B6E">
        <w:rPr>
          <w:rFonts w:ascii="Tahoma" w:hAnsi="Tahoma"/>
          <w:sz w:val="21"/>
        </w:rPr>
        <w:t xml:space="preserve">: </w:t>
      </w:r>
      <w:r w:rsidR="00322FEC" w:rsidRPr="00294B6E">
        <w:rPr>
          <w:rFonts w:ascii="Tahoma" w:hAnsi="Tahoma"/>
          <w:sz w:val="21"/>
        </w:rPr>
        <w:t xml:space="preserve">Será constituído, na data da Integralização, um Fundo de Reserva no montante correspondente a R$ </w:t>
      </w:r>
      <w:r w:rsidR="00322FEC" w:rsidRPr="00EA56E9">
        <w:rPr>
          <w:rFonts w:ascii="Tahoma" w:hAnsi="Tahoma" w:cs="Tahoma"/>
          <w:sz w:val="21"/>
          <w:szCs w:val="21"/>
          <w:highlight w:val="yellow"/>
        </w:rPr>
        <w:t>[=]</w:t>
      </w:r>
      <w:r w:rsidR="00322FEC" w:rsidRPr="00C110AB">
        <w:rPr>
          <w:rFonts w:ascii="Tahoma" w:hAnsi="Tahoma" w:cs="Tahoma"/>
          <w:sz w:val="21"/>
          <w:szCs w:val="21"/>
        </w:rPr>
        <w:t xml:space="preserve"> (</w:t>
      </w:r>
      <w:r w:rsidR="00322FEC" w:rsidRPr="00EA56E9">
        <w:rPr>
          <w:rFonts w:ascii="Tahoma" w:hAnsi="Tahoma" w:cs="Tahoma"/>
          <w:sz w:val="21"/>
          <w:szCs w:val="21"/>
          <w:highlight w:val="yellow"/>
        </w:rPr>
        <w:t>[=]</w:t>
      </w:r>
      <w:r w:rsidR="00322FEC" w:rsidRPr="00294B6E">
        <w:rPr>
          <w:rFonts w:ascii="Tahoma" w:hAnsi="Tahoma"/>
          <w:sz w:val="21"/>
        </w:rPr>
        <w:t xml:space="preserve"> reais)</w:t>
      </w:r>
      <w:r w:rsidR="00322FEC" w:rsidRPr="00294B6E">
        <w:rPr>
          <w:rFonts w:ascii="Tahoma" w:hAnsi="Tahoma"/>
          <w:b/>
          <w:sz w:val="21"/>
        </w:rPr>
        <w:t xml:space="preserve"> </w:t>
      </w:r>
      <w:r w:rsidR="00322FEC" w:rsidRPr="00294B6E">
        <w:rPr>
          <w:rFonts w:ascii="Tahoma" w:hAnsi="Tahoma"/>
          <w:sz w:val="21"/>
        </w:rPr>
        <w:t xml:space="preserve">equivalente, nesta data, a </w:t>
      </w:r>
      <w:r w:rsidR="00322FEC" w:rsidRPr="00C110AB">
        <w:rPr>
          <w:rFonts w:ascii="Tahoma" w:hAnsi="Tahoma" w:cs="Tahoma"/>
          <w:sz w:val="21"/>
          <w:szCs w:val="21"/>
        </w:rPr>
        <w:t>2 (dois</w:t>
      </w:r>
      <w:r w:rsidR="00322FEC" w:rsidRPr="00C110AB">
        <w:rPr>
          <w:rFonts w:ascii="Tahoma" w:eastAsia="MS Mincho" w:hAnsi="Tahoma" w:cs="Tahoma"/>
          <w:sz w:val="21"/>
          <w:szCs w:val="21"/>
        </w:rPr>
        <w:t xml:space="preserve">) </w:t>
      </w:r>
      <w:r w:rsidR="00322FEC" w:rsidRPr="00322FEC">
        <w:rPr>
          <w:rFonts w:ascii="Tahoma" w:eastAsia="MS Mincho" w:hAnsi="Tahoma" w:cs="Tahoma"/>
          <w:sz w:val="21"/>
          <w:szCs w:val="21"/>
        </w:rPr>
        <w:t>PMTs Subsequentes,</w:t>
      </w:r>
      <w:r w:rsidR="00322FEC" w:rsidRPr="00294B6E">
        <w:rPr>
          <w:rFonts w:ascii="Tahoma" w:hAnsi="Tahoma"/>
          <w:sz w:val="21"/>
        </w:rPr>
        <w:t xml:space="preserve"> destinado a custear </w:t>
      </w:r>
      <w:r w:rsidR="00322FEC" w:rsidRPr="00C110AB">
        <w:rPr>
          <w:rFonts w:ascii="Tahoma" w:eastAsia="MS Mincho" w:hAnsi="Tahoma" w:cs="Tahoma"/>
          <w:sz w:val="21"/>
          <w:szCs w:val="21"/>
        </w:rPr>
        <w:t xml:space="preserve">somente </w:t>
      </w:r>
      <w:r w:rsidR="00322FEC" w:rsidRPr="00294B6E">
        <w:rPr>
          <w:rFonts w:ascii="Tahoma" w:hAnsi="Tahoma"/>
          <w:sz w:val="21"/>
        </w:rPr>
        <w:t>os Juros, Amortização Programada e Despesas da Operação em caso de insuficiência dos Direitos Creditórios</w:t>
      </w:r>
      <w:r w:rsidRPr="00294B6E">
        <w:rPr>
          <w:rFonts w:ascii="Tahoma" w:hAnsi="Tahoma"/>
          <w:sz w:val="21"/>
        </w:rPr>
        <w:t>.</w:t>
      </w:r>
    </w:p>
    <w:p w14:paraId="423BA35C" w14:textId="77777777" w:rsidR="00C47E8D" w:rsidRPr="00294B6E" w:rsidRDefault="00C47E8D" w:rsidP="00294B6E">
      <w:pPr>
        <w:pStyle w:val="western"/>
        <w:tabs>
          <w:tab w:val="left" w:pos="567"/>
          <w:tab w:val="left" w:pos="1560"/>
        </w:tabs>
        <w:spacing w:before="0" w:beforeAutospacing="0" w:after="0" w:line="300" w:lineRule="exact"/>
        <w:contextualSpacing/>
        <w:rPr>
          <w:rFonts w:ascii="Tahoma" w:hAnsi="Tahoma"/>
          <w:sz w:val="21"/>
        </w:rPr>
      </w:pPr>
    </w:p>
    <w:p w14:paraId="04F6E0DC" w14:textId="2D854402" w:rsidR="00C47E8D" w:rsidRPr="00294B6E" w:rsidRDefault="00322FEC" w:rsidP="00294B6E">
      <w:pPr>
        <w:pStyle w:val="western"/>
        <w:numPr>
          <w:ilvl w:val="2"/>
          <w:numId w:val="10"/>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 xml:space="preserve">Fica desde já estipulado entre as Partes que o montante mínimo do Fundo de Reserva será equivalente a </w:t>
      </w:r>
      <w:r w:rsidRPr="00C110AB">
        <w:rPr>
          <w:rFonts w:ascii="Tahoma" w:hAnsi="Tahoma" w:cs="Tahoma"/>
          <w:sz w:val="21"/>
          <w:szCs w:val="21"/>
        </w:rPr>
        <w:t>2 (</w:t>
      </w:r>
      <w:r>
        <w:rPr>
          <w:rFonts w:ascii="Tahoma" w:hAnsi="Tahoma" w:cs="Tahoma"/>
          <w:sz w:val="21"/>
          <w:szCs w:val="21"/>
        </w:rPr>
        <w:t>duas</w:t>
      </w:r>
      <w:r w:rsidRPr="00294B6E">
        <w:rPr>
          <w:rFonts w:ascii="Tahoma" w:hAnsi="Tahoma"/>
          <w:sz w:val="21"/>
        </w:rPr>
        <w:t>) PMTs Subsequentes. A Emitente estará obrigada a recompor o Fundo de Reserva, mediante transferência dos valores necessários à sua recomposição, depositados diretamente para a Conta Centralizadora, em até 02 (dois) Dias Úteis contados da comunicação da Securitizadora neste sentido</w:t>
      </w:r>
      <w:r w:rsidR="00C47E8D" w:rsidRPr="00294B6E">
        <w:rPr>
          <w:rFonts w:ascii="Tahoma" w:hAnsi="Tahoma"/>
          <w:sz w:val="21"/>
        </w:rPr>
        <w:t>.</w:t>
      </w:r>
    </w:p>
    <w:p w14:paraId="0E1D02A2" w14:textId="77777777" w:rsidR="00C47E8D" w:rsidRPr="00294B6E" w:rsidRDefault="00C47E8D" w:rsidP="00294B6E">
      <w:pPr>
        <w:pStyle w:val="PargrafodaLista"/>
        <w:tabs>
          <w:tab w:val="left" w:pos="1560"/>
        </w:tabs>
        <w:spacing w:line="300" w:lineRule="exact"/>
        <w:ind w:left="709"/>
        <w:rPr>
          <w:rFonts w:ascii="Tahoma" w:eastAsia="MS Mincho" w:hAnsi="Tahoma"/>
          <w:sz w:val="21"/>
        </w:rPr>
      </w:pPr>
    </w:p>
    <w:p w14:paraId="09FAC8DC" w14:textId="6C8EDC10" w:rsidR="00C47E8D" w:rsidRPr="00294B6E" w:rsidRDefault="00322FEC" w:rsidP="00294B6E">
      <w:pPr>
        <w:pStyle w:val="western"/>
        <w:numPr>
          <w:ilvl w:val="2"/>
          <w:numId w:val="10"/>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A recomposição do Fundo de Reserva poderá ser decorrente dos Direitos Creditórios desta CCB (Empreendimento Alvo).</w:t>
      </w:r>
      <w:r w:rsidR="00C47E8D" w:rsidRPr="00294B6E">
        <w:rPr>
          <w:rFonts w:ascii="Tahoma" w:hAnsi="Tahoma"/>
          <w:sz w:val="21"/>
        </w:rPr>
        <w:t xml:space="preserve"> </w:t>
      </w:r>
    </w:p>
    <w:p w14:paraId="6EFD363F" w14:textId="77777777" w:rsidR="006078E9" w:rsidRDefault="006078E9" w:rsidP="00824EDB">
      <w:pPr>
        <w:pStyle w:val="PargrafodaLista"/>
        <w:rPr>
          <w:rFonts w:ascii="Tahoma" w:hAnsi="Tahoma" w:cs="Tahoma"/>
          <w:bCs/>
          <w:sz w:val="21"/>
          <w:szCs w:val="21"/>
        </w:rPr>
      </w:pPr>
    </w:p>
    <w:p w14:paraId="2B3199F4" w14:textId="51286809" w:rsidR="00B07629" w:rsidRPr="00B07629" w:rsidRDefault="00B07629" w:rsidP="00824EDB">
      <w:pPr>
        <w:pStyle w:val="western"/>
        <w:numPr>
          <w:ilvl w:val="2"/>
          <w:numId w:val="10"/>
        </w:numPr>
        <w:tabs>
          <w:tab w:val="left" w:pos="1560"/>
        </w:tabs>
        <w:spacing w:before="0" w:beforeAutospacing="0" w:after="0" w:line="300" w:lineRule="exact"/>
        <w:ind w:left="709" w:firstLine="0"/>
        <w:contextualSpacing/>
        <w:rPr>
          <w:rFonts w:ascii="Tahoma" w:hAnsi="Tahoma" w:cs="Tahoma"/>
          <w:bCs/>
          <w:sz w:val="21"/>
          <w:szCs w:val="21"/>
        </w:rPr>
      </w:pPr>
      <w:r w:rsidRPr="00B07629">
        <w:rPr>
          <w:rFonts w:ascii="Tahoma" w:hAnsi="Tahoma" w:cs="Tahoma"/>
          <w:bCs/>
          <w:sz w:val="21"/>
          <w:szCs w:val="21"/>
        </w:rPr>
        <w:t xml:space="preserve">Caso </w:t>
      </w:r>
      <w:r>
        <w:rPr>
          <w:rFonts w:ascii="Tahoma" w:hAnsi="Tahoma" w:cs="Tahoma"/>
          <w:bCs/>
          <w:sz w:val="21"/>
          <w:szCs w:val="21"/>
        </w:rPr>
        <w:t>a recomposição do Fundo de Reserva,</w:t>
      </w:r>
      <w:r w:rsidRPr="00B07629">
        <w:rPr>
          <w:rFonts w:ascii="Tahoma" w:hAnsi="Tahoma" w:cs="Tahoma"/>
          <w:bCs/>
          <w:sz w:val="21"/>
          <w:szCs w:val="21"/>
        </w:rPr>
        <w:t xml:space="preserve"> não ocorra nos 02 (dois) Dias Úteis contados do recebimento da referida notificação, a Emitente e/ou os Avalistas se obrigam a pagar ao titular da CCB uma (i) multa de 10% (dez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da Emitente e/ou dos Avalistas, sob pena de aplicação do previsto no item 5.1, “e” acima.</w:t>
      </w:r>
    </w:p>
    <w:p w14:paraId="31703A2B" w14:textId="77777777" w:rsidR="003D7F6C" w:rsidRPr="00294B6E" w:rsidRDefault="003D7F6C" w:rsidP="00294B6E">
      <w:pPr>
        <w:spacing w:line="300" w:lineRule="exact"/>
        <w:contextualSpacing/>
        <w:rPr>
          <w:rFonts w:ascii="Tahoma" w:hAnsi="Tahoma"/>
          <w:sz w:val="21"/>
        </w:rPr>
      </w:pPr>
    </w:p>
    <w:p w14:paraId="36DCF526" w14:textId="0CC8B28F" w:rsidR="009F6421" w:rsidRPr="00294B6E" w:rsidRDefault="004E23BD" w:rsidP="00294B6E">
      <w:pPr>
        <w:pStyle w:val="western"/>
        <w:tabs>
          <w:tab w:val="left" w:pos="284"/>
          <w:tab w:val="left" w:pos="567"/>
        </w:tabs>
        <w:spacing w:before="0" w:beforeAutospacing="0" w:after="0" w:line="300" w:lineRule="exact"/>
        <w:contextualSpacing/>
        <w:outlineLvl w:val="1"/>
        <w:rPr>
          <w:rFonts w:ascii="Tahoma" w:hAnsi="Tahoma"/>
          <w:b/>
          <w:sz w:val="21"/>
        </w:rPr>
      </w:pPr>
      <w:r w:rsidRPr="00294B6E">
        <w:rPr>
          <w:rFonts w:ascii="Tahoma" w:hAnsi="Tahoma"/>
          <w:b/>
          <w:sz w:val="21"/>
        </w:rPr>
        <w:t xml:space="preserve">CLÁUSULA </w:t>
      </w:r>
      <w:r w:rsidR="00D43FD6" w:rsidRPr="00294B6E">
        <w:rPr>
          <w:rFonts w:ascii="Tahoma" w:hAnsi="Tahoma"/>
          <w:b/>
          <w:sz w:val="21"/>
        </w:rPr>
        <w:t xml:space="preserve">SÉTIMA </w:t>
      </w:r>
      <w:r w:rsidR="00C3757A" w:rsidRPr="00294B6E">
        <w:rPr>
          <w:rFonts w:ascii="Tahoma" w:hAnsi="Tahoma"/>
          <w:b/>
          <w:sz w:val="21"/>
        </w:rPr>
        <w:t>–</w:t>
      </w:r>
      <w:r w:rsidRPr="00294B6E">
        <w:rPr>
          <w:rFonts w:ascii="Tahoma" w:hAnsi="Tahoma"/>
          <w:b/>
          <w:sz w:val="21"/>
        </w:rPr>
        <w:t xml:space="preserve"> </w:t>
      </w:r>
      <w:r w:rsidR="009F6421" w:rsidRPr="00294B6E">
        <w:rPr>
          <w:rFonts w:ascii="Tahoma" w:hAnsi="Tahoma"/>
          <w:b/>
          <w:sz w:val="21"/>
        </w:rPr>
        <w:t>COBRANÇA JUDICIAL OU EXTRAJUDICIAL</w:t>
      </w:r>
    </w:p>
    <w:p w14:paraId="55B58CF1" w14:textId="77777777" w:rsidR="001F4B19" w:rsidRPr="00294B6E" w:rsidRDefault="001F4B19" w:rsidP="00294B6E">
      <w:pPr>
        <w:spacing w:line="300" w:lineRule="exact"/>
        <w:ind w:right="-176"/>
        <w:contextualSpacing/>
        <w:jc w:val="both"/>
        <w:rPr>
          <w:rFonts w:ascii="Tahoma" w:hAnsi="Tahoma"/>
          <w:b/>
          <w:sz w:val="21"/>
        </w:rPr>
      </w:pPr>
    </w:p>
    <w:p w14:paraId="30ECE719" w14:textId="304D63D4" w:rsidR="009F6421" w:rsidRPr="00294B6E" w:rsidRDefault="004E23BD" w:rsidP="00294B6E">
      <w:pPr>
        <w:pStyle w:val="western"/>
        <w:numPr>
          <w:ilvl w:val="1"/>
          <w:numId w:val="13"/>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Cobrança Judicial ou Extrajudicial</w:t>
      </w:r>
      <w:r w:rsidRPr="00294B6E">
        <w:rPr>
          <w:rFonts w:ascii="Tahoma" w:hAnsi="Tahoma"/>
          <w:sz w:val="21"/>
        </w:rPr>
        <w:t xml:space="preserve">: </w:t>
      </w:r>
      <w:r w:rsidR="009F6421" w:rsidRPr="00294B6E">
        <w:rPr>
          <w:rFonts w:ascii="Tahoma" w:hAnsi="Tahoma"/>
          <w:sz w:val="21"/>
        </w:rPr>
        <w:t xml:space="preserve">Se, para recebimento de seu crédito, </w:t>
      </w:r>
      <w:r w:rsidR="00AC222B" w:rsidRPr="00294B6E">
        <w:rPr>
          <w:rFonts w:ascii="Tahoma" w:hAnsi="Tahoma"/>
          <w:sz w:val="21"/>
        </w:rPr>
        <w:t xml:space="preserve">a </w:t>
      </w:r>
      <w:r w:rsidR="009F6421" w:rsidRPr="00294B6E">
        <w:rPr>
          <w:rFonts w:ascii="Tahoma" w:hAnsi="Tahoma"/>
          <w:sz w:val="21"/>
        </w:rPr>
        <w:t>Credor</w:t>
      </w:r>
      <w:r w:rsidR="00AC222B" w:rsidRPr="00294B6E">
        <w:rPr>
          <w:rFonts w:ascii="Tahoma" w:hAnsi="Tahoma"/>
          <w:sz w:val="21"/>
        </w:rPr>
        <w:t>a</w:t>
      </w:r>
      <w:r w:rsidR="00FC5D37" w:rsidRPr="00294B6E">
        <w:rPr>
          <w:rFonts w:ascii="Tahoma" w:hAnsi="Tahoma"/>
          <w:sz w:val="21"/>
        </w:rPr>
        <w:t xml:space="preserve"> ou Securitizadora</w:t>
      </w:r>
      <w:r w:rsidR="00024045" w:rsidRPr="00294B6E">
        <w:rPr>
          <w:rFonts w:ascii="Tahoma" w:hAnsi="Tahoma"/>
          <w:sz w:val="21"/>
        </w:rPr>
        <w:t xml:space="preserve"> </w:t>
      </w:r>
      <w:r w:rsidR="009F6421" w:rsidRPr="00294B6E">
        <w:rPr>
          <w:rFonts w:ascii="Tahoma" w:hAnsi="Tahoma"/>
          <w:sz w:val="21"/>
        </w:rPr>
        <w:t>tiver que recorrer a meios de cobranç</w:t>
      </w:r>
      <w:r w:rsidR="00B256C4" w:rsidRPr="00294B6E">
        <w:rPr>
          <w:rFonts w:ascii="Tahoma" w:hAnsi="Tahoma"/>
          <w:sz w:val="21"/>
        </w:rPr>
        <w:t>a judicial e/ou extrajudicial, a</w:t>
      </w:r>
      <w:r w:rsidR="009F6421" w:rsidRPr="00294B6E">
        <w:rPr>
          <w:rFonts w:ascii="Tahoma" w:hAnsi="Tahoma"/>
          <w:sz w:val="21"/>
        </w:rPr>
        <w:t xml:space="preserve"> Emitente pagará as taxas e custas judiciais, honorários advocatícios, e quaisquer outras despesas relacionadas à cobrança, que serão devidamente incorporadas ao </w:t>
      </w:r>
      <w:r w:rsidR="004B38E2" w:rsidRPr="00294B6E">
        <w:rPr>
          <w:rFonts w:ascii="Tahoma" w:hAnsi="Tahoma"/>
          <w:sz w:val="21"/>
        </w:rPr>
        <w:t>s</w:t>
      </w:r>
      <w:r w:rsidR="005067F3" w:rsidRPr="00294B6E">
        <w:rPr>
          <w:rFonts w:ascii="Tahoma" w:hAnsi="Tahoma"/>
          <w:sz w:val="21"/>
        </w:rPr>
        <w:t xml:space="preserve">aldo </w:t>
      </w:r>
      <w:r w:rsidR="004B38E2" w:rsidRPr="00294B6E">
        <w:rPr>
          <w:rFonts w:ascii="Tahoma" w:hAnsi="Tahoma"/>
          <w:sz w:val="21"/>
        </w:rPr>
        <w:t>d</w:t>
      </w:r>
      <w:r w:rsidR="005067F3" w:rsidRPr="00294B6E">
        <w:rPr>
          <w:rFonts w:ascii="Tahoma" w:hAnsi="Tahoma"/>
          <w:sz w:val="21"/>
        </w:rPr>
        <w:t>evedor</w:t>
      </w:r>
      <w:r w:rsidR="009F6421" w:rsidRPr="00294B6E">
        <w:rPr>
          <w:rFonts w:ascii="Tahoma" w:hAnsi="Tahoma"/>
          <w:sz w:val="21"/>
        </w:rPr>
        <w:t>.</w:t>
      </w:r>
    </w:p>
    <w:p w14:paraId="0B6A72FE" w14:textId="77777777" w:rsidR="009F6421" w:rsidRPr="00294B6E" w:rsidRDefault="009F6421" w:rsidP="00294B6E">
      <w:pPr>
        <w:tabs>
          <w:tab w:val="left" w:pos="1134"/>
        </w:tabs>
        <w:spacing w:line="300" w:lineRule="exact"/>
        <w:ind w:right="-176"/>
        <w:contextualSpacing/>
        <w:jc w:val="both"/>
        <w:rPr>
          <w:rFonts w:ascii="Tahoma" w:hAnsi="Tahoma"/>
          <w:sz w:val="21"/>
        </w:rPr>
      </w:pPr>
    </w:p>
    <w:p w14:paraId="788CCC1A" w14:textId="0CE50990" w:rsidR="00A1085A" w:rsidRPr="00294B6E" w:rsidRDefault="009F6421" w:rsidP="00294B6E">
      <w:pPr>
        <w:pStyle w:val="western"/>
        <w:numPr>
          <w:ilvl w:val="2"/>
          <w:numId w:val="13"/>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 xml:space="preserve">Fica desde já acordado que o valor dos honorários advocatícios, em caso de cobrança judicial, </w:t>
      </w:r>
      <w:r w:rsidR="005A70A8" w:rsidRPr="00294B6E">
        <w:rPr>
          <w:rFonts w:ascii="Tahoma" w:hAnsi="Tahoma"/>
          <w:sz w:val="21"/>
        </w:rPr>
        <w:t xml:space="preserve">será arbitrado </w:t>
      </w:r>
      <w:r w:rsidR="00842440" w:rsidRPr="00294B6E">
        <w:rPr>
          <w:rFonts w:ascii="Tahoma" w:hAnsi="Tahoma"/>
          <w:sz w:val="21"/>
        </w:rPr>
        <w:t>judicialmente.</w:t>
      </w:r>
      <w:r w:rsidRPr="00294B6E">
        <w:rPr>
          <w:rFonts w:ascii="Tahoma" w:hAnsi="Tahoma"/>
          <w:sz w:val="21"/>
        </w:rPr>
        <w:t xml:space="preserve"> </w:t>
      </w:r>
    </w:p>
    <w:p w14:paraId="1FF441CB" w14:textId="77777777" w:rsidR="00A1085A" w:rsidRPr="00294B6E" w:rsidRDefault="00A1085A" w:rsidP="00294B6E">
      <w:pPr>
        <w:pStyle w:val="western"/>
        <w:tabs>
          <w:tab w:val="left" w:pos="1560"/>
        </w:tabs>
        <w:spacing w:before="0" w:beforeAutospacing="0" w:after="0" w:line="300" w:lineRule="exact"/>
        <w:ind w:left="709"/>
        <w:contextualSpacing/>
        <w:rPr>
          <w:rFonts w:ascii="Tahoma" w:hAnsi="Tahoma"/>
          <w:sz w:val="21"/>
        </w:rPr>
      </w:pPr>
    </w:p>
    <w:p w14:paraId="28776163" w14:textId="54026F27" w:rsidR="009F6421" w:rsidRPr="00294B6E" w:rsidRDefault="00B256C4" w:rsidP="00294B6E">
      <w:pPr>
        <w:pStyle w:val="western"/>
        <w:numPr>
          <w:ilvl w:val="2"/>
          <w:numId w:val="13"/>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A</w:t>
      </w:r>
      <w:r w:rsidR="009F6421" w:rsidRPr="00294B6E">
        <w:rPr>
          <w:rFonts w:ascii="Tahoma" w:hAnsi="Tahoma"/>
          <w:sz w:val="21"/>
        </w:rPr>
        <w:t xml:space="preserve"> Emitente reconhece que esta Cédula é título executivo extrajudicial e representa dívida certa, líquida e exigível, nos</w:t>
      </w:r>
      <w:r w:rsidR="00B06694" w:rsidRPr="00294B6E">
        <w:rPr>
          <w:rFonts w:ascii="Tahoma" w:hAnsi="Tahoma"/>
          <w:sz w:val="21"/>
        </w:rPr>
        <w:t xml:space="preserve"> termos do artigo 28</w:t>
      </w:r>
      <w:r w:rsidR="009F6421" w:rsidRPr="00294B6E">
        <w:rPr>
          <w:rFonts w:ascii="Tahoma" w:hAnsi="Tahoma"/>
          <w:sz w:val="21"/>
        </w:rPr>
        <w:t xml:space="preserve"> </w:t>
      </w:r>
      <w:r w:rsidR="00B06694" w:rsidRPr="00294B6E">
        <w:rPr>
          <w:rFonts w:ascii="Tahoma" w:hAnsi="Tahoma"/>
          <w:sz w:val="21"/>
        </w:rPr>
        <w:t>da</w:t>
      </w:r>
      <w:r w:rsidR="009F6421" w:rsidRPr="00294B6E">
        <w:rPr>
          <w:rFonts w:ascii="Tahoma" w:hAnsi="Tahoma"/>
          <w:sz w:val="21"/>
        </w:rPr>
        <w:t xml:space="preserve"> Lei </w:t>
      </w:r>
      <w:r w:rsidR="00B75F37" w:rsidRPr="00294B6E">
        <w:rPr>
          <w:rFonts w:ascii="Tahoma" w:hAnsi="Tahoma"/>
          <w:sz w:val="21"/>
        </w:rPr>
        <w:t>nº</w:t>
      </w:r>
      <w:r w:rsidR="009F6421" w:rsidRPr="00294B6E">
        <w:rPr>
          <w:rFonts w:ascii="Tahoma" w:hAnsi="Tahoma"/>
          <w:sz w:val="21"/>
        </w:rPr>
        <w:t xml:space="preserve"> 10.931</w:t>
      </w:r>
      <w:r w:rsidR="004E23BD" w:rsidRPr="00294B6E">
        <w:rPr>
          <w:rFonts w:ascii="Tahoma" w:hAnsi="Tahoma"/>
          <w:sz w:val="21"/>
        </w:rPr>
        <w:t>/</w:t>
      </w:r>
      <w:r w:rsidR="009F6421" w:rsidRPr="00294B6E">
        <w:rPr>
          <w:rFonts w:ascii="Tahoma" w:hAnsi="Tahoma"/>
          <w:sz w:val="21"/>
        </w:rPr>
        <w:t>04</w:t>
      </w:r>
      <w:r w:rsidR="00B06694" w:rsidRPr="00294B6E">
        <w:rPr>
          <w:rFonts w:ascii="Tahoma" w:hAnsi="Tahoma"/>
          <w:sz w:val="21"/>
        </w:rPr>
        <w:t xml:space="preserve"> e do artigo 784 </w:t>
      </w:r>
      <w:r w:rsidR="00AC1D72" w:rsidRPr="00294B6E">
        <w:rPr>
          <w:rFonts w:ascii="Tahoma" w:hAnsi="Tahoma"/>
          <w:sz w:val="21"/>
        </w:rPr>
        <w:t>d</w:t>
      </w:r>
      <w:r w:rsidR="000C7600" w:rsidRPr="00294B6E">
        <w:rPr>
          <w:rFonts w:ascii="Tahoma" w:hAnsi="Tahoma"/>
          <w:sz w:val="21"/>
        </w:rPr>
        <w:t>o Código de Processo Civil</w:t>
      </w:r>
      <w:r w:rsidR="009F6421" w:rsidRPr="00294B6E">
        <w:rPr>
          <w:rFonts w:ascii="Tahoma" w:hAnsi="Tahoma"/>
          <w:sz w:val="21"/>
        </w:rPr>
        <w:t>.</w:t>
      </w:r>
    </w:p>
    <w:p w14:paraId="3C23079C" w14:textId="77777777" w:rsidR="00CA68C4" w:rsidRPr="00294B6E" w:rsidRDefault="00CA68C4" w:rsidP="00294B6E">
      <w:pPr>
        <w:tabs>
          <w:tab w:val="left" w:pos="709"/>
        </w:tabs>
        <w:spacing w:line="300" w:lineRule="exact"/>
        <w:ind w:right="-176"/>
        <w:contextualSpacing/>
        <w:jc w:val="both"/>
        <w:rPr>
          <w:rFonts w:ascii="Tahoma" w:hAnsi="Tahoma"/>
          <w:sz w:val="21"/>
        </w:rPr>
      </w:pPr>
    </w:p>
    <w:p w14:paraId="53FA55A2" w14:textId="5A4DDB5B" w:rsidR="000E0678" w:rsidRPr="00294B6E" w:rsidRDefault="000E0678" w:rsidP="00294B6E">
      <w:pPr>
        <w:pStyle w:val="western"/>
        <w:tabs>
          <w:tab w:val="left" w:pos="709"/>
        </w:tabs>
        <w:spacing w:before="0" w:beforeAutospacing="0" w:after="0" w:line="300" w:lineRule="exact"/>
        <w:contextualSpacing/>
        <w:outlineLvl w:val="1"/>
        <w:rPr>
          <w:rFonts w:ascii="Tahoma" w:hAnsi="Tahoma"/>
          <w:sz w:val="21"/>
        </w:rPr>
      </w:pPr>
      <w:r w:rsidRPr="00294B6E">
        <w:rPr>
          <w:rFonts w:ascii="Tahoma" w:hAnsi="Tahoma"/>
          <w:b/>
          <w:sz w:val="21"/>
        </w:rPr>
        <w:t xml:space="preserve">CLÁUSULA </w:t>
      </w:r>
      <w:r w:rsidR="00D43FD6" w:rsidRPr="00294B6E">
        <w:rPr>
          <w:rFonts w:ascii="Tahoma" w:hAnsi="Tahoma"/>
          <w:b/>
          <w:sz w:val="21"/>
        </w:rPr>
        <w:t xml:space="preserve">OITAVA </w:t>
      </w:r>
      <w:r w:rsidRPr="00294B6E">
        <w:rPr>
          <w:rFonts w:ascii="Tahoma" w:hAnsi="Tahoma"/>
          <w:b/>
          <w:sz w:val="21"/>
        </w:rPr>
        <w:t>–</w:t>
      </w:r>
      <w:r w:rsidR="00CB058E" w:rsidRPr="00294B6E">
        <w:rPr>
          <w:rFonts w:ascii="Tahoma" w:hAnsi="Tahoma"/>
          <w:b/>
          <w:sz w:val="21"/>
        </w:rPr>
        <w:t xml:space="preserve"> </w:t>
      </w:r>
      <w:r w:rsidRPr="00294B6E">
        <w:rPr>
          <w:rFonts w:ascii="Tahoma" w:hAnsi="Tahoma"/>
          <w:b/>
          <w:sz w:val="21"/>
        </w:rPr>
        <w:t>PAGAMENTO ANTECIPADO</w:t>
      </w:r>
    </w:p>
    <w:p w14:paraId="24E55B5B" w14:textId="77777777" w:rsidR="00B0556C" w:rsidRPr="00294B6E" w:rsidRDefault="00B0556C" w:rsidP="00294B6E">
      <w:pPr>
        <w:pStyle w:val="western"/>
        <w:tabs>
          <w:tab w:val="left" w:pos="709"/>
        </w:tabs>
        <w:spacing w:before="0" w:beforeAutospacing="0" w:after="0" w:line="300" w:lineRule="exact"/>
        <w:contextualSpacing/>
        <w:rPr>
          <w:rFonts w:ascii="Tahoma" w:hAnsi="Tahoma"/>
          <w:sz w:val="21"/>
        </w:rPr>
      </w:pPr>
    </w:p>
    <w:p w14:paraId="327C1B63" w14:textId="77777777" w:rsidR="00A83D42" w:rsidRPr="00294B6E" w:rsidRDefault="00A83D42" w:rsidP="00294B6E">
      <w:pPr>
        <w:pStyle w:val="PargrafodaLista"/>
        <w:numPr>
          <w:ilvl w:val="0"/>
          <w:numId w:val="13"/>
        </w:numPr>
        <w:tabs>
          <w:tab w:val="left" w:pos="567"/>
          <w:tab w:val="left" w:pos="709"/>
        </w:tabs>
        <w:spacing w:line="300" w:lineRule="exact"/>
        <w:ind w:left="0"/>
        <w:jc w:val="both"/>
        <w:rPr>
          <w:rFonts w:ascii="Tahoma" w:eastAsia="Arial Unicode MS" w:hAnsi="Tahoma"/>
          <w:vanish/>
          <w:sz w:val="21"/>
          <w:u w:val="single"/>
        </w:rPr>
      </w:pPr>
    </w:p>
    <w:p w14:paraId="269B4350" w14:textId="03AA8FDD" w:rsidR="004830BC" w:rsidRPr="00294B6E" w:rsidRDefault="00967C65" w:rsidP="00294B6E">
      <w:pPr>
        <w:pStyle w:val="western"/>
        <w:numPr>
          <w:ilvl w:val="1"/>
          <w:numId w:val="13"/>
        </w:numPr>
        <w:tabs>
          <w:tab w:val="left" w:pos="709"/>
        </w:tabs>
        <w:spacing w:before="0" w:beforeAutospacing="0" w:after="0" w:line="300" w:lineRule="exact"/>
        <w:ind w:left="0" w:firstLine="0"/>
        <w:contextualSpacing/>
        <w:rPr>
          <w:rFonts w:ascii="Tahoma" w:hAnsi="Tahoma"/>
          <w:sz w:val="21"/>
        </w:rPr>
      </w:pPr>
      <w:bookmarkStart w:id="78" w:name="_Hlk89361821"/>
      <w:r w:rsidRPr="00294B6E">
        <w:rPr>
          <w:rFonts w:ascii="Tahoma" w:hAnsi="Tahoma"/>
          <w:sz w:val="21"/>
          <w:u w:val="single"/>
        </w:rPr>
        <w:t>Pagamento Antecipado</w:t>
      </w:r>
      <w:r w:rsidRPr="00294B6E">
        <w:rPr>
          <w:rFonts w:ascii="Tahoma" w:hAnsi="Tahoma"/>
          <w:sz w:val="21"/>
        </w:rPr>
        <w:t xml:space="preserve">: </w:t>
      </w:r>
      <w:bookmarkStart w:id="79" w:name="_Hlk89361703"/>
      <w:r w:rsidR="004830BC" w:rsidRPr="00294B6E">
        <w:rPr>
          <w:rFonts w:ascii="Tahoma" w:hAnsi="Tahoma"/>
          <w:sz w:val="21"/>
        </w:rPr>
        <w:t xml:space="preserve">Sem prejuízo </w:t>
      </w:r>
      <w:r w:rsidR="004830BC" w:rsidRPr="00C110AB">
        <w:rPr>
          <w:rFonts w:ascii="Tahoma" w:hAnsi="Tahoma" w:cs="Tahoma"/>
          <w:sz w:val="21"/>
          <w:szCs w:val="21"/>
        </w:rPr>
        <w:t>das</w:t>
      </w:r>
      <w:r w:rsidR="004830BC" w:rsidRPr="00294B6E">
        <w:rPr>
          <w:rFonts w:ascii="Tahoma" w:hAnsi="Tahoma"/>
          <w:sz w:val="21"/>
        </w:rPr>
        <w:t xml:space="preserve"> Amortização Antecipada Compulsória,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4830BC" w:rsidRPr="00C110AB">
        <w:rPr>
          <w:rFonts w:ascii="Tahoma" w:hAnsi="Tahoma" w:cs="Tahoma"/>
          <w:sz w:val="21"/>
          <w:szCs w:val="21"/>
        </w:rPr>
        <w:t xml:space="preserve">: </w:t>
      </w:r>
      <w:r w:rsidR="004830BC" w:rsidRPr="00FE2458">
        <w:rPr>
          <w:rFonts w:ascii="Tahoma" w:hAnsi="Tahoma" w:cs="Tahoma"/>
          <w:b/>
          <w:bCs/>
          <w:sz w:val="21"/>
          <w:szCs w:val="21"/>
        </w:rPr>
        <w:t>(i)</w:t>
      </w:r>
      <w:r w:rsidR="004830BC" w:rsidRPr="00C110AB">
        <w:rPr>
          <w:rFonts w:ascii="Tahoma" w:hAnsi="Tahoma" w:cs="Tahoma"/>
          <w:sz w:val="21"/>
          <w:szCs w:val="21"/>
        </w:rPr>
        <w:t xml:space="preserve"> </w:t>
      </w:r>
      <w:r w:rsidR="00FE2458" w:rsidRPr="00C110AB">
        <w:rPr>
          <w:rFonts w:ascii="Tahoma" w:hAnsi="Tahoma" w:cs="Tahoma"/>
          <w:sz w:val="21"/>
          <w:szCs w:val="21"/>
        </w:rPr>
        <w:t xml:space="preserve">caso </w:t>
      </w:r>
      <w:r w:rsidR="004830BC" w:rsidRPr="00C110AB">
        <w:rPr>
          <w:rFonts w:ascii="Tahoma" w:hAnsi="Tahoma" w:cs="Tahoma"/>
          <w:sz w:val="21"/>
          <w:szCs w:val="21"/>
        </w:rPr>
        <w:t xml:space="preserve">ocorra </w:t>
      </w:r>
      <w:r w:rsidR="004830BC" w:rsidRPr="00C110AB">
        <w:rPr>
          <w:rFonts w:ascii="Tahoma" w:hAnsi="Tahoma" w:cs="Tahoma"/>
          <w:sz w:val="21"/>
          <w:szCs w:val="21"/>
          <w:u w:val="single"/>
        </w:rPr>
        <w:t>antes</w:t>
      </w:r>
      <w:r w:rsidR="004830BC" w:rsidRPr="00C110AB">
        <w:rPr>
          <w:rFonts w:ascii="Tahoma" w:hAnsi="Tahoma" w:cs="Tahoma"/>
          <w:sz w:val="21"/>
          <w:szCs w:val="21"/>
        </w:rPr>
        <w:t xml:space="preserve"> do término da</w:t>
      </w:r>
      <w:r w:rsidR="00FE2458">
        <w:rPr>
          <w:rFonts w:ascii="Tahoma" w:hAnsi="Tahoma" w:cs="Tahoma"/>
          <w:sz w:val="21"/>
          <w:szCs w:val="21"/>
        </w:rPr>
        <w:t>s</w:t>
      </w:r>
      <w:r w:rsidR="004830BC" w:rsidRPr="00C110AB">
        <w:rPr>
          <w:rFonts w:ascii="Tahoma" w:hAnsi="Tahoma" w:cs="Tahoma"/>
          <w:sz w:val="21"/>
          <w:szCs w:val="21"/>
        </w:rPr>
        <w:t xml:space="preserve"> </w:t>
      </w:r>
      <w:r w:rsidR="005F79E5">
        <w:rPr>
          <w:rFonts w:ascii="Tahoma" w:hAnsi="Tahoma" w:cs="Tahoma"/>
          <w:sz w:val="21"/>
          <w:szCs w:val="21"/>
        </w:rPr>
        <w:t>obra</w:t>
      </w:r>
      <w:bookmarkStart w:id="80" w:name="_Hlk86575924"/>
      <w:r w:rsidR="00FE2458">
        <w:rPr>
          <w:rFonts w:ascii="Tahoma" w:hAnsi="Tahoma" w:cs="Tahoma"/>
          <w:sz w:val="21"/>
          <w:szCs w:val="21"/>
        </w:rPr>
        <w:t>s</w:t>
      </w:r>
      <w:r w:rsidR="00FE2458" w:rsidRPr="00FE2458">
        <w:rPr>
          <w:rFonts w:ascii="Tahoma" w:hAnsi="Tahoma" w:cs="Tahoma"/>
          <w:sz w:val="21"/>
          <w:szCs w:val="21"/>
        </w:rPr>
        <w:t xml:space="preserve"> </w:t>
      </w:r>
      <w:r w:rsidR="00FE2458">
        <w:rPr>
          <w:rFonts w:ascii="Tahoma" w:hAnsi="Tahoma" w:cs="Tahoma"/>
          <w:sz w:val="21"/>
          <w:szCs w:val="21"/>
        </w:rPr>
        <w:t xml:space="preserve">do </w:t>
      </w:r>
      <w:r w:rsidR="00FE2458" w:rsidRPr="00C110AB">
        <w:rPr>
          <w:rFonts w:ascii="Tahoma" w:hAnsi="Tahoma" w:cs="Tahoma"/>
          <w:sz w:val="21"/>
          <w:szCs w:val="21"/>
        </w:rPr>
        <w:t xml:space="preserve">Empreendimento </w:t>
      </w:r>
      <w:r w:rsidR="00FE2458">
        <w:rPr>
          <w:rFonts w:ascii="Tahoma" w:hAnsi="Tahoma" w:cs="Tahoma"/>
          <w:sz w:val="21"/>
          <w:szCs w:val="21"/>
        </w:rPr>
        <w:t xml:space="preserve">Alvo, </w:t>
      </w:r>
      <w:r w:rsidR="004830BC" w:rsidRPr="00C110AB">
        <w:rPr>
          <w:rFonts w:ascii="Tahoma" w:hAnsi="Tahoma" w:cs="Tahoma"/>
          <w:sz w:val="21"/>
          <w:szCs w:val="21"/>
        </w:rPr>
        <w:t>neste caso, somente será possível a amortização extraordinária facultativa total</w:t>
      </w:r>
      <w:bookmarkEnd w:id="80"/>
      <w:r w:rsidR="004830BC" w:rsidRPr="00C110AB">
        <w:rPr>
          <w:rFonts w:ascii="Tahoma" w:hAnsi="Tahoma" w:cs="Tahoma"/>
          <w:sz w:val="21"/>
          <w:szCs w:val="21"/>
        </w:rPr>
        <w:t xml:space="preserve">: </w:t>
      </w:r>
      <w:r w:rsidR="004830BC" w:rsidRPr="00C110AB">
        <w:rPr>
          <w:rFonts w:ascii="Tahoma" w:hAnsi="Tahoma" w:cs="Tahoma"/>
          <w:b/>
          <w:bCs/>
          <w:sz w:val="21"/>
          <w:szCs w:val="21"/>
        </w:rPr>
        <w:t>3,00%</w:t>
      </w:r>
      <w:r w:rsidR="004830BC" w:rsidRPr="00C110AB">
        <w:rPr>
          <w:rFonts w:ascii="Tahoma" w:hAnsi="Tahoma" w:cs="Tahoma"/>
          <w:sz w:val="21"/>
          <w:szCs w:val="21"/>
        </w:rPr>
        <w:t xml:space="preserve"> (três por cento) do saldo devedor total atualizado (“</w:t>
      </w:r>
      <w:r w:rsidR="004830BC" w:rsidRPr="00C110AB">
        <w:rPr>
          <w:rFonts w:ascii="Tahoma" w:hAnsi="Tahoma" w:cs="Tahoma"/>
          <w:sz w:val="21"/>
          <w:szCs w:val="21"/>
          <w:u w:val="single"/>
        </w:rPr>
        <w:t>Amortização Extraordinária Facultativa Total</w:t>
      </w:r>
      <w:r w:rsidR="004830BC" w:rsidRPr="00C110AB">
        <w:rPr>
          <w:rFonts w:ascii="Tahoma" w:hAnsi="Tahoma" w:cs="Tahoma"/>
          <w:sz w:val="21"/>
          <w:szCs w:val="21"/>
        </w:rPr>
        <w:t>”)</w:t>
      </w:r>
      <w:r w:rsidR="005F79E5">
        <w:rPr>
          <w:rFonts w:ascii="Tahoma" w:hAnsi="Tahoma" w:cs="Tahoma"/>
          <w:sz w:val="21"/>
          <w:szCs w:val="21"/>
        </w:rPr>
        <w:t>;</w:t>
      </w:r>
      <w:r w:rsidR="004830BC" w:rsidRPr="00C110AB">
        <w:rPr>
          <w:rFonts w:ascii="Tahoma" w:hAnsi="Tahoma" w:cs="Tahoma"/>
          <w:sz w:val="21"/>
          <w:szCs w:val="21"/>
        </w:rPr>
        <w:t xml:space="preserve"> e </w:t>
      </w:r>
      <w:r w:rsidR="004830BC" w:rsidRPr="00FE2458">
        <w:rPr>
          <w:rFonts w:ascii="Tahoma" w:hAnsi="Tahoma" w:cs="Tahoma"/>
          <w:b/>
          <w:bCs/>
          <w:sz w:val="21"/>
          <w:szCs w:val="21"/>
        </w:rPr>
        <w:t>(ii)</w:t>
      </w:r>
      <w:r w:rsidR="004830BC" w:rsidRPr="00C110AB">
        <w:rPr>
          <w:rFonts w:ascii="Tahoma" w:hAnsi="Tahoma" w:cs="Tahoma"/>
          <w:sz w:val="21"/>
          <w:szCs w:val="21"/>
        </w:rPr>
        <w:t xml:space="preserve"> </w:t>
      </w:r>
      <w:r w:rsidR="00FE2458">
        <w:rPr>
          <w:rFonts w:ascii="Tahoma" w:hAnsi="Tahoma" w:cs="Tahoma"/>
          <w:sz w:val="21"/>
          <w:szCs w:val="21"/>
        </w:rPr>
        <w:t>c</w:t>
      </w:r>
      <w:r w:rsidR="004830BC" w:rsidRPr="00C110AB">
        <w:rPr>
          <w:rFonts w:ascii="Tahoma" w:hAnsi="Tahoma" w:cs="Tahoma"/>
          <w:sz w:val="21"/>
          <w:szCs w:val="21"/>
        </w:rPr>
        <w:t xml:space="preserve">aso ocorra </w:t>
      </w:r>
      <w:r w:rsidR="004830BC" w:rsidRPr="00C110AB">
        <w:rPr>
          <w:rFonts w:ascii="Tahoma" w:hAnsi="Tahoma" w:cs="Tahoma"/>
          <w:sz w:val="21"/>
          <w:szCs w:val="21"/>
          <w:u w:val="single"/>
        </w:rPr>
        <w:t>após</w:t>
      </w:r>
      <w:r w:rsidR="004830BC" w:rsidRPr="00C110AB">
        <w:rPr>
          <w:rFonts w:ascii="Tahoma" w:hAnsi="Tahoma" w:cs="Tahoma"/>
          <w:sz w:val="21"/>
          <w:szCs w:val="21"/>
        </w:rPr>
        <w:t xml:space="preserve"> do término da</w:t>
      </w:r>
      <w:r w:rsidR="00FE2458">
        <w:rPr>
          <w:rFonts w:ascii="Tahoma" w:hAnsi="Tahoma" w:cs="Tahoma"/>
          <w:sz w:val="21"/>
          <w:szCs w:val="21"/>
        </w:rPr>
        <w:t>s</w:t>
      </w:r>
      <w:r w:rsidR="004830BC" w:rsidRPr="00C110AB">
        <w:rPr>
          <w:rFonts w:ascii="Tahoma" w:hAnsi="Tahoma" w:cs="Tahoma"/>
          <w:sz w:val="21"/>
          <w:szCs w:val="21"/>
        </w:rPr>
        <w:t xml:space="preserve"> </w:t>
      </w:r>
      <w:r w:rsidR="005F79E5" w:rsidRPr="00C110AB">
        <w:rPr>
          <w:rFonts w:ascii="Tahoma" w:hAnsi="Tahoma" w:cs="Tahoma"/>
          <w:sz w:val="21"/>
          <w:szCs w:val="21"/>
        </w:rPr>
        <w:t>obra</w:t>
      </w:r>
      <w:r w:rsidR="00FE2458">
        <w:rPr>
          <w:rFonts w:ascii="Tahoma" w:hAnsi="Tahoma" w:cs="Tahoma"/>
          <w:sz w:val="21"/>
          <w:szCs w:val="21"/>
        </w:rPr>
        <w:t>s</w:t>
      </w:r>
      <w:r w:rsidR="005F79E5" w:rsidRPr="00C110AB">
        <w:rPr>
          <w:rFonts w:ascii="Tahoma" w:hAnsi="Tahoma" w:cs="Tahoma"/>
          <w:sz w:val="21"/>
          <w:szCs w:val="21"/>
        </w:rPr>
        <w:t xml:space="preserve"> </w:t>
      </w:r>
      <w:r w:rsidR="00FE2458">
        <w:rPr>
          <w:rFonts w:ascii="Tahoma" w:hAnsi="Tahoma" w:cs="Tahoma"/>
          <w:sz w:val="21"/>
          <w:szCs w:val="21"/>
        </w:rPr>
        <w:t xml:space="preserve">do </w:t>
      </w:r>
      <w:r w:rsidR="004830BC" w:rsidRPr="00C110AB">
        <w:rPr>
          <w:rFonts w:ascii="Tahoma" w:hAnsi="Tahoma" w:cs="Tahoma"/>
          <w:sz w:val="21"/>
          <w:szCs w:val="21"/>
        </w:rPr>
        <w:t xml:space="preserve">Empreendimento </w:t>
      </w:r>
      <w:r w:rsidR="00FE2458">
        <w:rPr>
          <w:rFonts w:ascii="Tahoma" w:hAnsi="Tahoma" w:cs="Tahoma"/>
          <w:sz w:val="21"/>
          <w:szCs w:val="21"/>
        </w:rPr>
        <w:t xml:space="preserve">Alvo </w:t>
      </w:r>
      <w:r w:rsidR="004830BC" w:rsidRPr="00C110AB">
        <w:rPr>
          <w:rFonts w:ascii="Tahoma" w:hAnsi="Tahoma" w:cs="Tahoma"/>
          <w:sz w:val="21"/>
          <w:szCs w:val="21"/>
        </w:rPr>
        <w:t xml:space="preserve">(conforme atestado pelo Gerenciador de Obras): </w:t>
      </w:r>
      <w:r w:rsidR="004830BC" w:rsidRPr="00C110AB">
        <w:rPr>
          <w:rFonts w:ascii="Tahoma" w:hAnsi="Tahoma" w:cs="Tahoma"/>
          <w:b/>
          <w:bCs/>
          <w:sz w:val="21"/>
          <w:szCs w:val="21"/>
        </w:rPr>
        <w:t>1,00%</w:t>
      </w:r>
      <w:r w:rsidR="004830BC" w:rsidRPr="00C110AB">
        <w:rPr>
          <w:rFonts w:ascii="Tahoma" w:hAnsi="Tahoma" w:cs="Tahoma"/>
          <w:sz w:val="21"/>
          <w:szCs w:val="21"/>
        </w:rPr>
        <w:t xml:space="preserve"> (um por cento) do saldo devedor atualizado a ser amortizado (“</w:t>
      </w:r>
      <w:r w:rsidR="004830BC" w:rsidRPr="00C110AB">
        <w:rPr>
          <w:rFonts w:ascii="Tahoma" w:hAnsi="Tahoma" w:cs="Tahoma"/>
          <w:sz w:val="21"/>
          <w:szCs w:val="21"/>
          <w:u w:val="single"/>
        </w:rPr>
        <w:t>Amortização Extraordinária Facultativa Parcial</w:t>
      </w:r>
      <w:r w:rsidR="004830BC" w:rsidRPr="00294B6E">
        <w:rPr>
          <w:rFonts w:ascii="Tahoma" w:hAnsi="Tahoma"/>
          <w:sz w:val="21"/>
        </w:rPr>
        <w:t>”)</w:t>
      </w:r>
      <w:bookmarkEnd w:id="79"/>
      <w:r w:rsidR="004830BC" w:rsidRPr="00294B6E">
        <w:rPr>
          <w:rFonts w:ascii="Tahoma" w:hAnsi="Tahoma"/>
          <w:sz w:val="21"/>
        </w:rPr>
        <w:t>.</w:t>
      </w:r>
    </w:p>
    <w:bookmarkEnd w:id="78"/>
    <w:p w14:paraId="2D722343" w14:textId="77777777" w:rsidR="004830BC" w:rsidRPr="00294B6E" w:rsidRDefault="004830BC" w:rsidP="00294B6E">
      <w:pPr>
        <w:pStyle w:val="western"/>
        <w:tabs>
          <w:tab w:val="left" w:pos="567"/>
          <w:tab w:val="left" w:pos="709"/>
        </w:tabs>
        <w:spacing w:before="0" w:beforeAutospacing="0" w:after="0" w:line="300" w:lineRule="exact"/>
        <w:contextualSpacing/>
        <w:rPr>
          <w:rFonts w:ascii="Tahoma" w:hAnsi="Tahoma"/>
          <w:sz w:val="21"/>
        </w:rPr>
      </w:pPr>
    </w:p>
    <w:p w14:paraId="0EBF9AF5" w14:textId="77777777" w:rsidR="004830BC" w:rsidRPr="00294B6E" w:rsidRDefault="004830BC" w:rsidP="00294B6E">
      <w:pPr>
        <w:pStyle w:val="western"/>
        <w:numPr>
          <w:ilvl w:val="1"/>
          <w:numId w:val="13"/>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rPr>
        <w:t xml:space="preserve">Não haverá a incidência de prêmio nas hipóteses de Amortização Antecipada Compulsória. </w:t>
      </w:r>
    </w:p>
    <w:p w14:paraId="67A865C5" w14:textId="77777777" w:rsidR="004830BC" w:rsidRPr="00294B6E" w:rsidRDefault="004830BC" w:rsidP="00294B6E">
      <w:pPr>
        <w:pStyle w:val="PargrafodaLista"/>
        <w:tabs>
          <w:tab w:val="left" w:pos="709"/>
        </w:tabs>
        <w:spacing w:line="300" w:lineRule="exact"/>
        <w:ind w:left="0"/>
        <w:rPr>
          <w:rFonts w:ascii="Tahoma" w:hAnsi="Tahoma"/>
          <w:sz w:val="21"/>
        </w:rPr>
      </w:pPr>
    </w:p>
    <w:p w14:paraId="269B37E6" w14:textId="42551C52" w:rsidR="00967C65" w:rsidRPr="00C110AB" w:rsidRDefault="004830BC" w:rsidP="00C110AB">
      <w:pPr>
        <w:pStyle w:val="western"/>
        <w:numPr>
          <w:ilvl w:val="1"/>
          <w:numId w:val="13"/>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rPr>
        <w:t>A Amortização Extraordinária Facultativa Parcial somente poderá ocorrer de forma parcial até o limite de 98% (noventa e oito por cento) do saldo devedor atualizado desta CCB</w:t>
      </w:r>
      <w:r w:rsidR="00967C65" w:rsidRPr="00C110AB">
        <w:rPr>
          <w:rFonts w:ascii="Tahoma" w:hAnsi="Tahoma" w:cs="Tahoma"/>
          <w:sz w:val="21"/>
          <w:szCs w:val="21"/>
        </w:rPr>
        <w:t xml:space="preserve">. </w:t>
      </w:r>
    </w:p>
    <w:p w14:paraId="050989CE" w14:textId="77777777" w:rsidR="00967C65" w:rsidRPr="00294B6E" w:rsidRDefault="00967C65" w:rsidP="00294B6E">
      <w:pPr>
        <w:pStyle w:val="western"/>
        <w:tabs>
          <w:tab w:val="left" w:pos="709"/>
        </w:tabs>
        <w:spacing w:before="0" w:beforeAutospacing="0" w:after="0" w:line="300" w:lineRule="exact"/>
        <w:contextualSpacing/>
        <w:rPr>
          <w:rFonts w:ascii="Tahoma" w:hAnsi="Tahoma"/>
          <w:sz w:val="21"/>
        </w:rPr>
      </w:pPr>
    </w:p>
    <w:p w14:paraId="06A7AFFA" w14:textId="07EE4232" w:rsidR="009F6421" w:rsidRPr="00294B6E" w:rsidRDefault="001B2CFF" w:rsidP="00294B6E">
      <w:pPr>
        <w:pStyle w:val="western"/>
        <w:tabs>
          <w:tab w:val="left" w:pos="709"/>
        </w:tabs>
        <w:spacing w:before="0" w:beforeAutospacing="0" w:after="0" w:line="300" w:lineRule="exact"/>
        <w:contextualSpacing/>
        <w:outlineLvl w:val="1"/>
        <w:rPr>
          <w:rFonts w:ascii="Tahoma" w:hAnsi="Tahoma"/>
          <w:b/>
          <w:sz w:val="21"/>
        </w:rPr>
      </w:pPr>
      <w:r w:rsidRPr="00294B6E">
        <w:rPr>
          <w:rFonts w:ascii="Tahoma" w:hAnsi="Tahoma"/>
          <w:b/>
          <w:sz w:val="21"/>
        </w:rPr>
        <w:t xml:space="preserve">CLÁUSULA </w:t>
      </w:r>
      <w:r w:rsidR="00D43FD6" w:rsidRPr="00294B6E">
        <w:rPr>
          <w:rFonts w:ascii="Tahoma" w:hAnsi="Tahoma"/>
          <w:b/>
          <w:sz w:val="21"/>
        </w:rPr>
        <w:t>NONA</w:t>
      </w:r>
      <w:r w:rsidR="00C3757A" w:rsidRPr="00294B6E">
        <w:rPr>
          <w:rFonts w:ascii="Tahoma" w:hAnsi="Tahoma"/>
          <w:b/>
          <w:sz w:val="21"/>
        </w:rPr>
        <w:t xml:space="preserve"> – </w:t>
      </w:r>
      <w:r w:rsidR="009F6421" w:rsidRPr="00294B6E">
        <w:rPr>
          <w:rFonts w:ascii="Tahoma" w:hAnsi="Tahoma"/>
          <w:b/>
          <w:sz w:val="21"/>
        </w:rPr>
        <w:t>COMUNICAÇÕES</w:t>
      </w:r>
    </w:p>
    <w:p w14:paraId="6A16B594" w14:textId="77777777" w:rsidR="001F4B19" w:rsidRPr="00294B6E" w:rsidRDefault="001F4B19" w:rsidP="00294B6E">
      <w:pPr>
        <w:tabs>
          <w:tab w:val="left" w:pos="709"/>
          <w:tab w:val="left" w:pos="1418"/>
        </w:tabs>
        <w:spacing w:line="300" w:lineRule="exact"/>
        <w:ind w:right="-176"/>
        <w:contextualSpacing/>
        <w:jc w:val="both"/>
        <w:rPr>
          <w:rFonts w:ascii="Tahoma" w:hAnsi="Tahoma"/>
          <w:b/>
          <w:sz w:val="21"/>
        </w:rPr>
      </w:pPr>
    </w:p>
    <w:p w14:paraId="0440CB9B" w14:textId="28E352EA" w:rsidR="00822406" w:rsidRPr="00294B6E" w:rsidRDefault="001B2CFF" w:rsidP="00294B6E">
      <w:pPr>
        <w:pStyle w:val="western"/>
        <w:numPr>
          <w:ilvl w:val="1"/>
          <w:numId w:val="14"/>
        </w:numPr>
        <w:tabs>
          <w:tab w:val="left" w:pos="567"/>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Comunicações</w:t>
      </w:r>
      <w:r w:rsidRPr="00294B6E">
        <w:rPr>
          <w:rFonts w:ascii="Tahoma" w:hAnsi="Tahoma"/>
          <w:sz w:val="21"/>
        </w:rPr>
        <w:t xml:space="preserve">: </w:t>
      </w:r>
      <w:r w:rsidR="00822406" w:rsidRPr="00294B6E">
        <w:rPr>
          <w:rFonts w:ascii="Tahoma" w:hAnsi="Tahoma"/>
          <w:sz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294B6E">
        <w:rPr>
          <w:rFonts w:ascii="Tahoma" w:hAnsi="Tahoma"/>
          <w:sz w:val="21"/>
        </w:rPr>
        <w:t xml:space="preserve"> Os originais dos documentos enviados por correio eletrônico deverão ser encaminhados para os endereços acima em até 02 (dois) Dias Úteis após o envio da mensagem.</w:t>
      </w:r>
    </w:p>
    <w:p w14:paraId="44CFAECF" w14:textId="77777777" w:rsidR="00822406" w:rsidRPr="00294B6E" w:rsidRDefault="00822406" w:rsidP="00294B6E">
      <w:pPr>
        <w:pStyle w:val="western"/>
        <w:tabs>
          <w:tab w:val="left" w:pos="1134"/>
        </w:tabs>
        <w:spacing w:before="0" w:beforeAutospacing="0" w:after="0" w:line="300" w:lineRule="exact"/>
        <w:contextualSpacing/>
        <w:rPr>
          <w:rFonts w:ascii="Tahoma" w:hAnsi="Tahoma"/>
          <w:sz w:val="21"/>
        </w:rPr>
      </w:pPr>
    </w:p>
    <w:p w14:paraId="1BF01901" w14:textId="182BF6D0" w:rsidR="009F6421" w:rsidRPr="00294B6E" w:rsidRDefault="00822406" w:rsidP="00294B6E">
      <w:pPr>
        <w:pStyle w:val="western"/>
        <w:numPr>
          <w:ilvl w:val="2"/>
          <w:numId w:val="14"/>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 xml:space="preserve">As Partes obrigam-se </w:t>
      </w:r>
      <w:r w:rsidR="009F6421" w:rsidRPr="00294B6E">
        <w:rPr>
          <w:rFonts w:ascii="Tahoma" w:hAnsi="Tahoma"/>
          <w:sz w:val="21"/>
        </w:rPr>
        <w:t xml:space="preserve">a informar </w:t>
      </w:r>
      <w:r w:rsidRPr="00294B6E">
        <w:rPr>
          <w:rFonts w:ascii="Tahoma" w:hAnsi="Tahoma"/>
          <w:sz w:val="21"/>
        </w:rPr>
        <w:t xml:space="preserve">uma </w:t>
      </w:r>
      <w:r w:rsidR="00BB47BD" w:rsidRPr="00294B6E">
        <w:rPr>
          <w:rFonts w:ascii="Tahoma" w:hAnsi="Tahoma"/>
          <w:sz w:val="21"/>
        </w:rPr>
        <w:t>à</w:t>
      </w:r>
      <w:r w:rsidRPr="00294B6E">
        <w:rPr>
          <w:rFonts w:ascii="Tahoma" w:hAnsi="Tahoma"/>
          <w:sz w:val="21"/>
        </w:rPr>
        <w:t xml:space="preserve"> outra</w:t>
      </w:r>
      <w:r w:rsidR="009F6421" w:rsidRPr="00294B6E">
        <w:rPr>
          <w:rFonts w:ascii="Tahoma" w:hAnsi="Tahoma"/>
          <w:sz w:val="21"/>
        </w:rPr>
        <w:t xml:space="preserve">, por escrito, toda e qualquer modificação em seus dados cadastrais, sob pena de serem consideradas como efetuadas 2 (dois) dias </w:t>
      </w:r>
      <w:r w:rsidR="002F243F" w:rsidRPr="00294B6E">
        <w:rPr>
          <w:rFonts w:ascii="Tahoma" w:hAnsi="Tahoma"/>
          <w:sz w:val="21"/>
        </w:rPr>
        <w:t xml:space="preserve">corridos </w:t>
      </w:r>
      <w:r w:rsidR="009F6421" w:rsidRPr="00294B6E">
        <w:rPr>
          <w:rFonts w:ascii="Tahoma" w:hAnsi="Tahoma"/>
          <w:sz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294B6E" w:rsidRDefault="00822406" w:rsidP="00294B6E">
      <w:pPr>
        <w:tabs>
          <w:tab w:val="left" w:pos="1134"/>
        </w:tabs>
        <w:spacing w:line="300" w:lineRule="exact"/>
        <w:ind w:left="709"/>
        <w:contextualSpacing/>
        <w:jc w:val="both"/>
        <w:rPr>
          <w:rFonts w:ascii="Tahoma" w:hAnsi="Tahoma"/>
          <w:sz w:val="21"/>
        </w:rPr>
      </w:pPr>
    </w:p>
    <w:p w14:paraId="30E99590" w14:textId="77777777" w:rsidR="009F6421" w:rsidRPr="00294B6E" w:rsidRDefault="00B03823" w:rsidP="00294B6E">
      <w:pPr>
        <w:spacing w:line="300" w:lineRule="exact"/>
        <w:ind w:left="709"/>
        <w:contextualSpacing/>
        <w:jc w:val="both"/>
        <w:rPr>
          <w:rFonts w:ascii="Tahoma" w:hAnsi="Tahoma"/>
          <w:sz w:val="21"/>
        </w:rPr>
      </w:pPr>
      <w:bookmarkStart w:id="81" w:name="_Hlk40199123"/>
      <w:r w:rsidRPr="00294B6E">
        <w:rPr>
          <w:rFonts w:ascii="Tahoma" w:hAnsi="Tahoma"/>
          <w:sz w:val="21"/>
        </w:rPr>
        <w:t>S</w:t>
      </w:r>
      <w:r w:rsidR="006C0A66" w:rsidRPr="00294B6E">
        <w:rPr>
          <w:rFonts w:ascii="Tahoma" w:hAnsi="Tahoma"/>
          <w:sz w:val="21"/>
        </w:rPr>
        <w:t>e</w:t>
      </w:r>
      <w:r w:rsidR="009F6421" w:rsidRPr="00294B6E">
        <w:rPr>
          <w:rFonts w:ascii="Tahoma" w:hAnsi="Tahoma"/>
          <w:sz w:val="21"/>
        </w:rPr>
        <w:t xml:space="preserve"> para </w:t>
      </w:r>
      <w:r w:rsidR="00B256C4" w:rsidRPr="00294B6E">
        <w:rPr>
          <w:rFonts w:ascii="Tahoma" w:hAnsi="Tahoma"/>
          <w:sz w:val="21"/>
        </w:rPr>
        <w:t>a</w:t>
      </w:r>
      <w:r w:rsidR="009F6421" w:rsidRPr="00294B6E">
        <w:rPr>
          <w:rFonts w:ascii="Tahoma" w:hAnsi="Tahoma"/>
          <w:sz w:val="21"/>
        </w:rPr>
        <w:t xml:space="preserve"> Emitente:</w:t>
      </w:r>
      <w:r w:rsidR="002224C3" w:rsidRPr="00294B6E">
        <w:rPr>
          <w:rFonts w:ascii="Tahoma" w:hAnsi="Tahoma"/>
          <w:sz w:val="21"/>
        </w:rPr>
        <w:t xml:space="preserve"> </w:t>
      </w:r>
    </w:p>
    <w:p w14:paraId="0F13B28C" w14:textId="538B3D84" w:rsidR="006710F9" w:rsidRPr="00294B6E" w:rsidRDefault="006710F9" w:rsidP="00294B6E">
      <w:pPr>
        <w:spacing w:line="300" w:lineRule="exact"/>
        <w:ind w:left="709"/>
        <w:contextualSpacing/>
        <w:jc w:val="both"/>
        <w:rPr>
          <w:rFonts w:ascii="Tahoma" w:hAnsi="Tahoma"/>
          <w:b/>
          <w:sz w:val="21"/>
        </w:rPr>
      </w:pPr>
      <w:bookmarkStart w:id="82" w:name="_Hlk57989458"/>
      <w:r w:rsidRPr="00303FE6">
        <w:rPr>
          <w:rFonts w:ascii="Tahoma" w:hAnsi="Tahoma" w:cs="Tahoma"/>
          <w:b/>
          <w:bCs/>
          <w:sz w:val="21"/>
          <w:szCs w:val="21"/>
        </w:rPr>
        <w:t>BF442</w:t>
      </w:r>
      <w:r w:rsidRPr="00294B6E">
        <w:rPr>
          <w:rFonts w:ascii="Tahoma" w:hAnsi="Tahoma"/>
          <w:b/>
          <w:sz w:val="21"/>
        </w:rPr>
        <w:t xml:space="preserve"> EMPREENDIMENTOS IMOBILIÁRIOS </w:t>
      </w:r>
      <w:r w:rsidRPr="00303FE6">
        <w:rPr>
          <w:rFonts w:ascii="Tahoma" w:hAnsi="Tahoma" w:cs="Tahoma"/>
          <w:b/>
          <w:bCs/>
          <w:sz w:val="21"/>
          <w:szCs w:val="21"/>
        </w:rPr>
        <w:t xml:space="preserve">SPE </w:t>
      </w:r>
      <w:r w:rsidRPr="00294B6E">
        <w:rPr>
          <w:rFonts w:ascii="Tahoma" w:hAnsi="Tahoma"/>
          <w:b/>
          <w:sz w:val="21"/>
        </w:rPr>
        <w:t>LTDA.</w:t>
      </w:r>
    </w:p>
    <w:p w14:paraId="121A8B6F" w14:textId="70BC8F07" w:rsidR="00615392" w:rsidRPr="00C110AB" w:rsidRDefault="00615392" w:rsidP="00C110AB">
      <w:pPr>
        <w:spacing w:line="300" w:lineRule="exact"/>
        <w:ind w:left="709"/>
        <w:contextualSpacing/>
        <w:jc w:val="both"/>
        <w:rPr>
          <w:rFonts w:ascii="Tahoma" w:eastAsia="MS Mincho" w:hAnsi="Tahoma" w:cs="Tahoma"/>
          <w:sz w:val="21"/>
          <w:szCs w:val="21"/>
          <w:lang w:eastAsia="ja-JP"/>
        </w:rPr>
      </w:pPr>
      <w:bookmarkStart w:id="83" w:name="_Hlk89343513"/>
      <w:r w:rsidRPr="00C110AB">
        <w:rPr>
          <w:rFonts w:ascii="Tahoma" w:eastAsia="MS Mincho" w:hAnsi="Tahoma" w:cs="Tahoma"/>
          <w:sz w:val="21"/>
          <w:szCs w:val="21"/>
          <w:lang w:eastAsia="ja-JP"/>
        </w:rPr>
        <w:t xml:space="preserve">At.: </w:t>
      </w:r>
      <w:r w:rsidR="006710F9" w:rsidRPr="006710F9">
        <w:rPr>
          <w:rFonts w:ascii="Tahoma" w:hAnsi="Tahoma" w:cs="Tahoma"/>
          <w:sz w:val="21"/>
          <w:szCs w:val="21"/>
        </w:rPr>
        <w:t>Bruno Sequeira Fabbriani</w:t>
      </w:r>
    </w:p>
    <w:p w14:paraId="74562307" w14:textId="1DD2F8B1" w:rsidR="004830BC" w:rsidRPr="00294B6E" w:rsidRDefault="00615392" w:rsidP="00294B6E">
      <w:pPr>
        <w:spacing w:line="300" w:lineRule="exact"/>
        <w:ind w:left="709"/>
        <w:contextualSpacing/>
        <w:jc w:val="both"/>
        <w:rPr>
          <w:rFonts w:ascii="Tahoma" w:hAnsi="Tahoma"/>
          <w:b/>
          <w:sz w:val="21"/>
        </w:rPr>
      </w:pPr>
      <w:r w:rsidRPr="00294B6E">
        <w:rPr>
          <w:rFonts w:ascii="Tahoma" w:eastAsia="MS Mincho" w:hAnsi="Tahoma"/>
          <w:sz w:val="21"/>
        </w:rPr>
        <w:t xml:space="preserve">Tel.: </w:t>
      </w:r>
      <w:r w:rsidR="006710F9">
        <w:rPr>
          <w:rFonts w:ascii="Tahoma" w:eastAsia="MS Mincho" w:hAnsi="Tahoma" w:cs="Tahoma"/>
          <w:sz w:val="21"/>
          <w:szCs w:val="21"/>
          <w:lang w:eastAsia="ja-JP"/>
        </w:rPr>
        <w:t>(</w:t>
      </w:r>
      <w:r w:rsidR="004830BC" w:rsidRPr="00C110AB">
        <w:rPr>
          <w:rFonts w:ascii="Tahoma" w:hAnsi="Tahoma" w:cs="Tahoma"/>
          <w:sz w:val="21"/>
          <w:szCs w:val="21"/>
          <w:highlight w:val="yellow"/>
        </w:rPr>
        <w:t>[</w:t>
      </w:r>
      <w:r w:rsidR="00A9338F">
        <w:rPr>
          <w:rFonts w:ascii="Tahoma" w:hAnsi="Tahoma" w:cs="Tahoma"/>
          <w:sz w:val="21"/>
          <w:szCs w:val="21"/>
          <w:highlight w:val="yellow"/>
        </w:rPr>
        <w:t>=</w:t>
      </w:r>
      <w:r w:rsidR="004830BC" w:rsidRPr="00C110AB">
        <w:rPr>
          <w:rFonts w:ascii="Tahoma" w:hAnsi="Tahoma" w:cs="Tahoma"/>
          <w:sz w:val="21"/>
          <w:szCs w:val="21"/>
          <w:highlight w:val="yellow"/>
        </w:rPr>
        <w:t>]</w:t>
      </w:r>
      <w:r w:rsidR="006710F9">
        <w:rPr>
          <w:rFonts w:ascii="Tahoma" w:hAnsi="Tahoma" w:cs="Tahoma"/>
          <w:sz w:val="21"/>
          <w:szCs w:val="21"/>
        </w:rPr>
        <w:t xml:space="preserve">) </w:t>
      </w:r>
      <w:r w:rsidR="006710F9" w:rsidRPr="00C110AB">
        <w:rPr>
          <w:rFonts w:ascii="Tahoma" w:hAnsi="Tahoma" w:cs="Tahoma"/>
          <w:sz w:val="21"/>
          <w:szCs w:val="21"/>
          <w:highlight w:val="yellow"/>
        </w:rPr>
        <w:t>[</w:t>
      </w:r>
      <w:r w:rsidR="00A9338F">
        <w:rPr>
          <w:rFonts w:ascii="Tahoma" w:hAnsi="Tahoma" w:cs="Tahoma"/>
          <w:sz w:val="21"/>
          <w:szCs w:val="21"/>
          <w:highlight w:val="yellow"/>
        </w:rPr>
        <w:t>=</w:t>
      </w:r>
      <w:r w:rsidR="006710F9" w:rsidRPr="00C110AB">
        <w:rPr>
          <w:rFonts w:ascii="Tahoma" w:hAnsi="Tahoma" w:cs="Tahoma"/>
          <w:sz w:val="21"/>
          <w:szCs w:val="21"/>
          <w:highlight w:val="yellow"/>
        </w:rPr>
        <w:t>]</w:t>
      </w:r>
    </w:p>
    <w:bookmarkEnd w:id="83"/>
    <w:p w14:paraId="53BC7015" w14:textId="4017DBA2" w:rsidR="00615392" w:rsidRDefault="00615392" w:rsidP="00C110AB">
      <w:pPr>
        <w:spacing w:line="300" w:lineRule="exact"/>
        <w:ind w:left="709"/>
        <w:contextualSpacing/>
        <w:jc w:val="both"/>
        <w:rPr>
          <w:rFonts w:ascii="Tahoma" w:hAnsi="Tahoma" w:cs="Tahoma"/>
          <w:sz w:val="21"/>
          <w:szCs w:val="21"/>
        </w:rPr>
      </w:pPr>
      <w:r w:rsidRPr="00C110AB">
        <w:rPr>
          <w:rFonts w:ascii="Tahoma" w:eastAsia="MS Mincho" w:hAnsi="Tahoma" w:cs="Tahoma"/>
          <w:sz w:val="21"/>
          <w:szCs w:val="21"/>
          <w:lang w:eastAsia="ja-JP"/>
        </w:rPr>
        <w:t xml:space="preserve">E-mail: </w:t>
      </w:r>
      <w:hyperlink r:id="rId17" w:history="1">
        <w:r w:rsidR="006710F9" w:rsidRPr="00851C01">
          <w:rPr>
            <w:rStyle w:val="Hyperlink"/>
            <w:rFonts w:ascii="Tahoma" w:hAnsi="Tahoma" w:cs="Tahoma"/>
            <w:sz w:val="21"/>
            <w:szCs w:val="21"/>
          </w:rPr>
          <w:t>bruno@bfabbriani.com</w:t>
        </w:r>
      </w:hyperlink>
    </w:p>
    <w:p w14:paraId="31DAB8EC" w14:textId="77777777" w:rsidR="006710F9" w:rsidRDefault="006710F9" w:rsidP="006710F9">
      <w:pPr>
        <w:spacing w:line="300" w:lineRule="exact"/>
        <w:ind w:left="709"/>
        <w:contextualSpacing/>
        <w:jc w:val="both"/>
        <w:rPr>
          <w:rFonts w:ascii="Tahoma" w:hAnsi="Tahoma" w:cs="Tahoma"/>
          <w:sz w:val="21"/>
          <w:szCs w:val="21"/>
        </w:rPr>
      </w:pPr>
      <w:r w:rsidRPr="0029781A">
        <w:rPr>
          <w:rFonts w:ascii="Tahoma" w:hAnsi="Tahoma" w:cs="Tahoma"/>
          <w:sz w:val="21"/>
          <w:szCs w:val="21"/>
        </w:rPr>
        <w:t xml:space="preserve">Rua 307, </w:t>
      </w:r>
      <w:r>
        <w:rPr>
          <w:rFonts w:ascii="Tahoma" w:hAnsi="Tahoma" w:cs="Tahoma"/>
          <w:sz w:val="21"/>
          <w:szCs w:val="21"/>
        </w:rPr>
        <w:t xml:space="preserve">nº </w:t>
      </w:r>
      <w:r w:rsidRPr="0029781A">
        <w:rPr>
          <w:rFonts w:ascii="Tahoma" w:hAnsi="Tahoma" w:cs="Tahoma"/>
          <w:sz w:val="21"/>
          <w:szCs w:val="21"/>
        </w:rPr>
        <w:t>25, Sala</w:t>
      </w:r>
      <w:r>
        <w:rPr>
          <w:rFonts w:ascii="Tahoma" w:hAnsi="Tahoma" w:cs="Tahoma"/>
          <w:sz w:val="21"/>
          <w:szCs w:val="21"/>
        </w:rPr>
        <w:t xml:space="preserve"> </w:t>
      </w:r>
      <w:r w:rsidRPr="0029781A">
        <w:rPr>
          <w:rFonts w:ascii="Tahoma" w:hAnsi="Tahoma" w:cs="Tahoma"/>
          <w:sz w:val="21"/>
          <w:szCs w:val="21"/>
        </w:rPr>
        <w:t>601, Meia Praia</w:t>
      </w:r>
    </w:p>
    <w:p w14:paraId="40DED890" w14:textId="07B0D479" w:rsidR="00615392" w:rsidRPr="00C110AB" w:rsidRDefault="006710F9" w:rsidP="006710F9">
      <w:pPr>
        <w:spacing w:line="300" w:lineRule="exact"/>
        <w:ind w:left="709"/>
        <w:contextualSpacing/>
        <w:jc w:val="both"/>
        <w:rPr>
          <w:rFonts w:ascii="Tahoma" w:hAnsi="Tahoma" w:cs="Tahoma"/>
          <w:sz w:val="21"/>
          <w:szCs w:val="21"/>
        </w:rPr>
      </w:pPr>
      <w:r>
        <w:rPr>
          <w:rFonts w:ascii="Tahoma" w:eastAsia="MS Mincho" w:hAnsi="Tahoma" w:cs="Tahoma"/>
          <w:sz w:val="21"/>
          <w:szCs w:val="21"/>
          <w:lang w:eastAsia="ja-JP"/>
        </w:rPr>
        <w:t>Itapema</w:t>
      </w:r>
      <w:r w:rsidR="00CA68C4" w:rsidRPr="00C110AB">
        <w:rPr>
          <w:rFonts w:ascii="Tahoma" w:eastAsia="MS Mincho" w:hAnsi="Tahoma" w:cs="Tahoma"/>
          <w:sz w:val="21"/>
          <w:szCs w:val="21"/>
          <w:lang w:eastAsia="ja-JP"/>
        </w:rPr>
        <w:t>, S</w:t>
      </w:r>
      <w:r>
        <w:rPr>
          <w:rFonts w:ascii="Tahoma" w:eastAsia="MS Mincho" w:hAnsi="Tahoma" w:cs="Tahoma"/>
          <w:sz w:val="21"/>
          <w:szCs w:val="21"/>
          <w:lang w:eastAsia="ja-JP"/>
        </w:rPr>
        <w:t>C</w:t>
      </w:r>
      <w:r w:rsidR="00CA68C4" w:rsidRPr="00C110AB">
        <w:rPr>
          <w:rFonts w:ascii="Tahoma" w:eastAsia="MS Mincho" w:hAnsi="Tahoma" w:cs="Tahoma"/>
          <w:sz w:val="21"/>
          <w:szCs w:val="21"/>
          <w:lang w:eastAsia="ja-JP"/>
        </w:rPr>
        <w:t xml:space="preserve"> – </w:t>
      </w:r>
      <w:r w:rsidRPr="0029781A">
        <w:rPr>
          <w:rFonts w:ascii="Tahoma" w:hAnsi="Tahoma" w:cs="Tahoma"/>
          <w:sz w:val="21"/>
          <w:szCs w:val="21"/>
        </w:rPr>
        <w:t>CEP 88220-000</w:t>
      </w:r>
    </w:p>
    <w:bookmarkEnd w:id="82"/>
    <w:p w14:paraId="50D55E44" w14:textId="77777777" w:rsidR="008B2163" w:rsidRPr="00294B6E" w:rsidRDefault="008B2163" w:rsidP="00294B6E">
      <w:pPr>
        <w:tabs>
          <w:tab w:val="left" w:pos="567"/>
          <w:tab w:val="left" w:pos="1134"/>
        </w:tabs>
        <w:spacing w:line="300" w:lineRule="exact"/>
        <w:ind w:left="709"/>
        <w:contextualSpacing/>
        <w:jc w:val="both"/>
        <w:rPr>
          <w:rFonts w:ascii="Tahoma" w:hAnsi="Tahoma"/>
          <w:sz w:val="21"/>
        </w:rPr>
      </w:pPr>
    </w:p>
    <w:p w14:paraId="248E3916" w14:textId="1EB9406E" w:rsidR="008B2163" w:rsidRPr="00294B6E" w:rsidRDefault="008B2163" w:rsidP="00294B6E">
      <w:pPr>
        <w:spacing w:line="300" w:lineRule="exact"/>
        <w:ind w:left="709"/>
        <w:contextualSpacing/>
        <w:jc w:val="both"/>
        <w:rPr>
          <w:rFonts w:ascii="Tahoma" w:hAnsi="Tahoma"/>
          <w:sz w:val="21"/>
        </w:rPr>
      </w:pPr>
      <w:r w:rsidRPr="00294B6E">
        <w:rPr>
          <w:rFonts w:ascii="Tahoma" w:hAnsi="Tahoma"/>
          <w:sz w:val="21"/>
        </w:rPr>
        <w:t xml:space="preserve">Se para </w:t>
      </w:r>
      <w:r w:rsidR="00683BF1" w:rsidRPr="00294B6E">
        <w:rPr>
          <w:rFonts w:ascii="Tahoma" w:hAnsi="Tahoma"/>
          <w:sz w:val="21"/>
        </w:rPr>
        <w:t xml:space="preserve">a </w:t>
      </w:r>
      <w:r w:rsidRPr="00294B6E">
        <w:rPr>
          <w:rFonts w:ascii="Tahoma" w:hAnsi="Tahoma"/>
          <w:sz w:val="21"/>
        </w:rPr>
        <w:t>Credor</w:t>
      </w:r>
      <w:r w:rsidR="00683BF1" w:rsidRPr="00294B6E">
        <w:rPr>
          <w:rFonts w:ascii="Tahoma" w:hAnsi="Tahoma"/>
          <w:sz w:val="21"/>
        </w:rPr>
        <w:t>a</w:t>
      </w:r>
      <w:r w:rsidRPr="00294B6E">
        <w:rPr>
          <w:rFonts w:ascii="Tahoma" w:hAnsi="Tahoma"/>
          <w:sz w:val="21"/>
        </w:rPr>
        <w:t xml:space="preserve">: </w:t>
      </w:r>
    </w:p>
    <w:p w14:paraId="2CAEC77B" w14:textId="77777777" w:rsidR="00E30075" w:rsidRPr="00294B6E" w:rsidRDefault="00E30075" w:rsidP="00294B6E">
      <w:pPr>
        <w:spacing w:line="300" w:lineRule="exact"/>
        <w:ind w:left="709"/>
        <w:contextualSpacing/>
        <w:jc w:val="both"/>
        <w:rPr>
          <w:rFonts w:ascii="Tahoma" w:hAnsi="Tahoma"/>
          <w:sz w:val="21"/>
        </w:rPr>
      </w:pPr>
      <w:r w:rsidRPr="00294B6E">
        <w:rPr>
          <w:rFonts w:ascii="Tahoma" w:hAnsi="Tahoma"/>
          <w:b/>
          <w:sz w:val="21"/>
        </w:rPr>
        <w:t>PLANNER SOCIEDADE DE CRÉDITO AO MICROEMPREENDEDOR S.A.</w:t>
      </w:r>
    </w:p>
    <w:p w14:paraId="482775C7" w14:textId="77777777" w:rsidR="00E30075" w:rsidRPr="00294B6E" w:rsidRDefault="00E30075" w:rsidP="00294B6E">
      <w:pPr>
        <w:spacing w:line="300" w:lineRule="exact"/>
        <w:ind w:left="709"/>
        <w:contextualSpacing/>
        <w:jc w:val="both"/>
        <w:rPr>
          <w:rFonts w:ascii="Tahoma" w:eastAsia="MS Mincho" w:hAnsi="Tahoma"/>
          <w:sz w:val="21"/>
        </w:rPr>
      </w:pPr>
      <w:r w:rsidRPr="00294B6E">
        <w:rPr>
          <w:rFonts w:ascii="Tahoma" w:eastAsia="MS Mincho" w:hAnsi="Tahoma"/>
          <w:sz w:val="21"/>
        </w:rPr>
        <w:t>At.: Reinaldo Zakalski da Silva</w:t>
      </w:r>
    </w:p>
    <w:p w14:paraId="2CDE20B2" w14:textId="4FFC07C7" w:rsidR="00E30075" w:rsidRPr="00294B6E" w:rsidRDefault="00E30075" w:rsidP="00294B6E">
      <w:pPr>
        <w:spacing w:line="300" w:lineRule="exact"/>
        <w:ind w:left="709"/>
        <w:contextualSpacing/>
        <w:jc w:val="both"/>
        <w:rPr>
          <w:rFonts w:ascii="Tahoma" w:eastAsia="MS Mincho" w:hAnsi="Tahoma"/>
          <w:sz w:val="21"/>
        </w:rPr>
      </w:pPr>
      <w:r w:rsidRPr="00294B6E">
        <w:rPr>
          <w:rFonts w:ascii="Tahoma" w:eastAsia="MS Mincho" w:hAnsi="Tahoma"/>
          <w:sz w:val="21"/>
        </w:rPr>
        <w:t xml:space="preserve">Tel.: </w:t>
      </w:r>
      <w:r w:rsidR="006710F9" w:rsidRPr="00294B6E">
        <w:rPr>
          <w:rFonts w:ascii="Tahoma" w:eastAsia="MS Mincho" w:hAnsi="Tahoma"/>
          <w:sz w:val="21"/>
        </w:rPr>
        <w:t>(</w:t>
      </w:r>
      <w:r w:rsidRPr="00294B6E">
        <w:rPr>
          <w:rFonts w:ascii="Tahoma" w:eastAsia="MS Mincho" w:hAnsi="Tahoma"/>
          <w:sz w:val="21"/>
        </w:rPr>
        <w:t>11</w:t>
      </w:r>
      <w:r w:rsidR="006710F9">
        <w:rPr>
          <w:rFonts w:ascii="Tahoma" w:eastAsia="MS Mincho" w:hAnsi="Tahoma" w:cs="Tahoma"/>
          <w:sz w:val="21"/>
          <w:szCs w:val="21"/>
          <w:lang w:eastAsia="ja-JP"/>
        </w:rPr>
        <w:t>)</w:t>
      </w:r>
      <w:r w:rsidRPr="00294B6E">
        <w:rPr>
          <w:rFonts w:ascii="Tahoma" w:eastAsia="MS Mincho" w:hAnsi="Tahoma"/>
          <w:sz w:val="21"/>
        </w:rPr>
        <w:t xml:space="preserve"> 2172</w:t>
      </w:r>
      <w:r w:rsidR="006710F9">
        <w:rPr>
          <w:rFonts w:ascii="Tahoma" w:eastAsia="MS Mincho" w:hAnsi="Tahoma" w:cs="Tahoma"/>
          <w:sz w:val="21"/>
          <w:szCs w:val="21"/>
          <w:lang w:eastAsia="ja-JP"/>
        </w:rPr>
        <w:t>-</w:t>
      </w:r>
      <w:r w:rsidRPr="00294B6E">
        <w:rPr>
          <w:rFonts w:ascii="Tahoma" w:eastAsia="MS Mincho" w:hAnsi="Tahoma"/>
          <w:sz w:val="21"/>
        </w:rPr>
        <w:t>2690</w:t>
      </w:r>
      <w:r w:rsidRPr="00294B6E" w:rsidDel="00B305D5">
        <w:rPr>
          <w:rFonts w:ascii="Tahoma" w:eastAsia="MS Mincho" w:hAnsi="Tahoma"/>
          <w:sz w:val="21"/>
        </w:rPr>
        <w:t xml:space="preserve"> </w:t>
      </w:r>
    </w:p>
    <w:p w14:paraId="6099187D" w14:textId="390F3CA7" w:rsidR="00E30075" w:rsidRPr="00294B6E" w:rsidRDefault="00E30075" w:rsidP="00294B6E">
      <w:pPr>
        <w:spacing w:line="300" w:lineRule="exact"/>
        <w:ind w:left="709"/>
        <w:contextualSpacing/>
        <w:jc w:val="both"/>
        <w:rPr>
          <w:rFonts w:ascii="Tahoma" w:eastAsia="MS Mincho" w:hAnsi="Tahoma"/>
          <w:sz w:val="21"/>
        </w:rPr>
      </w:pPr>
      <w:r w:rsidRPr="00294B6E">
        <w:rPr>
          <w:rFonts w:ascii="Tahoma" w:eastAsia="MS Mincho" w:hAnsi="Tahoma"/>
          <w:sz w:val="21"/>
        </w:rPr>
        <w:t xml:space="preserve">E-mail: </w:t>
      </w:r>
      <w:hyperlink r:id="rId18" w:history="1">
        <w:r w:rsidRPr="00C110AB">
          <w:rPr>
            <w:rStyle w:val="Hyperlink"/>
            <w:rFonts w:ascii="Tahoma" w:eastAsia="MS Mincho" w:hAnsi="Tahoma" w:cs="Tahoma"/>
            <w:sz w:val="21"/>
            <w:szCs w:val="21"/>
            <w:lang w:eastAsia="ja-JP"/>
          </w:rPr>
          <w:t>rzakalski@planner.com.br</w:t>
        </w:r>
      </w:hyperlink>
      <w:r w:rsidRPr="00C110AB">
        <w:rPr>
          <w:rFonts w:ascii="Tahoma" w:eastAsia="MS Mincho" w:hAnsi="Tahoma" w:cs="Tahoma"/>
          <w:sz w:val="21"/>
          <w:szCs w:val="21"/>
          <w:lang w:eastAsia="ja-JP"/>
        </w:rPr>
        <w:t xml:space="preserve"> </w:t>
      </w:r>
    </w:p>
    <w:p w14:paraId="6C4D6CB7" w14:textId="77777777" w:rsidR="00E30075" w:rsidRPr="00294B6E" w:rsidRDefault="00E30075" w:rsidP="00294B6E">
      <w:pPr>
        <w:spacing w:line="300" w:lineRule="exact"/>
        <w:ind w:left="709"/>
        <w:contextualSpacing/>
        <w:jc w:val="both"/>
        <w:rPr>
          <w:rFonts w:ascii="Tahoma" w:eastAsia="MS Mincho" w:hAnsi="Tahoma"/>
          <w:sz w:val="21"/>
        </w:rPr>
      </w:pPr>
      <w:r w:rsidRPr="00294B6E">
        <w:rPr>
          <w:rFonts w:ascii="Tahoma" w:eastAsia="MS Mincho" w:hAnsi="Tahoma"/>
          <w:sz w:val="21"/>
        </w:rPr>
        <w:t>Av. Brigadeiro Faria Lima, 3.900 - 10º andar</w:t>
      </w:r>
    </w:p>
    <w:p w14:paraId="7150AB9A" w14:textId="76BD95BC" w:rsidR="00E30075" w:rsidRPr="00294B6E" w:rsidRDefault="00E30075" w:rsidP="00294B6E">
      <w:pPr>
        <w:spacing w:line="300" w:lineRule="exact"/>
        <w:ind w:left="709"/>
        <w:contextualSpacing/>
        <w:jc w:val="both"/>
        <w:rPr>
          <w:rFonts w:ascii="Tahoma" w:eastAsia="MS Mincho" w:hAnsi="Tahoma"/>
          <w:sz w:val="21"/>
        </w:rPr>
      </w:pPr>
      <w:r w:rsidRPr="00294B6E">
        <w:rPr>
          <w:rFonts w:ascii="Tahoma" w:eastAsia="MS Mincho" w:hAnsi="Tahoma"/>
          <w:sz w:val="21"/>
        </w:rPr>
        <w:t xml:space="preserve">São Paulo, SP </w:t>
      </w:r>
      <w:r w:rsidR="00EF0743">
        <w:rPr>
          <w:rFonts w:ascii="Tahoma" w:eastAsia="MS Mincho" w:hAnsi="Tahoma" w:cs="Tahoma"/>
          <w:sz w:val="21"/>
          <w:szCs w:val="21"/>
          <w:lang w:eastAsia="ja-JP"/>
        </w:rPr>
        <w:t>–</w:t>
      </w:r>
      <w:r w:rsidRPr="00294B6E">
        <w:rPr>
          <w:rFonts w:ascii="Tahoma" w:eastAsia="MS Mincho" w:hAnsi="Tahoma"/>
          <w:sz w:val="21"/>
        </w:rPr>
        <w:t xml:space="preserve"> CEP 04538-132</w:t>
      </w:r>
    </w:p>
    <w:p w14:paraId="56A63EB2" w14:textId="77777777" w:rsidR="00425FD7" w:rsidRPr="00294B6E" w:rsidRDefault="00425FD7" w:rsidP="00294B6E">
      <w:pPr>
        <w:spacing w:line="300" w:lineRule="exact"/>
        <w:ind w:left="709"/>
        <w:contextualSpacing/>
        <w:jc w:val="both"/>
        <w:rPr>
          <w:rFonts w:ascii="Tahoma" w:eastAsia="MS Mincho" w:hAnsi="Tahoma"/>
          <w:sz w:val="21"/>
        </w:rPr>
      </w:pPr>
    </w:p>
    <w:p w14:paraId="77C5DD26" w14:textId="62263871" w:rsidR="000E0678" w:rsidRPr="00294B6E" w:rsidRDefault="000E0678" w:rsidP="00294B6E">
      <w:pPr>
        <w:tabs>
          <w:tab w:val="left" w:pos="567"/>
        </w:tabs>
        <w:spacing w:line="300" w:lineRule="exact"/>
        <w:ind w:left="709"/>
        <w:contextualSpacing/>
        <w:jc w:val="both"/>
        <w:rPr>
          <w:rFonts w:ascii="Tahoma" w:hAnsi="Tahoma"/>
          <w:sz w:val="21"/>
        </w:rPr>
      </w:pPr>
      <w:bookmarkStart w:id="84" w:name="_Hlk57989327"/>
      <w:r w:rsidRPr="00294B6E">
        <w:rPr>
          <w:rFonts w:ascii="Tahoma" w:hAnsi="Tahoma"/>
          <w:sz w:val="21"/>
        </w:rPr>
        <w:t xml:space="preserve">Se para </w:t>
      </w:r>
      <w:r w:rsidR="008951A7" w:rsidRPr="00C110AB">
        <w:rPr>
          <w:rFonts w:ascii="Tahoma" w:hAnsi="Tahoma" w:cs="Tahoma"/>
          <w:sz w:val="21"/>
          <w:szCs w:val="21"/>
        </w:rPr>
        <w:t>todos e</w:t>
      </w:r>
      <w:r w:rsidR="00013534" w:rsidRPr="00C110AB">
        <w:rPr>
          <w:rFonts w:ascii="Tahoma" w:hAnsi="Tahoma" w:cs="Tahoma"/>
          <w:sz w:val="21"/>
          <w:szCs w:val="21"/>
        </w:rPr>
        <w:t>/ou</w:t>
      </w:r>
      <w:r w:rsidR="008951A7" w:rsidRPr="00C110AB">
        <w:rPr>
          <w:rFonts w:ascii="Tahoma" w:hAnsi="Tahoma" w:cs="Tahoma"/>
          <w:sz w:val="21"/>
          <w:szCs w:val="21"/>
        </w:rPr>
        <w:t xml:space="preserve"> qualquer um dos</w:t>
      </w:r>
      <w:r w:rsidRPr="00294B6E">
        <w:rPr>
          <w:rFonts w:ascii="Tahoma" w:hAnsi="Tahoma"/>
          <w:sz w:val="21"/>
        </w:rPr>
        <w:t xml:space="preserve"> Avalistas: </w:t>
      </w:r>
    </w:p>
    <w:bookmarkEnd w:id="81"/>
    <w:bookmarkEnd w:id="84"/>
    <w:p w14:paraId="25EF9ED7" w14:textId="6C579C07" w:rsidR="00EF0743" w:rsidRPr="00EF0743" w:rsidRDefault="00EF0743" w:rsidP="00EF0743">
      <w:pPr>
        <w:spacing w:line="300" w:lineRule="exact"/>
        <w:ind w:left="709"/>
        <w:contextualSpacing/>
        <w:jc w:val="both"/>
        <w:rPr>
          <w:rFonts w:ascii="Tahoma" w:eastAsia="MS Mincho" w:hAnsi="Tahoma" w:cs="Tahoma"/>
          <w:b/>
          <w:bCs/>
          <w:sz w:val="21"/>
          <w:szCs w:val="21"/>
          <w:lang w:eastAsia="ja-JP"/>
        </w:rPr>
      </w:pPr>
      <w:r w:rsidRPr="00EF0743">
        <w:rPr>
          <w:rFonts w:ascii="Tahoma" w:hAnsi="Tahoma" w:cs="Tahoma"/>
          <w:b/>
          <w:bCs/>
          <w:sz w:val="21"/>
          <w:szCs w:val="21"/>
        </w:rPr>
        <w:t>BRUNO SEQUEIRA FABBRIANI</w:t>
      </w:r>
    </w:p>
    <w:p w14:paraId="74AD5985" w14:textId="5A9CDBA2" w:rsidR="00EF0743" w:rsidRPr="00294B6E" w:rsidRDefault="00EF0743" w:rsidP="00294B6E">
      <w:pPr>
        <w:spacing w:line="300" w:lineRule="exact"/>
        <w:ind w:left="709"/>
        <w:contextualSpacing/>
        <w:jc w:val="both"/>
        <w:rPr>
          <w:rFonts w:ascii="Tahoma" w:hAnsi="Tahoma"/>
          <w:b/>
          <w:sz w:val="21"/>
        </w:rPr>
      </w:pPr>
      <w:r w:rsidRPr="00294B6E">
        <w:rPr>
          <w:rFonts w:ascii="Tahoma" w:eastAsia="MS Mincho" w:hAnsi="Tahoma"/>
          <w:sz w:val="21"/>
        </w:rPr>
        <w:t xml:space="preserve">Tel.: </w:t>
      </w:r>
      <w:r>
        <w:rPr>
          <w:rFonts w:ascii="Tahoma" w:eastAsia="MS Mincho" w:hAnsi="Tahoma" w:cs="Tahoma"/>
          <w:sz w:val="21"/>
          <w:szCs w:val="21"/>
          <w:lang w:eastAsia="ja-JP"/>
        </w:rPr>
        <w:t>(</w:t>
      </w:r>
      <w:r w:rsidRPr="00C110AB">
        <w:rPr>
          <w:rFonts w:ascii="Tahoma" w:hAnsi="Tahoma" w:cs="Tahoma"/>
          <w:sz w:val="21"/>
          <w:szCs w:val="21"/>
          <w:highlight w:val="yellow"/>
        </w:rPr>
        <w:t>[</w:t>
      </w:r>
      <w:r w:rsidR="00A9338F">
        <w:rPr>
          <w:rFonts w:ascii="Tahoma" w:hAnsi="Tahoma" w:cs="Tahoma"/>
          <w:sz w:val="21"/>
          <w:szCs w:val="21"/>
          <w:highlight w:val="yellow"/>
        </w:rPr>
        <w:t>=</w:t>
      </w:r>
      <w:r w:rsidRPr="00C110AB">
        <w:rPr>
          <w:rFonts w:ascii="Tahoma" w:hAnsi="Tahoma" w:cs="Tahoma"/>
          <w:sz w:val="21"/>
          <w:szCs w:val="21"/>
          <w:highlight w:val="yellow"/>
        </w:rPr>
        <w:t>]</w:t>
      </w:r>
      <w:r>
        <w:rPr>
          <w:rFonts w:ascii="Tahoma" w:hAnsi="Tahoma" w:cs="Tahoma"/>
          <w:sz w:val="21"/>
          <w:szCs w:val="21"/>
        </w:rPr>
        <w:t xml:space="preserve">) </w:t>
      </w:r>
      <w:r w:rsidRPr="00C110AB">
        <w:rPr>
          <w:rFonts w:ascii="Tahoma" w:hAnsi="Tahoma" w:cs="Tahoma"/>
          <w:sz w:val="21"/>
          <w:szCs w:val="21"/>
          <w:highlight w:val="yellow"/>
        </w:rPr>
        <w:t>[</w:t>
      </w:r>
      <w:r w:rsidR="00A9338F">
        <w:rPr>
          <w:rFonts w:ascii="Tahoma" w:hAnsi="Tahoma" w:cs="Tahoma"/>
          <w:sz w:val="21"/>
          <w:szCs w:val="21"/>
          <w:highlight w:val="yellow"/>
        </w:rPr>
        <w:t>=</w:t>
      </w:r>
      <w:r w:rsidRPr="00C110AB">
        <w:rPr>
          <w:rFonts w:ascii="Tahoma" w:hAnsi="Tahoma" w:cs="Tahoma"/>
          <w:sz w:val="21"/>
          <w:szCs w:val="21"/>
          <w:highlight w:val="yellow"/>
        </w:rPr>
        <w:t>]</w:t>
      </w:r>
    </w:p>
    <w:p w14:paraId="39504518" w14:textId="77777777" w:rsidR="00EF0743" w:rsidRDefault="00EF0743" w:rsidP="00EF0743">
      <w:pPr>
        <w:spacing w:line="300" w:lineRule="exact"/>
        <w:ind w:left="709"/>
        <w:contextualSpacing/>
        <w:jc w:val="both"/>
        <w:rPr>
          <w:rFonts w:ascii="Tahoma" w:hAnsi="Tahoma" w:cs="Tahoma"/>
          <w:sz w:val="21"/>
          <w:szCs w:val="21"/>
        </w:rPr>
      </w:pPr>
      <w:r w:rsidRPr="00C110AB">
        <w:rPr>
          <w:rFonts w:ascii="Tahoma" w:eastAsia="MS Mincho" w:hAnsi="Tahoma" w:cs="Tahoma"/>
          <w:sz w:val="21"/>
          <w:szCs w:val="21"/>
          <w:lang w:eastAsia="ja-JP"/>
        </w:rPr>
        <w:t xml:space="preserve">E-mail: </w:t>
      </w:r>
      <w:hyperlink r:id="rId19" w:history="1">
        <w:r w:rsidRPr="00851C01">
          <w:rPr>
            <w:rStyle w:val="Hyperlink"/>
            <w:rFonts w:ascii="Tahoma" w:hAnsi="Tahoma" w:cs="Tahoma"/>
            <w:sz w:val="21"/>
            <w:szCs w:val="21"/>
          </w:rPr>
          <w:t>bruno@bfabbriani.com</w:t>
        </w:r>
      </w:hyperlink>
    </w:p>
    <w:p w14:paraId="57777445" w14:textId="77777777" w:rsidR="00EF0743" w:rsidRDefault="00EF0743" w:rsidP="00EF0743">
      <w:pPr>
        <w:spacing w:line="300" w:lineRule="exact"/>
        <w:ind w:left="709"/>
        <w:contextualSpacing/>
        <w:jc w:val="both"/>
        <w:rPr>
          <w:rFonts w:ascii="Tahoma" w:hAnsi="Tahoma" w:cs="Tahoma"/>
          <w:sz w:val="21"/>
          <w:szCs w:val="21"/>
        </w:rPr>
      </w:pPr>
      <w:r w:rsidRPr="0029781A">
        <w:rPr>
          <w:rFonts w:ascii="Tahoma" w:hAnsi="Tahoma" w:cs="Tahoma"/>
          <w:sz w:val="21"/>
          <w:szCs w:val="21"/>
        </w:rPr>
        <w:t xml:space="preserve">Rua 307, </w:t>
      </w:r>
      <w:r>
        <w:rPr>
          <w:rFonts w:ascii="Tahoma" w:hAnsi="Tahoma" w:cs="Tahoma"/>
          <w:sz w:val="21"/>
          <w:szCs w:val="21"/>
        </w:rPr>
        <w:t xml:space="preserve">nº </w:t>
      </w:r>
      <w:r w:rsidRPr="0029781A">
        <w:rPr>
          <w:rFonts w:ascii="Tahoma" w:hAnsi="Tahoma" w:cs="Tahoma"/>
          <w:sz w:val="21"/>
          <w:szCs w:val="21"/>
        </w:rPr>
        <w:t>25, Sala</w:t>
      </w:r>
      <w:r>
        <w:rPr>
          <w:rFonts w:ascii="Tahoma" w:hAnsi="Tahoma" w:cs="Tahoma"/>
          <w:sz w:val="21"/>
          <w:szCs w:val="21"/>
        </w:rPr>
        <w:t xml:space="preserve"> </w:t>
      </w:r>
      <w:r w:rsidRPr="0029781A">
        <w:rPr>
          <w:rFonts w:ascii="Tahoma" w:hAnsi="Tahoma" w:cs="Tahoma"/>
          <w:sz w:val="21"/>
          <w:szCs w:val="21"/>
        </w:rPr>
        <w:t>601, Meia Praia</w:t>
      </w:r>
    </w:p>
    <w:p w14:paraId="1CB47102" w14:textId="77777777" w:rsidR="00EF0743" w:rsidRPr="00C110AB" w:rsidRDefault="00EF0743" w:rsidP="00EF0743">
      <w:pPr>
        <w:spacing w:line="300" w:lineRule="exact"/>
        <w:ind w:left="709"/>
        <w:contextualSpacing/>
        <w:jc w:val="both"/>
        <w:rPr>
          <w:rFonts w:ascii="Tahoma" w:hAnsi="Tahoma" w:cs="Tahoma"/>
          <w:sz w:val="21"/>
          <w:szCs w:val="21"/>
        </w:rPr>
      </w:pPr>
      <w:r>
        <w:rPr>
          <w:rFonts w:ascii="Tahoma" w:eastAsia="MS Mincho" w:hAnsi="Tahoma" w:cs="Tahoma"/>
          <w:sz w:val="21"/>
          <w:szCs w:val="21"/>
          <w:lang w:eastAsia="ja-JP"/>
        </w:rPr>
        <w:t>Itapema</w:t>
      </w:r>
      <w:r w:rsidRPr="00C110AB">
        <w:rPr>
          <w:rFonts w:ascii="Tahoma" w:eastAsia="MS Mincho" w:hAnsi="Tahoma" w:cs="Tahoma"/>
          <w:sz w:val="21"/>
          <w:szCs w:val="21"/>
          <w:lang w:eastAsia="ja-JP"/>
        </w:rPr>
        <w:t>, S</w:t>
      </w:r>
      <w:r>
        <w:rPr>
          <w:rFonts w:ascii="Tahoma" w:eastAsia="MS Mincho" w:hAnsi="Tahoma" w:cs="Tahoma"/>
          <w:sz w:val="21"/>
          <w:szCs w:val="21"/>
          <w:lang w:eastAsia="ja-JP"/>
        </w:rPr>
        <w:t>C</w:t>
      </w:r>
      <w:r w:rsidRPr="00C110AB">
        <w:rPr>
          <w:rFonts w:ascii="Tahoma" w:eastAsia="MS Mincho" w:hAnsi="Tahoma" w:cs="Tahoma"/>
          <w:sz w:val="21"/>
          <w:szCs w:val="21"/>
          <w:lang w:eastAsia="ja-JP"/>
        </w:rPr>
        <w:t xml:space="preserve"> – </w:t>
      </w:r>
      <w:r w:rsidRPr="0029781A">
        <w:rPr>
          <w:rFonts w:ascii="Tahoma" w:hAnsi="Tahoma" w:cs="Tahoma"/>
          <w:sz w:val="21"/>
          <w:szCs w:val="21"/>
        </w:rPr>
        <w:t>CEP 88220-000</w:t>
      </w:r>
    </w:p>
    <w:p w14:paraId="7CD89468" w14:textId="57288798" w:rsidR="00771D71" w:rsidRPr="00294B6E" w:rsidRDefault="00771D71" w:rsidP="00294B6E">
      <w:pPr>
        <w:tabs>
          <w:tab w:val="left" w:pos="709"/>
        </w:tabs>
        <w:spacing w:line="300" w:lineRule="exact"/>
        <w:contextualSpacing/>
        <w:jc w:val="both"/>
        <w:rPr>
          <w:rFonts w:ascii="Tahoma" w:hAnsi="Tahoma"/>
          <w:sz w:val="21"/>
        </w:rPr>
      </w:pPr>
    </w:p>
    <w:p w14:paraId="39414E49" w14:textId="6F0FA921" w:rsidR="009F6421" w:rsidRPr="00294B6E" w:rsidRDefault="001B2CFF" w:rsidP="00294B6E">
      <w:pPr>
        <w:pStyle w:val="western"/>
        <w:tabs>
          <w:tab w:val="left" w:pos="709"/>
        </w:tabs>
        <w:spacing w:before="0" w:beforeAutospacing="0" w:after="0" w:line="300" w:lineRule="exact"/>
        <w:contextualSpacing/>
        <w:outlineLvl w:val="1"/>
        <w:rPr>
          <w:rFonts w:ascii="Tahoma" w:hAnsi="Tahoma"/>
          <w:b/>
          <w:sz w:val="21"/>
        </w:rPr>
      </w:pPr>
      <w:r w:rsidRPr="00294B6E">
        <w:rPr>
          <w:rFonts w:ascii="Tahoma" w:hAnsi="Tahoma"/>
          <w:b/>
          <w:sz w:val="21"/>
        </w:rPr>
        <w:t xml:space="preserve">CLÁUSULA </w:t>
      </w:r>
      <w:r w:rsidR="00D43FD6" w:rsidRPr="00294B6E">
        <w:rPr>
          <w:rFonts w:ascii="Tahoma" w:hAnsi="Tahoma"/>
          <w:b/>
          <w:sz w:val="21"/>
        </w:rPr>
        <w:t xml:space="preserve">DEZ </w:t>
      </w:r>
      <w:r w:rsidR="00C3757A" w:rsidRPr="00294B6E">
        <w:rPr>
          <w:rFonts w:ascii="Tahoma" w:hAnsi="Tahoma"/>
          <w:b/>
          <w:sz w:val="21"/>
        </w:rPr>
        <w:t>–</w:t>
      </w:r>
      <w:r w:rsidRPr="00294B6E">
        <w:rPr>
          <w:rFonts w:ascii="Tahoma" w:hAnsi="Tahoma"/>
          <w:b/>
          <w:sz w:val="21"/>
        </w:rPr>
        <w:t xml:space="preserve"> </w:t>
      </w:r>
      <w:r w:rsidR="009F6421" w:rsidRPr="00294B6E">
        <w:rPr>
          <w:rFonts w:ascii="Tahoma" w:hAnsi="Tahoma"/>
          <w:b/>
          <w:sz w:val="21"/>
        </w:rPr>
        <w:t>CESSÃO DE CRÉDITO</w:t>
      </w:r>
    </w:p>
    <w:p w14:paraId="1965192B" w14:textId="77777777" w:rsidR="009F6421" w:rsidRPr="00294B6E" w:rsidRDefault="009F6421" w:rsidP="00294B6E">
      <w:pPr>
        <w:tabs>
          <w:tab w:val="left" w:pos="709"/>
        </w:tabs>
        <w:spacing w:line="300" w:lineRule="exact"/>
        <w:ind w:right="-176"/>
        <w:contextualSpacing/>
        <w:jc w:val="both"/>
        <w:rPr>
          <w:rFonts w:ascii="Tahoma" w:hAnsi="Tahoma"/>
          <w:sz w:val="21"/>
        </w:rPr>
      </w:pPr>
    </w:p>
    <w:p w14:paraId="34B12693" w14:textId="39E25E21" w:rsidR="003D7F6C" w:rsidRPr="00294B6E" w:rsidRDefault="001B2CFF" w:rsidP="00294B6E">
      <w:pPr>
        <w:pStyle w:val="western"/>
        <w:numPr>
          <w:ilvl w:val="1"/>
          <w:numId w:val="15"/>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Cessão</w:t>
      </w:r>
      <w:r w:rsidRPr="00294B6E">
        <w:rPr>
          <w:rFonts w:ascii="Tahoma" w:hAnsi="Tahoma"/>
          <w:sz w:val="21"/>
        </w:rPr>
        <w:t xml:space="preserve">: </w:t>
      </w:r>
      <w:r w:rsidR="003D7F6C" w:rsidRPr="00294B6E">
        <w:rPr>
          <w:rFonts w:ascii="Tahoma" w:hAnsi="Tahoma"/>
          <w:sz w:val="21"/>
        </w:rPr>
        <w:t>Os Créditos Imobiliários decorrentes desta Cédula serão cedidos, nesta data, para a Securitizadora, conforme o disposto no Contrato de Cessão, para que tais créditos</w:t>
      </w:r>
      <w:r w:rsidR="00B23543" w:rsidRPr="00294B6E">
        <w:rPr>
          <w:rFonts w:ascii="Tahoma" w:hAnsi="Tahoma"/>
          <w:sz w:val="21"/>
        </w:rPr>
        <w:t xml:space="preserve">, representados </w:t>
      </w:r>
      <w:r w:rsidR="00B23543" w:rsidRPr="00C110AB">
        <w:rPr>
          <w:rFonts w:ascii="Tahoma" w:hAnsi="Tahoma" w:cs="Tahoma"/>
          <w:sz w:val="21"/>
          <w:szCs w:val="21"/>
        </w:rPr>
        <w:t>pela</w:t>
      </w:r>
      <w:r w:rsidR="00F647C3" w:rsidRPr="00C110AB">
        <w:rPr>
          <w:rFonts w:ascii="Tahoma" w:hAnsi="Tahoma" w:cs="Tahoma"/>
          <w:sz w:val="21"/>
          <w:szCs w:val="21"/>
        </w:rPr>
        <w:t>s</w:t>
      </w:r>
      <w:r w:rsidR="00B23543" w:rsidRPr="00294B6E">
        <w:rPr>
          <w:rFonts w:ascii="Tahoma" w:hAnsi="Tahoma"/>
          <w:sz w:val="21"/>
        </w:rPr>
        <w:t xml:space="preserve"> CCI,</w:t>
      </w:r>
      <w:r w:rsidR="003D7F6C" w:rsidRPr="00294B6E">
        <w:rPr>
          <w:rFonts w:ascii="Tahoma" w:hAnsi="Tahoma"/>
          <w:sz w:val="21"/>
        </w:rPr>
        <w:t xml:space="preserve"> sejam vinculados aos CRI de sua emissão. Dessa forma, a Emitente desde já concorda com a referida cessão para a Securitizadora. </w:t>
      </w:r>
      <w:r w:rsidR="001E1A14" w:rsidRPr="00294B6E">
        <w:rPr>
          <w:rFonts w:ascii="Tahoma" w:hAnsi="Tahoma"/>
          <w:sz w:val="21"/>
        </w:rPr>
        <w:t xml:space="preserve">Com a celebração do Contrato de Cessão, a Securitizadora ficará sub-rogada em todos os direitos, ações e obrigações </w:t>
      </w:r>
      <w:r w:rsidR="00D0451D" w:rsidRPr="00294B6E">
        <w:rPr>
          <w:rFonts w:ascii="Tahoma" w:hAnsi="Tahoma"/>
          <w:sz w:val="21"/>
        </w:rPr>
        <w:t xml:space="preserve">da </w:t>
      </w:r>
      <w:r w:rsidR="001E1A14" w:rsidRPr="00294B6E">
        <w:rPr>
          <w:rFonts w:ascii="Tahoma" w:hAnsi="Tahoma"/>
          <w:sz w:val="21"/>
        </w:rPr>
        <w:t>Credor</w:t>
      </w:r>
      <w:r w:rsidR="00D0451D" w:rsidRPr="00294B6E">
        <w:rPr>
          <w:rFonts w:ascii="Tahoma" w:hAnsi="Tahoma"/>
          <w:sz w:val="21"/>
        </w:rPr>
        <w:t>a</w:t>
      </w:r>
      <w:r w:rsidR="001E1A14" w:rsidRPr="00294B6E">
        <w:rPr>
          <w:rFonts w:ascii="Tahoma" w:hAnsi="Tahoma"/>
          <w:sz w:val="21"/>
        </w:rPr>
        <w:t xml:space="preserve"> decorrentes direta ou indiretamente desta C</w:t>
      </w:r>
      <w:r w:rsidR="00087AC8" w:rsidRPr="00294B6E">
        <w:rPr>
          <w:rFonts w:ascii="Tahoma" w:hAnsi="Tahoma"/>
          <w:sz w:val="21"/>
        </w:rPr>
        <w:t>édula</w:t>
      </w:r>
      <w:r w:rsidR="001E1A14" w:rsidRPr="00294B6E">
        <w:rPr>
          <w:rFonts w:ascii="Tahoma" w:hAnsi="Tahoma"/>
          <w:sz w:val="21"/>
        </w:rPr>
        <w:t>, podendo, inclusive, cobrar o Valor Principal, os Juros Remuneratórios e demais encargos na forma aqui pactuada. Sem prejuízo do disposto acima a Securitizadora poderá posteriormente ceder os Créditos Imobiliários para terceiros.</w:t>
      </w:r>
      <w:r w:rsidR="00B23543" w:rsidRPr="00294B6E">
        <w:rPr>
          <w:rFonts w:ascii="Tahoma" w:hAnsi="Tahoma"/>
          <w:sz w:val="21"/>
        </w:rPr>
        <w:t xml:space="preserve"> </w:t>
      </w:r>
    </w:p>
    <w:p w14:paraId="15A4A9EF" w14:textId="37E3AEAE" w:rsidR="00FB1CE5" w:rsidRPr="00294B6E" w:rsidRDefault="00FB1CE5" w:rsidP="00294B6E">
      <w:pPr>
        <w:pStyle w:val="western"/>
        <w:tabs>
          <w:tab w:val="left" w:pos="709"/>
        </w:tabs>
        <w:spacing w:before="0" w:beforeAutospacing="0" w:after="0" w:line="300" w:lineRule="exact"/>
        <w:contextualSpacing/>
        <w:rPr>
          <w:rFonts w:ascii="Tahoma" w:hAnsi="Tahoma"/>
          <w:sz w:val="21"/>
        </w:rPr>
      </w:pPr>
    </w:p>
    <w:p w14:paraId="6917FA62" w14:textId="750E7F1D" w:rsidR="009F6421" w:rsidRPr="00294B6E" w:rsidRDefault="008B0750" w:rsidP="00294B6E">
      <w:pPr>
        <w:pStyle w:val="western"/>
        <w:tabs>
          <w:tab w:val="left" w:pos="709"/>
        </w:tabs>
        <w:spacing w:before="0" w:beforeAutospacing="0" w:after="0" w:line="300" w:lineRule="exact"/>
        <w:contextualSpacing/>
        <w:outlineLvl w:val="1"/>
        <w:rPr>
          <w:rFonts w:ascii="Tahoma" w:hAnsi="Tahoma"/>
          <w:b/>
          <w:sz w:val="21"/>
        </w:rPr>
      </w:pPr>
      <w:r w:rsidRPr="00294B6E">
        <w:rPr>
          <w:rFonts w:ascii="Tahoma" w:hAnsi="Tahoma"/>
          <w:b/>
          <w:sz w:val="21"/>
        </w:rPr>
        <w:t xml:space="preserve">CLÁUSULA </w:t>
      </w:r>
      <w:r w:rsidR="00D43FD6" w:rsidRPr="00294B6E">
        <w:rPr>
          <w:rFonts w:ascii="Tahoma" w:hAnsi="Tahoma"/>
          <w:b/>
          <w:sz w:val="21"/>
        </w:rPr>
        <w:t xml:space="preserve">ONZE </w:t>
      </w:r>
      <w:r w:rsidR="00C3757A" w:rsidRPr="00294B6E">
        <w:rPr>
          <w:rFonts w:ascii="Tahoma" w:hAnsi="Tahoma"/>
          <w:b/>
          <w:sz w:val="21"/>
        </w:rPr>
        <w:t>–</w:t>
      </w:r>
      <w:r w:rsidRPr="00294B6E">
        <w:rPr>
          <w:rFonts w:ascii="Tahoma" w:hAnsi="Tahoma"/>
          <w:b/>
          <w:sz w:val="21"/>
        </w:rPr>
        <w:t xml:space="preserve"> </w:t>
      </w:r>
      <w:r w:rsidR="009F6421" w:rsidRPr="00294B6E">
        <w:rPr>
          <w:rFonts w:ascii="Tahoma" w:hAnsi="Tahoma"/>
          <w:b/>
          <w:sz w:val="21"/>
        </w:rPr>
        <w:t>REGISTRO</w:t>
      </w:r>
    </w:p>
    <w:p w14:paraId="57ED6328" w14:textId="77777777" w:rsidR="009F6421" w:rsidRPr="00294B6E" w:rsidRDefault="009F6421" w:rsidP="00294B6E">
      <w:pPr>
        <w:tabs>
          <w:tab w:val="left" w:pos="709"/>
        </w:tabs>
        <w:spacing w:line="300" w:lineRule="exact"/>
        <w:ind w:right="-176"/>
        <w:contextualSpacing/>
        <w:jc w:val="both"/>
        <w:rPr>
          <w:rFonts w:ascii="Tahoma" w:hAnsi="Tahoma"/>
          <w:sz w:val="21"/>
        </w:rPr>
      </w:pPr>
    </w:p>
    <w:p w14:paraId="27398C7E" w14:textId="0E063928" w:rsidR="008A3D52" w:rsidRPr="00294B6E" w:rsidRDefault="008B0750" w:rsidP="00294B6E">
      <w:pPr>
        <w:pStyle w:val="western"/>
        <w:numPr>
          <w:ilvl w:val="1"/>
          <w:numId w:val="16"/>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 xml:space="preserve">Registro na </w:t>
      </w:r>
      <w:r w:rsidR="007668C8" w:rsidRPr="00294B6E">
        <w:rPr>
          <w:rFonts w:ascii="Tahoma" w:hAnsi="Tahoma"/>
          <w:sz w:val="21"/>
          <w:u w:val="single"/>
        </w:rPr>
        <w:t>B3</w:t>
      </w:r>
      <w:r w:rsidRPr="00294B6E">
        <w:rPr>
          <w:rFonts w:ascii="Tahoma" w:hAnsi="Tahoma"/>
          <w:sz w:val="21"/>
        </w:rPr>
        <w:t xml:space="preserve">: </w:t>
      </w:r>
      <w:r w:rsidR="00FC1A59" w:rsidRPr="00294B6E">
        <w:rPr>
          <w:rFonts w:ascii="Tahoma" w:hAnsi="Tahoma"/>
          <w:sz w:val="21"/>
        </w:rPr>
        <w:t>Esta Cédula</w:t>
      </w:r>
      <w:r w:rsidR="003E614D" w:rsidRPr="00294B6E">
        <w:rPr>
          <w:rFonts w:ascii="Tahoma" w:hAnsi="Tahoma"/>
          <w:sz w:val="21"/>
        </w:rPr>
        <w:t xml:space="preserve"> </w:t>
      </w:r>
      <w:r w:rsidR="000E0678" w:rsidRPr="00294B6E">
        <w:rPr>
          <w:rFonts w:ascii="Tahoma" w:hAnsi="Tahoma"/>
          <w:sz w:val="21"/>
        </w:rPr>
        <w:t>não será registrada</w:t>
      </w:r>
      <w:r w:rsidR="003971D9" w:rsidRPr="00294B6E">
        <w:rPr>
          <w:rFonts w:ascii="Tahoma" w:hAnsi="Tahoma"/>
          <w:sz w:val="21"/>
        </w:rPr>
        <w:t xml:space="preserve"> </w:t>
      </w:r>
      <w:r w:rsidR="003E614D" w:rsidRPr="00294B6E">
        <w:rPr>
          <w:rFonts w:ascii="Tahoma" w:hAnsi="Tahoma"/>
          <w:sz w:val="21"/>
        </w:rPr>
        <w:t xml:space="preserve">na </w:t>
      </w:r>
      <w:r w:rsidR="007668C8" w:rsidRPr="00294B6E">
        <w:rPr>
          <w:rFonts w:ascii="Tahoma" w:hAnsi="Tahoma"/>
          <w:sz w:val="21"/>
        </w:rPr>
        <w:t>B3</w:t>
      </w:r>
      <w:r w:rsidR="003E614D" w:rsidRPr="00294B6E">
        <w:rPr>
          <w:rFonts w:ascii="Tahoma" w:hAnsi="Tahoma"/>
          <w:sz w:val="21"/>
        </w:rPr>
        <w:t>.</w:t>
      </w:r>
    </w:p>
    <w:p w14:paraId="65CF949D" w14:textId="77777777" w:rsidR="008A3D52" w:rsidRPr="00294B6E" w:rsidRDefault="008A3D52" w:rsidP="00294B6E">
      <w:pPr>
        <w:pStyle w:val="western"/>
        <w:tabs>
          <w:tab w:val="left" w:pos="567"/>
        </w:tabs>
        <w:spacing w:before="0" w:beforeAutospacing="0" w:after="0" w:line="300" w:lineRule="exact"/>
        <w:contextualSpacing/>
        <w:rPr>
          <w:rFonts w:ascii="Tahoma" w:hAnsi="Tahoma"/>
          <w:sz w:val="21"/>
        </w:rPr>
      </w:pPr>
    </w:p>
    <w:p w14:paraId="0E8E5E78" w14:textId="2720DF23" w:rsidR="000027D0" w:rsidRPr="00294B6E" w:rsidRDefault="000027D0" w:rsidP="00294B6E">
      <w:pPr>
        <w:pStyle w:val="western"/>
        <w:spacing w:before="0" w:beforeAutospacing="0" w:after="0" w:line="300" w:lineRule="exact"/>
        <w:contextualSpacing/>
        <w:outlineLvl w:val="1"/>
        <w:rPr>
          <w:rFonts w:ascii="Tahoma" w:hAnsi="Tahoma"/>
          <w:b/>
          <w:sz w:val="21"/>
        </w:rPr>
      </w:pPr>
      <w:r w:rsidRPr="00294B6E">
        <w:rPr>
          <w:rFonts w:ascii="Tahoma" w:hAnsi="Tahoma"/>
          <w:b/>
          <w:sz w:val="21"/>
        </w:rPr>
        <w:t xml:space="preserve">CLÁUSULA DOZE – OBRIGAÇÕES </w:t>
      </w:r>
      <w:r w:rsidR="00BB12D2" w:rsidRPr="00294B6E">
        <w:rPr>
          <w:rFonts w:ascii="Tahoma" w:hAnsi="Tahoma"/>
          <w:b/>
          <w:sz w:val="21"/>
        </w:rPr>
        <w:t xml:space="preserve">E DECLARAÇÕES </w:t>
      </w:r>
      <w:r w:rsidRPr="00294B6E">
        <w:rPr>
          <w:rFonts w:ascii="Tahoma" w:hAnsi="Tahoma"/>
          <w:b/>
          <w:sz w:val="21"/>
        </w:rPr>
        <w:t>DA EMITENTE</w:t>
      </w:r>
      <w:r w:rsidR="00CF1B34" w:rsidRPr="00294B6E">
        <w:rPr>
          <w:rFonts w:ascii="Tahoma" w:hAnsi="Tahoma"/>
          <w:b/>
          <w:sz w:val="21"/>
        </w:rPr>
        <w:t xml:space="preserve"> E AVALISTAS</w:t>
      </w:r>
    </w:p>
    <w:p w14:paraId="56ABC8B5" w14:textId="77777777" w:rsidR="00613BA0" w:rsidRPr="00C110AB" w:rsidRDefault="00613BA0" w:rsidP="00C110AB">
      <w:pPr>
        <w:pStyle w:val="western"/>
        <w:tabs>
          <w:tab w:val="left" w:pos="709"/>
        </w:tabs>
        <w:spacing w:before="0" w:beforeAutospacing="0" w:after="0" w:line="300" w:lineRule="exact"/>
        <w:contextualSpacing/>
        <w:rPr>
          <w:del w:id="85" w:author="Ana Isabel Arruda | MANASSERO CAMPELLO ADVOGADOS" w:date="2022-05-16T18:10:00Z"/>
          <w:rFonts w:ascii="Tahoma" w:hAnsi="Tahoma" w:cs="Tahoma"/>
          <w:b/>
          <w:sz w:val="21"/>
          <w:szCs w:val="21"/>
        </w:rPr>
      </w:pPr>
    </w:p>
    <w:p w14:paraId="79FCEE24" w14:textId="1354B9F3" w:rsidR="00613BA0" w:rsidRPr="00294B6E" w:rsidRDefault="00D006A8" w:rsidP="00294B6E">
      <w:pPr>
        <w:pStyle w:val="western"/>
        <w:tabs>
          <w:tab w:val="left" w:pos="709"/>
        </w:tabs>
        <w:spacing w:before="0" w:beforeAutospacing="0" w:after="0" w:line="300" w:lineRule="exact"/>
        <w:contextualSpacing/>
        <w:rPr>
          <w:ins w:id="86" w:author="Ana Isabel Arruda | MANASSERO CAMPELLO ADVOGADOS" w:date="2022-05-16T18:10:00Z"/>
          <w:rFonts w:ascii="Tahoma" w:hAnsi="Tahoma"/>
          <w:bCs/>
          <w:sz w:val="21"/>
        </w:rPr>
      </w:pPr>
      <w:ins w:id="87" w:author="Ana Isabel Arruda | MANASSERO CAMPELLO ADVOGADOS" w:date="2022-05-16T18:10:00Z">
        <w:r w:rsidRPr="00D006A8">
          <w:rPr>
            <w:rFonts w:ascii="Tahoma" w:hAnsi="Tahoma"/>
            <w:bCs/>
            <w:sz w:val="21"/>
          </w:rPr>
          <w:t>[</w:t>
        </w:r>
        <w:r w:rsidRPr="00D006A8">
          <w:rPr>
            <w:rFonts w:ascii="Tahoma" w:hAnsi="Tahoma"/>
            <w:bCs/>
            <w:sz w:val="21"/>
            <w:highlight w:val="yellow"/>
          </w:rPr>
          <w:t>MC: favor incluir declarações da Emitente e Avalistas.</w:t>
        </w:r>
        <w:r w:rsidRPr="00D006A8">
          <w:rPr>
            <w:rFonts w:ascii="Tahoma" w:hAnsi="Tahoma"/>
            <w:bCs/>
            <w:sz w:val="21"/>
          </w:rPr>
          <w:t>]</w:t>
        </w:r>
      </w:ins>
    </w:p>
    <w:p w14:paraId="678538E1" w14:textId="2A2E0FDB" w:rsidR="008A3D52" w:rsidRPr="00294B6E" w:rsidRDefault="00613BA0" w:rsidP="00294B6E">
      <w:pPr>
        <w:pStyle w:val="western"/>
        <w:numPr>
          <w:ilvl w:val="1"/>
          <w:numId w:val="19"/>
        </w:numPr>
        <w:tabs>
          <w:tab w:val="left" w:pos="0"/>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Obrigações da Emitente</w:t>
      </w:r>
      <w:ins w:id="88" w:author="Ana Isabel Arruda | MANASSERO CAMPELLO ADVOGADOS" w:date="2022-05-16T18:10:00Z">
        <w:r w:rsidR="00853843">
          <w:rPr>
            <w:rFonts w:ascii="Tahoma" w:hAnsi="Tahoma" w:cs="Tahoma"/>
            <w:sz w:val="21"/>
            <w:szCs w:val="21"/>
            <w:u w:val="single"/>
          </w:rPr>
          <w:t xml:space="preserve"> e dos Avalistas</w:t>
        </w:r>
      </w:ins>
      <w:r w:rsidRPr="00294B6E">
        <w:rPr>
          <w:rFonts w:ascii="Tahoma" w:hAnsi="Tahoma"/>
          <w:sz w:val="21"/>
        </w:rPr>
        <w:t>: Sem prejuízo d</w:t>
      </w:r>
      <w:r w:rsidR="008A3D52" w:rsidRPr="00294B6E">
        <w:rPr>
          <w:rFonts w:ascii="Tahoma" w:hAnsi="Tahoma"/>
          <w:sz w:val="21"/>
        </w:rPr>
        <w:t xml:space="preserve">as demais </w:t>
      </w:r>
      <w:r w:rsidRPr="00294B6E">
        <w:rPr>
          <w:rFonts w:ascii="Tahoma" w:hAnsi="Tahoma"/>
          <w:sz w:val="21"/>
        </w:rPr>
        <w:t>o</w:t>
      </w:r>
      <w:r w:rsidR="008A3D52" w:rsidRPr="00294B6E">
        <w:rPr>
          <w:rFonts w:ascii="Tahoma" w:hAnsi="Tahoma"/>
          <w:sz w:val="21"/>
        </w:rPr>
        <w:t xml:space="preserve">brigações </w:t>
      </w:r>
      <w:r w:rsidRPr="00294B6E">
        <w:rPr>
          <w:rFonts w:ascii="Tahoma" w:hAnsi="Tahoma"/>
          <w:sz w:val="21"/>
        </w:rPr>
        <w:t xml:space="preserve">previstas nesta CCB, </w:t>
      </w:r>
      <w:r w:rsidR="008A3D52" w:rsidRPr="00294B6E">
        <w:rPr>
          <w:rFonts w:ascii="Tahoma" w:hAnsi="Tahoma"/>
          <w:sz w:val="21"/>
        </w:rPr>
        <w:t>a Emitente</w:t>
      </w:r>
      <w:r w:rsidR="006B4288" w:rsidRPr="00294B6E">
        <w:rPr>
          <w:rFonts w:ascii="Tahoma" w:hAnsi="Tahoma"/>
          <w:sz w:val="21"/>
        </w:rPr>
        <w:t xml:space="preserve"> e os Avalistas se obrigam a</w:t>
      </w:r>
      <w:r w:rsidR="008A3D52" w:rsidRPr="00294B6E">
        <w:rPr>
          <w:rFonts w:ascii="Tahoma" w:hAnsi="Tahoma"/>
          <w:sz w:val="21"/>
        </w:rPr>
        <w:t>:</w:t>
      </w:r>
    </w:p>
    <w:p w14:paraId="7CE3F483" w14:textId="77777777" w:rsidR="008A3D52" w:rsidRPr="00294B6E" w:rsidRDefault="008A3D52" w:rsidP="00294B6E">
      <w:pPr>
        <w:pStyle w:val="western"/>
        <w:tabs>
          <w:tab w:val="left" w:pos="567"/>
        </w:tabs>
        <w:spacing w:before="0" w:beforeAutospacing="0" w:after="0" w:line="300" w:lineRule="exact"/>
        <w:contextualSpacing/>
        <w:rPr>
          <w:rFonts w:ascii="Tahoma" w:hAnsi="Tahoma"/>
          <w:sz w:val="21"/>
        </w:rPr>
      </w:pPr>
    </w:p>
    <w:p w14:paraId="0AB843B0" w14:textId="581EBAE4" w:rsidR="00304A73" w:rsidRPr="00294B6E" w:rsidRDefault="000027D0"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Manter</w:t>
      </w:r>
      <w:r w:rsidR="008A3D52" w:rsidRPr="00294B6E">
        <w:rPr>
          <w:rFonts w:ascii="Tahoma" w:hAnsi="Tahoma"/>
          <w:sz w:val="21"/>
        </w:rPr>
        <w:t xml:space="preserve"> constantemente atualizado e por escrito, junto </w:t>
      </w:r>
      <w:r w:rsidR="00613BA0" w:rsidRPr="00294B6E">
        <w:rPr>
          <w:rFonts w:ascii="Tahoma" w:hAnsi="Tahoma"/>
          <w:sz w:val="21"/>
        </w:rPr>
        <w:t>à</w:t>
      </w:r>
      <w:r w:rsidR="008A3D52" w:rsidRPr="00294B6E">
        <w:rPr>
          <w:rFonts w:ascii="Tahoma" w:hAnsi="Tahoma"/>
          <w:sz w:val="21"/>
        </w:rPr>
        <w:t xml:space="preserve"> Credor</w:t>
      </w:r>
      <w:r w:rsidR="00613BA0" w:rsidRPr="00294B6E">
        <w:rPr>
          <w:rFonts w:ascii="Tahoma" w:hAnsi="Tahoma"/>
          <w:sz w:val="21"/>
        </w:rPr>
        <w:t>a</w:t>
      </w:r>
      <w:r w:rsidR="008A3D52" w:rsidRPr="00294B6E">
        <w:rPr>
          <w:rFonts w:ascii="Tahoma" w:hAnsi="Tahoma"/>
          <w:sz w:val="21"/>
        </w:rPr>
        <w:t xml:space="preserve"> </w:t>
      </w:r>
      <w:r w:rsidR="00024045" w:rsidRPr="00294B6E">
        <w:rPr>
          <w:rFonts w:ascii="Tahoma" w:hAnsi="Tahoma"/>
          <w:sz w:val="21"/>
        </w:rPr>
        <w:t xml:space="preserve">ou à Securitizadora, conforme o caso, </w:t>
      </w:r>
      <w:r w:rsidR="008A3D52" w:rsidRPr="00294B6E">
        <w:rPr>
          <w:rFonts w:ascii="Tahoma" w:hAnsi="Tahoma"/>
          <w:sz w:val="21"/>
        </w:rPr>
        <w:t xml:space="preserve">o seu endereço. Para efeito de comunicação/conhecimento sobre qualquer ato ou fato decorrente desta CCB, estas serão automaticamente consideradas intimadas nos termos da </w:t>
      </w:r>
      <w:r w:rsidR="00613BA0" w:rsidRPr="00294B6E">
        <w:rPr>
          <w:rFonts w:ascii="Tahoma" w:hAnsi="Tahoma"/>
          <w:sz w:val="21"/>
        </w:rPr>
        <w:t>Cláusula Nona, acima</w:t>
      </w:r>
      <w:r w:rsidR="008A3D52" w:rsidRPr="00294B6E">
        <w:rPr>
          <w:rFonts w:ascii="Tahoma" w:hAnsi="Tahoma"/>
          <w:sz w:val="21"/>
        </w:rPr>
        <w:t>;</w:t>
      </w:r>
    </w:p>
    <w:p w14:paraId="5A5CE3B3" w14:textId="77777777" w:rsidR="004E4CE7" w:rsidRPr="00294B6E" w:rsidRDefault="004E4CE7" w:rsidP="00294B6E">
      <w:pPr>
        <w:pStyle w:val="western"/>
        <w:tabs>
          <w:tab w:val="left" w:pos="709"/>
        </w:tabs>
        <w:spacing w:before="0" w:beforeAutospacing="0" w:after="0" w:line="300" w:lineRule="exact"/>
        <w:ind w:left="709" w:hanging="709"/>
        <w:contextualSpacing/>
        <w:rPr>
          <w:rFonts w:ascii="Tahoma" w:hAnsi="Tahoma"/>
          <w:sz w:val="21"/>
        </w:rPr>
      </w:pPr>
    </w:p>
    <w:p w14:paraId="2B9E2919" w14:textId="06982BCE" w:rsidR="008A3D52"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Responsabiliza</w:t>
      </w:r>
      <w:r w:rsidR="000027D0" w:rsidRPr="00294B6E">
        <w:rPr>
          <w:rFonts w:ascii="Tahoma" w:hAnsi="Tahoma"/>
          <w:sz w:val="21"/>
        </w:rPr>
        <w:t>r</w:t>
      </w:r>
      <w:r w:rsidR="00613BA0" w:rsidRPr="00294B6E">
        <w:rPr>
          <w:rFonts w:ascii="Tahoma" w:hAnsi="Tahoma"/>
          <w:sz w:val="21"/>
        </w:rPr>
        <w:t>-se</w:t>
      </w:r>
      <w:r w:rsidRPr="00294B6E">
        <w:rPr>
          <w:rFonts w:ascii="Tahoma" w:hAnsi="Tahoma"/>
          <w:sz w:val="21"/>
        </w:rPr>
        <w:t xml:space="preserve"> pela veracidade e exatidão dos dados e informações ora prestados e/ou enviados </w:t>
      </w:r>
      <w:r w:rsidR="00613BA0" w:rsidRPr="00294B6E">
        <w:rPr>
          <w:rFonts w:ascii="Tahoma" w:hAnsi="Tahoma"/>
          <w:sz w:val="21"/>
        </w:rPr>
        <w:t>à Credora</w:t>
      </w:r>
      <w:r w:rsidRPr="00294B6E">
        <w:rPr>
          <w:rFonts w:ascii="Tahoma" w:hAnsi="Tahoma"/>
          <w:sz w:val="21"/>
        </w:rPr>
        <w:t xml:space="preserve">; </w:t>
      </w:r>
    </w:p>
    <w:p w14:paraId="57B00265" w14:textId="77777777" w:rsidR="000027D0" w:rsidRPr="00294B6E" w:rsidRDefault="000027D0" w:rsidP="00294B6E">
      <w:pPr>
        <w:pStyle w:val="western"/>
        <w:tabs>
          <w:tab w:val="left" w:pos="709"/>
        </w:tabs>
        <w:spacing w:before="0" w:beforeAutospacing="0" w:after="0" w:line="300" w:lineRule="exact"/>
        <w:ind w:left="709" w:hanging="709"/>
        <w:contextualSpacing/>
        <w:rPr>
          <w:rFonts w:ascii="Tahoma" w:hAnsi="Tahoma"/>
          <w:sz w:val="21"/>
        </w:rPr>
      </w:pPr>
    </w:p>
    <w:p w14:paraId="7CCE0B5B" w14:textId="0DB0F852" w:rsidR="008A3D52" w:rsidRPr="00294B6E" w:rsidRDefault="000027D0"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Entregar</w:t>
      </w:r>
      <w:r w:rsidR="008A3D52" w:rsidRPr="00294B6E">
        <w:rPr>
          <w:rFonts w:ascii="Tahoma" w:hAnsi="Tahoma"/>
          <w:sz w:val="21"/>
        </w:rPr>
        <w:t xml:space="preserve"> </w:t>
      </w:r>
      <w:r w:rsidRPr="00294B6E">
        <w:rPr>
          <w:rFonts w:ascii="Tahoma" w:hAnsi="Tahoma"/>
          <w:sz w:val="21"/>
        </w:rPr>
        <w:t>à</w:t>
      </w:r>
      <w:r w:rsidR="008A3D52" w:rsidRPr="00294B6E">
        <w:rPr>
          <w:rFonts w:ascii="Tahoma" w:hAnsi="Tahoma"/>
          <w:sz w:val="21"/>
        </w:rPr>
        <w:t xml:space="preserve"> Credor</w:t>
      </w:r>
      <w:r w:rsidRPr="00294B6E">
        <w:rPr>
          <w:rFonts w:ascii="Tahoma" w:hAnsi="Tahoma"/>
          <w:sz w:val="21"/>
        </w:rPr>
        <w:t>a</w:t>
      </w:r>
      <w:r w:rsidR="00024045" w:rsidRPr="00294B6E">
        <w:rPr>
          <w:rFonts w:ascii="Tahoma" w:hAnsi="Tahoma"/>
          <w:sz w:val="21"/>
        </w:rPr>
        <w:t xml:space="preserve"> ou Securitizadora</w:t>
      </w:r>
      <w:r w:rsidR="008A3D52" w:rsidRPr="00294B6E">
        <w:rPr>
          <w:rFonts w:ascii="Tahoma" w:hAnsi="Tahoma"/>
          <w:sz w:val="21"/>
        </w:rPr>
        <w:t>, mediante solicitação d</w:t>
      </w:r>
      <w:r w:rsidRPr="00294B6E">
        <w:rPr>
          <w:rFonts w:ascii="Tahoma" w:hAnsi="Tahoma"/>
          <w:sz w:val="21"/>
        </w:rPr>
        <w:t>a</w:t>
      </w:r>
      <w:r w:rsidR="008A3D52" w:rsidRPr="00294B6E">
        <w:rPr>
          <w:rFonts w:ascii="Tahoma" w:hAnsi="Tahoma"/>
          <w:sz w:val="21"/>
        </w:rPr>
        <w:t xml:space="preserve"> Credor</w:t>
      </w:r>
      <w:r w:rsidRPr="00294B6E">
        <w:rPr>
          <w:rFonts w:ascii="Tahoma" w:hAnsi="Tahoma"/>
          <w:sz w:val="21"/>
        </w:rPr>
        <w:t>a</w:t>
      </w:r>
      <w:r w:rsidR="00024045" w:rsidRPr="00294B6E">
        <w:rPr>
          <w:rFonts w:ascii="Tahoma" w:hAnsi="Tahoma"/>
          <w:sz w:val="21"/>
        </w:rPr>
        <w:t xml:space="preserve"> ou Securitizadora</w:t>
      </w:r>
      <w:r w:rsidR="008A3D52" w:rsidRPr="00294B6E">
        <w:rPr>
          <w:rFonts w:ascii="Tahoma" w:hAnsi="Tahoma"/>
          <w:sz w:val="21"/>
        </w:rPr>
        <w:t xml:space="preserve"> neste sentido e em data razoavelmente requerida pel</w:t>
      </w:r>
      <w:r w:rsidR="00024045" w:rsidRPr="00294B6E">
        <w:rPr>
          <w:rFonts w:ascii="Tahoma" w:hAnsi="Tahoma"/>
          <w:sz w:val="21"/>
        </w:rPr>
        <w:t>a</w:t>
      </w:r>
      <w:r w:rsidR="008A3D52" w:rsidRPr="00294B6E">
        <w:rPr>
          <w:rFonts w:ascii="Tahoma" w:hAnsi="Tahoma"/>
          <w:sz w:val="21"/>
        </w:rPr>
        <w:t xml:space="preserve"> Credor</w:t>
      </w:r>
      <w:r w:rsidRPr="00294B6E">
        <w:rPr>
          <w:rFonts w:ascii="Tahoma" w:hAnsi="Tahoma"/>
          <w:sz w:val="21"/>
        </w:rPr>
        <w:t>a</w:t>
      </w:r>
      <w:r w:rsidR="00024045" w:rsidRPr="00294B6E">
        <w:rPr>
          <w:rFonts w:ascii="Tahoma" w:hAnsi="Tahoma"/>
          <w:sz w:val="21"/>
        </w:rPr>
        <w:t xml:space="preserve"> ou Securitizadora</w:t>
      </w:r>
      <w:r w:rsidR="008A3D52" w:rsidRPr="00294B6E">
        <w:rPr>
          <w:rFonts w:ascii="Tahoma" w:hAnsi="Tahoma"/>
          <w:sz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294B6E" w:rsidRDefault="004E4CE7" w:rsidP="00294B6E">
      <w:pPr>
        <w:pStyle w:val="western"/>
        <w:tabs>
          <w:tab w:val="left" w:pos="709"/>
        </w:tabs>
        <w:spacing w:before="0" w:beforeAutospacing="0" w:after="0" w:line="300" w:lineRule="exact"/>
        <w:ind w:left="709" w:hanging="709"/>
        <w:contextualSpacing/>
        <w:rPr>
          <w:rFonts w:ascii="Tahoma" w:hAnsi="Tahoma"/>
          <w:sz w:val="21"/>
        </w:rPr>
      </w:pPr>
    </w:p>
    <w:p w14:paraId="2010FB47" w14:textId="0BF41A30" w:rsidR="000027D0"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Dar ciência desta CCB e de seus termos e condições aos seus administradores e farão com que estes cumpram e façam cumprir todos os seus termos e condições</w:t>
      </w:r>
      <w:r w:rsidR="000027D0" w:rsidRPr="00294B6E">
        <w:rPr>
          <w:rFonts w:ascii="Tahoma" w:hAnsi="Tahoma"/>
          <w:sz w:val="21"/>
        </w:rPr>
        <w:t>;</w:t>
      </w:r>
    </w:p>
    <w:p w14:paraId="435F2262" w14:textId="77777777" w:rsidR="004E4CE7" w:rsidRPr="00294B6E" w:rsidRDefault="004E4CE7" w:rsidP="00294B6E">
      <w:pPr>
        <w:pStyle w:val="western"/>
        <w:tabs>
          <w:tab w:val="left" w:pos="709"/>
        </w:tabs>
        <w:spacing w:before="0" w:beforeAutospacing="0" w:after="0" w:line="300" w:lineRule="exact"/>
        <w:ind w:left="709" w:hanging="709"/>
        <w:contextualSpacing/>
        <w:rPr>
          <w:rFonts w:ascii="Tahoma" w:hAnsi="Tahoma"/>
          <w:sz w:val="21"/>
        </w:rPr>
      </w:pPr>
    </w:p>
    <w:p w14:paraId="0A14493F" w14:textId="231A9802" w:rsidR="008A3D52"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 xml:space="preserve">Informar </w:t>
      </w:r>
      <w:r w:rsidR="000027D0" w:rsidRPr="00294B6E">
        <w:rPr>
          <w:rFonts w:ascii="Tahoma" w:hAnsi="Tahoma"/>
          <w:sz w:val="21"/>
        </w:rPr>
        <w:t>à</w:t>
      </w:r>
      <w:r w:rsidRPr="00294B6E">
        <w:rPr>
          <w:rFonts w:ascii="Tahoma" w:hAnsi="Tahoma"/>
          <w:sz w:val="21"/>
        </w:rPr>
        <w:t xml:space="preserve"> Credor</w:t>
      </w:r>
      <w:r w:rsidR="000027D0" w:rsidRPr="00294B6E">
        <w:rPr>
          <w:rFonts w:ascii="Tahoma" w:hAnsi="Tahoma"/>
          <w:sz w:val="21"/>
        </w:rPr>
        <w:t>a</w:t>
      </w:r>
      <w:r w:rsidRPr="00294B6E">
        <w:rPr>
          <w:rFonts w:ascii="Tahoma" w:hAnsi="Tahoma"/>
          <w:sz w:val="21"/>
        </w:rPr>
        <w:t xml:space="preserve"> </w:t>
      </w:r>
      <w:r w:rsidR="00024045" w:rsidRPr="00294B6E">
        <w:rPr>
          <w:rFonts w:ascii="Tahoma" w:hAnsi="Tahoma"/>
          <w:sz w:val="21"/>
        </w:rPr>
        <w:t xml:space="preserve">ou Securitizadora, conforme o caso, </w:t>
      </w:r>
      <w:r w:rsidRPr="00294B6E">
        <w:rPr>
          <w:rFonts w:ascii="Tahoma" w:hAnsi="Tahoma"/>
          <w:sz w:val="21"/>
        </w:rPr>
        <w:t xml:space="preserve">qualquer descumprimento de qualquer de suas respectivas obrigações nos termos desta Cédula, bem como a ocorrência de qualquer Evento de Vencimento Antecipado; </w:t>
      </w:r>
    </w:p>
    <w:p w14:paraId="33B6EFE1" w14:textId="77777777" w:rsidR="004E4CE7" w:rsidRPr="00294B6E" w:rsidRDefault="004E4CE7" w:rsidP="00294B6E">
      <w:pPr>
        <w:pStyle w:val="western"/>
        <w:tabs>
          <w:tab w:val="left" w:pos="709"/>
        </w:tabs>
        <w:spacing w:before="0" w:beforeAutospacing="0" w:after="0" w:line="300" w:lineRule="exact"/>
        <w:ind w:left="709" w:hanging="709"/>
        <w:contextualSpacing/>
        <w:rPr>
          <w:rFonts w:ascii="Tahoma" w:hAnsi="Tahoma"/>
          <w:sz w:val="21"/>
        </w:rPr>
      </w:pPr>
    </w:p>
    <w:p w14:paraId="43E9E850" w14:textId="25533EEF" w:rsidR="000027D0"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 xml:space="preserve">Comunicar imediatamente </w:t>
      </w:r>
      <w:r w:rsidR="000027D0" w:rsidRPr="00294B6E">
        <w:rPr>
          <w:rFonts w:ascii="Tahoma" w:hAnsi="Tahoma"/>
          <w:sz w:val="21"/>
        </w:rPr>
        <w:t>à</w:t>
      </w:r>
      <w:r w:rsidRPr="00294B6E">
        <w:rPr>
          <w:rFonts w:ascii="Tahoma" w:hAnsi="Tahoma"/>
          <w:sz w:val="21"/>
        </w:rPr>
        <w:t xml:space="preserve"> Credor</w:t>
      </w:r>
      <w:r w:rsidR="000027D0" w:rsidRPr="00294B6E">
        <w:rPr>
          <w:rFonts w:ascii="Tahoma" w:hAnsi="Tahoma"/>
          <w:sz w:val="21"/>
        </w:rPr>
        <w:t>a</w:t>
      </w:r>
      <w:r w:rsidRPr="00294B6E">
        <w:rPr>
          <w:rFonts w:ascii="Tahoma" w:hAnsi="Tahoma"/>
          <w:sz w:val="21"/>
        </w:rPr>
        <w:t xml:space="preserve"> </w:t>
      </w:r>
      <w:r w:rsidR="00024045" w:rsidRPr="00294B6E">
        <w:rPr>
          <w:rFonts w:ascii="Tahoma" w:hAnsi="Tahoma"/>
          <w:sz w:val="21"/>
        </w:rPr>
        <w:t xml:space="preserve">ou à Securitizadora </w:t>
      </w:r>
      <w:r w:rsidRPr="00294B6E">
        <w:rPr>
          <w:rFonts w:ascii="Tahoma" w:hAnsi="Tahoma"/>
          <w:sz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294B6E" w:rsidRDefault="004E4CE7" w:rsidP="00294B6E">
      <w:pPr>
        <w:pStyle w:val="western"/>
        <w:tabs>
          <w:tab w:val="left" w:pos="709"/>
        </w:tabs>
        <w:spacing w:before="0" w:beforeAutospacing="0" w:after="0" w:line="300" w:lineRule="exact"/>
        <w:ind w:left="709" w:hanging="709"/>
        <w:contextualSpacing/>
        <w:rPr>
          <w:rFonts w:ascii="Tahoma" w:hAnsi="Tahoma"/>
          <w:sz w:val="21"/>
        </w:rPr>
      </w:pPr>
    </w:p>
    <w:p w14:paraId="36BEFDC1" w14:textId="54F7A2BF" w:rsidR="008A3D52" w:rsidRPr="00294B6E" w:rsidRDefault="000027D0"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Utilizar</w:t>
      </w:r>
      <w:r w:rsidR="008A3D52" w:rsidRPr="00294B6E">
        <w:rPr>
          <w:rFonts w:ascii="Tahoma" w:hAnsi="Tahoma"/>
          <w:sz w:val="21"/>
        </w:rPr>
        <w:t xml:space="preserve"> os recursos recebidos</w:t>
      </w:r>
      <w:r w:rsidRPr="00294B6E">
        <w:rPr>
          <w:rFonts w:ascii="Tahoma" w:hAnsi="Tahoma"/>
          <w:sz w:val="21"/>
        </w:rPr>
        <w:t>,</w:t>
      </w:r>
      <w:r w:rsidR="008A3D52" w:rsidRPr="00294B6E">
        <w:rPr>
          <w:rFonts w:ascii="Tahoma" w:hAnsi="Tahoma"/>
          <w:sz w:val="21"/>
        </w:rPr>
        <w:t xml:space="preserve"> em virtude desta CCB</w:t>
      </w:r>
      <w:r w:rsidRPr="00294B6E">
        <w:rPr>
          <w:rFonts w:ascii="Tahoma" w:hAnsi="Tahoma"/>
          <w:sz w:val="21"/>
        </w:rPr>
        <w:t>,</w:t>
      </w:r>
      <w:r w:rsidR="008A3D52" w:rsidRPr="00294B6E">
        <w:rPr>
          <w:rFonts w:ascii="Tahoma" w:hAnsi="Tahoma"/>
          <w:sz w:val="21"/>
        </w:rPr>
        <w:t xml:space="preserve"> exclusivamente no </w:t>
      </w:r>
      <w:r w:rsidR="00003DBC" w:rsidRPr="00294B6E">
        <w:rPr>
          <w:rFonts w:ascii="Tahoma" w:hAnsi="Tahoma"/>
          <w:sz w:val="21"/>
        </w:rPr>
        <w:t>Empreendimento Alvo</w:t>
      </w:r>
      <w:r w:rsidR="008A3D52" w:rsidRPr="00294B6E">
        <w:rPr>
          <w:rFonts w:ascii="Tahoma" w:hAnsi="Tahoma"/>
          <w:sz w:val="21"/>
        </w:rPr>
        <w:t>;</w:t>
      </w:r>
    </w:p>
    <w:p w14:paraId="5E4F3772" w14:textId="77777777" w:rsidR="004E4CE7" w:rsidRPr="00294B6E" w:rsidRDefault="004E4CE7" w:rsidP="00294B6E">
      <w:pPr>
        <w:pStyle w:val="western"/>
        <w:tabs>
          <w:tab w:val="left" w:pos="709"/>
        </w:tabs>
        <w:spacing w:before="0" w:beforeAutospacing="0" w:after="0" w:line="300" w:lineRule="exact"/>
        <w:ind w:left="709" w:hanging="709"/>
        <w:contextualSpacing/>
        <w:rPr>
          <w:rFonts w:ascii="Tahoma" w:hAnsi="Tahoma"/>
          <w:sz w:val="21"/>
        </w:rPr>
      </w:pPr>
    </w:p>
    <w:p w14:paraId="6AE10940" w14:textId="6BFD16B9" w:rsidR="008A3D52"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 xml:space="preserve">Não </w:t>
      </w:r>
      <w:r w:rsidR="000027D0" w:rsidRPr="00294B6E">
        <w:rPr>
          <w:rFonts w:ascii="Tahoma" w:hAnsi="Tahoma"/>
          <w:sz w:val="21"/>
        </w:rPr>
        <w:t xml:space="preserve">transferir ou ceder </w:t>
      </w:r>
      <w:r w:rsidRPr="00294B6E">
        <w:rPr>
          <w:rFonts w:ascii="Tahoma" w:hAnsi="Tahoma"/>
          <w:sz w:val="21"/>
        </w:rPr>
        <w:t>as suas obrigações</w:t>
      </w:r>
      <w:r w:rsidR="000027D0" w:rsidRPr="00294B6E">
        <w:rPr>
          <w:rFonts w:ascii="Tahoma" w:hAnsi="Tahoma"/>
          <w:sz w:val="21"/>
        </w:rPr>
        <w:t>,</w:t>
      </w:r>
      <w:r w:rsidRPr="00294B6E">
        <w:rPr>
          <w:rFonts w:ascii="Tahoma" w:hAnsi="Tahoma"/>
          <w:sz w:val="21"/>
        </w:rPr>
        <w:t xml:space="preserve"> descritas nesta CCB</w:t>
      </w:r>
      <w:r w:rsidR="000027D0" w:rsidRPr="00294B6E">
        <w:rPr>
          <w:rFonts w:ascii="Tahoma" w:hAnsi="Tahoma"/>
          <w:sz w:val="21"/>
        </w:rPr>
        <w:t>,</w:t>
      </w:r>
      <w:r w:rsidRPr="00294B6E">
        <w:rPr>
          <w:rFonts w:ascii="Tahoma" w:hAnsi="Tahoma"/>
          <w:sz w:val="21"/>
        </w:rPr>
        <w:t xml:space="preserve"> para terceiros sem o prévio e expresso consentimento</w:t>
      </w:r>
      <w:r w:rsidR="000027D0" w:rsidRPr="00294B6E">
        <w:rPr>
          <w:rFonts w:ascii="Tahoma" w:hAnsi="Tahoma"/>
          <w:sz w:val="21"/>
        </w:rPr>
        <w:t>,</w:t>
      </w:r>
      <w:r w:rsidRPr="00294B6E">
        <w:rPr>
          <w:rFonts w:ascii="Tahoma" w:hAnsi="Tahoma"/>
          <w:sz w:val="21"/>
        </w:rPr>
        <w:t xml:space="preserve"> por escrito</w:t>
      </w:r>
      <w:r w:rsidR="000027D0" w:rsidRPr="00294B6E">
        <w:rPr>
          <w:rFonts w:ascii="Tahoma" w:hAnsi="Tahoma"/>
          <w:sz w:val="21"/>
        </w:rPr>
        <w:t>,</w:t>
      </w:r>
      <w:r w:rsidRPr="00294B6E">
        <w:rPr>
          <w:rFonts w:ascii="Tahoma" w:hAnsi="Tahoma"/>
          <w:sz w:val="21"/>
        </w:rPr>
        <w:t xml:space="preserve"> d</w:t>
      </w:r>
      <w:r w:rsidR="000027D0" w:rsidRPr="00294B6E">
        <w:rPr>
          <w:rFonts w:ascii="Tahoma" w:hAnsi="Tahoma"/>
          <w:sz w:val="21"/>
        </w:rPr>
        <w:t>a</w:t>
      </w:r>
      <w:r w:rsidRPr="00294B6E">
        <w:rPr>
          <w:rFonts w:ascii="Tahoma" w:hAnsi="Tahoma"/>
          <w:sz w:val="21"/>
        </w:rPr>
        <w:t xml:space="preserve"> Credor</w:t>
      </w:r>
      <w:r w:rsidR="000027D0" w:rsidRPr="00294B6E">
        <w:rPr>
          <w:rFonts w:ascii="Tahoma" w:hAnsi="Tahoma"/>
          <w:sz w:val="21"/>
        </w:rPr>
        <w:t>a</w:t>
      </w:r>
      <w:r w:rsidR="00024045" w:rsidRPr="00294B6E">
        <w:rPr>
          <w:rFonts w:ascii="Tahoma" w:hAnsi="Tahoma"/>
          <w:sz w:val="21"/>
        </w:rPr>
        <w:t xml:space="preserve"> ou da Securitizadora</w:t>
      </w:r>
      <w:r w:rsidRPr="00294B6E">
        <w:rPr>
          <w:rFonts w:ascii="Tahoma" w:hAnsi="Tahoma"/>
          <w:sz w:val="21"/>
        </w:rPr>
        <w:t>;</w:t>
      </w:r>
    </w:p>
    <w:p w14:paraId="080AF426" w14:textId="77777777" w:rsidR="00304A73" w:rsidRPr="00294B6E" w:rsidRDefault="00304A73" w:rsidP="00294B6E">
      <w:pPr>
        <w:pStyle w:val="western"/>
        <w:tabs>
          <w:tab w:val="left" w:pos="709"/>
        </w:tabs>
        <w:spacing w:before="0" w:beforeAutospacing="0" w:after="0" w:line="300" w:lineRule="exact"/>
        <w:ind w:left="709" w:hanging="709"/>
        <w:contextualSpacing/>
        <w:rPr>
          <w:rFonts w:ascii="Tahoma" w:hAnsi="Tahoma"/>
          <w:sz w:val="21"/>
        </w:rPr>
      </w:pPr>
    </w:p>
    <w:p w14:paraId="126B3BF5" w14:textId="0061040D" w:rsidR="008A3D52"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294B6E" w:rsidRDefault="000027D0" w:rsidP="00294B6E">
      <w:pPr>
        <w:pStyle w:val="western"/>
        <w:tabs>
          <w:tab w:val="left" w:pos="709"/>
        </w:tabs>
        <w:spacing w:before="0" w:beforeAutospacing="0" w:after="0" w:line="300" w:lineRule="exact"/>
        <w:ind w:left="709" w:hanging="709"/>
        <w:contextualSpacing/>
        <w:rPr>
          <w:rFonts w:ascii="Tahoma" w:hAnsi="Tahoma"/>
          <w:sz w:val="21"/>
        </w:rPr>
      </w:pPr>
    </w:p>
    <w:p w14:paraId="7B79732C" w14:textId="77E098FF" w:rsidR="00C35EEF"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 xml:space="preserve">Comprovar </w:t>
      </w:r>
      <w:r w:rsidR="00F663C6" w:rsidRPr="00294B6E">
        <w:rPr>
          <w:rFonts w:ascii="Tahoma" w:hAnsi="Tahoma"/>
          <w:sz w:val="21"/>
        </w:rPr>
        <w:t xml:space="preserve">mensalmente </w:t>
      </w:r>
      <w:r w:rsidR="000027D0" w:rsidRPr="00294B6E">
        <w:rPr>
          <w:rFonts w:ascii="Tahoma" w:hAnsi="Tahoma"/>
          <w:sz w:val="21"/>
        </w:rPr>
        <w:t>à</w:t>
      </w:r>
      <w:r w:rsidRPr="00294B6E">
        <w:rPr>
          <w:rFonts w:ascii="Tahoma" w:hAnsi="Tahoma"/>
          <w:sz w:val="21"/>
        </w:rPr>
        <w:t xml:space="preserve"> Credor</w:t>
      </w:r>
      <w:r w:rsidR="000027D0" w:rsidRPr="00294B6E">
        <w:rPr>
          <w:rFonts w:ascii="Tahoma" w:hAnsi="Tahoma"/>
          <w:sz w:val="21"/>
        </w:rPr>
        <w:t>a</w:t>
      </w:r>
      <w:r w:rsidR="00024045" w:rsidRPr="00294B6E">
        <w:rPr>
          <w:rFonts w:ascii="Tahoma" w:hAnsi="Tahoma"/>
          <w:sz w:val="21"/>
        </w:rPr>
        <w:t xml:space="preserve"> ou à Securitizadora, conforme o caso,</w:t>
      </w:r>
      <w:r w:rsidRPr="00294B6E">
        <w:rPr>
          <w:rFonts w:ascii="Tahoma" w:hAnsi="Tahoma"/>
          <w:sz w:val="21"/>
        </w:rPr>
        <w:t xml:space="preserve"> e ao Agente Fiduciário dos CRI as despesas incorridas e investimentos efetuados no </w:t>
      </w:r>
      <w:r w:rsidR="00003DBC" w:rsidRPr="00294B6E">
        <w:rPr>
          <w:rFonts w:ascii="Tahoma" w:hAnsi="Tahoma"/>
          <w:sz w:val="21"/>
        </w:rPr>
        <w:t>Empreendimento Alvo</w:t>
      </w:r>
      <w:r w:rsidRPr="00294B6E">
        <w:rPr>
          <w:rFonts w:ascii="Tahoma" w:hAnsi="Tahoma"/>
          <w:sz w:val="21"/>
        </w:rPr>
        <w:t xml:space="preserve">, até o montante desta Cédula, nos termos e prazos estabelecidos nesta CCB; </w:t>
      </w:r>
    </w:p>
    <w:p w14:paraId="6EB27830" w14:textId="77777777" w:rsidR="00C35EEF" w:rsidRPr="00294B6E" w:rsidRDefault="00C35EEF" w:rsidP="00294B6E">
      <w:pPr>
        <w:pStyle w:val="western"/>
        <w:tabs>
          <w:tab w:val="left" w:pos="709"/>
        </w:tabs>
        <w:spacing w:before="0" w:beforeAutospacing="0" w:after="0" w:line="300" w:lineRule="exact"/>
        <w:ind w:left="709" w:hanging="709"/>
        <w:contextualSpacing/>
        <w:rPr>
          <w:rFonts w:ascii="Tahoma" w:hAnsi="Tahoma"/>
          <w:sz w:val="21"/>
        </w:rPr>
      </w:pPr>
    </w:p>
    <w:p w14:paraId="3345053C" w14:textId="5CB9368B" w:rsidR="008A3D52"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sidRPr="00294B6E">
        <w:rPr>
          <w:rFonts w:ascii="Tahoma" w:hAnsi="Tahoma"/>
          <w:sz w:val="21"/>
        </w:rPr>
        <w:t>Empreendimento Alvo</w:t>
      </w:r>
      <w:r w:rsidRPr="00294B6E">
        <w:rPr>
          <w:rFonts w:ascii="Tahoma" w:hAnsi="Tahoma"/>
          <w:sz w:val="21"/>
        </w:rPr>
        <w:t>;</w:t>
      </w:r>
    </w:p>
    <w:p w14:paraId="71359E7F" w14:textId="77777777" w:rsidR="00C35EEF" w:rsidRPr="00294B6E" w:rsidRDefault="00C35EEF" w:rsidP="00294B6E">
      <w:pPr>
        <w:pStyle w:val="western"/>
        <w:tabs>
          <w:tab w:val="left" w:pos="709"/>
        </w:tabs>
        <w:spacing w:before="0" w:beforeAutospacing="0" w:after="0" w:line="300" w:lineRule="exact"/>
        <w:ind w:left="709" w:hanging="709"/>
        <w:contextualSpacing/>
        <w:rPr>
          <w:rFonts w:ascii="Tahoma" w:hAnsi="Tahoma"/>
          <w:sz w:val="21"/>
        </w:rPr>
      </w:pPr>
    </w:p>
    <w:p w14:paraId="5D52A6DD" w14:textId="65CBAF1B" w:rsidR="00E95C31"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294B6E">
        <w:rPr>
          <w:rFonts w:ascii="Tahoma" w:hAnsi="Tahoma"/>
          <w:sz w:val="21"/>
        </w:rPr>
        <w:t>º</w:t>
      </w:r>
      <w:r w:rsidRPr="00294B6E">
        <w:rPr>
          <w:rFonts w:ascii="Tahoma" w:hAnsi="Tahoma"/>
          <w:sz w:val="21"/>
        </w:rPr>
        <w:t xml:space="preserve"> 10.165</w:t>
      </w:r>
      <w:r w:rsidR="00E95C31" w:rsidRPr="00294B6E">
        <w:rPr>
          <w:rFonts w:ascii="Tahoma" w:hAnsi="Tahoma"/>
          <w:sz w:val="21"/>
        </w:rPr>
        <w:t xml:space="preserve">, de 27 de dezembro de </w:t>
      </w:r>
      <w:r w:rsidRPr="00294B6E">
        <w:rPr>
          <w:rFonts w:ascii="Tahoma" w:hAnsi="Tahoma"/>
          <w:sz w:val="21"/>
        </w:rPr>
        <w:t>2000, estando comprometida com as melhores práticas socioambientais em sua gestão;</w:t>
      </w:r>
    </w:p>
    <w:p w14:paraId="575132C6" w14:textId="77777777" w:rsidR="00E95C31" w:rsidRPr="00294B6E" w:rsidRDefault="00E95C31" w:rsidP="00294B6E">
      <w:pPr>
        <w:pStyle w:val="western"/>
        <w:tabs>
          <w:tab w:val="left" w:pos="709"/>
        </w:tabs>
        <w:spacing w:before="0" w:beforeAutospacing="0" w:after="0" w:line="300" w:lineRule="exact"/>
        <w:ind w:left="709" w:hanging="709"/>
        <w:contextualSpacing/>
        <w:rPr>
          <w:rFonts w:ascii="Tahoma" w:hAnsi="Tahoma"/>
          <w:sz w:val="21"/>
        </w:rPr>
      </w:pPr>
    </w:p>
    <w:p w14:paraId="11414786" w14:textId="52099AE4" w:rsidR="008A3D52"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 xml:space="preserve">Proceder todas as diligências exigidas para suas atividades econômicas, preservando o meio ambiente e atendendo às determinações dos </w:t>
      </w:r>
      <w:r w:rsidR="00E95C31" w:rsidRPr="00294B6E">
        <w:rPr>
          <w:rFonts w:ascii="Tahoma" w:hAnsi="Tahoma"/>
          <w:sz w:val="21"/>
        </w:rPr>
        <w:t xml:space="preserve">órgãos municipais, estaduais e federais </w:t>
      </w:r>
      <w:r w:rsidRPr="00294B6E">
        <w:rPr>
          <w:rFonts w:ascii="Tahoma" w:hAnsi="Tahoma"/>
          <w:sz w:val="21"/>
        </w:rPr>
        <w:t>venham a legislar ou regulamentar as normas ambientais em vigor;</w:t>
      </w:r>
    </w:p>
    <w:p w14:paraId="5B683DE1" w14:textId="77777777" w:rsidR="00F0433C" w:rsidRPr="00294B6E" w:rsidRDefault="00F0433C" w:rsidP="00294B6E">
      <w:pPr>
        <w:pStyle w:val="western"/>
        <w:tabs>
          <w:tab w:val="left" w:pos="709"/>
        </w:tabs>
        <w:spacing w:before="0" w:beforeAutospacing="0" w:after="0" w:line="300" w:lineRule="exact"/>
        <w:ind w:left="709" w:hanging="709"/>
        <w:contextualSpacing/>
        <w:rPr>
          <w:rFonts w:ascii="Tahoma" w:hAnsi="Tahoma"/>
          <w:sz w:val="21"/>
        </w:rPr>
      </w:pPr>
    </w:p>
    <w:p w14:paraId="0BBBA72C" w14:textId="558805E0" w:rsidR="008A3D52"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Não realizar operações fora de seu objeto social, observadas as disposições estatutárias, legais e regulamentares em vigor;</w:t>
      </w:r>
    </w:p>
    <w:p w14:paraId="200EF678" w14:textId="77777777" w:rsidR="004E4CE7" w:rsidRPr="00294B6E" w:rsidRDefault="004E4CE7" w:rsidP="00294B6E">
      <w:pPr>
        <w:pStyle w:val="western"/>
        <w:tabs>
          <w:tab w:val="left" w:pos="709"/>
        </w:tabs>
        <w:spacing w:before="0" w:beforeAutospacing="0" w:after="0" w:line="300" w:lineRule="exact"/>
        <w:ind w:left="709" w:hanging="709"/>
        <w:contextualSpacing/>
        <w:rPr>
          <w:rFonts w:ascii="Tahoma" w:hAnsi="Tahoma"/>
          <w:sz w:val="21"/>
        </w:rPr>
      </w:pPr>
    </w:p>
    <w:p w14:paraId="79121C34" w14:textId="3C41F9D8" w:rsidR="004E4CE7"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Manter durante a vigência desta CCB, todas as declarações prestadas vigentes e eficazes</w:t>
      </w:r>
      <w:r w:rsidR="00E95C31" w:rsidRPr="00294B6E">
        <w:rPr>
          <w:rFonts w:ascii="Tahoma" w:hAnsi="Tahoma"/>
          <w:sz w:val="21"/>
        </w:rPr>
        <w:t>;</w:t>
      </w:r>
    </w:p>
    <w:p w14:paraId="25FB3487" w14:textId="2F3AB976" w:rsidR="008A3D52" w:rsidRPr="00294B6E" w:rsidRDefault="008A3D52" w:rsidP="00294B6E">
      <w:pPr>
        <w:pStyle w:val="western"/>
        <w:tabs>
          <w:tab w:val="left" w:pos="709"/>
        </w:tabs>
        <w:spacing w:before="0" w:beforeAutospacing="0" w:after="0" w:line="300" w:lineRule="exact"/>
        <w:ind w:left="709" w:hanging="709"/>
        <w:contextualSpacing/>
        <w:rPr>
          <w:rFonts w:ascii="Tahoma" w:hAnsi="Tahoma"/>
          <w:sz w:val="21"/>
        </w:rPr>
      </w:pPr>
    </w:p>
    <w:p w14:paraId="25F25A3B" w14:textId="2B061A70" w:rsidR="008A3D52" w:rsidRPr="00294B6E" w:rsidRDefault="008A3D52" w:rsidP="00294B6E">
      <w:pPr>
        <w:pStyle w:val="western"/>
        <w:numPr>
          <w:ilvl w:val="0"/>
          <w:numId w:val="22"/>
        </w:numPr>
        <w:tabs>
          <w:tab w:val="left" w:pos="709"/>
        </w:tabs>
        <w:spacing w:before="0" w:beforeAutospacing="0" w:after="0" w:line="300" w:lineRule="exact"/>
        <w:ind w:left="709" w:hanging="709"/>
        <w:contextualSpacing/>
        <w:rPr>
          <w:rFonts w:ascii="Tahoma" w:hAnsi="Tahoma"/>
          <w:sz w:val="21"/>
        </w:rPr>
      </w:pPr>
      <w:r w:rsidRPr="00294B6E">
        <w:rPr>
          <w:rFonts w:ascii="Tahoma" w:hAnsi="Tahoma"/>
          <w:sz w:val="21"/>
        </w:rPr>
        <w:t xml:space="preserve">Disponibilizar seu balanço patrimonial, as demonstrações financeiras do exercício e as demais demonstrações contábeis exigidas em leis, e conforme as práticas contábeis adotadas no Brasil, em até 02 (dois) </w:t>
      </w:r>
      <w:r w:rsidRPr="00C110AB">
        <w:rPr>
          <w:rFonts w:ascii="Tahoma" w:hAnsi="Tahoma" w:cs="Tahoma"/>
          <w:sz w:val="21"/>
          <w:szCs w:val="21"/>
        </w:rPr>
        <w:t>úteis</w:t>
      </w:r>
      <w:r w:rsidRPr="00294B6E">
        <w:rPr>
          <w:rFonts w:ascii="Tahoma" w:hAnsi="Tahoma"/>
          <w:sz w:val="21"/>
        </w:rPr>
        <w:t>, a contar da solicitação d</w:t>
      </w:r>
      <w:r w:rsidR="00E95C31" w:rsidRPr="00294B6E">
        <w:rPr>
          <w:rFonts w:ascii="Tahoma" w:hAnsi="Tahoma"/>
          <w:sz w:val="21"/>
        </w:rPr>
        <w:t>a</w:t>
      </w:r>
      <w:r w:rsidRPr="00294B6E">
        <w:rPr>
          <w:rFonts w:ascii="Tahoma" w:hAnsi="Tahoma"/>
          <w:sz w:val="21"/>
        </w:rPr>
        <w:t xml:space="preserve"> Credor</w:t>
      </w:r>
      <w:r w:rsidR="00E95C31" w:rsidRPr="00294B6E">
        <w:rPr>
          <w:rFonts w:ascii="Tahoma" w:hAnsi="Tahoma"/>
          <w:sz w:val="21"/>
        </w:rPr>
        <w:t>a</w:t>
      </w:r>
      <w:r w:rsidRPr="00294B6E">
        <w:rPr>
          <w:rFonts w:ascii="Tahoma" w:hAnsi="Tahoma"/>
          <w:sz w:val="21"/>
        </w:rPr>
        <w:t>.</w:t>
      </w:r>
    </w:p>
    <w:p w14:paraId="5D7C3F75" w14:textId="14D0C458" w:rsidR="008A3D52" w:rsidRPr="00294B6E" w:rsidRDefault="008A3D52" w:rsidP="00294B6E">
      <w:pPr>
        <w:pStyle w:val="western"/>
        <w:tabs>
          <w:tab w:val="left" w:pos="567"/>
        </w:tabs>
        <w:spacing w:before="0" w:beforeAutospacing="0" w:after="0" w:line="300" w:lineRule="exact"/>
        <w:contextualSpacing/>
        <w:rPr>
          <w:rFonts w:ascii="Tahoma" w:hAnsi="Tahoma"/>
          <w:sz w:val="21"/>
        </w:rPr>
      </w:pPr>
    </w:p>
    <w:p w14:paraId="68576055" w14:textId="6161A769" w:rsidR="003E614D" w:rsidRPr="00294B6E" w:rsidRDefault="00BB12D2" w:rsidP="00294B6E">
      <w:pPr>
        <w:pStyle w:val="PargrafodaLista"/>
        <w:numPr>
          <w:ilvl w:val="1"/>
          <w:numId w:val="19"/>
        </w:numPr>
        <w:tabs>
          <w:tab w:val="left" w:pos="709"/>
        </w:tabs>
        <w:spacing w:line="300" w:lineRule="exact"/>
        <w:ind w:left="0" w:right="-176" w:firstLine="0"/>
        <w:jc w:val="both"/>
        <w:rPr>
          <w:rFonts w:ascii="Tahoma" w:hAnsi="Tahoma"/>
          <w:sz w:val="21"/>
        </w:rPr>
      </w:pPr>
      <w:r w:rsidRPr="00294B6E">
        <w:rPr>
          <w:rFonts w:ascii="Tahoma" w:hAnsi="Tahoma"/>
          <w:sz w:val="21"/>
          <w:u w:val="single"/>
        </w:rPr>
        <w:t>Consulta ao SCR</w:t>
      </w:r>
      <w:r w:rsidRPr="00294B6E">
        <w:rPr>
          <w:rFonts w:ascii="Tahoma" w:hAnsi="Tahoma"/>
          <w:sz w:val="21"/>
        </w:rPr>
        <w:t xml:space="preserve">: </w:t>
      </w:r>
      <w:r w:rsidR="008A3D52" w:rsidRPr="00294B6E">
        <w:rPr>
          <w:rFonts w:ascii="Tahoma" w:hAnsi="Tahoma"/>
          <w:sz w:val="21"/>
        </w:rPr>
        <w:t>A Emitente</w:t>
      </w:r>
      <w:r w:rsidR="006B4288" w:rsidRPr="00294B6E">
        <w:rPr>
          <w:rFonts w:ascii="Tahoma" w:hAnsi="Tahoma"/>
          <w:sz w:val="21"/>
        </w:rPr>
        <w:t xml:space="preserve"> e os Avalistas</w:t>
      </w:r>
      <w:r w:rsidR="008A3D52" w:rsidRPr="00294B6E">
        <w:rPr>
          <w:rFonts w:ascii="Tahoma" w:hAnsi="Tahoma"/>
          <w:sz w:val="21"/>
        </w:rPr>
        <w:t xml:space="preserve"> declara</w:t>
      </w:r>
      <w:r w:rsidR="006B4288" w:rsidRPr="00294B6E">
        <w:rPr>
          <w:rFonts w:ascii="Tahoma" w:hAnsi="Tahoma"/>
          <w:sz w:val="21"/>
        </w:rPr>
        <w:t>m</w:t>
      </w:r>
      <w:r w:rsidR="008A3D52" w:rsidRPr="00294B6E">
        <w:rPr>
          <w:rFonts w:ascii="Tahoma" w:hAnsi="Tahoma"/>
          <w:sz w:val="21"/>
        </w:rPr>
        <w:t>-se ciente</w:t>
      </w:r>
      <w:r w:rsidR="006B4288" w:rsidRPr="00294B6E">
        <w:rPr>
          <w:rFonts w:ascii="Tahoma" w:hAnsi="Tahoma"/>
          <w:sz w:val="21"/>
        </w:rPr>
        <w:t>s</w:t>
      </w:r>
      <w:r w:rsidR="008A3D52" w:rsidRPr="00294B6E">
        <w:rPr>
          <w:rFonts w:ascii="Tahoma" w:hAnsi="Tahoma"/>
          <w:sz w:val="21"/>
        </w:rPr>
        <w:t xml:space="preserve"> e de acordo com os termos da Resolução do Conselho Monetário Nacional nº 4.571, de 26 de maio de 2017, </w:t>
      </w:r>
      <w:r w:rsidRPr="00294B6E">
        <w:rPr>
          <w:rFonts w:ascii="Tahoma" w:hAnsi="Tahoma"/>
          <w:sz w:val="21"/>
        </w:rPr>
        <w:t xml:space="preserve">conforme alterada, </w:t>
      </w:r>
      <w:r w:rsidR="008A3D52" w:rsidRPr="00294B6E">
        <w:rPr>
          <w:rFonts w:ascii="Tahoma" w:hAnsi="Tahoma"/>
          <w:sz w:val="21"/>
        </w:rPr>
        <w:t>e</w:t>
      </w:r>
      <w:r w:rsidRPr="00294B6E">
        <w:rPr>
          <w:rFonts w:ascii="Tahoma" w:hAnsi="Tahoma"/>
          <w:sz w:val="21"/>
        </w:rPr>
        <w:t>,</w:t>
      </w:r>
      <w:r w:rsidR="008A3D52" w:rsidRPr="00294B6E">
        <w:rPr>
          <w:rFonts w:ascii="Tahoma" w:hAnsi="Tahoma"/>
          <w:sz w:val="21"/>
        </w:rPr>
        <w:t xml:space="preserve"> desde </w:t>
      </w:r>
      <w:r w:rsidRPr="00294B6E">
        <w:rPr>
          <w:rFonts w:ascii="Tahoma" w:hAnsi="Tahoma"/>
          <w:sz w:val="21"/>
        </w:rPr>
        <w:t>a presente data,</w:t>
      </w:r>
      <w:r w:rsidR="008A3D52" w:rsidRPr="00294B6E">
        <w:rPr>
          <w:rFonts w:ascii="Tahoma" w:hAnsi="Tahoma"/>
          <w:sz w:val="21"/>
        </w:rPr>
        <w:t xml:space="preserve"> autoriza</w:t>
      </w:r>
      <w:r w:rsidR="006B4288" w:rsidRPr="00294B6E">
        <w:rPr>
          <w:rFonts w:ascii="Tahoma" w:hAnsi="Tahoma"/>
          <w:sz w:val="21"/>
        </w:rPr>
        <w:t>m</w:t>
      </w:r>
      <w:r w:rsidR="008A3D52" w:rsidRPr="00294B6E">
        <w:rPr>
          <w:rFonts w:ascii="Tahoma" w:hAnsi="Tahoma"/>
          <w:sz w:val="21"/>
        </w:rPr>
        <w:t xml:space="preserve"> </w:t>
      </w:r>
      <w:r w:rsidRPr="00294B6E">
        <w:rPr>
          <w:rFonts w:ascii="Tahoma" w:hAnsi="Tahoma"/>
          <w:sz w:val="21"/>
        </w:rPr>
        <w:t>a</w:t>
      </w:r>
      <w:r w:rsidR="008A3D52" w:rsidRPr="00294B6E">
        <w:rPr>
          <w:rFonts w:ascii="Tahoma" w:hAnsi="Tahoma"/>
          <w:sz w:val="21"/>
        </w:rPr>
        <w:t xml:space="preserve"> Credor</w:t>
      </w:r>
      <w:r w:rsidRPr="00294B6E">
        <w:rPr>
          <w:rFonts w:ascii="Tahoma" w:hAnsi="Tahoma"/>
          <w:sz w:val="21"/>
        </w:rPr>
        <w:t>a</w:t>
      </w:r>
      <w:r w:rsidR="008A3D52" w:rsidRPr="00294B6E">
        <w:rPr>
          <w:rFonts w:ascii="Tahoma" w:hAnsi="Tahoma"/>
          <w:sz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294B6E">
        <w:rPr>
          <w:rFonts w:ascii="Tahoma" w:hAnsi="Tahoma"/>
          <w:sz w:val="21"/>
        </w:rPr>
        <w:t xml:space="preserve"> e dos Avalistas</w:t>
      </w:r>
      <w:r w:rsidR="008A3D52" w:rsidRPr="00294B6E">
        <w:rPr>
          <w:rFonts w:ascii="Tahoma" w:hAnsi="Tahoma"/>
          <w:sz w:val="21"/>
        </w:rPr>
        <w:t xml:space="preserve"> no Sistema de Informações de Crédito (“</w:t>
      </w:r>
      <w:r w:rsidR="008A3D52" w:rsidRPr="00294B6E">
        <w:rPr>
          <w:rFonts w:ascii="Tahoma" w:hAnsi="Tahoma"/>
          <w:sz w:val="21"/>
          <w:u w:val="single"/>
        </w:rPr>
        <w:t>SCR</w:t>
      </w:r>
      <w:r w:rsidR="008A3D52" w:rsidRPr="00294B6E">
        <w:rPr>
          <w:rFonts w:ascii="Tahoma" w:hAnsi="Tahoma"/>
          <w:sz w:val="21"/>
        </w:rPr>
        <w:t>”) gerido pelo Banco Central do Brasil ou nos sistemas que venham a complementar ou a substituir o SCR.</w:t>
      </w:r>
    </w:p>
    <w:p w14:paraId="062F7A73" w14:textId="77777777" w:rsidR="00730E00" w:rsidRPr="00294B6E" w:rsidRDefault="00730E00" w:rsidP="00294B6E">
      <w:pPr>
        <w:spacing w:line="300" w:lineRule="exact"/>
        <w:ind w:right="-176"/>
        <w:contextualSpacing/>
        <w:jc w:val="both"/>
        <w:rPr>
          <w:rFonts w:ascii="Tahoma" w:hAnsi="Tahoma"/>
          <w:b/>
          <w:sz w:val="21"/>
        </w:rPr>
      </w:pPr>
    </w:p>
    <w:p w14:paraId="523D13F5" w14:textId="4DD3C905" w:rsidR="009F6421" w:rsidRPr="00294B6E" w:rsidRDefault="008B0750" w:rsidP="00294B6E">
      <w:pPr>
        <w:pStyle w:val="western"/>
        <w:spacing w:before="0" w:beforeAutospacing="0" w:after="0" w:line="300" w:lineRule="exact"/>
        <w:contextualSpacing/>
        <w:outlineLvl w:val="1"/>
        <w:rPr>
          <w:rFonts w:ascii="Tahoma" w:hAnsi="Tahoma"/>
          <w:b/>
          <w:sz w:val="21"/>
        </w:rPr>
      </w:pPr>
      <w:r w:rsidRPr="00294B6E">
        <w:rPr>
          <w:rFonts w:ascii="Tahoma" w:hAnsi="Tahoma"/>
          <w:b/>
          <w:sz w:val="21"/>
        </w:rPr>
        <w:t xml:space="preserve">CLÁUSULA </w:t>
      </w:r>
      <w:r w:rsidR="00613BA0" w:rsidRPr="00294B6E">
        <w:rPr>
          <w:rFonts w:ascii="Tahoma" w:hAnsi="Tahoma"/>
          <w:b/>
          <w:sz w:val="21"/>
        </w:rPr>
        <w:t xml:space="preserve">TREZE </w:t>
      </w:r>
      <w:r w:rsidR="00C3757A" w:rsidRPr="00294B6E">
        <w:rPr>
          <w:rFonts w:ascii="Tahoma" w:hAnsi="Tahoma"/>
          <w:b/>
          <w:sz w:val="21"/>
        </w:rPr>
        <w:t xml:space="preserve">– </w:t>
      </w:r>
      <w:r w:rsidR="009F6421" w:rsidRPr="00294B6E">
        <w:rPr>
          <w:rFonts w:ascii="Tahoma" w:hAnsi="Tahoma"/>
          <w:b/>
          <w:sz w:val="21"/>
        </w:rPr>
        <w:t>DISPOSIÇÕES GERAIS</w:t>
      </w:r>
    </w:p>
    <w:p w14:paraId="0C3383FC" w14:textId="77777777" w:rsidR="001F4B19" w:rsidRPr="00294B6E" w:rsidRDefault="001F4B19" w:rsidP="00294B6E">
      <w:pPr>
        <w:tabs>
          <w:tab w:val="left" w:pos="709"/>
        </w:tabs>
        <w:spacing w:line="300" w:lineRule="exact"/>
        <w:contextualSpacing/>
        <w:rPr>
          <w:rFonts w:ascii="Tahoma" w:hAnsi="Tahoma"/>
          <w:sz w:val="21"/>
        </w:rPr>
      </w:pPr>
    </w:p>
    <w:p w14:paraId="462213AB" w14:textId="315CBEF7" w:rsidR="009F6421" w:rsidRPr="00294B6E" w:rsidRDefault="008B0750" w:rsidP="00294B6E">
      <w:pPr>
        <w:pStyle w:val="western"/>
        <w:numPr>
          <w:ilvl w:val="1"/>
          <w:numId w:val="20"/>
        </w:numPr>
        <w:tabs>
          <w:tab w:val="left" w:pos="0"/>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Novação</w:t>
      </w:r>
      <w:r w:rsidRPr="00294B6E">
        <w:rPr>
          <w:rFonts w:ascii="Tahoma" w:hAnsi="Tahoma"/>
          <w:sz w:val="21"/>
        </w:rPr>
        <w:t xml:space="preserve">: </w:t>
      </w:r>
      <w:r w:rsidR="009F6421" w:rsidRPr="00294B6E">
        <w:rPr>
          <w:rFonts w:ascii="Tahoma" w:hAnsi="Tahoma"/>
          <w:sz w:val="21"/>
        </w:rPr>
        <w:t>O não exercício pel</w:t>
      </w:r>
      <w:r w:rsidR="00D0451D" w:rsidRPr="00294B6E">
        <w:rPr>
          <w:rFonts w:ascii="Tahoma" w:hAnsi="Tahoma"/>
          <w:sz w:val="21"/>
        </w:rPr>
        <w:t>a</w:t>
      </w:r>
      <w:r w:rsidR="009F6421" w:rsidRPr="00294B6E">
        <w:rPr>
          <w:rFonts w:ascii="Tahoma" w:hAnsi="Tahoma"/>
          <w:sz w:val="21"/>
        </w:rPr>
        <w:t xml:space="preserve"> Credor</w:t>
      </w:r>
      <w:r w:rsidR="00D0451D" w:rsidRPr="00294B6E">
        <w:rPr>
          <w:rFonts w:ascii="Tahoma" w:hAnsi="Tahoma"/>
          <w:sz w:val="21"/>
        </w:rPr>
        <w:t>a</w:t>
      </w:r>
      <w:r w:rsidR="009F6421" w:rsidRPr="00294B6E">
        <w:rPr>
          <w:rFonts w:ascii="Tahoma" w:hAnsi="Tahoma"/>
          <w:sz w:val="21"/>
        </w:rPr>
        <w:t xml:space="preserve"> </w:t>
      </w:r>
      <w:r w:rsidR="00024045" w:rsidRPr="00294B6E">
        <w:rPr>
          <w:rFonts w:ascii="Tahoma" w:hAnsi="Tahoma"/>
          <w:sz w:val="21"/>
        </w:rPr>
        <w:t xml:space="preserve">ou pela Securitizadora </w:t>
      </w:r>
      <w:r w:rsidR="009F6421" w:rsidRPr="00294B6E">
        <w:rPr>
          <w:rFonts w:ascii="Tahoma" w:hAnsi="Tahoma"/>
          <w:sz w:val="21"/>
        </w:rPr>
        <w:t>de qualquer faculdade ou direito que lhe assista não importará em novação ou em qualquer alteração das condições estatuídas nesta Cédula.</w:t>
      </w:r>
    </w:p>
    <w:p w14:paraId="4FAE8EF5" w14:textId="77777777" w:rsidR="009B17B6" w:rsidRPr="00294B6E" w:rsidRDefault="009B17B6" w:rsidP="00294B6E">
      <w:pPr>
        <w:pStyle w:val="western"/>
        <w:tabs>
          <w:tab w:val="left" w:pos="709"/>
        </w:tabs>
        <w:spacing w:before="0" w:beforeAutospacing="0" w:after="0" w:line="300" w:lineRule="exact"/>
        <w:contextualSpacing/>
        <w:rPr>
          <w:rFonts w:ascii="Tahoma" w:hAnsi="Tahoma"/>
          <w:sz w:val="21"/>
        </w:rPr>
      </w:pPr>
    </w:p>
    <w:p w14:paraId="76AF3C58" w14:textId="7BE5EEE0" w:rsidR="009B17B6" w:rsidRPr="00294B6E" w:rsidRDefault="009B17B6" w:rsidP="00294B6E">
      <w:pPr>
        <w:pStyle w:val="western"/>
        <w:numPr>
          <w:ilvl w:val="1"/>
          <w:numId w:val="20"/>
        </w:numPr>
        <w:tabs>
          <w:tab w:val="left" w:pos="0"/>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Alterações</w:t>
      </w:r>
      <w:r w:rsidRPr="00294B6E">
        <w:rPr>
          <w:rFonts w:ascii="Tahoma" w:hAnsi="Tahoma"/>
          <w:sz w:val="21"/>
        </w:rPr>
        <w:t xml:space="preserve">: A presente Célula somente poderá ser alterada mediante aditivo próprio devidamente assinado </w:t>
      </w:r>
      <w:r w:rsidR="00D0451D" w:rsidRPr="00294B6E">
        <w:rPr>
          <w:rFonts w:ascii="Tahoma" w:hAnsi="Tahoma"/>
          <w:sz w:val="21"/>
        </w:rPr>
        <w:t>pelas Partes</w:t>
      </w:r>
      <w:r w:rsidRPr="00294B6E">
        <w:rPr>
          <w:rFonts w:ascii="Tahoma" w:hAnsi="Tahoma"/>
          <w:sz w:val="21"/>
        </w:rPr>
        <w:t>.</w:t>
      </w:r>
    </w:p>
    <w:p w14:paraId="3BAAF906" w14:textId="77777777" w:rsidR="009B17B6" w:rsidRPr="00294B6E" w:rsidRDefault="009B17B6" w:rsidP="00294B6E">
      <w:pPr>
        <w:pStyle w:val="western"/>
        <w:spacing w:before="0" w:beforeAutospacing="0" w:after="0" w:line="300" w:lineRule="exact"/>
        <w:contextualSpacing/>
        <w:rPr>
          <w:rFonts w:ascii="Tahoma" w:hAnsi="Tahoma"/>
          <w:sz w:val="21"/>
        </w:rPr>
      </w:pPr>
    </w:p>
    <w:p w14:paraId="70A6B433" w14:textId="192CE44E" w:rsidR="009B17B6" w:rsidRPr="00294B6E" w:rsidRDefault="009B17B6" w:rsidP="00294B6E">
      <w:pPr>
        <w:pStyle w:val="western"/>
        <w:numPr>
          <w:ilvl w:val="2"/>
          <w:numId w:val="20"/>
        </w:numPr>
        <w:tabs>
          <w:tab w:val="left" w:pos="1560"/>
        </w:tabs>
        <w:spacing w:before="0" w:beforeAutospacing="0" w:after="0" w:line="300" w:lineRule="exact"/>
        <w:ind w:left="709" w:firstLine="0"/>
        <w:contextualSpacing/>
        <w:rPr>
          <w:rFonts w:ascii="Tahoma" w:hAnsi="Tahoma"/>
          <w:sz w:val="21"/>
        </w:rPr>
      </w:pPr>
      <w:r w:rsidRPr="00294B6E">
        <w:rPr>
          <w:rFonts w:ascii="Tahoma" w:hAnsi="Tahoma"/>
          <w:sz w:val="21"/>
        </w:rPr>
        <w:t xml:space="preserve">Sem prejuízo do disposto acima, uma vez realizada a cessão dos Créditos Imobiliários oriundos desta Cédula, a assinatura </w:t>
      </w:r>
      <w:r w:rsidR="00D0451D" w:rsidRPr="00294B6E">
        <w:rPr>
          <w:rFonts w:ascii="Tahoma" w:hAnsi="Tahoma"/>
          <w:sz w:val="21"/>
        </w:rPr>
        <w:t xml:space="preserve">da </w:t>
      </w:r>
      <w:r w:rsidRPr="00294B6E">
        <w:rPr>
          <w:rFonts w:ascii="Tahoma" w:hAnsi="Tahoma"/>
          <w:sz w:val="21"/>
        </w:rPr>
        <w:t>Credor</w:t>
      </w:r>
      <w:r w:rsidR="00D0451D" w:rsidRPr="00294B6E">
        <w:rPr>
          <w:rFonts w:ascii="Tahoma" w:hAnsi="Tahoma"/>
          <w:sz w:val="21"/>
        </w:rPr>
        <w:t>a</w:t>
      </w:r>
      <w:r w:rsidRPr="00294B6E">
        <w:rPr>
          <w:rFonts w:ascii="Tahoma" w:hAnsi="Tahoma"/>
          <w:sz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294B6E">
        <w:rPr>
          <w:rFonts w:ascii="Tahoma" w:hAnsi="Tahoma"/>
          <w:sz w:val="21"/>
        </w:rPr>
        <w:t xml:space="preserve">a </w:t>
      </w:r>
      <w:r w:rsidRPr="00294B6E">
        <w:rPr>
          <w:rFonts w:ascii="Tahoma" w:hAnsi="Tahoma"/>
          <w:sz w:val="21"/>
        </w:rPr>
        <w:t>atual Credor</w:t>
      </w:r>
      <w:r w:rsidR="00D0451D" w:rsidRPr="00294B6E">
        <w:rPr>
          <w:rFonts w:ascii="Tahoma" w:hAnsi="Tahoma"/>
          <w:sz w:val="21"/>
        </w:rPr>
        <w:t>a</w:t>
      </w:r>
      <w:r w:rsidRPr="00294B6E">
        <w:rPr>
          <w:rFonts w:ascii="Tahoma" w:hAnsi="Tahoma"/>
          <w:sz w:val="21"/>
        </w:rPr>
        <w:t>, principalmente se acarretar incidência ou aumento do IOF.</w:t>
      </w:r>
    </w:p>
    <w:p w14:paraId="245957D2" w14:textId="77777777" w:rsidR="009F6421" w:rsidRPr="00294B6E" w:rsidRDefault="009F6421" w:rsidP="00294B6E">
      <w:pPr>
        <w:tabs>
          <w:tab w:val="left" w:pos="567"/>
        </w:tabs>
        <w:spacing w:line="300" w:lineRule="exact"/>
        <w:contextualSpacing/>
        <w:rPr>
          <w:rFonts w:ascii="Tahoma" w:hAnsi="Tahoma"/>
          <w:sz w:val="21"/>
        </w:rPr>
      </w:pPr>
    </w:p>
    <w:p w14:paraId="128ADED2" w14:textId="10ACBECB" w:rsidR="000F2E6C" w:rsidRPr="00294B6E" w:rsidRDefault="000F2E6C" w:rsidP="00294B6E">
      <w:pPr>
        <w:pStyle w:val="western"/>
        <w:numPr>
          <w:ilvl w:val="1"/>
          <w:numId w:val="20"/>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Prorrogação dos Prazos</w:t>
      </w:r>
      <w:r w:rsidRPr="00294B6E">
        <w:rPr>
          <w:rFonts w:ascii="Tahoma" w:hAnsi="Tahoma"/>
          <w:sz w:val="21"/>
        </w:rPr>
        <w:t xml:space="preserve">: Caso qualquer das </w:t>
      </w:r>
      <w:r w:rsidR="00D0451D" w:rsidRPr="00294B6E">
        <w:rPr>
          <w:rFonts w:ascii="Tahoma" w:hAnsi="Tahoma"/>
          <w:sz w:val="21"/>
        </w:rPr>
        <w:t>datas</w:t>
      </w:r>
      <w:r w:rsidRPr="00294B6E">
        <w:rPr>
          <w:rFonts w:ascii="Tahoma" w:hAnsi="Tahoma"/>
          <w:sz w:val="21"/>
        </w:rPr>
        <w:t xml:space="preserve"> estipuladas no Cronograma de Pagamentos constante do Anexo I desta Cédula recaia em sábados, domingos ou feriados, o pagamento estip</w:t>
      </w:r>
      <w:r w:rsidR="00B256C4" w:rsidRPr="00294B6E">
        <w:rPr>
          <w:rFonts w:ascii="Tahoma" w:hAnsi="Tahoma"/>
          <w:sz w:val="21"/>
        </w:rPr>
        <w:t>ulado deverá ser realizado, pela</w:t>
      </w:r>
      <w:r w:rsidRPr="00294B6E">
        <w:rPr>
          <w:rFonts w:ascii="Tahoma" w:hAnsi="Tahoma"/>
          <w:sz w:val="21"/>
        </w:rPr>
        <w:t xml:space="preserve"> Emitente, no primeiro </w:t>
      </w:r>
      <w:r w:rsidR="005A70A8" w:rsidRPr="00294B6E">
        <w:rPr>
          <w:rFonts w:ascii="Tahoma" w:hAnsi="Tahoma"/>
          <w:sz w:val="21"/>
        </w:rPr>
        <w:t xml:space="preserve">Dia Útil </w:t>
      </w:r>
      <w:r w:rsidRPr="00294B6E">
        <w:rPr>
          <w:rFonts w:ascii="Tahoma" w:hAnsi="Tahoma"/>
          <w:sz w:val="21"/>
        </w:rPr>
        <w:t>subsequente.</w:t>
      </w:r>
    </w:p>
    <w:p w14:paraId="7492D55C" w14:textId="77777777" w:rsidR="000F2E6C" w:rsidRPr="00294B6E" w:rsidRDefault="000F2E6C" w:rsidP="00294B6E">
      <w:pPr>
        <w:tabs>
          <w:tab w:val="left" w:pos="709"/>
        </w:tabs>
        <w:spacing w:line="300" w:lineRule="exact"/>
        <w:contextualSpacing/>
        <w:rPr>
          <w:rFonts w:ascii="Tahoma" w:hAnsi="Tahoma"/>
          <w:sz w:val="21"/>
        </w:rPr>
      </w:pPr>
    </w:p>
    <w:p w14:paraId="401017AB" w14:textId="51AF9A48" w:rsidR="009F6421" w:rsidRPr="00294B6E" w:rsidRDefault="000F2E6C" w:rsidP="00294B6E">
      <w:pPr>
        <w:pStyle w:val="western"/>
        <w:numPr>
          <w:ilvl w:val="1"/>
          <w:numId w:val="20"/>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Dados e Informações d</w:t>
      </w:r>
      <w:r w:rsidR="00B256C4" w:rsidRPr="00294B6E">
        <w:rPr>
          <w:rFonts w:ascii="Tahoma" w:hAnsi="Tahoma"/>
          <w:sz w:val="21"/>
          <w:u w:val="single"/>
        </w:rPr>
        <w:t>a</w:t>
      </w:r>
      <w:r w:rsidRPr="00294B6E">
        <w:rPr>
          <w:rFonts w:ascii="Tahoma" w:hAnsi="Tahoma"/>
          <w:sz w:val="21"/>
          <w:u w:val="single"/>
        </w:rPr>
        <w:t xml:space="preserve"> Emitente</w:t>
      </w:r>
      <w:r w:rsidRPr="00294B6E">
        <w:rPr>
          <w:rFonts w:ascii="Tahoma" w:hAnsi="Tahoma"/>
          <w:sz w:val="21"/>
        </w:rPr>
        <w:t xml:space="preserve">: </w:t>
      </w:r>
      <w:r w:rsidR="00B256C4" w:rsidRPr="00294B6E">
        <w:rPr>
          <w:rFonts w:ascii="Tahoma" w:hAnsi="Tahoma"/>
          <w:sz w:val="21"/>
        </w:rPr>
        <w:t>A</w:t>
      </w:r>
      <w:r w:rsidR="009F6421" w:rsidRPr="00294B6E">
        <w:rPr>
          <w:rFonts w:ascii="Tahoma" w:hAnsi="Tahoma"/>
          <w:sz w:val="21"/>
        </w:rPr>
        <w:t xml:space="preserve"> Emitente, neste ato, autoriza </w:t>
      </w:r>
      <w:r w:rsidR="00D0451D" w:rsidRPr="00294B6E">
        <w:rPr>
          <w:rFonts w:ascii="Tahoma" w:hAnsi="Tahoma"/>
          <w:sz w:val="21"/>
        </w:rPr>
        <w:t xml:space="preserve">a </w:t>
      </w:r>
      <w:r w:rsidR="004E2B48" w:rsidRPr="00294B6E">
        <w:rPr>
          <w:rFonts w:ascii="Tahoma" w:hAnsi="Tahoma"/>
          <w:sz w:val="21"/>
        </w:rPr>
        <w:t>Credor</w:t>
      </w:r>
      <w:r w:rsidR="00D0451D" w:rsidRPr="00294B6E">
        <w:rPr>
          <w:rFonts w:ascii="Tahoma" w:hAnsi="Tahoma"/>
          <w:sz w:val="21"/>
        </w:rPr>
        <w:t>a</w:t>
      </w:r>
      <w:r w:rsidR="009F6421" w:rsidRPr="00294B6E">
        <w:rPr>
          <w:rFonts w:ascii="Tahoma" w:hAnsi="Tahoma"/>
          <w:sz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294B6E">
        <w:rPr>
          <w:rFonts w:ascii="Tahoma" w:hAnsi="Tahoma"/>
          <w:sz w:val="21"/>
        </w:rPr>
        <w:t xml:space="preserve">pela </w:t>
      </w:r>
      <w:r w:rsidR="004E2B48" w:rsidRPr="00294B6E">
        <w:rPr>
          <w:rFonts w:ascii="Tahoma" w:hAnsi="Tahoma"/>
          <w:sz w:val="21"/>
        </w:rPr>
        <w:t>Credor</w:t>
      </w:r>
      <w:r w:rsidR="00D0451D" w:rsidRPr="00294B6E">
        <w:rPr>
          <w:rFonts w:ascii="Tahoma" w:hAnsi="Tahoma"/>
          <w:sz w:val="21"/>
        </w:rPr>
        <w:t>a</w:t>
      </w:r>
      <w:r w:rsidR="009F6421" w:rsidRPr="00294B6E">
        <w:rPr>
          <w:rFonts w:ascii="Tahoma" w:hAnsi="Tahoma"/>
          <w:sz w:val="21"/>
        </w:rPr>
        <w:t xml:space="preserve">, este deverá buscar autorização expressa </w:t>
      </w:r>
      <w:r w:rsidR="00245429" w:rsidRPr="00294B6E">
        <w:rPr>
          <w:rFonts w:ascii="Tahoma" w:hAnsi="Tahoma"/>
          <w:sz w:val="21"/>
        </w:rPr>
        <w:t>d</w:t>
      </w:r>
      <w:r w:rsidR="00B256C4" w:rsidRPr="00294B6E">
        <w:rPr>
          <w:rFonts w:ascii="Tahoma" w:hAnsi="Tahoma"/>
          <w:sz w:val="21"/>
        </w:rPr>
        <w:t>a</w:t>
      </w:r>
      <w:r w:rsidR="009F6421" w:rsidRPr="00294B6E">
        <w:rPr>
          <w:rFonts w:ascii="Tahoma" w:hAnsi="Tahoma"/>
          <w:sz w:val="21"/>
        </w:rPr>
        <w:t xml:space="preserve"> Emitente.</w:t>
      </w:r>
    </w:p>
    <w:p w14:paraId="4468CE84" w14:textId="77777777" w:rsidR="000E0678" w:rsidRPr="00294B6E" w:rsidRDefault="000E0678" w:rsidP="00294B6E">
      <w:pPr>
        <w:pStyle w:val="PargrafodaLista"/>
        <w:tabs>
          <w:tab w:val="left" w:pos="709"/>
        </w:tabs>
        <w:spacing w:line="300" w:lineRule="exact"/>
        <w:ind w:left="0"/>
        <w:rPr>
          <w:rFonts w:ascii="Tahoma" w:hAnsi="Tahoma"/>
          <w:sz w:val="21"/>
        </w:rPr>
      </w:pPr>
    </w:p>
    <w:p w14:paraId="05B8A2F9" w14:textId="7C33BC97" w:rsidR="003725BF" w:rsidRPr="00294B6E" w:rsidRDefault="003725BF" w:rsidP="00294B6E">
      <w:pPr>
        <w:pStyle w:val="western"/>
        <w:numPr>
          <w:ilvl w:val="1"/>
          <w:numId w:val="20"/>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Dias Úteis</w:t>
      </w:r>
      <w:r w:rsidRPr="00294B6E">
        <w:rPr>
          <w:rFonts w:ascii="Tahoma" w:hAnsi="Tahoma"/>
          <w:sz w:val="21"/>
        </w:rPr>
        <w:t xml:space="preserve">: </w:t>
      </w:r>
      <w:bookmarkStart w:id="89" w:name="_Hlk55885210"/>
      <w:r w:rsidRPr="00294B6E">
        <w:rPr>
          <w:rFonts w:ascii="Tahoma" w:hAnsi="Tahoma"/>
          <w:sz w:val="21"/>
        </w:rPr>
        <w:t>Para fins deste Contrato, “</w:t>
      </w:r>
      <w:r w:rsidRPr="00294B6E">
        <w:rPr>
          <w:rFonts w:ascii="Tahoma" w:hAnsi="Tahoma"/>
          <w:sz w:val="21"/>
          <w:u w:val="single"/>
        </w:rPr>
        <w:t>Dia Útil</w:t>
      </w:r>
      <w:r w:rsidRPr="00294B6E">
        <w:rPr>
          <w:rFonts w:ascii="Tahoma" w:hAnsi="Tahoma"/>
          <w:sz w:val="21"/>
        </w:rPr>
        <w:t xml:space="preserve">” significa </w:t>
      </w:r>
      <w:bookmarkStart w:id="90" w:name="_Hlk55886563"/>
      <w:r w:rsidR="00067E46" w:rsidRPr="00C110AB">
        <w:rPr>
          <w:rFonts w:ascii="Tahoma" w:hAnsi="Tahoma" w:cs="Tahoma"/>
          <w:sz w:val="21"/>
          <w:szCs w:val="21"/>
        </w:rPr>
        <w:t>(i) com relação a qualquer obrigação pecuniária,</w:t>
      </w:r>
      <w:r w:rsidR="00067E46" w:rsidRPr="00294B6E">
        <w:rPr>
          <w:rFonts w:ascii="Tahoma" w:hAnsi="Tahoma"/>
          <w:sz w:val="21"/>
        </w:rPr>
        <w:t xml:space="preserve"> qualquer dia que não seja sábado, domingo ou </w:t>
      </w:r>
      <w:r w:rsidR="00067E46" w:rsidRPr="00C110AB">
        <w:rPr>
          <w:rFonts w:ascii="Tahoma" w:hAnsi="Tahoma" w:cs="Tahoma"/>
          <w:sz w:val="21"/>
          <w:szCs w:val="21"/>
        </w:rPr>
        <w:t>dia</w:t>
      </w:r>
      <w:r w:rsidR="00067E46" w:rsidRPr="00294B6E">
        <w:rPr>
          <w:rFonts w:ascii="Tahoma" w:hAnsi="Tahoma"/>
          <w:sz w:val="21"/>
        </w:rPr>
        <w:t xml:space="preserve"> declarado </w:t>
      </w:r>
      <w:r w:rsidR="00067E46" w:rsidRPr="00C110AB">
        <w:rPr>
          <w:rFonts w:ascii="Tahoma" w:hAnsi="Tahoma" w:cs="Tahoma"/>
          <w:sz w:val="21"/>
          <w:szCs w:val="21"/>
        </w:rPr>
        <w:t xml:space="preserve">como feriado </w:t>
      </w:r>
      <w:r w:rsidR="00067E46" w:rsidRPr="00294B6E">
        <w:rPr>
          <w:rFonts w:ascii="Tahoma" w:hAnsi="Tahoma"/>
          <w:sz w:val="21"/>
        </w:rPr>
        <w:t>nacional na República Federativa do Brasil</w:t>
      </w:r>
      <w:r w:rsidR="00067E46" w:rsidRPr="00C110AB">
        <w:rPr>
          <w:rFonts w:ascii="Tahoma" w:hAnsi="Tahoma" w:cs="Tahoma"/>
          <w:sz w:val="21"/>
          <w:szCs w:val="21"/>
        </w:rPr>
        <w:t>; e (ii) com relação a qualquer obrigação não pecuniária, qualquer dia no qual não haja expediente nos bancos comerciais nas comarcadas das Partes, e que não seja sábado ou domingo</w:t>
      </w:r>
      <w:bookmarkEnd w:id="89"/>
      <w:bookmarkEnd w:id="90"/>
      <w:r w:rsidRPr="00294B6E">
        <w:rPr>
          <w:rFonts w:ascii="Tahoma" w:hAnsi="Tahoma"/>
          <w:sz w:val="21"/>
        </w:rPr>
        <w:t>.</w:t>
      </w:r>
    </w:p>
    <w:p w14:paraId="1750CBCE" w14:textId="77777777" w:rsidR="003725BF" w:rsidRPr="00294B6E" w:rsidRDefault="003725BF" w:rsidP="00294B6E">
      <w:pPr>
        <w:tabs>
          <w:tab w:val="left" w:pos="709"/>
        </w:tabs>
        <w:spacing w:line="300" w:lineRule="exact"/>
        <w:contextualSpacing/>
        <w:rPr>
          <w:rFonts w:ascii="Tahoma" w:hAnsi="Tahoma"/>
          <w:sz w:val="21"/>
          <w:u w:val="single"/>
        </w:rPr>
      </w:pPr>
    </w:p>
    <w:p w14:paraId="11A74ACC" w14:textId="58BE9625" w:rsidR="009F6421" w:rsidRPr="00294B6E" w:rsidRDefault="000F2E6C" w:rsidP="00294B6E">
      <w:pPr>
        <w:pStyle w:val="western"/>
        <w:numPr>
          <w:ilvl w:val="1"/>
          <w:numId w:val="20"/>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Título Executivo Extrajudicial</w:t>
      </w:r>
      <w:r w:rsidRPr="00294B6E">
        <w:rPr>
          <w:rFonts w:ascii="Tahoma" w:hAnsi="Tahoma"/>
          <w:sz w:val="21"/>
        </w:rPr>
        <w:t xml:space="preserve">: </w:t>
      </w:r>
      <w:r w:rsidR="00F00A4E" w:rsidRPr="00294B6E">
        <w:rPr>
          <w:rFonts w:ascii="Tahoma" w:hAnsi="Tahoma"/>
          <w:sz w:val="21"/>
        </w:rPr>
        <w:t xml:space="preserve">A presente Cédula constitui um título executivo extrajudicial </w:t>
      </w:r>
      <w:r w:rsidR="008C7CC3" w:rsidRPr="00294B6E">
        <w:rPr>
          <w:rFonts w:ascii="Tahoma" w:hAnsi="Tahoma"/>
          <w:sz w:val="21"/>
        </w:rPr>
        <w:t>nos termos do Código de Processo Civil</w:t>
      </w:r>
      <w:r w:rsidR="00F00A4E" w:rsidRPr="00294B6E">
        <w:rPr>
          <w:rFonts w:ascii="Tahoma" w:hAnsi="Tahoma"/>
          <w:sz w:val="21"/>
        </w:rPr>
        <w:t xml:space="preserve">. </w:t>
      </w:r>
      <w:r w:rsidR="00B256C4" w:rsidRPr="00294B6E">
        <w:rPr>
          <w:rFonts w:ascii="Tahoma" w:hAnsi="Tahoma"/>
          <w:sz w:val="21"/>
        </w:rPr>
        <w:t>A</w:t>
      </w:r>
      <w:r w:rsidR="009F6421" w:rsidRPr="00294B6E">
        <w:rPr>
          <w:rFonts w:ascii="Tahoma" w:hAnsi="Tahoma"/>
          <w:sz w:val="21"/>
        </w:rPr>
        <w:t xml:space="preserve"> Emitente reconhece a certeza e a liquidez do total da dívida ora contraída, </w:t>
      </w:r>
      <w:r w:rsidR="00B06694" w:rsidRPr="00294B6E">
        <w:rPr>
          <w:rFonts w:ascii="Tahoma" w:hAnsi="Tahoma"/>
          <w:sz w:val="21"/>
        </w:rPr>
        <w:t xml:space="preserve">nos termos da Lei nº 10.931/04, </w:t>
      </w:r>
      <w:r w:rsidR="009F6421" w:rsidRPr="00294B6E">
        <w:rPr>
          <w:rFonts w:ascii="Tahoma" w:hAnsi="Tahoma"/>
          <w:sz w:val="21"/>
        </w:rPr>
        <w:t xml:space="preserve">compreendendo o </w:t>
      </w:r>
      <w:r w:rsidR="00D36FA6" w:rsidRPr="00294B6E">
        <w:rPr>
          <w:rFonts w:ascii="Tahoma" w:hAnsi="Tahoma"/>
          <w:sz w:val="21"/>
        </w:rPr>
        <w:t>Valor P</w:t>
      </w:r>
      <w:r w:rsidR="009F6421" w:rsidRPr="00294B6E">
        <w:rPr>
          <w:rFonts w:ascii="Tahoma" w:hAnsi="Tahoma"/>
          <w:sz w:val="21"/>
        </w:rPr>
        <w:t>rincipal</w:t>
      </w:r>
      <w:r w:rsidR="00F00A4E" w:rsidRPr="00294B6E">
        <w:rPr>
          <w:rFonts w:ascii="Tahoma" w:hAnsi="Tahoma"/>
          <w:sz w:val="21"/>
        </w:rPr>
        <w:t xml:space="preserve"> atualizado conforme Atualização Monetária</w:t>
      </w:r>
      <w:r w:rsidR="008C7CC3" w:rsidRPr="00294B6E">
        <w:rPr>
          <w:rFonts w:ascii="Tahoma" w:hAnsi="Tahoma"/>
          <w:sz w:val="21"/>
        </w:rPr>
        <w:t xml:space="preserve"> e</w:t>
      </w:r>
      <w:r w:rsidR="009F6421" w:rsidRPr="00294B6E">
        <w:rPr>
          <w:rFonts w:ascii="Tahoma" w:hAnsi="Tahoma"/>
          <w:sz w:val="21"/>
        </w:rPr>
        <w:t xml:space="preserve"> </w:t>
      </w:r>
      <w:r w:rsidR="00D36FA6" w:rsidRPr="00294B6E">
        <w:rPr>
          <w:rFonts w:ascii="Tahoma" w:hAnsi="Tahoma"/>
          <w:sz w:val="21"/>
        </w:rPr>
        <w:t>J</w:t>
      </w:r>
      <w:r w:rsidR="009F6421" w:rsidRPr="00294B6E">
        <w:rPr>
          <w:rFonts w:ascii="Tahoma" w:hAnsi="Tahoma"/>
          <w:sz w:val="21"/>
        </w:rPr>
        <w:t>uros</w:t>
      </w:r>
      <w:r w:rsidR="00F00A4E" w:rsidRPr="00294B6E">
        <w:rPr>
          <w:rFonts w:ascii="Tahoma" w:hAnsi="Tahoma"/>
          <w:sz w:val="21"/>
        </w:rPr>
        <w:t xml:space="preserve"> Remuneratórios</w:t>
      </w:r>
      <w:r w:rsidR="009F6421" w:rsidRPr="00294B6E">
        <w:rPr>
          <w:rFonts w:ascii="Tahoma" w:hAnsi="Tahoma"/>
          <w:sz w:val="21"/>
        </w:rPr>
        <w:t>, taxas, comissões, impostos e quaisquer outros encargos</w:t>
      </w:r>
      <w:r w:rsidR="008C7CC3" w:rsidRPr="00294B6E">
        <w:rPr>
          <w:rFonts w:ascii="Tahoma" w:hAnsi="Tahoma"/>
          <w:sz w:val="21"/>
        </w:rPr>
        <w:t>, conforme aplicáveis</w:t>
      </w:r>
      <w:r w:rsidR="009F6421" w:rsidRPr="00294B6E">
        <w:rPr>
          <w:rFonts w:ascii="Tahoma" w:hAnsi="Tahoma"/>
          <w:sz w:val="21"/>
        </w:rPr>
        <w:t xml:space="preserve">. </w:t>
      </w:r>
    </w:p>
    <w:p w14:paraId="7A8D4A67" w14:textId="77777777" w:rsidR="00730E00" w:rsidRPr="00294B6E" w:rsidRDefault="00730E00" w:rsidP="00294B6E">
      <w:pPr>
        <w:tabs>
          <w:tab w:val="left" w:pos="709"/>
        </w:tabs>
        <w:spacing w:line="300" w:lineRule="exact"/>
        <w:ind w:right="-176"/>
        <w:contextualSpacing/>
        <w:jc w:val="both"/>
        <w:rPr>
          <w:rFonts w:ascii="Tahoma" w:hAnsi="Tahoma"/>
          <w:b/>
          <w:sz w:val="21"/>
        </w:rPr>
      </w:pPr>
    </w:p>
    <w:p w14:paraId="79FD7832" w14:textId="2C3EE0B6" w:rsidR="003E614D" w:rsidRPr="00294B6E" w:rsidRDefault="000F2E6C" w:rsidP="00294B6E">
      <w:pPr>
        <w:pStyle w:val="western"/>
        <w:numPr>
          <w:ilvl w:val="1"/>
          <w:numId w:val="20"/>
        </w:numPr>
        <w:tabs>
          <w:tab w:val="left" w:pos="709"/>
        </w:tabs>
        <w:spacing w:before="0" w:beforeAutospacing="0" w:after="0" w:line="300" w:lineRule="exact"/>
        <w:ind w:left="0" w:firstLine="0"/>
        <w:contextualSpacing/>
        <w:rPr>
          <w:rFonts w:ascii="Tahoma" w:hAnsi="Tahoma"/>
          <w:sz w:val="21"/>
        </w:rPr>
      </w:pPr>
      <w:r w:rsidRPr="00294B6E">
        <w:rPr>
          <w:rFonts w:ascii="Tahoma" w:hAnsi="Tahoma"/>
          <w:sz w:val="21"/>
          <w:u w:val="single"/>
        </w:rPr>
        <w:t>Foro</w:t>
      </w:r>
      <w:r w:rsidRPr="00294B6E">
        <w:rPr>
          <w:rFonts w:ascii="Tahoma" w:hAnsi="Tahoma"/>
          <w:sz w:val="21"/>
        </w:rPr>
        <w:t xml:space="preserve">: </w:t>
      </w:r>
      <w:r w:rsidR="003E614D" w:rsidRPr="00294B6E">
        <w:rPr>
          <w:rFonts w:ascii="Tahoma" w:hAnsi="Tahoma"/>
          <w:sz w:val="21"/>
        </w:rPr>
        <w:t xml:space="preserve">Fica eleito o Foro da Comarca </w:t>
      </w:r>
      <w:r w:rsidR="007D7F94" w:rsidRPr="00294B6E">
        <w:rPr>
          <w:rFonts w:ascii="Tahoma" w:hAnsi="Tahoma"/>
          <w:sz w:val="21"/>
        </w:rPr>
        <w:t>de São Paulo,</w:t>
      </w:r>
      <w:r w:rsidR="003E614D" w:rsidRPr="00294B6E">
        <w:rPr>
          <w:rFonts w:ascii="Tahoma" w:hAnsi="Tahoma"/>
          <w:sz w:val="21"/>
        </w:rPr>
        <w:t xml:space="preserve"> Estado de São Paulo</w:t>
      </w:r>
      <w:r w:rsidR="007D7F94" w:rsidRPr="00294B6E">
        <w:rPr>
          <w:rFonts w:ascii="Tahoma" w:hAnsi="Tahoma"/>
          <w:sz w:val="21"/>
        </w:rPr>
        <w:t>, como o único competente para dirimir todas e quaisquer questões ou litígios oriundos desta</w:t>
      </w:r>
      <w:r w:rsidR="003E614D" w:rsidRPr="00294B6E">
        <w:rPr>
          <w:rFonts w:ascii="Tahoma" w:hAnsi="Tahoma"/>
          <w:sz w:val="21"/>
        </w:rPr>
        <w:t xml:space="preserve"> </w:t>
      </w:r>
      <w:r w:rsidR="00FC1A59" w:rsidRPr="00294B6E">
        <w:rPr>
          <w:rFonts w:ascii="Tahoma" w:hAnsi="Tahoma"/>
          <w:sz w:val="21"/>
        </w:rPr>
        <w:t xml:space="preserve">Cédula </w:t>
      </w:r>
      <w:r w:rsidR="003E614D" w:rsidRPr="00294B6E">
        <w:rPr>
          <w:rFonts w:ascii="Tahoma" w:hAnsi="Tahoma"/>
          <w:sz w:val="21"/>
        </w:rPr>
        <w:t xml:space="preserve">e </w:t>
      </w:r>
      <w:r w:rsidR="0083403B" w:rsidRPr="00294B6E">
        <w:rPr>
          <w:rFonts w:ascii="Tahoma" w:hAnsi="Tahoma"/>
          <w:sz w:val="21"/>
        </w:rPr>
        <w:t xml:space="preserve">de </w:t>
      </w:r>
      <w:r w:rsidR="003E614D" w:rsidRPr="00294B6E">
        <w:rPr>
          <w:rFonts w:ascii="Tahoma" w:hAnsi="Tahoma"/>
          <w:sz w:val="21"/>
        </w:rPr>
        <w:t>suas Garantias, com exclusão de qualquer outro, por mais privilegiado que seja.</w:t>
      </w:r>
    </w:p>
    <w:p w14:paraId="0BF91087" w14:textId="77777777" w:rsidR="000F2E6C" w:rsidRPr="00294B6E" w:rsidRDefault="000F2E6C" w:rsidP="00294B6E">
      <w:pPr>
        <w:pStyle w:val="PargrafodaLista"/>
        <w:tabs>
          <w:tab w:val="left" w:pos="709"/>
        </w:tabs>
        <w:spacing w:line="300" w:lineRule="exact"/>
        <w:ind w:left="0" w:right="-116"/>
        <w:jc w:val="both"/>
        <w:rPr>
          <w:rFonts w:ascii="Tahoma" w:hAnsi="Tahoma"/>
          <w:sz w:val="21"/>
        </w:rPr>
      </w:pPr>
    </w:p>
    <w:p w14:paraId="67BA14DC" w14:textId="72FD3599" w:rsidR="003971D9" w:rsidRPr="00294B6E" w:rsidRDefault="001E1A14" w:rsidP="00294B6E">
      <w:pPr>
        <w:spacing w:line="300" w:lineRule="exact"/>
        <w:ind w:left="567" w:right="441"/>
        <w:contextualSpacing/>
        <w:jc w:val="center"/>
        <w:rPr>
          <w:rFonts w:ascii="Tahoma" w:hAnsi="Tahoma"/>
          <w:sz w:val="21"/>
        </w:rPr>
      </w:pPr>
      <w:r w:rsidRPr="00294B6E">
        <w:rPr>
          <w:rFonts w:ascii="Tahoma" w:hAnsi="Tahoma"/>
          <w:sz w:val="21"/>
        </w:rPr>
        <w:t xml:space="preserve">São Paulo, </w:t>
      </w:r>
      <w:r w:rsidR="00C52CBA" w:rsidRPr="00C52CBA">
        <w:rPr>
          <w:rFonts w:ascii="Tahoma" w:hAnsi="Tahoma" w:cs="Tahoma"/>
          <w:sz w:val="21"/>
          <w:szCs w:val="21"/>
          <w:highlight w:val="yellow"/>
        </w:rPr>
        <w:t>[=]</w:t>
      </w:r>
      <w:r w:rsidR="00533A58" w:rsidRPr="00294B6E">
        <w:rPr>
          <w:rFonts w:ascii="Tahoma" w:hAnsi="Tahoma"/>
          <w:sz w:val="21"/>
        </w:rPr>
        <w:t xml:space="preserve"> de </w:t>
      </w:r>
      <w:r w:rsidR="00C52CBA" w:rsidRPr="00C52CBA">
        <w:rPr>
          <w:rFonts w:ascii="Tahoma" w:hAnsi="Tahoma" w:cs="Tahoma"/>
          <w:sz w:val="21"/>
          <w:szCs w:val="21"/>
          <w:highlight w:val="yellow"/>
        </w:rPr>
        <w:t>[=]</w:t>
      </w:r>
      <w:r w:rsidR="00C52CBA" w:rsidRPr="00294B6E">
        <w:rPr>
          <w:rFonts w:ascii="Tahoma" w:hAnsi="Tahoma"/>
          <w:sz w:val="21"/>
        </w:rPr>
        <w:t xml:space="preserve"> </w:t>
      </w:r>
      <w:r w:rsidR="00533A58" w:rsidRPr="00294B6E">
        <w:rPr>
          <w:rFonts w:ascii="Tahoma" w:hAnsi="Tahoma"/>
          <w:sz w:val="21"/>
        </w:rPr>
        <w:t xml:space="preserve">de </w:t>
      </w:r>
      <w:r w:rsidR="00533A58" w:rsidRPr="00C110AB">
        <w:rPr>
          <w:rFonts w:ascii="Tahoma" w:hAnsi="Tahoma" w:cs="Tahoma"/>
          <w:sz w:val="21"/>
          <w:szCs w:val="21"/>
        </w:rPr>
        <w:t>202</w:t>
      </w:r>
      <w:r w:rsidR="00555BBD" w:rsidRPr="00C110AB">
        <w:rPr>
          <w:rFonts w:ascii="Tahoma" w:hAnsi="Tahoma" w:cs="Tahoma"/>
          <w:sz w:val="21"/>
          <w:szCs w:val="21"/>
        </w:rPr>
        <w:t>2</w:t>
      </w:r>
      <w:r w:rsidRPr="00294B6E">
        <w:rPr>
          <w:rFonts w:ascii="Tahoma" w:hAnsi="Tahoma"/>
          <w:sz w:val="21"/>
        </w:rPr>
        <w:t>.</w:t>
      </w:r>
    </w:p>
    <w:p w14:paraId="68BF26B1" w14:textId="345A677B" w:rsidR="003971D9" w:rsidRPr="00294B6E" w:rsidRDefault="003971D9" w:rsidP="00294B6E">
      <w:pPr>
        <w:spacing w:line="300" w:lineRule="exact"/>
        <w:ind w:left="567" w:right="441"/>
        <w:contextualSpacing/>
        <w:jc w:val="center"/>
        <w:rPr>
          <w:rFonts w:ascii="Tahoma" w:hAnsi="Tahoma"/>
          <w:sz w:val="21"/>
        </w:rPr>
      </w:pPr>
    </w:p>
    <w:p w14:paraId="083C4E4A" w14:textId="6B6D3FBD" w:rsidR="003971D9" w:rsidRPr="00294B6E" w:rsidRDefault="00843A0E" w:rsidP="00294B6E">
      <w:pPr>
        <w:spacing w:line="300" w:lineRule="exact"/>
        <w:ind w:left="567" w:right="441"/>
        <w:contextualSpacing/>
        <w:jc w:val="center"/>
        <w:rPr>
          <w:rFonts w:ascii="Tahoma" w:hAnsi="Tahoma"/>
          <w:i/>
          <w:sz w:val="21"/>
        </w:rPr>
      </w:pPr>
      <w:r w:rsidRPr="00294B6E">
        <w:rPr>
          <w:rFonts w:ascii="Tahoma" w:hAnsi="Tahoma"/>
          <w:i/>
          <w:sz w:val="21"/>
        </w:rPr>
        <w:t>(O restante da página foi</w:t>
      </w:r>
      <w:r w:rsidR="003971D9" w:rsidRPr="00294B6E">
        <w:rPr>
          <w:rFonts w:ascii="Tahoma" w:hAnsi="Tahoma"/>
          <w:i/>
          <w:sz w:val="21"/>
        </w:rPr>
        <w:t xml:space="preserve"> intencionalmente </w:t>
      </w:r>
      <w:r w:rsidRPr="00294B6E">
        <w:rPr>
          <w:rFonts w:ascii="Tahoma" w:hAnsi="Tahoma"/>
          <w:i/>
          <w:sz w:val="21"/>
        </w:rPr>
        <w:t xml:space="preserve">deixado </w:t>
      </w:r>
      <w:r w:rsidR="003971D9" w:rsidRPr="00294B6E">
        <w:rPr>
          <w:rFonts w:ascii="Tahoma" w:hAnsi="Tahoma"/>
          <w:i/>
          <w:sz w:val="21"/>
        </w:rPr>
        <w:t>em branco.</w:t>
      </w:r>
      <w:r w:rsidRPr="00294B6E">
        <w:rPr>
          <w:rFonts w:ascii="Tahoma" w:hAnsi="Tahoma"/>
          <w:i/>
          <w:sz w:val="21"/>
        </w:rPr>
        <w:t>)</w:t>
      </w:r>
    </w:p>
    <w:p w14:paraId="4C0CC261" w14:textId="76FE1980" w:rsidR="00E30075" w:rsidRPr="00294B6E" w:rsidRDefault="00843A0E" w:rsidP="00294B6E">
      <w:pPr>
        <w:spacing w:line="300" w:lineRule="exact"/>
        <w:ind w:left="567" w:right="441"/>
        <w:contextualSpacing/>
        <w:jc w:val="center"/>
        <w:rPr>
          <w:rFonts w:ascii="Tahoma" w:hAnsi="Tahoma"/>
          <w:i/>
          <w:sz w:val="21"/>
        </w:rPr>
      </w:pPr>
      <w:r w:rsidRPr="00294B6E">
        <w:rPr>
          <w:rFonts w:ascii="Tahoma" w:hAnsi="Tahoma"/>
          <w:i/>
          <w:sz w:val="21"/>
        </w:rPr>
        <w:t>(</w:t>
      </w:r>
      <w:r w:rsidR="003971D9" w:rsidRPr="00294B6E">
        <w:rPr>
          <w:rFonts w:ascii="Tahoma" w:hAnsi="Tahoma"/>
          <w:i/>
          <w:sz w:val="21"/>
        </w:rPr>
        <w:t>Páginas de assinaturas abaixo.</w:t>
      </w:r>
      <w:r w:rsidRPr="00294B6E">
        <w:rPr>
          <w:rFonts w:ascii="Tahoma" w:hAnsi="Tahoma"/>
          <w:i/>
          <w:sz w:val="21"/>
        </w:rPr>
        <w:t>)</w:t>
      </w:r>
      <w:r w:rsidR="00E30075" w:rsidRPr="00294B6E">
        <w:rPr>
          <w:rFonts w:ascii="Tahoma" w:hAnsi="Tahoma"/>
          <w:i/>
          <w:sz w:val="21"/>
        </w:rPr>
        <w:br w:type="page"/>
      </w:r>
    </w:p>
    <w:p w14:paraId="3AFCF8ED" w14:textId="376F2D3F" w:rsidR="00653CFA" w:rsidRPr="00294B6E" w:rsidRDefault="001E1A14" w:rsidP="00294B6E">
      <w:pPr>
        <w:pStyle w:val="Recuodecorpodetexto"/>
        <w:spacing w:after="0" w:line="300" w:lineRule="exact"/>
        <w:ind w:left="0" w:right="-8"/>
        <w:contextualSpacing/>
        <w:jc w:val="both"/>
        <w:rPr>
          <w:rFonts w:ascii="Tahoma" w:hAnsi="Tahoma"/>
          <w:sz w:val="21"/>
        </w:rPr>
      </w:pPr>
      <w:r w:rsidRPr="00294B6E">
        <w:rPr>
          <w:rFonts w:ascii="Tahoma" w:hAnsi="Tahoma"/>
          <w:sz w:val="21"/>
        </w:rPr>
        <w:t>(Página de assinaturas 1/</w:t>
      </w:r>
      <w:r w:rsidR="00096059">
        <w:rPr>
          <w:rFonts w:ascii="Tahoma" w:hAnsi="Tahoma" w:cs="Tahoma"/>
          <w:bCs/>
          <w:sz w:val="21"/>
          <w:szCs w:val="21"/>
        </w:rPr>
        <w:t>2</w:t>
      </w:r>
      <w:r w:rsidR="00A35271" w:rsidRPr="00294B6E">
        <w:rPr>
          <w:rFonts w:ascii="Tahoma" w:hAnsi="Tahoma"/>
          <w:sz w:val="21"/>
        </w:rPr>
        <w:t xml:space="preserve"> </w:t>
      </w:r>
      <w:r w:rsidRPr="00294B6E">
        <w:rPr>
          <w:rFonts w:ascii="Tahoma" w:hAnsi="Tahoma"/>
          <w:sz w:val="21"/>
        </w:rPr>
        <w:t xml:space="preserve">da Cédula de Crédito Bancário nº </w:t>
      </w:r>
      <w:r w:rsidR="004830BC" w:rsidRPr="00C110AB">
        <w:rPr>
          <w:rFonts w:ascii="Tahoma" w:hAnsi="Tahoma" w:cs="Tahoma"/>
          <w:sz w:val="21"/>
          <w:szCs w:val="21"/>
          <w:highlight w:val="yellow"/>
        </w:rPr>
        <w:t>[</w:t>
      </w:r>
      <w:r w:rsidR="00C52CBA">
        <w:rPr>
          <w:rFonts w:ascii="Tahoma" w:hAnsi="Tahoma" w:cs="Tahoma"/>
          <w:sz w:val="21"/>
          <w:szCs w:val="21"/>
          <w:highlight w:val="yellow"/>
        </w:rPr>
        <w:t>=</w:t>
      </w:r>
      <w:r w:rsidR="004830BC" w:rsidRPr="00C110AB">
        <w:rPr>
          <w:rFonts w:ascii="Tahoma" w:hAnsi="Tahoma" w:cs="Tahoma"/>
          <w:sz w:val="21"/>
          <w:szCs w:val="21"/>
          <w:highlight w:val="yellow"/>
        </w:rPr>
        <w:t>]</w:t>
      </w:r>
      <w:r w:rsidR="00C725A8" w:rsidRPr="00C110AB">
        <w:rPr>
          <w:rFonts w:ascii="Tahoma" w:hAnsi="Tahoma" w:cs="Tahoma"/>
          <w:bCs/>
          <w:sz w:val="21"/>
          <w:szCs w:val="21"/>
        </w:rPr>
        <w:t>,</w:t>
      </w:r>
      <w:r w:rsidR="00C725A8" w:rsidRPr="00294B6E">
        <w:rPr>
          <w:rFonts w:ascii="Tahoma" w:hAnsi="Tahoma"/>
          <w:sz w:val="21"/>
        </w:rPr>
        <w:t xml:space="preserve"> </w:t>
      </w:r>
      <w:r w:rsidRPr="00294B6E">
        <w:rPr>
          <w:rFonts w:ascii="Tahoma" w:hAnsi="Tahoma"/>
          <w:sz w:val="21"/>
        </w:rPr>
        <w:t xml:space="preserve">emitida pela </w:t>
      </w:r>
      <w:r w:rsidR="00C52CBA" w:rsidRPr="00C52CBA">
        <w:rPr>
          <w:rFonts w:ascii="Tahoma" w:hAnsi="Tahoma" w:cs="Tahoma"/>
          <w:sz w:val="21"/>
          <w:szCs w:val="21"/>
        </w:rPr>
        <w:t>BF442</w:t>
      </w:r>
      <w:r w:rsidR="00C52CBA" w:rsidRPr="00294B6E">
        <w:rPr>
          <w:rFonts w:ascii="Tahoma" w:hAnsi="Tahoma"/>
          <w:sz w:val="21"/>
        </w:rPr>
        <w:t xml:space="preserve"> EMPREENDIMENTOS IMOBILIÁRIOS </w:t>
      </w:r>
      <w:r w:rsidR="00C52CBA" w:rsidRPr="00C52CBA">
        <w:rPr>
          <w:rFonts w:ascii="Tahoma" w:hAnsi="Tahoma" w:cs="Tahoma"/>
          <w:sz w:val="21"/>
          <w:szCs w:val="21"/>
        </w:rPr>
        <w:t xml:space="preserve">SPE </w:t>
      </w:r>
      <w:r w:rsidR="00C52CBA" w:rsidRPr="00294B6E">
        <w:rPr>
          <w:rFonts w:ascii="Tahoma" w:hAnsi="Tahoma"/>
          <w:sz w:val="21"/>
        </w:rPr>
        <w:t>LTDA.</w:t>
      </w:r>
      <w:r w:rsidR="00D0451D" w:rsidRPr="00294B6E">
        <w:rPr>
          <w:rFonts w:ascii="Tahoma" w:hAnsi="Tahoma"/>
          <w:b/>
          <w:color w:val="000000"/>
          <w:sz w:val="21"/>
        </w:rPr>
        <w:t xml:space="preserve"> </w:t>
      </w:r>
      <w:r w:rsidRPr="00294B6E">
        <w:rPr>
          <w:rFonts w:ascii="Tahoma" w:hAnsi="Tahoma"/>
          <w:sz w:val="21"/>
        </w:rPr>
        <w:t>em favor da</w:t>
      </w:r>
      <w:r w:rsidR="00E44788" w:rsidRPr="00294B6E">
        <w:rPr>
          <w:rFonts w:ascii="Tahoma" w:hAnsi="Tahoma"/>
          <w:sz w:val="21"/>
        </w:rPr>
        <w:t xml:space="preserve"> PLANNER SOCIEDADE DE CRÉDITO AO MICROEMPREENDEDOR S.A.</w:t>
      </w:r>
      <w:r w:rsidR="002F7B61" w:rsidRPr="00294B6E">
        <w:rPr>
          <w:rFonts w:ascii="Tahoma" w:hAnsi="Tahoma"/>
          <w:sz w:val="21"/>
        </w:rPr>
        <w:t>)</w:t>
      </w:r>
    </w:p>
    <w:p w14:paraId="307A5B88" w14:textId="77777777" w:rsidR="002F7B61" w:rsidRPr="00294B6E" w:rsidRDefault="002F7B61" w:rsidP="00294B6E">
      <w:pPr>
        <w:pStyle w:val="Recuodecorpodetexto"/>
        <w:spacing w:after="0" w:line="300" w:lineRule="exact"/>
        <w:ind w:left="0" w:right="-8"/>
        <w:contextualSpacing/>
        <w:jc w:val="both"/>
        <w:rPr>
          <w:rFonts w:ascii="Tahoma" w:hAnsi="Tahoma"/>
          <w:sz w:val="21"/>
        </w:rPr>
      </w:pPr>
    </w:p>
    <w:p w14:paraId="6FECA86F" w14:textId="277EC532" w:rsidR="00653CFA" w:rsidRPr="00294B6E" w:rsidRDefault="00653CFA" w:rsidP="00294B6E">
      <w:pPr>
        <w:pStyle w:val="Recuodecorpodetexto"/>
        <w:spacing w:after="0" w:line="300" w:lineRule="exact"/>
        <w:ind w:left="0" w:right="-8"/>
        <w:contextualSpacing/>
        <w:jc w:val="both"/>
        <w:rPr>
          <w:rFonts w:ascii="Tahoma" w:hAnsi="Tahoma"/>
          <w:sz w:val="21"/>
        </w:rPr>
      </w:pPr>
    </w:p>
    <w:p w14:paraId="455FD1DA" w14:textId="08026500" w:rsidR="00A318C4" w:rsidRPr="00294B6E" w:rsidRDefault="00A318C4" w:rsidP="00294B6E">
      <w:pPr>
        <w:pStyle w:val="Recuodecorpodetexto"/>
        <w:spacing w:after="0" w:line="300" w:lineRule="exact"/>
        <w:ind w:left="0" w:right="-8"/>
        <w:contextualSpacing/>
        <w:jc w:val="both"/>
        <w:rPr>
          <w:rFonts w:ascii="Tahoma" w:hAnsi="Tahoma"/>
          <w:sz w:val="21"/>
        </w:rPr>
      </w:pPr>
    </w:p>
    <w:p w14:paraId="5EE96B71" w14:textId="77777777" w:rsidR="00A318C4" w:rsidRPr="00294B6E" w:rsidRDefault="00A318C4" w:rsidP="00294B6E">
      <w:pPr>
        <w:pStyle w:val="Recuodecorpodetexto"/>
        <w:spacing w:after="0" w:line="300" w:lineRule="exact"/>
        <w:ind w:left="0" w:right="-8"/>
        <w:contextualSpacing/>
        <w:jc w:val="both"/>
        <w:rPr>
          <w:rFonts w:ascii="Tahoma" w:hAnsi="Tahoma"/>
          <w:sz w:val="21"/>
        </w:rPr>
      </w:pPr>
    </w:p>
    <w:p w14:paraId="52C8D3D7" w14:textId="77777777" w:rsidR="00653CFA" w:rsidRPr="00294B6E" w:rsidRDefault="00653CFA" w:rsidP="00294B6E">
      <w:pPr>
        <w:pStyle w:val="Recuodecorpodetexto"/>
        <w:spacing w:after="0" w:line="300" w:lineRule="exact"/>
        <w:ind w:left="0" w:right="-8"/>
        <w:contextualSpacing/>
        <w:jc w:val="both"/>
        <w:rPr>
          <w:rFonts w:ascii="Tahoma" w:hAnsi="Tahoma"/>
          <w:sz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C52CBA" w:rsidRPr="00C110AB" w14:paraId="252B37B3" w14:textId="77777777" w:rsidTr="00294B6E">
        <w:trPr>
          <w:jc w:val="center"/>
        </w:trPr>
        <w:tc>
          <w:tcPr>
            <w:tcW w:w="2344" w:type="pct"/>
            <w:tcBorders>
              <w:top w:val="single" w:sz="4" w:space="0" w:color="auto"/>
            </w:tcBorders>
          </w:tcPr>
          <w:p w14:paraId="128B4E90" w14:textId="15B04218" w:rsidR="00653CFA" w:rsidRPr="00294B6E" w:rsidRDefault="00653CFA" w:rsidP="00294B6E">
            <w:pPr>
              <w:pStyle w:val="Recuodecorpodetexto"/>
              <w:spacing w:after="0" w:line="300" w:lineRule="exact"/>
              <w:ind w:left="-105" w:right="-102"/>
              <w:contextualSpacing/>
              <w:jc w:val="both"/>
              <w:rPr>
                <w:rFonts w:ascii="Tahoma" w:hAnsi="Tahoma"/>
                <w:sz w:val="21"/>
              </w:rPr>
            </w:pPr>
          </w:p>
        </w:tc>
        <w:tc>
          <w:tcPr>
            <w:tcW w:w="313" w:type="pct"/>
          </w:tcPr>
          <w:p w14:paraId="0551A270" w14:textId="77777777" w:rsidR="00653CFA" w:rsidRPr="00C110AB" w:rsidRDefault="00653CFA" w:rsidP="00C110AB">
            <w:pPr>
              <w:pStyle w:val="Recuodecorpodetexto"/>
              <w:spacing w:after="0" w:line="300" w:lineRule="exact"/>
              <w:ind w:left="0" w:right="-8"/>
              <w:contextualSpacing/>
              <w:jc w:val="both"/>
              <w:rPr>
                <w:rFonts w:ascii="Tahoma" w:hAnsi="Tahoma" w:cs="Tahoma"/>
                <w:bCs/>
                <w:sz w:val="21"/>
                <w:szCs w:val="21"/>
              </w:rPr>
            </w:pPr>
          </w:p>
        </w:tc>
        <w:tc>
          <w:tcPr>
            <w:tcW w:w="2343" w:type="pct"/>
            <w:tcBorders>
              <w:top w:val="single" w:sz="4" w:space="0" w:color="auto"/>
              <w:left w:val="nil"/>
            </w:tcBorders>
          </w:tcPr>
          <w:p w14:paraId="27D1580A" w14:textId="175D29AF" w:rsidR="00653CFA" w:rsidRPr="00C110AB" w:rsidRDefault="00653CFA" w:rsidP="00C110AB">
            <w:pPr>
              <w:pStyle w:val="Recuodecorpodetexto"/>
              <w:spacing w:after="0" w:line="300" w:lineRule="exact"/>
              <w:ind w:left="0" w:right="-8"/>
              <w:contextualSpacing/>
              <w:jc w:val="both"/>
              <w:rPr>
                <w:rFonts w:ascii="Tahoma" w:hAnsi="Tahoma" w:cs="Tahoma"/>
                <w:bCs/>
                <w:sz w:val="21"/>
                <w:szCs w:val="21"/>
              </w:rPr>
            </w:pPr>
          </w:p>
        </w:tc>
      </w:tr>
      <w:tr w:rsidR="00653CFA" w:rsidRPr="00C110AB" w14:paraId="125A13FD" w14:textId="77777777" w:rsidTr="00C52CBA">
        <w:trPr>
          <w:trHeight w:val="874"/>
          <w:jc w:val="center"/>
        </w:trPr>
        <w:tc>
          <w:tcPr>
            <w:tcW w:w="5000" w:type="pct"/>
            <w:gridSpan w:val="3"/>
            <w:vAlign w:val="center"/>
          </w:tcPr>
          <w:p w14:paraId="43B92037" w14:textId="25E44659" w:rsidR="00024045" w:rsidRPr="00C110AB" w:rsidRDefault="00024045" w:rsidP="00C52CBA">
            <w:pPr>
              <w:pStyle w:val="Recuodecorpodetexto"/>
              <w:spacing w:after="0" w:line="300" w:lineRule="exact"/>
              <w:ind w:left="-105" w:right="-102"/>
              <w:contextualSpacing/>
              <w:jc w:val="center"/>
              <w:rPr>
                <w:rFonts w:ascii="Tahoma" w:hAnsi="Tahoma" w:cs="Tahoma"/>
                <w:b/>
                <w:iCs/>
                <w:sz w:val="21"/>
                <w:szCs w:val="21"/>
              </w:rPr>
            </w:pPr>
          </w:p>
          <w:p w14:paraId="68293D47" w14:textId="4B827180" w:rsidR="002879D5" w:rsidRPr="00294B6E" w:rsidRDefault="00C52CBA" w:rsidP="00294B6E">
            <w:pPr>
              <w:pStyle w:val="Recuodecorpodetexto"/>
              <w:spacing w:after="0" w:line="300" w:lineRule="exact"/>
              <w:ind w:left="-105" w:right="-102"/>
              <w:contextualSpacing/>
              <w:jc w:val="center"/>
              <w:rPr>
                <w:rFonts w:ascii="Tahoma" w:hAnsi="Tahoma"/>
                <w:b/>
                <w:sz w:val="21"/>
              </w:rPr>
            </w:pPr>
            <w:r w:rsidRPr="00C52CBA">
              <w:rPr>
                <w:rFonts w:ascii="Tahoma" w:hAnsi="Tahoma" w:cs="Tahoma"/>
                <w:b/>
                <w:bCs/>
                <w:sz w:val="21"/>
                <w:szCs w:val="21"/>
              </w:rPr>
              <w:t>BF442</w:t>
            </w:r>
            <w:r w:rsidRPr="00294B6E">
              <w:rPr>
                <w:rFonts w:ascii="Tahoma" w:hAnsi="Tahoma"/>
                <w:b/>
                <w:sz w:val="21"/>
              </w:rPr>
              <w:t xml:space="preserve"> EMPREENDIMENTOS IMOBILIÁRIOS </w:t>
            </w:r>
            <w:r w:rsidRPr="00C52CBA">
              <w:rPr>
                <w:rFonts w:ascii="Tahoma" w:hAnsi="Tahoma" w:cs="Tahoma"/>
                <w:b/>
                <w:bCs/>
                <w:sz w:val="21"/>
                <w:szCs w:val="21"/>
              </w:rPr>
              <w:t xml:space="preserve">SPE </w:t>
            </w:r>
            <w:r w:rsidRPr="00294B6E">
              <w:rPr>
                <w:rFonts w:ascii="Tahoma" w:hAnsi="Tahoma"/>
                <w:b/>
                <w:sz w:val="21"/>
              </w:rPr>
              <w:t>LTDA.</w:t>
            </w:r>
          </w:p>
          <w:p w14:paraId="2866FF3A" w14:textId="1100D648" w:rsidR="00653CFA" w:rsidRPr="00294B6E" w:rsidRDefault="00653CFA" w:rsidP="00294B6E">
            <w:pPr>
              <w:pStyle w:val="Recuodecorpodetexto"/>
              <w:spacing w:after="0" w:line="300" w:lineRule="exact"/>
              <w:ind w:left="-105" w:right="-102"/>
              <w:contextualSpacing/>
              <w:jc w:val="center"/>
              <w:rPr>
                <w:rFonts w:ascii="Tahoma" w:hAnsi="Tahoma"/>
                <w:i/>
                <w:color w:val="000000"/>
                <w:sz w:val="21"/>
              </w:rPr>
            </w:pPr>
            <w:r w:rsidRPr="00294B6E">
              <w:rPr>
                <w:rFonts w:ascii="Tahoma" w:hAnsi="Tahoma"/>
                <w:i/>
                <w:color w:val="000000"/>
                <w:sz w:val="21"/>
              </w:rPr>
              <w:t>Emitente</w:t>
            </w:r>
          </w:p>
        </w:tc>
      </w:tr>
    </w:tbl>
    <w:p w14:paraId="66B76A85" w14:textId="642283E5" w:rsidR="00C52CBA" w:rsidRPr="00294B6E" w:rsidRDefault="00C52CBA" w:rsidP="00294B6E">
      <w:pPr>
        <w:pStyle w:val="Recuodecorpodetexto"/>
        <w:spacing w:after="0" w:line="300" w:lineRule="exact"/>
        <w:ind w:left="0" w:right="-8"/>
        <w:contextualSpacing/>
        <w:jc w:val="both"/>
        <w:rPr>
          <w:rFonts w:ascii="Tahoma" w:hAnsi="Tahoma"/>
          <w:sz w:val="21"/>
        </w:rPr>
      </w:pPr>
    </w:p>
    <w:p w14:paraId="1B2ADCA2" w14:textId="2397EB58" w:rsidR="00C52CBA" w:rsidRPr="00294B6E" w:rsidRDefault="00C52CBA" w:rsidP="00294B6E">
      <w:pPr>
        <w:rPr>
          <w:rFonts w:ascii="Tahoma" w:hAnsi="Tahoma"/>
          <w:sz w:val="21"/>
        </w:rPr>
      </w:pPr>
    </w:p>
    <w:p w14:paraId="1343A458" w14:textId="77777777" w:rsidR="00C52CBA" w:rsidRPr="00294B6E" w:rsidRDefault="00C52CBA" w:rsidP="00294B6E">
      <w:pPr>
        <w:pStyle w:val="Recuodecorpodetexto"/>
        <w:spacing w:after="0" w:line="300" w:lineRule="exact"/>
        <w:ind w:left="0" w:right="-8"/>
        <w:contextualSpacing/>
        <w:jc w:val="both"/>
        <w:rPr>
          <w:rFonts w:ascii="Tahoma" w:hAnsi="Tahoma"/>
          <w:sz w:val="21"/>
        </w:rPr>
      </w:pPr>
    </w:p>
    <w:p w14:paraId="25047DBE" w14:textId="77777777" w:rsidR="00C52CBA" w:rsidRPr="00294B6E" w:rsidRDefault="00C52CBA" w:rsidP="00294B6E">
      <w:pPr>
        <w:pStyle w:val="Recuodecorpodetexto"/>
        <w:spacing w:after="0" w:line="300" w:lineRule="exact"/>
        <w:ind w:left="0" w:right="-8"/>
        <w:contextualSpacing/>
        <w:jc w:val="both"/>
        <w:rPr>
          <w:rFonts w:ascii="Tahoma" w:hAnsi="Tahoma"/>
          <w:sz w:val="21"/>
        </w:rPr>
      </w:pPr>
    </w:p>
    <w:p w14:paraId="6C94F1DB" w14:textId="77777777" w:rsidR="00C52CBA" w:rsidRPr="00294B6E" w:rsidRDefault="00C52CBA" w:rsidP="00294B6E">
      <w:pPr>
        <w:pStyle w:val="Recuodecorpodetexto"/>
        <w:spacing w:after="0" w:line="300" w:lineRule="exact"/>
        <w:ind w:left="0" w:right="-8"/>
        <w:contextualSpacing/>
        <w:jc w:val="both"/>
        <w:rPr>
          <w:rFonts w:ascii="Tahoma" w:hAnsi="Tahoma"/>
          <w:sz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C52CBA" w:rsidRPr="00C110AB" w14:paraId="4E954F30" w14:textId="77777777" w:rsidTr="00294B6E">
        <w:trPr>
          <w:jc w:val="center"/>
        </w:trPr>
        <w:tc>
          <w:tcPr>
            <w:tcW w:w="2344" w:type="pct"/>
            <w:tcBorders>
              <w:top w:val="single" w:sz="4" w:space="0" w:color="auto"/>
            </w:tcBorders>
          </w:tcPr>
          <w:p w14:paraId="290F5BC4" w14:textId="4B8E11F3" w:rsidR="00C52CBA" w:rsidRPr="00294B6E" w:rsidRDefault="00C52CBA" w:rsidP="00294B6E">
            <w:pPr>
              <w:pStyle w:val="Recuodecorpodetexto"/>
              <w:spacing w:after="0" w:line="300" w:lineRule="exact"/>
              <w:ind w:left="-105" w:right="-102"/>
              <w:contextualSpacing/>
              <w:jc w:val="both"/>
              <w:rPr>
                <w:rFonts w:ascii="Tahoma" w:hAnsi="Tahoma"/>
                <w:sz w:val="21"/>
              </w:rPr>
            </w:pPr>
          </w:p>
        </w:tc>
        <w:tc>
          <w:tcPr>
            <w:tcW w:w="313" w:type="pct"/>
          </w:tcPr>
          <w:p w14:paraId="4D4035C2" w14:textId="77777777" w:rsidR="00C52CBA" w:rsidRPr="00294B6E" w:rsidRDefault="00C52CBA" w:rsidP="00294B6E">
            <w:pPr>
              <w:pStyle w:val="Recuodecorpodetexto"/>
              <w:spacing w:after="0" w:line="300" w:lineRule="exact"/>
              <w:ind w:left="0" w:right="-8"/>
              <w:contextualSpacing/>
              <w:jc w:val="both"/>
              <w:rPr>
                <w:rFonts w:ascii="Tahoma" w:hAnsi="Tahoma"/>
                <w:sz w:val="21"/>
              </w:rPr>
            </w:pPr>
          </w:p>
        </w:tc>
        <w:tc>
          <w:tcPr>
            <w:tcW w:w="2343" w:type="pct"/>
            <w:tcBorders>
              <w:top w:val="single" w:sz="4" w:space="0" w:color="auto"/>
              <w:left w:val="nil"/>
            </w:tcBorders>
          </w:tcPr>
          <w:p w14:paraId="335B3F39" w14:textId="31245231" w:rsidR="00C52CBA" w:rsidRPr="00294B6E" w:rsidRDefault="00C52CBA" w:rsidP="00294B6E">
            <w:pPr>
              <w:pStyle w:val="Recuodecorpodetexto"/>
              <w:spacing w:after="0" w:line="300" w:lineRule="exact"/>
              <w:ind w:left="0" w:right="-8"/>
              <w:contextualSpacing/>
              <w:jc w:val="both"/>
              <w:rPr>
                <w:rFonts w:ascii="Tahoma" w:hAnsi="Tahoma"/>
                <w:sz w:val="21"/>
              </w:rPr>
            </w:pPr>
          </w:p>
        </w:tc>
      </w:tr>
      <w:tr w:rsidR="00C52CBA" w:rsidRPr="00C110AB" w14:paraId="4400AA12" w14:textId="77777777" w:rsidTr="00CC375C">
        <w:trPr>
          <w:trHeight w:val="874"/>
          <w:jc w:val="center"/>
        </w:trPr>
        <w:tc>
          <w:tcPr>
            <w:tcW w:w="5000" w:type="pct"/>
            <w:gridSpan w:val="3"/>
            <w:vAlign w:val="center"/>
          </w:tcPr>
          <w:p w14:paraId="4C5E46A5" w14:textId="77777777" w:rsidR="00C52CBA" w:rsidRPr="00C110AB" w:rsidRDefault="00C52CBA" w:rsidP="00CC375C">
            <w:pPr>
              <w:pStyle w:val="Recuodecorpodetexto"/>
              <w:spacing w:after="0" w:line="300" w:lineRule="exact"/>
              <w:ind w:left="-105" w:right="-102"/>
              <w:contextualSpacing/>
              <w:jc w:val="center"/>
              <w:rPr>
                <w:rFonts w:ascii="Tahoma" w:hAnsi="Tahoma" w:cs="Tahoma"/>
                <w:b/>
                <w:iCs/>
                <w:sz w:val="21"/>
                <w:szCs w:val="21"/>
              </w:rPr>
            </w:pPr>
          </w:p>
          <w:p w14:paraId="57C8F604" w14:textId="1E040F36" w:rsidR="00C52CBA" w:rsidRPr="00294B6E" w:rsidRDefault="00C52CBA" w:rsidP="00294B6E">
            <w:pPr>
              <w:pStyle w:val="Recuodecorpodetexto"/>
              <w:spacing w:after="0" w:line="300" w:lineRule="exact"/>
              <w:ind w:left="-105" w:right="-102"/>
              <w:contextualSpacing/>
              <w:jc w:val="center"/>
              <w:rPr>
                <w:rFonts w:ascii="Tahoma" w:hAnsi="Tahoma"/>
                <w:b/>
                <w:sz w:val="21"/>
              </w:rPr>
            </w:pPr>
            <w:r w:rsidRPr="00294B6E">
              <w:rPr>
                <w:rFonts w:ascii="Tahoma" w:hAnsi="Tahoma"/>
                <w:b/>
                <w:sz w:val="21"/>
              </w:rPr>
              <w:t>PLANNER SOCIEDADE DE CRÉDITO AO MICROEMPREENDEDOR S.A.</w:t>
            </w:r>
          </w:p>
          <w:p w14:paraId="5392DBA2" w14:textId="58C13651" w:rsidR="00C52CBA" w:rsidRPr="00294B6E" w:rsidRDefault="00C52CBA" w:rsidP="00294B6E">
            <w:pPr>
              <w:pStyle w:val="Recuodecorpodetexto"/>
              <w:spacing w:after="0" w:line="300" w:lineRule="exact"/>
              <w:ind w:left="-105" w:right="-102"/>
              <w:contextualSpacing/>
              <w:jc w:val="center"/>
              <w:rPr>
                <w:rFonts w:ascii="Tahoma" w:hAnsi="Tahoma"/>
                <w:i/>
                <w:color w:val="000000"/>
                <w:sz w:val="21"/>
              </w:rPr>
            </w:pPr>
            <w:r w:rsidRPr="00294B6E">
              <w:rPr>
                <w:rFonts w:ascii="Tahoma" w:hAnsi="Tahoma"/>
                <w:i/>
                <w:color w:val="000000"/>
                <w:sz w:val="21"/>
              </w:rPr>
              <w:t>Credora</w:t>
            </w:r>
          </w:p>
        </w:tc>
      </w:tr>
    </w:tbl>
    <w:p w14:paraId="688954AB" w14:textId="77777777" w:rsidR="00C52CBA" w:rsidRPr="00294B6E" w:rsidRDefault="00C52CBA" w:rsidP="00294B6E">
      <w:pPr>
        <w:pStyle w:val="Recuodecorpodetexto"/>
        <w:spacing w:after="0" w:line="300" w:lineRule="exact"/>
        <w:ind w:left="0" w:right="-8"/>
        <w:contextualSpacing/>
        <w:jc w:val="both"/>
        <w:rPr>
          <w:rFonts w:ascii="Tahoma" w:hAnsi="Tahoma"/>
          <w:sz w:val="21"/>
        </w:rPr>
      </w:pPr>
    </w:p>
    <w:p w14:paraId="61DC868C" w14:textId="77777777" w:rsidR="00E37B4F" w:rsidRPr="00C110AB" w:rsidRDefault="00E37B4F" w:rsidP="00C110AB">
      <w:pPr>
        <w:pStyle w:val="Recuodecorpodetexto"/>
        <w:spacing w:after="0" w:line="300" w:lineRule="exact"/>
        <w:ind w:left="0" w:right="-8"/>
        <w:contextualSpacing/>
        <w:jc w:val="both"/>
        <w:rPr>
          <w:rFonts w:ascii="Tahoma" w:hAnsi="Tahoma" w:cs="Tahoma"/>
          <w:bCs/>
          <w:sz w:val="21"/>
          <w:szCs w:val="21"/>
        </w:rPr>
      </w:pPr>
    </w:p>
    <w:p w14:paraId="785FDDC1" w14:textId="77777777" w:rsidR="00C52CBA" w:rsidRPr="00294B6E" w:rsidRDefault="00C52CBA">
      <w:pPr>
        <w:rPr>
          <w:rFonts w:ascii="Tahoma" w:hAnsi="Tahoma"/>
          <w:sz w:val="21"/>
        </w:rPr>
      </w:pPr>
      <w:r w:rsidRPr="00294B6E">
        <w:rPr>
          <w:rFonts w:ascii="Tahoma" w:hAnsi="Tahoma"/>
          <w:sz w:val="21"/>
        </w:rPr>
        <w:br w:type="page"/>
      </w:r>
    </w:p>
    <w:p w14:paraId="10CB1ED7" w14:textId="2938B58D" w:rsidR="00C52CBA" w:rsidRPr="00294B6E" w:rsidRDefault="00C52CBA" w:rsidP="00294B6E">
      <w:pPr>
        <w:pStyle w:val="Recuodecorpodetexto"/>
        <w:spacing w:after="0" w:line="300" w:lineRule="exact"/>
        <w:ind w:left="0" w:right="-8"/>
        <w:contextualSpacing/>
        <w:jc w:val="both"/>
        <w:rPr>
          <w:rFonts w:ascii="Tahoma" w:hAnsi="Tahoma"/>
          <w:sz w:val="21"/>
        </w:rPr>
      </w:pPr>
      <w:r w:rsidRPr="00294B6E">
        <w:rPr>
          <w:rFonts w:ascii="Tahoma" w:hAnsi="Tahoma"/>
          <w:sz w:val="21"/>
        </w:rPr>
        <w:t xml:space="preserve">(Página de assinaturas </w:t>
      </w:r>
      <w:r w:rsidR="00096059">
        <w:rPr>
          <w:rFonts w:ascii="Tahoma" w:hAnsi="Tahoma" w:cs="Tahoma"/>
          <w:bCs/>
          <w:sz w:val="21"/>
          <w:szCs w:val="21"/>
        </w:rPr>
        <w:t>2/2</w:t>
      </w:r>
      <w:r w:rsidRPr="00294B6E">
        <w:rPr>
          <w:rFonts w:ascii="Tahoma" w:hAnsi="Tahoma"/>
          <w:sz w:val="21"/>
        </w:rPr>
        <w:t xml:space="preserve"> da Cédula de Crédito Bancário nº </w:t>
      </w:r>
      <w:r w:rsidRPr="00C110AB">
        <w:rPr>
          <w:rFonts w:ascii="Tahoma" w:hAnsi="Tahoma" w:cs="Tahoma"/>
          <w:sz w:val="21"/>
          <w:szCs w:val="21"/>
          <w:highlight w:val="yellow"/>
        </w:rPr>
        <w:t>[</w:t>
      </w:r>
      <w:r>
        <w:rPr>
          <w:rFonts w:ascii="Tahoma" w:hAnsi="Tahoma" w:cs="Tahoma"/>
          <w:sz w:val="21"/>
          <w:szCs w:val="21"/>
          <w:highlight w:val="yellow"/>
        </w:rPr>
        <w:t>=</w:t>
      </w:r>
      <w:r w:rsidRPr="00C110AB">
        <w:rPr>
          <w:rFonts w:ascii="Tahoma" w:hAnsi="Tahoma" w:cs="Tahoma"/>
          <w:sz w:val="21"/>
          <w:szCs w:val="21"/>
          <w:highlight w:val="yellow"/>
        </w:rPr>
        <w:t>]</w:t>
      </w:r>
      <w:r w:rsidRPr="00C110AB">
        <w:rPr>
          <w:rFonts w:ascii="Tahoma" w:hAnsi="Tahoma" w:cs="Tahoma"/>
          <w:bCs/>
          <w:sz w:val="21"/>
          <w:szCs w:val="21"/>
        </w:rPr>
        <w:t>,</w:t>
      </w:r>
      <w:r w:rsidRPr="00294B6E">
        <w:rPr>
          <w:rFonts w:ascii="Tahoma" w:hAnsi="Tahoma"/>
          <w:sz w:val="21"/>
        </w:rPr>
        <w:t xml:space="preserve"> emitida pela </w:t>
      </w:r>
      <w:r w:rsidRPr="00C52CBA">
        <w:rPr>
          <w:rFonts w:ascii="Tahoma" w:hAnsi="Tahoma" w:cs="Tahoma"/>
          <w:sz w:val="21"/>
          <w:szCs w:val="21"/>
        </w:rPr>
        <w:t>BF442</w:t>
      </w:r>
      <w:r w:rsidRPr="00294B6E">
        <w:rPr>
          <w:rFonts w:ascii="Tahoma" w:hAnsi="Tahoma"/>
          <w:sz w:val="21"/>
        </w:rPr>
        <w:t xml:space="preserve"> EMPREENDIMENTOS IMOBILIÁRIOS </w:t>
      </w:r>
      <w:r w:rsidRPr="00C52CBA">
        <w:rPr>
          <w:rFonts w:ascii="Tahoma" w:hAnsi="Tahoma" w:cs="Tahoma"/>
          <w:sz w:val="21"/>
          <w:szCs w:val="21"/>
        </w:rPr>
        <w:t xml:space="preserve">SPE </w:t>
      </w:r>
      <w:r w:rsidRPr="00294B6E">
        <w:rPr>
          <w:rFonts w:ascii="Tahoma" w:hAnsi="Tahoma"/>
          <w:sz w:val="21"/>
        </w:rPr>
        <w:t>LTDA.</w:t>
      </w:r>
      <w:r w:rsidRPr="00294B6E">
        <w:rPr>
          <w:rFonts w:ascii="Tahoma" w:hAnsi="Tahoma"/>
          <w:b/>
          <w:color w:val="000000"/>
          <w:sz w:val="21"/>
        </w:rPr>
        <w:t xml:space="preserve"> </w:t>
      </w:r>
      <w:r w:rsidRPr="00294B6E">
        <w:rPr>
          <w:rFonts w:ascii="Tahoma" w:hAnsi="Tahoma"/>
          <w:sz w:val="21"/>
        </w:rPr>
        <w:t>em favor da PLANNER SOCIEDADE DE CRÉDITO AO MICROEMPREENDEDOR S.A.)</w:t>
      </w:r>
    </w:p>
    <w:p w14:paraId="5B6ADCF8" w14:textId="77777777" w:rsidR="00C52CBA" w:rsidRPr="00294B6E" w:rsidRDefault="00C52CBA" w:rsidP="00294B6E">
      <w:pPr>
        <w:pStyle w:val="Recuodecorpodetexto"/>
        <w:spacing w:after="0" w:line="300" w:lineRule="exact"/>
        <w:ind w:left="0" w:right="-8"/>
        <w:contextualSpacing/>
        <w:jc w:val="both"/>
        <w:rPr>
          <w:rFonts w:ascii="Tahoma" w:hAnsi="Tahoma"/>
          <w:sz w:val="21"/>
        </w:rPr>
      </w:pPr>
    </w:p>
    <w:p w14:paraId="2DABFF25" w14:textId="77777777" w:rsidR="00C52CBA" w:rsidRPr="00294B6E" w:rsidRDefault="00C52CBA" w:rsidP="00294B6E">
      <w:pPr>
        <w:pStyle w:val="Recuodecorpodetexto"/>
        <w:spacing w:after="0" w:line="300" w:lineRule="exact"/>
        <w:ind w:left="0" w:right="-8"/>
        <w:contextualSpacing/>
        <w:jc w:val="both"/>
        <w:rPr>
          <w:rFonts w:ascii="Tahoma" w:hAnsi="Tahoma"/>
          <w:sz w:val="21"/>
        </w:rPr>
      </w:pPr>
    </w:p>
    <w:p w14:paraId="3A67FB3E" w14:textId="7F9998C4" w:rsidR="00C52CBA" w:rsidRPr="00294B6E" w:rsidRDefault="00C52CBA" w:rsidP="00294B6E">
      <w:pPr>
        <w:pStyle w:val="Recuodecorpodetexto"/>
        <w:spacing w:after="0" w:line="300" w:lineRule="exact"/>
        <w:ind w:left="0" w:right="-8"/>
        <w:contextualSpacing/>
        <w:jc w:val="both"/>
        <w:rPr>
          <w:rFonts w:ascii="Tahoma" w:hAnsi="Tahoma"/>
          <w:sz w:val="21"/>
        </w:rPr>
      </w:pPr>
    </w:p>
    <w:p w14:paraId="421E5A55" w14:textId="77777777" w:rsidR="00C52CBA" w:rsidRPr="00294B6E" w:rsidRDefault="00C52CBA" w:rsidP="00294B6E">
      <w:pPr>
        <w:pStyle w:val="Recuodecorpodetexto"/>
        <w:spacing w:after="0" w:line="300" w:lineRule="exact"/>
        <w:ind w:left="0" w:right="-8"/>
        <w:contextualSpacing/>
        <w:jc w:val="both"/>
        <w:rPr>
          <w:rFonts w:ascii="Tahoma" w:hAnsi="Tahoma"/>
          <w:sz w:val="21"/>
        </w:rPr>
      </w:pPr>
    </w:p>
    <w:p w14:paraId="217C3C6F" w14:textId="77777777" w:rsidR="00C52CBA" w:rsidRPr="00294B6E" w:rsidRDefault="00C52CBA" w:rsidP="00294B6E">
      <w:pPr>
        <w:pStyle w:val="Recuodecorpodetexto"/>
        <w:spacing w:after="0" w:line="300" w:lineRule="exact"/>
        <w:ind w:left="0" w:right="-8"/>
        <w:contextualSpacing/>
        <w:jc w:val="both"/>
        <w:rPr>
          <w:rFonts w:ascii="Tahoma" w:hAnsi="Tahoma"/>
          <w:sz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C52CBA" w:rsidRPr="00C110AB" w14:paraId="6C03BC66" w14:textId="77777777" w:rsidTr="00294B6E">
        <w:trPr>
          <w:jc w:val="center"/>
        </w:trPr>
        <w:tc>
          <w:tcPr>
            <w:tcW w:w="2344" w:type="pct"/>
            <w:tcBorders>
              <w:top w:val="single" w:sz="4" w:space="0" w:color="auto"/>
            </w:tcBorders>
          </w:tcPr>
          <w:p w14:paraId="362721BA" w14:textId="1EE5B848" w:rsidR="00C52CBA" w:rsidRPr="00294B6E" w:rsidRDefault="00C52CBA" w:rsidP="00294B6E">
            <w:pPr>
              <w:pStyle w:val="Recuodecorpodetexto"/>
              <w:spacing w:after="0" w:line="300" w:lineRule="exact"/>
              <w:ind w:left="-105" w:right="-102"/>
              <w:contextualSpacing/>
              <w:jc w:val="both"/>
              <w:rPr>
                <w:rFonts w:ascii="Tahoma" w:hAnsi="Tahoma"/>
                <w:sz w:val="21"/>
              </w:rPr>
            </w:pPr>
          </w:p>
        </w:tc>
        <w:tc>
          <w:tcPr>
            <w:tcW w:w="313" w:type="pct"/>
          </w:tcPr>
          <w:p w14:paraId="1645A747" w14:textId="77777777" w:rsidR="00C52CBA" w:rsidRPr="00C110AB" w:rsidRDefault="00C52CBA" w:rsidP="00CC375C">
            <w:pPr>
              <w:pStyle w:val="Recuodecorpodetexto"/>
              <w:spacing w:after="0" w:line="300" w:lineRule="exact"/>
              <w:ind w:left="0" w:right="-8"/>
              <w:contextualSpacing/>
              <w:jc w:val="both"/>
              <w:rPr>
                <w:rFonts w:ascii="Tahoma" w:hAnsi="Tahoma" w:cs="Tahoma"/>
                <w:bCs/>
                <w:sz w:val="21"/>
                <w:szCs w:val="21"/>
              </w:rPr>
            </w:pPr>
          </w:p>
        </w:tc>
        <w:tc>
          <w:tcPr>
            <w:tcW w:w="2343" w:type="pct"/>
            <w:tcBorders>
              <w:top w:val="single" w:sz="4" w:space="0" w:color="auto"/>
              <w:left w:val="nil"/>
            </w:tcBorders>
          </w:tcPr>
          <w:p w14:paraId="092F05F2" w14:textId="77777777" w:rsidR="00C52CBA" w:rsidRPr="00C110AB" w:rsidRDefault="00C52CBA" w:rsidP="00720281">
            <w:pPr>
              <w:pStyle w:val="Recuodecorpodetexto"/>
              <w:spacing w:after="0" w:line="300" w:lineRule="exact"/>
              <w:ind w:left="-115" w:right="-102"/>
              <w:contextualSpacing/>
              <w:jc w:val="both"/>
              <w:rPr>
                <w:rFonts w:ascii="Tahoma" w:hAnsi="Tahoma" w:cs="Tahoma"/>
                <w:bCs/>
                <w:sz w:val="21"/>
                <w:szCs w:val="21"/>
              </w:rPr>
            </w:pPr>
          </w:p>
        </w:tc>
      </w:tr>
      <w:tr w:rsidR="00C52CBA" w:rsidRPr="00C110AB" w14:paraId="02B278B4" w14:textId="77777777" w:rsidTr="00CC375C">
        <w:trPr>
          <w:trHeight w:val="874"/>
          <w:jc w:val="center"/>
        </w:trPr>
        <w:tc>
          <w:tcPr>
            <w:tcW w:w="5000" w:type="pct"/>
            <w:gridSpan w:val="3"/>
            <w:vAlign w:val="center"/>
          </w:tcPr>
          <w:p w14:paraId="665F8AB1" w14:textId="6DDB72DA" w:rsidR="00C52CBA" w:rsidRPr="00C110AB" w:rsidRDefault="00C52CBA" w:rsidP="00CC375C">
            <w:pPr>
              <w:pStyle w:val="Recuodecorpodetexto"/>
              <w:spacing w:after="0" w:line="300" w:lineRule="exact"/>
              <w:ind w:left="-105" w:right="-102"/>
              <w:contextualSpacing/>
              <w:jc w:val="center"/>
              <w:rPr>
                <w:rFonts w:ascii="Tahoma" w:hAnsi="Tahoma" w:cs="Tahoma"/>
                <w:b/>
                <w:iCs/>
                <w:sz w:val="21"/>
                <w:szCs w:val="21"/>
              </w:rPr>
            </w:pPr>
          </w:p>
          <w:p w14:paraId="318DE4DA" w14:textId="3A7D4E31" w:rsidR="00C52CBA" w:rsidRPr="00294B6E" w:rsidRDefault="00C52CBA" w:rsidP="00294B6E">
            <w:pPr>
              <w:pStyle w:val="Recuodecorpodetexto"/>
              <w:spacing w:after="0" w:line="300" w:lineRule="exact"/>
              <w:ind w:left="-105" w:right="-102"/>
              <w:contextualSpacing/>
              <w:jc w:val="center"/>
              <w:rPr>
                <w:rFonts w:ascii="Tahoma" w:hAnsi="Tahoma"/>
                <w:b/>
                <w:sz w:val="21"/>
              </w:rPr>
            </w:pPr>
            <w:r w:rsidRPr="001D319A">
              <w:rPr>
                <w:rFonts w:ascii="Tahoma" w:hAnsi="Tahoma" w:cs="Tahoma"/>
                <w:b/>
                <w:bCs/>
                <w:sz w:val="21"/>
                <w:szCs w:val="21"/>
              </w:rPr>
              <w:t>BFABBRIANI INCORPORADORA</w:t>
            </w:r>
            <w:r w:rsidRPr="00294B6E">
              <w:rPr>
                <w:rFonts w:ascii="Tahoma" w:hAnsi="Tahoma"/>
                <w:b/>
                <w:sz w:val="21"/>
              </w:rPr>
              <w:t xml:space="preserve"> LTDA.</w:t>
            </w:r>
          </w:p>
          <w:p w14:paraId="2B915D3B" w14:textId="2D83C8B9" w:rsidR="00C52CBA" w:rsidRPr="00294B6E" w:rsidRDefault="00C52CBA" w:rsidP="00294B6E">
            <w:pPr>
              <w:pStyle w:val="Recuodecorpodetexto"/>
              <w:spacing w:after="0" w:line="300" w:lineRule="exact"/>
              <w:ind w:left="-105" w:right="-102"/>
              <w:contextualSpacing/>
              <w:jc w:val="center"/>
              <w:rPr>
                <w:rFonts w:ascii="Tahoma" w:hAnsi="Tahoma"/>
                <w:i/>
                <w:color w:val="000000"/>
                <w:sz w:val="21"/>
              </w:rPr>
            </w:pPr>
            <w:r>
              <w:rPr>
                <w:rFonts w:ascii="Tahoma" w:hAnsi="Tahoma" w:cs="Tahoma"/>
                <w:bCs/>
                <w:i/>
                <w:color w:val="000000"/>
                <w:sz w:val="21"/>
                <w:szCs w:val="21"/>
              </w:rPr>
              <w:t>Avalista</w:t>
            </w:r>
          </w:p>
        </w:tc>
      </w:tr>
    </w:tbl>
    <w:p w14:paraId="5D738DC6"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3512BEFF"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2B35FCDA"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51320439" w14:textId="77777777" w:rsidR="00C52CBA" w:rsidRPr="00294B6E" w:rsidRDefault="00C52CBA" w:rsidP="00294B6E">
      <w:pPr>
        <w:pStyle w:val="Recuodecorpodetexto"/>
        <w:spacing w:after="0" w:line="300" w:lineRule="exact"/>
        <w:ind w:left="0" w:right="-8"/>
        <w:contextualSpacing/>
        <w:jc w:val="both"/>
        <w:rPr>
          <w:rFonts w:ascii="Tahoma" w:hAnsi="Tahoma"/>
          <w:sz w:val="21"/>
        </w:rPr>
      </w:pPr>
    </w:p>
    <w:p w14:paraId="06D8CE0F" w14:textId="77777777" w:rsidR="00C52CBA" w:rsidRPr="00294B6E" w:rsidRDefault="00C52CBA" w:rsidP="00294B6E">
      <w:pPr>
        <w:pStyle w:val="Recuodecorpodetexto"/>
        <w:spacing w:after="0" w:line="300" w:lineRule="exact"/>
        <w:ind w:left="0" w:right="-8"/>
        <w:contextualSpacing/>
        <w:jc w:val="both"/>
        <w:rPr>
          <w:rFonts w:ascii="Tahoma" w:hAnsi="Tahoma"/>
          <w:sz w:val="21"/>
        </w:rPr>
      </w:pPr>
    </w:p>
    <w:tbl>
      <w:tblPr>
        <w:tblStyle w:val="Tabelacomgrade"/>
        <w:tblW w:w="23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2CBA" w:rsidRPr="00C110AB" w14:paraId="4E07A556" w14:textId="77777777" w:rsidTr="00294B6E">
        <w:trPr>
          <w:jc w:val="center"/>
        </w:trPr>
        <w:tc>
          <w:tcPr>
            <w:tcW w:w="5000" w:type="pct"/>
            <w:tcBorders>
              <w:top w:val="single" w:sz="4" w:space="0" w:color="auto"/>
            </w:tcBorders>
          </w:tcPr>
          <w:p w14:paraId="613FDCFB" w14:textId="77777777" w:rsidR="00C52CBA" w:rsidRDefault="00C52CBA" w:rsidP="00CC375C">
            <w:pPr>
              <w:pStyle w:val="Recuodecorpodetexto"/>
              <w:spacing w:after="0" w:line="300" w:lineRule="exact"/>
              <w:ind w:left="-105" w:right="-102"/>
              <w:contextualSpacing/>
              <w:jc w:val="both"/>
              <w:rPr>
                <w:rFonts w:ascii="Tahoma" w:hAnsi="Tahoma" w:cs="Tahoma"/>
                <w:bCs/>
                <w:sz w:val="21"/>
                <w:szCs w:val="21"/>
              </w:rPr>
            </w:pPr>
          </w:p>
          <w:p w14:paraId="1EEA4B5D" w14:textId="77777777" w:rsidR="00C52CBA" w:rsidRDefault="00C52CBA" w:rsidP="00CC375C">
            <w:pPr>
              <w:pStyle w:val="Recuodecorpodetexto"/>
              <w:spacing w:after="0" w:line="300" w:lineRule="exact"/>
              <w:ind w:left="-105" w:right="-102"/>
              <w:contextualSpacing/>
              <w:jc w:val="both"/>
              <w:rPr>
                <w:rFonts w:ascii="Tahoma" w:hAnsi="Tahoma" w:cs="Tahoma"/>
                <w:bCs/>
                <w:sz w:val="21"/>
                <w:szCs w:val="21"/>
              </w:rPr>
            </w:pPr>
          </w:p>
          <w:p w14:paraId="123F63D3" w14:textId="77777777" w:rsidR="00C52CBA" w:rsidRDefault="00C52CBA" w:rsidP="00C52CBA">
            <w:pPr>
              <w:pStyle w:val="Recuodecorpodetexto"/>
              <w:spacing w:after="0" w:line="300" w:lineRule="exact"/>
              <w:ind w:left="-105" w:right="-102"/>
              <w:contextualSpacing/>
              <w:jc w:val="center"/>
              <w:rPr>
                <w:rFonts w:ascii="Tahoma" w:hAnsi="Tahoma" w:cs="Tahoma"/>
                <w:b/>
                <w:bCs/>
                <w:sz w:val="21"/>
                <w:szCs w:val="21"/>
              </w:rPr>
            </w:pPr>
            <w:r w:rsidRPr="00281A92">
              <w:rPr>
                <w:rFonts w:ascii="Tahoma" w:hAnsi="Tahoma" w:cs="Tahoma"/>
                <w:b/>
                <w:bCs/>
                <w:sz w:val="21"/>
                <w:szCs w:val="21"/>
              </w:rPr>
              <w:t>BRUNO SEQUEIRA FABBRIANI</w:t>
            </w:r>
          </w:p>
          <w:p w14:paraId="4665D6A3" w14:textId="28C1141F" w:rsidR="00C52CBA" w:rsidRPr="00294B6E" w:rsidRDefault="00C52CBA" w:rsidP="00294B6E">
            <w:pPr>
              <w:pStyle w:val="Recuodecorpodetexto"/>
              <w:spacing w:after="0" w:line="300" w:lineRule="exact"/>
              <w:ind w:left="-105" w:right="-102"/>
              <w:contextualSpacing/>
              <w:jc w:val="center"/>
              <w:rPr>
                <w:rFonts w:ascii="Tahoma" w:hAnsi="Tahoma"/>
                <w:i/>
                <w:sz w:val="21"/>
              </w:rPr>
            </w:pPr>
            <w:r w:rsidRPr="00C52CBA">
              <w:rPr>
                <w:rFonts w:ascii="Tahoma" w:hAnsi="Tahoma" w:cs="Tahoma"/>
                <w:i/>
                <w:iCs/>
                <w:sz w:val="21"/>
                <w:szCs w:val="21"/>
              </w:rPr>
              <w:t>Avalista</w:t>
            </w:r>
          </w:p>
        </w:tc>
      </w:tr>
    </w:tbl>
    <w:p w14:paraId="13CD43D2" w14:textId="775BA0D9" w:rsidR="00C52CBA" w:rsidRPr="00294B6E" w:rsidRDefault="00C52CBA" w:rsidP="00294B6E">
      <w:pPr>
        <w:pStyle w:val="Recuodecorpodetexto"/>
        <w:spacing w:after="0" w:line="300" w:lineRule="exact"/>
        <w:ind w:left="0" w:right="-8"/>
        <w:contextualSpacing/>
        <w:jc w:val="both"/>
        <w:rPr>
          <w:rFonts w:ascii="Tahoma" w:hAnsi="Tahoma"/>
          <w:sz w:val="21"/>
        </w:rPr>
      </w:pPr>
    </w:p>
    <w:p w14:paraId="1136ABA2" w14:textId="796310A2" w:rsidR="00096059" w:rsidRPr="00294B6E" w:rsidRDefault="00096059" w:rsidP="00294B6E">
      <w:pPr>
        <w:pStyle w:val="Recuodecorpodetexto"/>
        <w:spacing w:after="0" w:line="300" w:lineRule="exact"/>
        <w:ind w:left="0" w:right="-8"/>
        <w:contextualSpacing/>
        <w:jc w:val="both"/>
        <w:rPr>
          <w:rFonts w:ascii="Tahoma" w:hAnsi="Tahoma"/>
          <w:sz w:val="21"/>
        </w:rPr>
      </w:pPr>
    </w:p>
    <w:p w14:paraId="68820C30" w14:textId="601A78A9" w:rsidR="00096059" w:rsidRPr="00294B6E" w:rsidRDefault="00096059" w:rsidP="00294B6E">
      <w:pPr>
        <w:pStyle w:val="Recuodecorpodetexto"/>
        <w:spacing w:after="0" w:line="300" w:lineRule="exact"/>
        <w:ind w:left="0" w:right="-8"/>
        <w:contextualSpacing/>
        <w:jc w:val="both"/>
        <w:rPr>
          <w:rFonts w:ascii="Tahoma" w:hAnsi="Tahoma"/>
          <w:sz w:val="21"/>
        </w:rPr>
      </w:pPr>
    </w:p>
    <w:p w14:paraId="7293C275" w14:textId="29980541" w:rsidR="00096059" w:rsidRPr="00294B6E" w:rsidRDefault="00096059" w:rsidP="00294B6E">
      <w:pPr>
        <w:pStyle w:val="Recuodecorpodetexto"/>
        <w:spacing w:after="0" w:line="300" w:lineRule="exact"/>
        <w:ind w:left="0" w:right="-8"/>
        <w:contextualSpacing/>
        <w:jc w:val="both"/>
        <w:rPr>
          <w:rFonts w:ascii="Tahoma" w:hAnsi="Tahoma"/>
          <w:sz w:val="21"/>
        </w:rPr>
      </w:pPr>
    </w:p>
    <w:p w14:paraId="480E671A" w14:textId="2772951C" w:rsidR="00096059" w:rsidRPr="00294B6E" w:rsidRDefault="00096059" w:rsidP="00294B6E">
      <w:pPr>
        <w:pStyle w:val="Recuodecorpodetexto"/>
        <w:spacing w:after="0" w:line="300" w:lineRule="exact"/>
        <w:ind w:left="0" w:right="-8"/>
        <w:contextualSpacing/>
        <w:jc w:val="both"/>
        <w:rPr>
          <w:rFonts w:ascii="Tahoma" w:hAnsi="Tahoma"/>
          <w:b/>
          <w:sz w:val="21"/>
        </w:rPr>
      </w:pPr>
      <w:r w:rsidRPr="00294B6E">
        <w:rPr>
          <w:rFonts w:ascii="Tahoma" w:hAnsi="Tahoma"/>
          <w:b/>
          <w:sz w:val="21"/>
        </w:rPr>
        <w:t>TESTEMUNHAS:</w:t>
      </w:r>
    </w:p>
    <w:p w14:paraId="71CF15B5" w14:textId="3080A5FC" w:rsidR="00096059" w:rsidRPr="00294B6E" w:rsidRDefault="00096059" w:rsidP="00294B6E">
      <w:pPr>
        <w:pStyle w:val="Recuodecorpodetexto"/>
        <w:spacing w:after="0" w:line="300" w:lineRule="exact"/>
        <w:ind w:left="0" w:right="-8"/>
        <w:contextualSpacing/>
        <w:jc w:val="both"/>
        <w:rPr>
          <w:rFonts w:ascii="Tahoma" w:hAnsi="Tahoma"/>
          <w:sz w:val="21"/>
        </w:rPr>
      </w:pPr>
    </w:p>
    <w:p w14:paraId="526C774F" w14:textId="77777777" w:rsidR="00096059" w:rsidRPr="00C110AB" w:rsidRDefault="00096059" w:rsidP="00C52CBA">
      <w:pPr>
        <w:pStyle w:val="Recuodecorpodetexto"/>
        <w:spacing w:after="0" w:line="300" w:lineRule="exact"/>
        <w:ind w:left="0" w:right="-8"/>
        <w:contextualSpacing/>
        <w:jc w:val="both"/>
        <w:rPr>
          <w:rFonts w:ascii="Tahoma" w:hAnsi="Tahoma" w:cs="Tahoma"/>
          <w:bCs/>
          <w:sz w:val="21"/>
          <w:szCs w:val="21"/>
        </w:rPr>
      </w:pPr>
    </w:p>
    <w:p w14:paraId="3FA480CB" w14:textId="77777777" w:rsidR="00096059" w:rsidRDefault="00096059" w:rsidP="00C110AB">
      <w:pPr>
        <w:spacing w:line="300" w:lineRule="exact"/>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096059" w:rsidRPr="00C110AB" w14:paraId="11C0EE5A" w14:textId="77777777" w:rsidTr="00294B6E">
        <w:trPr>
          <w:jc w:val="center"/>
        </w:trPr>
        <w:tc>
          <w:tcPr>
            <w:tcW w:w="2344" w:type="pct"/>
            <w:tcBorders>
              <w:top w:val="single" w:sz="4" w:space="0" w:color="auto"/>
            </w:tcBorders>
          </w:tcPr>
          <w:p w14:paraId="466ABA3C" w14:textId="293CA1B5" w:rsidR="00096059" w:rsidRPr="00294B6E" w:rsidRDefault="00096059" w:rsidP="00294B6E">
            <w:pPr>
              <w:pStyle w:val="Recuodecorpodetexto"/>
              <w:spacing w:after="0" w:line="300" w:lineRule="exact"/>
              <w:ind w:left="-105" w:right="-102"/>
              <w:contextualSpacing/>
              <w:jc w:val="both"/>
              <w:rPr>
                <w:rFonts w:ascii="Tahoma" w:hAnsi="Tahoma"/>
                <w:sz w:val="21"/>
              </w:rPr>
            </w:pPr>
            <w:r w:rsidRPr="00294B6E">
              <w:rPr>
                <w:rFonts w:ascii="Tahoma" w:hAnsi="Tahoma"/>
                <w:sz w:val="21"/>
              </w:rPr>
              <w:t>Nome:</w:t>
            </w:r>
          </w:p>
          <w:p w14:paraId="2902577F" w14:textId="275ED630" w:rsidR="00096059" w:rsidRDefault="00096059" w:rsidP="00CC375C">
            <w:pPr>
              <w:pStyle w:val="Recuodecorpodetexto"/>
              <w:spacing w:after="0" w:line="300" w:lineRule="exact"/>
              <w:ind w:left="-105" w:right="-102"/>
              <w:contextualSpacing/>
              <w:jc w:val="both"/>
              <w:rPr>
                <w:rFonts w:ascii="Tahoma" w:hAnsi="Tahoma" w:cs="Tahoma"/>
                <w:bCs/>
                <w:sz w:val="21"/>
                <w:szCs w:val="21"/>
              </w:rPr>
            </w:pPr>
            <w:r w:rsidRPr="00294B6E">
              <w:rPr>
                <w:rFonts w:ascii="Tahoma" w:hAnsi="Tahoma"/>
                <w:sz w:val="21"/>
              </w:rPr>
              <w:t>CPF</w:t>
            </w:r>
            <w:r>
              <w:rPr>
                <w:rFonts w:ascii="Tahoma" w:hAnsi="Tahoma" w:cs="Tahoma"/>
                <w:bCs/>
                <w:sz w:val="21"/>
                <w:szCs w:val="21"/>
              </w:rPr>
              <w:t>:</w:t>
            </w:r>
          </w:p>
          <w:p w14:paraId="24EDB075" w14:textId="74363F45" w:rsidR="00096059" w:rsidRPr="00294B6E" w:rsidRDefault="00096059" w:rsidP="00294B6E">
            <w:pPr>
              <w:pStyle w:val="Recuodecorpodetexto"/>
              <w:spacing w:after="0" w:line="300" w:lineRule="exact"/>
              <w:ind w:left="-105" w:right="-102"/>
              <w:contextualSpacing/>
              <w:jc w:val="both"/>
              <w:rPr>
                <w:rFonts w:ascii="Tahoma" w:hAnsi="Tahoma"/>
                <w:sz w:val="21"/>
              </w:rPr>
            </w:pPr>
            <w:r>
              <w:rPr>
                <w:rFonts w:ascii="Tahoma" w:hAnsi="Tahoma" w:cs="Tahoma"/>
                <w:bCs/>
                <w:sz w:val="21"/>
                <w:szCs w:val="21"/>
              </w:rPr>
              <w:t>RG:</w:t>
            </w:r>
          </w:p>
        </w:tc>
        <w:tc>
          <w:tcPr>
            <w:tcW w:w="313" w:type="pct"/>
          </w:tcPr>
          <w:p w14:paraId="4D9741A2" w14:textId="77777777" w:rsidR="00096059" w:rsidRPr="00294B6E" w:rsidRDefault="00096059" w:rsidP="00294B6E">
            <w:pPr>
              <w:pStyle w:val="Recuodecorpodetexto"/>
              <w:spacing w:after="0" w:line="300" w:lineRule="exact"/>
              <w:ind w:left="0" w:right="-8"/>
              <w:contextualSpacing/>
              <w:jc w:val="both"/>
              <w:rPr>
                <w:rFonts w:ascii="Tahoma" w:hAnsi="Tahoma"/>
                <w:sz w:val="21"/>
              </w:rPr>
            </w:pPr>
          </w:p>
        </w:tc>
        <w:tc>
          <w:tcPr>
            <w:tcW w:w="2343" w:type="pct"/>
            <w:tcBorders>
              <w:top w:val="single" w:sz="4" w:space="0" w:color="auto"/>
              <w:left w:val="nil"/>
            </w:tcBorders>
          </w:tcPr>
          <w:p w14:paraId="61E5D8BF" w14:textId="7C4BC8AC" w:rsidR="00096059" w:rsidRPr="00294B6E" w:rsidRDefault="00096059" w:rsidP="00294B6E">
            <w:pPr>
              <w:pStyle w:val="Recuodecorpodetexto"/>
              <w:spacing w:after="0" w:line="300" w:lineRule="exact"/>
              <w:ind w:left="-105" w:right="-102"/>
              <w:contextualSpacing/>
              <w:jc w:val="both"/>
              <w:rPr>
                <w:rFonts w:ascii="Tahoma" w:hAnsi="Tahoma"/>
                <w:sz w:val="21"/>
              </w:rPr>
            </w:pPr>
            <w:r w:rsidRPr="00294B6E">
              <w:rPr>
                <w:rFonts w:ascii="Tahoma" w:hAnsi="Tahoma"/>
                <w:sz w:val="21"/>
              </w:rPr>
              <w:t>Nome:</w:t>
            </w:r>
          </w:p>
          <w:p w14:paraId="338612F8" w14:textId="7DB4B1A4" w:rsidR="00096059" w:rsidRDefault="00096059" w:rsidP="00096059">
            <w:pPr>
              <w:pStyle w:val="Recuodecorpodetexto"/>
              <w:spacing w:after="0" w:line="300" w:lineRule="exact"/>
              <w:ind w:left="-105" w:right="-102"/>
              <w:contextualSpacing/>
              <w:jc w:val="both"/>
              <w:rPr>
                <w:rFonts w:ascii="Tahoma" w:hAnsi="Tahoma" w:cs="Tahoma"/>
                <w:bCs/>
                <w:sz w:val="21"/>
                <w:szCs w:val="21"/>
              </w:rPr>
            </w:pPr>
            <w:r w:rsidRPr="00294B6E">
              <w:rPr>
                <w:rFonts w:ascii="Tahoma" w:hAnsi="Tahoma"/>
                <w:sz w:val="21"/>
              </w:rPr>
              <w:t>CPF</w:t>
            </w:r>
            <w:r>
              <w:rPr>
                <w:rFonts w:ascii="Tahoma" w:hAnsi="Tahoma" w:cs="Tahoma"/>
                <w:bCs/>
                <w:sz w:val="21"/>
                <w:szCs w:val="21"/>
              </w:rPr>
              <w:t>:</w:t>
            </w:r>
          </w:p>
          <w:p w14:paraId="3EBDC87B" w14:textId="20490A34" w:rsidR="00096059" w:rsidRPr="00294B6E" w:rsidRDefault="00096059" w:rsidP="00294B6E">
            <w:pPr>
              <w:pStyle w:val="Recuodecorpodetexto"/>
              <w:spacing w:after="0" w:line="300" w:lineRule="exact"/>
              <w:ind w:left="-105" w:right="-102"/>
              <w:contextualSpacing/>
              <w:jc w:val="both"/>
              <w:rPr>
                <w:rFonts w:ascii="Tahoma" w:hAnsi="Tahoma"/>
                <w:sz w:val="21"/>
              </w:rPr>
            </w:pPr>
            <w:r>
              <w:rPr>
                <w:rFonts w:ascii="Tahoma" w:hAnsi="Tahoma" w:cs="Tahoma"/>
                <w:bCs/>
                <w:sz w:val="21"/>
                <w:szCs w:val="21"/>
              </w:rPr>
              <w:t>RG:</w:t>
            </w:r>
          </w:p>
        </w:tc>
      </w:tr>
    </w:tbl>
    <w:p w14:paraId="7CBB467D" w14:textId="055F9A06" w:rsidR="00E37B4F" w:rsidRPr="00C110AB" w:rsidRDefault="00E37B4F" w:rsidP="00C110AB">
      <w:pPr>
        <w:spacing w:line="300" w:lineRule="exact"/>
        <w:rPr>
          <w:rFonts w:ascii="Tahoma" w:hAnsi="Tahoma" w:cs="Tahoma"/>
          <w:bCs/>
          <w:sz w:val="21"/>
          <w:szCs w:val="21"/>
        </w:rPr>
      </w:pPr>
      <w:r w:rsidRPr="00294B6E">
        <w:rPr>
          <w:rFonts w:ascii="Tahoma" w:hAnsi="Tahoma"/>
          <w:sz w:val="21"/>
        </w:rPr>
        <w:br w:type="page"/>
      </w:r>
    </w:p>
    <w:p w14:paraId="6B45C6C4" w14:textId="2E6A5A1B" w:rsidR="00E37B4F" w:rsidRPr="00294B6E" w:rsidRDefault="00476488" w:rsidP="00294B6E">
      <w:pPr>
        <w:pStyle w:val="Recuodecorpodetexto"/>
        <w:spacing w:after="0" w:line="300" w:lineRule="exact"/>
        <w:ind w:left="0" w:right="-8"/>
        <w:contextualSpacing/>
        <w:jc w:val="center"/>
        <w:rPr>
          <w:rFonts w:ascii="Tahoma" w:hAnsi="Tahoma"/>
          <w:i/>
          <w:sz w:val="21"/>
        </w:rPr>
      </w:pPr>
      <w:r w:rsidRPr="00294B6E">
        <w:rPr>
          <w:rFonts w:ascii="Tahoma" w:hAnsi="Tahoma"/>
          <w:b/>
          <w:color w:val="000000" w:themeColor="text1"/>
          <w:sz w:val="21"/>
        </w:rPr>
        <w:t>ANEXO I –</w:t>
      </w:r>
      <w:r w:rsidR="0085700D" w:rsidRPr="00294B6E">
        <w:rPr>
          <w:rFonts w:ascii="Tahoma" w:hAnsi="Tahoma"/>
          <w:b/>
          <w:color w:val="000000" w:themeColor="text1"/>
          <w:sz w:val="21"/>
        </w:rPr>
        <w:t xml:space="preserve"> </w:t>
      </w:r>
      <w:r w:rsidRPr="00294B6E">
        <w:rPr>
          <w:rFonts w:ascii="Tahoma" w:hAnsi="Tahoma"/>
          <w:b/>
          <w:color w:val="000000" w:themeColor="text1"/>
          <w:sz w:val="21"/>
        </w:rPr>
        <w:t>CRONOGRAMA DE PAGAMENTOS</w:t>
      </w:r>
    </w:p>
    <w:p w14:paraId="38D0F4B4" w14:textId="77777777" w:rsidR="00E37B4F" w:rsidRPr="00294B6E" w:rsidRDefault="00E37B4F" w:rsidP="00294B6E">
      <w:pPr>
        <w:spacing w:line="300" w:lineRule="exact"/>
        <w:rPr>
          <w:rFonts w:ascii="Tahoma" w:eastAsiaTheme="majorEastAsia" w:hAnsi="Tahoma"/>
          <w:b/>
          <w:color w:val="365F91" w:themeColor="accent1" w:themeShade="BF"/>
          <w:sz w:val="21"/>
        </w:rPr>
      </w:pPr>
      <w:r w:rsidRPr="00294B6E">
        <w:rPr>
          <w:rFonts w:ascii="Tahoma" w:hAnsi="Tahoma"/>
          <w:b/>
          <w:sz w:val="21"/>
        </w:rPr>
        <w:br w:type="page"/>
      </w:r>
    </w:p>
    <w:p w14:paraId="75F15587" w14:textId="6EE741B7" w:rsidR="00476488" w:rsidRPr="00C110AB" w:rsidRDefault="00476488" w:rsidP="00294B6E">
      <w:pPr>
        <w:pStyle w:val="Ttulo1"/>
        <w:keepNext w:val="0"/>
        <w:keepLines w:val="0"/>
        <w:spacing w:before="0" w:line="300" w:lineRule="exact"/>
        <w:jc w:val="center"/>
        <w:rPr>
          <w:rFonts w:ascii="Tahoma" w:hAnsi="Tahoma" w:cs="Tahoma"/>
          <w:b/>
          <w:bCs/>
          <w:color w:val="000000" w:themeColor="text1"/>
          <w:sz w:val="21"/>
          <w:szCs w:val="21"/>
        </w:rPr>
      </w:pPr>
      <w:r w:rsidRPr="00C110AB">
        <w:rPr>
          <w:rFonts w:ascii="Tahoma" w:hAnsi="Tahoma" w:cs="Tahoma"/>
          <w:b/>
          <w:bCs/>
          <w:color w:val="000000" w:themeColor="text1"/>
          <w:sz w:val="21"/>
          <w:szCs w:val="21"/>
        </w:rPr>
        <w:t>ANEXO II – CÁLCULO DOS JUROS REMUNERATÓRIOS</w:t>
      </w:r>
      <w:r w:rsidR="00F83B9B" w:rsidRPr="00C110AB">
        <w:rPr>
          <w:rFonts w:ascii="Tahoma" w:hAnsi="Tahoma" w:cs="Tahoma"/>
          <w:b/>
          <w:bCs/>
          <w:color w:val="000000" w:themeColor="text1"/>
          <w:sz w:val="21"/>
          <w:szCs w:val="21"/>
        </w:rPr>
        <w:t xml:space="preserve"> E DA ATUALIZAÇÃO MONETÁRIA</w:t>
      </w:r>
    </w:p>
    <w:p w14:paraId="24C4A8A2" w14:textId="77777777" w:rsidR="00E37B4F" w:rsidRPr="00294B6E" w:rsidRDefault="00E37B4F" w:rsidP="00294B6E">
      <w:pPr>
        <w:spacing w:line="300" w:lineRule="exact"/>
        <w:jc w:val="both"/>
        <w:rPr>
          <w:rFonts w:ascii="Tahoma" w:hAnsi="Tahoma"/>
          <w:sz w:val="21"/>
        </w:rPr>
      </w:pPr>
    </w:p>
    <w:p w14:paraId="724F7059" w14:textId="742AB091" w:rsidR="000273A1" w:rsidRPr="00294B6E" w:rsidRDefault="000273A1" w:rsidP="00294B6E">
      <w:pPr>
        <w:spacing w:line="300" w:lineRule="exact"/>
        <w:jc w:val="both"/>
        <w:rPr>
          <w:rFonts w:ascii="Tahoma" w:hAnsi="Tahoma"/>
          <w:sz w:val="21"/>
        </w:rPr>
      </w:pPr>
      <w:bookmarkStart w:id="91" w:name="_DV_M107"/>
      <w:bookmarkStart w:id="92" w:name="_DV_M109"/>
      <w:bookmarkStart w:id="93" w:name="_DV_M192"/>
      <w:bookmarkStart w:id="94" w:name="_DV_M199"/>
      <w:bookmarkStart w:id="95" w:name="_Hlk102665940"/>
      <w:bookmarkEnd w:id="91"/>
      <w:bookmarkEnd w:id="92"/>
      <w:bookmarkEnd w:id="93"/>
      <w:bookmarkEnd w:id="94"/>
      <w:r w:rsidRPr="00294B6E">
        <w:rPr>
          <w:rFonts w:ascii="Tahoma" w:hAnsi="Tahoma"/>
          <w:sz w:val="21"/>
        </w:rPr>
        <w:t>A Atualização Monetária e os Juros Remuneratórios serão calculados da seguinte forma:</w:t>
      </w:r>
    </w:p>
    <w:p w14:paraId="6C9605EF" w14:textId="77777777" w:rsidR="000273A1" w:rsidRPr="00294B6E" w:rsidRDefault="000273A1" w:rsidP="00294B6E">
      <w:pPr>
        <w:pStyle w:val="BodyText21"/>
        <w:spacing w:line="300" w:lineRule="exact"/>
        <w:rPr>
          <w:rFonts w:ascii="Tahoma" w:hAnsi="Tahoma"/>
          <w:sz w:val="21"/>
        </w:rPr>
      </w:pPr>
    </w:p>
    <w:p w14:paraId="526E888D" w14:textId="180FE01C" w:rsidR="000273A1" w:rsidRPr="00294B6E" w:rsidRDefault="000273A1" w:rsidP="00294B6E">
      <w:pPr>
        <w:pStyle w:val="PargrafodaLista"/>
        <w:numPr>
          <w:ilvl w:val="1"/>
          <w:numId w:val="6"/>
        </w:numPr>
        <w:tabs>
          <w:tab w:val="left" w:pos="709"/>
        </w:tabs>
        <w:spacing w:line="300" w:lineRule="exact"/>
        <w:ind w:left="0" w:firstLine="0"/>
        <w:jc w:val="both"/>
        <w:rPr>
          <w:rFonts w:ascii="Tahoma" w:hAnsi="Tahoma"/>
          <w:sz w:val="21"/>
        </w:rPr>
      </w:pPr>
      <w:r w:rsidRPr="00294B6E">
        <w:rPr>
          <w:rFonts w:ascii="Tahoma" w:hAnsi="Tahoma"/>
          <w:sz w:val="21"/>
          <w:u w:val="single"/>
        </w:rPr>
        <w:t>Atualização Monetária</w:t>
      </w:r>
      <w:r w:rsidRPr="00294B6E">
        <w:rPr>
          <w:rFonts w:ascii="Tahoma" w:hAnsi="Tahoma"/>
          <w:sz w:val="21"/>
        </w:rPr>
        <w:t xml:space="preserve">: O valor nominal ou o saldo do valor nominal da Cédula será objeto de Atualização Monetária mensal, de acordo com a variação </w:t>
      </w:r>
      <w:r w:rsidRPr="00C110AB">
        <w:rPr>
          <w:rFonts w:ascii="Tahoma" w:hAnsi="Tahoma" w:cs="Tahoma"/>
          <w:sz w:val="21"/>
          <w:szCs w:val="21"/>
        </w:rPr>
        <w:t>positiva</w:t>
      </w:r>
      <w:r w:rsidRPr="00294B6E">
        <w:rPr>
          <w:rFonts w:ascii="Tahoma" w:hAnsi="Tahoma"/>
          <w:sz w:val="21"/>
        </w:rPr>
        <w:t xml:space="preserve"> do IPCA/IBGE, até a Data de Vencimento conforme descrito abaixo:</w:t>
      </w:r>
    </w:p>
    <w:p w14:paraId="75796442" w14:textId="77777777" w:rsidR="000273A1" w:rsidRPr="00294B6E" w:rsidRDefault="000273A1" w:rsidP="00294B6E">
      <w:pPr>
        <w:spacing w:line="300" w:lineRule="exact"/>
        <w:jc w:val="both"/>
        <w:rPr>
          <w:rFonts w:ascii="Tahoma" w:hAnsi="Tahoma"/>
          <w:sz w:val="21"/>
        </w:rPr>
      </w:pPr>
    </w:p>
    <w:p w14:paraId="4D082C6A" w14:textId="77777777" w:rsidR="000273A1" w:rsidRPr="00294B6E" w:rsidRDefault="000273A1" w:rsidP="00294B6E">
      <w:pPr>
        <w:tabs>
          <w:tab w:val="left" w:pos="851"/>
          <w:tab w:val="left" w:pos="1418"/>
        </w:tabs>
        <w:spacing w:line="300" w:lineRule="exact"/>
        <w:jc w:val="both"/>
        <w:rPr>
          <w:rFonts w:ascii="Tahoma" w:hAnsi="Tahoma"/>
          <w:sz w:val="21"/>
        </w:rPr>
      </w:pPr>
      <m:oMathPara>
        <m:oMathParaPr>
          <m:jc m:val="center"/>
        </m:oMathParaPr>
        <m:oMath>
          <m:r>
            <w:rPr>
              <w:rFonts w:ascii="Cambria Math" w:hAnsi="Cambria Math"/>
              <w:sz w:val="21"/>
            </w:rPr>
            <m:t>SDA=SDB×C</m:t>
          </m:r>
        </m:oMath>
      </m:oMathPara>
    </w:p>
    <w:p w14:paraId="4D9CC2D6" w14:textId="77777777" w:rsidR="000273A1" w:rsidRPr="00294B6E" w:rsidRDefault="000273A1" w:rsidP="00294B6E">
      <w:pPr>
        <w:tabs>
          <w:tab w:val="left" w:pos="851"/>
          <w:tab w:val="left" w:pos="1418"/>
        </w:tabs>
        <w:spacing w:line="300" w:lineRule="exact"/>
        <w:jc w:val="both"/>
        <w:rPr>
          <w:rFonts w:ascii="Tahoma" w:hAnsi="Tahoma"/>
          <w:sz w:val="21"/>
        </w:rPr>
      </w:pPr>
    </w:p>
    <w:p w14:paraId="11EB6DE7" w14:textId="77777777" w:rsidR="000273A1" w:rsidRPr="00294B6E" w:rsidRDefault="000273A1" w:rsidP="00294B6E">
      <w:pPr>
        <w:tabs>
          <w:tab w:val="left" w:pos="851"/>
          <w:tab w:val="left" w:pos="1418"/>
        </w:tabs>
        <w:spacing w:line="300" w:lineRule="exact"/>
        <w:jc w:val="both"/>
        <w:rPr>
          <w:rFonts w:ascii="Tahoma" w:hAnsi="Tahoma"/>
          <w:sz w:val="21"/>
        </w:rPr>
      </w:pPr>
      <w:r w:rsidRPr="00294B6E">
        <w:rPr>
          <w:rFonts w:ascii="Tahoma" w:hAnsi="Tahoma"/>
          <w:sz w:val="21"/>
        </w:rPr>
        <w:t>Onde:</w:t>
      </w:r>
    </w:p>
    <w:p w14:paraId="0FE3E873" w14:textId="77777777" w:rsidR="000273A1" w:rsidRPr="00294B6E" w:rsidRDefault="000273A1" w:rsidP="00294B6E">
      <w:pPr>
        <w:spacing w:line="300" w:lineRule="exact"/>
        <w:ind w:left="1701" w:hanging="1701"/>
        <w:contextualSpacing/>
        <w:jc w:val="both"/>
        <w:rPr>
          <w:rFonts w:ascii="Tahoma" w:hAnsi="Tahoma"/>
          <w:sz w:val="21"/>
        </w:rPr>
      </w:pPr>
      <w:r w:rsidRPr="00294B6E">
        <w:rPr>
          <w:rFonts w:ascii="Tahoma" w:hAnsi="Tahoma"/>
          <w:sz w:val="21"/>
        </w:rPr>
        <w:t>SDA =</w:t>
      </w:r>
      <w:r w:rsidRPr="00294B6E">
        <w:rPr>
          <w:rFonts w:ascii="Tahoma" w:hAnsi="Tahoma"/>
          <w:sz w:val="21"/>
        </w:rPr>
        <w:tab/>
        <w:t xml:space="preserve">Saldo Devedor Atualizado, calculado com 08 (oito) casas decimais, sem arredondamento; </w:t>
      </w:r>
    </w:p>
    <w:p w14:paraId="355939BA" w14:textId="77777777" w:rsidR="000273A1" w:rsidRPr="00294B6E" w:rsidRDefault="000273A1" w:rsidP="00294B6E">
      <w:pPr>
        <w:spacing w:line="300" w:lineRule="exact"/>
        <w:ind w:left="1701" w:hanging="1701"/>
        <w:contextualSpacing/>
        <w:jc w:val="both"/>
        <w:rPr>
          <w:rFonts w:ascii="Tahoma" w:hAnsi="Tahoma"/>
          <w:sz w:val="21"/>
        </w:rPr>
      </w:pPr>
      <w:r w:rsidRPr="00294B6E">
        <w:rPr>
          <w:rFonts w:ascii="Tahoma" w:hAnsi="Tahoma"/>
          <w:sz w:val="21"/>
        </w:rPr>
        <w:t>SDB =</w:t>
      </w:r>
      <w:r w:rsidRPr="00294B6E">
        <w:rPr>
          <w:rFonts w:ascii="Tahoma" w:hAnsi="Tahoma"/>
          <w:sz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3B086605" w14:textId="34156292" w:rsidR="000273A1" w:rsidRPr="00294B6E" w:rsidRDefault="000273A1" w:rsidP="00294B6E">
      <w:pPr>
        <w:spacing w:line="300" w:lineRule="exact"/>
        <w:ind w:left="1701" w:hanging="1701"/>
        <w:contextualSpacing/>
        <w:jc w:val="both"/>
        <w:rPr>
          <w:rFonts w:ascii="Tahoma" w:hAnsi="Tahoma"/>
          <w:sz w:val="21"/>
        </w:rPr>
      </w:pPr>
      <w:r w:rsidRPr="00294B6E">
        <w:rPr>
          <w:rFonts w:ascii="Tahoma" w:hAnsi="Tahoma"/>
          <w:sz w:val="21"/>
        </w:rPr>
        <w:t>C =</w:t>
      </w:r>
      <w:r w:rsidRPr="00294B6E">
        <w:rPr>
          <w:rFonts w:ascii="Tahoma" w:hAnsi="Tahoma"/>
          <w:sz w:val="21"/>
        </w:rPr>
        <w:tab/>
        <w:t xml:space="preserve">Fator da variação mensal </w:t>
      </w:r>
      <w:r w:rsidRPr="00C110AB">
        <w:rPr>
          <w:rFonts w:ascii="Tahoma" w:hAnsi="Tahoma" w:cs="Tahoma"/>
          <w:bCs/>
          <w:sz w:val="21"/>
          <w:szCs w:val="21"/>
        </w:rPr>
        <w:t>positiva</w:t>
      </w:r>
      <w:r w:rsidRPr="00294B6E">
        <w:rPr>
          <w:rFonts w:ascii="Tahoma" w:hAnsi="Tahoma"/>
          <w:sz w:val="21"/>
        </w:rPr>
        <w:t xml:space="preserve"> do IPCA/IBGE, calculado com 08 (oito) casas decimais, sem arredondamento, apurado conforme abaixo:</w:t>
      </w:r>
    </w:p>
    <w:p w14:paraId="4C3E924D" w14:textId="77777777" w:rsidR="000273A1" w:rsidRPr="00294B6E" w:rsidRDefault="000273A1" w:rsidP="00294B6E">
      <w:pPr>
        <w:tabs>
          <w:tab w:val="left" w:pos="851"/>
          <w:tab w:val="left" w:pos="1418"/>
        </w:tabs>
        <w:spacing w:line="300" w:lineRule="exact"/>
        <w:jc w:val="both"/>
        <w:rPr>
          <w:rFonts w:ascii="Tahoma" w:hAnsi="Tahoma"/>
          <w:sz w:val="21"/>
        </w:rPr>
      </w:pPr>
    </w:p>
    <w:p w14:paraId="177F6E90" w14:textId="77777777" w:rsidR="000273A1" w:rsidRPr="00294B6E" w:rsidRDefault="000273A1" w:rsidP="00EF44D7">
      <w:pPr>
        <w:tabs>
          <w:tab w:val="left" w:pos="851"/>
          <w:tab w:val="left" w:pos="1418"/>
        </w:tabs>
        <w:spacing w:line="360" w:lineRule="auto"/>
        <w:jc w:val="both"/>
        <w:rPr>
          <w:rFonts w:ascii="Tahoma" w:hAnsi="Tahoma"/>
          <w:b/>
          <w:sz w:val="21"/>
        </w:rPr>
      </w:pPr>
      <m:oMathPara>
        <m:oMathParaPr>
          <m:jc m:val="center"/>
        </m:oMathParaPr>
        <m:oMath>
          <m:r>
            <m:rPr>
              <m:sty m:val="bi"/>
            </m:rPr>
            <w:rPr>
              <w:rFonts w:ascii="Cambria Math" w:hAnsi="Cambria Math"/>
              <w:sz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sz w:val="21"/>
                            </w:rPr>
                            <m:t>Nl</m:t>
                          </m:r>
                        </m:e>
                        <m:sub>
                          <m:r>
                            <m:rPr>
                              <m:sty m:val="bi"/>
                            </m:rPr>
                            <w:rPr>
                              <w:rFonts w:ascii="Cambria Math" w:hAnsi="Cambria Math"/>
                              <w:sz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sz w:val="21"/>
                            </w:rPr>
                            <m:t>Nl</m:t>
                          </m:r>
                        </m:e>
                        <m:sub>
                          <m:r>
                            <m:rPr>
                              <m:sty m:val="bi"/>
                            </m:rPr>
                            <w:rPr>
                              <w:rFonts w:ascii="Cambria Math" w:hAnsi="Cambria Math"/>
                              <w:sz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sz w:val="21"/>
                    </w:rPr>
                    <m:t>dcp</m:t>
                  </m:r>
                </m:num>
                <m:den>
                  <m:r>
                    <m:rPr>
                      <m:sty m:val="bi"/>
                    </m:rPr>
                    <w:rPr>
                      <w:rFonts w:ascii="Cambria Math" w:hAnsi="Cambria Math"/>
                      <w:sz w:val="21"/>
                    </w:rPr>
                    <m:t>dct</m:t>
                  </m:r>
                </m:den>
              </m:f>
            </m:sup>
          </m:sSup>
        </m:oMath>
      </m:oMathPara>
    </w:p>
    <w:p w14:paraId="0EC154F2" w14:textId="77777777" w:rsidR="000273A1" w:rsidRPr="00294B6E" w:rsidRDefault="000273A1" w:rsidP="00294B6E">
      <w:pPr>
        <w:tabs>
          <w:tab w:val="left" w:pos="851"/>
          <w:tab w:val="left" w:pos="1418"/>
        </w:tabs>
        <w:spacing w:line="300" w:lineRule="exact"/>
        <w:jc w:val="both"/>
        <w:rPr>
          <w:rFonts w:ascii="Tahoma" w:hAnsi="Tahoma"/>
          <w:sz w:val="21"/>
        </w:rPr>
      </w:pPr>
    </w:p>
    <w:p w14:paraId="29E47818" w14:textId="77777777" w:rsidR="000273A1" w:rsidRPr="00294B6E" w:rsidRDefault="000273A1" w:rsidP="00294B6E">
      <w:pPr>
        <w:tabs>
          <w:tab w:val="left" w:pos="851"/>
          <w:tab w:val="left" w:pos="1418"/>
        </w:tabs>
        <w:spacing w:line="300" w:lineRule="exact"/>
        <w:jc w:val="both"/>
        <w:rPr>
          <w:rFonts w:ascii="Tahoma" w:hAnsi="Tahoma"/>
          <w:sz w:val="21"/>
        </w:rPr>
      </w:pPr>
      <w:r w:rsidRPr="00294B6E">
        <w:rPr>
          <w:rFonts w:ascii="Tahoma" w:hAnsi="Tahoma"/>
          <w:sz w:val="21"/>
        </w:rPr>
        <w:t>Onde:</w:t>
      </w:r>
    </w:p>
    <w:p w14:paraId="3CE002B1" w14:textId="4AFCB1A7" w:rsidR="000273A1" w:rsidRPr="00294B6E" w:rsidRDefault="000273A1" w:rsidP="00294B6E">
      <w:pPr>
        <w:spacing w:line="300" w:lineRule="exact"/>
        <w:ind w:left="1701" w:hanging="1701"/>
        <w:contextualSpacing/>
        <w:jc w:val="both"/>
        <w:rPr>
          <w:rFonts w:ascii="Tahoma" w:hAnsi="Tahoma"/>
          <w:sz w:val="21"/>
        </w:rPr>
      </w:pPr>
      <w:r w:rsidRPr="00294B6E">
        <w:rPr>
          <w:rFonts w:ascii="Tahoma" w:hAnsi="Tahoma"/>
          <w:sz w:val="21"/>
        </w:rPr>
        <w:t>NI</w:t>
      </w:r>
      <w:r w:rsidRPr="00294B6E">
        <w:rPr>
          <w:rFonts w:ascii="Tahoma" w:hAnsi="Tahoma"/>
          <w:sz w:val="21"/>
          <w:vertAlign w:val="subscript"/>
        </w:rPr>
        <w:t>m-2</w:t>
      </w:r>
      <w:r w:rsidRPr="00294B6E">
        <w:rPr>
          <w:rFonts w:ascii="Tahoma" w:hAnsi="Tahoma"/>
          <w:sz w:val="21"/>
        </w:rPr>
        <w:t>=</w:t>
      </w:r>
      <w:r w:rsidRPr="00294B6E">
        <w:rPr>
          <w:rFonts w:ascii="Tahoma" w:hAnsi="Tahoma"/>
          <w:sz w:val="21"/>
        </w:rPr>
        <w:tab/>
        <w:t xml:space="preserve">Número Índice do IPCA/IBGE do segundo mês imediatamente anterior ao mês de emissão da Cédula, ou data de cálculo. Para fins da primeira atualização monetária, que ocorrerá em 20 de </w:t>
      </w:r>
      <w:r w:rsidRPr="00C110AB">
        <w:rPr>
          <w:rFonts w:ascii="Tahoma" w:hAnsi="Tahoma" w:cs="Tahoma"/>
          <w:sz w:val="21"/>
          <w:szCs w:val="21"/>
        </w:rPr>
        <w:t>dezembro</w:t>
      </w:r>
      <w:r w:rsidRPr="00294B6E">
        <w:rPr>
          <w:rFonts w:ascii="Tahoma" w:hAnsi="Tahoma"/>
          <w:sz w:val="21"/>
        </w:rPr>
        <w:t xml:space="preserve"> de </w:t>
      </w:r>
      <w:r w:rsidRPr="00C110AB">
        <w:rPr>
          <w:rFonts w:ascii="Tahoma" w:hAnsi="Tahoma" w:cs="Tahoma"/>
          <w:sz w:val="21"/>
          <w:szCs w:val="21"/>
        </w:rPr>
        <w:t>2021</w:t>
      </w:r>
      <w:r w:rsidRPr="00294B6E">
        <w:rPr>
          <w:rFonts w:ascii="Tahoma" w:hAnsi="Tahoma"/>
          <w:sz w:val="21"/>
        </w:rPr>
        <w:t xml:space="preserve">, será utilizado o número índice do mês de </w:t>
      </w:r>
      <w:r w:rsidRPr="00C110AB">
        <w:rPr>
          <w:rFonts w:ascii="Tahoma" w:hAnsi="Tahoma" w:cs="Tahoma"/>
          <w:sz w:val="21"/>
          <w:szCs w:val="21"/>
        </w:rPr>
        <w:t>outubro</w:t>
      </w:r>
      <w:r w:rsidRPr="00294B6E">
        <w:rPr>
          <w:rFonts w:ascii="Tahoma" w:hAnsi="Tahoma"/>
          <w:sz w:val="21"/>
        </w:rPr>
        <w:t xml:space="preserve"> de 2021;</w:t>
      </w:r>
    </w:p>
    <w:p w14:paraId="78D40F32" w14:textId="2EF81FC9" w:rsidR="000273A1" w:rsidRPr="00294B6E" w:rsidRDefault="000273A1" w:rsidP="00294B6E">
      <w:pPr>
        <w:spacing w:line="300" w:lineRule="exact"/>
        <w:ind w:left="1701" w:hanging="1701"/>
        <w:contextualSpacing/>
        <w:jc w:val="both"/>
        <w:rPr>
          <w:rFonts w:ascii="Tahoma" w:hAnsi="Tahoma"/>
          <w:sz w:val="21"/>
        </w:rPr>
      </w:pPr>
      <w:bookmarkStart w:id="96" w:name="_Hlk40074057"/>
      <w:r w:rsidRPr="00294B6E">
        <w:rPr>
          <w:rFonts w:ascii="Tahoma" w:hAnsi="Tahoma"/>
          <w:sz w:val="21"/>
        </w:rPr>
        <w:t>NI</w:t>
      </w:r>
      <w:r w:rsidRPr="00294B6E">
        <w:rPr>
          <w:rFonts w:ascii="Tahoma" w:hAnsi="Tahoma"/>
          <w:sz w:val="21"/>
          <w:vertAlign w:val="subscript"/>
        </w:rPr>
        <w:t>m-3</w:t>
      </w:r>
      <w:r w:rsidRPr="00294B6E">
        <w:rPr>
          <w:rFonts w:ascii="Tahoma" w:hAnsi="Tahoma"/>
          <w:sz w:val="21"/>
        </w:rPr>
        <w:t>=</w:t>
      </w:r>
      <w:r w:rsidRPr="00294B6E">
        <w:rPr>
          <w:rFonts w:ascii="Tahoma" w:hAnsi="Tahoma"/>
          <w:sz w:val="21"/>
        </w:rPr>
        <w:tab/>
        <w:t xml:space="preserve">Número Índice do IPCA/IBGE do terceiro mês imediatamente anterior ao mês de emissão da Cédula, ou data de cálculo. Para fins da primeira atualização monetária, que ocorrerá em 20 de </w:t>
      </w:r>
      <w:r w:rsidRPr="00C110AB">
        <w:rPr>
          <w:rFonts w:ascii="Tahoma" w:hAnsi="Tahoma" w:cs="Tahoma"/>
          <w:sz w:val="21"/>
          <w:szCs w:val="21"/>
        </w:rPr>
        <w:t>dezembro</w:t>
      </w:r>
      <w:r w:rsidRPr="00294B6E">
        <w:rPr>
          <w:rFonts w:ascii="Tahoma" w:hAnsi="Tahoma"/>
          <w:sz w:val="21"/>
        </w:rPr>
        <w:t xml:space="preserve"> de </w:t>
      </w:r>
      <w:r w:rsidRPr="00C110AB">
        <w:rPr>
          <w:rFonts w:ascii="Tahoma" w:hAnsi="Tahoma" w:cs="Tahoma"/>
          <w:sz w:val="21"/>
          <w:szCs w:val="21"/>
        </w:rPr>
        <w:t>2021</w:t>
      </w:r>
      <w:r w:rsidRPr="00294B6E">
        <w:rPr>
          <w:rFonts w:ascii="Tahoma" w:hAnsi="Tahoma"/>
          <w:sz w:val="21"/>
        </w:rPr>
        <w:t xml:space="preserve">, será utilizado o número índice do mês de </w:t>
      </w:r>
      <w:r w:rsidRPr="00C110AB">
        <w:rPr>
          <w:rFonts w:ascii="Tahoma" w:hAnsi="Tahoma" w:cs="Tahoma"/>
          <w:sz w:val="21"/>
          <w:szCs w:val="21"/>
        </w:rPr>
        <w:t>setembro</w:t>
      </w:r>
      <w:r w:rsidRPr="00294B6E">
        <w:rPr>
          <w:rFonts w:ascii="Tahoma" w:hAnsi="Tahoma"/>
          <w:sz w:val="21"/>
        </w:rPr>
        <w:t xml:space="preserve"> de 2021;</w:t>
      </w:r>
    </w:p>
    <w:p w14:paraId="7A57FBA1" w14:textId="5DDFF2E2" w:rsidR="000273A1" w:rsidRPr="00294B6E" w:rsidRDefault="000273A1" w:rsidP="00294B6E">
      <w:pPr>
        <w:spacing w:line="300" w:lineRule="exact"/>
        <w:ind w:left="1701" w:hanging="1701"/>
        <w:contextualSpacing/>
        <w:jc w:val="both"/>
        <w:rPr>
          <w:rFonts w:ascii="Tahoma" w:hAnsi="Tahoma"/>
          <w:sz w:val="21"/>
        </w:rPr>
      </w:pPr>
      <w:r w:rsidRPr="00294B6E">
        <w:rPr>
          <w:rFonts w:ascii="Tahoma" w:hAnsi="Tahoma"/>
          <w:sz w:val="21"/>
        </w:rPr>
        <w:t xml:space="preserve">dcp = </w:t>
      </w:r>
      <w:r w:rsidRPr="00294B6E">
        <w:rPr>
          <w:rFonts w:ascii="Tahoma" w:hAnsi="Tahoma"/>
          <w:sz w:val="21"/>
        </w:rPr>
        <w:tab/>
        <w:t xml:space="preserve">Número de dias corridos entre a Data de Aniversário imediatamente anterior, conforme descrita no Anexo I desta Cédula, e a próxima Data de Aniversário, sendo dcp um número inteiro. Para fins da primeira atualização monetária, que ocorrerá em 20 de </w:t>
      </w:r>
      <w:r w:rsidRPr="00C110AB">
        <w:rPr>
          <w:rFonts w:ascii="Tahoma" w:hAnsi="Tahoma" w:cs="Tahoma"/>
          <w:sz w:val="21"/>
          <w:szCs w:val="21"/>
        </w:rPr>
        <w:t>dezembro</w:t>
      </w:r>
      <w:r w:rsidRPr="00294B6E">
        <w:rPr>
          <w:rFonts w:ascii="Tahoma" w:hAnsi="Tahoma"/>
          <w:sz w:val="21"/>
        </w:rPr>
        <w:t xml:space="preserve"> de </w:t>
      </w:r>
      <w:r w:rsidRPr="00C110AB">
        <w:rPr>
          <w:rFonts w:ascii="Tahoma" w:hAnsi="Tahoma" w:cs="Tahoma"/>
          <w:sz w:val="21"/>
          <w:szCs w:val="21"/>
        </w:rPr>
        <w:t>2021</w:t>
      </w:r>
      <w:r w:rsidRPr="00294B6E">
        <w:rPr>
          <w:rFonts w:ascii="Tahoma" w:hAnsi="Tahoma"/>
          <w:sz w:val="21"/>
        </w:rPr>
        <w:t>, o dcp será o número de dias corridos entre a data da Integralização Inicial do CRI e a primeira Data de Aniversário.</w:t>
      </w:r>
    </w:p>
    <w:p w14:paraId="1C5D431B" w14:textId="658AFE04" w:rsidR="000273A1" w:rsidRPr="00294B6E" w:rsidRDefault="000273A1" w:rsidP="00294B6E">
      <w:pPr>
        <w:spacing w:line="300" w:lineRule="exact"/>
        <w:ind w:left="1701" w:hanging="1701"/>
        <w:contextualSpacing/>
        <w:jc w:val="both"/>
        <w:rPr>
          <w:rFonts w:ascii="Tahoma" w:hAnsi="Tahoma"/>
          <w:sz w:val="21"/>
        </w:rPr>
      </w:pPr>
      <w:r w:rsidRPr="00294B6E">
        <w:rPr>
          <w:rFonts w:ascii="Tahoma" w:hAnsi="Tahoma"/>
          <w:sz w:val="21"/>
        </w:rPr>
        <w:t>dct =</w:t>
      </w:r>
      <w:r w:rsidRPr="00294B6E">
        <w:rPr>
          <w:rFonts w:ascii="Tahoma" w:hAnsi="Tahoma"/>
          <w:sz w:val="21"/>
        </w:rPr>
        <w:tab/>
        <w:t xml:space="preserve">Número de dias corridos entre a Data de Aniversário imediatamente anterior, conforme descrita no Anexo I desta Cédula, e a próxima Data de Aniversário, conforme descrita no Anexo I desta Cédula, sendo dcp um número inteiro. Para fins da primeira atualização monetária, que ocorrerá em 20 de </w:t>
      </w:r>
      <w:r w:rsidRPr="00C110AB">
        <w:rPr>
          <w:rFonts w:ascii="Tahoma" w:hAnsi="Tahoma" w:cs="Tahoma"/>
          <w:sz w:val="21"/>
          <w:szCs w:val="21"/>
        </w:rPr>
        <w:t>dezembro</w:t>
      </w:r>
      <w:r w:rsidRPr="00294B6E">
        <w:rPr>
          <w:rFonts w:ascii="Tahoma" w:hAnsi="Tahoma"/>
          <w:sz w:val="21"/>
        </w:rPr>
        <w:t xml:space="preserve"> de </w:t>
      </w:r>
      <w:r w:rsidRPr="00C110AB">
        <w:rPr>
          <w:rFonts w:ascii="Tahoma" w:hAnsi="Tahoma" w:cs="Tahoma"/>
          <w:sz w:val="21"/>
          <w:szCs w:val="21"/>
        </w:rPr>
        <w:t>2021</w:t>
      </w:r>
      <w:r w:rsidRPr="00294B6E">
        <w:rPr>
          <w:rFonts w:ascii="Tahoma" w:hAnsi="Tahoma"/>
          <w:sz w:val="21"/>
        </w:rPr>
        <w:t xml:space="preserve">, o dct será igual a </w:t>
      </w:r>
      <w:r w:rsidRPr="00C110AB">
        <w:rPr>
          <w:rFonts w:ascii="Tahoma" w:hAnsi="Tahoma" w:cs="Tahoma"/>
          <w:sz w:val="21"/>
          <w:szCs w:val="21"/>
        </w:rPr>
        <w:t>30</w:t>
      </w:r>
      <w:r w:rsidRPr="00294B6E">
        <w:rPr>
          <w:rFonts w:ascii="Tahoma" w:hAnsi="Tahoma"/>
          <w:sz w:val="21"/>
        </w:rPr>
        <w:t>.</w:t>
      </w:r>
    </w:p>
    <w:bookmarkEnd w:id="96"/>
    <w:p w14:paraId="40E420C6" w14:textId="77777777" w:rsidR="000273A1" w:rsidRPr="00C110AB" w:rsidRDefault="000273A1" w:rsidP="00C110AB">
      <w:pPr>
        <w:tabs>
          <w:tab w:val="left" w:pos="851"/>
          <w:tab w:val="left" w:pos="993"/>
          <w:tab w:val="left" w:pos="1418"/>
        </w:tabs>
        <w:spacing w:line="300" w:lineRule="exact"/>
        <w:jc w:val="both"/>
        <w:rPr>
          <w:rFonts w:ascii="Tahoma" w:hAnsi="Tahoma" w:cs="Tahoma"/>
          <w:bCs/>
          <w:sz w:val="21"/>
          <w:szCs w:val="21"/>
        </w:rPr>
      </w:pPr>
    </w:p>
    <w:p w14:paraId="4EF5B282" w14:textId="77777777" w:rsidR="00EF44D7" w:rsidRPr="00294B6E" w:rsidRDefault="00EF44D7" w:rsidP="00294B6E">
      <w:pPr>
        <w:tabs>
          <w:tab w:val="left" w:pos="851"/>
          <w:tab w:val="left" w:pos="993"/>
          <w:tab w:val="left" w:pos="1418"/>
        </w:tabs>
        <w:spacing w:line="300" w:lineRule="exact"/>
        <w:jc w:val="both"/>
        <w:rPr>
          <w:rFonts w:ascii="Tahoma" w:hAnsi="Tahoma"/>
          <w:sz w:val="21"/>
        </w:rPr>
      </w:pPr>
    </w:p>
    <w:p w14:paraId="0ACA2E17" w14:textId="49CDCBBC" w:rsidR="000273A1" w:rsidRPr="00294B6E" w:rsidRDefault="000273A1" w:rsidP="00294B6E">
      <w:pPr>
        <w:tabs>
          <w:tab w:val="left" w:pos="851"/>
          <w:tab w:val="left" w:pos="993"/>
          <w:tab w:val="left" w:pos="1418"/>
        </w:tabs>
        <w:spacing w:line="300" w:lineRule="exact"/>
        <w:jc w:val="both"/>
        <w:rPr>
          <w:rFonts w:ascii="Tahoma" w:hAnsi="Tahoma"/>
          <w:sz w:val="21"/>
        </w:rPr>
      </w:pPr>
      <w:r w:rsidRPr="00294B6E">
        <w:rPr>
          <w:rFonts w:ascii="Tahoma" w:hAnsi="Tahoma"/>
          <w:sz w:val="21"/>
        </w:rPr>
        <w:t>Na hipótese de não divulgação do NI</w:t>
      </w:r>
      <w:r w:rsidRPr="00294B6E">
        <w:rPr>
          <w:rFonts w:ascii="Tahoma" w:hAnsi="Tahoma"/>
          <w:sz w:val="21"/>
          <w:vertAlign w:val="subscript"/>
        </w:rPr>
        <w:t>m-2</w:t>
      </w:r>
      <w:r w:rsidRPr="00294B6E">
        <w:rPr>
          <w:rFonts w:ascii="Tahoma" w:hAnsi="Tahoma"/>
          <w:sz w:val="21"/>
        </w:rPr>
        <w:t xml:space="preserve"> até qualquer uma das Datas de Aniversário, conforme descritas no Anexo I desta Cédula por qualquer razão, impossibilitando, portanto, o cálculo final do valor então devido pela aplicação do fator da variação </w:t>
      </w:r>
      <w:r w:rsidRPr="00C110AB">
        <w:rPr>
          <w:rFonts w:ascii="Tahoma" w:hAnsi="Tahoma" w:cs="Tahoma"/>
          <w:bCs/>
          <w:sz w:val="21"/>
          <w:szCs w:val="21"/>
        </w:rPr>
        <w:t>positiva</w:t>
      </w:r>
      <w:r w:rsidRPr="00294B6E">
        <w:rPr>
          <w:rFonts w:ascii="Tahoma" w:hAnsi="Tahoma"/>
          <w:sz w:val="21"/>
        </w:rPr>
        <w:t xml:space="preserve"> do IPCA/IBGE, será aplicada a última variação </w:t>
      </w:r>
      <w:r w:rsidRPr="00C110AB">
        <w:rPr>
          <w:rFonts w:ascii="Tahoma" w:hAnsi="Tahoma" w:cs="Tahoma"/>
          <w:bCs/>
          <w:sz w:val="21"/>
          <w:szCs w:val="21"/>
        </w:rPr>
        <w:t>positiva</w:t>
      </w:r>
      <w:r w:rsidRPr="00294B6E">
        <w:rPr>
          <w:rFonts w:ascii="Tahoma" w:hAnsi="Tahoma"/>
          <w:sz w:val="21"/>
        </w:rPr>
        <w:t xml:space="preserve"> do índice conhecida. </w:t>
      </w:r>
    </w:p>
    <w:p w14:paraId="0956D9E3" w14:textId="77777777" w:rsidR="000273A1" w:rsidRPr="00294B6E" w:rsidRDefault="000273A1" w:rsidP="00294B6E">
      <w:pPr>
        <w:tabs>
          <w:tab w:val="left" w:pos="851"/>
          <w:tab w:val="left" w:pos="993"/>
          <w:tab w:val="left" w:pos="1418"/>
        </w:tabs>
        <w:spacing w:line="300" w:lineRule="exact"/>
        <w:jc w:val="both"/>
        <w:rPr>
          <w:rFonts w:ascii="Tahoma" w:hAnsi="Tahoma"/>
          <w:sz w:val="21"/>
        </w:rPr>
      </w:pPr>
    </w:p>
    <w:p w14:paraId="63F18F69" w14:textId="77777777" w:rsidR="000273A1" w:rsidRPr="00294B6E" w:rsidRDefault="000273A1" w:rsidP="00294B6E">
      <w:pPr>
        <w:spacing w:line="300" w:lineRule="exact"/>
        <w:jc w:val="both"/>
        <w:rPr>
          <w:rFonts w:ascii="Tahoma" w:hAnsi="Tahoma"/>
          <w:sz w:val="21"/>
        </w:rPr>
      </w:pPr>
      <w:r w:rsidRPr="00294B6E">
        <w:rPr>
          <w:rFonts w:ascii="Tahoma" w:hAnsi="Tahoma"/>
          <w:sz w:val="21"/>
        </w:rPr>
        <w:t>A aplicação do IPCA/IBGE, ocorrerá na menor periodicidade permitida por lei, prescindindo eventual modificação da periodicidade de aplicação da correção monetária de aditamento à presente Cédula ou qualquer outra formalidade.</w:t>
      </w:r>
    </w:p>
    <w:p w14:paraId="4517A6F4" w14:textId="77777777" w:rsidR="000273A1" w:rsidRPr="00294B6E" w:rsidRDefault="000273A1" w:rsidP="00294B6E">
      <w:pPr>
        <w:tabs>
          <w:tab w:val="left" w:pos="284"/>
        </w:tabs>
        <w:spacing w:line="300" w:lineRule="exact"/>
        <w:jc w:val="both"/>
        <w:rPr>
          <w:rFonts w:ascii="Tahoma" w:hAnsi="Tahoma"/>
          <w:sz w:val="21"/>
        </w:rPr>
      </w:pPr>
    </w:p>
    <w:p w14:paraId="376CC97D" w14:textId="770DC150" w:rsidR="000273A1" w:rsidRPr="00294B6E" w:rsidRDefault="000273A1" w:rsidP="00294B6E">
      <w:pPr>
        <w:pStyle w:val="PargrafodaLista"/>
        <w:numPr>
          <w:ilvl w:val="1"/>
          <w:numId w:val="6"/>
        </w:numPr>
        <w:tabs>
          <w:tab w:val="left" w:pos="709"/>
        </w:tabs>
        <w:spacing w:line="300" w:lineRule="exact"/>
        <w:ind w:left="0" w:firstLine="0"/>
        <w:jc w:val="both"/>
        <w:rPr>
          <w:rFonts w:ascii="Tahoma" w:hAnsi="Tahoma"/>
          <w:color w:val="000000"/>
          <w:sz w:val="21"/>
        </w:rPr>
      </w:pPr>
      <w:r w:rsidRPr="00294B6E">
        <w:rPr>
          <w:rFonts w:ascii="Tahoma" w:hAnsi="Tahoma"/>
          <w:sz w:val="21"/>
          <w:u w:val="single"/>
        </w:rPr>
        <w:t>Juros Remuneratórios</w:t>
      </w:r>
      <w:r w:rsidRPr="00294B6E">
        <w:rPr>
          <w:rFonts w:ascii="Tahoma" w:hAnsi="Tahoma"/>
          <w:sz w:val="21"/>
        </w:rPr>
        <w:t>: serão pagos mensalmente, em cada Data de Aniversário, conforme descritas no Anexo I desta Cédula, com base na seguinte fórmula:</w:t>
      </w:r>
      <w:r w:rsidRPr="00294B6E">
        <w:rPr>
          <w:rFonts w:ascii="Tahoma" w:hAnsi="Tahoma"/>
          <w:color w:val="000000"/>
          <w:sz w:val="21"/>
        </w:rPr>
        <w:t xml:space="preserve"> </w:t>
      </w:r>
    </w:p>
    <w:p w14:paraId="637A9AFF" w14:textId="77777777" w:rsidR="000273A1" w:rsidRPr="00294B6E" w:rsidRDefault="000273A1" w:rsidP="00294B6E">
      <w:pPr>
        <w:tabs>
          <w:tab w:val="left" w:pos="851"/>
          <w:tab w:val="left" w:pos="1418"/>
        </w:tabs>
        <w:spacing w:line="300" w:lineRule="exact"/>
        <w:jc w:val="both"/>
        <w:rPr>
          <w:rFonts w:ascii="Tahoma" w:hAnsi="Tahoma"/>
          <w:sz w:val="21"/>
        </w:rPr>
      </w:pPr>
    </w:p>
    <w:p w14:paraId="719919A0" w14:textId="77777777" w:rsidR="000273A1" w:rsidRPr="00294B6E" w:rsidRDefault="000273A1" w:rsidP="00294B6E">
      <w:pPr>
        <w:tabs>
          <w:tab w:val="left" w:pos="851"/>
          <w:tab w:val="left" w:pos="1418"/>
        </w:tabs>
        <w:spacing w:line="300" w:lineRule="exact"/>
        <w:jc w:val="both"/>
        <w:rPr>
          <w:rFonts w:ascii="Tahoma" w:hAnsi="Tahoma"/>
          <w:b/>
          <w:sz w:val="21"/>
        </w:rPr>
      </w:pPr>
      <m:oMathPara>
        <m:oMathParaPr>
          <m:jc m:val="center"/>
        </m:oMathParaPr>
        <m:oMath>
          <m:r>
            <m:rPr>
              <m:sty m:val="bi"/>
            </m:rPr>
            <w:rPr>
              <w:rFonts w:ascii="Cambria Math" w:hAnsi="Cambria Math"/>
              <w:sz w:val="21"/>
            </w:rPr>
            <m:t>J=SDA×</m:t>
          </m:r>
          <m:d>
            <m:dPr>
              <m:ctrlPr>
                <w:rPr>
                  <w:rFonts w:ascii="Cambria Math" w:hAnsi="Cambria Math" w:cs="Tahoma"/>
                  <w:b/>
                  <w:bCs/>
                  <w:i/>
                  <w:color w:val="000000" w:themeColor="text1"/>
                  <w:sz w:val="21"/>
                  <w:szCs w:val="21"/>
                </w:rPr>
              </m:ctrlPr>
            </m:dPr>
            <m:e>
              <m:r>
                <m:rPr>
                  <m:sty m:val="bi"/>
                </m:rPr>
                <w:rPr>
                  <w:rFonts w:ascii="Cambria Math" w:hAnsi="Cambria Math"/>
                  <w:sz w:val="21"/>
                </w:rPr>
                <m:t>Fator de Juros-1</m:t>
              </m:r>
            </m:e>
          </m:d>
        </m:oMath>
      </m:oMathPara>
    </w:p>
    <w:p w14:paraId="19790C08" w14:textId="77777777" w:rsidR="000273A1" w:rsidRPr="00294B6E" w:rsidRDefault="000273A1" w:rsidP="00294B6E">
      <w:pPr>
        <w:tabs>
          <w:tab w:val="left" w:pos="851"/>
          <w:tab w:val="left" w:pos="1418"/>
        </w:tabs>
        <w:spacing w:line="300" w:lineRule="exact"/>
        <w:jc w:val="both"/>
        <w:rPr>
          <w:rFonts w:ascii="Tahoma" w:hAnsi="Tahoma"/>
          <w:sz w:val="21"/>
        </w:rPr>
      </w:pPr>
    </w:p>
    <w:p w14:paraId="53CF60F4" w14:textId="77777777" w:rsidR="000273A1" w:rsidRPr="00294B6E" w:rsidRDefault="000273A1" w:rsidP="00294B6E">
      <w:pPr>
        <w:tabs>
          <w:tab w:val="left" w:pos="851"/>
          <w:tab w:val="left" w:pos="1418"/>
        </w:tabs>
        <w:spacing w:line="300" w:lineRule="exact"/>
        <w:jc w:val="both"/>
        <w:rPr>
          <w:rFonts w:ascii="Tahoma" w:hAnsi="Tahoma"/>
          <w:sz w:val="21"/>
        </w:rPr>
      </w:pPr>
      <w:r w:rsidRPr="00294B6E">
        <w:rPr>
          <w:rFonts w:ascii="Tahoma" w:hAnsi="Tahoma"/>
          <w:sz w:val="21"/>
        </w:rPr>
        <w:t>Onde:</w:t>
      </w:r>
    </w:p>
    <w:p w14:paraId="55C74682" w14:textId="77777777" w:rsidR="000273A1" w:rsidRPr="00294B6E" w:rsidRDefault="000273A1" w:rsidP="00294B6E">
      <w:pPr>
        <w:spacing w:line="300" w:lineRule="exact"/>
        <w:ind w:left="1701" w:hanging="1701"/>
        <w:contextualSpacing/>
        <w:jc w:val="both"/>
        <w:rPr>
          <w:rFonts w:ascii="Tahoma" w:hAnsi="Tahoma"/>
          <w:sz w:val="21"/>
        </w:rPr>
      </w:pPr>
      <w:r w:rsidRPr="00294B6E">
        <w:rPr>
          <w:rFonts w:ascii="Tahoma" w:hAnsi="Tahoma"/>
          <w:sz w:val="21"/>
        </w:rPr>
        <w:t>J =</w:t>
      </w:r>
      <w:r w:rsidRPr="00294B6E">
        <w:rPr>
          <w:rFonts w:ascii="Tahoma" w:hAnsi="Tahoma"/>
          <w:sz w:val="21"/>
        </w:rPr>
        <w:tab/>
        <w:t>Valor unitário dos juros acumulados no período, calculado com 08 (oito) casas decimais, sem arredondamento;</w:t>
      </w:r>
    </w:p>
    <w:p w14:paraId="58E8C935" w14:textId="77777777" w:rsidR="000273A1" w:rsidRPr="00294B6E" w:rsidRDefault="000273A1" w:rsidP="00294B6E">
      <w:pPr>
        <w:spacing w:line="300" w:lineRule="exact"/>
        <w:ind w:left="1701" w:hanging="1701"/>
        <w:contextualSpacing/>
        <w:jc w:val="both"/>
        <w:rPr>
          <w:rFonts w:ascii="Tahoma" w:hAnsi="Tahoma"/>
          <w:sz w:val="21"/>
        </w:rPr>
      </w:pPr>
      <w:r w:rsidRPr="00294B6E">
        <w:rPr>
          <w:rFonts w:ascii="Tahoma" w:hAnsi="Tahoma"/>
          <w:sz w:val="21"/>
        </w:rPr>
        <w:t>SDA =</w:t>
      </w:r>
      <w:r w:rsidRPr="00294B6E">
        <w:rPr>
          <w:rFonts w:ascii="Tahoma" w:hAnsi="Tahoma"/>
          <w:sz w:val="21"/>
        </w:rPr>
        <w:tab/>
        <w:t>Conforme definido acima</w:t>
      </w:r>
    </w:p>
    <w:p w14:paraId="757BEA3D" w14:textId="77777777" w:rsidR="000273A1" w:rsidRPr="00294B6E" w:rsidRDefault="000273A1" w:rsidP="00294B6E">
      <w:pPr>
        <w:spacing w:line="300" w:lineRule="exact"/>
        <w:ind w:left="1701" w:hanging="1701"/>
        <w:contextualSpacing/>
        <w:jc w:val="both"/>
        <w:rPr>
          <w:rFonts w:ascii="Tahoma" w:hAnsi="Tahoma"/>
          <w:sz w:val="21"/>
        </w:rPr>
      </w:pPr>
      <w:r w:rsidRPr="00294B6E">
        <w:rPr>
          <w:rFonts w:ascii="Tahoma" w:hAnsi="Tahoma"/>
          <w:sz w:val="21"/>
        </w:rPr>
        <w:t>Fator de Juros =</w:t>
      </w:r>
      <w:r w:rsidRPr="00294B6E">
        <w:rPr>
          <w:rFonts w:ascii="Tahoma" w:hAnsi="Tahoma"/>
          <w:sz w:val="21"/>
        </w:rPr>
        <w:tab/>
        <w:t>Fator calculado com 09 (nove) casas decimais, com arredondamento, calculado da seguinte forma:</w:t>
      </w:r>
    </w:p>
    <w:p w14:paraId="2DD62D42" w14:textId="77777777" w:rsidR="000273A1" w:rsidRPr="00294B6E" w:rsidRDefault="000273A1" w:rsidP="00294B6E">
      <w:pPr>
        <w:spacing w:line="300" w:lineRule="exact"/>
        <w:contextualSpacing/>
        <w:jc w:val="both"/>
        <w:rPr>
          <w:rFonts w:ascii="Tahoma" w:hAnsi="Tahoma"/>
          <w:sz w:val="21"/>
        </w:rPr>
      </w:pPr>
    </w:p>
    <w:p w14:paraId="0C9303A3" w14:textId="77777777" w:rsidR="000273A1" w:rsidRPr="00294B6E" w:rsidRDefault="000273A1" w:rsidP="00EF44D7">
      <w:pPr>
        <w:tabs>
          <w:tab w:val="left" w:pos="851"/>
          <w:tab w:val="left" w:pos="1418"/>
        </w:tabs>
        <w:spacing w:line="360" w:lineRule="auto"/>
        <w:jc w:val="both"/>
        <w:rPr>
          <w:rFonts w:ascii="Tahoma" w:hAnsi="Tahoma"/>
          <w:b/>
          <w:sz w:val="21"/>
        </w:rPr>
      </w:pPr>
      <m:oMathPara>
        <m:oMathParaPr>
          <m:jc m:val="center"/>
        </m:oMathParaPr>
        <m:oMath>
          <m:r>
            <m:rPr>
              <m:sty m:val="bi"/>
            </m:rPr>
            <w:rPr>
              <w:rFonts w:ascii="Cambria Math" w:hAnsi="Cambria Math"/>
              <w:sz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sz w:val="21"/>
                                </w:rPr>
                                <m:t>i</m:t>
                              </m:r>
                            </m:num>
                            <m:den>
                              <m:r>
                                <m:rPr>
                                  <m:sty m:val="bi"/>
                                </m:rPr>
                                <w:rPr>
                                  <w:rFonts w:ascii="Cambria Math" w:hAnsi="Cambria Math"/>
                                  <w:sz w:val="21"/>
                                </w:rPr>
                                <m:t>100</m:t>
                              </m:r>
                            </m:den>
                          </m:f>
                          <m:r>
                            <m:rPr>
                              <m:sty m:val="bi"/>
                            </m:rPr>
                            <w:rPr>
                              <w:rFonts w:ascii="Cambria Math" w:hAnsi="Cambria Math"/>
                              <w:sz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sz w:val="21"/>
                            </w:rPr>
                            <m:t>30</m:t>
                          </m:r>
                        </m:num>
                        <m:den>
                          <m:r>
                            <m:rPr>
                              <m:sty m:val="bi"/>
                            </m:rPr>
                            <w:rPr>
                              <w:rFonts w:ascii="Cambria Math" w:hAnsi="Cambria Math"/>
                              <w:sz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sz w:val="21"/>
                    </w:rPr>
                    <m:t>dcp</m:t>
                  </m:r>
                </m:num>
                <m:den>
                  <m:r>
                    <m:rPr>
                      <m:sty m:val="bi"/>
                    </m:rPr>
                    <w:rPr>
                      <w:rFonts w:ascii="Cambria Math" w:hAnsi="Cambria Math"/>
                      <w:sz w:val="21"/>
                    </w:rPr>
                    <m:t>dct</m:t>
                  </m:r>
                </m:den>
              </m:f>
            </m:sup>
          </m:sSup>
        </m:oMath>
      </m:oMathPara>
    </w:p>
    <w:p w14:paraId="7EFF42B4" w14:textId="77777777" w:rsidR="000273A1" w:rsidRPr="00294B6E" w:rsidRDefault="000273A1" w:rsidP="00294B6E">
      <w:pPr>
        <w:tabs>
          <w:tab w:val="left" w:pos="851"/>
          <w:tab w:val="left" w:pos="1418"/>
        </w:tabs>
        <w:spacing w:line="300" w:lineRule="exact"/>
        <w:jc w:val="both"/>
        <w:rPr>
          <w:rFonts w:ascii="Tahoma" w:hAnsi="Tahoma"/>
          <w:sz w:val="21"/>
        </w:rPr>
      </w:pPr>
    </w:p>
    <w:p w14:paraId="21AEDFF7" w14:textId="77777777" w:rsidR="000273A1" w:rsidRPr="00294B6E" w:rsidRDefault="000273A1" w:rsidP="00294B6E">
      <w:pPr>
        <w:tabs>
          <w:tab w:val="left" w:pos="851"/>
          <w:tab w:val="left" w:pos="1418"/>
        </w:tabs>
        <w:spacing w:line="300" w:lineRule="exact"/>
        <w:jc w:val="both"/>
        <w:rPr>
          <w:rFonts w:ascii="Tahoma" w:hAnsi="Tahoma"/>
          <w:sz w:val="21"/>
        </w:rPr>
      </w:pPr>
      <w:r w:rsidRPr="00294B6E">
        <w:rPr>
          <w:rFonts w:ascii="Tahoma" w:hAnsi="Tahoma"/>
          <w:sz w:val="21"/>
        </w:rPr>
        <w:t>Onde:</w:t>
      </w:r>
    </w:p>
    <w:p w14:paraId="4CD2C1D9" w14:textId="76FED757" w:rsidR="000273A1" w:rsidRPr="00294B6E" w:rsidRDefault="000273A1" w:rsidP="00294B6E">
      <w:pPr>
        <w:spacing w:line="300" w:lineRule="exact"/>
        <w:ind w:left="1701" w:hanging="1701"/>
        <w:contextualSpacing/>
        <w:jc w:val="both"/>
        <w:rPr>
          <w:rFonts w:ascii="Tahoma" w:hAnsi="Tahoma"/>
          <w:color w:val="000000"/>
          <w:sz w:val="21"/>
        </w:rPr>
      </w:pPr>
      <w:r w:rsidRPr="00294B6E">
        <w:rPr>
          <w:rFonts w:ascii="Tahoma" w:hAnsi="Tahoma"/>
          <w:sz w:val="21"/>
        </w:rPr>
        <w:t>i =</w:t>
      </w:r>
      <w:r w:rsidRPr="00294B6E">
        <w:rPr>
          <w:rFonts w:ascii="Tahoma" w:hAnsi="Tahoma"/>
          <w:sz w:val="21"/>
        </w:rPr>
        <w:tab/>
      </w:r>
      <w:r w:rsidRPr="00555FE2">
        <w:rPr>
          <w:rFonts w:ascii="Tahoma" w:hAnsi="Tahoma" w:cs="Tahoma"/>
          <w:bCs/>
          <w:color w:val="000000"/>
          <w:sz w:val="21"/>
          <w:szCs w:val="21"/>
        </w:rPr>
        <w:t>1</w:t>
      </w:r>
      <w:r w:rsidR="008F571C" w:rsidRPr="00555FE2">
        <w:rPr>
          <w:rFonts w:ascii="Tahoma" w:hAnsi="Tahoma" w:cs="Tahoma"/>
          <w:bCs/>
          <w:color w:val="000000"/>
          <w:sz w:val="21"/>
          <w:szCs w:val="21"/>
        </w:rPr>
        <w:t>0</w:t>
      </w:r>
      <w:r w:rsidRPr="00555FE2">
        <w:rPr>
          <w:rFonts w:ascii="Tahoma" w:hAnsi="Tahoma" w:cs="Tahoma"/>
          <w:bCs/>
          <w:color w:val="000000"/>
          <w:sz w:val="21"/>
          <w:szCs w:val="21"/>
        </w:rPr>
        <w:t>,00 (d</w:t>
      </w:r>
      <w:r w:rsidR="008F571C" w:rsidRPr="00555FE2">
        <w:rPr>
          <w:rFonts w:ascii="Tahoma" w:hAnsi="Tahoma" w:cs="Tahoma"/>
          <w:bCs/>
          <w:color w:val="000000"/>
          <w:sz w:val="21"/>
          <w:szCs w:val="21"/>
        </w:rPr>
        <w:t>ez</w:t>
      </w:r>
      <w:r w:rsidRPr="00294B6E">
        <w:rPr>
          <w:rFonts w:ascii="Tahoma" w:hAnsi="Tahoma"/>
          <w:color w:val="000000"/>
          <w:sz w:val="21"/>
        </w:rPr>
        <w:t xml:space="preserve"> inteiros);</w:t>
      </w:r>
    </w:p>
    <w:p w14:paraId="4C6387BC" w14:textId="77777777" w:rsidR="000273A1" w:rsidRPr="00294B6E" w:rsidRDefault="000273A1" w:rsidP="00294B6E">
      <w:pPr>
        <w:spacing w:line="300" w:lineRule="exact"/>
        <w:ind w:left="1701" w:hanging="1701"/>
        <w:contextualSpacing/>
        <w:jc w:val="both"/>
        <w:rPr>
          <w:rFonts w:ascii="Tahoma" w:hAnsi="Tahoma"/>
          <w:color w:val="000000"/>
          <w:sz w:val="21"/>
        </w:rPr>
      </w:pPr>
      <w:bookmarkStart w:id="97" w:name="_Hlk40074068"/>
      <w:r w:rsidRPr="00294B6E">
        <w:rPr>
          <w:rFonts w:ascii="Tahoma" w:hAnsi="Tahoma"/>
          <w:color w:val="000000"/>
          <w:sz w:val="21"/>
        </w:rPr>
        <w:t xml:space="preserve">dcp = </w:t>
      </w:r>
      <w:r w:rsidRPr="00294B6E">
        <w:rPr>
          <w:rFonts w:ascii="Tahoma" w:hAnsi="Tahoma"/>
          <w:color w:val="000000"/>
          <w:sz w:val="21"/>
        </w:rPr>
        <w:tab/>
        <w:t xml:space="preserve">conforme definido acima. </w:t>
      </w:r>
    </w:p>
    <w:p w14:paraId="215B1256" w14:textId="77777777" w:rsidR="000273A1" w:rsidRPr="00294B6E" w:rsidRDefault="000273A1" w:rsidP="00294B6E">
      <w:pPr>
        <w:spacing w:line="300" w:lineRule="exact"/>
        <w:ind w:left="1701" w:hanging="1701"/>
        <w:contextualSpacing/>
        <w:jc w:val="both"/>
        <w:rPr>
          <w:rFonts w:ascii="Tahoma" w:hAnsi="Tahoma"/>
          <w:color w:val="000000"/>
          <w:sz w:val="21"/>
        </w:rPr>
      </w:pPr>
      <w:r w:rsidRPr="00294B6E">
        <w:rPr>
          <w:rFonts w:ascii="Tahoma" w:hAnsi="Tahoma"/>
          <w:color w:val="000000"/>
          <w:sz w:val="21"/>
        </w:rPr>
        <w:t>dct =</w:t>
      </w:r>
      <w:r w:rsidRPr="00294B6E">
        <w:rPr>
          <w:rFonts w:ascii="Tahoma" w:hAnsi="Tahoma"/>
          <w:color w:val="000000"/>
          <w:sz w:val="21"/>
        </w:rPr>
        <w:tab/>
        <w:t xml:space="preserve">conforme definido acima. </w:t>
      </w:r>
    </w:p>
    <w:bookmarkEnd w:id="97"/>
    <w:p w14:paraId="3DDB3B51" w14:textId="77777777" w:rsidR="000273A1" w:rsidRPr="00294B6E" w:rsidRDefault="000273A1" w:rsidP="00294B6E">
      <w:pPr>
        <w:spacing w:line="300" w:lineRule="exact"/>
        <w:contextualSpacing/>
        <w:jc w:val="both"/>
        <w:rPr>
          <w:rFonts w:ascii="Tahoma" w:hAnsi="Tahoma"/>
          <w:sz w:val="21"/>
        </w:rPr>
      </w:pPr>
    </w:p>
    <w:p w14:paraId="1E7F769B" w14:textId="29982662" w:rsidR="000273A1" w:rsidRPr="00294B6E" w:rsidRDefault="000273A1" w:rsidP="00294B6E">
      <w:pPr>
        <w:pStyle w:val="PargrafodaLista"/>
        <w:numPr>
          <w:ilvl w:val="1"/>
          <w:numId w:val="6"/>
        </w:numPr>
        <w:tabs>
          <w:tab w:val="left" w:pos="709"/>
        </w:tabs>
        <w:spacing w:line="300" w:lineRule="exact"/>
        <w:ind w:left="0" w:firstLine="0"/>
        <w:jc w:val="both"/>
        <w:rPr>
          <w:rFonts w:ascii="Tahoma" w:hAnsi="Tahoma"/>
          <w:color w:val="000000"/>
          <w:sz w:val="21"/>
        </w:rPr>
      </w:pPr>
      <w:bookmarkStart w:id="98" w:name="_Hlk90581802"/>
      <w:r w:rsidRPr="00294B6E">
        <w:rPr>
          <w:rFonts w:ascii="Tahoma" w:hAnsi="Tahoma"/>
          <w:sz w:val="21"/>
          <w:u w:val="single"/>
        </w:rPr>
        <w:t>Cálculo da Amortização</w:t>
      </w:r>
      <w:r w:rsidRPr="00294B6E">
        <w:rPr>
          <w:rFonts w:ascii="Tahoma" w:hAnsi="Tahoma"/>
          <w:sz w:val="21"/>
        </w:rPr>
        <w:t xml:space="preserve">: O Saldo Devedor Atualizado será pago </w:t>
      </w:r>
      <w:r w:rsidRPr="00C110AB">
        <w:rPr>
          <w:rFonts w:ascii="Tahoma" w:hAnsi="Tahoma" w:cs="Tahoma"/>
          <w:sz w:val="21"/>
          <w:szCs w:val="21"/>
        </w:rPr>
        <w:t>em parcela única na Data de Vencimento</w:t>
      </w:r>
      <w:r w:rsidRPr="00294B6E">
        <w:rPr>
          <w:rFonts w:ascii="Tahoma" w:hAnsi="Tahoma"/>
          <w:sz w:val="21"/>
        </w:rPr>
        <w:t xml:space="preserve">, de acordo com a aplicação da seguinte fórmula: </w:t>
      </w:r>
    </w:p>
    <w:bookmarkEnd w:id="98"/>
    <w:p w14:paraId="1AF5EC88" w14:textId="77777777" w:rsidR="000273A1" w:rsidRPr="00294B6E" w:rsidRDefault="000273A1" w:rsidP="00294B6E">
      <w:pPr>
        <w:tabs>
          <w:tab w:val="left" w:pos="851"/>
          <w:tab w:val="left" w:pos="1418"/>
        </w:tabs>
        <w:spacing w:line="300" w:lineRule="exact"/>
        <w:jc w:val="both"/>
        <w:rPr>
          <w:rFonts w:ascii="Tahoma" w:hAnsi="Tahoma"/>
          <w:color w:val="000000"/>
          <w:sz w:val="21"/>
        </w:rPr>
      </w:pPr>
    </w:p>
    <w:p w14:paraId="677FD72D" w14:textId="77777777" w:rsidR="000273A1" w:rsidRPr="00294B6E" w:rsidRDefault="000273A1" w:rsidP="00294B6E">
      <w:pPr>
        <w:tabs>
          <w:tab w:val="left" w:pos="851"/>
          <w:tab w:val="left" w:pos="1418"/>
        </w:tabs>
        <w:spacing w:line="300" w:lineRule="exact"/>
        <w:jc w:val="both"/>
        <w:rPr>
          <w:rFonts w:ascii="Tahoma" w:hAnsi="Tahoma"/>
          <w:b/>
          <w:color w:val="000000"/>
          <w:sz w:val="21"/>
        </w:rPr>
      </w:pPr>
      <m:oMathPara>
        <m:oMathParaPr>
          <m:jc m:val="center"/>
        </m:oMathParaPr>
        <m:oMath>
          <m:r>
            <m:rPr>
              <m:sty m:val="bi"/>
            </m:rPr>
            <w:rPr>
              <w:rFonts w:ascii="Cambria Math" w:hAnsi="Cambria Math"/>
              <w:color w:val="000000"/>
              <w:sz w:val="21"/>
            </w:rPr>
            <m:t>AMI=SDA×TAI</m:t>
          </m:r>
        </m:oMath>
      </m:oMathPara>
    </w:p>
    <w:p w14:paraId="2E6EB4E9" w14:textId="77777777" w:rsidR="000273A1" w:rsidRPr="00294B6E" w:rsidRDefault="000273A1" w:rsidP="00294B6E">
      <w:pPr>
        <w:tabs>
          <w:tab w:val="left" w:pos="851"/>
          <w:tab w:val="left" w:pos="1418"/>
        </w:tabs>
        <w:spacing w:line="300" w:lineRule="exact"/>
        <w:jc w:val="both"/>
        <w:rPr>
          <w:rFonts w:ascii="Tahoma" w:hAnsi="Tahoma"/>
          <w:color w:val="000000"/>
          <w:sz w:val="21"/>
        </w:rPr>
      </w:pPr>
    </w:p>
    <w:p w14:paraId="681F2722" w14:textId="77777777" w:rsidR="000273A1" w:rsidRPr="00294B6E" w:rsidRDefault="000273A1" w:rsidP="00294B6E">
      <w:pPr>
        <w:tabs>
          <w:tab w:val="left" w:pos="851"/>
          <w:tab w:val="left" w:pos="1418"/>
        </w:tabs>
        <w:spacing w:line="300" w:lineRule="exact"/>
        <w:jc w:val="both"/>
        <w:rPr>
          <w:rFonts w:ascii="Tahoma" w:hAnsi="Tahoma"/>
          <w:color w:val="000000"/>
          <w:sz w:val="21"/>
        </w:rPr>
      </w:pPr>
      <w:r w:rsidRPr="00294B6E">
        <w:rPr>
          <w:rFonts w:ascii="Tahoma" w:hAnsi="Tahoma"/>
          <w:color w:val="000000"/>
          <w:sz w:val="21"/>
        </w:rPr>
        <w:t>Onde:</w:t>
      </w:r>
    </w:p>
    <w:p w14:paraId="0E2D310D" w14:textId="77777777" w:rsidR="000273A1" w:rsidRPr="00294B6E" w:rsidRDefault="000273A1" w:rsidP="00294B6E">
      <w:pPr>
        <w:spacing w:line="300" w:lineRule="exact"/>
        <w:ind w:left="1701" w:hanging="1701"/>
        <w:contextualSpacing/>
        <w:jc w:val="both"/>
        <w:rPr>
          <w:rFonts w:ascii="Tahoma" w:hAnsi="Tahoma"/>
          <w:color w:val="000000"/>
          <w:sz w:val="21"/>
        </w:rPr>
      </w:pPr>
      <w:r w:rsidRPr="00294B6E">
        <w:rPr>
          <w:rFonts w:ascii="Tahoma" w:hAnsi="Tahoma"/>
          <w:color w:val="000000"/>
          <w:sz w:val="21"/>
        </w:rPr>
        <w:t>AMI=</w:t>
      </w:r>
      <w:r w:rsidRPr="00294B6E">
        <w:rPr>
          <w:rFonts w:ascii="Tahoma" w:hAnsi="Tahoma"/>
          <w:color w:val="000000"/>
          <w:sz w:val="21"/>
        </w:rPr>
        <w:tab/>
        <w:t>Valor nominal unitário da i-ésima parcela de amortização, em reais, calculado com 08 (oito) casas decimais, sem arredondamento;</w:t>
      </w:r>
    </w:p>
    <w:p w14:paraId="76BF7033" w14:textId="77777777" w:rsidR="000273A1" w:rsidRPr="00294B6E" w:rsidRDefault="000273A1" w:rsidP="00294B6E">
      <w:pPr>
        <w:spacing w:line="300" w:lineRule="exact"/>
        <w:ind w:left="1701" w:hanging="1701"/>
        <w:contextualSpacing/>
        <w:jc w:val="both"/>
        <w:rPr>
          <w:rFonts w:ascii="Tahoma" w:hAnsi="Tahoma"/>
          <w:color w:val="000000"/>
          <w:sz w:val="21"/>
        </w:rPr>
      </w:pPr>
      <w:r w:rsidRPr="00294B6E">
        <w:rPr>
          <w:rFonts w:ascii="Tahoma" w:hAnsi="Tahoma"/>
          <w:color w:val="000000"/>
          <w:sz w:val="21"/>
        </w:rPr>
        <w:t>SDA =</w:t>
      </w:r>
      <w:r w:rsidRPr="00294B6E">
        <w:rPr>
          <w:rFonts w:ascii="Tahoma" w:hAnsi="Tahoma"/>
          <w:color w:val="000000"/>
          <w:sz w:val="21"/>
        </w:rPr>
        <w:tab/>
        <w:t>Conforme definido acima;</w:t>
      </w:r>
    </w:p>
    <w:p w14:paraId="29404260" w14:textId="77777777" w:rsidR="000273A1" w:rsidRPr="00294B6E" w:rsidRDefault="000273A1" w:rsidP="00294B6E">
      <w:pPr>
        <w:spacing w:line="300" w:lineRule="exact"/>
        <w:ind w:left="1701" w:hanging="1701"/>
        <w:contextualSpacing/>
        <w:jc w:val="both"/>
        <w:rPr>
          <w:rFonts w:ascii="Tahoma" w:hAnsi="Tahoma"/>
          <w:color w:val="000000"/>
          <w:sz w:val="21"/>
        </w:rPr>
      </w:pPr>
      <w:r w:rsidRPr="00294B6E">
        <w:rPr>
          <w:rFonts w:ascii="Tahoma" w:hAnsi="Tahoma"/>
          <w:color w:val="000000"/>
          <w:sz w:val="21"/>
        </w:rPr>
        <w:t>TAI =</w:t>
      </w:r>
      <w:r w:rsidRPr="00294B6E">
        <w:rPr>
          <w:rFonts w:ascii="Tahoma" w:hAnsi="Tahoma"/>
          <w:color w:val="000000"/>
          <w:sz w:val="21"/>
        </w:rPr>
        <w:tab/>
        <w:t>Taxa de amortização, expressa em percentual, com 04 (quatro) casas decimais de acordo com o anexo I desta Cédula.</w:t>
      </w:r>
    </w:p>
    <w:p w14:paraId="213F1B71" w14:textId="77777777" w:rsidR="000273A1" w:rsidRPr="00294B6E" w:rsidRDefault="000273A1" w:rsidP="00294B6E">
      <w:pPr>
        <w:pStyle w:val="PargrafodaLista"/>
        <w:tabs>
          <w:tab w:val="left" w:pos="851"/>
          <w:tab w:val="left" w:pos="1418"/>
        </w:tabs>
        <w:spacing w:line="300" w:lineRule="exact"/>
        <w:ind w:left="0"/>
        <w:jc w:val="both"/>
        <w:rPr>
          <w:rFonts w:ascii="Tahoma" w:hAnsi="Tahoma"/>
          <w:color w:val="000000"/>
          <w:sz w:val="21"/>
        </w:rPr>
      </w:pPr>
    </w:p>
    <w:p w14:paraId="0D0C8B3B" w14:textId="77777777" w:rsidR="000273A1" w:rsidRPr="00294B6E" w:rsidRDefault="000273A1" w:rsidP="00294B6E">
      <w:pPr>
        <w:pStyle w:val="PargrafodaLista"/>
        <w:numPr>
          <w:ilvl w:val="1"/>
          <w:numId w:val="6"/>
        </w:numPr>
        <w:tabs>
          <w:tab w:val="left" w:pos="709"/>
          <w:tab w:val="left" w:pos="1418"/>
        </w:tabs>
        <w:spacing w:line="300" w:lineRule="exact"/>
        <w:ind w:left="0" w:firstLine="0"/>
        <w:jc w:val="both"/>
        <w:rPr>
          <w:rFonts w:ascii="Tahoma" w:hAnsi="Tahoma"/>
          <w:color w:val="000000"/>
          <w:sz w:val="21"/>
        </w:rPr>
      </w:pPr>
      <w:r w:rsidRPr="00294B6E">
        <w:rPr>
          <w:rFonts w:ascii="Tahoma" w:hAnsi="Tahoma"/>
          <w:color w:val="000000"/>
          <w:sz w:val="21"/>
          <w:u w:val="single"/>
        </w:rPr>
        <w:t>Cálculo do Saldo Devedor</w:t>
      </w:r>
      <w:r w:rsidRPr="00294B6E">
        <w:rPr>
          <w:rFonts w:ascii="Tahoma" w:hAnsi="Tahoma"/>
          <w:color w:val="000000"/>
          <w:sz w:val="21"/>
        </w:rPr>
        <w:t xml:space="preserve">: será calculado da seguinte forma: </w:t>
      </w:r>
    </w:p>
    <w:p w14:paraId="35460D5B" w14:textId="77777777" w:rsidR="000273A1" w:rsidRPr="00294B6E" w:rsidRDefault="000273A1" w:rsidP="00294B6E">
      <w:pPr>
        <w:pStyle w:val="PargrafodaLista"/>
        <w:tabs>
          <w:tab w:val="left" w:pos="851"/>
          <w:tab w:val="left" w:pos="1418"/>
        </w:tabs>
        <w:spacing w:line="300" w:lineRule="exact"/>
        <w:ind w:left="0"/>
        <w:jc w:val="both"/>
        <w:rPr>
          <w:rFonts w:ascii="Tahoma" w:hAnsi="Tahoma"/>
          <w:color w:val="000000"/>
          <w:sz w:val="21"/>
        </w:rPr>
      </w:pPr>
    </w:p>
    <w:p w14:paraId="5B7B3B5E" w14:textId="77777777" w:rsidR="000273A1" w:rsidRPr="00294B6E" w:rsidRDefault="000273A1" w:rsidP="00294B6E">
      <w:pPr>
        <w:tabs>
          <w:tab w:val="left" w:pos="851"/>
          <w:tab w:val="left" w:pos="1418"/>
        </w:tabs>
        <w:spacing w:line="300" w:lineRule="exact"/>
        <w:jc w:val="both"/>
        <w:rPr>
          <w:rFonts w:ascii="Tahoma" w:hAnsi="Tahoma"/>
          <w:b/>
          <w:color w:val="000000"/>
          <w:sz w:val="21"/>
        </w:rPr>
      </w:pPr>
      <m:oMathPara>
        <m:oMathParaPr>
          <m:jc m:val="center"/>
        </m:oMathParaPr>
        <m:oMath>
          <m:r>
            <m:rPr>
              <m:sty m:val="bi"/>
            </m:rPr>
            <w:rPr>
              <w:rFonts w:ascii="Cambria Math" w:hAnsi="Cambria Math"/>
              <w:color w:val="000000"/>
              <w:sz w:val="21"/>
            </w:rPr>
            <m:t>SDR=SDA-AMI</m:t>
          </m:r>
        </m:oMath>
      </m:oMathPara>
    </w:p>
    <w:p w14:paraId="21A160CA" w14:textId="77777777" w:rsidR="000273A1" w:rsidRPr="00294B6E" w:rsidRDefault="000273A1" w:rsidP="00294B6E">
      <w:pPr>
        <w:tabs>
          <w:tab w:val="left" w:pos="851"/>
          <w:tab w:val="left" w:pos="1418"/>
        </w:tabs>
        <w:spacing w:line="300" w:lineRule="exact"/>
        <w:jc w:val="both"/>
        <w:rPr>
          <w:rFonts w:ascii="Tahoma" w:hAnsi="Tahoma"/>
          <w:color w:val="000000"/>
          <w:sz w:val="21"/>
        </w:rPr>
      </w:pPr>
    </w:p>
    <w:p w14:paraId="470ADE7A" w14:textId="77777777" w:rsidR="000273A1" w:rsidRPr="00294B6E" w:rsidRDefault="000273A1" w:rsidP="00294B6E">
      <w:pPr>
        <w:spacing w:line="300" w:lineRule="exact"/>
        <w:ind w:left="1701" w:hanging="1701"/>
        <w:contextualSpacing/>
        <w:jc w:val="both"/>
        <w:rPr>
          <w:rFonts w:ascii="Tahoma" w:hAnsi="Tahoma"/>
          <w:color w:val="000000"/>
          <w:sz w:val="21"/>
        </w:rPr>
      </w:pPr>
      <w:r w:rsidRPr="00294B6E">
        <w:rPr>
          <w:rFonts w:ascii="Tahoma" w:hAnsi="Tahoma"/>
          <w:color w:val="000000"/>
          <w:sz w:val="21"/>
        </w:rPr>
        <w:t>SDR =</w:t>
      </w:r>
      <w:r w:rsidRPr="00294B6E">
        <w:rPr>
          <w:rFonts w:ascii="Tahoma" w:hAnsi="Tahoma"/>
          <w:color w:val="000000"/>
          <w:sz w:val="21"/>
        </w:rPr>
        <w:tab/>
        <w:t>Saldo devedor remanescente após a i-ésima amortização, calculado com 08 (oito) casas decimais, sem arredondamento;</w:t>
      </w:r>
    </w:p>
    <w:p w14:paraId="0705D7E6" w14:textId="77777777" w:rsidR="000273A1" w:rsidRPr="00294B6E" w:rsidRDefault="000273A1" w:rsidP="00294B6E">
      <w:pPr>
        <w:spacing w:line="300" w:lineRule="exact"/>
        <w:ind w:left="1701" w:hanging="1701"/>
        <w:contextualSpacing/>
        <w:jc w:val="both"/>
        <w:rPr>
          <w:rFonts w:ascii="Tahoma" w:hAnsi="Tahoma"/>
          <w:color w:val="000000"/>
          <w:sz w:val="21"/>
        </w:rPr>
      </w:pPr>
      <w:r w:rsidRPr="00294B6E">
        <w:rPr>
          <w:rFonts w:ascii="Tahoma" w:hAnsi="Tahoma"/>
          <w:color w:val="000000"/>
          <w:sz w:val="21"/>
        </w:rPr>
        <w:t>SDA =</w:t>
      </w:r>
      <w:r w:rsidRPr="00294B6E">
        <w:rPr>
          <w:rFonts w:ascii="Tahoma" w:hAnsi="Tahoma"/>
          <w:color w:val="000000"/>
          <w:sz w:val="21"/>
        </w:rPr>
        <w:tab/>
        <w:t>Conforme definido acima;</w:t>
      </w:r>
    </w:p>
    <w:p w14:paraId="06384369" w14:textId="77777777" w:rsidR="000273A1" w:rsidRPr="00294B6E" w:rsidRDefault="000273A1" w:rsidP="00294B6E">
      <w:pPr>
        <w:spacing w:line="300" w:lineRule="exact"/>
        <w:ind w:left="1701" w:hanging="1701"/>
        <w:contextualSpacing/>
        <w:jc w:val="both"/>
        <w:rPr>
          <w:rFonts w:ascii="Tahoma" w:hAnsi="Tahoma"/>
          <w:color w:val="000000"/>
          <w:sz w:val="21"/>
        </w:rPr>
      </w:pPr>
      <w:r w:rsidRPr="00294B6E">
        <w:rPr>
          <w:rFonts w:ascii="Tahoma" w:hAnsi="Tahoma"/>
          <w:color w:val="000000"/>
          <w:sz w:val="21"/>
        </w:rPr>
        <w:t>AMI =</w:t>
      </w:r>
      <w:r w:rsidRPr="00294B6E">
        <w:rPr>
          <w:rFonts w:ascii="Tahoma" w:hAnsi="Tahoma"/>
          <w:color w:val="000000"/>
          <w:sz w:val="21"/>
        </w:rPr>
        <w:tab/>
        <w:t>Conforme definido acima.</w:t>
      </w:r>
    </w:p>
    <w:p w14:paraId="377ED71B" w14:textId="77777777" w:rsidR="000273A1" w:rsidRPr="00294B6E" w:rsidRDefault="000273A1" w:rsidP="00294B6E">
      <w:pPr>
        <w:spacing w:line="300" w:lineRule="exact"/>
        <w:rPr>
          <w:rFonts w:ascii="Tahoma" w:hAnsi="Tahoma"/>
          <w:color w:val="000000"/>
          <w:sz w:val="21"/>
        </w:rPr>
      </w:pPr>
    </w:p>
    <w:p w14:paraId="64342171" w14:textId="77777777" w:rsidR="00E37B4F" w:rsidRPr="00294B6E" w:rsidRDefault="000273A1" w:rsidP="00294B6E">
      <w:pPr>
        <w:tabs>
          <w:tab w:val="left" w:pos="851"/>
          <w:tab w:val="left" w:pos="1418"/>
        </w:tabs>
        <w:spacing w:line="300" w:lineRule="exact"/>
        <w:jc w:val="both"/>
        <w:rPr>
          <w:rFonts w:ascii="Tahoma" w:hAnsi="Tahoma"/>
          <w:color w:val="000000"/>
          <w:sz w:val="21"/>
        </w:rPr>
      </w:pPr>
      <w:r w:rsidRPr="00294B6E">
        <w:rPr>
          <w:rFonts w:ascii="Tahoma" w:hAnsi="Tahoma"/>
          <w:color w:val="000000"/>
          <w:sz w:val="21"/>
        </w:rPr>
        <w:t>Após o pagamento da i-ésima parcela de amortização, “SDR” assume o lugar de “SDB” para efeito de continuidade de cálculo da atualização.</w:t>
      </w:r>
    </w:p>
    <w:bookmarkEnd w:id="95"/>
    <w:p w14:paraId="0A28DC7F" w14:textId="77777777" w:rsidR="00720281" w:rsidRPr="00294B6E" w:rsidRDefault="00720281" w:rsidP="00294B6E">
      <w:pPr>
        <w:rPr>
          <w:rFonts w:ascii="Tahoma" w:hAnsi="Tahoma"/>
          <w:b/>
          <w:sz w:val="21"/>
        </w:rPr>
      </w:pPr>
      <w:r w:rsidRPr="00294B6E">
        <w:rPr>
          <w:rFonts w:ascii="Tahoma" w:hAnsi="Tahoma"/>
          <w:b/>
          <w:sz w:val="21"/>
        </w:rPr>
        <w:br w:type="page"/>
      </w:r>
    </w:p>
    <w:p w14:paraId="70EB3BA3" w14:textId="5EADF61B" w:rsidR="002C3688" w:rsidRPr="00294B6E" w:rsidRDefault="002C3688" w:rsidP="00294B6E">
      <w:pPr>
        <w:tabs>
          <w:tab w:val="left" w:pos="851"/>
          <w:tab w:val="left" w:pos="1418"/>
        </w:tabs>
        <w:spacing w:line="300" w:lineRule="exact"/>
        <w:jc w:val="center"/>
        <w:rPr>
          <w:rFonts w:ascii="Tahoma" w:hAnsi="Tahoma"/>
          <w:color w:val="000000"/>
          <w:sz w:val="21"/>
        </w:rPr>
      </w:pPr>
      <w:r w:rsidRPr="00294B6E">
        <w:rPr>
          <w:rFonts w:ascii="Tahoma" w:hAnsi="Tahoma"/>
          <w:b/>
          <w:sz w:val="21"/>
        </w:rPr>
        <w:t>ANEXO III – DESTINAÇÃO DOS RECURSOS</w:t>
      </w:r>
    </w:p>
    <w:p w14:paraId="65528C68" w14:textId="531EAA67" w:rsidR="00E94502" w:rsidRPr="00294B6E" w:rsidRDefault="00E94502" w:rsidP="00294B6E">
      <w:pPr>
        <w:pStyle w:val="western"/>
        <w:tabs>
          <w:tab w:val="left" w:pos="567"/>
        </w:tabs>
        <w:spacing w:before="0" w:beforeAutospacing="0" w:after="0" w:line="300" w:lineRule="exact"/>
        <w:contextualSpacing/>
        <w:rPr>
          <w:rFonts w:ascii="Tahoma" w:hAnsi="Tahoma"/>
          <w:b/>
          <w:sz w:val="21"/>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6"/>
        <w:gridCol w:w="2440"/>
        <w:gridCol w:w="1014"/>
        <w:gridCol w:w="1016"/>
        <w:gridCol w:w="2674"/>
      </w:tblGrid>
      <w:tr w:rsidR="00294B6E" w:rsidRPr="008A168F" w14:paraId="736F8E51" w14:textId="77777777" w:rsidTr="00465D44">
        <w:trPr>
          <w:trHeight w:val="300"/>
          <w:jc w:val="center"/>
        </w:trPr>
        <w:tc>
          <w:tcPr>
            <w:tcW w:w="1118" w:type="pct"/>
            <w:vMerge w:val="restart"/>
            <w:shd w:val="clear" w:color="000000" w:fill="44546A"/>
            <w:vAlign w:val="center"/>
            <w:hideMark/>
          </w:tcPr>
          <w:p w14:paraId="5827988A" w14:textId="77777777" w:rsidR="00294B6E" w:rsidRPr="00294B6E" w:rsidRDefault="00294B6E" w:rsidP="00294B6E">
            <w:pPr>
              <w:spacing w:line="300" w:lineRule="exact"/>
              <w:jc w:val="center"/>
              <w:rPr>
                <w:rFonts w:ascii="Tahoma" w:hAnsi="Tahoma"/>
                <w:color w:val="FFFFFF"/>
                <w:sz w:val="20"/>
              </w:rPr>
            </w:pPr>
            <w:r w:rsidRPr="00294B6E">
              <w:rPr>
                <w:rFonts w:ascii="Tahoma" w:hAnsi="Tahoma"/>
                <w:color w:val="FFFFFF"/>
                <w:sz w:val="20"/>
              </w:rPr>
              <w:t>Empreendimento</w:t>
            </w:r>
            <w:r w:rsidRPr="008A168F">
              <w:rPr>
                <w:rFonts w:ascii="Tahoma" w:hAnsi="Tahoma" w:cs="Tahoma"/>
                <w:color w:val="FFFFFF"/>
                <w:sz w:val="20"/>
                <w:szCs w:val="20"/>
              </w:rPr>
              <w:t xml:space="preserve"> Alvo</w:t>
            </w:r>
          </w:p>
        </w:tc>
        <w:tc>
          <w:tcPr>
            <w:tcW w:w="1326" w:type="pct"/>
            <w:vMerge w:val="restart"/>
            <w:shd w:val="clear" w:color="000000" w:fill="44546A"/>
            <w:vAlign w:val="center"/>
            <w:hideMark/>
          </w:tcPr>
          <w:p w14:paraId="0213C166" w14:textId="77777777" w:rsidR="00294B6E" w:rsidRPr="00294B6E" w:rsidRDefault="00294B6E" w:rsidP="00294B6E">
            <w:pPr>
              <w:spacing w:line="300" w:lineRule="exact"/>
              <w:jc w:val="center"/>
              <w:rPr>
                <w:rFonts w:ascii="Tahoma" w:hAnsi="Tahoma"/>
                <w:color w:val="FFFFFF"/>
                <w:sz w:val="20"/>
              </w:rPr>
            </w:pPr>
            <w:r w:rsidRPr="00294B6E">
              <w:rPr>
                <w:rFonts w:ascii="Tahoma" w:hAnsi="Tahoma"/>
                <w:color w:val="FFFFFF"/>
                <w:sz w:val="20"/>
              </w:rPr>
              <w:t>Registro de Imóveis</w:t>
            </w:r>
            <w:r w:rsidRPr="008A168F">
              <w:rPr>
                <w:rFonts w:ascii="Tahoma" w:hAnsi="Tahoma" w:cs="Tahoma"/>
                <w:color w:val="FFFFFF"/>
                <w:sz w:val="20"/>
                <w:szCs w:val="20"/>
              </w:rPr>
              <w:t xml:space="preserve"> </w:t>
            </w:r>
          </w:p>
        </w:tc>
        <w:tc>
          <w:tcPr>
            <w:tcW w:w="551" w:type="pct"/>
            <w:vMerge w:val="restart"/>
            <w:shd w:val="clear" w:color="000000" w:fill="44546A"/>
            <w:vAlign w:val="center"/>
            <w:hideMark/>
          </w:tcPr>
          <w:p w14:paraId="4AEF22AC" w14:textId="77777777" w:rsidR="00294B6E" w:rsidRPr="00294B6E" w:rsidRDefault="00294B6E" w:rsidP="00294B6E">
            <w:pPr>
              <w:spacing w:line="300" w:lineRule="exact"/>
              <w:jc w:val="center"/>
              <w:rPr>
                <w:rFonts w:ascii="Tahoma" w:hAnsi="Tahoma"/>
                <w:color w:val="FFFFFF"/>
                <w:sz w:val="20"/>
              </w:rPr>
            </w:pPr>
            <w:r w:rsidRPr="008A168F">
              <w:rPr>
                <w:rFonts w:ascii="Tahoma" w:hAnsi="Tahoma" w:cs="Tahoma"/>
                <w:color w:val="FFFFFF"/>
                <w:sz w:val="20"/>
                <w:szCs w:val="20"/>
              </w:rPr>
              <w:t>Matrícula</w:t>
            </w:r>
          </w:p>
        </w:tc>
        <w:tc>
          <w:tcPr>
            <w:tcW w:w="2005" w:type="pct"/>
            <w:gridSpan w:val="2"/>
            <w:shd w:val="clear" w:color="000000" w:fill="44546A"/>
            <w:vAlign w:val="center"/>
            <w:hideMark/>
          </w:tcPr>
          <w:p w14:paraId="5311F84D" w14:textId="77777777" w:rsidR="00294B6E" w:rsidRPr="00294B6E" w:rsidRDefault="00294B6E" w:rsidP="00294B6E">
            <w:pPr>
              <w:spacing w:line="300" w:lineRule="exact"/>
              <w:jc w:val="center"/>
              <w:rPr>
                <w:rFonts w:ascii="Tahoma" w:hAnsi="Tahoma"/>
                <w:color w:val="FFFFFF"/>
                <w:sz w:val="20"/>
              </w:rPr>
            </w:pPr>
            <w:r w:rsidRPr="008A168F">
              <w:rPr>
                <w:rFonts w:ascii="Tahoma" w:hAnsi="Tahoma" w:cs="Tahoma"/>
                <w:color w:val="FFFFFF"/>
                <w:sz w:val="20"/>
                <w:szCs w:val="20"/>
              </w:rPr>
              <w:t>Cronograma Estimado</w:t>
            </w:r>
          </w:p>
        </w:tc>
      </w:tr>
      <w:tr w:rsidR="00294B6E" w:rsidRPr="008A168F" w14:paraId="1ED5908B" w14:textId="77777777" w:rsidTr="00956B8F">
        <w:trPr>
          <w:trHeight w:val="468"/>
          <w:jc w:val="center"/>
        </w:trPr>
        <w:tc>
          <w:tcPr>
            <w:tcW w:w="1118" w:type="pct"/>
            <w:vMerge/>
            <w:vAlign w:val="center"/>
            <w:hideMark/>
          </w:tcPr>
          <w:p w14:paraId="2AA717A8" w14:textId="77777777" w:rsidR="00294B6E" w:rsidRPr="00294B6E" w:rsidRDefault="00294B6E" w:rsidP="00294B6E">
            <w:pPr>
              <w:spacing w:line="300" w:lineRule="exact"/>
              <w:rPr>
                <w:rFonts w:ascii="Tahoma" w:hAnsi="Tahoma"/>
                <w:color w:val="FFFFFF"/>
                <w:sz w:val="20"/>
              </w:rPr>
            </w:pPr>
          </w:p>
        </w:tc>
        <w:tc>
          <w:tcPr>
            <w:tcW w:w="1326" w:type="pct"/>
            <w:vMerge/>
            <w:vAlign w:val="center"/>
            <w:hideMark/>
          </w:tcPr>
          <w:p w14:paraId="67435368" w14:textId="77777777" w:rsidR="00294B6E" w:rsidRPr="00294B6E" w:rsidRDefault="00294B6E" w:rsidP="00294B6E">
            <w:pPr>
              <w:spacing w:line="300" w:lineRule="exact"/>
              <w:rPr>
                <w:rFonts w:ascii="Tahoma" w:hAnsi="Tahoma"/>
                <w:color w:val="FFFFFF"/>
                <w:sz w:val="20"/>
              </w:rPr>
            </w:pPr>
          </w:p>
        </w:tc>
        <w:tc>
          <w:tcPr>
            <w:tcW w:w="551" w:type="pct"/>
            <w:vMerge/>
            <w:vAlign w:val="center"/>
            <w:hideMark/>
          </w:tcPr>
          <w:p w14:paraId="1CE3B2A5" w14:textId="77777777" w:rsidR="00294B6E" w:rsidRPr="00294B6E" w:rsidRDefault="00294B6E" w:rsidP="00294B6E">
            <w:pPr>
              <w:spacing w:line="300" w:lineRule="exact"/>
              <w:rPr>
                <w:rFonts w:ascii="Tahoma" w:hAnsi="Tahoma"/>
                <w:color w:val="FFFFFF"/>
                <w:sz w:val="20"/>
              </w:rPr>
            </w:pPr>
          </w:p>
        </w:tc>
        <w:tc>
          <w:tcPr>
            <w:tcW w:w="552" w:type="pct"/>
            <w:vMerge w:val="restart"/>
            <w:shd w:val="clear" w:color="000000" w:fill="44546A"/>
            <w:vAlign w:val="center"/>
            <w:hideMark/>
          </w:tcPr>
          <w:p w14:paraId="66493310" w14:textId="77777777" w:rsidR="00294B6E" w:rsidRPr="00294B6E" w:rsidRDefault="00294B6E" w:rsidP="00294B6E">
            <w:pPr>
              <w:spacing w:line="300" w:lineRule="exact"/>
              <w:jc w:val="center"/>
              <w:rPr>
                <w:rFonts w:ascii="Tahoma" w:hAnsi="Tahoma"/>
                <w:color w:val="FFFFFF"/>
                <w:sz w:val="20"/>
              </w:rPr>
            </w:pPr>
            <w:r w:rsidRPr="008A168F">
              <w:rPr>
                <w:rFonts w:ascii="Tahoma" w:hAnsi="Tahoma" w:cs="Tahoma"/>
                <w:color w:val="FFFFFF"/>
                <w:sz w:val="20"/>
                <w:szCs w:val="20"/>
              </w:rPr>
              <w:t>% Lastro</w:t>
            </w:r>
          </w:p>
        </w:tc>
        <w:tc>
          <w:tcPr>
            <w:tcW w:w="1453" w:type="pct"/>
            <w:vMerge w:val="restart"/>
            <w:shd w:val="clear" w:color="000000" w:fill="44546A"/>
            <w:vAlign w:val="center"/>
            <w:hideMark/>
          </w:tcPr>
          <w:p w14:paraId="2138E5D3" w14:textId="77777777" w:rsidR="00294B6E" w:rsidRPr="00294B6E" w:rsidRDefault="00294B6E" w:rsidP="00294B6E">
            <w:pPr>
              <w:spacing w:line="300" w:lineRule="exact"/>
              <w:jc w:val="center"/>
              <w:rPr>
                <w:rFonts w:ascii="Tahoma" w:hAnsi="Tahoma"/>
                <w:color w:val="FFFFFF"/>
                <w:sz w:val="20"/>
              </w:rPr>
            </w:pPr>
            <w:r w:rsidRPr="008A168F">
              <w:rPr>
                <w:rFonts w:ascii="Tahoma" w:hAnsi="Tahoma" w:cs="Tahoma"/>
                <w:color w:val="FFFFFF"/>
                <w:sz w:val="20"/>
                <w:szCs w:val="20"/>
              </w:rPr>
              <w:t>Montante de recursos destinados ao Empreendimento Alvo decorrentes de outras fontes de recursos (R$)</w:t>
            </w:r>
          </w:p>
        </w:tc>
      </w:tr>
      <w:tr w:rsidR="00294B6E" w:rsidRPr="008A168F" w14:paraId="1F57AC30" w14:textId="77777777" w:rsidTr="00902FAB">
        <w:trPr>
          <w:trHeight w:val="504"/>
          <w:jc w:val="center"/>
        </w:trPr>
        <w:tc>
          <w:tcPr>
            <w:tcW w:w="1118" w:type="pct"/>
            <w:vMerge/>
            <w:vAlign w:val="center"/>
            <w:hideMark/>
          </w:tcPr>
          <w:p w14:paraId="3EC2A5C6" w14:textId="77777777" w:rsidR="00294B6E" w:rsidRPr="00294B6E" w:rsidRDefault="00294B6E" w:rsidP="00294B6E">
            <w:pPr>
              <w:spacing w:line="300" w:lineRule="exact"/>
              <w:rPr>
                <w:rFonts w:ascii="Tahoma" w:hAnsi="Tahoma"/>
                <w:color w:val="FFFFFF"/>
                <w:sz w:val="20"/>
              </w:rPr>
            </w:pPr>
          </w:p>
        </w:tc>
        <w:tc>
          <w:tcPr>
            <w:tcW w:w="1326" w:type="pct"/>
            <w:vMerge/>
            <w:vAlign w:val="center"/>
            <w:hideMark/>
          </w:tcPr>
          <w:p w14:paraId="4C5E653C" w14:textId="77777777" w:rsidR="00294B6E" w:rsidRPr="00294B6E" w:rsidRDefault="00294B6E" w:rsidP="00294B6E">
            <w:pPr>
              <w:spacing w:line="300" w:lineRule="exact"/>
              <w:rPr>
                <w:rFonts w:ascii="Tahoma" w:hAnsi="Tahoma"/>
                <w:color w:val="FFFFFF"/>
                <w:sz w:val="20"/>
              </w:rPr>
            </w:pPr>
          </w:p>
        </w:tc>
        <w:tc>
          <w:tcPr>
            <w:tcW w:w="551" w:type="pct"/>
            <w:vMerge/>
            <w:vAlign w:val="center"/>
            <w:hideMark/>
          </w:tcPr>
          <w:p w14:paraId="5C5E9380" w14:textId="77777777" w:rsidR="00294B6E" w:rsidRPr="00294B6E" w:rsidRDefault="00294B6E" w:rsidP="00294B6E">
            <w:pPr>
              <w:spacing w:line="300" w:lineRule="exact"/>
              <w:rPr>
                <w:rFonts w:ascii="Tahoma" w:hAnsi="Tahoma"/>
                <w:color w:val="FFFFFF"/>
                <w:sz w:val="20"/>
              </w:rPr>
            </w:pPr>
          </w:p>
        </w:tc>
        <w:tc>
          <w:tcPr>
            <w:tcW w:w="552" w:type="pct"/>
            <w:vMerge/>
            <w:vAlign w:val="center"/>
            <w:hideMark/>
          </w:tcPr>
          <w:p w14:paraId="334D7423" w14:textId="77777777" w:rsidR="00294B6E" w:rsidRPr="00294B6E" w:rsidRDefault="00294B6E" w:rsidP="00294B6E">
            <w:pPr>
              <w:spacing w:line="300" w:lineRule="exact"/>
              <w:rPr>
                <w:rFonts w:ascii="Tahoma" w:hAnsi="Tahoma"/>
                <w:color w:val="FFFFFF"/>
                <w:sz w:val="20"/>
              </w:rPr>
            </w:pPr>
          </w:p>
        </w:tc>
        <w:tc>
          <w:tcPr>
            <w:tcW w:w="1453" w:type="pct"/>
            <w:vMerge/>
            <w:vAlign w:val="center"/>
            <w:hideMark/>
          </w:tcPr>
          <w:p w14:paraId="3D6D2600" w14:textId="77777777" w:rsidR="00294B6E" w:rsidRPr="00294B6E" w:rsidRDefault="00294B6E" w:rsidP="00294B6E">
            <w:pPr>
              <w:spacing w:line="300" w:lineRule="exact"/>
              <w:rPr>
                <w:rFonts w:ascii="Tahoma" w:hAnsi="Tahoma"/>
                <w:color w:val="FFFFFF"/>
                <w:sz w:val="20"/>
              </w:rPr>
            </w:pPr>
          </w:p>
        </w:tc>
      </w:tr>
      <w:tr w:rsidR="00294B6E" w:rsidRPr="008A168F" w14:paraId="1AD4ADFD" w14:textId="77777777" w:rsidTr="00720281">
        <w:trPr>
          <w:trHeight w:val="646"/>
          <w:jc w:val="center"/>
        </w:trPr>
        <w:tc>
          <w:tcPr>
            <w:tcW w:w="1118" w:type="pct"/>
            <w:shd w:val="clear" w:color="auto" w:fill="auto"/>
            <w:vAlign w:val="center"/>
          </w:tcPr>
          <w:p w14:paraId="59CEFF78" w14:textId="0860756C"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752B72CF" w14:textId="184E214E"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1EE075B3" w14:textId="09C9A867"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2410094E" w14:textId="7F415E40"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1641AE6F" w14:textId="5B8E5AE1" w:rsidR="00720281" w:rsidRPr="008A168F" w:rsidRDefault="00720281" w:rsidP="00C110AB">
            <w:pPr>
              <w:spacing w:line="300" w:lineRule="exact"/>
              <w:jc w:val="right"/>
              <w:rPr>
                <w:rFonts w:ascii="Tahoma" w:hAnsi="Tahoma" w:cs="Tahoma"/>
                <w:color w:val="000000"/>
                <w:sz w:val="20"/>
                <w:szCs w:val="20"/>
              </w:rPr>
            </w:pPr>
          </w:p>
        </w:tc>
      </w:tr>
      <w:tr w:rsidR="00294B6E" w:rsidRPr="008A168F" w14:paraId="208CAC6B" w14:textId="77777777" w:rsidTr="00720281">
        <w:trPr>
          <w:trHeight w:val="708"/>
          <w:jc w:val="center"/>
        </w:trPr>
        <w:tc>
          <w:tcPr>
            <w:tcW w:w="1118" w:type="pct"/>
            <w:shd w:val="clear" w:color="auto" w:fill="auto"/>
            <w:vAlign w:val="center"/>
          </w:tcPr>
          <w:p w14:paraId="6C2386DE" w14:textId="48E834D7"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29F9E930" w14:textId="5EBE62FC"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737397B2" w14:textId="621BC76C"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348F8FE2" w14:textId="51CDE01E"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028FB3A3" w14:textId="778559AB" w:rsidR="00720281" w:rsidRPr="008A168F" w:rsidRDefault="00720281" w:rsidP="00C110AB">
            <w:pPr>
              <w:spacing w:line="300" w:lineRule="exact"/>
              <w:jc w:val="right"/>
              <w:rPr>
                <w:rFonts w:ascii="Tahoma" w:hAnsi="Tahoma" w:cs="Tahoma"/>
                <w:color w:val="000000"/>
                <w:sz w:val="20"/>
                <w:szCs w:val="20"/>
              </w:rPr>
            </w:pPr>
          </w:p>
        </w:tc>
      </w:tr>
      <w:tr w:rsidR="00294B6E" w:rsidRPr="008A168F" w14:paraId="4EA64B32" w14:textId="77777777" w:rsidTr="00720281">
        <w:trPr>
          <w:trHeight w:val="563"/>
          <w:jc w:val="center"/>
        </w:trPr>
        <w:tc>
          <w:tcPr>
            <w:tcW w:w="1118" w:type="pct"/>
            <w:shd w:val="clear" w:color="auto" w:fill="auto"/>
            <w:vAlign w:val="center"/>
          </w:tcPr>
          <w:p w14:paraId="4FBF48D5" w14:textId="0FB90CD7"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7859E38D" w14:textId="18B5C0FB"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2B7B7FB3" w14:textId="087201A5"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3BDECA06" w14:textId="218F1053"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6CF91368" w14:textId="0F3FE709" w:rsidR="00720281" w:rsidRPr="008A168F" w:rsidRDefault="00720281" w:rsidP="00C110AB">
            <w:pPr>
              <w:spacing w:line="300" w:lineRule="exact"/>
              <w:jc w:val="right"/>
              <w:rPr>
                <w:rFonts w:ascii="Tahoma" w:hAnsi="Tahoma" w:cs="Tahoma"/>
                <w:color w:val="000000"/>
                <w:sz w:val="20"/>
                <w:szCs w:val="20"/>
              </w:rPr>
            </w:pPr>
          </w:p>
        </w:tc>
      </w:tr>
      <w:tr w:rsidR="00294B6E" w:rsidRPr="008A168F" w14:paraId="4FD73F3A" w14:textId="77777777" w:rsidTr="00720281">
        <w:trPr>
          <w:trHeight w:val="685"/>
          <w:jc w:val="center"/>
        </w:trPr>
        <w:tc>
          <w:tcPr>
            <w:tcW w:w="1118" w:type="pct"/>
            <w:shd w:val="clear" w:color="auto" w:fill="auto"/>
            <w:vAlign w:val="center"/>
          </w:tcPr>
          <w:p w14:paraId="5C9F9607" w14:textId="236B293C"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714B74B7" w14:textId="5BB3FFDA"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76C97914" w14:textId="38E59C90"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2A36E3FC" w14:textId="127F4E25"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16D50DCC" w14:textId="492E5BA9" w:rsidR="00720281" w:rsidRPr="008A168F" w:rsidRDefault="00720281" w:rsidP="00C110AB">
            <w:pPr>
              <w:spacing w:line="300" w:lineRule="exact"/>
              <w:jc w:val="right"/>
              <w:rPr>
                <w:rFonts w:ascii="Tahoma" w:hAnsi="Tahoma" w:cs="Tahoma"/>
                <w:color w:val="000000"/>
                <w:sz w:val="20"/>
                <w:szCs w:val="20"/>
              </w:rPr>
            </w:pPr>
          </w:p>
        </w:tc>
      </w:tr>
      <w:tr w:rsidR="00294B6E" w:rsidRPr="008A168F" w14:paraId="3A36C72E" w14:textId="77777777" w:rsidTr="00720281">
        <w:trPr>
          <w:trHeight w:val="708"/>
          <w:jc w:val="center"/>
        </w:trPr>
        <w:tc>
          <w:tcPr>
            <w:tcW w:w="1118" w:type="pct"/>
            <w:shd w:val="clear" w:color="auto" w:fill="auto"/>
            <w:vAlign w:val="center"/>
          </w:tcPr>
          <w:p w14:paraId="0FA167B2" w14:textId="5E78CFD7"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E13C00D" w14:textId="6F9912F2"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16BB88E5" w14:textId="5EBC0F05"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337F6853" w14:textId="31A33F31"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39D1F54B" w14:textId="6119B0DF" w:rsidR="00720281" w:rsidRPr="008A168F" w:rsidRDefault="00720281" w:rsidP="00C110AB">
            <w:pPr>
              <w:spacing w:line="300" w:lineRule="exact"/>
              <w:jc w:val="right"/>
              <w:rPr>
                <w:rFonts w:ascii="Tahoma" w:hAnsi="Tahoma" w:cs="Tahoma"/>
                <w:color w:val="000000"/>
                <w:sz w:val="20"/>
                <w:szCs w:val="20"/>
              </w:rPr>
            </w:pPr>
          </w:p>
        </w:tc>
      </w:tr>
      <w:tr w:rsidR="00294B6E" w:rsidRPr="008A168F" w14:paraId="543F53D2" w14:textId="77777777" w:rsidTr="00720281">
        <w:trPr>
          <w:trHeight w:val="690"/>
          <w:jc w:val="center"/>
        </w:trPr>
        <w:tc>
          <w:tcPr>
            <w:tcW w:w="1118" w:type="pct"/>
            <w:shd w:val="clear" w:color="auto" w:fill="auto"/>
            <w:vAlign w:val="center"/>
          </w:tcPr>
          <w:p w14:paraId="628407E6" w14:textId="4F69603D"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7E2FFABC" w14:textId="1DAEA129"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11B30BFD" w14:textId="02B2BAA3"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1CDFAEF8" w14:textId="7995CBA7"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4C483390" w14:textId="5BCA43BF" w:rsidR="00720281" w:rsidRPr="008A168F" w:rsidRDefault="00720281" w:rsidP="00C110AB">
            <w:pPr>
              <w:spacing w:line="300" w:lineRule="exact"/>
              <w:jc w:val="right"/>
              <w:rPr>
                <w:rFonts w:ascii="Tahoma" w:hAnsi="Tahoma" w:cs="Tahoma"/>
                <w:color w:val="000000"/>
                <w:sz w:val="20"/>
                <w:szCs w:val="20"/>
              </w:rPr>
            </w:pPr>
          </w:p>
        </w:tc>
      </w:tr>
      <w:tr w:rsidR="00294B6E" w:rsidRPr="008A168F" w14:paraId="0F5581D7" w14:textId="77777777" w:rsidTr="00720281">
        <w:trPr>
          <w:trHeight w:val="700"/>
          <w:jc w:val="center"/>
        </w:trPr>
        <w:tc>
          <w:tcPr>
            <w:tcW w:w="1118" w:type="pct"/>
            <w:shd w:val="clear" w:color="auto" w:fill="auto"/>
            <w:vAlign w:val="center"/>
          </w:tcPr>
          <w:p w14:paraId="1C7F7409" w14:textId="56F1EDAB"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60934174" w14:textId="4FAA6502"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0C42E439" w14:textId="1BE5884B"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7D3A1374" w14:textId="79C529E7"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3809448C" w14:textId="189DD370" w:rsidR="00720281" w:rsidRPr="008A168F" w:rsidRDefault="00720281" w:rsidP="00C110AB">
            <w:pPr>
              <w:spacing w:line="300" w:lineRule="exact"/>
              <w:jc w:val="right"/>
              <w:rPr>
                <w:rFonts w:ascii="Tahoma" w:hAnsi="Tahoma" w:cs="Tahoma"/>
                <w:color w:val="000000"/>
                <w:sz w:val="20"/>
                <w:szCs w:val="20"/>
              </w:rPr>
            </w:pPr>
          </w:p>
        </w:tc>
      </w:tr>
      <w:tr w:rsidR="00294B6E" w:rsidRPr="008A168F" w14:paraId="70680BE2" w14:textId="77777777" w:rsidTr="00720281">
        <w:trPr>
          <w:trHeight w:val="711"/>
          <w:jc w:val="center"/>
        </w:trPr>
        <w:tc>
          <w:tcPr>
            <w:tcW w:w="1118" w:type="pct"/>
            <w:shd w:val="clear" w:color="auto" w:fill="auto"/>
            <w:vAlign w:val="center"/>
          </w:tcPr>
          <w:p w14:paraId="5E62C73B" w14:textId="38F41BA5"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0E821022" w14:textId="5F78D0EE"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2EB198D5" w14:textId="3EC32540"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6E40EADC" w14:textId="632FE077"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4B7EDEB3" w14:textId="1A37A133" w:rsidR="00720281" w:rsidRPr="008A168F" w:rsidRDefault="00720281" w:rsidP="00C110AB">
            <w:pPr>
              <w:spacing w:line="300" w:lineRule="exact"/>
              <w:jc w:val="right"/>
              <w:rPr>
                <w:rFonts w:ascii="Tahoma" w:hAnsi="Tahoma" w:cs="Tahoma"/>
                <w:color w:val="000000"/>
                <w:sz w:val="20"/>
                <w:szCs w:val="20"/>
              </w:rPr>
            </w:pPr>
          </w:p>
        </w:tc>
      </w:tr>
      <w:tr w:rsidR="00294B6E" w:rsidRPr="008A168F" w14:paraId="03864902" w14:textId="77777777" w:rsidTr="00720281">
        <w:trPr>
          <w:trHeight w:val="550"/>
          <w:jc w:val="center"/>
        </w:trPr>
        <w:tc>
          <w:tcPr>
            <w:tcW w:w="1118" w:type="pct"/>
            <w:shd w:val="clear" w:color="auto" w:fill="auto"/>
            <w:vAlign w:val="center"/>
          </w:tcPr>
          <w:p w14:paraId="629CDDE7" w14:textId="66B6E91E"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6F9CA0D" w14:textId="45764EB9"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27C9141D" w14:textId="3D7B7CFA"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681569A2" w14:textId="1DDCDF9E"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18826889" w14:textId="07D552F9" w:rsidR="00720281" w:rsidRPr="008A168F" w:rsidRDefault="00720281" w:rsidP="00C110AB">
            <w:pPr>
              <w:spacing w:line="300" w:lineRule="exact"/>
              <w:jc w:val="right"/>
              <w:rPr>
                <w:rFonts w:ascii="Tahoma" w:hAnsi="Tahoma" w:cs="Tahoma"/>
                <w:color w:val="000000"/>
                <w:sz w:val="20"/>
                <w:szCs w:val="20"/>
              </w:rPr>
            </w:pPr>
          </w:p>
        </w:tc>
      </w:tr>
      <w:tr w:rsidR="00294B6E" w:rsidRPr="008A168F" w14:paraId="4DB4DD2B" w14:textId="77777777" w:rsidTr="00720281">
        <w:trPr>
          <w:trHeight w:val="700"/>
          <w:jc w:val="center"/>
        </w:trPr>
        <w:tc>
          <w:tcPr>
            <w:tcW w:w="1118" w:type="pct"/>
            <w:shd w:val="clear" w:color="auto" w:fill="auto"/>
            <w:vAlign w:val="center"/>
          </w:tcPr>
          <w:p w14:paraId="51AB8E58" w14:textId="0264C806"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D809DC9" w14:textId="618D3CDD"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0A31FD5E" w14:textId="66017909"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3AD1AE5B" w14:textId="0FB9CD31"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191A9D2C" w14:textId="121A22E8" w:rsidR="00720281" w:rsidRPr="008A168F" w:rsidRDefault="00720281" w:rsidP="00C110AB">
            <w:pPr>
              <w:spacing w:line="300" w:lineRule="exact"/>
              <w:jc w:val="right"/>
              <w:rPr>
                <w:rFonts w:ascii="Tahoma" w:hAnsi="Tahoma" w:cs="Tahoma"/>
                <w:color w:val="000000"/>
                <w:sz w:val="20"/>
                <w:szCs w:val="20"/>
              </w:rPr>
            </w:pPr>
          </w:p>
        </w:tc>
      </w:tr>
      <w:tr w:rsidR="00294B6E" w:rsidRPr="008A168F" w14:paraId="3DC49D1D" w14:textId="77777777" w:rsidTr="00720281">
        <w:trPr>
          <w:trHeight w:val="696"/>
          <w:jc w:val="center"/>
        </w:trPr>
        <w:tc>
          <w:tcPr>
            <w:tcW w:w="1118" w:type="pct"/>
            <w:shd w:val="clear" w:color="auto" w:fill="auto"/>
            <w:vAlign w:val="center"/>
          </w:tcPr>
          <w:p w14:paraId="2E958F4B" w14:textId="75A67A24"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AA6ED77" w14:textId="0F9F8463"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30F0B111" w14:textId="6D3E71C5"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1CC5B3EB" w14:textId="75EBAC50"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6793F092" w14:textId="6F5A4A92" w:rsidR="00720281" w:rsidRPr="008A168F" w:rsidRDefault="00720281" w:rsidP="00C110AB">
            <w:pPr>
              <w:spacing w:line="300" w:lineRule="exact"/>
              <w:jc w:val="right"/>
              <w:rPr>
                <w:rFonts w:ascii="Tahoma" w:hAnsi="Tahoma" w:cs="Tahoma"/>
                <w:color w:val="000000"/>
                <w:sz w:val="20"/>
                <w:szCs w:val="20"/>
              </w:rPr>
            </w:pPr>
          </w:p>
        </w:tc>
      </w:tr>
      <w:tr w:rsidR="00294B6E" w:rsidRPr="008A168F" w14:paraId="4F6EAF8D" w14:textId="77777777" w:rsidTr="00720281">
        <w:trPr>
          <w:trHeight w:val="706"/>
          <w:jc w:val="center"/>
        </w:trPr>
        <w:tc>
          <w:tcPr>
            <w:tcW w:w="1118" w:type="pct"/>
            <w:shd w:val="clear" w:color="auto" w:fill="auto"/>
            <w:vAlign w:val="center"/>
          </w:tcPr>
          <w:p w14:paraId="3ACC2964" w14:textId="1575F2E2"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455CC296" w14:textId="6140FEA5"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12A1C57E" w14:textId="5378EDA0"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632233CF" w14:textId="785E448E"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322A7F84" w14:textId="0EA8AF6B" w:rsidR="00720281" w:rsidRPr="008A168F" w:rsidRDefault="00720281" w:rsidP="00C110AB">
            <w:pPr>
              <w:spacing w:line="300" w:lineRule="exact"/>
              <w:jc w:val="right"/>
              <w:rPr>
                <w:rFonts w:ascii="Tahoma" w:hAnsi="Tahoma" w:cs="Tahoma"/>
                <w:color w:val="000000"/>
                <w:sz w:val="20"/>
                <w:szCs w:val="20"/>
              </w:rPr>
            </w:pPr>
          </w:p>
        </w:tc>
      </w:tr>
      <w:tr w:rsidR="00294B6E" w:rsidRPr="008A168F" w14:paraId="0B8AF2F7" w14:textId="77777777" w:rsidTr="00720281">
        <w:trPr>
          <w:trHeight w:val="689"/>
          <w:jc w:val="center"/>
        </w:trPr>
        <w:tc>
          <w:tcPr>
            <w:tcW w:w="1118" w:type="pct"/>
            <w:shd w:val="clear" w:color="auto" w:fill="auto"/>
            <w:vAlign w:val="center"/>
          </w:tcPr>
          <w:p w14:paraId="64518EBC" w14:textId="532700D1"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27DDAC52" w14:textId="19A46798"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7E28A073" w14:textId="0453B070"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77A053BC" w14:textId="6381C446"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5CB94C28" w14:textId="68F39400" w:rsidR="00720281" w:rsidRPr="008A168F" w:rsidRDefault="00720281" w:rsidP="00C110AB">
            <w:pPr>
              <w:spacing w:line="300" w:lineRule="exact"/>
              <w:jc w:val="right"/>
              <w:rPr>
                <w:rFonts w:ascii="Tahoma" w:hAnsi="Tahoma" w:cs="Tahoma"/>
                <w:color w:val="000000"/>
                <w:sz w:val="20"/>
                <w:szCs w:val="20"/>
              </w:rPr>
            </w:pPr>
          </w:p>
        </w:tc>
      </w:tr>
      <w:tr w:rsidR="00294B6E" w:rsidRPr="008A168F" w14:paraId="202A6820" w14:textId="77777777" w:rsidTr="00720281">
        <w:trPr>
          <w:trHeight w:val="556"/>
          <w:jc w:val="center"/>
        </w:trPr>
        <w:tc>
          <w:tcPr>
            <w:tcW w:w="1118" w:type="pct"/>
            <w:shd w:val="clear" w:color="auto" w:fill="auto"/>
            <w:vAlign w:val="center"/>
          </w:tcPr>
          <w:p w14:paraId="6C97931E" w14:textId="1AA3EEEE"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0DF3D83E" w14:textId="4830FE98"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5EBB7D31" w14:textId="2D02317B"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59BEA341" w14:textId="20530C0E"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0189E862" w14:textId="1A574086" w:rsidR="00720281" w:rsidRPr="008A168F" w:rsidRDefault="00720281" w:rsidP="00C110AB">
            <w:pPr>
              <w:spacing w:line="300" w:lineRule="exact"/>
              <w:jc w:val="right"/>
              <w:rPr>
                <w:rFonts w:ascii="Tahoma" w:hAnsi="Tahoma" w:cs="Tahoma"/>
                <w:color w:val="000000"/>
                <w:sz w:val="20"/>
                <w:szCs w:val="20"/>
              </w:rPr>
            </w:pPr>
          </w:p>
        </w:tc>
      </w:tr>
      <w:tr w:rsidR="00294B6E" w:rsidRPr="008A168F" w14:paraId="461FCC77" w14:textId="77777777" w:rsidTr="00720281">
        <w:trPr>
          <w:trHeight w:val="564"/>
          <w:jc w:val="center"/>
        </w:trPr>
        <w:tc>
          <w:tcPr>
            <w:tcW w:w="1118" w:type="pct"/>
            <w:shd w:val="clear" w:color="auto" w:fill="auto"/>
            <w:vAlign w:val="center"/>
          </w:tcPr>
          <w:p w14:paraId="15E95587" w14:textId="71EB5311"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382D939" w14:textId="5B7350B0"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3DD4323E" w14:textId="678E5C2E"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10983E25" w14:textId="2C2D792C"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3B94C37E" w14:textId="1E11CE8B" w:rsidR="00720281" w:rsidRPr="008A168F" w:rsidRDefault="00720281" w:rsidP="00C110AB">
            <w:pPr>
              <w:spacing w:line="300" w:lineRule="exact"/>
              <w:jc w:val="right"/>
              <w:rPr>
                <w:rFonts w:ascii="Tahoma" w:hAnsi="Tahoma" w:cs="Tahoma"/>
                <w:color w:val="000000"/>
                <w:sz w:val="20"/>
                <w:szCs w:val="20"/>
              </w:rPr>
            </w:pPr>
          </w:p>
        </w:tc>
      </w:tr>
      <w:tr w:rsidR="00294B6E" w:rsidRPr="008A168F" w14:paraId="6AB6D663" w14:textId="77777777" w:rsidTr="00720281">
        <w:trPr>
          <w:trHeight w:val="700"/>
          <w:jc w:val="center"/>
        </w:trPr>
        <w:tc>
          <w:tcPr>
            <w:tcW w:w="1118" w:type="pct"/>
            <w:shd w:val="clear" w:color="auto" w:fill="auto"/>
            <w:vAlign w:val="center"/>
          </w:tcPr>
          <w:p w14:paraId="4CF3B856" w14:textId="5106D8EE"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CF3A38B" w14:textId="22F2A092"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69D5DF57" w14:textId="1D6ABD73"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4CE5F042" w14:textId="559DAFB6"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2C3F0425" w14:textId="6BDE98ED" w:rsidR="00720281" w:rsidRPr="008A168F" w:rsidRDefault="00720281" w:rsidP="00C110AB">
            <w:pPr>
              <w:spacing w:line="300" w:lineRule="exact"/>
              <w:jc w:val="right"/>
              <w:rPr>
                <w:rFonts w:ascii="Tahoma" w:hAnsi="Tahoma" w:cs="Tahoma"/>
                <w:color w:val="000000"/>
                <w:sz w:val="20"/>
                <w:szCs w:val="20"/>
              </w:rPr>
            </w:pPr>
          </w:p>
        </w:tc>
      </w:tr>
      <w:tr w:rsidR="00294B6E" w:rsidRPr="008A168F" w14:paraId="0DF77870" w14:textId="77777777" w:rsidTr="00720281">
        <w:trPr>
          <w:trHeight w:val="565"/>
          <w:jc w:val="center"/>
        </w:trPr>
        <w:tc>
          <w:tcPr>
            <w:tcW w:w="1118" w:type="pct"/>
            <w:shd w:val="clear" w:color="auto" w:fill="auto"/>
            <w:vAlign w:val="center"/>
          </w:tcPr>
          <w:p w14:paraId="034B851C" w14:textId="74FD07BC"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033E414B" w14:textId="4147A7CC"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065B7D9E" w14:textId="640224B9"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7EEED6AE" w14:textId="0386C361"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2BAEC3F1" w14:textId="0EBCFEC7" w:rsidR="00720281" w:rsidRPr="008A168F" w:rsidRDefault="00720281" w:rsidP="00C110AB">
            <w:pPr>
              <w:spacing w:line="300" w:lineRule="exact"/>
              <w:jc w:val="right"/>
              <w:rPr>
                <w:rFonts w:ascii="Tahoma" w:hAnsi="Tahoma" w:cs="Tahoma"/>
                <w:color w:val="000000"/>
                <w:sz w:val="20"/>
                <w:szCs w:val="20"/>
              </w:rPr>
            </w:pPr>
          </w:p>
        </w:tc>
      </w:tr>
    </w:tbl>
    <w:p w14:paraId="0F21AACA" w14:textId="1782A690" w:rsidR="00E600D3" w:rsidRDefault="002C3688" w:rsidP="00294B6E">
      <w:pPr>
        <w:spacing w:line="300" w:lineRule="exact"/>
        <w:contextualSpacing/>
        <w:jc w:val="center"/>
        <w:rPr>
          <w:rFonts w:ascii="Tahoma" w:hAnsi="Tahoma" w:cs="Tahoma"/>
          <w:b/>
          <w:bCs/>
          <w:color w:val="000000" w:themeColor="text1"/>
          <w:sz w:val="21"/>
          <w:szCs w:val="21"/>
        </w:rPr>
      </w:pPr>
      <w:r w:rsidRPr="00294B6E">
        <w:rPr>
          <w:rFonts w:ascii="Tahoma" w:hAnsi="Tahoma"/>
          <w:b/>
          <w:sz w:val="21"/>
        </w:rPr>
        <w:br w:type="page"/>
      </w:r>
      <w:r w:rsidR="00C51F7B" w:rsidRPr="00C110AB">
        <w:rPr>
          <w:rFonts w:ascii="Tahoma" w:hAnsi="Tahoma"/>
          <w:b/>
          <w:color w:val="000000" w:themeColor="text1"/>
          <w:sz w:val="21"/>
        </w:rPr>
        <w:t>ANEXO IV</w:t>
      </w:r>
      <w:r w:rsidR="00E600D3">
        <w:rPr>
          <w:rFonts w:ascii="Tahoma" w:hAnsi="Tahoma" w:cs="Tahoma"/>
          <w:b/>
          <w:bCs/>
          <w:color w:val="000000" w:themeColor="text1"/>
          <w:sz w:val="21"/>
          <w:szCs w:val="21"/>
        </w:rPr>
        <w:t>.A</w:t>
      </w:r>
      <w:r w:rsidR="00C51F7B" w:rsidRPr="00C110AB">
        <w:rPr>
          <w:rFonts w:ascii="Tahoma" w:hAnsi="Tahoma" w:cs="Tahoma"/>
          <w:b/>
          <w:bCs/>
          <w:color w:val="000000" w:themeColor="text1"/>
          <w:sz w:val="21"/>
          <w:szCs w:val="21"/>
        </w:rPr>
        <w:t xml:space="preserve"> – </w:t>
      </w:r>
      <w:r w:rsidR="00E600D3" w:rsidRPr="00C110AB">
        <w:rPr>
          <w:rFonts w:ascii="Tahoma" w:hAnsi="Tahoma" w:cs="Tahoma"/>
          <w:b/>
          <w:bCs/>
          <w:color w:val="000000" w:themeColor="text1"/>
          <w:sz w:val="21"/>
          <w:szCs w:val="21"/>
        </w:rPr>
        <w:t>RELATÓRIO</w:t>
      </w:r>
      <w:r w:rsidR="00E600D3">
        <w:rPr>
          <w:rFonts w:ascii="Tahoma" w:hAnsi="Tahoma" w:cs="Tahoma"/>
          <w:b/>
          <w:bCs/>
          <w:color w:val="000000" w:themeColor="text1"/>
          <w:sz w:val="21"/>
          <w:szCs w:val="21"/>
        </w:rPr>
        <w:t xml:space="preserve"> </w:t>
      </w:r>
      <w:r w:rsidR="00E600D3" w:rsidRPr="00C110AB">
        <w:rPr>
          <w:rFonts w:ascii="Tahoma" w:hAnsi="Tahoma" w:cs="Tahoma"/>
          <w:b/>
          <w:bCs/>
          <w:color w:val="000000" w:themeColor="text1"/>
          <w:sz w:val="21"/>
          <w:szCs w:val="21"/>
        </w:rPr>
        <w:t xml:space="preserve">DE COMPROVAÇÃO DE DESTINAÇÃO </w:t>
      </w:r>
      <w:r w:rsidR="00E600D3">
        <w:rPr>
          <w:rFonts w:ascii="Tahoma" w:hAnsi="Tahoma" w:cs="Tahoma"/>
          <w:b/>
          <w:bCs/>
          <w:color w:val="000000" w:themeColor="text1"/>
          <w:sz w:val="21"/>
          <w:szCs w:val="21"/>
        </w:rPr>
        <w:t>DE</w:t>
      </w:r>
      <w:r w:rsidR="00E600D3" w:rsidRPr="00C110AB">
        <w:rPr>
          <w:rFonts w:ascii="Tahoma" w:hAnsi="Tahoma" w:cs="Tahoma"/>
          <w:b/>
          <w:bCs/>
          <w:color w:val="000000" w:themeColor="text1"/>
          <w:sz w:val="21"/>
          <w:szCs w:val="21"/>
        </w:rPr>
        <w:t xml:space="preserve"> RECURSOS</w:t>
      </w:r>
      <w:r w:rsidR="00E600D3">
        <w:rPr>
          <w:rFonts w:ascii="Tahoma" w:hAnsi="Tahoma" w:cs="Tahoma"/>
          <w:b/>
          <w:bCs/>
          <w:color w:val="000000" w:themeColor="text1"/>
          <w:sz w:val="21"/>
          <w:szCs w:val="21"/>
        </w:rPr>
        <w:t xml:space="preserve"> REEMBOLSO</w:t>
      </w:r>
    </w:p>
    <w:p w14:paraId="6BFAA20F" w14:textId="77777777" w:rsidR="00E600D3" w:rsidRDefault="00E600D3">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77954AB8" w14:textId="78F6E983" w:rsidR="00C51F7B" w:rsidRPr="00C110AB" w:rsidRDefault="00E600D3" w:rsidP="00C110AB">
      <w:pPr>
        <w:spacing w:line="300" w:lineRule="exact"/>
        <w:contextualSpacing/>
        <w:jc w:val="center"/>
        <w:rPr>
          <w:rFonts w:ascii="Tahoma" w:hAnsi="Tahoma" w:cs="Tahoma"/>
          <w:b/>
          <w:bCs/>
          <w:color w:val="000000" w:themeColor="text1"/>
          <w:sz w:val="21"/>
          <w:szCs w:val="21"/>
        </w:rPr>
      </w:pPr>
      <w:r>
        <w:rPr>
          <w:rFonts w:ascii="Tahoma" w:hAnsi="Tahoma" w:cs="Tahoma"/>
          <w:b/>
          <w:bCs/>
          <w:color w:val="000000" w:themeColor="text1"/>
          <w:sz w:val="21"/>
          <w:szCs w:val="21"/>
        </w:rPr>
        <w:t xml:space="preserve">ANEXO IV.B – </w:t>
      </w:r>
      <w:r w:rsidR="00C51F7B" w:rsidRPr="00C110AB">
        <w:rPr>
          <w:rFonts w:ascii="Tahoma" w:hAnsi="Tahoma" w:cs="Tahoma"/>
          <w:b/>
          <w:bCs/>
          <w:color w:val="000000" w:themeColor="text1"/>
          <w:sz w:val="21"/>
          <w:szCs w:val="21"/>
        </w:rPr>
        <w:t>RELATÓRIO</w:t>
      </w:r>
      <w:r>
        <w:rPr>
          <w:rFonts w:ascii="Tahoma" w:hAnsi="Tahoma" w:cs="Tahoma"/>
          <w:b/>
          <w:bCs/>
          <w:color w:val="000000" w:themeColor="text1"/>
          <w:sz w:val="21"/>
          <w:szCs w:val="21"/>
        </w:rPr>
        <w:t xml:space="preserve"> </w:t>
      </w:r>
      <w:r w:rsidR="00EB01A2">
        <w:rPr>
          <w:rFonts w:ascii="Tahoma" w:hAnsi="Tahoma" w:cs="Tahoma"/>
          <w:b/>
          <w:bCs/>
          <w:color w:val="000000" w:themeColor="text1"/>
          <w:sz w:val="21"/>
          <w:szCs w:val="21"/>
        </w:rPr>
        <w:t>MENSAL</w:t>
      </w:r>
      <w:r w:rsidR="00EB01A2" w:rsidRPr="00C110AB">
        <w:rPr>
          <w:rFonts w:ascii="Tahoma" w:hAnsi="Tahoma" w:cs="Tahoma"/>
          <w:b/>
          <w:bCs/>
          <w:color w:val="000000" w:themeColor="text1"/>
          <w:sz w:val="21"/>
          <w:szCs w:val="21"/>
        </w:rPr>
        <w:t xml:space="preserve"> </w:t>
      </w:r>
      <w:r w:rsidR="007C39F8" w:rsidRPr="00C110AB">
        <w:rPr>
          <w:rFonts w:ascii="Tahoma" w:hAnsi="Tahoma" w:cs="Tahoma"/>
          <w:b/>
          <w:bCs/>
          <w:color w:val="000000" w:themeColor="text1"/>
          <w:sz w:val="21"/>
          <w:szCs w:val="21"/>
        </w:rPr>
        <w:t>DE COMPROVAÇÃO DE DESTINAÇÃO D</w:t>
      </w:r>
      <w:r>
        <w:rPr>
          <w:rFonts w:ascii="Tahoma" w:hAnsi="Tahoma" w:cs="Tahoma"/>
          <w:b/>
          <w:bCs/>
          <w:color w:val="000000" w:themeColor="text1"/>
          <w:sz w:val="21"/>
          <w:szCs w:val="21"/>
        </w:rPr>
        <w:t>E</w:t>
      </w:r>
      <w:r w:rsidR="007C39F8" w:rsidRPr="00C110AB">
        <w:rPr>
          <w:rFonts w:ascii="Tahoma" w:hAnsi="Tahoma" w:cs="Tahoma"/>
          <w:b/>
          <w:bCs/>
          <w:color w:val="000000" w:themeColor="text1"/>
          <w:sz w:val="21"/>
          <w:szCs w:val="21"/>
        </w:rPr>
        <w:t xml:space="preserve"> RECURSOS</w:t>
      </w:r>
      <w:r>
        <w:rPr>
          <w:rFonts w:ascii="Tahoma" w:hAnsi="Tahoma" w:cs="Tahoma"/>
          <w:b/>
          <w:bCs/>
          <w:color w:val="000000" w:themeColor="text1"/>
          <w:sz w:val="21"/>
          <w:szCs w:val="21"/>
        </w:rPr>
        <w:t xml:space="preserve"> FUTURA</w:t>
      </w:r>
    </w:p>
    <w:p w14:paraId="35606BC2" w14:textId="77777777" w:rsidR="00C51F7B" w:rsidRPr="00294B6E" w:rsidRDefault="00C51F7B" w:rsidP="00294B6E">
      <w:pPr>
        <w:spacing w:line="300" w:lineRule="exact"/>
        <w:contextualSpacing/>
        <w:rPr>
          <w:rFonts w:ascii="Tahoma" w:hAnsi="Tahoma"/>
          <w:b/>
          <w:sz w:val="21"/>
        </w:rPr>
      </w:pPr>
    </w:p>
    <w:p w14:paraId="46B2E389" w14:textId="77777777" w:rsidR="001469B7" w:rsidRPr="00294B6E" w:rsidRDefault="001469B7" w:rsidP="00294B6E">
      <w:pPr>
        <w:spacing w:line="300" w:lineRule="exact"/>
        <w:contextualSpacing/>
        <w:rPr>
          <w:rFonts w:ascii="Tahoma" w:hAnsi="Tahoma"/>
          <w:b/>
          <w:sz w:val="21"/>
        </w:rPr>
      </w:pPr>
    </w:p>
    <w:tbl>
      <w:tblPr>
        <w:tblStyle w:val="Tabelacomgrade"/>
        <w:tblW w:w="5000" w:type="pct"/>
        <w:tblLook w:val="04A0" w:firstRow="1" w:lastRow="0" w:firstColumn="1" w:lastColumn="0" w:noHBand="0" w:noVBand="1"/>
      </w:tblPr>
      <w:tblGrid>
        <w:gridCol w:w="1860"/>
        <w:gridCol w:w="1798"/>
        <w:gridCol w:w="1769"/>
        <w:gridCol w:w="1771"/>
        <w:gridCol w:w="1863"/>
      </w:tblGrid>
      <w:tr w:rsidR="00294B6E" w:rsidRPr="00C110AB" w14:paraId="3D3D6FB1" w14:textId="77777777" w:rsidTr="00F76C6B">
        <w:tc>
          <w:tcPr>
            <w:tcW w:w="1027" w:type="pct"/>
            <w:vAlign w:val="center"/>
          </w:tcPr>
          <w:p w14:paraId="602DD82C" w14:textId="77777777" w:rsidR="00294B6E" w:rsidRPr="00C110AB" w:rsidRDefault="00294B6E"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Empresa Contratada</w:t>
            </w:r>
          </w:p>
        </w:tc>
        <w:tc>
          <w:tcPr>
            <w:tcW w:w="992" w:type="pct"/>
            <w:vAlign w:val="center"/>
          </w:tcPr>
          <w:p w14:paraId="59CB0492" w14:textId="77777777" w:rsidR="00294B6E" w:rsidRPr="00C110AB" w:rsidRDefault="00294B6E"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Serviço</w:t>
            </w:r>
          </w:p>
        </w:tc>
        <w:tc>
          <w:tcPr>
            <w:tcW w:w="976" w:type="pct"/>
            <w:vAlign w:val="center"/>
          </w:tcPr>
          <w:p w14:paraId="5C7B4727" w14:textId="77777777" w:rsidR="00294B6E" w:rsidRPr="00C110AB" w:rsidRDefault="00294B6E"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Nº da Nota Fiscal</w:t>
            </w:r>
          </w:p>
        </w:tc>
        <w:tc>
          <w:tcPr>
            <w:tcW w:w="977" w:type="pct"/>
            <w:vAlign w:val="center"/>
          </w:tcPr>
          <w:p w14:paraId="00659583" w14:textId="77777777" w:rsidR="00294B6E" w:rsidRPr="00C110AB" w:rsidRDefault="00294B6E"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Valor da Nota Fiscal</w:t>
            </w:r>
          </w:p>
        </w:tc>
        <w:tc>
          <w:tcPr>
            <w:tcW w:w="1029" w:type="pct"/>
            <w:vAlign w:val="center"/>
          </w:tcPr>
          <w:p w14:paraId="54257D1C" w14:textId="77777777" w:rsidR="00294B6E" w:rsidRPr="00294B6E" w:rsidRDefault="00294B6E" w:rsidP="00294B6E">
            <w:pPr>
              <w:spacing w:line="300" w:lineRule="exact"/>
              <w:contextualSpacing/>
              <w:jc w:val="center"/>
              <w:rPr>
                <w:rFonts w:ascii="Tahoma" w:hAnsi="Tahoma"/>
                <w:b/>
                <w:sz w:val="21"/>
              </w:rPr>
            </w:pPr>
            <w:r w:rsidRPr="00C110AB">
              <w:rPr>
                <w:rFonts w:ascii="Tahoma" w:hAnsi="Tahoma" w:cs="Tahoma"/>
                <w:b/>
                <w:bCs/>
                <w:sz w:val="21"/>
                <w:szCs w:val="21"/>
              </w:rPr>
              <w:t>Data</w:t>
            </w:r>
            <w:r w:rsidRPr="00294B6E">
              <w:rPr>
                <w:rFonts w:ascii="Tahoma" w:hAnsi="Tahoma"/>
                <w:b/>
                <w:sz w:val="21"/>
              </w:rPr>
              <w:t xml:space="preserve"> do Pagamento</w:t>
            </w:r>
          </w:p>
        </w:tc>
      </w:tr>
      <w:tr w:rsidR="00294B6E" w:rsidRPr="00C110AB" w14:paraId="79547564" w14:textId="77777777" w:rsidTr="001F0A80">
        <w:tc>
          <w:tcPr>
            <w:tcW w:w="1027" w:type="pct"/>
            <w:vAlign w:val="center"/>
          </w:tcPr>
          <w:p w14:paraId="688F05EE" w14:textId="77777777" w:rsidR="00294B6E" w:rsidRPr="00294B6E" w:rsidRDefault="00294B6E" w:rsidP="00294B6E">
            <w:pPr>
              <w:spacing w:line="300" w:lineRule="exact"/>
              <w:contextualSpacing/>
              <w:jc w:val="center"/>
              <w:rPr>
                <w:rFonts w:ascii="Tahoma" w:hAnsi="Tahoma"/>
                <w:b/>
                <w:sz w:val="21"/>
              </w:rPr>
            </w:pPr>
          </w:p>
        </w:tc>
        <w:tc>
          <w:tcPr>
            <w:tcW w:w="992" w:type="pct"/>
            <w:vAlign w:val="center"/>
          </w:tcPr>
          <w:p w14:paraId="51E37691" w14:textId="77777777" w:rsidR="00294B6E" w:rsidRPr="00294B6E" w:rsidRDefault="00294B6E" w:rsidP="00294B6E">
            <w:pPr>
              <w:spacing w:line="300" w:lineRule="exact"/>
              <w:contextualSpacing/>
              <w:jc w:val="center"/>
              <w:rPr>
                <w:rFonts w:ascii="Tahoma" w:hAnsi="Tahoma"/>
                <w:b/>
                <w:sz w:val="21"/>
              </w:rPr>
            </w:pPr>
          </w:p>
        </w:tc>
        <w:tc>
          <w:tcPr>
            <w:tcW w:w="976" w:type="pct"/>
            <w:vAlign w:val="center"/>
          </w:tcPr>
          <w:p w14:paraId="1E48833A" w14:textId="77777777" w:rsidR="00294B6E" w:rsidRPr="00294B6E" w:rsidRDefault="00294B6E" w:rsidP="00294B6E">
            <w:pPr>
              <w:spacing w:line="300" w:lineRule="exact"/>
              <w:contextualSpacing/>
              <w:jc w:val="center"/>
              <w:rPr>
                <w:rFonts w:ascii="Tahoma" w:hAnsi="Tahoma"/>
                <w:b/>
                <w:sz w:val="21"/>
              </w:rPr>
            </w:pPr>
          </w:p>
        </w:tc>
        <w:tc>
          <w:tcPr>
            <w:tcW w:w="977" w:type="pct"/>
            <w:vAlign w:val="center"/>
          </w:tcPr>
          <w:p w14:paraId="5EDF06C9" w14:textId="77777777" w:rsidR="00294B6E" w:rsidRPr="00294B6E" w:rsidRDefault="00294B6E" w:rsidP="00294B6E">
            <w:pPr>
              <w:spacing w:line="300" w:lineRule="exact"/>
              <w:contextualSpacing/>
              <w:jc w:val="center"/>
              <w:rPr>
                <w:rFonts w:ascii="Tahoma" w:hAnsi="Tahoma"/>
                <w:b/>
                <w:sz w:val="21"/>
              </w:rPr>
            </w:pPr>
          </w:p>
        </w:tc>
        <w:tc>
          <w:tcPr>
            <w:tcW w:w="1029" w:type="pct"/>
            <w:vAlign w:val="center"/>
          </w:tcPr>
          <w:p w14:paraId="2D142822" w14:textId="77777777" w:rsidR="00294B6E" w:rsidRPr="00294B6E" w:rsidRDefault="00294B6E" w:rsidP="00294B6E">
            <w:pPr>
              <w:spacing w:line="300" w:lineRule="exact"/>
              <w:contextualSpacing/>
              <w:jc w:val="center"/>
              <w:rPr>
                <w:rFonts w:ascii="Tahoma" w:hAnsi="Tahoma"/>
                <w:b/>
                <w:sz w:val="21"/>
              </w:rPr>
            </w:pPr>
          </w:p>
        </w:tc>
      </w:tr>
    </w:tbl>
    <w:p w14:paraId="48CFA114" w14:textId="77777777" w:rsidR="001469B7" w:rsidRPr="00C110AB" w:rsidRDefault="001469B7" w:rsidP="00C110AB">
      <w:pPr>
        <w:spacing w:line="300" w:lineRule="exact"/>
        <w:contextualSpacing/>
        <w:rPr>
          <w:rFonts w:ascii="Tahoma" w:hAnsi="Tahoma" w:cs="Tahoma"/>
          <w:b/>
          <w:bCs/>
          <w:sz w:val="21"/>
          <w:szCs w:val="21"/>
        </w:rPr>
      </w:pPr>
    </w:p>
    <w:p w14:paraId="6478B9C3" w14:textId="0750D8A7" w:rsidR="00C51F7B" w:rsidRPr="00C110AB" w:rsidRDefault="00C51F7B" w:rsidP="00C110AB">
      <w:pPr>
        <w:spacing w:line="300" w:lineRule="exact"/>
        <w:contextualSpacing/>
        <w:rPr>
          <w:rFonts w:ascii="Tahoma" w:hAnsi="Tahoma" w:cs="Tahoma"/>
          <w:b/>
          <w:bCs/>
          <w:sz w:val="21"/>
          <w:szCs w:val="21"/>
        </w:rPr>
      </w:pPr>
    </w:p>
    <w:p w14:paraId="439429AD" w14:textId="4EC7D09A" w:rsidR="001469B7" w:rsidRPr="00C110AB" w:rsidRDefault="001469B7" w:rsidP="00C110AB">
      <w:pPr>
        <w:spacing w:line="300" w:lineRule="exact"/>
        <w:contextualSpacing/>
        <w:rPr>
          <w:rFonts w:ascii="Tahoma" w:hAnsi="Tahoma" w:cs="Tahoma"/>
          <w:b/>
          <w:bCs/>
          <w:sz w:val="21"/>
          <w:szCs w:val="21"/>
        </w:rPr>
      </w:pPr>
    </w:p>
    <w:p w14:paraId="629A7AC9" w14:textId="77777777" w:rsidR="001469B7" w:rsidRPr="00C110AB" w:rsidRDefault="001469B7" w:rsidP="00C110AB">
      <w:pPr>
        <w:spacing w:line="300" w:lineRule="exact"/>
        <w:contextualSpacing/>
        <w:rPr>
          <w:rFonts w:ascii="Tahoma" w:hAnsi="Tahoma" w:cs="Tahoma"/>
          <w:b/>
          <w:bCs/>
          <w:sz w:val="21"/>
          <w:szCs w:val="21"/>
        </w:rPr>
      </w:pPr>
    </w:p>
    <w:p w14:paraId="587C6651" w14:textId="0DC6AF4C" w:rsidR="00C51F7B" w:rsidRPr="00C110AB" w:rsidRDefault="00C51F7B" w:rsidP="00C110AB">
      <w:pPr>
        <w:spacing w:line="300" w:lineRule="exact"/>
        <w:contextualSpacing/>
        <w:rPr>
          <w:rFonts w:ascii="Tahoma" w:hAnsi="Tahoma" w:cs="Tahoma"/>
          <w:b/>
          <w:bCs/>
          <w:sz w:val="21"/>
          <w:szCs w:val="21"/>
        </w:rPr>
      </w:pPr>
      <w:r w:rsidRPr="00C110AB">
        <w:rPr>
          <w:rFonts w:ascii="Tahoma" w:hAnsi="Tahoma" w:cs="Tahoma"/>
          <w:b/>
          <w:bCs/>
          <w:sz w:val="21"/>
          <w:szCs w:val="21"/>
        </w:rPr>
        <w:br w:type="page"/>
      </w:r>
    </w:p>
    <w:p w14:paraId="0F532BC4" w14:textId="0553317F" w:rsidR="00161CA9" w:rsidRPr="00294B6E" w:rsidRDefault="006D1B93" w:rsidP="00294B6E">
      <w:pPr>
        <w:pStyle w:val="Ttulo1"/>
        <w:keepNext w:val="0"/>
        <w:keepLines w:val="0"/>
        <w:spacing w:before="0" w:line="300" w:lineRule="exact"/>
        <w:contextualSpacing/>
        <w:jc w:val="center"/>
      </w:pPr>
      <w:r w:rsidRPr="00294B6E">
        <w:rPr>
          <w:rFonts w:ascii="Tahoma" w:hAnsi="Tahoma"/>
          <w:b/>
          <w:color w:val="auto"/>
          <w:sz w:val="21"/>
        </w:rPr>
        <w:t xml:space="preserve">ANEXO V – </w:t>
      </w:r>
      <w:r w:rsidR="0065512B" w:rsidRPr="00C110AB">
        <w:rPr>
          <w:rFonts w:ascii="Tahoma" w:hAnsi="Tahoma" w:cs="Tahoma"/>
          <w:b/>
          <w:bCs/>
          <w:color w:val="auto"/>
          <w:sz w:val="21"/>
          <w:szCs w:val="21"/>
        </w:rPr>
        <w:t>CUSTO</w:t>
      </w:r>
      <w:r w:rsidR="00D33C6B">
        <w:rPr>
          <w:rFonts w:ascii="Tahoma" w:hAnsi="Tahoma" w:cs="Tahoma"/>
          <w:b/>
          <w:bCs/>
          <w:color w:val="auto"/>
          <w:sz w:val="21"/>
          <w:szCs w:val="21"/>
        </w:rPr>
        <w:t>S</w:t>
      </w:r>
      <w:r w:rsidR="0065512B" w:rsidRPr="00C110AB">
        <w:rPr>
          <w:rFonts w:ascii="Tahoma" w:hAnsi="Tahoma" w:cs="Tahoma"/>
          <w:b/>
          <w:bCs/>
          <w:color w:val="auto"/>
          <w:sz w:val="21"/>
          <w:szCs w:val="21"/>
        </w:rPr>
        <w:t xml:space="preserve"> FLAT</w:t>
      </w:r>
    </w:p>
    <w:p w14:paraId="594D5259" w14:textId="4F212BA4" w:rsidR="0078009A" w:rsidRPr="00294B6E" w:rsidRDefault="0078009A" w:rsidP="00294B6E">
      <w:pPr>
        <w:spacing w:line="300" w:lineRule="exact"/>
        <w:ind w:left="1134"/>
        <w:jc w:val="both"/>
        <w:rPr>
          <w:rFonts w:ascii="Tahoma" w:hAnsi="Tahoma"/>
          <w:i/>
          <w:sz w:val="21"/>
        </w:rPr>
      </w:pPr>
    </w:p>
    <w:sectPr w:rsidR="0078009A" w:rsidRPr="00294B6E" w:rsidSect="00294B6E">
      <w:headerReference w:type="even" r:id="rId20"/>
      <w:headerReference w:type="default" r:id="rId21"/>
      <w:footerReference w:type="even" r:id="rId22"/>
      <w:footerReference w:type="default" r:id="rId23"/>
      <w:headerReference w:type="first" r:id="rId24"/>
      <w:footerReference w:type="first" r:id="rId2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2985" w14:textId="77777777" w:rsidR="00294B6E" w:rsidRDefault="00294B6E">
      <w:r>
        <w:separator/>
      </w:r>
    </w:p>
    <w:p w14:paraId="31C5B10E" w14:textId="77777777" w:rsidR="00294B6E" w:rsidRDefault="00294B6E"/>
  </w:endnote>
  <w:endnote w:type="continuationSeparator" w:id="0">
    <w:p w14:paraId="3A058B98" w14:textId="77777777" w:rsidR="00294B6E" w:rsidRDefault="00294B6E">
      <w:r>
        <w:continuationSeparator/>
      </w:r>
    </w:p>
    <w:p w14:paraId="01C927EE" w14:textId="77777777" w:rsidR="00294B6E" w:rsidRDefault="00294B6E"/>
  </w:endnote>
  <w:endnote w:type="continuationNotice" w:id="1">
    <w:p w14:paraId="2A7C3A2D" w14:textId="77777777" w:rsidR="00294B6E" w:rsidRDefault="00294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E224" w14:textId="77777777" w:rsidR="00D06B4E" w:rsidRDefault="00D06B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51E4DE4D" w:rsidR="00D0577E" w:rsidRPr="00294B6E" w:rsidRDefault="00D0577E" w:rsidP="00294B6E">
    <w:pPr>
      <w:pStyle w:val="Rodap"/>
      <w:jc w:val="center"/>
      <w:rPr>
        <w:rFonts w:ascii="Tahoma" w:hAnsi="Tahoma"/>
        <w:sz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645A" w14:textId="77777777" w:rsidR="00D06B4E" w:rsidRDefault="00D06B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936B" w14:textId="77777777" w:rsidR="00294B6E" w:rsidRDefault="00294B6E">
      <w:r>
        <w:separator/>
      </w:r>
    </w:p>
    <w:p w14:paraId="103E5926" w14:textId="77777777" w:rsidR="00294B6E" w:rsidRDefault="00294B6E"/>
  </w:footnote>
  <w:footnote w:type="continuationSeparator" w:id="0">
    <w:p w14:paraId="5C9DE01E" w14:textId="77777777" w:rsidR="00294B6E" w:rsidRDefault="00294B6E">
      <w:r>
        <w:continuationSeparator/>
      </w:r>
    </w:p>
    <w:p w14:paraId="2FABCFD1" w14:textId="77777777" w:rsidR="00294B6E" w:rsidRDefault="00294B6E"/>
  </w:footnote>
  <w:footnote w:type="continuationNotice" w:id="1">
    <w:p w14:paraId="3DC68898" w14:textId="77777777" w:rsidR="00294B6E" w:rsidRDefault="00294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F8FE" w14:textId="77777777" w:rsidR="00D06B4E" w:rsidRDefault="00D06B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398E" w14:textId="6344921C" w:rsidR="00D06B4E" w:rsidRDefault="00D06B4E" w:rsidP="00D06B4E">
    <w:pPr>
      <w:pStyle w:val="Cabealho"/>
      <w:jc w:val="right"/>
      <w:rPr>
        <w:ins w:id="99" w:author="Frederico Stacchini | MANASSERO CAMPELLO ADVOGADOS" w:date="2022-05-23T23:12:00Z"/>
      </w:rPr>
    </w:pPr>
    <w:ins w:id="100" w:author="Frederico Stacchini | MANASSERO CAMPELLO ADVOGADOS" w:date="2022-05-23T23:12:00Z">
      <w:r w:rsidRPr="00D06B4E">
        <w:t xml:space="preserve"> </w:t>
      </w:r>
      <w:r>
        <w:t>Comentários MC</w:t>
      </w:r>
    </w:ins>
  </w:p>
  <w:p w14:paraId="0085C61E" w14:textId="3F3DC4E4" w:rsidR="00294B6E" w:rsidRDefault="00D06B4E" w:rsidP="00D06B4E">
    <w:pPr>
      <w:pStyle w:val="Cabealho"/>
      <w:jc w:val="right"/>
      <w:pPrChange w:id="101" w:author="Frederico Stacchini | MANASSERO CAMPELLO ADVOGADOS" w:date="2022-05-23T23:11:00Z">
        <w:pPr>
          <w:pStyle w:val="Cabealho"/>
        </w:pPr>
      </w:pPrChange>
    </w:pPr>
    <w:ins w:id="102" w:author="Frederico Stacchini | MANASSERO CAMPELLO ADVOGADOS" w:date="2022-05-23T23:12:00Z">
      <w:r>
        <w:t>23.05.22</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F169" w14:textId="77777777" w:rsidR="00D06B4E" w:rsidRDefault="00D06B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48460E50"/>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DF926924"/>
    <w:lvl w:ilvl="0" w:tplc="1554B530">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A742DC"/>
    <w:multiLevelType w:val="hybridMultilevel"/>
    <w:tmpl w:val="5F3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0D222D"/>
    <w:multiLevelType w:val="hybridMultilevel"/>
    <w:tmpl w:val="845AD9DC"/>
    <w:lvl w:ilvl="0" w:tplc="8834A5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30"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2"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6"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1"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6"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0"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2"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36AB04FD"/>
    <w:multiLevelType w:val="hybridMultilevel"/>
    <w:tmpl w:val="A5CAB6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6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5"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6"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688208D"/>
    <w:multiLevelType w:val="hybridMultilevel"/>
    <w:tmpl w:val="AB44E0B4"/>
    <w:lvl w:ilvl="0" w:tplc="A1FA97B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2"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5"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6"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51D34127"/>
    <w:multiLevelType w:val="multilevel"/>
    <w:tmpl w:val="E2440D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0" w15:restartNumberingAfterBreak="0">
    <w:nsid w:val="54975DD5"/>
    <w:multiLevelType w:val="hybridMultilevel"/>
    <w:tmpl w:val="61CA05D6"/>
    <w:lvl w:ilvl="0" w:tplc="60DAE100">
      <w:start w:val="1"/>
      <w:numFmt w:val="lowerLetter"/>
      <w:lvlText w:val="%1)"/>
      <w:lvlJc w:val="left"/>
      <w:pPr>
        <w:ind w:left="720" w:hanging="360"/>
      </w:pPr>
      <w:rPr>
        <w:rFonts w:hint="default"/>
        <w:b/>
        <w:bCs w:val="0"/>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6"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8"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5"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8"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0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2"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849950364">
    <w:abstractNumId w:val="8"/>
  </w:num>
  <w:num w:numId="2" w16cid:durableId="1781994662">
    <w:abstractNumId w:val="80"/>
  </w:num>
  <w:num w:numId="3" w16cid:durableId="295376750">
    <w:abstractNumId w:val="15"/>
  </w:num>
  <w:num w:numId="4" w16cid:durableId="767966189">
    <w:abstractNumId w:val="115"/>
  </w:num>
  <w:num w:numId="5" w16cid:durableId="342633213">
    <w:abstractNumId w:val="75"/>
  </w:num>
  <w:num w:numId="6" w16cid:durableId="98489082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415550">
    <w:abstractNumId w:val="114"/>
  </w:num>
  <w:num w:numId="8" w16cid:durableId="1130127662">
    <w:abstractNumId w:val="24"/>
  </w:num>
  <w:num w:numId="9" w16cid:durableId="2084252317">
    <w:abstractNumId w:val="27"/>
  </w:num>
  <w:num w:numId="10" w16cid:durableId="1401294399">
    <w:abstractNumId w:val="94"/>
  </w:num>
  <w:num w:numId="11" w16cid:durableId="265969601">
    <w:abstractNumId w:val="99"/>
  </w:num>
  <w:num w:numId="12" w16cid:durableId="653222304">
    <w:abstractNumId w:val="72"/>
  </w:num>
  <w:num w:numId="13" w16cid:durableId="1327980975">
    <w:abstractNumId w:val="6"/>
  </w:num>
  <w:num w:numId="14" w16cid:durableId="1130710935">
    <w:abstractNumId w:val="56"/>
  </w:num>
  <w:num w:numId="15" w16cid:durableId="719211307">
    <w:abstractNumId w:val="19"/>
  </w:num>
  <w:num w:numId="16" w16cid:durableId="1330408832">
    <w:abstractNumId w:val="28"/>
  </w:num>
  <w:num w:numId="17" w16cid:durableId="1189174212">
    <w:abstractNumId w:val="76"/>
  </w:num>
  <w:num w:numId="18" w16cid:durableId="601037222">
    <w:abstractNumId w:val="89"/>
  </w:num>
  <w:num w:numId="19" w16cid:durableId="770977068">
    <w:abstractNumId w:val="81"/>
  </w:num>
  <w:num w:numId="20" w16cid:durableId="1254708429">
    <w:abstractNumId w:val="77"/>
  </w:num>
  <w:num w:numId="21" w16cid:durableId="1349943219">
    <w:abstractNumId w:val="34"/>
  </w:num>
  <w:num w:numId="22" w16cid:durableId="588930519">
    <w:abstractNumId w:val="52"/>
  </w:num>
  <w:num w:numId="23" w16cid:durableId="19183207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426868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081915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31024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4866441">
    <w:abstractNumId w:val="69"/>
  </w:num>
  <w:num w:numId="28" w16cid:durableId="410349056">
    <w:abstractNumId w:val="25"/>
  </w:num>
  <w:num w:numId="29" w16cid:durableId="1668241472">
    <w:abstractNumId w:val="62"/>
  </w:num>
  <w:num w:numId="30" w16cid:durableId="1446997793">
    <w:abstractNumId w:val="5"/>
  </w:num>
  <w:num w:numId="31" w16cid:durableId="424109448">
    <w:abstractNumId w:val="95"/>
  </w:num>
  <w:num w:numId="32" w16cid:durableId="1765220174">
    <w:abstractNumId w:val="67"/>
  </w:num>
  <w:num w:numId="33" w16cid:durableId="701200713">
    <w:abstractNumId w:val="63"/>
  </w:num>
  <w:num w:numId="34" w16cid:durableId="683898486">
    <w:abstractNumId w:val="60"/>
  </w:num>
  <w:num w:numId="35" w16cid:durableId="1330329165">
    <w:abstractNumId w:val="42"/>
  </w:num>
  <w:num w:numId="36" w16cid:durableId="1620523673">
    <w:abstractNumId w:val="86"/>
  </w:num>
  <w:num w:numId="37" w16cid:durableId="960648253">
    <w:abstractNumId w:val="110"/>
  </w:num>
  <w:num w:numId="38" w16cid:durableId="1600795112">
    <w:abstractNumId w:val="10"/>
  </w:num>
  <w:num w:numId="39" w16cid:durableId="1278829926">
    <w:abstractNumId w:val="22"/>
  </w:num>
  <w:num w:numId="40" w16cid:durableId="906575470">
    <w:abstractNumId w:val="92"/>
  </w:num>
  <w:num w:numId="41" w16cid:durableId="1202791941">
    <w:abstractNumId w:val="49"/>
  </w:num>
  <w:num w:numId="42" w16cid:durableId="1437557942">
    <w:abstractNumId w:val="82"/>
  </w:num>
  <w:num w:numId="43" w16cid:durableId="1712536591">
    <w:abstractNumId w:val="2"/>
  </w:num>
  <w:num w:numId="44" w16cid:durableId="1554730330">
    <w:abstractNumId w:val="37"/>
  </w:num>
  <w:num w:numId="45" w16cid:durableId="1016535948">
    <w:abstractNumId w:val="26"/>
  </w:num>
  <w:num w:numId="46" w16cid:durableId="2035769886">
    <w:abstractNumId w:val="78"/>
  </w:num>
  <w:num w:numId="47" w16cid:durableId="1851136905">
    <w:abstractNumId w:val="46"/>
  </w:num>
  <w:num w:numId="48" w16cid:durableId="499122998">
    <w:abstractNumId w:val="109"/>
  </w:num>
  <w:num w:numId="49" w16cid:durableId="1510218831">
    <w:abstractNumId w:val="29"/>
  </w:num>
  <w:num w:numId="50" w16cid:durableId="1240285229">
    <w:abstractNumId w:val="32"/>
  </w:num>
  <w:num w:numId="51" w16cid:durableId="873887485">
    <w:abstractNumId w:val="51"/>
  </w:num>
  <w:num w:numId="52" w16cid:durableId="163209974">
    <w:abstractNumId w:val="90"/>
  </w:num>
  <w:num w:numId="53" w16cid:durableId="1191187157">
    <w:abstractNumId w:val="30"/>
  </w:num>
  <w:num w:numId="54" w16cid:durableId="661853607">
    <w:abstractNumId w:val="88"/>
  </w:num>
  <w:num w:numId="55" w16cid:durableId="1637683410">
    <w:abstractNumId w:val="0"/>
  </w:num>
  <w:num w:numId="56" w16cid:durableId="2054843640">
    <w:abstractNumId w:val="38"/>
  </w:num>
  <w:num w:numId="57" w16cid:durableId="608781223">
    <w:abstractNumId w:val="93"/>
  </w:num>
  <w:num w:numId="58" w16cid:durableId="801850524">
    <w:abstractNumId w:val="70"/>
  </w:num>
  <w:num w:numId="59" w16cid:durableId="1768303120">
    <w:abstractNumId w:val="66"/>
  </w:num>
  <w:num w:numId="60" w16cid:durableId="1883790348">
    <w:abstractNumId w:val="1"/>
  </w:num>
  <w:num w:numId="61" w16cid:durableId="154880845">
    <w:abstractNumId w:val="55"/>
  </w:num>
  <w:num w:numId="62" w16cid:durableId="2133554283">
    <w:abstractNumId w:val="4"/>
  </w:num>
  <w:num w:numId="63" w16cid:durableId="1900626488">
    <w:abstractNumId w:val="9"/>
  </w:num>
  <w:num w:numId="64" w16cid:durableId="645278719">
    <w:abstractNumId w:val="113"/>
  </w:num>
  <w:num w:numId="65" w16cid:durableId="323247014">
    <w:abstractNumId w:val="3"/>
  </w:num>
  <w:num w:numId="66" w16cid:durableId="825243651">
    <w:abstractNumId w:val="112"/>
  </w:num>
  <w:num w:numId="67" w16cid:durableId="2112627851">
    <w:abstractNumId w:val="11"/>
  </w:num>
  <w:num w:numId="68" w16cid:durableId="702941920">
    <w:abstractNumId w:val="65"/>
  </w:num>
  <w:num w:numId="69" w16cid:durableId="1910264363">
    <w:abstractNumId w:val="64"/>
  </w:num>
  <w:num w:numId="70" w16cid:durableId="336923592">
    <w:abstractNumId w:val="57"/>
  </w:num>
  <w:num w:numId="71" w16cid:durableId="584731758">
    <w:abstractNumId w:val="106"/>
  </w:num>
  <w:num w:numId="72" w16cid:durableId="1715736916">
    <w:abstractNumId w:val="7"/>
  </w:num>
  <w:num w:numId="73" w16cid:durableId="1797597546">
    <w:abstractNumId w:val="97"/>
  </w:num>
  <w:num w:numId="74" w16cid:durableId="176433395">
    <w:abstractNumId w:val="45"/>
  </w:num>
  <w:num w:numId="75" w16cid:durableId="1053427992">
    <w:abstractNumId w:val="71"/>
  </w:num>
  <w:num w:numId="76" w16cid:durableId="361826161">
    <w:abstractNumId w:val="48"/>
  </w:num>
  <w:num w:numId="77" w16cid:durableId="883835770">
    <w:abstractNumId w:val="20"/>
  </w:num>
  <w:num w:numId="78" w16cid:durableId="1753116398">
    <w:abstractNumId w:val="31"/>
  </w:num>
  <w:num w:numId="79" w16cid:durableId="1894005805">
    <w:abstractNumId w:val="61"/>
  </w:num>
  <w:num w:numId="80" w16cid:durableId="1254507180">
    <w:abstractNumId w:val="47"/>
  </w:num>
  <w:num w:numId="81" w16cid:durableId="278756058">
    <w:abstractNumId w:val="21"/>
  </w:num>
  <w:num w:numId="82" w16cid:durableId="1303921072">
    <w:abstractNumId w:val="83"/>
  </w:num>
  <w:num w:numId="83" w16cid:durableId="1051029249">
    <w:abstractNumId w:val="73"/>
  </w:num>
  <w:num w:numId="84" w16cid:durableId="1074669796">
    <w:abstractNumId w:val="96"/>
  </w:num>
  <w:num w:numId="85" w16cid:durableId="1979189498">
    <w:abstractNumId w:val="103"/>
  </w:num>
  <w:num w:numId="86" w16cid:durableId="438448928">
    <w:abstractNumId w:val="41"/>
  </w:num>
  <w:num w:numId="87" w16cid:durableId="175309632">
    <w:abstractNumId w:val="43"/>
  </w:num>
  <w:num w:numId="88" w16cid:durableId="1849129484">
    <w:abstractNumId w:val="102"/>
  </w:num>
  <w:num w:numId="89" w16cid:durableId="1781534868">
    <w:abstractNumId w:val="59"/>
  </w:num>
  <w:num w:numId="90" w16cid:durableId="825777086">
    <w:abstractNumId w:val="108"/>
  </w:num>
  <w:num w:numId="91" w16cid:durableId="1395809651">
    <w:abstractNumId w:val="101"/>
  </w:num>
  <w:num w:numId="92" w16cid:durableId="1265186048">
    <w:abstractNumId w:val="54"/>
  </w:num>
  <w:num w:numId="93" w16cid:durableId="1816020339">
    <w:abstractNumId w:val="23"/>
  </w:num>
  <w:num w:numId="94" w16cid:durableId="2142923319">
    <w:abstractNumId w:val="36"/>
  </w:num>
  <w:num w:numId="95" w16cid:durableId="40983808">
    <w:abstractNumId w:val="100"/>
  </w:num>
  <w:num w:numId="96" w16cid:durableId="126969425">
    <w:abstractNumId w:val="50"/>
  </w:num>
  <w:num w:numId="97" w16cid:durableId="13173463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480436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8761966">
    <w:abstractNumId w:val="53"/>
  </w:num>
  <w:num w:numId="100" w16cid:durableId="159318773">
    <w:abstractNumId w:val="105"/>
  </w:num>
  <w:num w:numId="101" w16cid:durableId="715659286">
    <w:abstractNumId w:val="33"/>
  </w:num>
  <w:num w:numId="102" w16cid:durableId="1187139384">
    <w:abstractNumId w:val="84"/>
  </w:num>
  <w:num w:numId="103" w16cid:durableId="1468276347">
    <w:abstractNumId w:val="18"/>
  </w:num>
  <w:num w:numId="104" w16cid:durableId="141043047">
    <w:abstractNumId w:val="107"/>
  </w:num>
  <w:num w:numId="105" w16cid:durableId="590553014">
    <w:abstractNumId w:val="68"/>
  </w:num>
  <w:num w:numId="106" w16cid:durableId="1114441783">
    <w:abstractNumId w:val="79"/>
  </w:num>
  <w:num w:numId="107" w16cid:durableId="1475759570">
    <w:abstractNumId w:val="44"/>
  </w:num>
  <w:num w:numId="108" w16cid:durableId="861943013">
    <w:abstractNumId w:val="98"/>
  </w:num>
  <w:num w:numId="109" w16cid:durableId="1963028950">
    <w:abstractNumId w:val="14"/>
  </w:num>
  <w:num w:numId="110" w16cid:durableId="1781948140">
    <w:abstractNumId w:val="85"/>
  </w:num>
  <w:num w:numId="111" w16cid:durableId="999230027">
    <w:abstractNumId w:val="12"/>
  </w:num>
  <w:num w:numId="112" w16cid:durableId="537089936">
    <w:abstractNumId w:val="17"/>
  </w:num>
  <w:num w:numId="113" w16cid:durableId="1819956239">
    <w:abstractNumId w:val="91"/>
  </w:num>
  <w:num w:numId="114" w16cid:durableId="403450595">
    <w:abstractNumId w:val="35"/>
  </w:num>
  <w:num w:numId="115" w16cid:durableId="2108033697">
    <w:abstractNumId w:val="40"/>
  </w:num>
  <w:num w:numId="116" w16cid:durableId="79915831">
    <w:abstractNumId w:val="39"/>
  </w:num>
  <w:num w:numId="117" w16cid:durableId="2101292156">
    <w:abstractNumId w:val="87"/>
  </w:num>
  <w:num w:numId="118" w16cid:durableId="2463081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591566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180545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824009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52485514">
    <w:abstractNumId w:val="16"/>
  </w:num>
  <w:num w:numId="123" w16cid:durableId="13679512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Arruda | MANASSERO CAMPELLO ADVOGADOS">
    <w15:presenceInfo w15:providerId="AD" w15:userId="S::arruda@manasserocampello.com.br::797e7142-826e-48f9-a0a9-d4df010a8954"/>
  </w15:person>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2A92"/>
    <w:rsid w:val="0001325F"/>
    <w:rsid w:val="0001346E"/>
    <w:rsid w:val="00013534"/>
    <w:rsid w:val="0001500D"/>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F7D"/>
    <w:rsid w:val="00025603"/>
    <w:rsid w:val="00025826"/>
    <w:rsid w:val="00026DFC"/>
    <w:rsid w:val="000273A1"/>
    <w:rsid w:val="0003093E"/>
    <w:rsid w:val="00030EFA"/>
    <w:rsid w:val="00031169"/>
    <w:rsid w:val="00031791"/>
    <w:rsid w:val="000317EF"/>
    <w:rsid w:val="00031ED9"/>
    <w:rsid w:val="00032641"/>
    <w:rsid w:val="00032EA5"/>
    <w:rsid w:val="00033004"/>
    <w:rsid w:val="0003384D"/>
    <w:rsid w:val="00034B24"/>
    <w:rsid w:val="000360A6"/>
    <w:rsid w:val="00036B5E"/>
    <w:rsid w:val="000375A0"/>
    <w:rsid w:val="0003765B"/>
    <w:rsid w:val="00037BAC"/>
    <w:rsid w:val="00040098"/>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6C84"/>
    <w:rsid w:val="00067631"/>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05C8"/>
    <w:rsid w:val="00080CF9"/>
    <w:rsid w:val="00081C6F"/>
    <w:rsid w:val="00081CED"/>
    <w:rsid w:val="00083793"/>
    <w:rsid w:val="00083BE4"/>
    <w:rsid w:val="00083D2E"/>
    <w:rsid w:val="00084369"/>
    <w:rsid w:val="0008476D"/>
    <w:rsid w:val="00085387"/>
    <w:rsid w:val="000860E5"/>
    <w:rsid w:val="00086664"/>
    <w:rsid w:val="0008721E"/>
    <w:rsid w:val="000875A5"/>
    <w:rsid w:val="00087803"/>
    <w:rsid w:val="00087AC8"/>
    <w:rsid w:val="0009011B"/>
    <w:rsid w:val="00091A8B"/>
    <w:rsid w:val="00091E1E"/>
    <w:rsid w:val="000924DD"/>
    <w:rsid w:val="0009351D"/>
    <w:rsid w:val="00094F1B"/>
    <w:rsid w:val="000957B7"/>
    <w:rsid w:val="00095DDF"/>
    <w:rsid w:val="00096059"/>
    <w:rsid w:val="00096F0F"/>
    <w:rsid w:val="000973B4"/>
    <w:rsid w:val="000976C7"/>
    <w:rsid w:val="00097A98"/>
    <w:rsid w:val="00097D19"/>
    <w:rsid w:val="000A0259"/>
    <w:rsid w:val="000A1910"/>
    <w:rsid w:val="000A2878"/>
    <w:rsid w:val="000A379B"/>
    <w:rsid w:val="000A3D6F"/>
    <w:rsid w:val="000A41EA"/>
    <w:rsid w:val="000A5C97"/>
    <w:rsid w:val="000B00CD"/>
    <w:rsid w:val="000B02BA"/>
    <w:rsid w:val="000B12AD"/>
    <w:rsid w:val="000B1DC0"/>
    <w:rsid w:val="000B2460"/>
    <w:rsid w:val="000B33A5"/>
    <w:rsid w:val="000B3996"/>
    <w:rsid w:val="000B4EDC"/>
    <w:rsid w:val="000B59C8"/>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16E1"/>
    <w:rsid w:val="000D2DB5"/>
    <w:rsid w:val="000D342C"/>
    <w:rsid w:val="000D348A"/>
    <w:rsid w:val="000D38D6"/>
    <w:rsid w:val="000D4B49"/>
    <w:rsid w:val="000D545A"/>
    <w:rsid w:val="000D57CD"/>
    <w:rsid w:val="000D5D9A"/>
    <w:rsid w:val="000D7045"/>
    <w:rsid w:val="000D74C9"/>
    <w:rsid w:val="000D7A10"/>
    <w:rsid w:val="000D7F6E"/>
    <w:rsid w:val="000E0678"/>
    <w:rsid w:val="000E1C26"/>
    <w:rsid w:val="000E41F2"/>
    <w:rsid w:val="000E55A7"/>
    <w:rsid w:val="000E5E54"/>
    <w:rsid w:val="000E6BAE"/>
    <w:rsid w:val="000E70BF"/>
    <w:rsid w:val="000E7C5A"/>
    <w:rsid w:val="000F049C"/>
    <w:rsid w:val="000F04F6"/>
    <w:rsid w:val="000F0567"/>
    <w:rsid w:val="000F1892"/>
    <w:rsid w:val="000F1C1C"/>
    <w:rsid w:val="000F220B"/>
    <w:rsid w:val="000F2410"/>
    <w:rsid w:val="000F29E7"/>
    <w:rsid w:val="000F2D45"/>
    <w:rsid w:val="000F2E6C"/>
    <w:rsid w:val="000F3232"/>
    <w:rsid w:val="000F3424"/>
    <w:rsid w:val="000F368C"/>
    <w:rsid w:val="000F4447"/>
    <w:rsid w:val="000F4BF6"/>
    <w:rsid w:val="000F4D35"/>
    <w:rsid w:val="000F5224"/>
    <w:rsid w:val="000F5A0A"/>
    <w:rsid w:val="000F6559"/>
    <w:rsid w:val="000F6718"/>
    <w:rsid w:val="000F68D4"/>
    <w:rsid w:val="000F6C47"/>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3A3A"/>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4FE"/>
    <w:rsid w:val="001436EC"/>
    <w:rsid w:val="001440E5"/>
    <w:rsid w:val="00144B50"/>
    <w:rsid w:val="001469B7"/>
    <w:rsid w:val="00146D64"/>
    <w:rsid w:val="00147AF4"/>
    <w:rsid w:val="00150D09"/>
    <w:rsid w:val="0015103C"/>
    <w:rsid w:val="001512A0"/>
    <w:rsid w:val="0015158D"/>
    <w:rsid w:val="0015167E"/>
    <w:rsid w:val="0015237F"/>
    <w:rsid w:val="001527FC"/>
    <w:rsid w:val="00152B77"/>
    <w:rsid w:val="00152DA4"/>
    <w:rsid w:val="00155107"/>
    <w:rsid w:val="0015536D"/>
    <w:rsid w:val="001558DB"/>
    <w:rsid w:val="00155B05"/>
    <w:rsid w:val="001577C4"/>
    <w:rsid w:val="00157D3E"/>
    <w:rsid w:val="00161873"/>
    <w:rsid w:val="001618A5"/>
    <w:rsid w:val="00161A98"/>
    <w:rsid w:val="00161CA9"/>
    <w:rsid w:val="001628CC"/>
    <w:rsid w:val="00162BDB"/>
    <w:rsid w:val="00163ECA"/>
    <w:rsid w:val="00164BEA"/>
    <w:rsid w:val="00164F44"/>
    <w:rsid w:val="00165C78"/>
    <w:rsid w:val="00170A64"/>
    <w:rsid w:val="00170C4C"/>
    <w:rsid w:val="0017146A"/>
    <w:rsid w:val="00171A61"/>
    <w:rsid w:val="00171EF1"/>
    <w:rsid w:val="001720F7"/>
    <w:rsid w:val="001722A7"/>
    <w:rsid w:val="001726E7"/>
    <w:rsid w:val="00172704"/>
    <w:rsid w:val="00172B2E"/>
    <w:rsid w:val="00172E2C"/>
    <w:rsid w:val="00173074"/>
    <w:rsid w:val="0017337F"/>
    <w:rsid w:val="001750E1"/>
    <w:rsid w:val="00175527"/>
    <w:rsid w:val="0017557F"/>
    <w:rsid w:val="0017701D"/>
    <w:rsid w:val="001774A0"/>
    <w:rsid w:val="001807FE"/>
    <w:rsid w:val="00180932"/>
    <w:rsid w:val="00180D8E"/>
    <w:rsid w:val="00180DBE"/>
    <w:rsid w:val="001811B4"/>
    <w:rsid w:val="001811EC"/>
    <w:rsid w:val="0018148A"/>
    <w:rsid w:val="00181541"/>
    <w:rsid w:val="00181E46"/>
    <w:rsid w:val="001822DB"/>
    <w:rsid w:val="0018297A"/>
    <w:rsid w:val="00182CAB"/>
    <w:rsid w:val="00182DC3"/>
    <w:rsid w:val="00183D70"/>
    <w:rsid w:val="001845E0"/>
    <w:rsid w:val="001846F4"/>
    <w:rsid w:val="00184E27"/>
    <w:rsid w:val="0018550D"/>
    <w:rsid w:val="00185C5A"/>
    <w:rsid w:val="001900A1"/>
    <w:rsid w:val="00190CE4"/>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B13"/>
    <w:rsid w:val="001A6F17"/>
    <w:rsid w:val="001B0562"/>
    <w:rsid w:val="001B0C3D"/>
    <w:rsid w:val="001B0D42"/>
    <w:rsid w:val="001B104D"/>
    <w:rsid w:val="001B1147"/>
    <w:rsid w:val="001B152B"/>
    <w:rsid w:val="001B1CC7"/>
    <w:rsid w:val="001B2311"/>
    <w:rsid w:val="001B2416"/>
    <w:rsid w:val="001B2CFF"/>
    <w:rsid w:val="001B3430"/>
    <w:rsid w:val="001B37ED"/>
    <w:rsid w:val="001B38F6"/>
    <w:rsid w:val="001B3978"/>
    <w:rsid w:val="001B52D9"/>
    <w:rsid w:val="001B55F8"/>
    <w:rsid w:val="001B7BD7"/>
    <w:rsid w:val="001C0888"/>
    <w:rsid w:val="001C251B"/>
    <w:rsid w:val="001C2827"/>
    <w:rsid w:val="001C2A5D"/>
    <w:rsid w:val="001C3C93"/>
    <w:rsid w:val="001C4A8A"/>
    <w:rsid w:val="001C4D2A"/>
    <w:rsid w:val="001C4FC9"/>
    <w:rsid w:val="001C5363"/>
    <w:rsid w:val="001C575D"/>
    <w:rsid w:val="001C5A13"/>
    <w:rsid w:val="001C6084"/>
    <w:rsid w:val="001C658D"/>
    <w:rsid w:val="001C68B2"/>
    <w:rsid w:val="001C783D"/>
    <w:rsid w:val="001C78BF"/>
    <w:rsid w:val="001D034D"/>
    <w:rsid w:val="001D0A2F"/>
    <w:rsid w:val="001D0B19"/>
    <w:rsid w:val="001D0EA8"/>
    <w:rsid w:val="001D1823"/>
    <w:rsid w:val="001D1D5A"/>
    <w:rsid w:val="001D1DC6"/>
    <w:rsid w:val="001D25CF"/>
    <w:rsid w:val="001D26E4"/>
    <w:rsid w:val="001D288B"/>
    <w:rsid w:val="001D314D"/>
    <w:rsid w:val="001D319A"/>
    <w:rsid w:val="001D352F"/>
    <w:rsid w:val="001D3AC1"/>
    <w:rsid w:val="001D457F"/>
    <w:rsid w:val="001D6199"/>
    <w:rsid w:val="001D6BA5"/>
    <w:rsid w:val="001D6F44"/>
    <w:rsid w:val="001E03A2"/>
    <w:rsid w:val="001E1A14"/>
    <w:rsid w:val="001E1B0D"/>
    <w:rsid w:val="001E2807"/>
    <w:rsid w:val="001E2877"/>
    <w:rsid w:val="001E3FEE"/>
    <w:rsid w:val="001E4ED3"/>
    <w:rsid w:val="001E4F4B"/>
    <w:rsid w:val="001E5645"/>
    <w:rsid w:val="001E66A5"/>
    <w:rsid w:val="001E6A17"/>
    <w:rsid w:val="001E6A4D"/>
    <w:rsid w:val="001E7770"/>
    <w:rsid w:val="001E798B"/>
    <w:rsid w:val="001E7E81"/>
    <w:rsid w:val="001F0221"/>
    <w:rsid w:val="001F0677"/>
    <w:rsid w:val="001F0A43"/>
    <w:rsid w:val="001F12CF"/>
    <w:rsid w:val="001F1AA7"/>
    <w:rsid w:val="001F1CBB"/>
    <w:rsid w:val="001F23DD"/>
    <w:rsid w:val="001F24E5"/>
    <w:rsid w:val="001F26B6"/>
    <w:rsid w:val="001F2A4A"/>
    <w:rsid w:val="001F39D9"/>
    <w:rsid w:val="001F3C77"/>
    <w:rsid w:val="001F4B19"/>
    <w:rsid w:val="001F4D1C"/>
    <w:rsid w:val="001F7055"/>
    <w:rsid w:val="001F7695"/>
    <w:rsid w:val="002004CB"/>
    <w:rsid w:val="002009A9"/>
    <w:rsid w:val="002019D1"/>
    <w:rsid w:val="0020212C"/>
    <w:rsid w:val="0020290C"/>
    <w:rsid w:val="00202FEC"/>
    <w:rsid w:val="002039AF"/>
    <w:rsid w:val="00203E92"/>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269F"/>
    <w:rsid w:val="002242EF"/>
    <w:rsid w:val="00224A52"/>
    <w:rsid w:val="00225698"/>
    <w:rsid w:val="00225CD1"/>
    <w:rsid w:val="00226059"/>
    <w:rsid w:val="00226504"/>
    <w:rsid w:val="002265CD"/>
    <w:rsid w:val="0022702D"/>
    <w:rsid w:val="00227DFD"/>
    <w:rsid w:val="0023092A"/>
    <w:rsid w:val="002310BD"/>
    <w:rsid w:val="002310F3"/>
    <w:rsid w:val="00231EC3"/>
    <w:rsid w:val="00232034"/>
    <w:rsid w:val="00232152"/>
    <w:rsid w:val="0023267A"/>
    <w:rsid w:val="002327F4"/>
    <w:rsid w:val="002338CA"/>
    <w:rsid w:val="00233DB5"/>
    <w:rsid w:val="00234955"/>
    <w:rsid w:val="00234D4B"/>
    <w:rsid w:val="0023596F"/>
    <w:rsid w:val="002368D5"/>
    <w:rsid w:val="00237182"/>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077"/>
    <w:rsid w:val="002653F4"/>
    <w:rsid w:val="00265A7B"/>
    <w:rsid w:val="00265CA4"/>
    <w:rsid w:val="0026644D"/>
    <w:rsid w:val="00266894"/>
    <w:rsid w:val="00266FF6"/>
    <w:rsid w:val="00267E54"/>
    <w:rsid w:val="00267F53"/>
    <w:rsid w:val="00270D17"/>
    <w:rsid w:val="00271449"/>
    <w:rsid w:val="002719E9"/>
    <w:rsid w:val="002722D5"/>
    <w:rsid w:val="00272378"/>
    <w:rsid w:val="00272812"/>
    <w:rsid w:val="00272C90"/>
    <w:rsid w:val="0027308A"/>
    <w:rsid w:val="00273B03"/>
    <w:rsid w:val="00274940"/>
    <w:rsid w:val="00274F40"/>
    <w:rsid w:val="00274F79"/>
    <w:rsid w:val="00275080"/>
    <w:rsid w:val="0027565A"/>
    <w:rsid w:val="0027579D"/>
    <w:rsid w:val="00275808"/>
    <w:rsid w:val="002758F6"/>
    <w:rsid w:val="002759D7"/>
    <w:rsid w:val="00275C46"/>
    <w:rsid w:val="0027625E"/>
    <w:rsid w:val="0028009A"/>
    <w:rsid w:val="00280944"/>
    <w:rsid w:val="00281942"/>
    <w:rsid w:val="00281A92"/>
    <w:rsid w:val="00282274"/>
    <w:rsid w:val="002826AB"/>
    <w:rsid w:val="00282EA4"/>
    <w:rsid w:val="00283FD9"/>
    <w:rsid w:val="0028493C"/>
    <w:rsid w:val="002856FD"/>
    <w:rsid w:val="00285C8D"/>
    <w:rsid w:val="00285CA3"/>
    <w:rsid w:val="002862EF"/>
    <w:rsid w:val="00286316"/>
    <w:rsid w:val="0028779C"/>
    <w:rsid w:val="002878C6"/>
    <w:rsid w:val="002879D5"/>
    <w:rsid w:val="00293407"/>
    <w:rsid w:val="00293F59"/>
    <w:rsid w:val="00294AEF"/>
    <w:rsid w:val="00294B6E"/>
    <w:rsid w:val="002954F5"/>
    <w:rsid w:val="002959D4"/>
    <w:rsid w:val="002963B8"/>
    <w:rsid w:val="00296FA9"/>
    <w:rsid w:val="0029730E"/>
    <w:rsid w:val="0029781A"/>
    <w:rsid w:val="002A04DD"/>
    <w:rsid w:val="002A093F"/>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B7E50"/>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8B"/>
    <w:rsid w:val="002E08A4"/>
    <w:rsid w:val="002E0EE8"/>
    <w:rsid w:val="002E0FD3"/>
    <w:rsid w:val="002E1797"/>
    <w:rsid w:val="002E2A97"/>
    <w:rsid w:val="002E2E6C"/>
    <w:rsid w:val="002E3BA1"/>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2D7"/>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3FE6"/>
    <w:rsid w:val="0030416F"/>
    <w:rsid w:val="00304A73"/>
    <w:rsid w:val="003055FA"/>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2FEC"/>
    <w:rsid w:val="00323031"/>
    <w:rsid w:val="0032488B"/>
    <w:rsid w:val="00325866"/>
    <w:rsid w:val="0032643B"/>
    <w:rsid w:val="0032644D"/>
    <w:rsid w:val="00326B39"/>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288"/>
    <w:rsid w:val="00337CA4"/>
    <w:rsid w:val="00340223"/>
    <w:rsid w:val="00340BA1"/>
    <w:rsid w:val="00340E4B"/>
    <w:rsid w:val="00341113"/>
    <w:rsid w:val="003423AC"/>
    <w:rsid w:val="00342503"/>
    <w:rsid w:val="003427ED"/>
    <w:rsid w:val="00342DB2"/>
    <w:rsid w:val="00343959"/>
    <w:rsid w:val="00343E8B"/>
    <w:rsid w:val="0034409D"/>
    <w:rsid w:val="00344E70"/>
    <w:rsid w:val="00345122"/>
    <w:rsid w:val="0034625A"/>
    <w:rsid w:val="003463E4"/>
    <w:rsid w:val="003465D1"/>
    <w:rsid w:val="00350196"/>
    <w:rsid w:val="00350692"/>
    <w:rsid w:val="00351118"/>
    <w:rsid w:val="0035113D"/>
    <w:rsid w:val="003512D5"/>
    <w:rsid w:val="00351529"/>
    <w:rsid w:val="00351825"/>
    <w:rsid w:val="00352256"/>
    <w:rsid w:val="00352BED"/>
    <w:rsid w:val="00352F66"/>
    <w:rsid w:val="00352F7F"/>
    <w:rsid w:val="00353719"/>
    <w:rsid w:val="00353EA2"/>
    <w:rsid w:val="00354712"/>
    <w:rsid w:val="003548AB"/>
    <w:rsid w:val="003549D6"/>
    <w:rsid w:val="00355075"/>
    <w:rsid w:val="0035564F"/>
    <w:rsid w:val="00355EA8"/>
    <w:rsid w:val="00357A74"/>
    <w:rsid w:val="00360B0E"/>
    <w:rsid w:val="00360DB2"/>
    <w:rsid w:val="00360EFF"/>
    <w:rsid w:val="00361002"/>
    <w:rsid w:val="00362124"/>
    <w:rsid w:val="0036295D"/>
    <w:rsid w:val="00362ED1"/>
    <w:rsid w:val="003641A4"/>
    <w:rsid w:val="003648F4"/>
    <w:rsid w:val="00364A85"/>
    <w:rsid w:val="00364D2D"/>
    <w:rsid w:val="00366087"/>
    <w:rsid w:val="00366776"/>
    <w:rsid w:val="00367FC6"/>
    <w:rsid w:val="00370872"/>
    <w:rsid w:val="003709CB"/>
    <w:rsid w:val="00370E36"/>
    <w:rsid w:val="0037116E"/>
    <w:rsid w:val="00371517"/>
    <w:rsid w:val="00371FCA"/>
    <w:rsid w:val="003725BF"/>
    <w:rsid w:val="003726A4"/>
    <w:rsid w:val="0037343F"/>
    <w:rsid w:val="00373578"/>
    <w:rsid w:val="00373AC3"/>
    <w:rsid w:val="00373EA6"/>
    <w:rsid w:val="00374C72"/>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363"/>
    <w:rsid w:val="00384CC8"/>
    <w:rsid w:val="003854A3"/>
    <w:rsid w:val="00385714"/>
    <w:rsid w:val="003868F0"/>
    <w:rsid w:val="00386F9E"/>
    <w:rsid w:val="00387638"/>
    <w:rsid w:val="00387676"/>
    <w:rsid w:val="003909C4"/>
    <w:rsid w:val="00390DBE"/>
    <w:rsid w:val="003913F7"/>
    <w:rsid w:val="0039199C"/>
    <w:rsid w:val="00392081"/>
    <w:rsid w:val="00394237"/>
    <w:rsid w:val="003948D4"/>
    <w:rsid w:val="00394D82"/>
    <w:rsid w:val="0039607B"/>
    <w:rsid w:val="0039614C"/>
    <w:rsid w:val="003964F4"/>
    <w:rsid w:val="0039714F"/>
    <w:rsid w:val="003971D9"/>
    <w:rsid w:val="003973C3"/>
    <w:rsid w:val="003A0DB2"/>
    <w:rsid w:val="003A1904"/>
    <w:rsid w:val="003A2B7C"/>
    <w:rsid w:val="003A3081"/>
    <w:rsid w:val="003A3349"/>
    <w:rsid w:val="003A3356"/>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63CB"/>
    <w:rsid w:val="003B7126"/>
    <w:rsid w:val="003B7C92"/>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23B"/>
    <w:rsid w:val="003D74B2"/>
    <w:rsid w:val="003D7F6C"/>
    <w:rsid w:val="003E0099"/>
    <w:rsid w:val="003E1736"/>
    <w:rsid w:val="003E2908"/>
    <w:rsid w:val="003E2EEB"/>
    <w:rsid w:val="003E2F17"/>
    <w:rsid w:val="003E3287"/>
    <w:rsid w:val="003E4E4D"/>
    <w:rsid w:val="003E6055"/>
    <w:rsid w:val="003E614D"/>
    <w:rsid w:val="003E6BEE"/>
    <w:rsid w:val="003E739B"/>
    <w:rsid w:val="003E7D76"/>
    <w:rsid w:val="003F0304"/>
    <w:rsid w:val="003F0832"/>
    <w:rsid w:val="003F1462"/>
    <w:rsid w:val="003F146A"/>
    <w:rsid w:val="003F1D2B"/>
    <w:rsid w:val="003F1D48"/>
    <w:rsid w:val="003F2801"/>
    <w:rsid w:val="003F28A2"/>
    <w:rsid w:val="003F2E0B"/>
    <w:rsid w:val="003F309D"/>
    <w:rsid w:val="003F344B"/>
    <w:rsid w:val="003F44EA"/>
    <w:rsid w:val="003F67C2"/>
    <w:rsid w:val="003F6E9F"/>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E41"/>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6D1"/>
    <w:rsid w:val="00425C46"/>
    <w:rsid w:val="00425FD7"/>
    <w:rsid w:val="004260BB"/>
    <w:rsid w:val="004260E7"/>
    <w:rsid w:val="004263A2"/>
    <w:rsid w:val="00426D3D"/>
    <w:rsid w:val="00426DA4"/>
    <w:rsid w:val="0042756F"/>
    <w:rsid w:val="00427B8A"/>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50F"/>
    <w:rsid w:val="00437D72"/>
    <w:rsid w:val="0044062E"/>
    <w:rsid w:val="00440736"/>
    <w:rsid w:val="00440F8A"/>
    <w:rsid w:val="0044115A"/>
    <w:rsid w:val="0044168F"/>
    <w:rsid w:val="00442226"/>
    <w:rsid w:val="00442699"/>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6F6A"/>
    <w:rsid w:val="0045709A"/>
    <w:rsid w:val="0045770E"/>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641"/>
    <w:rsid w:val="004A29D4"/>
    <w:rsid w:val="004A3328"/>
    <w:rsid w:val="004A33A2"/>
    <w:rsid w:val="004A436A"/>
    <w:rsid w:val="004A5241"/>
    <w:rsid w:val="004A53E4"/>
    <w:rsid w:val="004A5A1C"/>
    <w:rsid w:val="004A6132"/>
    <w:rsid w:val="004A6DD9"/>
    <w:rsid w:val="004A76CA"/>
    <w:rsid w:val="004A790E"/>
    <w:rsid w:val="004A7ACE"/>
    <w:rsid w:val="004B034B"/>
    <w:rsid w:val="004B1292"/>
    <w:rsid w:val="004B14A9"/>
    <w:rsid w:val="004B1FDA"/>
    <w:rsid w:val="004B2D4A"/>
    <w:rsid w:val="004B2E10"/>
    <w:rsid w:val="004B3402"/>
    <w:rsid w:val="004B38E2"/>
    <w:rsid w:val="004B3910"/>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013"/>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336"/>
    <w:rsid w:val="004E6E79"/>
    <w:rsid w:val="004E6EE8"/>
    <w:rsid w:val="004E6F39"/>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3A58"/>
    <w:rsid w:val="005344F5"/>
    <w:rsid w:val="005359F5"/>
    <w:rsid w:val="00535CEA"/>
    <w:rsid w:val="00536264"/>
    <w:rsid w:val="00537C83"/>
    <w:rsid w:val="00540908"/>
    <w:rsid w:val="00540B1A"/>
    <w:rsid w:val="0054121B"/>
    <w:rsid w:val="00541B16"/>
    <w:rsid w:val="00542050"/>
    <w:rsid w:val="0054279D"/>
    <w:rsid w:val="005427EF"/>
    <w:rsid w:val="00543639"/>
    <w:rsid w:val="005436B6"/>
    <w:rsid w:val="0054451A"/>
    <w:rsid w:val="00545BEA"/>
    <w:rsid w:val="005461F6"/>
    <w:rsid w:val="005466D4"/>
    <w:rsid w:val="00546785"/>
    <w:rsid w:val="00546AF0"/>
    <w:rsid w:val="005473DD"/>
    <w:rsid w:val="005475E7"/>
    <w:rsid w:val="0055000E"/>
    <w:rsid w:val="005509F7"/>
    <w:rsid w:val="00551DB6"/>
    <w:rsid w:val="005526C7"/>
    <w:rsid w:val="005527B8"/>
    <w:rsid w:val="00553A74"/>
    <w:rsid w:val="00553CF1"/>
    <w:rsid w:val="0055420C"/>
    <w:rsid w:val="005542E2"/>
    <w:rsid w:val="00554621"/>
    <w:rsid w:val="005550A0"/>
    <w:rsid w:val="0055576B"/>
    <w:rsid w:val="00555842"/>
    <w:rsid w:val="00555B82"/>
    <w:rsid w:val="00555BBD"/>
    <w:rsid w:val="00555FE2"/>
    <w:rsid w:val="005574F3"/>
    <w:rsid w:val="00557C6D"/>
    <w:rsid w:val="00557D98"/>
    <w:rsid w:val="005601AB"/>
    <w:rsid w:val="005605FA"/>
    <w:rsid w:val="005608F0"/>
    <w:rsid w:val="0056126B"/>
    <w:rsid w:val="00561656"/>
    <w:rsid w:val="00561903"/>
    <w:rsid w:val="00561EF1"/>
    <w:rsid w:val="005620F1"/>
    <w:rsid w:val="00562614"/>
    <w:rsid w:val="00562BC9"/>
    <w:rsid w:val="00563E79"/>
    <w:rsid w:val="005644A4"/>
    <w:rsid w:val="00564584"/>
    <w:rsid w:val="005645B8"/>
    <w:rsid w:val="005654F5"/>
    <w:rsid w:val="005656A2"/>
    <w:rsid w:val="005668DF"/>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AC3"/>
    <w:rsid w:val="00581FCD"/>
    <w:rsid w:val="0058272A"/>
    <w:rsid w:val="00583ACE"/>
    <w:rsid w:val="0058471D"/>
    <w:rsid w:val="00584E30"/>
    <w:rsid w:val="00585131"/>
    <w:rsid w:val="005857F5"/>
    <w:rsid w:val="0058615B"/>
    <w:rsid w:val="0058679F"/>
    <w:rsid w:val="00586890"/>
    <w:rsid w:val="00590EBC"/>
    <w:rsid w:val="00591110"/>
    <w:rsid w:val="005932D7"/>
    <w:rsid w:val="0059376E"/>
    <w:rsid w:val="00593B9B"/>
    <w:rsid w:val="005944A8"/>
    <w:rsid w:val="00594597"/>
    <w:rsid w:val="00595489"/>
    <w:rsid w:val="00595A9B"/>
    <w:rsid w:val="00596441"/>
    <w:rsid w:val="00596653"/>
    <w:rsid w:val="0059746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26"/>
    <w:rsid w:val="005C3BDE"/>
    <w:rsid w:val="005C3DFC"/>
    <w:rsid w:val="005C48FD"/>
    <w:rsid w:val="005C4EF2"/>
    <w:rsid w:val="005C5A82"/>
    <w:rsid w:val="005C5FB1"/>
    <w:rsid w:val="005D1360"/>
    <w:rsid w:val="005D2885"/>
    <w:rsid w:val="005D30A8"/>
    <w:rsid w:val="005D32F7"/>
    <w:rsid w:val="005D359A"/>
    <w:rsid w:val="005D36BD"/>
    <w:rsid w:val="005D3712"/>
    <w:rsid w:val="005D4340"/>
    <w:rsid w:val="005D48FB"/>
    <w:rsid w:val="005D495C"/>
    <w:rsid w:val="005D4E17"/>
    <w:rsid w:val="005D4FBF"/>
    <w:rsid w:val="005D6242"/>
    <w:rsid w:val="005D629C"/>
    <w:rsid w:val="005D6DE0"/>
    <w:rsid w:val="005D748F"/>
    <w:rsid w:val="005D74E2"/>
    <w:rsid w:val="005D7CA0"/>
    <w:rsid w:val="005E1123"/>
    <w:rsid w:val="005E118F"/>
    <w:rsid w:val="005E2D6C"/>
    <w:rsid w:val="005E3927"/>
    <w:rsid w:val="005E4585"/>
    <w:rsid w:val="005E5BC7"/>
    <w:rsid w:val="005E6332"/>
    <w:rsid w:val="005E69CB"/>
    <w:rsid w:val="005E6A56"/>
    <w:rsid w:val="005E77B0"/>
    <w:rsid w:val="005F060D"/>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88D"/>
    <w:rsid w:val="005F6BA1"/>
    <w:rsid w:val="005F7765"/>
    <w:rsid w:val="005F79E5"/>
    <w:rsid w:val="005F7B07"/>
    <w:rsid w:val="005F7C74"/>
    <w:rsid w:val="005F7D69"/>
    <w:rsid w:val="00600446"/>
    <w:rsid w:val="00600878"/>
    <w:rsid w:val="006010D9"/>
    <w:rsid w:val="006018B3"/>
    <w:rsid w:val="00601913"/>
    <w:rsid w:val="00602B7F"/>
    <w:rsid w:val="00602E13"/>
    <w:rsid w:val="00603BEB"/>
    <w:rsid w:val="006042B2"/>
    <w:rsid w:val="00605386"/>
    <w:rsid w:val="00606A60"/>
    <w:rsid w:val="00606AB6"/>
    <w:rsid w:val="00606E0F"/>
    <w:rsid w:val="006077E2"/>
    <w:rsid w:val="006078E9"/>
    <w:rsid w:val="006101D3"/>
    <w:rsid w:val="00610742"/>
    <w:rsid w:val="006108E0"/>
    <w:rsid w:val="00610CD8"/>
    <w:rsid w:val="00611D6F"/>
    <w:rsid w:val="006125F0"/>
    <w:rsid w:val="00612800"/>
    <w:rsid w:val="00612C29"/>
    <w:rsid w:val="00612DF0"/>
    <w:rsid w:val="00613008"/>
    <w:rsid w:val="006133A4"/>
    <w:rsid w:val="00613BA0"/>
    <w:rsid w:val="00613DCA"/>
    <w:rsid w:val="00615392"/>
    <w:rsid w:val="0061561B"/>
    <w:rsid w:val="00616330"/>
    <w:rsid w:val="00616341"/>
    <w:rsid w:val="00617251"/>
    <w:rsid w:val="0061741B"/>
    <w:rsid w:val="00617715"/>
    <w:rsid w:val="00620E15"/>
    <w:rsid w:val="00623280"/>
    <w:rsid w:val="00623637"/>
    <w:rsid w:val="006248DB"/>
    <w:rsid w:val="0062519A"/>
    <w:rsid w:val="006255F2"/>
    <w:rsid w:val="00626DD7"/>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3734D"/>
    <w:rsid w:val="006405EC"/>
    <w:rsid w:val="00642169"/>
    <w:rsid w:val="0064216D"/>
    <w:rsid w:val="00642965"/>
    <w:rsid w:val="00642966"/>
    <w:rsid w:val="00642A0F"/>
    <w:rsid w:val="006435AC"/>
    <w:rsid w:val="0064372E"/>
    <w:rsid w:val="00643993"/>
    <w:rsid w:val="006439D8"/>
    <w:rsid w:val="00644C46"/>
    <w:rsid w:val="006459FF"/>
    <w:rsid w:val="00646B78"/>
    <w:rsid w:val="00647220"/>
    <w:rsid w:val="00647E0C"/>
    <w:rsid w:val="006504E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4D5"/>
    <w:rsid w:val="0066173C"/>
    <w:rsid w:val="00661D6F"/>
    <w:rsid w:val="00661EE2"/>
    <w:rsid w:val="00663156"/>
    <w:rsid w:val="006633B4"/>
    <w:rsid w:val="00663CB9"/>
    <w:rsid w:val="0066459F"/>
    <w:rsid w:val="006656F9"/>
    <w:rsid w:val="00665FA7"/>
    <w:rsid w:val="00666BF4"/>
    <w:rsid w:val="00666D9C"/>
    <w:rsid w:val="00666E6D"/>
    <w:rsid w:val="00667EF2"/>
    <w:rsid w:val="006701BC"/>
    <w:rsid w:val="006706DC"/>
    <w:rsid w:val="00670CFA"/>
    <w:rsid w:val="00670E0F"/>
    <w:rsid w:val="006710F9"/>
    <w:rsid w:val="00671192"/>
    <w:rsid w:val="00671D9F"/>
    <w:rsid w:val="00672187"/>
    <w:rsid w:val="00672380"/>
    <w:rsid w:val="00673007"/>
    <w:rsid w:val="00673158"/>
    <w:rsid w:val="00673DF3"/>
    <w:rsid w:val="00674569"/>
    <w:rsid w:val="00674FCE"/>
    <w:rsid w:val="00675153"/>
    <w:rsid w:val="00676832"/>
    <w:rsid w:val="00677187"/>
    <w:rsid w:val="00677C55"/>
    <w:rsid w:val="00680DC2"/>
    <w:rsid w:val="006813DD"/>
    <w:rsid w:val="006819FA"/>
    <w:rsid w:val="00682A12"/>
    <w:rsid w:val="00683074"/>
    <w:rsid w:val="00683BF1"/>
    <w:rsid w:val="00683E22"/>
    <w:rsid w:val="00683F45"/>
    <w:rsid w:val="00684322"/>
    <w:rsid w:val="00684956"/>
    <w:rsid w:val="006855F0"/>
    <w:rsid w:val="00685683"/>
    <w:rsid w:val="00686505"/>
    <w:rsid w:val="006867D3"/>
    <w:rsid w:val="0069154D"/>
    <w:rsid w:val="00692939"/>
    <w:rsid w:val="00692D81"/>
    <w:rsid w:val="006932D1"/>
    <w:rsid w:val="00693641"/>
    <w:rsid w:val="0069374F"/>
    <w:rsid w:val="0069415B"/>
    <w:rsid w:val="00694529"/>
    <w:rsid w:val="00694908"/>
    <w:rsid w:val="00695621"/>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4FF4"/>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8B5"/>
    <w:rsid w:val="006C3C32"/>
    <w:rsid w:val="006C414D"/>
    <w:rsid w:val="006C43EF"/>
    <w:rsid w:val="006C4438"/>
    <w:rsid w:val="006C4CBA"/>
    <w:rsid w:val="006C4DF6"/>
    <w:rsid w:val="006C5179"/>
    <w:rsid w:val="006C55FF"/>
    <w:rsid w:val="006C580B"/>
    <w:rsid w:val="006C73D4"/>
    <w:rsid w:val="006C774E"/>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E7E48"/>
    <w:rsid w:val="006F0189"/>
    <w:rsid w:val="006F0816"/>
    <w:rsid w:val="006F0F4A"/>
    <w:rsid w:val="006F1919"/>
    <w:rsid w:val="006F2828"/>
    <w:rsid w:val="006F299C"/>
    <w:rsid w:val="006F2E6A"/>
    <w:rsid w:val="006F2F28"/>
    <w:rsid w:val="006F37FD"/>
    <w:rsid w:val="006F42D5"/>
    <w:rsid w:val="006F463D"/>
    <w:rsid w:val="006F4A21"/>
    <w:rsid w:val="006F4C0E"/>
    <w:rsid w:val="006F5189"/>
    <w:rsid w:val="006F51BB"/>
    <w:rsid w:val="006F5D73"/>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532"/>
    <w:rsid w:val="0070570C"/>
    <w:rsid w:val="00705900"/>
    <w:rsid w:val="00707C2F"/>
    <w:rsid w:val="00710224"/>
    <w:rsid w:val="00711CD9"/>
    <w:rsid w:val="00711DAA"/>
    <w:rsid w:val="00713843"/>
    <w:rsid w:val="00713B48"/>
    <w:rsid w:val="00714390"/>
    <w:rsid w:val="007156DB"/>
    <w:rsid w:val="00715E15"/>
    <w:rsid w:val="00715EDD"/>
    <w:rsid w:val="0071697E"/>
    <w:rsid w:val="00716AB2"/>
    <w:rsid w:val="00720281"/>
    <w:rsid w:val="0072104B"/>
    <w:rsid w:val="0072125A"/>
    <w:rsid w:val="00721979"/>
    <w:rsid w:val="00721B23"/>
    <w:rsid w:val="00721BBB"/>
    <w:rsid w:val="00721D8E"/>
    <w:rsid w:val="00723CEF"/>
    <w:rsid w:val="00724F7B"/>
    <w:rsid w:val="007258F9"/>
    <w:rsid w:val="00725BC2"/>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0FC9"/>
    <w:rsid w:val="00751AFC"/>
    <w:rsid w:val="00752C4F"/>
    <w:rsid w:val="00753078"/>
    <w:rsid w:val="007534A5"/>
    <w:rsid w:val="00755D56"/>
    <w:rsid w:val="0075688D"/>
    <w:rsid w:val="00756B3C"/>
    <w:rsid w:val="00757BB4"/>
    <w:rsid w:val="007606F2"/>
    <w:rsid w:val="00761663"/>
    <w:rsid w:val="007625E5"/>
    <w:rsid w:val="007631A4"/>
    <w:rsid w:val="00763640"/>
    <w:rsid w:val="007638C9"/>
    <w:rsid w:val="00763E0C"/>
    <w:rsid w:val="00763F1E"/>
    <w:rsid w:val="00764560"/>
    <w:rsid w:val="00764BAA"/>
    <w:rsid w:val="007660DB"/>
    <w:rsid w:val="007663BA"/>
    <w:rsid w:val="007668C8"/>
    <w:rsid w:val="00766EB5"/>
    <w:rsid w:val="007674C4"/>
    <w:rsid w:val="0076776E"/>
    <w:rsid w:val="00767A83"/>
    <w:rsid w:val="00767CE8"/>
    <w:rsid w:val="007717EC"/>
    <w:rsid w:val="00771D71"/>
    <w:rsid w:val="00772834"/>
    <w:rsid w:val="007732D7"/>
    <w:rsid w:val="007746FF"/>
    <w:rsid w:val="007749AC"/>
    <w:rsid w:val="00775FDE"/>
    <w:rsid w:val="0077620B"/>
    <w:rsid w:val="007763D2"/>
    <w:rsid w:val="0077696C"/>
    <w:rsid w:val="00776D3B"/>
    <w:rsid w:val="00776F06"/>
    <w:rsid w:val="007779C0"/>
    <w:rsid w:val="0078009A"/>
    <w:rsid w:val="00780445"/>
    <w:rsid w:val="007811BB"/>
    <w:rsid w:val="00781D4F"/>
    <w:rsid w:val="00781E0C"/>
    <w:rsid w:val="00782FDA"/>
    <w:rsid w:val="007831B3"/>
    <w:rsid w:val="007841B7"/>
    <w:rsid w:val="00784389"/>
    <w:rsid w:val="007844CF"/>
    <w:rsid w:val="00784DC9"/>
    <w:rsid w:val="00784DF3"/>
    <w:rsid w:val="007851F7"/>
    <w:rsid w:val="00785E39"/>
    <w:rsid w:val="00787FD2"/>
    <w:rsid w:val="00790591"/>
    <w:rsid w:val="00791966"/>
    <w:rsid w:val="0079259F"/>
    <w:rsid w:val="00792960"/>
    <w:rsid w:val="00793D12"/>
    <w:rsid w:val="007941AE"/>
    <w:rsid w:val="007943CF"/>
    <w:rsid w:val="00794D2E"/>
    <w:rsid w:val="0079524A"/>
    <w:rsid w:val="00797D88"/>
    <w:rsid w:val="00797DF3"/>
    <w:rsid w:val="007A03D0"/>
    <w:rsid w:val="007A5AE9"/>
    <w:rsid w:val="007A5F3D"/>
    <w:rsid w:val="007A6E3E"/>
    <w:rsid w:val="007A7758"/>
    <w:rsid w:val="007A7FC6"/>
    <w:rsid w:val="007B0209"/>
    <w:rsid w:val="007B1108"/>
    <w:rsid w:val="007B1AEC"/>
    <w:rsid w:val="007B2A3E"/>
    <w:rsid w:val="007B2E85"/>
    <w:rsid w:val="007B3008"/>
    <w:rsid w:val="007B327B"/>
    <w:rsid w:val="007B3325"/>
    <w:rsid w:val="007B3F0E"/>
    <w:rsid w:val="007B3F8D"/>
    <w:rsid w:val="007B55E5"/>
    <w:rsid w:val="007B5E7A"/>
    <w:rsid w:val="007B63FB"/>
    <w:rsid w:val="007B7825"/>
    <w:rsid w:val="007C07C8"/>
    <w:rsid w:val="007C0CBB"/>
    <w:rsid w:val="007C1084"/>
    <w:rsid w:val="007C10D7"/>
    <w:rsid w:val="007C128D"/>
    <w:rsid w:val="007C3673"/>
    <w:rsid w:val="007C3773"/>
    <w:rsid w:val="007C39F8"/>
    <w:rsid w:val="007C4670"/>
    <w:rsid w:val="007C4E93"/>
    <w:rsid w:val="007C6368"/>
    <w:rsid w:val="007C6EAC"/>
    <w:rsid w:val="007C7368"/>
    <w:rsid w:val="007C73D0"/>
    <w:rsid w:val="007C78E6"/>
    <w:rsid w:val="007C7D63"/>
    <w:rsid w:val="007D00AB"/>
    <w:rsid w:val="007D00F7"/>
    <w:rsid w:val="007D0BEA"/>
    <w:rsid w:val="007D1438"/>
    <w:rsid w:val="007D1A84"/>
    <w:rsid w:val="007D2860"/>
    <w:rsid w:val="007D33F5"/>
    <w:rsid w:val="007D3AF7"/>
    <w:rsid w:val="007D3CA1"/>
    <w:rsid w:val="007D43B8"/>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4695"/>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CCE"/>
    <w:rsid w:val="007F6D57"/>
    <w:rsid w:val="007F757B"/>
    <w:rsid w:val="007F7B66"/>
    <w:rsid w:val="0080157F"/>
    <w:rsid w:val="008026B2"/>
    <w:rsid w:val="00802C40"/>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14"/>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4EDB"/>
    <w:rsid w:val="0082518C"/>
    <w:rsid w:val="008253D1"/>
    <w:rsid w:val="00825702"/>
    <w:rsid w:val="00825D7B"/>
    <w:rsid w:val="00826120"/>
    <w:rsid w:val="00826BB2"/>
    <w:rsid w:val="008272BC"/>
    <w:rsid w:val="00827ACB"/>
    <w:rsid w:val="00830E4E"/>
    <w:rsid w:val="00831575"/>
    <w:rsid w:val="00831B42"/>
    <w:rsid w:val="00831BC4"/>
    <w:rsid w:val="00832418"/>
    <w:rsid w:val="00832464"/>
    <w:rsid w:val="00832C9C"/>
    <w:rsid w:val="00832EC9"/>
    <w:rsid w:val="0083403B"/>
    <w:rsid w:val="00834449"/>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32E"/>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2D7A"/>
    <w:rsid w:val="008536E0"/>
    <w:rsid w:val="00853843"/>
    <w:rsid w:val="00853ABB"/>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0DB3"/>
    <w:rsid w:val="008811BC"/>
    <w:rsid w:val="00881734"/>
    <w:rsid w:val="00882322"/>
    <w:rsid w:val="008823B3"/>
    <w:rsid w:val="008829E2"/>
    <w:rsid w:val="0088325D"/>
    <w:rsid w:val="0088379B"/>
    <w:rsid w:val="0088432E"/>
    <w:rsid w:val="008851AB"/>
    <w:rsid w:val="008856E4"/>
    <w:rsid w:val="00885782"/>
    <w:rsid w:val="008872D7"/>
    <w:rsid w:val="008902C1"/>
    <w:rsid w:val="0089031C"/>
    <w:rsid w:val="00890C5E"/>
    <w:rsid w:val="00890D8B"/>
    <w:rsid w:val="008917B1"/>
    <w:rsid w:val="008929A4"/>
    <w:rsid w:val="00892DBA"/>
    <w:rsid w:val="00893475"/>
    <w:rsid w:val="00893BC8"/>
    <w:rsid w:val="008951A7"/>
    <w:rsid w:val="00895262"/>
    <w:rsid w:val="008953EA"/>
    <w:rsid w:val="00895E90"/>
    <w:rsid w:val="008973C3"/>
    <w:rsid w:val="00897DF7"/>
    <w:rsid w:val="008A021E"/>
    <w:rsid w:val="008A168F"/>
    <w:rsid w:val="008A19C7"/>
    <w:rsid w:val="008A2956"/>
    <w:rsid w:val="008A3249"/>
    <w:rsid w:val="008A3A69"/>
    <w:rsid w:val="008A3B92"/>
    <w:rsid w:val="008A3D52"/>
    <w:rsid w:val="008A428E"/>
    <w:rsid w:val="008A45BE"/>
    <w:rsid w:val="008A46B6"/>
    <w:rsid w:val="008A54F1"/>
    <w:rsid w:val="008A553A"/>
    <w:rsid w:val="008A55A8"/>
    <w:rsid w:val="008A5B23"/>
    <w:rsid w:val="008A60A7"/>
    <w:rsid w:val="008A61CB"/>
    <w:rsid w:val="008A64C9"/>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D7D31"/>
    <w:rsid w:val="008E0688"/>
    <w:rsid w:val="008E0EE0"/>
    <w:rsid w:val="008E13B2"/>
    <w:rsid w:val="008E1747"/>
    <w:rsid w:val="008E2076"/>
    <w:rsid w:val="008E2846"/>
    <w:rsid w:val="008E2ABC"/>
    <w:rsid w:val="008E3053"/>
    <w:rsid w:val="008E310C"/>
    <w:rsid w:val="008E3311"/>
    <w:rsid w:val="008E4E87"/>
    <w:rsid w:val="008E591F"/>
    <w:rsid w:val="008E67C9"/>
    <w:rsid w:val="008E6E88"/>
    <w:rsid w:val="008E72BD"/>
    <w:rsid w:val="008E7B00"/>
    <w:rsid w:val="008F0226"/>
    <w:rsid w:val="008F15AB"/>
    <w:rsid w:val="008F228A"/>
    <w:rsid w:val="008F25A4"/>
    <w:rsid w:val="008F38D5"/>
    <w:rsid w:val="008F4228"/>
    <w:rsid w:val="008F47E0"/>
    <w:rsid w:val="008F4837"/>
    <w:rsid w:val="008F4E8D"/>
    <w:rsid w:val="008F571C"/>
    <w:rsid w:val="008F5CDC"/>
    <w:rsid w:val="00900372"/>
    <w:rsid w:val="00900ACD"/>
    <w:rsid w:val="00900B84"/>
    <w:rsid w:val="00900BB6"/>
    <w:rsid w:val="009010BD"/>
    <w:rsid w:val="009023FB"/>
    <w:rsid w:val="00902D08"/>
    <w:rsid w:val="009036CD"/>
    <w:rsid w:val="00903ADB"/>
    <w:rsid w:val="00903DAD"/>
    <w:rsid w:val="00903F26"/>
    <w:rsid w:val="0090576A"/>
    <w:rsid w:val="00905D75"/>
    <w:rsid w:val="00905E6D"/>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5CBE"/>
    <w:rsid w:val="00916514"/>
    <w:rsid w:val="0091680D"/>
    <w:rsid w:val="0091723B"/>
    <w:rsid w:val="0092031E"/>
    <w:rsid w:val="009207BD"/>
    <w:rsid w:val="009208C7"/>
    <w:rsid w:val="0092185D"/>
    <w:rsid w:val="00921BDD"/>
    <w:rsid w:val="00921FFB"/>
    <w:rsid w:val="00922F07"/>
    <w:rsid w:val="00923E68"/>
    <w:rsid w:val="00924157"/>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1BB"/>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5A6"/>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87A0D"/>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322C"/>
    <w:rsid w:val="009B374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48A6"/>
    <w:rsid w:val="009D55EC"/>
    <w:rsid w:val="009D587A"/>
    <w:rsid w:val="009D68A6"/>
    <w:rsid w:val="009E052A"/>
    <w:rsid w:val="009E08FE"/>
    <w:rsid w:val="009E0CC0"/>
    <w:rsid w:val="009E1408"/>
    <w:rsid w:val="009E35AE"/>
    <w:rsid w:val="009E3E31"/>
    <w:rsid w:val="009E4245"/>
    <w:rsid w:val="009E425D"/>
    <w:rsid w:val="009E4BCF"/>
    <w:rsid w:val="009E5C8F"/>
    <w:rsid w:val="009E6E2D"/>
    <w:rsid w:val="009F00F0"/>
    <w:rsid w:val="009F0BE7"/>
    <w:rsid w:val="009F1134"/>
    <w:rsid w:val="009F16EA"/>
    <w:rsid w:val="009F1DA6"/>
    <w:rsid w:val="009F27F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1E14"/>
    <w:rsid w:val="00A024BE"/>
    <w:rsid w:val="00A027F1"/>
    <w:rsid w:val="00A02E52"/>
    <w:rsid w:val="00A031A4"/>
    <w:rsid w:val="00A03577"/>
    <w:rsid w:val="00A038F1"/>
    <w:rsid w:val="00A041D8"/>
    <w:rsid w:val="00A047D1"/>
    <w:rsid w:val="00A04B1F"/>
    <w:rsid w:val="00A05598"/>
    <w:rsid w:val="00A05A1A"/>
    <w:rsid w:val="00A05D9D"/>
    <w:rsid w:val="00A060B4"/>
    <w:rsid w:val="00A06529"/>
    <w:rsid w:val="00A07505"/>
    <w:rsid w:val="00A078FE"/>
    <w:rsid w:val="00A1085A"/>
    <w:rsid w:val="00A111CA"/>
    <w:rsid w:val="00A143BC"/>
    <w:rsid w:val="00A15CAC"/>
    <w:rsid w:val="00A16CF6"/>
    <w:rsid w:val="00A17277"/>
    <w:rsid w:val="00A20505"/>
    <w:rsid w:val="00A21A2B"/>
    <w:rsid w:val="00A21AB2"/>
    <w:rsid w:val="00A21C01"/>
    <w:rsid w:val="00A2255F"/>
    <w:rsid w:val="00A22EAD"/>
    <w:rsid w:val="00A2379B"/>
    <w:rsid w:val="00A23B91"/>
    <w:rsid w:val="00A245E0"/>
    <w:rsid w:val="00A24BBE"/>
    <w:rsid w:val="00A24CF7"/>
    <w:rsid w:val="00A25221"/>
    <w:rsid w:val="00A25567"/>
    <w:rsid w:val="00A25AE9"/>
    <w:rsid w:val="00A26584"/>
    <w:rsid w:val="00A2671F"/>
    <w:rsid w:val="00A318C4"/>
    <w:rsid w:val="00A32FD4"/>
    <w:rsid w:val="00A334A6"/>
    <w:rsid w:val="00A33767"/>
    <w:rsid w:val="00A33A22"/>
    <w:rsid w:val="00A33FD2"/>
    <w:rsid w:val="00A3485B"/>
    <w:rsid w:val="00A34BF1"/>
    <w:rsid w:val="00A34E35"/>
    <w:rsid w:val="00A35231"/>
    <w:rsid w:val="00A35271"/>
    <w:rsid w:val="00A35809"/>
    <w:rsid w:val="00A3588D"/>
    <w:rsid w:val="00A3647B"/>
    <w:rsid w:val="00A36E6F"/>
    <w:rsid w:val="00A37165"/>
    <w:rsid w:val="00A37CBD"/>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47A56"/>
    <w:rsid w:val="00A502C2"/>
    <w:rsid w:val="00A50575"/>
    <w:rsid w:val="00A5097C"/>
    <w:rsid w:val="00A51115"/>
    <w:rsid w:val="00A51A66"/>
    <w:rsid w:val="00A530C8"/>
    <w:rsid w:val="00A53A22"/>
    <w:rsid w:val="00A541A8"/>
    <w:rsid w:val="00A5425F"/>
    <w:rsid w:val="00A5492F"/>
    <w:rsid w:val="00A5494B"/>
    <w:rsid w:val="00A5532F"/>
    <w:rsid w:val="00A553C2"/>
    <w:rsid w:val="00A55B28"/>
    <w:rsid w:val="00A55B73"/>
    <w:rsid w:val="00A56338"/>
    <w:rsid w:val="00A57154"/>
    <w:rsid w:val="00A5721C"/>
    <w:rsid w:val="00A574AB"/>
    <w:rsid w:val="00A57627"/>
    <w:rsid w:val="00A5778E"/>
    <w:rsid w:val="00A60307"/>
    <w:rsid w:val="00A6077F"/>
    <w:rsid w:val="00A607D0"/>
    <w:rsid w:val="00A61E75"/>
    <w:rsid w:val="00A63286"/>
    <w:rsid w:val="00A645F8"/>
    <w:rsid w:val="00A667AF"/>
    <w:rsid w:val="00A66A9D"/>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1DC0"/>
    <w:rsid w:val="00A8248C"/>
    <w:rsid w:val="00A837CE"/>
    <w:rsid w:val="00A83D42"/>
    <w:rsid w:val="00A84311"/>
    <w:rsid w:val="00A84A3A"/>
    <w:rsid w:val="00A857E8"/>
    <w:rsid w:val="00A85C4B"/>
    <w:rsid w:val="00A86227"/>
    <w:rsid w:val="00A87CF2"/>
    <w:rsid w:val="00A90B84"/>
    <w:rsid w:val="00A913C2"/>
    <w:rsid w:val="00A91788"/>
    <w:rsid w:val="00A9200A"/>
    <w:rsid w:val="00A922A5"/>
    <w:rsid w:val="00A92E47"/>
    <w:rsid w:val="00A9338F"/>
    <w:rsid w:val="00A9381E"/>
    <w:rsid w:val="00A93B8D"/>
    <w:rsid w:val="00A93CC1"/>
    <w:rsid w:val="00A9487D"/>
    <w:rsid w:val="00A94B57"/>
    <w:rsid w:val="00A960E1"/>
    <w:rsid w:val="00A96FD3"/>
    <w:rsid w:val="00A9718B"/>
    <w:rsid w:val="00A97676"/>
    <w:rsid w:val="00A977F7"/>
    <w:rsid w:val="00A97B16"/>
    <w:rsid w:val="00AA068A"/>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A5A"/>
    <w:rsid w:val="00AB3E60"/>
    <w:rsid w:val="00AB4570"/>
    <w:rsid w:val="00AB4D42"/>
    <w:rsid w:val="00AB6DD4"/>
    <w:rsid w:val="00AB747B"/>
    <w:rsid w:val="00AC045C"/>
    <w:rsid w:val="00AC1D72"/>
    <w:rsid w:val="00AC1D82"/>
    <w:rsid w:val="00AC2158"/>
    <w:rsid w:val="00AC222B"/>
    <w:rsid w:val="00AC2780"/>
    <w:rsid w:val="00AC297C"/>
    <w:rsid w:val="00AC3E33"/>
    <w:rsid w:val="00AC484C"/>
    <w:rsid w:val="00AC4B67"/>
    <w:rsid w:val="00AC4B6C"/>
    <w:rsid w:val="00AC5832"/>
    <w:rsid w:val="00AC5ED0"/>
    <w:rsid w:val="00AC7834"/>
    <w:rsid w:val="00AD0806"/>
    <w:rsid w:val="00AD0817"/>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1E7C"/>
    <w:rsid w:val="00AE47AA"/>
    <w:rsid w:val="00AE517A"/>
    <w:rsid w:val="00AE552E"/>
    <w:rsid w:val="00AE563C"/>
    <w:rsid w:val="00AE5E99"/>
    <w:rsid w:val="00AE677F"/>
    <w:rsid w:val="00AE69AE"/>
    <w:rsid w:val="00AE69E3"/>
    <w:rsid w:val="00AE6B81"/>
    <w:rsid w:val="00AE6C87"/>
    <w:rsid w:val="00AF1407"/>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4B64"/>
    <w:rsid w:val="00B0510F"/>
    <w:rsid w:val="00B0556C"/>
    <w:rsid w:val="00B0557B"/>
    <w:rsid w:val="00B05BA6"/>
    <w:rsid w:val="00B06694"/>
    <w:rsid w:val="00B066AE"/>
    <w:rsid w:val="00B0689F"/>
    <w:rsid w:val="00B06B1D"/>
    <w:rsid w:val="00B07629"/>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5D3"/>
    <w:rsid w:val="00B37BE4"/>
    <w:rsid w:val="00B40D61"/>
    <w:rsid w:val="00B41102"/>
    <w:rsid w:val="00B41D71"/>
    <w:rsid w:val="00B425A3"/>
    <w:rsid w:val="00B42698"/>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47489"/>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083E"/>
    <w:rsid w:val="00B81309"/>
    <w:rsid w:val="00B821A7"/>
    <w:rsid w:val="00B82387"/>
    <w:rsid w:val="00B82767"/>
    <w:rsid w:val="00B82AA6"/>
    <w:rsid w:val="00B83AB5"/>
    <w:rsid w:val="00B83ABB"/>
    <w:rsid w:val="00B83EE4"/>
    <w:rsid w:val="00B83F3E"/>
    <w:rsid w:val="00B84526"/>
    <w:rsid w:val="00B87603"/>
    <w:rsid w:val="00B87A67"/>
    <w:rsid w:val="00B87FC2"/>
    <w:rsid w:val="00B90676"/>
    <w:rsid w:val="00B908E3"/>
    <w:rsid w:val="00B91CD5"/>
    <w:rsid w:val="00B91F7B"/>
    <w:rsid w:val="00B91FB9"/>
    <w:rsid w:val="00B92181"/>
    <w:rsid w:val="00B922C8"/>
    <w:rsid w:val="00B929AD"/>
    <w:rsid w:val="00B92D80"/>
    <w:rsid w:val="00B9316D"/>
    <w:rsid w:val="00B93267"/>
    <w:rsid w:val="00B93586"/>
    <w:rsid w:val="00B93A14"/>
    <w:rsid w:val="00B94EA7"/>
    <w:rsid w:val="00B9500E"/>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06AE"/>
    <w:rsid w:val="00BB12D2"/>
    <w:rsid w:val="00BB34D9"/>
    <w:rsid w:val="00BB47BD"/>
    <w:rsid w:val="00BB5E6D"/>
    <w:rsid w:val="00BB6829"/>
    <w:rsid w:val="00BB7127"/>
    <w:rsid w:val="00BB72C0"/>
    <w:rsid w:val="00BB7394"/>
    <w:rsid w:val="00BC05A3"/>
    <w:rsid w:val="00BC0633"/>
    <w:rsid w:val="00BC0B38"/>
    <w:rsid w:val="00BC1EFD"/>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6FD2"/>
    <w:rsid w:val="00BE790F"/>
    <w:rsid w:val="00BE7B9C"/>
    <w:rsid w:val="00BF038D"/>
    <w:rsid w:val="00BF0BBE"/>
    <w:rsid w:val="00BF30F3"/>
    <w:rsid w:val="00BF4611"/>
    <w:rsid w:val="00BF4800"/>
    <w:rsid w:val="00BF4A61"/>
    <w:rsid w:val="00BF553E"/>
    <w:rsid w:val="00BF5A70"/>
    <w:rsid w:val="00BF6172"/>
    <w:rsid w:val="00BF714E"/>
    <w:rsid w:val="00BF71E8"/>
    <w:rsid w:val="00BF725D"/>
    <w:rsid w:val="00C0069F"/>
    <w:rsid w:val="00C00BDD"/>
    <w:rsid w:val="00C02BCD"/>
    <w:rsid w:val="00C03239"/>
    <w:rsid w:val="00C0446A"/>
    <w:rsid w:val="00C04A58"/>
    <w:rsid w:val="00C05031"/>
    <w:rsid w:val="00C06D7F"/>
    <w:rsid w:val="00C0714A"/>
    <w:rsid w:val="00C07CAE"/>
    <w:rsid w:val="00C10303"/>
    <w:rsid w:val="00C10845"/>
    <w:rsid w:val="00C110AB"/>
    <w:rsid w:val="00C11201"/>
    <w:rsid w:val="00C11743"/>
    <w:rsid w:val="00C11E91"/>
    <w:rsid w:val="00C1238D"/>
    <w:rsid w:val="00C12EF1"/>
    <w:rsid w:val="00C13B98"/>
    <w:rsid w:val="00C13F4D"/>
    <w:rsid w:val="00C142D8"/>
    <w:rsid w:val="00C14CA3"/>
    <w:rsid w:val="00C15287"/>
    <w:rsid w:val="00C16888"/>
    <w:rsid w:val="00C178DB"/>
    <w:rsid w:val="00C209C4"/>
    <w:rsid w:val="00C20D53"/>
    <w:rsid w:val="00C21AA8"/>
    <w:rsid w:val="00C225B8"/>
    <w:rsid w:val="00C236A2"/>
    <w:rsid w:val="00C23D91"/>
    <w:rsid w:val="00C24532"/>
    <w:rsid w:val="00C246DB"/>
    <w:rsid w:val="00C24D61"/>
    <w:rsid w:val="00C25227"/>
    <w:rsid w:val="00C264D7"/>
    <w:rsid w:val="00C26BCA"/>
    <w:rsid w:val="00C271A3"/>
    <w:rsid w:val="00C27430"/>
    <w:rsid w:val="00C27A29"/>
    <w:rsid w:val="00C27CD2"/>
    <w:rsid w:val="00C30793"/>
    <w:rsid w:val="00C31A50"/>
    <w:rsid w:val="00C32366"/>
    <w:rsid w:val="00C323E8"/>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2E6"/>
    <w:rsid w:val="00C45CE1"/>
    <w:rsid w:val="00C47E64"/>
    <w:rsid w:val="00C47E8D"/>
    <w:rsid w:val="00C514B3"/>
    <w:rsid w:val="00C51F7B"/>
    <w:rsid w:val="00C52262"/>
    <w:rsid w:val="00C525BB"/>
    <w:rsid w:val="00C52CBA"/>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6CAF"/>
    <w:rsid w:val="00C6764C"/>
    <w:rsid w:val="00C7062B"/>
    <w:rsid w:val="00C706BE"/>
    <w:rsid w:val="00C7096A"/>
    <w:rsid w:val="00C70A40"/>
    <w:rsid w:val="00C70BE1"/>
    <w:rsid w:val="00C70F36"/>
    <w:rsid w:val="00C71020"/>
    <w:rsid w:val="00C71941"/>
    <w:rsid w:val="00C71EF4"/>
    <w:rsid w:val="00C72507"/>
    <w:rsid w:val="00C725A8"/>
    <w:rsid w:val="00C7294E"/>
    <w:rsid w:val="00C729AC"/>
    <w:rsid w:val="00C73F1A"/>
    <w:rsid w:val="00C73FCE"/>
    <w:rsid w:val="00C75312"/>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1B2"/>
    <w:rsid w:val="00C9038B"/>
    <w:rsid w:val="00C9173B"/>
    <w:rsid w:val="00C91746"/>
    <w:rsid w:val="00C91747"/>
    <w:rsid w:val="00C91F28"/>
    <w:rsid w:val="00C920F3"/>
    <w:rsid w:val="00C923FB"/>
    <w:rsid w:val="00C92DCF"/>
    <w:rsid w:val="00C92E40"/>
    <w:rsid w:val="00C94D96"/>
    <w:rsid w:val="00C958DF"/>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68C4"/>
    <w:rsid w:val="00CA7D94"/>
    <w:rsid w:val="00CA7EFD"/>
    <w:rsid w:val="00CB058E"/>
    <w:rsid w:val="00CB0D0A"/>
    <w:rsid w:val="00CB0F89"/>
    <w:rsid w:val="00CB112E"/>
    <w:rsid w:val="00CB13FB"/>
    <w:rsid w:val="00CB1512"/>
    <w:rsid w:val="00CB21FF"/>
    <w:rsid w:val="00CB2491"/>
    <w:rsid w:val="00CB2D36"/>
    <w:rsid w:val="00CB2F12"/>
    <w:rsid w:val="00CB2F8D"/>
    <w:rsid w:val="00CB36AC"/>
    <w:rsid w:val="00CB387C"/>
    <w:rsid w:val="00CB4126"/>
    <w:rsid w:val="00CB5225"/>
    <w:rsid w:val="00CB6240"/>
    <w:rsid w:val="00CB6D7A"/>
    <w:rsid w:val="00CB70D0"/>
    <w:rsid w:val="00CB7C01"/>
    <w:rsid w:val="00CC0B0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2889"/>
    <w:rsid w:val="00CD488E"/>
    <w:rsid w:val="00CD53AD"/>
    <w:rsid w:val="00CD5CC0"/>
    <w:rsid w:val="00CD6845"/>
    <w:rsid w:val="00CD7586"/>
    <w:rsid w:val="00CE1000"/>
    <w:rsid w:val="00CE454E"/>
    <w:rsid w:val="00CE48E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6A8"/>
    <w:rsid w:val="00D00929"/>
    <w:rsid w:val="00D00ED8"/>
    <w:rsid w:val="00D01C08"/>
    <w:rsid w:val="00D0274C"/>
    <w:rsid w:val="00D02798"/>
    <w:rsid w:val="00D03DDF"/>
    <w:rsid w:val="00D04371"/>
    <w:rsid w:val="00D044FA"/>
    <w:rsid w:val="00D0451D"/>
    <w:rsid w:val="00D04AF7"/>
    <w:rsid w:val="00D05524"/>
    <w:rsid w:val="00D0577E"/>
    <w:rsid w:val="00D05B42"/>
    <w:rsid w:val="00D06AF6"/>
    <w:rsid w:val="00D06B4E"/>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3C6B"/>
    <w:rsid w:val="00D36FA6"/>
    <w:rsid w:val="00D3732B"/>
    <w:rsid w:val="00D37B68"/>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477ED"/>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4FD"/>
    <w:rsid w:val="00D84855"/>
    <w:rsid w:val="00D84C11"/>
    <w:rsid w:val="00D85729"/>
    <w:rsid w:val="00D85ACD"/>
    <w:rsid w:val="00D868C7"/>
    <w:rsid w:val="00D86F1D"/>
    <w:rsid w:val="00D878A4"/>
    <w:rsid w:val="00D87F47"/>
    <w:rsid w:val="00D9198D"/>
    <w:rsid w:val="00D925B7"/>
    <w:rsid w:val="00D92A65"/>
    <w:rsid w:val="00D92B48"/>
    <w:rsid w:val="00D935BA"/>
    <w:rsid w:val="00D93D5B"/>
    <w:rsid w:val="00D95B83"/>
    <w:rsid w:val="00D961F2"/>
    <w:rsid w:val="00D9743A"/>
    <w:rsid w:val="00D9770A"/>
    <w:rsid w:val="00DA07EC"/>
    <w:rsid w:val="00DA1015"/>
    <w:rsid w:val="00DA1BA0"/>
    <w:rsid w:val="00DA1F78"/>
    <w:rsid w:val="00DA1FB4"/>
    <w:rsid w:val="00DA27CB"/>
    <w:rsid w:val="00DA34F3"/>
    <w:rsid w:val="00DA3A67"/>
    <w:rsid w:val="00DA4F49"/>
    <w:rsid w:val="00DA5F06"/>
    <w:rsid w:val="00DA69F8"/>
    <w:rsid w:val="00DA7BAB"/>
    <w:rsid w:val="00DB1BDE"/>
    <w:rsid w:val="00DB1CC2"/>
    <w:rsid w:val="00DB205C"/>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1A9"/>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4F7"/>
    <w:rsid w:val="00DD494F"/>
    <w:rsid w:val="00DD5122"/>
    <w:rsid w:val="00DD56B6"/>
    <w:rsid w:val="00DD6183"/>
    <w:rsid w:val="00DD688C"/>
    <w:rsid w:val="00DD6B5B"/>
    <w:rsid w:val="00DD7065"/>
    <w:rsid w:val="00DD7353"/>
    <w:rsid w:val="00DD7680"/>
    <w:rsid w:val="00DD79F7"/>
    <w:rsid w:val="00DE068D"/>
    <w:rsid w:val="00DE0748"/>
    <w:rsid w:val="00DE0A8D"/>
    <w:rsid w:val="00DE1400"/>
    <w:rsid w:val="00DE1482"/>
    <w:rsid w:val="00DE1706"/>
    <w:rsid w:val="00DE24A4"/>
    <w:rsid w:val="00DE2A38"/>
    <w:rsid w:val="00DE2FC7"/>
    <w:rsid w:val="00DE4E61"/>
    <w:rsid w:val="00DE57A8"/>
    <w:rsid w:val="00DE5EA1"/>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44E"/>
    <w:rsid w:val="00E00AB2"/>
    <w:rsid w:val="00E00BAE"/>
    <w:rsid w:val="00E021AD"/>
    <w:rsid w:val="00E03642"/>
    <w:rsid w:val="00E03922"/>
    <w:rsid w:val="00E03F42"/>
    <w:rsid w:val="00E03FD3"/>
    <w:rsid w:val="00E04DE4"/>
    <w:rsid w:val="00E0694E"/>
    <w:rsid w:val="00E073EF"/>
    <w:rsid w:val="00E07AEE"/>
    <w:rsid w:val="00E10088"/>
    <w:rsid w:val="00E101C0"/>
    <w:rsid w:val="00E102E9"/>
    <w:rsid w:val="00E1062D"/>
    <w:rsid w:val="00E10B4A"/>
    <w:rsid w:val="00E1134C"/>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279DB"/>
    <w:rsid w:val="00E3006A"/>
    <w:rsid w:val="00E30075"/>
    <w:rsid w:val="00E30606"/>
    <w:rsid w:val="00E308E8"/>
    <w:rsid w:val="00E31DC6"/>
    <w:rsid w:val="00E32508"/>
    <w:rsid w:val="00E32717"/>
    <w:rsid w:val="00E3361A"/>
    <w:rsid w:val="00E33B41"/>
    <w:rsid w:val="00E33E55"/>
    <w:rsid w:val="00E341B2"/>
    <w:rsid w:val="00E34713"/>
    <w:rsid w:val="00E35942"/>
    <w:rsid w:val="00E36484"/>
    <w:rsid w:val="00E36904"/>
    <w:rsid w:val="00E3709F"/>
    <w:rsid w:val="00E37B4F"/>
    <w:rsid w:val="00E37E47"/>
    <w:rsid w:val="00E40D87"/>
    <w:rsid w:val="00E41064"/>
    <w:rsid w:val="00E41614"/>
    <w:rsid w:val="00E4197D"/>
    <w:rsid w:val="00E41E1A"/>
    <w:rsid w:val="00E42339"/>
    <w:rsid w:val="00E42EEA"/>
    <w:rsid w:val="00E42F5E"/>
    <w:rsid w:val="00E43231"/>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6FBB"/>
    <w:rsid w:val="00E57811"/>
    <w:rsid w:val="00E600D3"/>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525"/>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6FA0"/>
    <w:rsid w:val="00E97494"/>
    <w:rsid w:val="00EA0B1D"/>
    <w:rsid w:val="00EA183E"/>
    <w:rsid w:val="00EA18B7"/>
    <w:rsid w:val="00EA26BF"/>
    <w:rsid w:val="00EA2736"/>
    <w:rsid w:val="00EA2ADE"/>
    <w:rsid w:val="00EA2EE1"/>
    <w:rsid w:val="00EA3019"/>
    <w:rsid w:val="00EA3136"/>
    <w:rsid w:val="00EA4B41"/>
    <w:rsid w:val="00EA4CED"/>
    <w:rsid w:val="00EA56C3"/>
    <w:rsid w:val="00EA56E9"/>
    <w:rsid w:val="00EA6C8D"/>
    <w:rsid w:val="00EB01A2"/>
    <w:rsid w:val="00EB071D"/>
    <w:rsid w:val="00EB25F9"/>
    <w:rsid w:val="00EB2DE4"/>
    <w:rsid w:val="00EB306C"/>
    <w:rsid w:val="00EB7227"/>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6CF4"/>
    <w:rsid w:val="00EC7D92"/>
    <w:rsid w:val="00ED0317"/>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3"/>
    <w:rsid w:val="00EF074B"/>
    <w:rsid w:val="00EF10D0"/>
    <w:rsid w:val="00EF1F13"/>
    <w:rsid w:val="00EF2C18"/>
    <w:rsid w:val="00EF2C72"/>
    <w:rsid w:val="00EF3959"/>
    <w:rsid w:val="00EF44D7"/>
    <w:rsid w:val="00EF4B02"/>
    <w:rsid w:val="00EF4E0F"/>
    <w:rsid w:val="00EF52BA"/>
    <w:rsid w:val="00EF5891"/>
    <w:rsid w:val="00EF5ABE"/>
    <w:rsid w:val="00EF5E03"/>
    <w:rsid w:val="00EF64E6"/>
    <w:rsid w:val="00EF667A"/>
    <w:rsid w:val="00EF6A69"/>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18B"/>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A59"/>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37FEB"/>
    <w:rsid w:val="00F4206C"/>
    <w:rsid w:val="00F420FC"/>
    <w:rsid w:val="00F42A56"/>
    <w:rsid w:val="00F43506"/>
    <w:rsid w:val="00F43E6B"/>
    <w:rsid w:val="00F43E7B"/>
    <w:rsid w:val="00F44935"/>
    <w:rsid w:val="00F45474"/>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47C3"/>
    <w:rsid w:val="00F651AD"/>
    <w:rsid w:val="00F65390"/>
    <w:rsid w:val="00F66060"/>
    <w:rsid w:val="00F663C6"/>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047"/>
    <w:rsid w:val="00F854C1"/>
    <w:rsid w:val="00F85627"/>
    <w:rsid w:val="00F85A85"/>
    <w:rsid w:val="00F878A5"/>
    <w:rsid w:val="00F87C04"/>
    <w:rsid w:val="00F87D29"/>
    <w:rsid w:val="00F902E3"/>
    <w:rsid w:val="00F91883"/>
    <w:rsid w:val="00F924BE"/>
    <w:rsid w:val="00F925A9"/>
    <w:rsid w:val="00F92D06"/>
    <w:rsid w:val="00F92EB1"/>
    <w:rsid w:val="00F93D8B"/>
    <w:rsid w:val="00F93E06"/>
    <w:rsid w:val="00F941E7"/>
    <w:rsid w:val="00F942F9"/>
    <w:rsid w:val="00F94305"/>
    <w:rsid w:val="00F94AC0"/>
    <w:rsid w:val="00F94EA1"/>
    <w:rsid w:val="00F96C53"/>
    <w:rsid w:val="00F97012"/>
    <w:rsid w:val="00F97B50"/>
    <w:rsid w:val="00FA040C"/>
    <w:rsid w:val="00FA0549"/>
    <w:rsid w:val="00FA07E2"/>
    <w:rsid w:val="00FA0DED"/>
    <w:rsid w:val="00FA1091"/>
    <w:rsid w:val="00FA177E"/>
    <w:rsid w:val="00FA1854"/>
    <w:rsid w:val="00FA19AE"/>
    <w:rsid w:val="00FA1AF1"/>
    <w:rsid w:val="00FA1B03"/>
    <w:rsid w:val="00FA23F2"/>
    <w:rsid w:val="00FA2FFF"/>
    <w:rsid w:val="00FA313C"/>
    <w:rsid w:val="00FA34A3"/>
    <w:rsid w:val="00FA373F"/>
    <w:rsid w:val="00FA3858"/>
    <w:rsid w:val="00FA3E6C"/>
    <w:rsid w:val="00FA449D"/>
    <w:rsid w:val="00FA4692"/>
    <w:rsid w:val="00FA46E6"/>
    <w:rsid w:val="00FA4D5E"/>
    <w:rsid w:val="00FA523D"/>
    <w:rsid w:val="00FA5F2D"/>
    <w:rsid w:val="00FA6C4E"/>
    <w:rsid w:val="00FB022B"/>
    <w:rsid w:val="00FB11E0"/>
    <w:rsid w:val="00FB146B"/>
    <w:rsid w:val="00FB19F7"/>
    <w:rsid w:val="00FB1B90"/>
    <w:rsid w:val="00FB1CE5"/>
    <w:rsid w:val="00FB1D5E"/>
    <w:rsid w:val="00FB21D5"/>
    <w:rsid w:val="00FB24C8"/>
    <w:rsid w:val="00FB2F99"/>
    <w:rsid w:val="00FB384A"/>
    <w:rsid w:val="00FB4D18"/>
    <w:rsid w:val="00FB5FDA"/>
    <w:rsid w:val="00FB6B66"/>
    <w:rsid w:val="00FB7294"/>
    <w:rsid w:val="00FB736E"/>
    <w:rsid w:val="00FC0493"/>
    <w:rsid w:val="00FC085D"/>
    <w:rsid w:val="00FC165C"/>
    <w:rsid w:val="00FC171E"/>
    <w:rsid w:val="00FC1A59"/>
    <w:rsid w:val="00FC1AB7"/>
    <w:rsid w:val="00FC1FAE"/>
    <w:rsid w:val="00FC296F"/>
    <w:rsid w:val="00FC2F96"/>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458"/>
    <w:rsid w:val="00FE2A08"/>
    <w:rsid w:val="00FE2BBE"/>
    <w:rsid w:val="00FE3146"/>
    <w:rsid w:val="00FE3D26"/>
    <w:rsid w:val="00FE3ED5"/>
    <w:rsid w:val="00FE43EF"/>
    <w:rsid w:val="00FE4DE4"/>
    <w:rsid w:val="00FE5306"/>
    <w:rsid w:val="00FE53B4"/>
    <w:rsid w:val="00FE56FD"/>
    <w:rsid w:val="00FE572C"/>
    <w:rsid w:val="00FE5ADE"/>
    <w:rsid w:val="00FE7A42"/>
    <w:rsid w:val="00FE7A8A"/>
    <w:rsid w:val="00FF0088"/>
    <w:rsid w:val="00FF02EF"/>
    <w:rsid w:val="00FF07B8"/>
    <w:rsid w:val="00FF0E21"/>
    <w:rsid w:val="00FF21DD"/>
    <w:rsid w:val="00FF3A60"/>
    <w:rsid w:val="00FF464A"/>
    <w:rsid w:val="00FF49B7"/>
    <w:rsid w:val="00FF4ACB"/>
    <w:rsid w:val="00FF5144"/>
    <w:rsid w:val="00FF5363"/>
    <w:rsid w:val="00FF53AB"/>
    <w:rsid w:val="00FF5580"/>
    <w:rsid w:val="00FF5D8B"/>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294B6E"/>
    <w:pPr>
      <w:pPrChange w:id="0" w:author="Ana Isabel Arruda | MANASSERO CAMPELLO ADVOGADOS" w:date="2022-05-16T18:10:00Z">
        <w:pPr/>
      </w:pPrChange>
    </w:pPr>
    <w:rPr>
      <w:sz w:val="20"/>
      <w:szCs w:val="20"/>
      <w:rPrChange w:id="0" w:author="Ana Isabel Arruda | MANASSERO CAMPELLO ADVOGADOS" w:date="2022-05-16T18:10:00Z">
        <w:rPr>
          <w:lang w:val="pt-BR" w:eastAsia="en-US" w:bidi="ar-SA"/>
        </w:rPr>
      </w:rPrChange>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294B6E"/>
    <w:pPr>
      <w:numPr>
        <w:ilvl w:val="1"/>
        <w:numId w:val="4"/>
      </w:numPr>
      <w:tabs>
        <w:tab w:val="clear" w:pos="1040"/>
      </w:tabs>
      <w:ind w:left="1440" w:hanging="360"/>
      <w:pPrChange w:id="1" w:author="Ana Isabel Arruda | MANASSERO CAMPELLO ADVOGADOS" w:date="2022-05-16T18:10:00Z">
        <w:pPr>
          <w:numPr>
            <w:ilvl w:val="1"/>
            <w:numId w:val="4"/>
          </w:numPr>
          <w:tabs>
            <w:tab w:val="num" w:pos="1040"/>
          </w:tabs>
          <w:ind w:left="1040" w:hanging="680"/>
        </w:pPr>
      </w:pPrChange>
    </w:pPr>
    <w:rPr>
      <w:rPrChange w:id="1" w:author="Ana Isabel Arruda | MANASSERO CAMPELLO ADVOGADOS" w:date="2022-05-16T18:10:00Z">
        <w:rPr>
          <w:sz w:val="24"/>
          <w:szCs w:val="24"/>
          <w:lang w:val="pt-BR" w:eastAsia="en-US" w:bidi="ar-SA"/>
        </w:rPr>
      </w:rPrChange>
    </w:rPr>
  </w:style>
  <w:style w:type="paragraph" w:customStyle="1" w:styleId="Level3">
    <w:name w:val="Level 3"/>
    <w:basedOn w:val="Normal"/>
    <w:rsid w:val="00294B6E"/>
    <w:pPr>
      <w:numPr>
        <w:ilvl w:val="2"/>
        <w:numId w:val="4"/>
      </w:numPr>
      <w:tabs>
        <w:tab w:val="clear" w:pos="1874"/>
      </w:tabs>
      <w:ind w:left="2160" w:hanging="180"/>
      <w:pPrChange w:id="2" w:author="Ana Isabel Arruda | MANASSERO CAMPELLO ADVOGADOS" w:date="2022-05-16T18:10:00Z">
        <w:pPr>
          <w:numPr>
            <w:ilvl w:val="2"/>
            <w:numId w:val="4"/>
          </w:numPr>
          <w:tabs>
            <w:tab w:val="num" w:pos="1874"/>
          </w:tabs>
          <w:ind w:left="1874" w:hanging="794"/>
        </w:pPr>
      </w:pPrChange>
    </w:pPr>
    <w:rPr>
      <w:rPrChange w:id="2" w:author="Ana Isabel Arruda | MANASSERO CAMPELLO ADVOGADOS" w:date="2022-05-16T18:10:00Z">
        <w:rPr>
          <w:sz w:val="24"/>
          <w:szCs w:val="24"/>
          <w:lang w:val="pt-BR" w:eastAsia="en-US" w:bidi="ar-SA"/>
        </w:rPr>
      </w:rPrChange>
    </w:rPr>
  </w:style>
  <w:style w:type="paragraph" w:customStyle="1" w:styleId="Level4">
    <w:name w:val="Level 4"/>
    <w:basedOn w:val="Normal"/>
    <w:rsid w:val="00294B6E"/>
    <w:pPr>
      <w:numPr>
        <w:ilvl w:val="3"/>
        <w:numId w:val="4"/>
      </w:numPr>
      <w:tabs>
        <w:tab w:val="clear" w:pos="3121"/>
      </w:tabs>
      <w:ind w:left="2880" w:hanging="360"/>
      <w:pPrChange w:id="3" w:author="Ana Isabel Arruda | MANASSERO CAMPELLO ADVOGADOS" w:date="2022-05-16T18:10:00Z">
        <w:pPr>
          <w:numPr>
            <w:ilvl w:val="3"/>
            <w:numId w:val="4"/>
          </w:numPr>
          <w:tabs>
            <w:tab w:val="num" w:pos="3121"/>
          </w:tabs>
          <w:ind w:left="2722" w:hanging="681"/>
        </w:pPr>
      </w:pPrChange>
    </w:pPr>
    <w:rPr>
      <w:rPrChange w:id="3" w:author="Ana Isabel Arruda | MANASSERO CAMPELLO ADVOGADOS" w:date="2022-05-16T18:10:00Z">
        <w:rPr>
          <w:sz w:val="24"/>
          <w:szCs w:val="24"/>
          <w:lang w:val="pt-BR" w:eastAsia="en-US" w:bidi="ar-SA"/>
        </w:rPr>
      </w:rPrChange>
    </w:rPr>
  </w:style>
  <w:style w:type="paragraph" w:customStyle="1" w:styleId="Level5">
    <w:name w:val="Level 5"/>
    <w:basedOn w:val="Normal"/>
    <w:rsid w:val="00294B6E"/>
    <w:pPr>
      <w:numPr>
        <w:ilvl w:val="4"/>
        <w:numId w:val="4"/>
      </w:numPr>
      <w:tabs>
        <w:tab w:val="clear" w:pos="3289"/>
      </w:tabs>
      <w:ind w:left="3600" w:hanging="360"/>
      <w:pPrChange w:id="4" w:author="Ana Isabel Arruda | MANASSERO CAMPELLO ADVOGADOS" w:date="2022-05-16T18:10:00Z">
        <w:pPr>
          <w:numPr>
            <w:ilvl w:val="4"/>
            <w:numId w:val="4"/>
          </w:numPr>
          <w:tabs>
            <w:tab w:val="num" w:pos="3289"/>
          </w:tabs>
          <w:ind w:left="3289" w:hanging="567"/>
        </w:pPr>
      </w:pPrChange>
    </w:pPr>
    <w:rPr>
      <w:rPrChange w:id="4" w:author="Ana Isabel Arruda | MANASSERO CAMPELLO ADVOGADOS" w:date="2022-05-16T18:10:00Z">
        <w:rPr>
          <w:sz w:val="24"/>
          <w:szCs w:val="24"/>
          <w:lang w:val="pt-BR" w:eastAsia="en-US" w:bidi="ar-SA"/>
        </w:rPr>
      </w:rPrChange>
    </w:rPr>
  </w:style>
  <w:style w:type="paragraph" w:customStyle="1" w:styleId="Level6">
    <w:name w:val="Level 6"/>
    <w:basedOn w:val="Normal"/>
    <w:rsid w:val="00294B6E"/>
    <w:pPr>
      <w:numPr>
        <w:ilvl w:val="5"/>
        <w:numId w:val="4"/>
      </w:numPr>
      <w:tabs>
        <w:tab w:val="clear" w:pos="4369"/>
      </w:tabs>
      <w:ind w:left="4320" w:hanging="180"/>
      <w:pPrChange w:id="5" w:author="Ana Isabel Arruda | MANASSERO CAMPELLO ADVOGADOS" w:date="2022-05-16T18:10:00Z">
        <w:pPr>
          <w:numPr>
            <w:ilvl w:val="5"/>
            <w:numId w:val="4"/>
          </w:numPr>
          <w:tabs>
            <w:tab w:val="num" w:pos="4369"/>
          </w:tabs>
          <w:ind w:left="3969" w:hanging="680"/>
        </w:pPr>
      </w:pPrChange>
    </w:pPr>
    <w:rPr>
      <w:rPrChange w:id="5" w:author="Ana Isabel Arruda | MANASSERO CAMPELLO ADVOGADOS" w:date="2022-05-16T18:10:00Z">
        <w:rPr>
          <w:sz w:val="24"/>
          <w:szCs w:val="24"/>
          <w:lang w:val="pt-BR" w:eastAsia="en-US" w:bidi="ar-SA"/>
        </w:rPr>
      </w:rPrChange>
    </w:rPr>
  </w:style>
  <w:style w:type="paragraph" w:customStyle="1" w:styleId="Level7">
    <w:name w:val="Level 7"/>
    <w:basedOn w:val="Normal"/>
    <w:rsid w:val="00294B6E"/>
    <w:pPr>
      <w:numPr>
        <w:ilvl w:val="6"/>
        <w:numId w:val="4"/>
      </w:numPr>
      <w:tabs>
        <w:tab w:val="clear" w:pos="3969"/>
      </w:tabs>
      <w:ind w:left="5040" w:hanging="360"/>
      <w:pPrChange w:id="6" w:author="Ana Isabel Arruda | MANASSERO CAMPELLO ADVOGADOS" w:date="2022-05-16T18:10:00Z">
        <w:pPr>
          <w:numPr>
            <w:ilvl w:val="6"/>
            <w:numId w:val="4"/>
          </w:numPr>
          <w:tabs>
            <w:tab w:val="num" w:pos="3969"/>
          </w:tabs>
          <w:ind w:left="3969" w:hanging="680"/>
        </w:pPr>
      </w:pPrChange>
    </w:pPr>
    <w:rPr>
      <w:rPrChange w:id="6" w:author="Ana Isabel Arruda | MANASSERO CAMPELLO ADVOGADOS" w:date="2022-05-16T18:10:00Z">
        <w:rPr>
          <w:sz w:val="24"/>
          <w:szCs w:val="24"/>
          <w:lang w:val="pt-BR" w:eastAsia="en-US" w:bidi="ar-SA"/>
        </w:rPr>
      </w:rPrChange>
    </w:rPr>
  </w:style>
  <w:style w:type="paragraph" w:customStyle="1" w:styleId="Level8">
    <w:name w:val="Level 8"/>
    <w:basedOn w:val="Normal"/>
    <w:rsid w:val="00294B6E"/>
    <w:pPr>
      <w:numPr>
        <w:ilvl w:val="7"/>
        <w:numId w:val="4"/>
      </w:numPr>
      <w:tabs>
        <w:tab w:val="clear" w:pos="3969"/>
      </w:tabs>
      <w:ind w:left="5760" w:hanging="360"/>
      <w:pPrChange w:id="7" w:author="Ana Isabel Arruda | MANASSERO CAMPELLO ADVOGADOS" w:date="2022-05-16T18:10:00Z">
        <w:pPr>
          <w:numPr>
            <w:ilvl w:val="7"/>
            <w:numId w:val="4"/>
          </w:numPr>
          <w:tabs>
            <w:tab w:val="num" w:pos="3969"/>
          </w:tabs>
          <w:ind w:left="3969" w:hanging="680"/>
        </w:pPr>
      </w:pPrChange>
    </w:pPr>
    <w:rPr>
      <w:rPrChange w:id="7" w:author="Ana Isabel Arruda | MANASSERO CAMPELLO ADVOGADOS" w:date="2022-05-16T18:10:00Z">
        <w:rPr>
          <w:sz w:val="24"/>
          <w:szCs w:val="24"/>
          <w:lang w:val="pt-BR" w:eastAsia="en-US" w:bidi="ar-SA"/>
        </w:rPr>
      </w:rPrChange>
    </w:rPr>
  </w:style>
  <w:style w:type="paragraph" w:customStyle="1" w:styleId="Level9">
    <w:name w:val="Level 9"/>
    <w:basedOn w:val="Normal"/>
    <w:rsid w:val="00294B6E"/>
    <w:pPr>
      <w:numPr>
        <w:ilvl w:val="8"/>
        <w:numId w:val="4"/>
      </w:numPr>
      <w:tabs>
        <w:tab w:val="clear" w:pos="3969"/>
      </w:tabs>
      <w:ind w:left="6480" w:hanging="180"/>
      <w:pPrChange w:id="8" w:author="Ana Isabel Arruda | MANASSERO CAMPELLO ADVOGADOS" w:date="2022-05-16T18:10:00Z">
        <w:pPr>
          <w:numPr>
            <w:ilvl w:val="8"/>
            <w:numId w:val="4"/>
          </w:numPr>
          <w:tabs>
            <w:tab w:val="num" w:pos="3969"/>
          </w:tabs>
          <w:ind w:left="3969" w:hanging="680"/>
        </w:pPr>
      </w:pPrChange>
    </w:pPr>
    <w:rPr>
      <w:rPrChange w:id="8" w:author="Ana Isabel Arruda | MANASSERO CAMPELLO ADVOGADOS" w:date="2022-05-16T18:10:00Z">
        <w:rPr>
          <w:sz w:val="24"/>
          <w:szCs w:val="24"/>
          <w:lang w:val="pt-BR" w:eastAsia="en-US" w:bidi="ar-SA"/>
        </w:rPr>
      </w:rPrChange>
    </w:r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Colorida-nfase11">
    <w:name w:val="Lista Colorida - Ênfase 11"/>
    <w:basedOn w:val="Normal"/>
    <w:link w:val="ListaColorida-nfase1Char"/>
    <w:qFormat/>
    <w:rsid w:val="006133A4"/>
    <w:pPr>
      <w:ind w:left="708"/>
    </w:pPr>
    <w:rPr>
      <w:sz w:val="26"/>
      <w:szCs w:val="26"/>
      <w:lang w:eastAsia="pt-BR"/>
    </w:rPr>
  </w:style>
  <w:style w:type="character" w:customStyle="1" w:styleId="ListaColorida-nfase1Char">
    <w:name w:val="Lista Colorida - Ênfase 1 Char"/>
    <w:link w:val="ListaColorida-nfase11"/>
    <w:locked/>
    <w:rsid w:val="006133A4"/>
    <w:rPr>
      <w:sz w:val="26"/>
      <w:szCs w:val="26"/>
    </w:rPr>
  </w:style>
  <w:style w:type="paragraph" w:customStyle="1" w:styleId="Parties">
    <w:name w:val="Parties"/>
    <w:basedOn w:val="Normal"/>
    <w:rsid w:val="006133A4"/>
    <w:pPr>
      <w:numPr>
        <w:numId w:val="119"/>
      </w:numPr>
      <w:tabs>
        <w:tab w:val="clear" w:pos="709"/>
      </w:tabs>
      <w:spacing w:after="240"/>
      <w:ind w:left="720" w:hanging="360"/>
      <w:jc w:val="both"/>
    </w:pPr>
    <w:rPr>
      <w:bCs/>
      <w:sz w:val="22"/>
      <w:szCs w:val="20"/>
    </w:rPr>
  </w:style>
  <w:style w:type="character" w:styleId="HiperlinkVisitado">
    <w:name w:val="FollowedHyperlink"/>
    <w:basedOn w:val="Fontepargpadro"/>
    <w:uiPriority w:val="99"/>
    <w:semiHidden/>
    <w:unhideWhenUsed/>
    <w:rsid w:val="006133A4"/>
    <w:rPr>
      <w:color w:val="954F72"/>
      <w:u w:val="single"/>
    </w:rPr>
  </w:style>
  <w:style w:type="paragraph" w:customStyle="1" w:styleId="msonormal0">
    <w:name w:val="msonormal"/>
    <w:basedOn w:val="Normal"/>
    <w:rsid w:val="006133A4"/>
    <w:pPr>
      <w:spacing w:before="100" w:beforeAutospacing="1" w:after="100" w:afterAutospacing="1"/>
    </w:pPr>
    <w:rPr>
      <w:lang w:eastAsia="pt-BR"/>
    </w:rPr>
  </w:style>
  <w:style w:type="paragraph" w:customStyle="1" w:styleId="xl63">
    <w:name w:val="xl63"/>
    <w:basedOn w:val="Normal"/>
    <w:rsid w:val="006133A4"/>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4">
    <w:name w:val="xl64"/>
    <w:basedOn w:val="Normal"/>
    <w:rsid w:val="006133A4"/>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5">
    <w:name w:val="xl65"/>
    <w:basedOn w:val="Normal"/>
    <w:rsid w:val="0061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6">
    <w:name w:val="xl66"/>
    <w:basedOn w:val="Normal"/>
    <w:rsid w:val="0061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7">
    <w:name w:val="xl67"/>
    <w:basedOn w:val="Normal"/>
    <w:rsid w:val="0061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8">
    <w:name w:val="xl68"/>
    <w:basedOn w:val="Normal"/>
    <w:rsid w:val="00613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9">
    <w:name w:val="xl69"/>
    <w:basedOn w:val="Normal"/>
    <w:rsid w:val="006133A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0">
    <w:name w:val="xl70"/>
    <w:basedOn w:val="Normal"/>
    <w:rsid w:val="006133A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1">
    <w:name w:val="xl71"/>
    <w:basedOn w:val="Normal"/>
    <w:rsid w:val="006133A4"/>
    <w:pPr>
      <w:spacing w:before="100" w:beforeAutospacing="1" w:after="100" w:afterAutospacing="1"/>
      <w:jc w:val="center"/>
      <w:textAlignment w:val="center"/>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56189536">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1305817">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08629016">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874012">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4301784">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7613858">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3482971">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351225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4969109">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072968">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rzakalski@planner.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bruno@bfabbriani.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bruno@bfabbriani.co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10.xml><?xml version="1.0" encoding="utf-8"?>
<ds:datastoreItem xmlns:ds="http://schemas.openxmlformats.org/officeDocument/2006/customXml" ds:itemID="{155F8C91-7736-492E-A647-AFA7F2DD0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8.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9.xml><?xml version="1.0" encoding="utf-8"?>
<ds:datastoreItem xmlns:ds="http://schemas.openxmlformats.org/officeDocument/2006/customXml" ds:itemID="{5979821A-74B7-4BF4-BD12-BF5BF8CA1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11350</Words>
  <Characters>64569</Characters>
  <Application>Microsoft Office Word</Application>
  <DocSecurity>0</DocSecurity>
  <Lines>538</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Frederico Stacchini | MANASSERO CAMPELLO ADVOGADOS</cp:lastModifiedBy>
  <cp:revision>2</cp:revision>
  <cp:lastPrinted>2019-11-12T22:01:00Z</cp:lastPrinted>
  <dcterms:created xsi:type="dcterms:W3CDTF">2022-05-13T14:05:00Z</dcterms:created>
  <dcterms:modified xsi:type="dcterms:W3CDTF">2022-05-24T02:12:00Z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y fmtid="{D5CDD505-2E9C-101B-9397-08002B2CF9AE}" pid="9" name="_dlc_DocIdItemGuid">
    <vt:lpwstr>1e590553-d0bd-4614-9e68-a4aaec879bbd</vt:lpwstr>
  </property>
</Properties>
</file>