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0ADDE90A"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w:t>
      </w:r>
      <w:r w:rsidR="002A42EE">
        <w:rPr>
          <w:rFonts w:ascii="Tahoma" w:hAnsi="Tahoma" w:cs="Tahoma"/>
        </w:rPr>
        <w:t>s</w:t>
      </w:r>
      <w:r w:rsidR="00556D38" w:rsidRPr="004B6D50">
        <w:rPr>
          <w:rFonts w:ascii="Tahoma" w:hAnsi="Tahoma" w:cs="Tahoma"/>
        </w:rPr>
        <w:t xml:space="preserve"> Fiduciante</w:t>
      </w:r>
      <w:r w:rsidR="002A42EE">
        <w:rPr>
          <w:rFonts w:ascii="Tahoma" w:hAnsi="Tahoma" w:cs="Tahoma"/>
        </w:rPr>
        <w:t>s</w:t>
      </w:r>
      <w:r w:rsidR="00556D38" w:rsidRPr="004B6D50">
        <w:rPr>
          <w:rFonts w:ascii="Tahoma" w:hAnsi="Tahoma" w:cs="Tahoma"/>
        </w:rPr>
        <w:t>,</w:t>
      </w:r>
      <w:r w:rsidR="00DA3909">
        <w:rPr>
          <w:rFonts w:ascii="Tahoma" w:hAnsi="Tahoma" w:cs="Tahoma"/>
        </w:rPr>
        <w:t xml:space="preserve"> </w:t>
      </w:r>
      <w:r>
        <w:rPr>
          <w:rFonts w:ascii="Tahoma" w:hAnsi="Tahoma" w:cs="Tahoma"/>
        </w:rPr>
        <w:t>as Devedoras</w:t>
      </w:r>
      <w:r w:rsidR="002A42EE">
        <w:rPr>
          <w:rFonts w:ascii="Tahoma" w:hAnsi="Tahoma" w:cs="Tahoma"/>
        </w:rPr>
        <w:t xml:space="preserve"> e</w:t>
      </w:r>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53D11B22" w:rsidR="0037677E" w:rsidRPr="00905F3E"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w:t>
      </w:r>
      <w:r w:rsidR="00412953" w:rsidRPr="00905F3E">
        <w:rPr>
          <w:rFonts w:ascii="Tahoma" w:hAnsi="Tahoma" w:cs="Tahoma"/>
        </w:rPr>
        <w:t>à Fiduciária, a totalidade das quotas, representativas de 100% (cem por cento) do capital social da Sociedade, bem como eventuais quotas, que substituam ou venham a ser somadas às já existentes em decorrência de desdobramento, grupamento, conversão ou permuta (“</w:t>
      </w:r>
      <w:r w:rsidR="00412953" w:rsidRPr="00905F3E">
        <w:rPr>
          <w:rFonts w:ascii="Tahoma" w:hAnsi="Tahoma" w:cs="Tahoma"/>
          <w:u w:val="single"/>
        </w:rPr>
        <w:t>Quotas</w:t>
      </w:r>
      <w:r w:rsidR="00412953" w:rsidRPr="00905F3E">
        <w:rPr>
          <w:rFonts w:ascii="Tahoma" w:hAnsi="Tahoma" w:cs="Tahoma"/>
        </w:rPr>
        <w:t xml:space="preserve">”), </w:t>
      </w:r>
      <w:r w:rsidR="00412953" w:rsidRPr="00905F3E">
        <w:rPr>
          <w:rFonts w:ascii="Tahoma" w:hAnsi="Tahoma"/>
          <w:rPrChange w:id="5" w:author="NFA Advogados." w:date="2022-01-10T12:28:00Z">
            <w:rPr>
              <w:rFonts w:ascii="Tahoma" w:hAnsi="Tahoma"/>
              <w:highlight w:val="cyan"/>
            </w:rPr>
          </w:rPrChange>
        </w:rPr>
        <w:t xml:space="preserve">incluindo </w:t>
      </w:r>
      <w:r w:rsidR="00412953" w:rsidRPr="00905F3E">
        <w:rPr>
          <w:rFonts w:ascii="Tahoma" w:hAnsi="Tahoma"/>
          <w:color w:val="000000"/>
          <w:rPrChange w:id="6" w:author="NFA Advogados." w:date="2022-01-10T12:28:00Z">
            <w:rPr>
              <w:rFonts w:ascii="Tahoma" w:hAnsi="Tahoma"/>
              <w:color w:val="000000"/>
              <w:highlight w:val="cyan"/>
            </w:rPr>
          </w:rPrChange>
        </w:rPr>
        <w:t xml:space="preserve">todos os lucros, bônus, prêmios, </w:t>
      </w:r>
      <w:r w:rsidR="00525531">
        <w:rPr>
          <w:rFonts w:ascii="Tahoma" w:hAnsi="Tahoma"/>
          <w:color w:val="000000"/>
        </w:rPr>
        <w:t xml:space="preserve">receita relacionadas às Quotas, </w:t>
      </w:r>
      <w:r w:rsidR="00412953" w:rsidRPr="00905F3E">
        <w:rPr>
          <w:rFonts w:ascii="Tahoma" w:hAnsi="Tahoma"/>
          <w:color w:val="000000"/>
          <w:rPrChange w:id="7" w:author="NFA Advogados." w:date="2022-01-10T12:28:00Z">
            <w:rPr>
              <w:rFonts w:ascii="Tahoma" w:hAnsi="Tahoma"/>
              <w:color w:val="000000"/>
              <w:highlight w:val="cyan"/>
            </w:rPr>
          </w:rPrChange>
        </w:rPr>
        <w:t xml:space="preserve">valores, direitos, rendimentos, frutos, distribuições, </w:t>
      </w:r>
      <w:r w:rsidR="00412953" w:rsidRPr="00905F3E">
        <w:rPr>
          <w:rFonts w:ascii="Tahoma" w:hAnsi="Tahoma"/>
          <w:color w:val="000000"/>
          <w:rPrChange w:id="8" w:author="NFA Advogados." w:date="2022-01-10T12:28:00Z">
            <w:rPr>
              <w:rFonts w:ascii="Tahoma" w:hAnsi="Tahoma"/>
              <w:color w:val="000000"/>
              <w:highlight w:val="cyan"/>
            </w:rPr>
          </w:rPrChange>
        </w:rPr>
        <w:lastRenderedPageBreak/>
        <w:t xml:space="preserve">dividendos, juros sobre capital, bônus de subscrição, conforme aplicável, e todas as demais quantias relativas às Quotas, incluindo, sem limitação, quaisquer montantes ou ativos recebidos ou de outra forma a distribuir, </w:t>
      </w:r>
      <w:r w:rsidR="00412953" w:rsidRPr="00905F3E">
        <w:rPr>
          <w:rFonts w:ascii="Tahoma" w:hAnsi="Tahoma"/>
          <w:rPrChange w:id="9" w:author="NFA Advogados." w:date="2022-01-10T12:28:00Z">
            <w:rPr>
              <w:rFonts w:ascii="Tahoma" w:hAnsi="Tahoma"/>
              <w:highlight w:val="cyan"/>
            </w:rPr>
          </w:rPrChange>
        </w:rPr>
        <w:t>pela Sociedade às respectivas Fiduciantes (“</w:t>
      </w:r>
      <w:r w:rsidR="00412953" w:rsidRPr="00905F3E">
        <w:rPr>
          <w:rFonts w:ascii="Tahoma" w:hAnsi="Tahoma"/>
          <w:u w:val="single"/>
          <w:rPrChange w:id="10" w:author="NFA Advogados." w:date="2022-01-10T12:28:00Z">
            <w:rPr>
              <w:rFonts w:ascii="Tahoma" w:hAnsi="Tahoma"/>
              <w:highlight w:val="cyan"/>
              <w:u w:val="single"/>
            </w:rPr>
          </w:rPrChange>
        </w:rPr>
        <w:t>Distribuições</w:t>
      </w:r>
      <w:r w:rsidR="00412953" w:rsidRPr="00905F3E">
        <w:rPr>
          <w:rFonts w:ascii="Tahoma" w:hAnsi="Tahoma"/>
          <w:rPrChange w:id="11" w:author="NFA Advogados." w:date="2022-01-10T12:28:00Z">
            <w:rPr>
              <w:rFonts w:ascii="Tahoma" w:hAnsi="Tahoma"/>
              <w:highlight w:val="cyan"/>
            </w:rPr>
          </w:rPrChange>
        </w:rPr>
        <w:t>”)</w:t>
      </w:r>
      <w:r w:rsidR="00BA7A5C" w:rsidRPr="00905F3E">
        <w:rPr>
          <w:rFonts w:ascii="Tahoma" w:hAnsi="Tahoma"/>
          <w:rPrChange w:id="12" w:author="NFA Advogados." w:date="2022-01-10T12:28:00Z">
            <w:rPr>
              <w:rFonts w:ascii="Tahoma" w:hAnsi="Tahoma"/>
              <w:highlight w:val="cyan"/>
            </w:rPr>
          </w:rPrChange>
        </w:rPr>
        <w:t xml:space="preserve"> </w:t>
      </w:r>
      <w:r w:rsidR="00412953" w:rsidRPr="00905F3E">
        <w:rPr>
          <w:rFonts w:ascii="Tahoma" w:hAnsi="Tahoma"/>
          <w:rPrChange w:id="13" w:author="NFA Advogados." w:date="2022-01-10T12:28:00Z">
            <w:rPr>
              <w:rFonts w:ascii="Tahoma" w:hAnsi="Tahoma"/>
              <w:highlight w:val="cyan"/>
            </w:rPr>
          </w:rPrChange>
        </w:rPr>
        <w:t>e demais quantias relativas às 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xml:space="preserve">, com a redação dada pela Lei nº 10.931, de 02 de agosto de 2004, </w:t>
      </w:r>
      <w:r w:rsidR="00412953" w:rsidRPr="00905F3E">
        <w:rPr>
          <w:rFonts w:ascii="Tahoma" w:hAnsi="Tahoma" w:cs="Tahoma"/>
        </w:rPr>
        <w:t>conforme alterada (“</w:t>
      </w:r>
      <w:r w:rsidR="00412953" w:rsidRPr="00905F3E">
        <w:rPr>
          <w:rFonts w:ascii="Tahoma" w:hAnsi="Tahoma" w:cs="Tahoma"/>
          <w:u w:val="single"/>
        </w:rPr>
        <w:t>Lei 10.931</w:t>
      </w:r>
      <w:r w:rsidR="00412953" w:rsidRPr="00905F3E">
        <w:rPr>
          <w:rFonts w:ascii="Tahoma" w:hAnsi="Tahoma" w:cs="Tahoma"/>
        </w:rPr>
        <w:t>”), do artigo 1.362 da Lei nº 10.406, de 10 de janeiro de 2002, conforme alterada</w:t>
      </w:r>
      <w:r w:rsidR="00412953" w:rsidRPr="00905F3E">
        <w:rPr>
          <w:rFonts w:ascii="Arial" w:hAnsi="Arial" w:cs="Arial"/>
          <w:sz w:val="20"/>
        </w:rPr>
        <w:t xml:space="preserve"> (“</w:t>
      </w:r>
      <w:r w:rsidR="00412953" w:rsidRPr="00905F3E">
        <w:rPr>
          <w:rFonts w:ascii="Tahoma" w:hAnsi="Tahoma" w:cs="Tahoma"/>
          <w:u w:val="single"/>
        </w:rPr>
        <w:t>Código Civil</w:t>
      </w:r>
      <w:r w:rsidR="00412953" w:rsidRPr="00905F3E">
        <w:rPr>
          <w:rFonts w:ascii="Tahoma" w:hAnsi="Tahoma" w:cs="Tahoma"/>
        </w:rPr>
        <w:t>”), e demais disposições aplicáveis</w:t>
      </w:r>
      <w:r w:rsidR="00D971A2" w:rsidRPr="00905F3E">
        <w:rPr>
          <w:rFonts w:ascii="Tahoma" w:hAnsi="Tahoma" w:cs="Tahoma"/>
        </w:rPr>
        <w:t xml:space="preserve"> (“</w:t>
      </w:r>
      <w:r w:rsidR="00D971A2" w:rsidRPr="00905F3E">
        <w:rPr>
          <w:rFonts w:ascii="Tahoma" w:hAnsi="Tahoma" w:cs="Tahoma"/>
          <w:u w:val="single"/>
        </w:rPr>
        <w:t>Alienação Fiduciária de Quotas</w:t>
      </w:r>
      <w:r w:rsidR="00D971A2" w:rsidRPr="00905F3E">
        <w:rPr>
          <w:rFonts w:ascii="Tahoma" w:hAnsi="Tahoma" w:cs="Tahoma"/>
        </w:rPr>
        <w:t>”)</w:t>
      </w:r>
      <w:bookmarkEnd w:id="3"/>
      <w:r w:rsidR="0037677E" w:rsidRPr="00905F3E">
        <w:rPr>
          <w:rFonts w:ascii="Tahoma" w:hAnsi="Tahoma" w:cs="Tahoma"/>
        </w:rPr>
        <w:t>.</w:t>
      </w:r>
      <w:bookmarkEnd w:id="4"/>
      <w:r w:rsidR="00DB5432" w:rsidRPr="00905F3E">
        <w:rPr>
          <w:rFonts w:ascii="Tahoma" w:hAnsi="Tahoma" w:cs="Tahoma"/>
        </w:rPr>
        <w:t xml:space="preserve"> </w:t>
      </w:r>
    </w:p>
    <w:p w14:paraId="78F07B51" w14:textId="07A78C0A" w:rsidR="003B66C0" w:rsidRPr="00905F3E"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4" w:name="_Ref361299795"/>
      <w:bookmarkStart w:id="15" w:name="_Ref360008669"/>
      <w:r w:rsidRPr="00905F3E">
        <w:rPr>
          <w:rFonts w:ascii="Tahoma" w:hAnsi="Tahoma" w:cs="Tahoma"/>
        </w:rPr>
        <w:t xml:space="preserve">Em razão da constituição da Alienação Fiduciária de Quotas, as respectivas Fiduciantes transferem à Fiduciária, ou a qualquer terceiro que venha a se sub-rogar nos direitos da Fiduciária, sem reserva alguma, a titularidade fiduciária das Quotas, </w:t>
      </w:r>
      <w:r w:rsidRPr="00905F3E">
        <w:rPr>
          <w:rFonts w:ascii="Tahoma" w:hAnsi="Tahoma"/>
          <w:rPrChange w:id="16" w:author="NFA Advogados." w:date="2022-01-10T12:28:00Z">
            <w:rPr>
              <w:rFonts w:ascii="Tahoma" w:hAnsi="Tahoma"/>
              <w:highlight w:val="cyan"/>
            </w:rPr>
          </w:rPrChange>
        </w:rPr>
        <w:t xml:space="preserve">bem como os direitos políticos e econômicos sobre elas, observado o disposto na Cláusula </w:t>
      </w:r>
      <w:r w:rsidR="003E3ED6" w:rsidRPr="00905F3E">
        <w:rPr>
          <w:rFonts w:ascii="Tahoma" w:hAnsi="Tahoma"/>
          <w:rPrChange w:id="17" w:author="NFA Advogados." w:date="2022-01-10T12:28:00Z">
            <w:rPr>
              <w:rFonts w:ascii="Tahoma" w:hAnsi="Tahoma"/>
              <w:highlight w:val="cyan"/>
            </w:rPr>
          </w:rPrChange>
        </w:rPr>
        <w:t>Sexta</w:t>
      </w:r>
      <w:r w:rsidRPr="00905F3E">
        <w:rPr>
          <w:rFonts w:ascii="Tahoma" w:hAnsi="Tahoma"/>
          <w:rPrChange w:id="18" w:author="NFA Advogados." w:date="2022-01-10T12:28:00Z">
            <w:rPr>
              <w:rFonts w:ascii="Tahoma" w:hAnsi="Tahoma"/>
              <w:highlight w:val="cyan"/>
            </w:rPr>
          </w:rPrChange>
        </w:rPr>
        <w:t>.</w:t>
      </w:r>
      <w:r w:rsidRPr="00905F3E">
        <w:rPr>
          <w:rFonts w:ascii="Tahoma" w:hAnsi="Tahoma" w:cs="Tahoma"/>
        </w:rPr>
        <w:t xml:space="preserve"> Sendo assim, a Fiduciária, passa, a partir desta data, a ser a única e exclusiva titular fiduciária das Quotas, até o cumprimento integral das Obrigações Garantidas</w:t>
      </w:r>
      <w:r w:rsidR="0037677E" w:rsidRPr="00905F3E">
        <w:rPr>
          <w:rFonts w:ascii="Tahoma" w:hAnsi="Tahoma" w:cs="Tahoma"/>
        </w:rPr>
        <w:t>.</w:t>
      </w:r>
      <w:bookmarkEnd w:id="14"/>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05F3E">
        <w:rPr>
          <w:rFonts w:ascii="Tahoma" w:hAnsi="Tahoma" w:cs="Tahoma"/>
        </w:rPr>
        <w:t>A</w:t>
      </w:r>
      <w:r w:rsidR="0037677E" w:rsidRPr="00905F3E">
        <w:rPr>
          <w:rFonts w:ascii="Tahoma" w:hAnsi="Tahoma" w:cs="Tahoma"/>
        </w:rPr>
        <w:t xml:space="preserve"> Fiduciante, ao celebrar o presente Contrato, declara conhecer e</w:t>
      </w:r>
      <w:r w:rsidR="0037677E" w:rsidRPr="004B6D50">
        <w:rPr>
          <w:rFonts w:ascii="Tahoma" w:hAnsi="Tahoma" w:cs="Tahoma"/>
        </w:rPr>
        <w:t xml:space="preserve"> aceitar, bem como ratifica, todos os termos e as condições dos Documentos da Operação</w:t>
      </w:r>
      <w:bookmarkEnd w:id="15"/>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9"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CCBs)</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a esse respeito</w:t>
      </w:r>
      <w:r w:rsidR="00FA1718">
        <w:rPr>
          <w:rFonts w:ascii="Tahoma" w:hAnsi="Tahoma" w:cs="Tahoma"/>
        </w:rPr>
        <w:t>.</w:t>
      </w:r>
    </w:p>
    <w:bookmarkEnd w:id="19"/>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0" w:name="_Ref24567300"/>
      <w:bookmarkStart w:id="21" w:name="_Ref360009253"/>
      <w:bookmarkStart w:id="22" w:name="_Ref364953482"/>
      <w:bookmarkStart w:id="23" w:name="_Ref424343846"/>
      <w:bookmarkStart w:id="24"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A0440E1"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w:t>
      </w:r>
      <w:del w:id="25" w:author="Andre Buffara" w:date="2022-01-12T10:06:00Z">
        <w:r w:rsidRPr="00917C9B" w:rsidDel="005C4B38">
          <w:rPr>
            <w:rFonts w:ascii="Tahoma" w:hAnsi="Tahoma" w:cs="Tahoma"/>
          </w:rPr>
          <w:delText>Exclusivamente p</w:delText>
        </w:r>
      </w:del>
      <w:ins w:id="26" w:author="Andre Buffara" w:date="2022-01-12T10:06:00Z">
        <w:r w:rsidR="005C4B38">
          <w:rPr>
            <w:rFonts w:ascii="Tahoma" w:hAnsi="Tahoma" w:cs="Tahoma"/>
          </w:rPr>
          <w:t>p</w:t>
        </w:r>
      </w:ins>
      <w:r w:rsidRPr="00917C9B">
        <w:rPr>
          <w:rFonts w:ascii="Tahoma" w:hAnsi="Tahoma" w:cs="Tahoma"/>
        </w:rPr>
        <w:t xml:space="preserve">ara </w:t>
      </w:r>
      <w:ins w:id="27" w:author="Andre Buffara" w:date="2022-01-12T10:06:00Z">
        <w:r w:rsidR="005C4B38">
          <w:rPr>
            <w:rFonts w:ascii="Tahoma" w:hAnsi="Tahoma" w:cs="Tahoma"/>
          </w:rPr>
          <w:t xml:space="preserve">os </w:t>
        </w:r>
      </w:ins>
      <w:r w:rsidRPr="00917C9B">
        <w:rPr>
          <w:rFonts w:ascii="Tahoma" w:hAnsi="Tahoma" w:cs="Tahoma"/>
        </w:rPr>
        <w:t>fins fiscais</w:t>
      </w:r>
      <w:ins w:id="28" w:author="Andre Buffara" w:date="2022-01-12T10:06:00Z">
        <w:r w:rsidR="005C4B38">
          <w:rPr>
            <w:rFonts w:ascii="Tahoma" w:hAnsi="Tahoma" w:cs="Tahoma"/>
          </w:rPr>
          <w:t>,</w:t>
        </w:r>
      </w:ins>
      <w:r w:rsidRPr="00917C9B">
        <w:rPr>
          <w:rFonts w:ascii="Tahoma" w:hAnsi="Tahoma" w:cs="Tahoma"/>
        </w:rPr>
        <w:t xml:space="preserve">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xml:space="preserve">. </w:t>
      </w:r>
      <w:del w:id="29" w:author="Andre Buffara" w:date="2022-01-12T10:06:00Z">
        <w:r w:rsidRPr="00917C9B" w:rsidDel="005C4B38">
          <w:rPr>
            <w:rFonts w:ascii="Tahoma" w:hAnsi="Tahoma" w:cs="Tahoma"/>
          </w:rPr>
          <w:delText>P</w:delText>
        </w:r>
      </w:del>
      <w:ins w:id="30" w:author="Andre Buffara" w:date="2022-01-12T10:06:00Z">
        <w:r w:rsidR="005C4B38">
          <w:rPr>
            <w:rFonts w:ascii="Tahoma" w:hAnsi="Tahoma" w:cs="Tahoma"/>
          </w:rPr>
          <w:t xml:space="preserve">Não </w:t>
        </w:r>
        <w:proofErr w:type="spellStart"/>
        <w:r w:rsidR="005C4B38">
          <w:rPr>
            <w:rFonts w:ascii="Tahoma" w:hAnsi="Tahoma" w:cs="Tahoma"/>
          </w:rPr>
          <w:t>ostante</w:t>
        </w:r>
        <w:proofErr w:type="spellEnd"/>
        <w:r w:rsidR="005C4B38">
          <w:rPr>
            <w:rFonts w:ascii="Tahoma" w:hAnsi="Tahoma" w:cs="Tahoma"/>
          </w:rPr>
          <w:t>, p</w:t>
        </w:r>
      </w:ins>
      <w:r w:rsidRPr="00917C9B">
        <w:rPr>
          <w:rFonts w:ascii="Tahoma" w:hAnsi="Tahoma" w:cs="Tahoma"/>
        </w:rPr>
        <w:t xml:space="preserve">ara os fins de verificação </w:t>
      </w:r>
      <w:del w:id="31" w:author="Andre Buffara" w:date="2022-01-12T10:06:00Z">
        <w:r w:rsidRPr="00917C9B" w:rsidDel="005C4B38">
          <w:rPr>
            <w:rFonts w:ascii="Tahoma" w:hAnsi="Tahoma" w:cs="Tahoma"/>
          </w:rPr>
          <w:delText xml:space="preserve">anual </w:delText>
        </w:r>
      </w:del>
      <w:r w:rsidRPr="00917C9B">
        <w:rPr>
          <w:rFonts w:ascii="Tahoma" w:hAnsi="Tahoma" w:cs="Tahoma"/>
        </w:rPr>
        <w:t>de suficiência de garantia</w:t>
      </w:r>
      <w:ins w:id="32" w:author="Andre Buffara" w:date="2022-01-12T10:07:00Z">
        <w:r w:rsidR="005C4B38">
          <w:rPr>
            <w:rFonts w:ascii="Tahoma" w:hAnsi="Tahoma" w:cs="Tahoma"/>
          </w:rPr>
          <w:t>, sua manutenção e exequibilidade pelo Agente Fiduciário,</w:t>
        </w:r>
      </w:ins>
      <w:r w:rsidRPr="00917C9B">
        <w:rPr>
          <w:rFonts w:ascii="Tahoma" w:hAnsi="Tahoma" w:cs="Tahoma"/>
        </w:rPr>
        <w:t xml:space="preserve">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33" w:name="_Ref463382261"/>
      <w:bookmarkEnd w:id="20"/>
      <w:bookmarkEnd w:id="21"/>
      <w:bookmarkEnd w:id="22"/>
      <w:bookmarkEnd w:id="23"/>
      <w:bookmarkEnd w:id="24"/>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34" w:name="_Ref431819728"/>
      <w:bookmarkEnd w:id="33"/>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34"/>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35"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35"/>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4"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w:t>
      </w:r>
      <w:r w:rsidRPr="00A70D8E">
        <w:rPr>
          <w:rFonts w:ascii="Tahoma" w:hAnsi="Tahoma" w:cs="Tahoma"/>
        </w:rPr>
        <w:lastRenderedPageBreak/>
        <w:t xml:space="preserve">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D65901"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xml:space="preserve">, constituída nos termos deste Contrato, </w:t>
      </w:r>
      <w:r w:rsidRPr="00D65901">
        <w:rPr>
          <w:rFonts w:ascii="Tahoma" w:hAnsi="Tahoma" w:cs="Tahoma"/>
          <w:highlight w:val="cyan"/>
        </w:rPr>
        <w:t>garante também todas as demais obrigações pecuniárias e não pecuniárias assumidas pela</w:t>
      </w:r>
      <w:r w:rsidR="00BA0742" w:rsidRPr="00D65901">
        <w:rPr>
          <w:rFonts w:ascii="Tahoma" w:hAnsi="Tahoma" w:cs="Tahoma"/>
          <w:highlight w:val="cyan"/>
        </w:rPr>
        <w:t>s</w:t>
      </w:r>
      <w:r w:rsidRPr="00D65901">
        <w:rPr>
          <w:rFonts w:ascii="Tahoma" w:hAnsi="Tahoma" w:cs="Tahoma"/>
          <w:highlight w:val="cyan"/>
        </w:rPr>
        <w:t xml:space="preserve"> </w:t>
      </w:r>
      <w:r w:rsidR="00BA0742" w:rsidRPr="00D65901">
        <w:rPr>
          <w:rFonts w:ascii="Tahoma" w:hAnsi="Tahoma" w:cs="Tahoma"/>
          <w:highlight w:val="cyan"/>
        </w:rPr>
        <w:t>Devedoras</w:t>
      </w:r>
      <w:r w:rsidRPr="00D65901">
        <w:rPr>
          <w:rFonts w:ascii="Tahoma" w:hAnsi="Tahoma" w:cs="Tahoma"/>
          <w:highlight w:val="cyan"/>
        </w:rPr>
        <w:t>, nos termos do Contrato de Cessão e dos demais Documentos da Operação, bem como a liquidação integral do patrimônio separado dos CRI.</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6"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7"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37"/>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8" w:name="_Hlk15921657"/>
      <w:bookmarkStart w:id="39"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38"/>
      <w:bookmarkEnd w:id="39"/>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0" w:name="_Hlk31471741"/>
      <w:bookmarkStart w:id="41"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2" w:name="_Hlk31475689"/>
      <w:bookmarkEnd w:id="40"/>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42"/>
      <w:r w:rsidRPr="00917C9B">
        <w:rPr>
          <w:rFonts w:ascii="Tahoma" w:hAnsi="Tahoma" w:cs="Tahoma"/>
        </w:rPr>
        <w:t>;</w:t>
      </w:r>
    </w:p>
    <w:bookmarkEnd w:id="41"/>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Estão devidamente autorizadas e obtiveram todas as licenças e autorizações necessárias à celebração deste instrumento, bem como à assunção e ao 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(viii);</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43"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43"/>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foram celebrados entre os Sócios qualquer outra forma de acordo parassocial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36"/>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44"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7035AAB2" w14:textId="1A72A7FA" w:rsidR="001C224F" w:rsidRPr="00917C9B" w:rsidRDefault="00525531"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C</w:t>
      </w:r>
      <w:r w:rsidR="001C224F" w:rsidRPr="00917C9B">
        <w:rPr>
          <w:rFonts w:ascii="Tahoma" w:hAnsi="Tahoma" w:cs="Tahoma"/>
        </w:rPr>
        <w:t xml:space="preserve">elebrar ou fazer com que sejam celebrados os instrumentos que venham a ser necessários e solicitados pela Fiduciária para o aperfeiçoamento, manutenção, ou proteção da presente Alienação Fiduciária de </w:t>
      </w:r>
      <w:r w:rsidR="001C224F">
        <w:rPr>
          <w:rFonts w:ascii="Tahoma" w:hAnsi="Tahoma" w:cs="Tahoma"/>
        </w:rPr>
        <w:t>Quotas</w:t>
      </w:r>
      <w:r w:rsidR="001C224F" w:rsidRPr="00917C9B">
        <w:rPr>
          <w:rFonts w:ascii="Tahoma" w:hAnsi="Tahoma" w:cs="Tahoma"/>
        </w:rPr>
        <w:t>, ou para permitir sua realização, assegurar a legalidade, validade, exequibilidade e força probatória do presente instrumento, conforme aplicável;</w:t>
      </w:r>
    </w:p>
    <w:p w14:paraId="6E2F3863" w14:textId="5763AE64"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 xml:space="preserve">as </w:t>
      </w:r>
      <w:r w:rsidR="00BC7569">
        <w:rPr>
          <w:rFonts w:ascii="Tahoma" w:hAnsi="Tahoma" w:cs="Tahoma"/>
        </w:rPr>
        <w:t>Quotas</w:t>
      </w:r>
      <w:r w:rsidRPr="00917C9B">
        <w:rPr>
          <w:rFonts w:ascii="Tahoma" w:hAnsi="Tahoma" w:cs="Tahoma"/>
        </w:rPr>
        <w:t xml:space="preserve"> </w:t>
      </w:r>
      <w:r w:rsidR="008E4D37">
        <w:rPr>
          <w:rFonts w:ascii="Tahoma" w:hAnsi="Tahoma" w:cs="Tahoma"/>
        </w:rPr>
        <w:t>a</w:t>
      </w:r>
      <w:r w:rsidR="008E4D37" w:rsidRPr="00917C9B">
        <w:rPr>
          <w:rFonts w:ascii="Tahoma" w:hAnsi="Tahoma" w:cs="Tahoma"/>
        </w:rPr>
        <w:t xml:space="preserve"> </w:t>
      </w:r>
      <w:r w:rsidRPr="00917C9B">
        <w:rPr>
          <w:rFonts w:ascii="Tahoma" w:hAnsi="Tahoma" w:cs="Tahoma"/>
        </w:rPr>
        <w:t>terceiros, nem sobre elas constituir qualquer ônus, gravame ou direito real de garantia;</w:t>
      </w:r>
    </w:p>
    <w:p w14:paraId="249327BA" w14:textId="262617B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5" w:name="_DV_M268"/>
      <w:bookmarkStart w:id="46" w:name="_DV_M271"/>
      <w:bookmarkEnd w:id="45"/>
      <w:bookmarkEnd w:id="46"/>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7" w:name="_DV_M273"/>
      <w:bookmarkStart w:id="48" w:name="_DV_M276"/>
      <w:bookmarkStart w:id="49" w:name="_DV_M278"/>
      <w:bookmarkEnd w:id="47"/>
      <w:bookmarkEnd w:id="48"/>
      <w:bookmarkEnd w:id="49"/>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1003893D"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w:t>
      </w:r>
      <w:r w:rsidR="00525531">
        <w:rPr>
          <w:rFonts w:ascii="Tahoma" w:hAnsi="Tahoma" w:cs="Tahoma"/>
        </w:rPr>
        <w:t xml:space="preserve">comprovadamente </w:t>
      </w:r>
      <w:r w:rsidRPr="00917C9B">
        <w:rPr>
          <w:rFonts w:ascii="Tahoma" w:hAnsi="Tahoma" w:cs="Tahoma"/>
        </w:rPr>
        <w:t>causar</w:t>
      </w:r>
      <w:r w:rsidR="008E4D37">
        <w:rPr>
          <w:rFonts w:ascii="Tahoma" w:hAnsi="Tahoma" w:cs="Tahoma"/>
        </w:rPr>
        <w:t xml:space="preserve"> </w:t>
      </w:r>
      <w:r w:rsidRPr="00917C9B">
        <w:rPr>
          <w:rFonts w:ascii="Tahoma" w:hAnsi="Tahoma" w:cs="Tahoma"/>
        </w:rPr>
        <w:t>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50"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50"/>
    <w:p w14:paraId="0549B76D" w14:textId="72B49C8F"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w:t>
      </w:r>
      <w:r w:rsidR="008E4D37">
        <w:rPr>
          <w:rFonts w:ascii="Tahoma" w:hAnsi="Tahoma" w:cs="Tahoma"/>
        </w:rPr>
        <w:t>das Quotas</w:t>
      </w:r>
      <w:r w:rsidRPr="00917C9B">
        <w:rPr>
          <w:rFonts w:ascii="Tahoma" w:hAnsi="Tahoma" w:cs="Tahoma"/>
        </w:rPr>
        <w:t xml:space="preserve"> que detêm na Sociedade</w:t>
      </w:r>
      <w:r w:rsidR="008E4D37">
        <w:rPr>
          <w:rFonts w:ascii="Tahoma" w:hAnsi="Tahoma" w:cs="Tahoma"/>
        </w:rPr>
        <w:t xml:space="preserve"> ta</w:t>
      </w:r>
      <w:r w:rsidR="00905F3E">
        <w:rPr>
          <w:rFonts w:ascii="Tahoma" w:hAnsi="Tahoma" w:cs="Tahoma"/>
        </w:rPr>
        <w:t>is</w:t>
      </w:r>
      <w:r w:rsidR="008E4D37">
        <w:rPr>
          <w:rFonts w:ascii="Tahoma" w:hAnsi="Tahoma" w:cs="Tahoma"/>
        </w:rPr>
        <w:t xml:space="preserve"> qua</w:t>
      </w:r>
      <w:r w:rsidR="00905F3E">
        <w:rPr>
          <w:rFonts w:ascii="Tahoma" w:hAnsi="Tahoma" w:cs="Tahoma"/>
        </w:rPr>
        <w:t>is</w:t>
      </w:r>
      <w:r w:rsidRPr="00917C9B">
        <w:rPr>
          <w:rFonts w:ascii="Tahoma" w:hAnsi="Tahoma" w:cs="Tahoma"/>
        </w:rPr>
        <w:t xml:space="preserve"> entregue</w:t>
      </w:r>
      <w:r w:rsidR="008E4D37">
        <w:rPr>
          <w:rFonts w:ascii="Tahoma" w:hAnsi="Tahoma" w:cs="Tahoma"/>
        </w:rPr>
        <w:t>s</w:t>
      </w:r>
      <w:r w:rsidRPr="00917C9B">
        <w:rPr>
          <w:rFonts w:ascii="Tahoma" w:hAnsi="Tahoma" w:cs="Tahoma"/>
        </w:rPr>
        <w:t xml:space="preserv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0E89AC55" w14:textId="27EAD6B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commentRangeStart w:id="51"/>
      <w:r w:rsidRPr="00917C9B">
        <w:rPr>
          <w:rFonts w:ascii="Tahoma" w:hAnsi="Tahoma" w:cs="Tahoma"/>
        </w:rPr>
        <w:t xml:space="preserve">Não alienar, ceder, transferir, vender ou gravar com qualquer </w:t>
      </w:r>
      <w:r w:rsidR="0089766E" w:rsidRPr="0089766E">
        <w:rPr>
          <w:rFonts w:ascii="Tahoma" w:hAnsi="Tahoma" w:cs="Tahoma"/>
        </w:rPr>
        <w:t xml:space="preserve">ônus </w:t>
      </w:r>
      <w:r w:rsidRPr="00917C9B">
        <w:rPr>
          <w:rFonts w:ascii="Tahoma" w:hAnsi="Tahoma" w:cs="Tahoma"/>
        </w:rPr>
        <w:t xml:space="preserve">as </w:t>
      </w:r>
      <w:r w:rsidR="00BC7569">
        <w:rPr>
          <w:rFonts w:ascii="Tahoma" w:hAnsi="Tahoma" w:cs="Tahoma"/>
        </w:rPr>
        <w:t>Quotas</w:t>
      </w:r>
      <w:r w:rsidRPr="00917C9B">
        <w:rPr>
          <w:rFonts w:ascii="Tahoma" w:hAnsi="Tahoma" w:cs="Tahoma"/>
        </w:rPr>
        <w:t>;</w:t>
      </w:r>
      <w:commentRangeEnd w:id="51"/>
      <w:r w:rsidR="00CC76D8">
        <w:rPr>
          <w:rStyle w:val="Refdecomentrio"/>
        </w:rPr>
        <w:commentReference w:id="51"/>
      </w:r>
    </w:p>
    <w:p w14:paraId="6AACAF75" w14:textId="34C7D31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52" w:name="_DV_M174"/>
      <w:bookmarkEnd w:id="52"/>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02BC0EF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 para ciência da Fiduciária as atas das reuniões de e eventuais alterações no Contrato Social; e</w:t>
      </w:r>
    </w:p>
    <w:p w14:paraId="7DF828A1" w14:textId="79A307A9" w:rsidR="001C224F" w:rsidRPr="00917C9B" w:rsidRDefault="00CC76D8"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highlight w:val="yellow"/>
        </w:rPr>
        <w:t>[</w:t>
      </w:r>
      <w:r w:rsidR="001C224F" w:rsidRPr="00CC76D8">
        <w:rPr>
          <w:rFonts w:ascii="Tahoma" w:hAnsi="Tahoma"/>
          <w:highlight w:val="yellow"/>
        </w:rPr>
        <w:t>Não constituir dívidas na Sociedade</w:t>
      </w:r>
      <w:r w:rsidR="00DE2206" w:rsidRPr="00CC76D8">
        <w:rPr>
          <w:rFonts w:ascii="Tahoma" w:hAnsi="Tahoma"/>
          <w:highlight w:val="yellow"/>
        </w:rPr>
        <w:t xml:space="preserve"> que não sejam para </w:t>
      </w:r>
      <w:r w:rsidR="00BD2D0E" w:rsidRPr="00CC76D8">
        <w:rPr>
          <w:rFonts w:ascii="Tahoma" w:hAnsi="Tahoma"/>
          <w:highlight w:val="yellow"/>
        </w:rPr>
        <w:t xml:space="preserve">financiar </w:t>
      </w:r>
      <w:r w:rsidR="00DE2206" w:rsidRPr="00CC76D8">
        <w:rPr>
          <w:rFonts w:ascii="Tahoma" w:hAnsi="Tahoma"/>
          <w:highlight w:val="yellow"/>
        </w:rPr>
        <w:t>o desenvolvimento de seu Empreendimento Imobiliário</w:t>
      </w:r>
      <w:r w:rsidR="001C224F" w:rsidRPr="00CC76D8">
        <w:rPr>
          <w:rFonts w:ascii="Tahoma" w:hAnsi="Tahoma"/>
          <w:highlight w:val="yellow"/>
        </w:rPr>
        <w:t xml:space="preserve">, tampouco aprovar que a Sociedade outorgue garantias ou </w:t>
      </w:r>
      <w:r w:rsidR="0089766E" w:rsidRPr="00CC76D8">
        <w:rPr>
          <w:rFonts w:ascii="Tahoma" w:hAnsi="Tahoma"/>
          <w:highlight w:val="yellow"/>
        </w:rPr>
        <w:t>ônus</w:t>
      </w:r>
      <w:r w:rsidR="00DE2206" w:rsidRPr="00CC76D8">
        <w:rPr>
          <w:rFonts w:ascii="Tahoma" w:hAnsi="Tahoma"/>
          <w:highlight w:val="yellow"/>
        </w:rPr>
        <w:t xml:space="preserve"> fora de tal propósito</w:t>
      </w:r>
      <w:r w:rsidR="00A55486" w:rsidRPr="00A55486">
        <w:rPr>
          <w:rFonts w:ascii="Tahoma" w:hAnsi="Tahoma" w:cs="Tahoma"/>
          <w:highlight w:val="yellow"/>
        </w:rPr>
        <w:t>]</w:t>
      </w:r>
      <w:r w:rsidR="001C224F" w:rsidRPr="00917C9B">
        <w:rPr>
          <w:rFonts w:ascii="Tahoma" w:hAnsi="Tahoma" w:cs="Tahoma"/>
        </w:rPr>
        <w:t>.</w:t>
      </w:r>
    </w:p>
    <w:bookmarkEnd w:id="44"/>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commentRangeStart w:id="53"/>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CCBs)</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commentRangeEnd w:id="53"/>
      <w:r w:rsidR="00CC76D8">
        <w:rPr>
          <w:rStyle w:val="Refdecomentrio"/>
        </w:rPr>
        <w:commentReference w:id="53"/>
      </w:r>
    </w:p>
    <w:p w14:paraId="5CF0D8BA" w14:textId="79CDF594"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observado o disposto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1E36F7C6" w14:textId="32E614BA"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54"/>
      <w:r w:rsidRPr="00917C9B">
        <w:rPr>
          <w:rFonts w:ascii="Tahoma" w:hAnsi="Tahoma" w:cs="Tahoma"/>
          <w:spacing w:val="-3"/>
        </w:rPr>
        <w:t>Emissão de quaisquer títulos</w:t>
      </w:r>
      <w:r w:rsidR="00A55486">
        <w:rPr>
          <w:rFonts w:ascii="Tahoma" w:hAnsi="Tahoma" w:cs="Tahoma"/>
          <w:spacing w:val="-3"/>
        </w:rPr>
        <w:t xml:space="preserve"> de créditos </w:t>
      </w:r>
      <w:r w:rsidRPr="00917C9B">
        <w:rPr>
          <w:rFonts w:ascii="Tahoma" w:hAnsi="Tahoma" w:cs="Tahoma"/>
          <w:spacing w:val="-3"/>
        </w:rPr>
        <w:t>e/ou celebração de novas dívidas;</w:t>
      </w:r>
      <w:commentRangeEnd w:id="54"/>
      <w:r w:rsidR="0005522E">
        <w:rPr>
          <w:rStyle w:val="Refdecomentrio"/>
        </w:rPr>
        <w:commentReference w:id="54"/>
      </w:r>
    </w:p>
    <w:p w14:paraId="1F056A10" w14:textId="1D347DA3"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2418A659"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bem como a transformação em outra espécie de sociedade;</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lastRenderedPageBreak/>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14ADB9EC" w:rsidR="001C224F" w:rsidRPr="00315C2E"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Participação pela </w:t>
      </w:r>
      <w:r w:rsidRPr="00315C2E">
        <w:rPr>
          <w:rFonts w:ascii="Tahoma" w:hAnsi="Tahoma" w:cs="Tahoma"/>
          <w:spacing w:val="-3"/>
        </w:rPr>
        <w:t>Sociedade em qualquer operação que faça com que as declarações prestadas</w:t>
      </w:r>
      <w:r w:rsidR="00315C2E" w:rsidRPr="00315C2E">
        <w:rPr>
          <w:rFonts w:ascii="Tahoma" w:hAnsi="Tahoma" w:cs="Tahoma"/>
          <w:spacing w:val="-3"/>
        </w:rPr>
        <w:t xml:space="preserve"> </w:t>
      </w:r>
      <w:r w:rsidR="0098729B" w:rsidRPr="00315C2E">
        <w:rPr>
          <w:rFonts w:ascii="Tahoma" w:hAnsi="Tahoma"/>
          <w:spacing w:val="-3"/>
        </w:rPr>
        <w:t xml:space="preserve">no que diz respeito </w:t>
      </w:r>
      <w:r w:rsidR="00315C2E" w:rsidRPr="00315C2E">
        <w:rPr>
          <w:rFonts w:ascii="Tahoma" w:hAnsi="Tahoma"/>
          <w:spacing w:val="-3"/>
        </w:rPr>
        <w:t>aos Documentos da Operação</w:t>
      </w:r>
      <w:r w:rsidRPr="00315C2E">
        <w:rPr>
          <w:rFonts w:ascii="Tahoma" w:hAnsi="Tahoma" w:cs="Tahoma"/>
          <w:spacing w:val="-3"/>
        </w:rPr>
        <w:t xml:space="preserve"> pelas Partes neste instrumento deixem de ser verdadeiras ou que resulte na violação de qualquer obrigação assumida pelas Fiduciantes perante a Fiduciária;</w:t>
      </w:r>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0ACE8341"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w:t>
      </w:r>
      <w:del w:id="55" w:author="NFA Advogados." w:date="2022-01-10T12:28:00Z">
        <w:r w:rsidRPr="00917C9B">
          <w:rPr>
            <w:rFonts w:ascii="Tahoma" w:hAnsi="Tahoma" w:cs="Tahoma"/>
            <w:spacing w:val="-3"/>
          </w:rPr>
          <w:delText xml:space="preserve"> e</w:delText>
        </w:r>
      </w:del>
    </w:p>
    <w:p w14:paraId="4B112D55" w14:textId="67678971" w:rsidR="00250A5D" w:rsidRPr="00B6723F"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r w:rsidR="00EB5A9D">
        <w:rPr>
          <w:rFonts w:ascii="Tahoma" w:hAnsi="Tahoma" w:cs="Tahoma"/>
          <w:spacing w:val="-3"/>
        </w:rPr>
        <w:t xml:space="preserve">; </w:t>
      </w:r>
    </w:p>
    <w:p w14:paraId="52DB6C85" w14:textId="77777777" w:rsidR="00250A5D"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Qualquer alteração no atual objeto social da Sociedade;</w:t>
      </w:r>
    </w:p>
    <w:p w14:paraId="68CDD716" w14:textId="4AEFF07A" w:rsidR="00377846"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Alienação de qualquer ativo imobilizado ou investimentos (seja pela venda de </w:t>
      </w:r>
      <w:r>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w:t>
      </w:r>
      <w:r>
        <w:rPr>
          <w:rFonts w:ascii="Tahoma" w:hAnsi="Tahoma" w:cs="Tahoma"/>
          <w:spacing w:val="-3"/>
        </w:rPr>
        <w:t xml:space="preserve">e, com exceção </w:t>
      </w:r>
      <w:r w:rsidRPr="00B6723F">
        <w:rPr>
          <w:rFonts w:ascii="Tahoma" w:hAnsi="Tahoma" w:cs="Tahoma"/>
          <w:spacing w:val="-3"/>
        </w:rPr>
        <w:t xml:space="preserve">das </w:t>
      </w:r>
      <w:r w:rsidR="00315C2E" w:rsidRPr="00B6723F">
        <w:rPr>
          <w:rFonts w:ascii="Tahoma" w:hAnsi="Tahoma" w:cs="Tahoma"/>
          <w:spacing w:val="-3"/>
        </w:rPr>
        <w:t xml:space="preserve">Unidades </w:t>
      </w:r>
      <w:r w:rsidRPr="00B6723F">
        <w:rPr>
          <w:rFonts w:ascii="Tahoma" w:hAnsi="Tahoma" w:cs="Tahoma"/>
          <w:spacing w:val="-3"/>
        </w:rPr>
        <w:t xml:space="preserve">autônomas decorrentes do </w:t>
      </w:r>
      <w:r>
        <w:rPr>
          <w:rFonts w:ascii="Tahoma" w:hAnsi="Tahoma" w:cs="Tahoma"/>
          <w:spacing w:val="-3"/>
        </w:rPr>
        <w:t>Empreendimento Figueira;</w:t>
      </w:r>
    </w:p>
    <w:p w14:paraId="4E8428C0" w14:textId="7E9D64B2" w:rsidR="00377846"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56"/>
      <w:r w:rsidRPr="00377846">
        <w:rPr>
          <w:rFonts w:ascii="Tahoma" w:hAnsi="Tahoma" w:cs="Tahoma"/>
          <w:spacing w:val="-3"/>
        </w:rPr>
        <w:t xml:space="preserve">Obtenção </w:t>
      </w:r>
      <w:r w:rsidRPr="00B6723F">
        <w:rPr>
          <w:rFonts w:ascii="Tahoma" w:hAnsi="Tahoma" w:cs="Tahoma"/>
          <w:spacing w:val="-3"/>
        </w:rPr>
        <w:t xml:space="preserve">ou concessão, pela Sociedade, de mútuos, empréstimos e/ou qualquer tipo de dívida/crédito, ressalvada a captação de recursos para a construção do </w:t>
      </w:r>
      <w:r w:rsidR="00315C2E" w:rsidRPr="00B6723F">
        <w:rPr>
          <w:rFonts w:ascii="Tahoma" w:hAnsi="Tahoma" w:cs="Tahoma"/>
          <w:spacing w:val="-3"/>
        </w:rPr>
        <w:t xml:space="preserve">Empreendimento </w:t>
      </w:r>
      <w:r w:rsidR="00315C2E">
        <w:rPr>
          <w:rFonts w:ascii="Tahoma" w:hAnsi="Tahoma" w:cs="Tahoma"/>
          <w:spacing w:val="-3"/>
        </w:rPr>
        <w:t>Alvo</w:t>
      </w:r>
      <w:r w:rsidRPr="00B6723F">
        <w:rPr>
          <w:rFonts w:ascii="Tahoma" w:hAnsi="Tahoma" w:cs="Tahoma"/>
          <w:spacing w:val="-3"/>
        </w:rPr>
        <w:t>, seja no mercado de capitais ou por meio de financiamento bancário</w:t>
      </w:r>
      <w:r>
        <w:rPr>
          <w:rFonts w:ascii="Tahoma" w:hAnsi="Tahoma" w:cs="Tahoma"/>
          <w:spacing w:val="-3"/>
        </w:rPr>
        <w:t>;</w:t>
      </w:r>
      <w:r w:rsidR="00250A5D">
        <w:rPr>
          <w:rFonts w:ascii="Tahoma" w:hAnsi="Tahoma" w:cs="Tahoma"/>
          <w:spacing w:val="-3"/>
        </w:rPr>
        <w:t xml:space="preserve"> </w:t>
      </w:r>
      <w:commentRangeEnd w:id="56"/>
      <w:r w:rsidR="00315C2E">
        <w:rPr>
          <w:rStyle w:val="Refdecomentrio"/>
        </w:rPr>
        <w:commentReference w:id="56"/>
      </w:r>
    </w:p>
    <w:p w14:paraId="6E563203" w14:textId="77777777" w:rsidR="00377846"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commentRangeStart w:id="57"/>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B6723F">
        <w:rPr>
          <w:rFonts w:ascii="Tahoma" w:hAnsi="Tahoma" w:cs="Tahoma"/>
          <w:spacing w:val="-3"/>
        </w:rPr>
        <w:t>ou ainda prestação, pela Sociedade, de qualquer garantia, ressalvada a possibilidade de criação de gravames para garantir o disposto n</w:t>
      </w:r>
      <w:r>
        <w:rPr>
          <w:rFonts w:ascii="Tahoma" w:hAnsi="Tahoma" w:cs="Tahoma"/>
          <w:spacing w:val="-3"/>
        </w:rPr>
        <w:t xml:space="preserve">a alínea “m” </w:t>
      </w:r>
      <w:r w:rsidRPr="00B6723F">
        <w:rPr>
          <w:rFonts w:ascii="Tahoma" w:hAnsi="Tahoma" w:cs="Tahoma"/>
          <w:spacing w:val="-3"/>
        </w:rPr>
        <w:t>acima</w:t>
      </w:r>
      <w:r>
        <w:rPr>
          <w:rFonts w:ascii="Tahoma" w:hAnsi="Tahoma" w:cs="Tahoma"/>
          <w:spacing w:val="-3"/>
        </w:rPr>
        <w:t>;</w:t>
      </w:r>
      <w:commentRangeEnd w:id="57"/>
      <w:r w:rsidR="00315C2E">
        <w:rPr>
          <w:rStyle w:val="Refdecomentrio"/>
        </w:rPr>
        <w:commentReference w:id="57"/>
      </w:r>
    </w:p>
    <w:p w14:paraId="44D42606" w14:textId="77777777" w:rsidR="004E4204" w:rsidRPr="00B6723F" w:rsidRDefault="00377846">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rPrChange w:id="58" w:author="NFA Advogados." w:date="2022-01-10T12:28:00Z">
            <w:rPr>
              <w:rFonts w:ascii="Tahoma" w:hAnsi="Tahoma"/>
              <w:spacing w:val="-3"/>
            </w:rPr>
          </w:rPrChange>
        </w:rPr>
        <w:pPrChange w:id="59" w:author="NFA Advogados." w:date="2022-01-10T12:28:00Z">
          <w:pPr>
            <w:numPr>
              <w:numId w:val="65"/>
            </w:numPr>
            <w:tabs>
              <w:tab w:val="num" w:pos="1789"/>
              <w:tab w:val="left" w:pos="2552"/>
            </w:tabs>
            <w:autoSpaceDE w:val="0"/>
            <w:autoSpaceDN w:val="0"/>
            <w:adjustRightInd w:val="0"/>
            <w:spacing w:before="240" w:after="240" w:line="300" w:lineRule="auto"/>
            <w:ind w:left="1789" w:hanging="1080"/>
            <w:jc w:val="both"/>
          </w:pPr>
        </w:pPrChange>
      </w:pPr>
      <w:r w:rsidRPr="00917C9B">
        <w:rPr>
          <w:rFonts w:ascii="Tahoma" w:hAnsi="Tahoma" w:cs="Tahoma"/>
          <w:spacing w:val="-3"/>
        </w:rPr>
        <w:lastRenderedPageBreak/>
        <w:t>Declaração ou pagamento de dividendos, lucros, bônus, juros sobre capital próprio, prêmios e quaisquer outras distribuições de recursos pela Sociedade;</w:t>
      </w:r>
    </w:p>
    <w:p w14:paraId="7B09A7FD" w14:textId="38A684B2" w:rsidR="004E4204"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B6723F">
        <w:rPr>
          <w:rFonts w:ascii="Tahoma" w:hAnsi="Tahoma" w:cs="Tahoma"/>
          <w:spacing w:val="-3"/>
        </w:rPr>
        <w:t xml:space="preserve">ou celebração, pela Sociedade, de qualquer contrato, acordo, operação ou compromisso que não </w:t>
      </w:r>
      <w:proofErr w:type="spellStart"/>
      <w:r w:rsidRPr="00B6723F">
        <w:rPr>
          <w:rFonts w:ascii="Tahoma" w:hAnsi="Tahoma" w:cs="Tahoma"/>
          <w:spacing w:val="-3"/>
        </w:rPr>
        <w:t>esteja</w:t>
      </w:r>
      <w:proofErr w:type="spellEnd"/>
      <w:r w:rsidRPr="00B6723F">
        <w:rPr>
          <w:rFonts w:ascii="Tahoma" w:hAnsi="Tahoma" w:cs="Tahoma"/>
          <w:spacing w:val="-3"/>
        </w:rPr>
        <w:t xml:space="preserve"> diretamente relacionado ao seu objeto;</w:t>
      </w:r>
    </w:p>
    <w:p w14:paraId="5D832EA2" w14:textId="2D555A2B" w:rsidR="001C224F"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60"/>
      <w:r w:rsidRPr="004E4204">
        <w:rPr>
          <w:rFonts w:ascii="Tahoma" w:hAnsi="Tahoma" w:cs="Tahoma"/>
          <w:spacing w:val="-3"/>
        </w:rPr>
        <w:t>Celebração</w:t>
      </w:r>
      <w:r w:rsidRPr="00B6723F">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00EB5A9D" w:rsidRPr="004E4204">
        <w:rPr>
          <w:rFonts w:ascii="Tahoma" w:hAnsi="Tahoma" w:cs="Tahoma"/>
          <w:spacing w:val="-3"/>
        </w:rPr>
        <w:t>e/ou</w:t>
      </w:r>
      <w:commentRangeEnd w:id="60"/>
      <w:r w:rsidR="00315C2E">
        <w:rPr>
          <w:rStyle w:val="Refdecomentrio"/>
        </w:rPr>
        <w:commentReference w:id="60"/>
      </w:r>
    </w:p>
    <w:p w14:paraId="5770A174" w14:textId="5F4C8614" w:rsidR="00EB5A9D" w:rsidRPr="00917C9B" w:rsidRDefault="00EB5A9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Alienação, subscrição ou aquisição de direitos de participação em outra sociedade</w:t>
      </w:r>
      <w:r>
        <w:rPr>
          <w:rFonts w:ascii="Tahoma" w:hAnsi="Tahoma" w:cs="Tahoma"/>
          <w:spacing w:val="-3"/>
        </w:rPr>
        <w:t>.</w:t>
      </w:r>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CCBs)</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106224F3" w14:textId="5F28CDFE"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de qualquer ativo imobilizado ou investimentos (seja pela aquisição 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4CA508C6"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A constituição de qualquer obrigação contratual ou outras operações com qualquer terceiro, exceto no curso normal dos negócios;</w:t>
      </w:r>
      <w:r w:rsidR="00377846">
        <w:rPr>
          <w:rFonts w:ascii="Tahoma" w:hAnsi="Tahoma" w:cs="Tahoma"/>
          <w:spacing w:val="-3"/>
        </w:rPr>
        <w:t xml:space="preserve"> e</w:t>
      </w:r>
    </w:p>
    <w:p w14:paraId="07FAAB9F" w14:textId="19F7F65F" w:rsidR="00B6723F" w:rsidRPr="00B6723F" w:rsidRDefault="001C224F" w:rsidP="00B6723F">
      <w:pPr>
        <w:numPr>
          <w:ilvl w:val="0"/>
          <w:numId w:val="65"/>
        </w:numPr>
        <w:tabs>
          <w:tab w:val="left" w:pos="2552"/>
        </w:tabs>
        <w:autoSpaceDE w:val="0"/>
        <w:autoSpaceDN w:val="0"/>
        <w:adjustRightInd w:val="0"/>
        <w:spacing w:before="240" w:after="240" w:line="300" w:lineRule="auto"/>
        <w:jc w:val="both"/>
        <w:rPr>
          <w:rFonts w:ascii="Tahoma" w:hAnsi="Tahoma"/>
          <w:u w:val="single"/>
          <w:rPrChange w:id="61" w:author="NFA Advogados." w:date="2022-01-10T12:28:00Z">
            <w:rPr>
              <w:rFonts w:ascii="Tahoma" w:hAnsi="Tahoma"/>
              <w:spacing w:val="-3"/>
            </w:rPr>
          </w:rPrChange>
        </w:rPr>
      </w:pPr>
      <w:commentRangeStart w:id="62"/>
      <w:r w:rsidRPr="00917C9B">
        <w:rPr>
          <w:rFonts w:ascii="Tahoma" w:hAnsi="Tahoma" w:cs="Tahoma"/>
          <w:spacing w:val="-3"/>
        </w:rPr>
        <w:t>Nomeação ou destituição</w:t>
      </w:r>
      <w:r w:rsidR="0098729B">
        <w:rPr>
          <w:rFonts w:ascii="Tahoma" w:hAnsi="Tahoma" w:cs="Tahoma"/>
          <w:spacing w:val="-3"/>
        </w:rPr>
        <w:t xml:space="preserve"> </w:t>
      </w:r>
      <w:r w:rsidRPr="00917C9B">
        <w:rPr>
          <w:rFonts w:ascii="Tahoma" w:hAnsi="Tahoma" w:cs="Tahoma"/>
          <w:spacing w:val="-3"/>
        </w:rPr>
        <w:t>de membros da administração, do comitê executivo ou de outro comitê, grupo ou indivíduo autorizado a exercer as funções decisórias relativas aos negócios e operações da Sociedade</w:t>
      </w:r>
      <w:r w:rsidR="004D3D0F">
        <w:rPr>
          <w:rFonts w:ascii="Tahoma" w:hAnsi="Tahoma" w:cs="Tahoma"/>
          <w:spacing w:val="-3"/>
        </w:rPr>
        <w:t>.</w:t>
      </w:r>
      <w:commentRangeEnd w:id="62"/>
      <w:r w:rsidR="004D3D0F">
        <w:rPr>
          <w:rStyle w:val="Refdecomentrio"/>
        </w:rPr>
        <w:commentReference w:id="62"/>
      </w:r>
    </w:p>
    <w:p w14:paraId="1E0A5E4E" w14:textId="2331C37E"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de 30 (trinta) dias 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Execução</w:t>
      </w:r>
      <w:r w:rsidRPr="00917C9B">
        <w:rPr>
          <w:rFonts w:ascii="Tahoma" w:hAnsi="Tahoma" w:cs="Tahoma"/>
        </w:rPr>
        <w:t>. Na ocorrência de qualquer Evento de Vencimento Antecipado elencados na</w:t>
      </w:r>
      <w:r w:rsidR="00CE1FBC">
        <w:rPr>
          <w:rFonts w:ascii="Tahoma" w:hAnsi="Tahoma" w:cs="Tahoma"/>
        </w:rPr>
        <w:t xml:space="preserve">s </w:t>
      </w:r>
      <w:r w:rsidRPr="00917C9B">
        <w:rPr>
          <w:rFonts w:ascii="Tahoma" w:hAnsi="Tahoma" w:cs="Tahoma"/>
        </w:rPr>
        <w:t>CCB</w:t>
      </w:r>
      <w:r w:rsidR="00CE1FBC">
        <w:rPr>
          <w:rFonts w:ascii="Tahoma" w:hAnsi="Tahoma" w:cs="Tahoma"/>
        </w:rPr>
        <w:t>s</w:t>
      </w:r>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xml:space="preserve">, nos termos deste instrumento, e exercer, adicionalmente a todos </w:t>
      </w:r>
      <w:r w:rsidRPr="00917C9B">
        <w:rPr>
          <w:rFonts w:ascii="Tahoma" w:hAnsi="Tahoma" w:cs="Tahoma"/>
        </w:rPr>
        <w:lastRenderedPageBreak/>
        <w:t>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Em atendimento ao Ofício-Circular CVM/SRE n.º 01/21, o Agente Fiduciário poderá, às expensas da Fiduciante, contratar empresa de avaliação para avaliar ou reavaliar, ou ainda revisar o laudo apresentado do(s) bem(s) dado(s) em garantia a 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18B0DBCC"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lastRenderedPageBreak/>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xml:space="preserve"> </w:t>
      </w:r>
      <w:r w:rsidR="00240220">
        <w:rPr>
          <w:rFonts w:ascii="Tahoma" w:hAnsi="Tahoma" w:cs="Tahoma"/>
        </w:rPr>
        <w:t>(</w:t>
      </w:r>
      <w:r w:rsidR="0098729B" w:rsidRPr="00D92E1E">
        <w:rPr>
          <w:rFonts w:ascii="Tahoma" w:hAnsi="Tahoma" w:cs="Tahoma"/>
        </w:rPr>
        <w:t>o qual não poderá ser</w:t>
      </w:r>
      <w:r w:rsidR="00240220">
        <w:rPr>
          <w:rFonts w:ascii="Tahoma" w:hAnsi="Tahoma" w:cs="Tahoma"/>
        </w:rPr>
        <w:t xml:space="preserve"> vil) </w:t>
      </w:r>
      <w:r w:rsidRPr="00917C9B">
        <w:rPr>
          <w:rFonts w:ascii="Tahoma" w:hAnsi="Tahoma" w:cs="Tahoma"/>
        </w:rPr>
        <w:t>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63" w:name="OLE_LINK1"/>
      <w:bookmarkStart w:id="64"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05689D3E" w14:textId="434A862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65" w:name="_DV_M128"/>
      <w:bookmarkEnd w:id="63"/>
      <w:bookmarkEnd w:id="64"/>
      <w:bookmarkEnd w:id="65"/>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formas previstas no presente instrumento, com antecedência de, no mínimo, 5 (cinco) Dias Úteis da referida venda ou alienação</w:t>
      </w:r>
      <w:commentRangeStart w:id="66"/>
      <w:r w:rsidR="00240220" w:rsidRPr="00240220">
        <w:rPr>
          <w:rFonts w:ascii="Tahoma" w:hAnsi="Tahoma" w:cs="Tahoma"/>
          <w:highlight w:val="yellow"/>
        </w:rPr>
        <w:t>[</w:t>
      </w:r>
      <w:r w:rsidR="0098729B" w:rsidRPr="00240220">
        <w:rPr>
          <w:rFonts w:ascii="Tahoma" w:hAnsi="Tahoma" w:cs="Tahoma"/>
          <w:highlight w:val="yellow"/>
        </w:rPr>
        <w:t>, ficando conferido aos Fiduciantes a possibilidade de sanar eventual inadimplemento em tal período e anteriormente à firme conclusão da alienação das Quotas Alienadas</w:t>
      </w:r>
      <w:r w:rsidR="00240220" w:rsidRPr="00240220">
        <w:rPr>
          <w:rFonts w:ascii="Tahoma" w:hAnsi="Tahoma" w:cs="Tahoma"/>
          <w:highlight w:val="yellow"/>
        </w:rPr>
        <w:t>]</w:t>
      </w:r>
      <w:commentRangeEnd w:id="66"/>
      <w:r w:rsidR="00240220">
        <w:rPr>
          <w:rStyle w:val="Refdecomentrio"/>
        </w:rPr>
        <w:commentReference w:id="66"/>
      </w:r>
      <w:r w:rsidR="0098729B" w:rsidRPr="00D65901">
        <w:rPr>
          <w:rFonts w:ascii="Tahoma" w:hAnsi="Tahoma" w:cs="Tahoma"/>
        </w:rPr>
        <w:t>.</w:t>
      </w:r>
    </w:p>
    <w:p w14:paraId="1964FB2A" w14:textId="147E4BDB"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r w:rsidR="0098729B">
        <w:rPr>
          <w:rFonts w:ascii="Tahoma" w:hAnsi="Tahoma" w:cs="Tahoma"/>
        </w:rPr>
        <w:t xml:space="preserve">, </w:t>
      </w:r>
      <w:r w:rsidR="0098729B" w:rsidRPr="00D65901">
        <w:rPr>
          <w:rFonts w:ascii="Tahoma" w:hAnsi="Tahoma" w:cs="Tahoma"/>
        </w:rPr>
        <w:t>ficando certo e ajustado que se as Obrigações Garantidas estiverem plenamente satisfeitas, por qualquer outra Garantia ou pelo adimplemento dos Fiduciantes ou da Sociedade, a execução deste instrumento deverá ser imediatamente interrompida.</w:t>
      </w:r>
    </w:p>
    <w:p w14:paraId="6BA95694" w14:textId="5B803477"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e as Fiduciantes neste ato ratificam tudo o que a Fiduciária, como sua mandatária, fizer em virtude do disposto no presente instrumento</w:t>
      </w:r>
      <w:r w:rsidR="0098729B">
        <w:rPr>
          <w:rFonts w:ascii="Tahoma" w:hAnsi="Tahoma" w:cs="Tahoma"/>
        </w:rPr>
        <w:t xml:space="preserve">, </w:t>
      </w:r>
      <w:r w:rsidR="0098729B" w:rsidRPr="00D65901">
        <w:rPr>
          <w:rFonts w:ascii="Tahoma" w:hAnsi="Tahoma" w:cs="Tahoma"/>
        </w:rPr>
        <w:t>desde que não tenha agido com excesso de mandato</w:t>
      </w:r>
      <w:r w:rsidRPr="00917C9B">
        <w:rPr>
          <w:rFonts w:ascii="Tahoma" w:hAnsi="Tahoma" w:cs="Tahoma"/>
        </w:rPr>
        <w:t xml:space="preserve">. Entretanto, as Fiduciantes deverão, caso assim solicitado pela Fiduciária, confirmar e ratificar qualquer venda ou outras providências mediante a celebração e entrega Fiduciária ou ao comprador ou compradores, de todos os instrumentos que possam, de acordo </w:t>
      </w:r>
      <w:r w:rsidRPr="00917C9B">
        <w:rPr>
          <w:rFonts w:ascii="Tahoma" w:hAnsi="Tahoma" w:cs="Tahoma"/>
        </w:rPr>
        <w:lastRenderedPageBreak/>
        <w:t xml:space="preserve">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84621E"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67" w:name="_Hlk39177549"/>
      <w:r w:rsidRPr="0084621E">
        <w:rPr>
          <w:rFonts w:ascii="Tahoma" w:hAnsi="Tahoma" w:cs="Tahoma"/>
          <w:b/>
        </w:rPr>
        <w:t xml:space="preserve">CLÁUSULA </w:t>
      </w:r>
      <w:r w:rsidR="00A80840" w:rsidRPr="0084621E">
        <w:rPr>
          <w:rFonts w:ascii="Tahoma" w:hAnsi="Tahoma" w:cs="Tahoma"/>
          <w:b/>
        </w:rPr>
        <w:t>OITAVA</w:t>
      </w:r>
      <w:r w:rsidRPr="0084621E">
        <w:rPr>
          <w:rFonts w:ascii="Tahoma" w:hAnsi="Tahoma" w:cs="Tahoma"/>
          <w:b/>
        </w:rPr>
        <w:t xml:space="preserve"> – </w:t>
      </w:r>
      <w:r w:rsidR="00CE1FBC" w:rsidRPr="0084621E">
        <w:rPr>
          <w:rFonts w:ascii="Tahoma" w:hAnsi="Tahoma" w:cs="Tahoma"/>
          <w:b/>
        </w:rPr>
        <w:t>DISTRIBUIÇÕES</w:t>
      </w:r>
    </w:p>
    <w:p w14:paraId="0950E6D9" w14:textId="63C2EE22" w:rsidR="00CE1FBC" w:rsidRPr="0084621E"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u w:val="single"/>
          <w:rPrChange w:id="68" w:author="NFA Advogados." w:date="2022-01-10T12:28:00Z">
            <w:rPr>
              <w:rFonts w:ascii="Tahoma" w:hAnsi="Tahoma"/>
              <w:highlight w:val="cyan"/>
              <w:u w:val="single"/>
            </w:rPr>
          </w:rPrChange>
        </w:rPr>
      </w:pPr>
      <w:r w:rsidRPr="0084621E">
        <w:rPr>
          <w:rFonts w:ascii="Tahoma" w:hAnsi="Tahoma"/>
          <w:u w:val="single"/>
          <w:rPrChange w:id="69" w:author="NFA Advogados." w:date="2022-01-10T12:28:00Z">
            <w:rPr>
              <w:rFonts w:ascii="Tahoma" w:hAnsi="Tahoma"/>
              <w:highlight w:val="cyan"/>
              <w:u w:val="single"/>
            </w:rPr>
          </w:rPrChange>
        </w:rPr>
        <w:t>Distribuições</w:t>
      </w:r>
      <w:r w:rsidRPr="0084621E">
        <w:rPr>
          <w:rFonts w:ascii="Tahoma" w:hAnsi="Tahoma"/>
          <w:rPrChange w:id="70" w:author="NFA Advogados." w:date="2022-01-10T12:28:00Z">
            <w:rPr>
              <w:rFonts w:ascii="Tahoma" w:hAnsi="Tahoma"/>
              <w:highlight w:val="cyan"/>
            </w:rPr>
          </w:rPrChange>
        </w:rPr>
        <w:t>. A Sociedade se obriga a direcionar as Distribuições, presentes e futuras, exclusivamente para Conta Centralizadora</w:t>
      </w:r>
      <w:r w:rsidR="00106147" w:rsidRPr="0084621E">
        <w:rPr>
          <w:rFonts w:ascii="Tahoma" w:hAnsi="Tahoma"/>
          <w:rPrChange w:id="71" w:author="NFA Advogados." w:date="2022-01-10T12:28:00Z">
            <w:rPr>
              <w:rFonts w:ascii="Tahoma" w:hAnsi="Tahoma"/>
              <w:highlight w:val="cyan"/>
            </w:rPr>
          </w:rPrChange>
        </w:rPr>
        <w:t xml:space="preserve"> (conforme definido nas CCBs)</w:t>
      </w:r>
      <w:r w:rsidRPr="0084621E">
        <w:rPr>
          <w:rFonts w:ascii="Tahoma" w:hAnsi="Tahoma"/>
          <w:rPrChange w:id="72" w:author="NFA Advogados." w:date="2022-01-10T12:28:00Z">
            <w:rPr>
              <w:rFonts w:ascii="Tahoma" w:hAnsi="Tahoma"/>
              <w:highlight w:val="cyan"/>
            </w:rPr>
          </w:rPrChange>
        </w:rPr>
        <w:t>, até o integral cumprimento das Obrigações Garantidas.</w:t>
      </w:r>
    </w:p>
    <w:p w14:paraId="7FB4BAEA" w14:textId="32AF6483"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73" w:author="NFA Advogados." w:date="2022-01-10T12:28:00Z">
            <w:rPr>
              <w:rFonts w:ascii="Tahoma" w:hAnsi="Tahoma"/>
              <w:highlight w:val="cyan"/>
            </w:rPr>
          </w:rPrChange>
        </w:rPr>
      </w:pPr>
      <w:bookmarkStart w:id="74" w:name="_Hlk51255035"/>
      <w:r w:rsidRPr="0084621E">
        <w:rPr>
          <w:rFonts w:ascii="Tahoma" w:hAnsi="Tahoma"/>
          <w:rPrChange w:id="75" w:author="NFA Advogados." w:date="2022-01-10T12:28:00Z">
            <w:rPr>
              <w:rFonts w:ascii="Tahoma" w:hAnsi="Tahoma"/>
              <w:highlight w:val="cyan"/>
            </w:rPr>
          </w:rPrChange>
        </w:rPr>
        <w:t>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encargos moratórios</w:t>
      </w:r>
      <w:bookmarkEnd w:id="74"/>
      <w:r w:rsidRPr="0084621E">
        <w:rPr>
          <w:rFonts w:ascii="Tahoma" w:hAnsi="Tahoma"/>
          <w:rPrChange w:id="76" w:author="NFA Advogados." w:date="2022-01-10T12:28:00Z">
            <w:rPr>
              <w:rFonts w:ascii="Tahoma" w:hAnsi="Tahoma"/>
              <w:highlight w:val="cyan"/>
            </w:rPr>
          </w:rPrChange>
        </w:rPr>
        <w:t xml:space="preserve"> e, eventualmente, o vencimento antecipado da</w:t>
      </w:r>
      <w:r w:rsidR="00BC7569" w:rsidRPr="0084621E">
        <w:rPr>
          <w:rFonts w:ascii="Tahoma" w:hAnsi="Tahoma"/>
          <w:rPrChange w:id="77" w:author="NFA Advogados." w:date="2022-01-10T12:28:00Z">
            <w:rPr>
              <w:rFonts w:ascii="Tahoma" w:hAnsi="Tahoma"/>
              <w:highlight w:val="cyan"/>
            </w:rPr>
          </w:rPrChange>
        </w:rPr>
        <w:t>s</w:t>
      </w:r>
      <w:r w:rsidRPr="0084621E">
        <w:rPr>
          <w:rFonts w:ascii="Tahoma" w:hAnsi="Tahoma"/>
          <w:rPrChange w:id="78" w:author="NFA Advogados." w:date="2022-01-10T12:28:00Z">
            <w:rPr>
              <w:rFonts w:ascii="Tahoma" w:hAnsi="Tahoma"/>
              <w:highlight w:val="cyan"/>
            </w:rPr>
          </w:rPrChange>
        </w:rPr>
        <w:t xml:space="preserve"> CCB</w:t>
      </w:r>
      <w:r w:rsidR="00BC7569" w:rsidRPr="0084621E">
        <w:rPr>
          <w:rFonts w:ascii="Tahoma" w:hAnsi="Tahoma"/>
          <w:rPrChange w:id="79" w:author="NFA Advogados." w:date="2022-01-10T12:28:00Z">
            <w:rPr>
              <w:rFonts w:ascii="Tahoma" w:hAnsi="Tahoma"/>
              <w:highlight w:val="cyan"/>
            </w:rPr>
          </w:rPrChange>
        </w:rPr>
        <w:t>s</w:t>
      </w:r>
      <w:r w:rsidRPr="0084621E">
        <w:rPr>
          <w:rFonts w:ascii="Tahoma" w:hAnsi="Tahoma"/>
          <w:rPrChange w:id="80" w:author="NFA Advogados." w:date="2022-01-10T12:28:00Z">
            <w:rPr>
              <w:rFonts w:ascii="Tahoma" w:hAnsi="Tahoma"/>
              <w:highlight w:val="cyan"/>
            </w:rPr>
          </w:rPrChange>
        </w:rPr>
        <w:t>.</w:t>
      </w:r>
    </w:p>
    <w:p w14:paraId="5373AA07" w14:textId="69DCB4B2"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81" w:author="NFA Advogados." w:date="2022-01-10T12:28:00Z">
            <w:rPr>
              <w:rFonts w:ascii="Tahoma" w:hAnsi="Tahoma"/>
              <w:highlight w:val="cyan"/>
            </w:rPr>
          </w:rPrChange>
        </w:rPr>
      </w:pPr>
      <w:r w:rsidRPr="0084621E">
        <w:rPr>
          <w:rFonts w:ascii="Tahoma" w:hAnsi="Tahoma"/>
          <w:rPrChange w:id="82" w:author="NFA Advogados." w:date="2022-01-10T12:28:00Z">
            <w:rPr>
              <w:rFonts w:ascii="Tahoma" w:hAnsi="Tahoma"/>
              <w:highlight w:val="cyan"/>
            </w:rPr>
          </w:rPrChange>
        </w:rPr>
        <w:t>A utilização dos recursos oriundos das Distribuições depositados na Conta Centralizadora seguirá as regras estipuladas na</w:t>
      </w:r>
      <w:r w:rsidR="00BC7569" w:rsidRPr="0084621E">
        <w:rPr>
          <w:rFonts w:ascii="Tahoma" w:hAnsi="Tahoma"/>
          <w:rPrChange w:id="83" w:author="NFA Advogados." w:date="2022-01-10T12:28:00Z">
            <w:rPr>
              <w:rFonts w:ascii="Tahoma" w:hAnsi="Tahoma"/>
              <w:highlight w:val="cyan"/>
            </w:rPr>
          </w:rPrChange>
        </w:rPr>
        <w:t>s</w:t>
      </w:r>
      <w:r w:rsidRPr="0084621E">
        <w:rPr>
          <w:rFonts w:ascii="Tahoma" w:hAnsi="Tahoma"/>
          <w:rPrChange w:id="84" w:author="NFA Advogados." w:date="2022-01-10T12:28:00Z">
            <w:rPr>
              <w:rFonts w:ascii="Tahoma" w:hAnsi="Tahoma"/>
              <w:highlight w:val="cyan"/>
            </w:rPr>
          </w:rPrChange>
        </w:rPr>
        <w:t xml:space="preserve"> CCB</w:t>
      </w:r>
      <w:r w:rsidR="00BC7569" w:rsidRPr="0084621E">
        <w:rPr>
          <w:rFonts w:ascii="Tahoma" w:hAnsi="Tahoma"/>
          <w:rPrChange w:id="85" w:author="NFA Advogados." w:date="2022-01-10T12:28:00Z">
            <w:rPr>
              <w:rFonts w:ascii="Tahoma" w:hAnsi="Tahoma"/>
              <w:highlight w:val="cyan"/>
            </w:rPr>
          </w:rPrChange>
        </w:rPr>
        <w:t>s</w:t>
      </w:r>
      <w:r w:rsidRPr="0084621E">
        <w:rPr>
          <w:rFonts w:ascii="Tahoma" w:hAnsi="Tahoma"/>
          <w:rPrChange w:id="86" w:author="NFA Advogados." w:date="2022-01-10T12:28:00Z">
            <w:rPr>
              <w:rFonts w:ascii="Tahoma" w:hAnsi="Tahoma"/>
              <w:highlight w:val="cyan"/>
            </w:rPr>
          </w:rPrChange>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579E4CE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87" w:name="_Ref463283685"/>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w:t>
      </w:r>
      <w:r w:rsidR="0066548B">
        <w:rPr>
          <w:rFonts w:ascii="Tahoma" w:hAnsi="Tahoma" w:cs="Tahoma"/>
        </w:rPr>
        <w:t>, cuja legislação lhe atribua a qualidade de contribuinte</w:t>
      </w:r>
      <w:r w:rsidRPr="00917C9B">
        <w:rPr>
          <w:rFonts w:ascii="Tahoma" w:hAnsi="Tahoma" w:cs="Tahoma"/>
        </w:rPr>
        <w:t>.</w:t>
      </w:r>
    </w:p>
    <w:p w14:paraId="430E1B9A" w14:textId="1DD07FC2"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apresentar os comprovantes de pagamento dos tributos</w:t>
      </w:r>
      <w:r w:rsidR="0066548B">
        <w:rPr>
          <w:rFonts w:ascii="Tahoma" w:hAnsi="Tahoma" w:cs="Tahoma"/>
        </w:rPr>
        <w:t xml:space="preserve"> cuj</w:t>
      </w:r>
      <w:r w:rsidR="007E1F45">
        <w:rPr>
          <w:rFonts w:ascii="Tahoma" w:hAnsi="Tahoma" w:cs="Tahoma"/>
        </w:rPr>
        <w:t>o recolhimento seja de sua obrigatoriedade legal</w:t>
      </w:r>
      <w:r w:rsidRPr="00917C9B">
        <w:rPr>
          <w:rFonts w:ascii="Tahoma" w:hAnsi="Tahoma" w:cs="Tahoma"/>
        </w:rPr>
        <w:t xml:space="preserve"> à Fiduciária, em 10 (dez) Dias Úteis contados da data de recebimento de solicitação por escrito neste sentido enviada pela Fiduciária. </w:t>
      </w:r>
    </w:p>
    <w:p w14:paraId="4995929D" w14:textId="62B8B57F"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xml:space="preserve">. Toda e qualquer despesa que por qualquer motivo venha a ser incorrida pela Fiduciária na preparação, celebração ou registro do presente instrumento deverá ser paga pela Fiduciante, que se obriga a reembolsá-la tão logo lhes seja exigida, </w:t>
      </w:r>
      <w:r w:rsidR="00C2501B" w:rsidRPr="00D65901">
        <w:rPr>
          <w:rFonts w:ascii="Tahoma" w:hAnsi="Tahoma" w:cs="Tahoma"/>
        </w:rPr>
        <w:t xml:space="preserve">mediante o envio dos comprovantes adequados, </w:t>
      </w:r>
      <w:r w:rsidRPr="00917C9B">
        <w:rPr>
          <w:rFonts w:ascii="Tahoma" w:hAnsi="Tahoma" w:cs="Tahoma"/>
        </w:rPr>
        <w:t>inclusive e especialmente (i) o registro do presente instrumento ou de qualquer aditamento ao presente instrumento perante os Cartórios de Registro de Títulos e Documentos e/ou a Junta Comercial competentes; e (ii) aquelas relativas à manutenção ou movimentação da Conta Centralizadora, assim como todos e quaisquer tributos, impostos, taxas, tarifas e contribuições de qualquer natureza incidentes sobre referidas contas bancárias</w:t>
      </w:r>
      <w:bookmarkEnd w:id="87"/>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88"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6342DDDF"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lastRenderedPageBreak/>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41EB15F1"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Na hipótese de 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xml:space="preserve">. poderá ser prorrogado, </w:t>
      </w:r>
      <w:commentRangeStart w:id="89"/>
      <w:r w:rsidRPr="00917C9B">
        <w:rPr>
          <w:rFonts w:ascii="Tahoma" w:hAnsi="Tahoma" w:cs="Tahoma"/>
        </w:rPr>
        <w:t>uma única vez, por igual período, desde que as Fiduciantes comprovem estar cumprindo diligentemente as exigências comprovadamente formuladas.</w:t>
      </w:r>
      <w:commentRangeEnd w:id="89"/>
      <w:r w:rsidR="004D5178">
        <w:rPr>
          <w:rStyle w:val="Refdecomentrio"/>
        </w:rPr>
        <w:commentReference w:id="89"/>
      </w:r>
    </w:p>
    <w:p w14:paraId="2073BCE1" w14:textId="58F4A80C"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.1. e os respetivos instrumentos de alteração registrados</w:t>
      </w:r>
      <w:r w:rsidR="00C2501B" w:rsidRPr="00917C9B">
        <w:rPr>
          <w:rFonts w:ascii="Tahoma" w:hAnsi="Tahoma" w:cs="Tahoma"/>
        </w:rPr>
        <w:t xml:space="preserve"> </w:t>
      </w:r>
      <w:r w:rsidRPr="00917C9B">
        <w:rPr>
          <w:rFonts w:ascii="Tahoma" w:hAnsi="Tahoma" w:cs="Tahoma"/>
        </w:rPr>
        <w:t>perante a Junta Comercial competente nos respectivos prazos abaixo estipulados.</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69CA247E" w14:textId="277C1820" w:rsidR="004E4204" w:rsidRDefault="00CE1FBC" w:rsidP="00B30473">
      <w:pPr>
        <w:pStyle w:val="PargrafodaLista"/>
        <w:tabs>
          <w:tab w:val="left" w:pos="4396"/>
        </w:tabs>
        <w:spacing w:before="120"/>
        <w:ind w:left="1418"/>
        <w:jc w:val="both"/>
        <w:rPr>
          <w:rFonts w:ascii="Tahoma" w:hAnsi="Tahoma" w:cs="Tahoma"/>
          <w:i/>
        </w:rPr>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representativas de 100% (cem por cento) do 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r w:rsidR="00BC7569" w:rsidRPr="00917C9B">
        <w:rPr>
          <w:rFonts w:ascii="Tahoma" w:hAnsi="Tahoma" w:cs="Tahoma"/>
          <w:b/>
          <w:bCs/>
          <w:i/>
        </w:rPr>
        <w:t>Planner Sociedade de Crédito ao Microempreendedor S.A.</w:t>
      </w:r>
      <w:r w:rsidR="00BC7569" w:rsidRPr="00917C9B">
        <w:rPr>
          <w:rFonts w:ascii="Tahoma" w:hAnsi="Tahoma" w:cs="Tahoma"/>
          <w:i/>
        </w:rPr>
        <w:t>, instituição financeira, com sede no Estado de São Paulo, Cidade de São Paulo, na Av. Brigadeiro Faria Lima, nº 3900, 10º andar, CEP: 04538-132, inscrita no CNPJ/ME sob o nº 05.684.234/0001-19</w:t>
      </w:r>
      <w:r w:rsidR="00E81229">
        <w:rPr>
          <w:rFonts w:ascii="Tahoma" w:hAnsi="Tahoma" w:cs="Tahoma"/>
          <w:i/>
        </w:rPr>
        <w:t xml:space="preserve"> (“</w:t>
      </w:r>
      <w:r w:rsidR="00E81229" w:rsidRPr="00B6723F">
        <w:rPr>
          <w:rFonts w:ascii="Tahoma" w:hAnsi="Tahoma" w:cs="Tahoma"/>
          <w:b/>
          <w:bCs/>
          <w:i/>
        </w:rPr>
        <w:t>CCBs</w:t>
      </w:r>
      <w:r w:rsidR="00E81229">
        <w:rPr>
          <w:rFonts w:ascii="Tahoma" w:hAnsi="Tahoma" w:cs="Tahoma"/>
          <w:i/>
        </w:rPr>
        <w:t>”)</w:t>
      </w:r>
      <w:r w:rsidRPr="00917C9B">
        <w:rPr>
          <w:rFonts w:ascii="Tahoma" w:hAnsi="Tahoma" w:cs="Tahoma"/>
          <w:i/>
        </w:rPr>
        <w:t>, cujos créditos imobiliários foram cedidos, na mesma data, à Fiduciária”</w:t>
      </w:r>
    </w:p>
    <w:p w14:paraId="73AF0F09" w14:textId="77777777" w:rsidR="004E4204" w:rsidRDefault="004E4204" w:rsidP="00B6723F">
      <w:pPr>
        <w:pStyle w:val="PargrafodaLista"/>
        <w:tabs>
          <w:tab w:val="left" w:pos="4396"/>
        </w:tabs>
        <w:spacing w:before="120"/>
        <w:ind w:left="1418"/>
        <w:jc w:val="both"/>
        <w:rPr>
          <w:rFonts w:ascii="Tahoma" w:hAnsi="Tahoma" w:cs="Tahoma"/>
          <w:i/>
        </w:rPr>
      </w:pPr>
      <w:commentRangeStart w:id="90"/>
    </w:p>
    <w:p w14:paraId="37F6C3DA" w14:textId="59E29840" w:rsidR="0074044B" w:rsidRDefault="004E4204" w:rsidP="00B6723F">
      <w:pPr>
        <w:pStyle w:val="PargrafodaLista"/>
        <w:tabs>
          <w:tab w:val="left" w:pos="4396"/>
        </w:tabs>
        <w:spacing w:before="120"/>
        <w:ind w:left="1418"/>
        <w:jc w:val="both"/>
        <w:rPr>
          <w:rFonts w:ascii="Tahoma" w:hAnsi="Tahoma" w:cs="Tahoma"/>
          <w:i/>
        </w:rPr>
      </w:pPr>
      <w:r>
        <w:rPr>
          <w:rFonts w:ascii="Tahoma" w:hAnsi="Tahoma" w:cs="Tahoma"/>
          <w:i/>
        </w:rPr>
        <w:t>“</w:t>
      </w:r>
      <w:r w:rsidR="0074044B" w:rsidRPr="00B6723F">
        <w:rPr>
          <w:rFonts w:ascii="Tahoma" w:hAnsi="Tahoma" w:cs="Tahoma"/>
          <w:i/>
        </w:rPr>
        <w:t xml:space="preserve">Desde que nenhum Evento de Vencimento Antecipado (conforme definido nas CCBs) tenha ocorrido, os </w:t>
      </w:r>
      <w:r w:rsidR="00942DAB">
        <w:rPr>
          <w:rFonts w:ascii="Tahoma" w:hAnsi="Tahoma" w:cs="Tahoma"/>
          <w:i/>
        </w:rPr>
        <w:t xml:space="preserve">sócios </w:t>
      </w:r>
      <w:r w:rsidR="0074044B" w:rsidRPr="00B6723F">
        <w:rPr>
          <w:rFonts w:ascii="Tahoma" w:hAnsi="Tahoma" w:cs="Tahoma"/>
          <w:i/>
        </w:rPr>
        <w:t xml:space="preserve">exercerão livremente o direito de voto em relação às </w:t>
      </w:r>
      <w:r w:rsidR="00942DAB" w:rsidRPr="00942DAB">
        <w:rPr>
          <w:rFonts w:ascii="Tahoma" w:hAnsi="Tahoma" w:cs="Tahoma"/>
          <w:i/>
        </w:rPr>
        <w:t>quotas</w:t>
      </w:r>
      <w:r w:rsidR="0074044B" w:rsidRPr="00B6723F">
        <w:rPr>
          <w:rFonts w:ascii="Tahoma" w:hAnsi="Tahoma" w:cs="Tahoma"/>
          <w:i/>
        </w:rPr>
        <w:t xml:space="preserve">, ficando, contudo, estabelecido que </w:t>
      </w:r>
      <w:r w:rsidR="00942DAB">
        <w:rPr>
          <w:rFonts w:ascii="Tahoma" w:hAnsi="Tahoma" w:cs="Tahoma"/>
          <w:i/>
        </w:rPr>
        <w:t>os</w:t>
      </w:r>
      <w:r w:rsidR="0074044B" w:rsidRPr="00B6723F">
        <w:rPr>
          <w:rFonts w:ascii="Tahoma" w:hAnsi="Tahoma" w:cs="Tahoma"/>
          <w:i/>
        </w:rPr>
        <w:t xml:space="preserve"> </w:t>
      </w:r>
      <w:r w:rsidR="00942DAB">
        <w:rPr>
          <w:rFonts w:ascii="Tahoma" w:hAnsi="Tahoma" w:cs="Tahoma"/>
          <w:i/>
        </w:rPr>
        <w:t xml:space="preserve">sócios </w:t>
      </w:r>
      <w:r w:rsidR="0074044B" w:rsidRPr="00B6723F">
        <w:rPr>
          <w:rFonts w:ascii="Tahoma" w:hAnsi="Tahoma" w:cs="Tahoma"/>
          <w:i/>
        </w:rPr>
        <w:t xml:space="preserve">não exercerão tal direito de voto, nem concederão qualquer consentimento, renúncia ou ratificação, </w:t>
      </w:r>
      <w:r w:rsidR="0074044B" w:rsidRPr="00B6723F">
        <w:rPr>
          <w:rFonts w:ascii="Tahoma" w:hAnsi="Tahoma" w:cs="Tahoma"/>
          <w:i/>
        </w:rPr>
        <w:lastRenderedPageBreak/>
        <w:t>tampouco praticarão qualquer outro ato que, de qualquer maneira, viole os termos d</w:t>
      </w:r>
      <w:r w:rsidR="00942DAB">
        <w:rPr>
          <w:rFonts w:ascii="Tahoma" w:hAnsi="Tahoma" w:cs="Tahoma"/>
          <w:i/>
        </w:rPr>
        <w:t xml:space="preserve">o Contrato de Alienação Fiduciária de Quotas </w:t>
      </w:r>
      <w:r w:rsidR="0074044B" w:rsidRPr="00B6723F">
        <w:rPr>
          <w:rFonts w:ascii="Tahoma" w:hAnsi="Tahoma" w:cs="Tahoma"/>
          <w:i/>
        </w:rPr>
        <w:t xml:space="preserve">e/ou as CCBs ou que possa comprovadamente causar a redução relevante e substancial do valor das </w:t>
      </w:r>
      <w:r w:rsidR="00942DAB" w:rsidRPr="00942DAB">
        <w:rPr>
          <w:rFonts w:ascii="Tahoma" w:hAnsi="Tahoma" w:cs="Tahoma"/>
          <w:i/>
        </w:rPr>
        <w:t>quotas</w:t>
      </w:r>
      <w:r w:rsidR="0074044B" w:rsidRPr="00B6723F">
        <w:rPr>
          <w:rFonts w:ascii="Tahoma" w:hAnsi="Tahoma" w:cs="Tahoma"/>
          <w:i/>
        </w:rPr>
        <w:t xml:space="preserve">, ou prejudicar a garantia ora ofertada ou o direito da Fiduciária sobre as referidas </w:t>
      </w:r>
      <w:r w:rsidR="00942DAB" w:rsidRPr="00942DAB">
        <w:rPr>
          <w:rFonts w:ascii="Tahoma" w:hAnsi="Tahoma" w:cs="Tahoma"/>
          <w:i/>
        </w:rPr>
        <w:t>quotas</w:t>
      </w:r>
      <w:r w:rsidR="0074044B" w:rsidRPr="00B6723F">
        <w:rPr>
          <w:rFonts w:ascii="Tahoma" w:hAnsi="Tahoma" w:cs="Tahoma"/>
          <w:i/>
        </w:rPr>
        <w:t>.</w:t>
      </w:r>
    </w:p>
    <w:p w14:paraId="12896E35" w14:textId="77777777" w:rsidR="0074044B" w:rsidRPr="00B6723F" w:rsidRDefault="0074044B" w:rsidP="00B6723F">
      <w:pPr>
        <w:pStyle w:val="PargrafodaLista"/>
        <w:tabs>
          <w:tab w:val="left" w:pos="4396"/>
        </w:tabs>
        <w:spacing w:before="120"/>
        <w:ind w:left="1418"/>
        <w:jc w:val="both"/>
        <w:rPr>
          <w:rFonts w:ascii="Tahoma" w:hAnsi="Tahoma" w:cs="Tahoma"/>
          <w:i/>
        </w:rPr>
      </w:pPr>
    </w:p>
    <w:p w14:paraId="10C46627" w14:textId="68B51F32"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Em razão do disposto </w:t>
      </w:r>
      <w:r>
        <w:rPr>
          <w:rFonts w:ascii="Tahoma" w:hAnsi="Tahoma" w:cs="Tahoma"/>
          <w:i/>
        </w:rPr>
        <w:t>acima</w:t>
      </w:r>
      <w:r w:rsidRPr="00B6723F">
        <w:rPr>
          <w:rFonts w:ascii="Tahoma" w:hAnsi="Tahoma" w:cs="Tahoma"/>
          <w:i/>
        </w:rPr>
        <w:t xml:space="preserve">, e observado o disposto </w:t>
      </w:r>
      <w:r>
        <w:rPr>
          <w:rFonts w:ascii="Tahoma" w:hAnsi="Tahoma" w:cs="Tahoma"/>
          <w:i/>
        </w:rPr>
        <w:t>no parágrafo abaixo</w:t>
      </w:r>
      <w:r w:rsidRPr="00B6723F">
        <w:rPr>
          <w:rFonts w:ascii="Tahoma" w:hAnsi="Tahoma" w:cs="Tahoma"/>
          <w:i/>
        </w:rPr>
        <w:t xml:space="preserve">, </w:t>
      </w:r>
      <w:r>
        <w:rPr>
          <w:rFonts w:ascii="Tahoma" w:hAnsi="Tahoma" w:cs="Tahoma"/>
          <w:i/>
        </w:rPr>
        <w:t>o</w:t>
      </w:r>
      <w:r w:rsidRPr="00B6723F">
        <w:rPr>
          <w:rFonts w:ascii="Tahoma" w:hAnsi="Tahoma" w:cs="Tahoma"/>
          <w:i/>
        </w:rPr>
        <w:t xml:space="preserve">s </w:t>
      </w:r>
      <w:r>
        <w:rPr>
          <w:rFonts w:ascii="Tahoma" w:hAnsi="Tahoma" w:cs="Tahoma"/>
          <w:i/>
        </w:rPr>
        <w:t xml:space="preserve">sócios </w:t>
      </w:r>
      <w:r w:rsidRPr="00B6723F">
        <w:rPr>
          <w:rFonts w:ascii="Tahoma" w:hAnsi="Tahoma" w:cs="Tahoma"/>
          <w:i/>
        </w:rPr>
        <w:t xml:space="preserve">se comprometem a não aprovar deliberações que tenham por objeto qualquer uma das seguintes matérias sem o consentimento prévio, expresso e por escrito da Fiduciária, </w:t>
      </w:r>
      <w:r w:rsidR="00B6723F" w:rsidRPr="00B6723F">
        <w:rPr>
          <w:rFonts w:ascii="Tahoma" w:hAnsi="Tahoma" w:cs="Tahoma"/>
          <w:i/>
        </w:rPr>
        <w:t xml:space="preserve">conforme deliberado pelos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sob pena de ineficácia perante a Sociedade:</w:t>
      </w:r>
    </w:p>
    <w:p w14:paraId="598FA57B"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spacing w:val="-3"/>
        </w:rPr>
      </w:pPr>
      <w:r w:rsidRPr="00B6723F">
        <w:rPr>
          <w:rFonts w:ascii="Tahoma" w:hAnsi="Tahoma" w:cs="Tahoma"/>
          <w:i/>
        </w:rPr>
        <w:t>Pagamento de dividendos, lucros, bônus, juros sobre capital próprio, prêmios e quaisquer outras distribuições de recursos pela Sociedade;</w:t>
      </w:r>
    </w:p>
    <w:p w14:paraId="76CC4C2D"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Emissão de quaisquer títulos de créditos e/ou celebração de novas dívidas;</w:t>
      </w:r>
    </w:p>
    <w:p w14:paraId="16935B27" w14:textId="366265FF"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Outorga de opção de compra de </w:t>
      </w:r>
      <w:r w:rsidR="00DD04E1" w:rsidRPr="00B6723F">
        <w:rPr>
          <w:rFonts w:ascii="Tahoma" w:hAnsi="Tahoma" w:cs="Tahoma"/>
          <w:i/>
        </w:rPr>
        <w:t>quotas</w:t>
      </w:r>
      <w:r w:rsidRPr="00B6723F">
        <w:rPr>
          <w:rFonts w:ascii="Tahoma" w:hAnsi="Tahoma" w:cs="Tahoma"/>
          <w:i/>
        </w:rPr>
        <w:t xml:space="preserve">, outorga de bônus de subscrição, alienação, promessa de alienação, constituição de qualquer tipo de ou gravame sobre as </w:t>
      </w:r>
      <w:r w:rsidR="00DD04E1" w:rsidRPr="00B6723F">
        <w:rPr>
          <w:rFonts w:ascii="Tahoma" w:hAnsi="Tahoma" w:cs="Tahoma"/>
          <w:i/>
        </w:rPr>
        <w:t xml:space="preserve">quotas </w:t>
      </w:r>
      <w:r w:rsidRPr="00B6723F">
        <w:rPr>
          <w:rFonts w:ascii="Tahoma" w:hAnsi="Tahoma" w:cs="Tahoma"/>
          <w:i/>
        </w:rPr>
        <w:t>e/ou sobre as Distribuições;</w:t>
      </w:r>
    </w:p>
    <w:p w14:paraId="2E1CA3F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Fusão, incorporação, cisão ou outra operação societária semelhante, relacionada à Sociedade e/ou a qualquer de suas afiliadas, bem como a transformação em outra espécie de sociedade;</w:t>
      </w:r>
    </w:p>
    <w:p w14:paraId="1BC9ED94"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2CAC13DE" w14:textId="1CFEFA28"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Redução do capital social ou resgate de </w:t>
      </w:r>
      <w:r w:rsidR="00DD04E1" w:rsidRPr="00B6723F">
        <w:rPr>
          <w:rFonts w:ascii="Tahoma" w:hAnsi="Tahoma" w:cs="Tahoma"/>
          <w:i/>
        </w:rPr>
        <w:t xml:space="preserve">quotas </w:t>
      </w:r>
      <w:r w:rsidRPr="00B6723F">
        <w:rPr>
          <w:rFonts w:ascii="Tahoma" w:hAnsi="Tahoma" w:cs="Tahoma"/>
          <w:i/>
        </w:rPr>
        <w:t>pela Sociedade;</w:t>
      </w:r>
    </w:p>
    <w:p w14:paraId="608301F7" w14:textId="256C8895"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Participação pela Sociedade em qualquer operação que faça com que as declarações prestadas [</w:t>
      </w:r>
      <w:r w:rsidRPr="00B6723F">
        <w:rPr>
          <w:rFonts w:ascii="Tahoma" w:hAnsi="Tahoma" w:cs="Tahoma"/>
          <w:i/>
          <w:highlight w:val="yellow"/>
        </w:rPr>
        <w:t>no que diz respeito a Garantia ora constituída,]</w:t>
      </w:r>
      <w:r w:rsidRPr="00B6723F">
        <w:rPr>
          <w:rFonts w:ascii="Tahoma" w:hAnsi="Tahoma" w:cs="Tahoma"/>
          <w:i/>
        </w:rPr>
        <w:t xml:space="preserve"> pelas Partes neste instrumento deixem de ser verdadeiras ou que resulte na violação de qualquer obrigação assumida </w:t>
      </w:r>
      <w:r w:rsidR="00B6723F">
        <w:rPr>
          <w:rFonts w:ascii="Tahoma" w:hAnsi="Tahoma" w:cs="Tahoma"/>
          <w:i/>
        </w:rPr>
        <w:t>pelos sócios</w:t>
      </w:r>
      <w:r w:rsidRPr="00B6723F">
        <w:rPr>
          <w:rFonts w:ascii="Tahoma" w:hAnsi="Tahoma" w:cs="Tahoma"/>
          <w:i/>
        </w:rPr>
        <w:t xml:space="preserve"> perante a Fiduciária;</w:t>
      </w:r>
    </w:p>
    <w:p w14:paraId="2216B429" w14:textId="107CE686"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Alteração nas preferências, vantagens e condições das </w:t>
      </w:r>
      <w:r w:rsidR="00DD04E1" w:rsidRPr="00B6723F">
        <w:rPr>
          <w:rFonts w:ascii="Tahoma" w:hAnsi="Tahoma" w:cs="Tahoma"/>
          <w:i/>
        </w:rPr>
        <w:t>quotas</w:t>
      </w:r>
      <w:r w:rsidRPr="00B6723F">
        <w:rPr>
          <w:rFonts w:ascii="Tahoma" w:hAnsi="Tahoma" w:cs="Tahoma"/>
          <w:i/>
        </w:rPr>
        <w:t>;</w:t>
      </w:r>
    </w:p>
    <w:p w14:paraId="5C0A4583"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de acordo de quotistas ou qualquer outro instrumento que tenha como objeto tratar sobre quaisquer assuntos relacionados às Quotas e/ou à Sociedade;</w:t>
      </w:r>
    </w:p>
    <w:p w14:paraId="11198A69" w14:textId="3338A0A1"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Penhor ou cessão de quaisquer receitas ou outras propriedades da Sociedade relativas às </w:t>
      </w:r>
      <w:r w:rsidR="00DD04E1" w:rsidRPr="00B6723F">
        <w:rPr>
          <w:rFonts w:ascii="Tahoma" w:hAnsi="Tahoma" w:cs="Tahoma"/>
          <w:i/>
        </w:rPr>
        <w:t>quotas</w:t>
      </w:r>
      <w:r w:rsidRPr="00B6723F">
        <w:rPr>
          <w:rFonts w:ascii="Tahoma" w:hAnsi="Tahoma" w:cs="Tahoma"/>
          <w:i/>
        </w:rPr>
        <w:t xml:space="preserve">, como garantia de qualquer dívida contratada pela Sociedade ou a constituição de qualquer ônus ou gravame que afete os ativos da Sociedade; </w:t>
      </w:r>
    </w:p>
    <w:p w14:paraId="1BDF8D2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no atual objeto social da Sociedade;</w:t>
      </w:r>
    </w:p>
    <w:p w14:paraId="6A35DA31" w14:textId="586039B9"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Alienação de qualquer ativo imobilizado ou investimentos (seja pela venda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 com exceção das unidades autônomas decorrentes do Empreendimento Figueira;</w:t>
      </w:r>
    </w:p>
    <w:p w14:paraId="2F007446"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Obtenção ou concessão, pela Sociedade, de mútuos, empréstimos e/ou qualquer tipo de dívida/crédito, ressalvada a captação de recursos para a </w:t>
      </w:r>
      <w:r w:rsidRPr="00B6723F">
        <w:rPr>
          <w:rFonts w:ascii="Tahoma" w:hAnsi="Tahoma" w:cs="Tahoma"/>
          <w:i/>
        </w:rPr>
        <w:lastRenderedPageBreak/>
        <w:t xml:space="preserve">construção do empreendimento imobiliário, seja no mercado de capitais ou por meio de financiamento bancário; </w:t>
      </w:r>
    </w:p>
    <w:p w14:paraId="3F797F8A"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Constituição de qualquer ônus ou gravames sobre as propriedades ou os ativos da Sociedade ou de qualquer de suas subsidiárias ou controladas, inclusive vender, ou de qualquer forma, alienar seus ativos mobiliários e imobiliários, ou ainda prestação, pela Sociedade, de qualquer garantia, ressalvada a possibilidade de criação de gravames para garantir o disposto na alínea “m” acima;</w:t>
      </w:r>
    </w:p>
    <w:p w14:paraId="331EB05E"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Declaração ou pagamento de dividendos, lucros, bônus, juros sobre capital próprio, prêmios e quaisquer outras distribuições de recursos pela Sociedade;</w:t>
      </w:r>
    </w:p>
    <w:p w14:paraId="3B60DAD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Participação ou celebração, pela Sociedade, de qualquer contrato, acordo, operação ou compromisso que não </w:t>
      </w:r>
      <w:proofErr w:type="spellStart"/>
      <w:r w:rsidRPr="00B6723F">
        <w:rPr>
          <w:rFonts w:ascii="Tahoma" w:hAnsi="Tahoma" w:cs="Tahoma"/>
          <w:i/>
        </w:rPr>
        <w:t>esteja</w:t>
      </w:r>
      <w:proofErr w:type="spellEnd"/>
      <w:r w:rsidRPr="00B6723F">
        <w:rPr>
          <w:rFonts w:ascii="Tahoma" w:hAnsi="Tahoma" w:cs="Tahoma"/>
          <w:i/>
        </w:rPr>
        <w:t xml:space="preserve"> diretamente relacionado ao seu objeto;</w:t>
      </w:r>
    </w:p>
    <w:p w14:paraId="0DB76782"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pela Sociedade, de qualquer contrato com qualquer um de seus sócios e/ou empresas coligadas, controladas, controladoras e/ou sob controle comum direta ou indiretamente de seus sócios; e/ou</w:t>
      </w:r>
    </w:p>
    <w:p w14:paraId="500AA91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Alienação, subscrição ou aquisição de direitos de participação em outra sociedade.</w:t>
      </w:r>
    </w:p>
    <w:p w14:paraId="4404A58D" w14:textId="72987DCE"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A partir da ocorrência e durante a continuidade de um Evento de Vencimento Antecipado (conforme definido nas CCBs), </w:t>
      </w:r>
      <w:r>
        <w:rPr>
          <w:rFonts w:ascii="Tahoma" w:hAnsi="Tahoma" w:cs="Tahoma"/>
          <w:i/>
        </w:rPr>
        <w:t xml:space="preserve">os </w:t>
      </w:r>
      <w:r w:rsidR="002F260C">
        <w:rPr>
          <w:rFonts w:ascii="Tahoma" w:hAnsi="Tahoma" w:cs="Tahoma"/>
          <w:i/>
        </w:rPr>
        <w:t xml:space="preserve">sócios </w:t>
      </w:r>
      <w:r w:rsidRPr="00B6723F">
        <w:rPr>
          <w:rFonts w:ascii="Tahoma" w:hAnsi="Tahoma" w:cs="Tahoma"/>
          <w:i/>
        </w:rPr>
        <w:t xml:space="preserve">não poderão, sem anuência prévia e expressa da Fiduciária </w:t>
      </w:r>
      <w:r w:rsidR="00B6723F" w:rsidRPr="00B6723F">
        <w:rPr>
          <w:rFonts w:ascii="Tahoma" w:hAnsi="Tahoma" w:cs="Tahoma"/>
          <w:i/>
        </w:rPr>
        <w:t xml:space="preserve">e dos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 xml:space="preserve">exercer qualquer direito de voto relativo às </w:t>
      </w:r>
      <w:r w:rsidR="00DD04E1" w:rsidRPr="00B6723F">
        <w:rPr>
          <w:rFonts w:ascii="Tahoma" w:hAnsi="Tahoma" w:cs="Tahoma"/>
          <w:i/>
        </w:rPr>
        <w:t>quotas</w:t>
      </w:r>
      <w:r w:rsidRPr="00B6723F">
        <w:rPr>
          <w:rFonts w:ascii="Tahoma" w:hAnsi="Tahoma" w:cs="Tahoma"/>
          <w:i/>
        </w:rPr>
        <w:t>, com relação às seguintes matérias:</w:t>
      </w:r>
    </w:p>
    <w:p w14:paraId="014FEACB" w14:textId="53E668B3"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Aquisição de qualquer ativo imobilizado ou investimentos (seja pela aquisição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w:t>
      </w:r>
    </w:p>
    <w:p w14:paraId="71EF15AE"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das funções dos diretores ou administradores (inclusive conselheiros);</w:t>
      </w:r>
    </w:p>
    <w:p w14:paraId="7C1FAD4B"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 constituição de qualquer obrigação contratual ou outras operações com qualquer terceiro, exceto no curso normal dos negócios; e</w:t>
      </w:r>
    </w:p>
    <w:p w14:paraId="09CEB6B2"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Nomeação ou destituição de membros da administração, do comitê executivo ou de outro comitê, grupo ou indivíduo autorizado a exercer as funções decisórias relativas aos negócios e operações da Sociedade. </w:t>
      </w:r>
    </w:p>
    <w:p w14:paraId="5AF7DAAB" w14:textId="0F887C5D" w:rsidR="00E81229" w:rsidRPr="00B6723F" w:rsidRDefault="00E81229" w:rsidP="00B6723F">
      <w:pPr>
        <w:pStyle w:val="PargrafodaLista"/>
        <w:tabs>
          <w:tab w:val="left" w:pos="4396"/>
        </w:tabs>
        <w:spacing w:before="240" w:after="240"/>
        <w:ind w:left="1418"/>
        <w:jc w:val="both"/>
        <w:rPr>
          <w:rFonts w:ascii="Tahoma" w:hAnsi="Tahoma" w:cs="Tahoma"/>
          <w:i/>
          <w:iCs/>
          <w:spacing w:val="-3"/>
        </w:rPr>
      </w:pPr>
      <w:r w:rsidRPr="00B6723F">
        <w:rPr>
          <w:rFonts w:ascii="Tahoma" w:hAnsi="Tahoma" w:cs="Tahoma"/>
          <w:i/>
        </w:rPr>
        <w:t xml:space="preserve">“A Sociedade se </w:t>
      </w:r>
      <w:r>
        <w:rPr>
          <w:rFonts w:ascii="Tahoma" w:hAnsi="Tahoma" w:cs="Tahoma"/>
          <w:i/>
        </w:rPr>
        <w:t>o</w:t>
      </w:r>
      <w:r w:rsidRPr="00B6723F">
        <w:rPr>
          <w:rFonts w:ascii="Tahoma" w:hAnsi="Tahoma" w:cs="Tahoma"/>
          <w:i/>
        </w:rPr>
        <w:t>briga a direcionar as Distribuições</w:t>
      </w:r>
      <w:r>
        <w:rPr>
          <w:rFonts w:ascii="Tahoma" w:hAnsi="Tahoma" w:cs="Tahoma"/>
          <w:i/>
        </w:rPr>
        <w:t xml:space="preserve"> (conforme definido no Contrato de Alienação Fiduciária de Quotas)</w:t>
      </w:r>
      <w:r w:rsidRPr="00B6723F">
        <w:rPr>
          <w:rFonts w:ascii="Tahoma" w:hAnsi="Tahoma" w:cs="Tahoma"/>
          <w:i/>
        </w:rPr>
        <w:t>, presentes e futuras, exclusivamente para Conta Centralizadora (conforme definido na</w:t>
      </w:r>
      <w:r>
        <w:rPr>
          <w:rFonts w:ascii="Tahoma" w:hAnsi="Tahoma" w:cs="Tahoma"/>
          <w:i/>
        </w:rPr>
        <w:t>s C</w:t>
      </w:r>
      <w:r w:rsidRPr="00B6723F">
        <w:rPr>
          <w:rFonts w:ascii="Tahoma" w:hAnsi="Tahoma" w:cs="Tahoma"/>
          <w:i/>
        </w:rPr>
        <w:t xml:space="preserve">CBs), até o integral </w:t>
      </w:r>
      <w:r w:rsidRPr="00917C9B">
        <w:rPr>
          <w:rFonts w:ascii="Tahoma" w:hAnsi="Tahoma" w:cs="Tahoma"/>
          <w:i/>
        </w:rPr>
        <w:t xml:space="preserve">cumprimento de todas as obrigações assumidas pela </w:t>
      </w:r>
      <w:r w:rsidRPr="00E306B7">
        <w:rPr>
          <w:rFonts w:ascii="Tahoma" w:hAnsi="Tahoma" w:cs="Tahoma"/>
          <w:i/>
          <w:highlight w:val="yellow"/>
        </w:rPr>
        <w:t>[●]</w:t>
      </w:r>
      <w:r>
        <w:rPr>
          <w:rFonts w:ascii="Tahoma" w:hAnsi="Tahoma" w:cs="Tahoma"/>
          <w:i/>
        </w:rPr>
        <w:t xml:space="preserve"> nas CCBs”</w:t>
      </w:r>
    </w:p>
    <w:p w14:paraId="56DAE2F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9A0EA6">
        <w:rPr>
          <w:rFonts w:ascii="Tahoma" w:hAnsi="Tahoma" w:cs="Tahoma"/>
          <w:spacing w:val="-3"/>
        </w:rPr>
        <w:t xml:space="preserve">ou ainda prestação, pela Sociedade, de qualquer garantia, </w:t>
      </w:r>
      <w:r w:rsidRPr="009A0EA6">
        <w:rPr>
          <w:rFonts w:ascii="Tahoma" w:hAnsi="Tahoma" w:cs="Tahoma"/>
          <w:spacing w:val="-3"/>
        </w:rPr>
        <w:lastRenderedPageBreak/>
        <w:t>ressalvada a possibilidade de criação de gravames para garantir o disposto n</w:t>
      </w:r>
      <w:r>
        <w:rPr>
          <w:rFonts w:ascii="Tahoma" w:hAnsi="Tahoma" w:cs="Tahoma"/>
          <w:spacing w:val="-3"/>
        </w:rPr>
        <w:t xml:space="preserve">a alínea “m” </w:t>
      </w:r>
      <w:r w:rsidRPr="009A0EA6">
        <w:rPr>
          <w:rFonts w:ascii="Tahoma" w:hAnsi="Tahoma" w:cs="Tahoma"/>
          <w:spacing w:val="-3"/>
        </w:rPr>
        <w:t>acima</w:t>
      </w:r>
      <w:r>
        <w:rPr>
          <w:rFonts w:ascii="Tahoma" w:hAnsi="Tahoma" w:cs="Tahoma"/>
          <w:spacing w:val="-3"/>
        </w:rPr>
        <w:t>;</w:t>
      </w:r>
    </w:p>
    <w:p w14:paraId="2641F14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Declaração ou pagamento de dividendos, lucros, bônus, juros sobre capital próprio, prêmios e quaisquer outras distribuições de recursos pela Sociedade;</w:t>
      </w:r>
    </w:p>
    <w:p w14:paraId="4AD1F893"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9A0EA6">
        <w:rPr>
          <w:rFonts w:ascii="Tahoma" w:hAnsi="Tahoma" w:cs="Tahoma"/>
          <w:spacing w:val="-3"/>
        </w:rPr>
        <w:t xml:space="preserve">ou celebração, pela Sociedade, de qualquer contrato, acordo, operação ou compromisso que não </w:t>
      </w:r>
      <w:proofErr w:type="spellStart"/>
      <w:r w:rsidRPr="009A0EA6">
        <w:rPr>
          <w:rFonts w:ascii="Tahoma" w:hAnsi="Tahoma" w:cs="Tahoma"/>
          <w:spacing w:val="-3"/>
        </w:rPr>
        <w:t>esteja</w:t>
      </w:r>
      <w:proofErr w:type="spellEnd"/>
      <w:r w:rsidRPr="009A0EA6">
        <w:rPr>
          <w:rFonts w:ascii="Tahoma" w:hAnsi="Tahoma" w:cs="Tahoma"/>
          <w:spacing w:val="-3"/>
        </w:rPr>
        <w:t xml:space="preserve"> diretamente relacionado ao seu objeto;</w:t>
      </w:r>
    </w:p>
    <w:p w14:paraId="7439F9B0"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Celebração</w:t>
      </w:r>
      <w:r w:rsidRPr="009A0EA6">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Pr="004E4204">
        <w:rPr>
          <w:rFonts w:ascii="Tahoma" w:hAnsi="Tahoma" w:cs="Tahoma"/>
          <w:spacing w:val="-3"/>
        </w:rPr>
        <w:t>e/ou</w:t>
      </w:r>
    </w:p>
    <w:p w14:paraId="116734AC" w14:textId="05C8805F" w:rsidR="00CE1FBC" w:rsidRDefault="004E4204" w:rsidP="004D5178">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i/>
        </w:rPr>
      </w:pPr>
      <w:r w:rsidRPr="00917C9B">
        <w:rPr>
          <w:rFonts w:ascii="Tahoma" w:hAnsi="Tahoma" w:cs="Tahoma"/>
          <w:spacing w:val="-3"/>
        </w:rPr>
        <w:t>Alienação, subscrição ou aquisição de direitos de participação em outra sociedade</w:t>
      </w:r>
      <w:r>
        <w:rPr>
          <w:rFonts w:ascii="Tahoma" w:hAnsi="Tahoma" w:cs="Tahoma"/>
          <w:spacing w:val="-3"/>
        </w:rPr>
        <w:t>.</w:t>
      </w:r>
      <w:commentRangeEnd w:id="90"/>
      <w:r w:rsidR="00B30473">
        <w:rPr>
          <w:rStyle w:val="Refdecomentrio"/>
        </w:rPr>
        <w:commentReference w:id="90"/>
      </w:r>
    </w:p>
    <w:p w14:paraId="3D43DA0B" w14:textId="77B9D5F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As Fiduciantes e a Sociedade obrigam-se a arquivar cópia do presente instrumento registrado na forma desta Cláusula na sede da Sociedade, no prazo de até 10 (dez) Dias Úteis a contar desta data</w:t>
      </w:r>
      <w:r w:rsidR="008965B3" w:rsidRPr="00CE1FBC">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88"/>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9" w:history="1">
        <w:r w:rsidR="008356D5" w:rsidRPr="00C3581A">
          <w:rPr>
            <w:rStyle w:val="Hyperlink"/>
            <w:rFonts w:ascii="Tahoma" w:hAnsi="Tahoma" w:cs="Tahoma"/>
          </w:rPr>
          <w:t>rarruy@nmcapital.com.br</w:t>
        </w:r>
      </w:hyperlink>
      <w:r w:rsidRPr="004B6D50">
        <w:rPr>
          <w:rFonts w:ascii="Tahoma" w:hAnsi="Tahoma" w:cs="Tahoma"/>
        </w:rPr>
        <w:t xml:space="preserve">; </w:t>
      </w:r>
      <w:hyperlink r:id="rId20"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91" w:name="_Hlk88066992"/>
      <w:r w:rsidRPr="0046304D">
        <w:rPr>
          <w:rFonts w:ascii="Tahoma" w:hAnsi="Tahoma" w:cs="Tahoma"/>
          <w:highlight w:val="yellow"/>
        </w:rPr>
        <w:t>[•]</w:t>
      </w:r>
      <w:bookmarkEnd w:id="91"/>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lastRenderedPageBreak/>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92" w:name="_DV_M182"/>
      <w:bookmarkEnd w:id="92"/>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Extinção</w:t>
      </w:r>
      <w:r w:rsidRPr="00917C9B">
        <w:rPr>
          <w:rFonts w:ascii="Tahoma" w:hAnsi="Tahoma" w:cs="Tahoma"/>
        </w:rPr>
        <w:t xml:space="preserve">. Este instrumento será automaticamente extinto (i) mediante o pagamento integral das Obrigações Garantidas; (ii) na medida em que a alienação fiduciária seja totalmente excutida e a Fiduciária tenha recebido o produto da excussão; ou (iii)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3"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3"/>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4"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9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5"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 xml:space="preserve">e/ou demais reguladores, bem como de exigências formuladas por Cartórios de Registro de Títulos e Documentos, </w:t>
      </w:r>
      <w:r w:rsidRPr="00F75975">
        <w:rPr>
          <w:rFonts w:ascii="Tahoma" w:hAnsi="Tahoma" w:cs="Tahoma"/>
        </w:rPr>
        <w:lastRenderedPageBreak/>
        <w:t>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6"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96"/>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7" w:name="_Hlk70613504"/>
      <w:r w:rsidRPr="00F75975">
        <w:rPr>
          <w:rFonts w:ascii="Tahoma" w:hAnsi="Tahoma" w:cs="Tahoma"/>
        </w:rPr>
        <w:t>For necessário para refletir modificações já expressamente permitidas nos Documentos da Operação</w:t>
      </w:r>
      <w:bookmarkEnd w:id="97"/>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8"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98"/>
      <w:r w:rsidRPr="00AC6FD4">
        <w:rPr>
          <w:rFonts w:ascii="Tahoma" w:hAnsi="Tahoma" w:cs="Tahoma"/>
        </w:rPr>
        <w:t xml:space="preserve">. </w:t>
      </w:r>
      <w:bookmarkEnd w:id="95"/>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99" w:name="_DV_M134"/>
      <w:bookmarkEnd w:id="99"/>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00"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01" w:name="_DV_M191"/>
      <w:bookmarkEnd w:id="101"/>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02" w:name="_DV_M484"/>
      <w:bookmarkStart w:id="103" w:name="_DV_M495"/>
      <w:bookmarkStart w:id="104" w:name="_DV_M498"/>
      <w:bookmarkStart w:id="105" w:name="_DV_M499"/>
      <w:bookmarkStart w:id="106" w:name="_DV_M501"/>
      <w:bookmarkStart w:id="107" w:name="_DV_M502"/>
      <w:bookmarkEnd w:id="102"/>
      <w:bookmarkEnd w:id="103"/>
      <w:bookmarkEnd w:id="104"/>
      <w:bookmarkEnd w:id="105"/>
      <w:bookmarkEnd w:id="106"/>
      <w:bookmarkEnd w:id="107"/>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6A693D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w:t>
      </w:r>
      <w:r w:rsidR="007E1F45">
        <w:rPr>
          <w:rFonts w:ascii="Tahoma" w:hAnsi="Tahoma" w:cs="Tahoma"/>
        </w:rPr>
        <w:t>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67"/>
    <w:p w14:paraId="36993DDC" w14:textId="2F22439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w:t>
      </w:r>
      <w:r w:rsidR="007E1F45">
        <w:rPr>
          <w:rFonts w:ascii="Tahoma" w:hAnsi="Tahoma" w:cs="Tahoma"/>
          <w:i/>
        </w:rPr>
        <w:t>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Securitizadora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100"/>
    </w:tbl>
    <w:p w14:paraId="460E5C8F" w14:textId="0ABFE4A1" w:rsidR="005570BD" w:rsidRPr="00887687" w:rsidRDefault="0003780B" w:rsidP="00D65901">
      <w:pPr>
        <w:spacing w:after="0" w:line="320" w:lineRule="exact"/>
        <w:rPr>
          <w:rFonts w:ascii="Tahoma" w:hAnsi="Tahoma" w:cs="Tahoma"/>
          <w:b/>
        </w:rPr>
      </w:pPr>
      <w:r w:rsidRPr="004B6D50">
        <w:rPr>
          <w:rFonts w:ascii="Tahoma" w:hAnsi="Tahoma" w:cs="Tahoma"/>
          <w:b/>
        </w:rPr>
        <w:br w:type="page"/>
      </w:r>
    </w:p>
    <w:sectPr w:rsidR="005570BD" w:rsidRPr="00887687" w:rsidSect="00917C9B">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NFA Advogados" w:date="2022-01-11T11:50:00Z" w:initials="NFA">
    <w:p w14:paraId="278DE04E" w14:textId="29EA203A" w:rsidR="00CC76D8" w:rsidRDefault="00CC76D8">
      <w:pPr>
        <w:pStyle w:val="Textodecomentrio"/>
      </w:pPr>
      <w:r>
        <w:rPr>
          <w:rStyle w:val="Refdecomentrio"/>
        </w:rPr>
        <w:annotationRef/>
      </w:r>
      <w:r>
        <w:t>Cia indicará eventual duplicidade. Conceito precisa mantido aqui nesta cláusula.</w:t>
      </w:r>
    </w:p>
  </w:comment>
  <w:comment w:id="53" w:author="NFA Advogados" w:date="2022-01-11T11:54:00Z" w:initials="NFA">
    <w:p w14:paraId="7E4A5EE9" w14:textId="0D23CD27" w:rsidR="00CC76D8" w:rsidRDefault="00CC76D8">
      <w:pPr>
        <w:pStyle w:val="Textodecomentrio"/>
      </w:pPr>
      <w:r>
        <w:rPr>
          <w:rStyle w:val="Refdecomentrio"/>
        </w:rPr>
        <w:annotationRef/>
      </w:r>
      <w:r>
        <w:t>Cláusula em revisão interna pela Cia.</w:t>
      </w:r>
    </w:p>
  </w:comment>
  <w:comment w:id="54" w:author="NFA Advogados" w:date="2022-01-11T11:56:00Z" w:initials="NFA">
    <w:p w14:paraId="65A842B6" w14:textId="44A69AD7" w:rsidR="0005522E" w:rsidRDefault="0005522E">
      <w:pPr>
        <w:pStyle w:val="Textodecomentrio"/>
      </w:pPr>
      <w:r>
        <w:rPr>
          <w:rStyle w:val="Refdecomentrio"/>
        </w:rPr>
        <w:annotationRef/>
      </w:r>
      <w:r>
        <w:t>Ponto pode ser ajustado a depender do que ficar definido sobre o disposto no item t) acima.</w:t>
      </w:r>
    </w:p>
  </w:comment>
  <w:comment w:id="56" w:author="NFA Advogados" w:date="2022-01-11T12:02:00Z" w:initials="NFA">
    <w:p w14:paraId="772D001D" w14:textId="496BC0DB" w:rsidR="00315C2E" w:rsidRDefault="00315C2E">
      <w:pPr>
        <w:pStyle w:val="Textodecomentrio"/>
      </w:pPr>
      <w:r>
        <w:rPr>
          <w:rStyle w:val="Refdecomentrio"/>
        </w:rPr>
        <w:annotationRef/>
      </w:r>
      <w:r>
        <w:t>Ponto em verificação – ver comentário acima.</w:t>
      </w:r>
    </w:p>
  </w:comment>
  <w:comment w:id="57" w:author="NFA Advogados" w:date="2022-01-11T12:03:00Z" w:initials="NFA">
    <w:p w14:paraId="5505E365" w14:textId="12855E9C" w:rsidR="00315C2E" w:rsidRDefault="00315C2E">
      <w:pPr>
        <w:pStyle w:val="Textodecomentrio"/>
      </w:pPr>
      <w:r>
        <w:rPr>
          <w:rStyle w:val="Refdecomentrio"/>
        </w:rPr>
        <w:annotationRef/>
      </w:r>
      <w:r>
        <w:t>Ponto em verificação – ver comentário acima.</w:t>
      </w:r>
    </w:p>
  </w:comment>
  <w:comment w:id="60" w:author="NFA Advogados" w:date="2022-01-11T12:05:00Z" w:initials="NFA">
    <w:p w14:paraId="36A05CA2" w14:textId="51958EC5" w:rsidR="00315C2E" w:rsidRDefault="00315C2E">
      <w:pPr>
        <w:pStyle w:val="Textodecomentrio"/>
      </w:pPr>
      <w:r>
        <w:rPr>
          <w:rStyle w:val="Refdecomentrio"/>
        </w:rPr>
        <w:annotationRef/>
      </w:r>
      <w:r>
        <w:t>CRB verificando ponto internamente.</w:t>
      </w:r>
    </w:p>
  </w:comment>
  <w:comment w:id="62" w:author="NFA Advogados" w:date="2022-01-11T12:07:00Z" w:initials="NFA">
    <w:p w14:paraId="58B369DC" w14:textId="24F15F67" w:rsidR="004D3D0F" w:rsidRDefault="004D3D0F">
      <w:pPr>
        <w:pStyle w:val="Textodecomentrio"/>
      </w:pPr>
      <w:r>
        <w:rPr>
          <w:rStyle w:val="Refdecomentrio"/>
        </w:rPr>
        <w:annotationRef/>
      </w:r>
      <w:r>
        <w:t>Ponto em verificação interna.</w:t>
      </w:r>
    </w:p>
  </w:comment>
  <w:comment w:id="66" w:author="NFA Advogados" w:date="2022-01-11T12:15:00Z" w:initials="NFA">
    <w:p w14:paraId="13DA845A" w14:textId="77777777" w:rsidR="00240220" w:rsidRDefault="00240220">
      <w:pPr>
        <w:pStyle w:val="Textodecomentrio"/>
      </w:pPr>
      <w:r>
        <w:rPr>
          <w:rStyle w:val="Refdecomentrio"/>
        </w:rPr>
        <w:annotationRef/>
      </w:r>
      <w:r>
        <w:t xml:space="preserve">Cia solicitou a inclusão desse trecho. </w:t>
      </w:r>
    </w:p>
    <w:p w14:paraId="2D566EEE" w14:textId="77777777" w:rsidR="00240220" w:rsidRDefault="004D5178">
      <w:pPr>
        <w:pStyle w:val="Textodecomentrio"/>
      </w:pPr>
      <w:r>
        <w:t>Investidores não aceitam pelas razões explicadas em call.</w:t>
      </w:r>
    </w:p>
    <w:p w14:paraId="1036678E" w14:textId="5F7124F5" w:rsidR="004D5178" w:rsidRDefault="004D5178">
      <w:pPr>
        <w:pStyle w:val="Textodecomentrio"/>
      </w:pPr>
      <w:r>
        <w:t xml:space="preserve">Cia está </w:t>
      </w:r>
      <w:proofErr w:type="spellStart"/>
      <w:r>
        <w:t>veriricando</w:t>
      </w:r>
      <w:proofErr w:type="spellEnd"/>
      <w:r>
        <w:t xml:space="preserve"> o ponto internamente;</w:t>
      </w:r>
    </w:p>
  </w:comment>
  <w:comment w:id="89" w:author="NFA Advogados" w:date="2022-01-11T12:17:00Z" w:initials="NFA">
    <w:p w14:paraId="72B5838F" w14:textId="4B6ABD80" w:rsidR="004D5178" w:rsidRDefault="004D5178">
      <w:pPr>
        <w:pStyle w:val="Textodecomentrio"/>
      </w:pPr>
      <w:r>
        <w:rPr>
          <w:rStyle w:val="Refdecomentrio"/>
        </w:rPr>
        <w:annotationRef/>
      </w:r>
      <w:r>
        <w:t>Checar com CCB e alinhar mesmo conceito.</w:t>
      </w:r>
    </w:p>
  </w:comment>
  <w:comment w:id="90" w:author="NFA Advogados" w:date="2022-01-11T12:21:00Z" w:initials="NFA">
    <w:p w14:paraId="56F92EC5" w14:textId="6596B043" w:rsidR="00B30473" w:rsidRDefault="00B30473">
      <w:pPr>
        <w:pStyle w:val="Textodecomentrio"/>
      </w:pPr>
      <w:r>
        <w:rPr>
          <w:rStyle w:val="Refdecomentrio"/>
        </w:rPr>
        <w:annotationRef/>
      </w:r>
      <w:r>
        <w:t>Cláusula em análise interna pela 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DE04E" w15:done="0"/>
  <w15:commentEx w15:paraId="7E4A5EE9" w15:done="0"/>
  <w15:commentEx w15:paraId="65A842B6" w15:done="0"/>
  <w15:commentEx w15:paraId="772D001D" w15:done="0"/>
  <w15:commentEx w15:paraId="5505E365" w15:done="0"/>
  <w15:commentEx w15:paraId="36A05CA2" w15:done="0"/>
  <w15:commentEx w15:paraId="58B369DC" w15:done="0"/>
  <w15:commentEx w15:paraId="1036678E" w15:done="0"/>
  <w15:commentEx w15:paraId="72B5838F" w15:done="0"/>
  <w15:commentEx w15:paraId="56F92E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D94" w16cex:dateUtc="2022-01-11T14:50:00Z"/>
  <w16cex:commentExtensible w16cex:durableId="2587EE74" w16cex:dateUtc="2022-01-11T14:54:00Z"/>
  <w16cex:commentExtensible w16cex:durableId="2587EF00" w16cex:dateUtc="2022-01-11T14:56:00Z"/>
  <w16cex:commentExtensible w16cex:durableId="2587F06B" w16cex:dateUtc="2022-01-11T15:02:00Z"/>
  <w16cex:commentExtensible w16cex:durableId="2587F09E" w16cex:dateUtc="2022-01-11T15:03:00Z"/>
  <w16cex:commentExtensible w16cex:durableId="2587F0EF" w16cex:dateUtc="2022-01-11T15:05:00Z"/>
  <w16cex:commentExtensible w16cex:durableId="2587F17E" w16cex:dateUtc="2022-01-11T15:07:00Z"/>
  <w16cex:commentExtensible w16cex:durableId="2587F376" w16cex:dateUtc="2022-01-11T15:15:00Z"/>
  <w16cex:commentExtensible w16cex:durableId="2587F3DF" w16cex:dateUtc="2022-01-11T15:17:00Z"/>
  <w16cex:commentExtensible w16cex:durableId="2587F4E7" w16cex:dateUtc="2022-01-11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DE04E" w16cid:durableId="2587ED94"/>
  <w16cid:commentId w16cid:paraId="7E4A5EE9" w16cid:durableId="2587EE74"/>
  <w16cid:commentId w16cid:paraId="65A842B6" w16cid:durableId="2587EF00"/>
  <w16cid:commentId w16cid:paraId="772D001D" w16cid:durableId="2587F06B"/>
  <w16cid:commentId w16cid:paraId="5505E365" w16cid:durableId="2587F09E"/>
  <w16cid:commentId w16cid:paraId="36A05CA2" w16cid:durableId="2587F0EF"/>
  <w16cid:commentId w16cid:paraId="58B369DC" w16cid:durableId="2587F17E"/>
  <w16cid:commentId w16cid:paraId="1036678E" w16cid:durableId="2587F376"/>
  <w16cid:commentId w16cid:paraId="72B5838F" w16cid:durableId="2587F3DF"/>
  <w16cid:commentId w16cid:paraId="56F92EC5" w16cid:durableId="2587F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2CF7" w14:textId="77777777" w:rsidR="00282FD0" w:rsidRDefault="00282FD0" w:rsidP="0037677E">
      <w:r>
        <w:separator/>
      </w:r>
    </w:p>
  </w:endnote>
  <w:endnote w:type="continuationSeparator" w:id="0">
    <w:p w14:paraId="5BFD37E0" w14:textId="77777777" w:rsidR="00282FD0" w:rsidRDefault="00282FD0" w:rsidP="0037677E">
      <w:r>
        <w:continuationSeparator/>
      </w:r>
    </w:p>
  </w:endnote>
  <w:endnote w:type="continuationNotice" w:id="1">
    <w:p w14:paraId="15A641FB" w14:textId="77777777" w:rsidR="00282FD0" w:rsidRDefault="00282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3731" w14:textId="77777777" w:rsidR="00282FD0" w:rsidRDefault="00282FD0" w:rsidP="0037677E">
      <w:r>
        <w:separator/>
      </w:r>
    </w:p>
  </w:footnote>
  <w:footnote w:type="continuationSeparator" w:id="0">
    <w:p w14:paraId="010EE3C9" w14:textId="77777777" w:rsidR="00282FD0" w:rsidRDefault="00282FD0" w:rsidP="0037677E">
      <w:r>
        <w:continuationSeparator/>
      </w:r>
    </w:p>
  </w:footnote>
  <w:footnote w:type="continuationNotice" w:id="1">
    <w:p w14:paraId="023B94AB" w14:textId="77777777" w:rsidR="00282FD0" w:rsidRDefault="00282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32A" w14:textId="77777777" w:rsidR="00332287" w:rsidRDefault="003322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E3C" w14:textId="77777777" w:rsidR="00332287" w:rsidRDefault="003322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AF1DC2"/>
    <w:multiLevelType w:val="hybridMultilevel"/>
    <w:tmpl w:val="A614ED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E075ED"/>
    <w:multiLevelType w:val="hybridMultilevel"/>
    <w:tmpl w:val="CF6AD2AC"/>
    <w:lvl w:ilvl="0" w:tplc="B3F09F5E">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7850E0"/>
    <w:multiLevelType w:val="hybridMultilevel"/>
    <w:tmpl w:val="B0BA4A22"/>
    <w:lvl w:ilvl="0" w:tplc="80D0441A">
      <w:start w:val="1"/>
      <w:numFmt w:val="lowerLetter"/>
      <w:lvlText w:val="%1)"/>
      <w:lvlJc w:val="left"/>
      <w:pPr>
        <w:tabs>
          <w:tab w:val="num" w:pos="1789"/>
        </w:tabs>
        <w:ind w:left="1789" w:hanging="1080"/>
      </w:pPr>
      <w:rPr>
        <w:rFonts w:hint="default"/>
        <w:b w:val="0"/>
        <w:i/>
        <w:iCs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5"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9" w15:restartNumberingAfterBreak="0">
    <w:nsid w:val="5FD3666A"/>
    <w:multiLevelType w:val="hybridMultilevel"/>
    <w:tmpl w:val="02A03520"/>
    <w:lvl w:ilvl="0" w:tplc="72885B4A">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3"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5"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7"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50"/>
  </w:num>
  <w:num w:numId="3">
    <w:abstractNumId w:val="41"/>
  </w:num>
  <w:num w:numId="4">
    <w:abstractNumId w:val="64"/>
  </w:num>
  <w:num w:numId="5">
    <w:abstractNumId w:val="62"/>
  </w:num>
  <w:num w:numId="6">
    <w:abstractNumId w:val="2"/>
  </w:num>
  <w:num w:numId="7">
    <w:abstractNumId w:val="24"/>
  </w:num>
  <w:num w:numId="8">
    <w:abstractNumId w:val="12"/>
  </w:num>
  <w:num w:numId="9">
    <w:abstractNumId w:val="53"/>
  </w:num>
  <w:num w:numId="10">
    <w:abstractNumId w:val="33"/>
  </w:num>
  <w:num w:numId="11">
    <w:abstractNumId w:val="63"/>
  </w:num>
  <w:num w:numId="12">
    <w:abstractNumId w:val="61"/>
  </w:num>
  <w:num w:numId="13">
    <w:abstractNumId w:val="32"/>
  </w:num>
  <w:num w:numId="14">
    <w:abstractNumId w:val="56"/>
  </w:num>
  <w:num w:numId="15">
    <w:abstractNumId w:val="58"/>
  </w:num>
  <w:num w:numId="16">
    <w:abstractNumId w:val="47"/>
  </w:num>
  <w:num w:numId="17">
    <w:abstractNumId w:val="21"/>
  </w:num>
  <w:num w:numId="18">
    <w:abstractNumId w:val="43"/>
  </w:num>
  <w:num w:numId="19">
    <w:abstractNumId w:val="14"/>
  </w:num>
  <w:num w:numId="20">
    <w:abstractNumId w:val="37"/>
  </w:num>
  <w:num w:numId="21">
    <w:abstractNumId w:val="25"/>
  </w:num>
  <w:num w:numId="22">
    <w:abstractNumId w:val="40"/>
  </w:num>
  <w:num w:numId="23">
    <w:abstractNumId w:val="11"/>
  </w:num>
  <w:num w:numId="24">
    <w:abstractNumId w:val="66"/>
  </w:num>
  <w:num w:numId="25">
    <w:abstractNumId w:val="18"/>
  </w:num>
  <w:num w:numId="26">
    <w:abstractNumId w:val="35"/>
  </w:num>
  <w:num w:numId="27">
    <w:abstractNumId w:val="65"/>
  </w:num>
  <w:num w:numId="28">
    <w:abstractNumId w:val="17"/>
  </w:num>
  <w:num w:numId="29">
    <w:abstractNumId w:val="44"/>
  </w:num>
  <w:num w:numId="30">
    <w:abstractNumId w:val="52"/>
  </w:num>
  <w:num w:numId="31">
    <w:abstractNumId w:val="27"/>
  </w:num>
  <w:num w:numId="32">
    <w:abstractNumId w:val="8"/>
  </w:num>
  <w:num w:numId="33">
    <w:abstractNumId w:val="28"/>
  </w:num>
  <w:num w:numId="34">
    <w:abstractNumId w:val="68"/>
  </w:num>
  <w:num w:numId="35">
    <w:abstractNumId w:val="48"/>
  </w:num>
  <w:num w:numId="36">
    <w:abstractNumId w:val="26"/>
  </w:num>
  <w:num w:numId="37">
    <w:abstractNumId w:val="46"/>
  </w:num>
  <w:num w:numId="38">
    <w:abstractNumId w:val="42"/>
  </w:num>
  <w:num w:numId="39">
    <w:abstractNumId w:val="4"/>
  </w:num>
  <w:num w:numId="40">
    <w:abstractNumId w:val="51"/>
  </w:num>
  <w:num w:numId="41">
    <w:abstractNumId w:val="60"/>
  </w:num>
  <w:num w:numId="42">
    <w:abstractNumId w:val="59"/>
  </w:num>
  <w:num w:numId="43">
    <w:abstractNumId w:val="39"/>
  </w:num>
  <w:num w:numId="44">
    <w:abstractNumId w:val="34"/>
  </w:num>
  <w:num w:numId="45">
    <w:abstractNumId w:val="22"/>
  </w:num>
  <w:num w:numId="46">
    <w:abstractNumId w:val="5"/>
  </w:num>
  <w:num w:numId="47">
    <w:abstractNumId w:val="36"/>
  </w:num>
  <w:num w:numId="48">
    <w:abstractNumId w:val="31"/>
  </w:num>
  <w:num w:numId="49">
    <w:abstractNumId w:val="30"/>
  </w:num>
  <w:num w:numId="50">
    <w:abstractNumId w:val="10"/>
  </w:num>
  <w:num w:numId="51">
    <w:abstractNumId w:val="9"/>
  </w:num>
  <w:num w:numId="52">
    <w:abstractNumId w:val="57"/>
  </w:num>
  <w:num w:numId="53">
    <w:abstractNumId w:val="38"/>
  </w:num>
  <w:num w:numId="54">
    <w:abstractNumId w:val="55"/>
  </w:num>
  <w:num w:numId="55">
    <w:abstractNumId w:val="54"/>
  </w:num>
  <w:num w:numId="56">
    <w:abstractNumId w:val="67"/>
  </w:num>
  <w:num w:numId="57">
    <w:abstractNumId w:val="19"/>
  </w:num>
  <w:num w:numId="58">
    <w:abstractNumId w:val="29"/>
  </w:num>
  <w:num w:numId="59">
    <w:abstractNumId w:val="69"/>
  </w:num>
  <w:num w:numId="60">
    <w:abstractNumId w:val="45"/>
  </w:num>
  <w:num w:numId="61">
    <w:abstractNumId w:val="15"/>
  </w:num>
  <w:num w:numId="62">
    <w:abstractNumId w:val="20"/>
  </w:num>
  <w:num w:numId="63">
    <w:abstractNumId w:val="0"/>
  </w:num>
  <w:num w:numId="64">
    <w:abstractNumId w:val="6"/>
  </w:num>
  <w:num w:numId="65">
    <w:abstractNumId w:val="23"/>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7"/>
  </w:num>
  <w:num w:numId="69">
    <w:abstractNumId w:val="3"/>
  </w:num>
  <w:num w:numId="70">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Andre Buffara">
    <w15:presenceInfo w15:providerId="AD" w15:userId="S::andre.buffara@simplificpavarini.com.br::9381a815-9a65-4b9c-89ca-351e77673b1a"/>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4BA7"/>
    <w:rsid w:val="000455E1"/>
    <w:rsid w:val="000459FE"/>
    <w:rsid w:val="00046BEE"/>
    <w:rsid w:val="00046C6C"/>
    <w:rsid w:val="00047964"/>
    <w:rsid w:val="00050A32"/>
    <w:rsid w:val="00052C20"/>
    <w:rsid w:val="000533D8"/>
    <w:rsid w:val="0005433E"/>
    <w:rsid w:val="00054AA4"/>
    <w:rsid w:val="0005522E"/>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258D"/>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0D27"/>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1F509E"/>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A25"/>
    <w:rsid w:val="00225F1E"/>
    <w:rsid w:val="002266B1"/>
    <w:rsid w:val="00226E72"/>
    <w:rsid w:val="0023004D"/>
    <w:rsid w:val="00234093"/>
    <w:rsid w:val="002355FC"/>
    <w:rsid w:val="00235BE9"/>
    <w:rsid w:val="00237316"/>
    <w:rsid w:val="0023779A"/>
    <w:rsid w:val="002378DF"/>
    <w:rsid w:val="00237DB9"/>
    <w:rsid w:val="00240220"/>
    <w:rsid w:val="002457D3"/>
    <w:rsid w:val="00246BFB"/>
    <w:rsid w:val="00247978"/>
    <w:rsid w:val="00250A5D"/>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2FD0"/>
    <w:rsid w:val="002863C2"/>
    <w:rsid w:val="00286D2D"/>
    <w:rsid w:val="00290D38"/>
    <w:rsid w:val="002910EB"/>
    <w:rsid w:val="00293251"/>
    <w:rsid w:val="00293FC9"/>
    <w:rsid w:val="00297855"/>
    <w:rsid w:val="002A08A1"/>
    <w:rsid w:val="002A1C5A"/>
    <w:rsid w:val="002A20F0"/>
    <w:rsid w:val="002A374D"/>
    <w:rsid w:val="002A42EE"/>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9BC"/>
    <w:rsid w:val="002E1C29"/>
    <w:rsid w:val="002E1E62"/>
    <w:rsid w:val="002E28F8"/>
    <w:rsid w:val="002E3066"/>
    <w:rsid w:val="002E39ED"/>
    <w:rsid w:val="002E50C8"/>
    <w:rsid w:val="002E7021"/>
    <w:rsid w:val="002E7723"/>
    <w:rsid w:val="002F260C"/>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C2E"/>
    <w:rsid w:val="00315DC4"/>
    <w:rsid w:val="00316CF4"/>
    <w:rsid w:val="00321389"/>
    <w:rsid w:val="00321B84"/>
    <w:rsid w:val="00322939"/>
    <w:rsid w:val="0032539B"/>
    <w:rsid w:val="00331B5A"/>
    <w:rsid w:val="00331D2B"/>
    <w:rsid w:val="00332287"/>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77846"/>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52"/>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4ADC"/>
    <w:rsid w:val="004A51D7"/>
    <w:rsid w:val="004A5F4E"/>
    <w:rsid w:val="004B40D6"/>
    <w:rsid w:val="004B48A1"/>
    <w:rsid w:val="004B4C6C"/>
    <w:rsid w:val="004B53E2"/>
    <w:rsid w:val="004B608B"/>
    <w:rsid w:val="004B688E"/>
    <w:rsid w:val="004B6D50"/>
    <w:rsid w:val="004C191C"/>
    <w:rsid w:val="004C32F3"/>
    <w:rsid w:val="004C337D"/>
    <w:rsid w:val="004C3C51"/>
    <w:rsid w:val="004C3E20"/>
    <w:rsid w:val="004C6968"/>
    <w:rsid w:val="004D1A78"/>
    <w:rsid w:val="004D3018"/>
    <w:rsid w:val="004D3D0F"/>
    <w:rsid w:val="004D3ECE"/>
    <w:rsid w:val="004D41D2"/>
    <w:rsid w:val="004D5178"/>
    <w:rsid w:val="004D5B15"/>
    <w:rsid w:val="004D6722"/>
    <w:rsid w:val="004E196C"/>
    <w:rsid w:val="004E2649"/>
    <w:rsid w:val="004E3B2B"/>
    <w:rsid w:val="004E4204"/>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531"/>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B38"/>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48B"/>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044B"/>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2FE7"/>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136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00F1"/>
    <w:rsid w:val="007E1F45"/>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B9"/>
    <w:rsid w:val="008453D9"/>
    <w:rsid w:val="0084621E"/>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4C26"/>
    <w:rsid w:val="00885F58"/>
    <w:rsid w:val="008875D6"/>
    <w:rsid w:val="00887687"/>
    <w:rsid w:val="00890A9B"/>
    <w:rsid w:val="00891F7A"/>
    <w:rsid w:val="008943AB"/>
    <w:rsid w:val="00895C16"/>
    <w:rsid w:val="00895D47"/>
    <w:rsid w:val="008965B3"/>
    <w:rsid w:val="0089766E"/>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4D37"/>
    <w:rsid w:val="008E6277"/>
    <w:rsid w:val="008E6CD3"/>
    <w:rsid w:val="008E7A45"/>
    <w:rsid w:val="008F1A4E"/>
    <w:rsid w:val="008F22B7"/>
    <w:rsid w:val="008F286B"/>
    <w:rsid w:val="008F39E2"/>
    <w:rsid w:val="008F4F3A"/>
    <w:rsid w:val="008F5407"/>
    <w:rsid w:val="008F5F48"/>
    <w:rsid w:val="00900BB5"/>
    <w:rsid w:val="0090219F"/>
    <w:rsid w:val="00903D49"/>
    <w:rsid w:val="00905A0C"/>
    <w:rsid w:val="00905F10"/>
    <w:rsid w:val="00905F3E"/>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2DAB"/>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51BA"/>
    <w:rsid w:val="00986A25"/>
    <w:rsid w:val="0098729B"/>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5486"/>
    <w:rsid w:val="00A56607"/>
    <w:rsid w:val="00A57096"/>
    <w:rsid w:val="00A571DB"/>
    <w:rsid w:val="00A60379"/>
    <w:rsid w:val="00A606AB"/>
    <w:rsid w:val="00A6095B"/>
    <w:rsid w:val="00A60EE9"/>
    <w:rsid w:val="00A611AC"/>
    <w:rsid w:val="00A6255C"/>
    <w:rsid w:val="00A63486"/>
    <w:rsid w:val="00A639A5"/>
    <w:rsid w:val="00A65AE6"/>
    <w:rsid w:val="00A65E07"/>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13F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473"/>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6723F"/>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5C"/>
    <w:rsid w:val="00BA7AA6"/>
    <w:rsid w:val="00BB1668"/>
    <w:rsid w:val="00BB3812"/>
    <w:rsid w:val="00BB41B1"/>
    <w:rsid w:val="00BB53E6"/>
    <w:rsid w:val="00BB6F25"/>
    <w:rsid w:val="00BB768E"/>
    <w:rsid w:val="00BC269A"/>
    <w:rsid w:val="00BC39BA"/>
    <w:rsid w:val="00BC4723"/>
    <w:rsid w:val="00BC6125"/>
    <w:rsid w:val="00BC6A48"/>
    <w:rsid w:val="00BC7569"/>
    <w:rsid w:val="00BC7826"/>
    <w:rsid w:val="00BC78D7"/>
    <w:rsid w:val="00BC797B"/>
    <w:rsid w:val="00BC7C32"/>
    <w:rsid w:val="00BD2337"/>
    <w:rsid w:val="00BD23C0"/>
    <w:rsid w:val="00BD2D0E"/>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501B"/>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47E4B"/>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77CB8"/>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6D8"/>
    <w:rsid w:val="00CC781C"/>
    <w:rsid w:val="00CC7FF0"/>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4FF1"/>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901"/>
    <w:rsid w:val="00D65F5C"/>
    <w:rsid w:val="00D66B73"/>
    <w:rsid w:val="00D70804"/>
    <w:rsid w:val="00D714AC"/>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2E1E"/>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04E1"/>
    <w:rsid w:val="00DD165A"/>
    <w:rsid w:val="00DD194E"/>
    <w:rsid w:val="00DD1A62"/>
    <w:rsid w:val="00DD1F76"/>
    <w:rsid w:val="00DD37C0"/>
    <w:rsid w:val="00DD7DDA"/>
    <w:rsid w:val="00DE143C"/>
    <w:rsid w:val="00DE2206"/>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229"/>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1B95"/>
    <w:rsid w:val="00EB2293"/>
    <w:rsid w:val="00EB2906"/>
    <w:rsid w:val="00EB46A3"/>
    <w:rsid w:val="00EB5A9D"/>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4E7"/>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2EC1"/>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181942100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contato@cpsec.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2CF72-BE24-4068-9652-5C92659704C3}">
  <ds:schemaRefs>
    <ds:schemaRef ds:uri="http://www.imanage.com/work/xmlschema"/>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5.xml><?xml version="1.0" encoding="utf-8"?>
<ds:datastoreItem xmlns:ds="http://schemas.openxmlformats.org/officeDocument/2006/customXml" ds:itemID="{FC26852A-F330-489D-82CF-4156274D049E}">
  <ds:schemaRefs>
    <ds:schemaRef ds:uri="http://www.imanage.com/work/xmlschema"/>
  </ds:schemaRefs>
</ds:datastoreItem>
</file>

<file path=customXml/itemProps6.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30</Pages>
  <Words>11777</Words>
  <Characters>63600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Andre Buffara</cp:lastModifiedBy>
  <cp:revision>2</cp:revision>
  <cp:lastPrinted>2021-10-11T19:29:00Z</cp:lastPrinted>
  <dcterms:created xsi:type="dcterms:W3CDTF">2022-01-12T13:08:00Z</dcterms:created>
  <dcterms:modified xsi:type="dcterms:W3CDTF">2022-01-12T13:08:00Z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