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2DEE49BD" w:rsidR="000A7394" w:rsidRPr="004B6D50" w:rsidRDefault="0037677E" w:rsidP="00AE0E15">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w:t>
      </w:r>
      <w:r w:rsidR="00C65A8C">
        <w:rPr>
          <w:rFonts w:ascii="Tahoma" w:hAnsi="Tahoma" w:cs="Tahoma"/>
          <w:b/>
        </w:rPr>
        <w:t>QUOTAS</w:t>
      </w:r>
      <w:r w:rsidR="00C65A8C" w:rsidRPr="004B6D50">
        <w:rPr>
          <w:rFonts w:ascii="Tahoma" w:hAnsi="Tahoma" w:cs="Tahoma"/>
          <w:b/>
        </w:rPr>
        <w:t xml:space="preserve"> </w:t>
      </w:r>
      <w:r w:rsidRPr="004B6D50">
        <w:rPr>
          <w:rFonts w:ascii="Tahoma" w:hAnsi="Tahoma" w:cs="Tahoma"/>
          <w:b/>
        </w:rPr>
        <w:t xml:space="preserve">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 xml:space="preserve">I – PARTES </w:t>
      </w:r>
    </w:p>
    <w:p w14:paraId="719493F6" w14:textId="712BDF50" w:rsidR="00164A48" w:rsidRPr="004B6D50" w:rsidRDefault="00164A48" w:rsidP="00AE0E15">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042DFEE0" w14:textId="77777777" w:rsidR="00C65A8C" w:rsidRDefault="00673706"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247978">
        <w:rPr>
          <w:rFonts w:ascii="Tahoma" w:hAnsi="Tahoma" w:cs="Tahoma"/>
        </w:rPr>
        <w:t>“</w:t>
      </w:r>
      <w:r w:rsidR="00247978" w:rsidRPr="00BF4DE4">
        <w:rPr>
          <w:rFonts w:ascii="Tahoma" w:hAnsi="Tahoma" w:cs="Tahoma"/>
          <w:u w:val="single"/>
        </w:rPr>
        <w:t>Fiduciante</w:t>
      </w:r>
      <w:r w:rsidR="00C65A8C">
        <w:rPr>
          <w:rFonts w:ascii="Tahoma" w:hAnsi="Tahoma" w:cs="Tahoma"/>
          <w:u w:val="single"/>
        </w:rPr>
        <w:t xml:space="preserve"> 1</w:t>
      </w:r>
      <w:r w:rsidR="00247978">
        <w:rPr>
          <w:rFonts w:ascii="Tahoma" w:hAnsi="Tahoma" w:cs="Tahoma"/>
        </w:rPr>
        <w:t>”</w:t>
      </w:r>
      <w:r w:rsidR="0025706E" w:rsidRPr="004B6D50">
        <w:rPr>
          <w:rFonts w:ascii="Tahoma" w:hAnsi="Tahoma" w:cs="Tahoma"/>
        </w:rPr>
        <w:t>);</w:t>
      </w:r>
    </w:p>
    <w:p w14:paraId="6EF998B9" w14:textId="0BEF9690" w:rsidR="0025706E" w:rsidRPr="004B6D50" w:rsidRDefault="00C65A8C"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devidamente inscrita no Cadastro Nacional de Pessoa Jurídica do Ministério da Economia (“</w:t>
      </w:r>
      <w:r w:rsidRPr="004B6D50">
        <w:rPr>
          <w:rFonts w:ascii="Tahoma" w:hAnsi="Tahoma" w:cs="Tahoma"/>
          <w:u w:val="single"/>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representada na forma de seu contrato social (</w:t>
      </w:r>
      <w:r>
        <w:rPr>
          <w:rFonts w:ascii="Tahoma" w:hAnsi="Tahoma" w:cs="Tahoma"/>
        </w:rPr>
        <w:t>“</w:t>
      </w:r>
      <w:r w:rsidRPr="00BF4DE4">
        <w:rPr>
          <w:rFonts w:ascii="Tahoma" w:hAnsi="Tahoma" w:cs="Tahoma"/>
          <w:u w:val="single"/>
        </w:rPr>
        <w:t>Fiduciante</w:t>
      </w:r>
      <w:r>
        <w:rPr>
          <w:rFonts w:ascii="Tahoma" w:hAnsi="Tahoma" w:cs="Tahoma"/>
          <w:u w:val="single"/>
        </w:rPr>
        <w:t xml:space="preserve"> 2</w:t>
      </w:r>
      <w:r>
        <w:rPr>
          <w:rFonts w:ascii="Tahoma" w:hAnsi="Tahoma" w:cs="Tahoma"/>
        </w:rPr>
        <w:t>”, e quando mencionado em conjunto com a Fiduciante 1, “</w:t>
      </w:r>
      <w:r w:rsidRPr="00917C9B">
        <w:rPr>
          <w:rFonts w:ascii="Tahoma" w:hAnsi="Tahoma" w:cs="Tahoma"/>
          <w:u w:val="single"/>
        </w:rPr>
        <w:t>Fiduciantes</w:t>
      </w:r>
      <w:r>
        <w:rPr>
          <w:rFonts w:ascii="Tahoma" w:hAnsi="Tahoma" w:cs="Tahoma"/>
        </w:rPr>
        <w:t>”</w:t>
      </w:r>
      <w:r w:rsidRPr="004B6D50">
        <w:rPr>
          <w:rFonts w:ascii="Tahoma" w:hAnsi="Tahoma" w:cs="Tahoma"/>
        </w:rPr>
        <w:t>)</w:t>
      </w:r>
      <w:r w:rsidR="0025706E" w:rsidRPr="004B6D50">
        <w:rPr>
          <w:rFonts w:ascii="Tahoma" w:hAnsi="Tahoma" w:cs="Tahoma"/>
        </w:rPr>
        <w:t xml:space="preserve"> </w:t>
      </w:r>
      <w:r w:rsidR="00424C29">
        <w:rPr>
          <w:rFonts w:ascii="Tahoma" w:hAnsi="Tahoma" w:cs="Tahoma"/>
        </w:rPr>
        <w:t>e</w:t>
      </w:r>
    </w:p>
    <w:p w14:paraId="7F56B29D" w14:textId="77777777" w:rsidR="004A51D7" w:rsidRDefault="00424C29" w:rsidP="004A51D7">
      <w:pPr>
        <w:pStyle w:val="PargrafodaLista"/>
        <w:tabs>
          <w:tab w:val="left" w:pos="284"/>
        </w:tabs>
        <w:spacing w:before="240" w:after="240" w:line="300" w:lineRule="auto"/>
        <w:ind w:left="0"/>
        <w:contextualSpacing w:val="0"/>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xml:space="preserve">, </w:t>
      </w:r>
    </w:p>
    <w:p w14:paraId="71784CEE" w14:textId="455CFE32" w:rsidR="004A51D7"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3433BC">
        <w:rPr>
          <w:rFonts w:ascii="Tahoma" w:hAnsi="Tahoma" w:cs="Tahoma"/>
          <w:highlight w:val="yellow"/>
        </w:rPr>
        <w:t>[●]</w:t>
      </w:r>
      <w:r>
        <w:rPr>
          <w:rFonts w:ascii="Tahoma" w:hAnsi="Tahoma" w:cs="Tahoma"/>
        </w:rPr>
        <w:t>”</w:t>
      </w:r>
      <w:r w:rsidRPr="004B6D50">
        <w:rPr>
          <w:rFonts w:ascii="Tahoma" w:hAnsi="Tahoma" w:cs="Tahoma"/>
        </w:rPr>
        <w:t>)</w:t>
      </w:r>
      <w:r>
        <w:rPr>
          <w:rFonts w:ascii="Tahoma" w:hAnsi="Tahoma" w:cs="Tahoma"/>
        </w:rPr>
        <w:t xml:space="preserve">; e </w:t>
      </w:r>
    </w:p>
    <w:p w14:paraId="3BC06DF6" w14:textId="545D0491" w:rsidR="00C65A8C"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4A51D7">
        <w:rPr>
          <w:rFonts w:ascii="Tahoma" w:hAnsi="Tahoma" w:cs="Tahoma"/>
          <w:highlight w:val="yellow"/>
          <w:u w:val="single"/>
        </w:rPr>
        <w:t>[●]</w:t>
      </w:r>
      <w:r>
        <w:rPr>
          <w:rFonts w:ascii="Tahoma" w:hAnsi="Tahoma" w:cs="Tahoma"/>
        </w:rPr>
        <w:t xml:space="preserve">” e, quando mencionada em conjunto com a SPE </w:t>
      </w:r>
      <w:r w:rsidRPr="004A51D7">
        <w:rPr>
          <w:rFonts w:ascii="Tahoma" w:hAnsi="Tahoma" w:cs="Tahoma"/>
          <w:highlight w:val="yellow"/>
        </w:rPr>
        <w:t>[●]</w:t>
      </w:r>
      <w:r w:rsidRPr="004A51D7">
        <w:rPr>
          <w:rFonts w:ascii="Tahoma" w:hAnsi="Tahoma" w:cs="Tahoma"/>
        </w:rPr>
        <w:t>, “</w:t>
      </w:r>
      <w:r>
        <w:rPr>
          <w:rFonts w:ascii="Tahoma" w:hAnsi="Tahoma" w:cs="Tahoma"/>
          <w:u w:val="single"/>
        </w:rPr>
        <w:t>Devedoras</w:t>
      </w:r>
      <w:r w:rsidRPr="004A51D7">
        <w:rPr>
          <w:rFonts w:ascii="Tahoma" w:hAnsi="Tahoma" w:cs="Tahoma"/>
        </w:rPr>
        <w:t>”</w:t>
      </w:r>
      <w:r w:rsidRPr="004B6D50">
        <w:rPr>
          <w:rFonts w:ascii="Tahoma" w:hAnsi="Tahoma" w:cs="Tahoma"/>
        </w:rPr>
        <w:t>)</w:t>
      </w:r>
      <w:r>
        <w:rPr>
          <w:rFonts w:ascii="Tahoma" w:hAnsi="Tahoma" w:cs="Tahoma"/>
        </w:rPr>
        <w:t xml:space="preserve"> </w:t>
      </w:r>
    </w:p>
    <w:p w14:paraId="14EAAA6B" w14:textId="418A6DB5" w:rsidR="0037677E" w:rsidRPr="004B6D50" w:rsidRDefault="00C65A8C"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sidRPr="00C65A8C">
        <w:rPr>
          <w:rFonts w:ascii="Tahoma" w:hAnsi="Tahoma" w:cs="Tahoma"/>
          <w:u w:val="single"/>
        </w:rPr>
        <w:t>Sociedade</w:t>
      </w:r>
      <w:r>
        <w:rPr>
          <w:rFonts w:ascii="Tahoma" w:hAnsi="Tahoma" w:cs="Tahoma"/>
        </w:rPr>
        <w:t xml:space="preserve">”) </w:t>
      </w:r>
      <w:r w:rsidR="00556D38" w:rsidRPr="004B6D50">
        <w:rPr>
          <w:rFonts w:ascii="Tahoma" w:hAnsi="Tahoma" w:cs="Tahoma"/>
        </w:rPr>
        <w:t>doravante denominada, quando em conjunto com a</w:t>
      </w:r>
      <w:ins w:id="0" w:author="Thalita De Marco Vani" w:date="2022-01-03T11:39:00Z">
        <w:r w:rsidR="002A42EE">
          <w:rPr>
            <w:rFonts w:ascii="Tahoma" w:hAnsi="Tahoma" w:cs="Tahoma"/>
          </w:rPr>
          <w:t>s</w:t>
        </w:r>
      </w:ins>
      <w:r w:rsidR="00556D38" w:rsidRPr="004B6D50">
        <w:rPr>
          <w:rFonts w:ascii="Tahoma" w:hAnsi="Tahoma" w:cs="Tahoma"/>
        </w:rPr>
        <w:t xml:space="preserve"> Fiduciante</w:t>
      </w:r>
      <w:ins w:id="1" w:author="Thalita De Marco Vani" w:date="2022-01-03T11:38:00Z">
        <w:r w:rsidR="002A42EE">
          <w:rPr>
            <w:rFonts w:ascii="Tahoma" w:hAnsi="Tahoma" w:cs="Tahoma"/>
          </w:rPr>
          <w:t>s</w:t>
        </w:r>
      </w:ins>
      <w:r w:rsidR="00556D38" w:rsidRPr="004B6D50">
        <w:rPr>
          <w:rFonts w:ascii="Tahoma" w:hAnsi="Tahoma" w:cs="Tahoma"/>
        </w:rPr>
        <w:t>,</w:t>
      </w:r>
      <w:r w:rsidR="00DA3909">
        <w:rPr>
          <w:rFonts w:ascii="Tahoma" w:hAnsi="Tahoma" w:cs="Tahoma"/>
        </w:rPr>
        <w:t xml:space="preserve"> </w:t>
      </w:r>
      <w:r>
        <w:rPr>
          <w:rFonts w:ascii="Tahoma" w:hAnsi="Tahoma" w:cs="Tahoma"/>
        </w:rPr>
        <w:t>as Devedoras</w:t>
      </w:r>
      <w:ins w:id="2" w:author="Thalita De Marco Vani" w:date="2022-01-03T11:38:00Z">
        <w:r w:rsidR="002A42EE">
          <w:rPr>
            <w:rFonts w:ascii="Tahoma" w:hAnsi="Tahoma" w:cs="Tahoma"/>
          </w:rPr>
          <w:t xml:space="preserve"> e</w:t>
        </w:r>
      </w:ins>
      <w:r w:rsidR="00DA3909">
        <w:rPr>
          <w:rFonts w:ascii="Tahoma" w:hAnsi="Tahoma" w:cs="Tahoma"/>
        </w:rPr>
        <w:t xml:space="preserve"> a Fiduciária,</w:t>
      </w:r>
      <w:r w:rsidR="00556D38" w:rsidRPr="004B6D50">
        <w:rPr>
          <w:rFonts w:ascii="Tahoma" w:hAnsi="Tahoma" w:cs="Tahoma"/>
        </w:rPr>
        <w:t xml:space="preserv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AE0E15">
      <w:pPr>
        <w:pStyle w:val="PargrafodaLista"/>
        <w:tabs>
          <w:tab w:val="left" w:pos="284"/>
        </w:tabs>
        <w:spacing w:before="240" w:after="240" w:line="300" w:lineRule="auto"/>
        <w:ind w:left="0"/>
        <w:contextualSpacing w:val="0"/>
        <w:rPr>
          <w:rFonts w:ascii="Tahoma" w:hAnsi="Tahoma" w:cs="Tahoma"/>
          <w:b/>
        </w:rPr>
      </w:pPr>
      <w:bookmarkStart w:id="3" w:name="_Toc41728596"/>
      <w:r w:rsidRPr="004B6D50">
        <w:rPr>
          <w:rFonts w:ascii="Tahoma" w:hAnsi="Tahoma" w:cs="Tahoma"/>
          <w:b/>
        </w:rPr>
        <w:t>II – CONSIDERAÇÕES PRELIMINARES</w:t>
      </w:r>
    </w:p>
    <w:bookmarkEnd w:id="3"/>
    <w:p w14:paraId="0529D7B0" w14:textId="4A428AD4" w:rsidR="00C3224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4A51D7">
        <w:rPr>
          <w:rFonts w:ascii="Tahoma" w:hAnsi="Tahoma" w:cs="Tahoma"/>
        </w:rPr>
        <w:t xml:space="preserve">SPE </w:t>
      </w:r>
      <w:r w:rsidR="004A51D7" w:rsidRPr="004A51D7">
        <w:rPr>
          <w:rFonts w:ascii="Tahoma" w:hAnsi="Tahoma" w:cs="Tahoma"/>
          <w:highlight w:val="yellow"/>
        </w:rPr>
        <w:t>[●]</w:t>
      </w:r>
      <w:r w:rsidR="004A51D7">
        <w:rPr>
          <w:rFonts w:ascii="Tahoma" w:hAnsi="Tahoma" w:cs="Tahoma"/>
        </w:rPr>
        <w:t xml:space="preserve"> </w:t>
      </w:r>
      <w:r w:rsidR="00C32241" w:rsidRPr="004B6D50">
        <w:rPr>
          <w:rFonts w:ascii="Tahoma" w:hAnsi="Tahoma" w:cs="Tahoma"/>
          <w:color w:val="000000"/>
        </w:rPr>
        <w:t xml:space="preserve">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4A51D7">
        <w:rPr>
          <w:rFonts w:ascii="Tahoma" w:hAnsi="Tahoma" w:cs="Tahoma"/>
          <w:color w:val="000000"/>
          <w:u w:val="single"/>
        </w:rPr>
        <w:t xml:space="preserve"> Figueira</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4A51D7">
        <w:rPr>
          <w:rFonts w:ascii="Tahoma" w:hAnsi="Tahoma" w:cs="Tahoma"/>
          <w:color w:val="000000"/>
          <w:u w:val="single"/>
        </w:rPr>
        <w:t>Figueira</w:t>
      </w:r>
      <w:r w:rsidR="00C32241" w:rsidRPr="004B6D50">
        <w:rPr>
          <w:rFonts w:ascii="Tahoma" w:hAnsi="Tahoma" w:cs="Tahoma"/>
          <w:color w:val="000000"/>
        </w:rPr>
        <w:t>”);</w:t>
      </w:r>
    </w:p>
    <w:p w14:paraId="1F876C40" w14:textId="3ECFD7A0" w:rsidR="0023779A" w:rsidRPr="00AC6FD4" w:rsidRDefault="00EF2B3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lastRenderedPageBreak/>
        <w:t xml:space="preserve">O Empreendimento </w:t>
      </w:r>
      <w:r>
        <w:rPr>
          <w:rFonts w:ascii="Tahoma" w:hAnsi="Tahoma" w:cs="Tahoma"/>
        </w:rPr>
        <w:t>Figueira</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Lei n.º 4.591, de 16 de dezembro de 1964, conforme alterada (“</w:t>
      </w:r>
      <w:r w:rsidRPr="00AE0E15">
        <w:rPr>
          <w:rFonts w:ascii="Tahoma" w:hAnsi="Tahoma"/>
          <w:u w:val="single"/>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A2D5696" w:rsidR="005139BB" w:rsidRDefault="003106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 xml:space="preserve">Imóvel </w:t>
      </w:r>
      <w:proofErr w:type="spellStart"/>
      <w:r w:rsidR="00EF2B37">
        <w:rPr>
          <w:rFonts w:ascii="Tahoma" w:hAnsi="Tahoma" w:cs="Tahoma"/>
          <w:u w:val="single"/>
        </w:rPr>
        <w:t>Legacy</w:t>
      </w:r>
      <w:proofErr w:type="spellEnd"/>
      <w:r w:rsidR="00EF2B37">
        <w:rPr>
          <w:rFonts w:ascii="Tahoma" w:hAnsi="Tahoma" w:cs="Tahoma"/>
        </w:rPr>
        <w:t>”), onde está sendo desenvolvido o empreendimento imobiliário residencial denominado “</w:t>
      </w:r>
      <w:proofErr w:type="spellStart"/>
      <w:r w:rsidR="00EF2B37">
        <w:rPr>
          <w:rFonts w:ascii="Tahoma" w:hAnsi="Tahoma" w:cs="Tahoma"/>
        </w:rPr>
        <w:t>Legacy</w:t>
      </w:r>
      <w:proofErr w:type="spellEnd"/>
      <w:r w:rsidR="00EF2B37">
        <w:rPr>
          <w:rFonts w:ascii="Tahoma" w:hAnsi="Tahoma" w:cs="Tahoma"/>
        </w:rPr>
        <w:t xml:space="preserve">”,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 xml:space="preserve">Empreendimento </w:t>
      </w:r>
      <w:proofErr w:type="spellStart"/>
      <w:r w:rsidR="00EF2B37">
        <w:rPr>
          <w:rFonts w:ascii="Tahoma" w:hAnsi="Tahoma" w:cs="Tahoma"/>
          <w:u w:val="single"/>
        </w:rPr>
        <w:t>Legacy</w:t>
      </w:r>
      <w:proofErr w:type="spellEnd"/>
      <w:r w:rsidR="00EF2B37">
        <w:rPr>
          <w:rFonts w:ascii="Tahoma" w:hAnsi="Tahoma" w:cs="Tahoma"/>
        </w:rPr>
        <w:t>” e, em conjunto com o Empreendimento Figueira são doravante designados como “</w:t>
      </w:r>
      <w:r w:rsidR="00EF2B37">
        <w:rPr>
          <w:rFonts w:ascii="Tahoma" w:hAnsi="Tahoma" w:cs="Tahoma"/>
          <w:u w:val="single"/>
        </w:rPr>
        <w:t>Empreendimentos</w:t>
      </w:r>
      <w:proofErr w:type="gramStart"/>
      <w:r w:rsidR="00EF2B37">
        <w:rPr>
          <w:rFonts w:ascii="Tahoma" w:hAnsi="Tahoma" w:cs="Tahoma"/>
        </w:rPr>
        <w:t>”)</w:t>
      </w:r>
      <w:r w:rsidR="004A51D7">
        <w:rPr>
          <w:rFonts w:ascii="Tahoma" w:hAnsi="Tahoma" w:cs="Tahoma"/>
        </w:rPr>
        <w:t>/</w:t>
      </w:r>
      <w:proofErr w:type="gramEnd"/>
    </w:p>
    <w:p w14:paraId="385FA5F7" w14:textId="7C741452" w:rsidR="004A51D7" w:rsidRDefault="004A51D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t xml:space="preserve">O Empreendimento </w:t>
      </w:r>
      <w:proofErr w:type="spellStart"/>
      <w:r>
        <w:rPr>
          <w:rFonts w:ascii="Tahoma" w:hAnsi="Tahoma" w:cs="Tahoma"/>
        </w:rPr>
        <w:t>Legacy</w:t>
      </w:r>
      <w:proofErr w:type="spellEnd"/>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w:t>
      </w:r>
      <w:r w:rsidRPr="004A51D7">
        <w:rPr>
          <w:rFonts w:ascii="Tahoma" w:hAnsi="Tahoma"/>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4B6D50">
        <w:rPr>
          <w:rFonts w:ascii="Tahoma" w:hAnsi="Tahoma" w:cs="Tahoma"/>
          <w:color w:val="000000"/>
        </w:rPr>
        <w:t>;</w:t>
      </w:r>
    </w:p>
    <w:p w14:paraId="5F2F82AA" w14:textId="545C8C35" w:rsidR="00074F1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DA3909">
        <w:rPr>
          <w:rFonts w:ascii="Tahoma" w:hAnsi="Tahoma" w:cs="Tahoma"/>
        </w:rPr>
        <w:t xml:space="preserve">SPE </w:t>
      </w:r>
      <w:r w:rsidR="00DA3909" w:rsidRPr="004A51D7">
        <w:rPr>
          <w:rFonts w:ascii="Tahoma" w:hAnsi="Tahoma" w:cs="Tahoma"/>
          <w:highlight w:val="yellow"/>
        </w:rPr>
        <w:t>[●]</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461A8C">
        <w:rPr>
          <w:rFonts w:ascii="Tahoma" w:hAnsi="Tahoma" w:cs="Tahoma"/>
          <w:color w:val="000000"/>
        </w:rPr>
        <w:t>“</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w:t>
      </w:r>
      <w:r w:rsidR="00D62694">
        <w:rPr>
          <w:rFonts w:ascii="Tahoma" w:hAnsi="Tahoma" w:cs="Tahoma"/>
        </w:rPr>
        <w:t>Figueira</w:t>
      </w:r>
      <w:r w:rsidR="0023779A" w:rsidRPr="004B6D50">
        <w:rPr>
          <w:rFonts w:ascii="Tahoma" w:hAnsi="Tahoma" w:cs="Tahoma"/>
        </w:rPr>
        <w:t>;</w:t>
      </w:r>
    </w:p>
    <w:p w14:paraId="2EAFB26B" w14:textId="11ABC385"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E0E15">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xml:space="preserve">, nos termos da Lei n.º 10.931/04, em favor da </w:t>
      </w:r>
      <w:proofErr w:type="spellStart"/>
      <w:r w:rsidR="00DA3909">
        <w:rPr>
          <w:rFonts w:ascii="Tahoma" w:hAnsi="Tahoma" w:cs="Tahoma"/>
        </w:rPr>
        <w:t>Planner</w:t>
      </w:r>
      <w:proofErr w:type="spellEnd"/>
      <w:r>
        <w:rPr>
          <w:rFonts w:ascii="Tahoma" w:hAnsi="Tahoma" w:cs="Tahoma"/>
        </w:rPr>
        <w:t xml:space="preserve"> (“</w:t>
      </w:r>
      <w:r>
        <w:rPr>
          <w:rFonts w:ascii="Tahoma" w:hAnsi="Tahoma" w:cs="Tahoma"/>
          <w:u w:val="single"/>
        </w:rPr>
        <w:t xml:space="preserve">CCB </w:t>
      </w:r>
      <w:proofErr w:type="spellStart"/>
      <w:r>
        <w:rPr>
          <w:rFonts w:ascii="Tahoma" w:hAnsi="Tahoma" w:cs="Tahoma"/>
          <w:u w:val="single"/>
        </w:rPr>
        <w:t>Legacy</w:t>
      </w:r>
      <w:proofErr w:type="spellEnd"/>
      <w:r>
        <w:rPr>
          <w:rFonts w:ascii="Tahoma" w:hAnsi="Tahoma" w:cs="Tahoma"/>
        </w:rPr>
        <w:t>”</w:t>
      </w:r>
      <w:r w:rsidR="00DA3909">
        <w:rPr>
          <w:rFonts w:ascii="Tahoma" w:hAnsi="Tahoma" w:cs="Tahoma"/>
        </w:rPr>
        <w:t xml:space="preserve"> e, quando mencionada em conjunto com a CCB Figueira “</w:t>
      </w:r>
      <w:proofErr w:type="spellStart"/>
      <w:r w:rsidR="00DA3909" w:rsidRPr="00DA3909">
        <w:rPr>
          <w:rFonts w:ascii="Tahoma" w:hAnsi="Tahoma" w:cs="Tahoma"/>
          <w:u w:val="single"/>
        </w:rPr>
        <w:t>CCBs</w:t>
      </w:r>
      <w:proofErr w:type="spellEnd"/>
      <w:r w:rsidR="00DA3909">
        <w:rPr>
          <w:rFonts w:ascii="Tahoma" w:hAnsi="Tahoma" w:cs="Tahoma"/>
        </w:rPr>
        <w:t>”</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w:t>
      </w:r>
      <w:proofErr w:type="spellStart"/>
      <w:r w:rsidR="007C7CB7">
        <w:rPr>
          <w:rFonts w:ascii="Tahoma" w:hAnsi="Tahoma" w:cs="Tahoma"/>
        </w:rPr>
        <w:t>Planner</w:t>
      </w:r>
      <w:proofErr w:type="spellEnd"/>
      <w:r w:rsidR="007C7CB7">
        <w:rPr>
          <w:rFonts w:ascii="Tahoma" w:hAnsi="Tahoma" w:cs="Tahoma"/>
        </w:rPr>
        <w:t xml:space="preserve"> </w:t>
      </w:r>
      <w:r>
        <w:rPr>
          <w:rFonts w:ascii="Tahoma" w:hAnsi="Tahoma" w:cs="Tahoma"/>
        </w:rPr>
        <w:t xml:space="preserve">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w:t>
      </w:r>
      <w:proofErr w:type="spellStart"/>
      <w:r>
        <w:rPr>
          <w:rFonts w:ascii="Tahoma" w:hAnsi="Tahoma" w:cs="Tahoma"/>
        </w:rPr>
        <w:t>Legacy</w:t>
      </w:r>
      <w:proofErr w:type="spellEnd"/>
      <w:r>
        <w:rPr>
          <w:rFonts w:ascii="Tahoma" w:hAnsi="Tahoma" w:cs="Tahoma"/>
        </w:rPr>
        <w:t xml:space="preserve">, nos termos da CCB </w:t>
      </w:r>
      <w:proofErr w:type="spellStart"/>
      <w:r>
        <w:rPr>
          <w:rFonts w:ascii="Tahoma" w:hAnsi="Tahoma" w:cs="Tahoma"/>
        </w:rPr>
        <w:t>Legacy</w:t>
      </w:r>
      <w:proofErr w:type="spellEnd"/>
      <w:r>
        <w:rPr>
          <w:rFonts w:ascii="Tahoma" w:hAnsi="Tahoma" w:cs="Tahoma"/>
        </w:rPr>
        <w:t xml:space="preserve">,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3CB9F8B9" w:rsidR="003D7C97" w:rsidRDefault="002B0816"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decorrência da emissão </w:t>
      </w:r>
      <w:r w:rsidR="001F4807" w:rsidRPr="00AE0E15">
        <w:rPr>
          <w:rFonts w:ascii="Tahoma" w:hAnsi="Tahoma"/>
        </w:rPr>
        <w:t>da</w:t>
      </w:r>
      <w:r w:rsidRPr="00AE0E15">
        <w:rPr>
          <w:rFonts w:ascii="Tahoma" w:hAnsi="Tahoma"/>
        </w:rPr>
        <w:t xml:space="preserve"> </w:t>
      </w:r>
      <w:r w:rsidR="001F4807" w:rsidRPr="00AE0E15">
        <w:rPr>
          <w:rFonts w:ascii="Tahoma" w:hAnsi="Tahoma"/>
        </w:rPr>
        <w:t>CCB</w:t>
      </w:r>
      <w:r w:rsidR="007C7CB7">
        <w:rPr>
          <w:rFonts w:ascii="Tahoma" w:hAnsi="Tahoma"/>
        </w:rPr>
        <w:t xml:space="preserve"> Figueira</w:t>
      </w:r>
      <w:r w:rsidRPr="00AE0E15">
        <w:rPr>
          <w:rFonts w:ascii="Tahoma" w:hAnsi="Tahoma"/>
        </w:rPr>
        <w:t xml:space="preserve">, </w:t>
      </w:r>
      <w:r w:rsidRPr="00DD1917">
        <w:rPr>
          <w:rFonts w:ascii="Tahoma" w:hAnsi="Tahoma" w:cs="Tahoma"/>
        </w:rPr>
        <w:t xml:space="preserve">a </w:t>
      </w:r>
      <w:r w:rsidR="007C7CB7">
        <w:rPr>
          <w:rFonts w:ascii="Tahoma" w:hAnsi="Tahoma" w:cs="Tahoma"/>
        </w:rPr>
        <w:t xml:space="preserve">SPE </w:t>
      </w:r>
      <w:r w:rsidR="007C7CB7" w:rsidRPr="007C7CB7">
        <w:rPr>
          <w:rFonts w:ascii="Tahoma" w:hAnsi="Tahoma" w:cs="Tahoma"/>
          <w:highlight w:val="yellow"/>
        </w:rPr>
        <w:t>[●]</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00D62694">
        <w:rPr>
          <w:rFonts w:ascii="Tahoma" w:hAnsi="Tahoma" w:cs="Tahoma"/>
        </w:rPr>
        <w:t xml:space="preserve"> Figueira</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Figueira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7C7CB7">
        <w:rPr>
          <w:rFonts w:ascii="Tahoma" w:hAnsi="Tahoma" w:cs="Tahoma"/>
        </w:rPr>
        <w:t xml:space="preserve">SPE </w:t>
      </w:r>
      <w:r w:rsidR="007C7CB7" w:rsidRPr="007C7CB7">
        <w:rPr>
          <w:rFonts w:ascii="Tahoma" w:hAnsi="Tahoma" w:cs="Tahoma"/>
          <w:highlight w:val="yellow"/>
        </w:rPr>
        <w:t>[●]</w:t>
      </w:r>
      <w:r w:rsidR="007C7CB7">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lastRenderedPageBreak/>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7C7CB7">
        <w:rPr>
          <w:rFonts w:ascii="Tahoma" w:hAnsi="Tahoma" w:cs="Tahoma"/>
        </w:rPr>
        <w:t xml:space="preserve"> Figueira</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sidR="00A6255C">
        <w:rPr>
          <w:rFonts w:ascii="Tahoma" w:hAnsi="Tahoma" w:cs="Tahoma"/>
        </w:rPr>
        <w:t>credora da CCB</w:t>
      </w:r>
      <w:r w:rsidR="00D62694">
        <w:rPr>
          <w:rFonts w:ascii="Tahoma" w:hAnsi="Tahoma" w:cs="Tahoma"/>
        </w:rPr>
        <w:t xml:space="preserve"> Figueira</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7C7CB7">
        <w:rPr>
          <w:rFonts w:ascii="Tahoma" w:hAnsi="Tahoma"/>
        </w:rPr>
        <w:t xml:space="preserve"> Figueira</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Figueira</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D62694">
        <w:rPr>
          <w:rFonts w:ascii="Tahoma" w:hAnsi="Tahoma" w:cs="Tahoma"/>
        </w:rPr>
        <w:t xml:space="preserve"> Figueira</w:t>
      </w:r>
      <w:r w:rsidRPr="00ED21C4">
        <w:rPr>
          <w:rFonts w:ascii="Tahoma" w:hAnsi="Tahoma" w:cs="Tahoma"/>
        </w:rPr>
        <w:t xml:space="preserve"> (“</w:t>
      </w:r>
      <w:r w:rsidRPr="00ED21C4">
        <w:rPr>
          <w:rFonts w:ascii="Tahoma" w:hAnsi="Tahoma" w:cs="Tahoma"/>
          <w:u w:val="single"/>
        </w:rPr>
        <w:t>Créditos Imobiliários</w:t>
      </w:r>
      <w:r w:rsidR="007C7CB7">
        <w:rPr>
          <w:rFonts w:ascii="Tahoma" w:hAnsi="Tahoma" w:cs="Tahoma"/>
          <w:u w:val="single"/>
        </w:rPr>
        <w:t xml:space="preserve"> (CCB Figueira)</w:t>
      </w:r>
      <w:r w:rsidRPr="00ED21C4">
        <w:rPr>
          <w:rFonts w:ascii="Tahoma" w:hAnsi="Tahoma" w:cs="Tahoma"/>
        </w:rPr>
        <w:t>”</w:t>
      </w:r>
      <w:r w:rsidR="003D7C97" w:rsidRPr="00DD1917">
        <w:rPr>
          <w:rFonts w:ascii="Tahoma" w:hAnsi="Tahoma" w:cs="Tahoma"/>
        </w:rPr>
        <w:t>)</w:t>
      </w:r>
      <w:r w:rsidR="003D7C97" w:rsidRPr="00AE0E15">
        <w:rPr>
          <w:rFonts w:ascii="Tahoma" w:hAnsi="Tahoma"/>
        </w:rPr>
        <w:t>;</w:t>
      </w:r>
    </w:p>
    <w:p w14:paraId="2254A8F2" w14:textId="63799DAE" w:rsidR="007C7CB7" w:rsidRPr="007C7CB7" w:rsidRDefault="007C7CB7" w:rsidP="007C7CB7">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w:t>
      </w:r>
      <w:r w:rsidRPr="007C7CB7">
        <w:rPr>
          <w:rFonts w:ascii="Tahoma" w:hAnsi="Tahoma" w:cs="Tahoma"/>
        </w:rPr>
        <w:t>decorrência</w:t>
      </w:r>
      <w:r w:rsidRPr="00AE0E15">
        <w:rPr>
          <w:rFonts w:ascii="Tahoma" w:hAnsi="Tahoma"/>
        </w:rPr>
        <w:t xml:space="preserve"> da emissão da CCB</w:t>
      </w:r>
      <w:r w:rsidR="00D62694">
        <w:rPr>
          <w:rFonts w:ascii="Tahoma" w:hAnsi="Tahoma"/>
        </w:rPr>
        <w:t xml:space="preserve"> </w:t>
      </w:r>
      <w:proofErr w:type="spellStart"/>
      <w:r w:rsidR="00D62694">
        <w:rPr>
          <w:rFonts w:ascii="Tahoma" w:hAnsi="Tahoma"/>
        </w:rPr>
        <w:t>Legacy</w:t>
      </w:r>
      <w:proofErr w:type="spellEnd"/>
      <w:r w:rsidRPr="00AE0E15">
        <w:rPr>
          <w:rFonts w:ascii="Tahoma" w:hAnsi="Tahoma"/>
        </w:rPr>
        <w:t xml:space="preserve">, </w:t>
      </w:r>
      <w:r w:rsidRPr="00DD1917">
        <w:rPr>
          <w:rFonts w:ascii="Tahoma" w:hAnsi="Tahoma" w:cs="Tahoma"/>
        </w:rPr>
        <w:t xml:space="preserve">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DD1917">
        <w:rPr>
          <w:rFonts w:ascii="Tahoma" w:hAnsi="Tahoma" w:cs="Tahoma"/>
        </w:rPr>
        <w:t>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Pr>
          <w:rFonts w:ascii="Tahoma" w:hAnsi="Tahoma" w:cs="Tahoma"/>
        </w:rPr>
        <w:t>credora da CCB</w:t>
      </w:r>
      <w:r w:rsidR="00D62694">
        <w:rPr>
          <w:rFonts w:ascii="Tahoma" w:hAnsi="Tahoma" w:cs="Tahoma"/>
        </w:rPr>
        <w:t xml:space="preserve"> </w:t>
      </w:r>
      <w:proofErr w:type="spellStart"/>
      <w:r w:rsidR="00D62694">
        <w:rPr>
          <w:rFonts w:ascii="Tahoma" w:hAnsi="Tahoma" w:cs="Tahoma"/>
        </w:rPr>
        <w:t>Legacy</w:t>
      </w:r>
      <w:proofErr w:type="spellEnd"/>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proofErr w:type="spellStart"/>
      <w:r w:rsidR="00D62694">
        <w:rPr>
          <w:rFonts w:ascii="Tahoma" w:hAnsi="Tahoma" w:cs="Tahoma"/>
        </w:rPr>
        <w:t>Legacy</w:t>
      </w:r>
      <w:proofErr w:type="spellEnd"/>
      <w:r w:rsidR="00D62694">
        <w:rPr>
          <w:rFonts w:ascii="Tahoma" w:hAnsi="Tahoma" w:cs="Tahoma"/>
        </w:rPr>
        <w:t xml:space="preserve">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w:t>
      </w:r>
      <w:proofErr w:type="spellStart"/>
      <w:r w:rsidR="00D62694">
        <w:rPr>
          <w:rFonts w:ascii="Tahoma" w:hAnsi="Tahoma" w:cs="Tahoma"/>
        </w:rPr>
        <w:t>Legacy</w:t>
      </w:r>
      <w:proofErr w:type="spellEnd"/>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Pr>
          <w:rFonts w:ascii="Tahoma" w:hAnsi="Tahoma" w:cs="Tahoma"/>
        </w:rPr>
        <w:t>credora da CCB</w:t>
      </w:r>
      <w:r w:rsidR="00D62694">
        <w:rPr>
          <w:rFonts w:ascii="Tahoma" w:hAnsi="Tahoma" w:cs="Tahoma"/>
        </w:rPr>
        <w:t xml:space="preserve"> </w:t>
      </w:r>
      <w:proofErr w:type="spellStart"/>
      <w:r w:rsidR="00D62694">
        <w:rPr>
          <w:rFonts w:ascii="Tahoma" w:hAnsi="Tahoma" w:cs="Tahoma"/>
        </w:rPr>
        <w:t>Legacy</w:t>
      </w:r>
      <w:proofErr w:type="spellEnd"/>
      <w:r w:rsidRPr="00ED21C4">
        <w:rPr>
          <w:rFonts w:ascii="Tahoma" w:hAnsi="Tahoma" w:cs="Tahoma"/>
        </w:rPr>
        <w:t xml:space="preserve">, por força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w:t>
      </w:r>
      <w:proofErr w:type="spellStart"/>
      <w:r w:rsidR="00D62694">
        <w:rPr>
          <w:rFonts w:ascii="Tahoma" w:hAnsi="Tahoma" w:cs="Tahoma"/>
        </w:rPr>
        <w:t>Legacy</w:t>
      </w:r>
      <w:proofErr w:type="spellEnd"/>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D62694">
        <w:rPr>
          <w:rFonts w:ascii="Tahoma" w:hAnsi="Tahoma"/>
        </w:rPr>
        <w:t xml:space="preserve"> </w:t>
      </w:r>
      <w:proofErr w:type="spellStart"/>
      <w:r w:rsidR="00D62694">
        <w:rPr>
          <w:rFonts w:ascii="Tahoma" w:hAnsi="Tahoma"/>
        </w:rPr>
        <w:t>Legacy</w:t>
      </w:r>
      <w:proofErr w:type="spellEnd"/>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w:t>
      </w:r>
      <w:proofErr w:type="spellStart"/>
      <w:r w:rsidR="00D62694">
        <w:rPr>
          <w:rFonts w:ascii="Tahoma" w:hAnsi="Tahoma" w:cs="Tahoma"/>
        </w:rPr>
        <w:t>Legacy</w:t>
      </w:r>
      <w:proofErr w:type="spellEnd"/>
      <w:r w:rsidRPr="00ED21C4">
        <w:rPr>
          <w:rFonts w:ascii="Tahoma" w:hAnsi="Tahoma" w:cs="Tahoma"/>
        </w:rPr>
        <w:t xml:space="preserve">, honorários garantias e demais encargos contratuais e legais previstos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w:t>
      </w:r>
      <w:proofErr w:type="spellStart"/>
      <w:r w:rsidR="00D62694">
        <w:rPr>
          <w:rFonts w:ascii="Tahoma" w:hAnsi="Tahoma" w:cs="Tahoma"/>
        </w:rPr>
        <w:t>Legacy</w:t>
      </w:r>
      <w:proofErr w:type="spellEnd"/>
      <w:r w:rsidR="00D62694">
        <w:rPr>
          <w:rFonts w:ascii="Tahoma" w:hAnsi="Tahoma" w:cs="Tahoma"/>
        </w:rPr>
        <w:t xml:space="preserve"> </w:t>
      </w:r>
      <w:r w:rsidRPr="00ED21C4">
        <w:rPr>
          <w:rFonts w:ascii="Tahoma" w:hAnsi="Tahoma" w:cs="Tahoma"/>
        </w:rPr>
        <w:t>(“</w:t>
      </w:r>
      <w:r w:rsidRPr="00ED21C4">
        <w:rPr>
          <w:rFonts w:ascii="Tahoma" w:hAnsi="Tahoma" w:cs="Tahoma"/>
          <w:u w:val="single"/>
        </w:rPr>
        <w:t>Créditos Imobiliários</w:t>
      </w:r>
      <w:r>
        <w:rPr>
          <w:rFonts w:ascii="Tahoma" w:hAnsi="Tahoma" w:cs="Tahoma"/>
          <w:u w:val="single"/>
        </w:rPr>
        <w:t xml:space="preserve"> (CCB </w:t>
      </w:r>
      <w:proofErr w:type="spellStart"/>
      <w:r>
        <w:rPr>
          <w:rFonts w:ascii="Tahoma" w:hAnsi="Tahoma" w:cs="Tahoma"/>
          <w:u w:val="single"/>
        </w:rPr>
        <w:t>Legacy</w:t>
      </w:r>
      <w:proofErr w:type="spellEnd"/>
      <w:r>
        <w:rPr>
          <w:rFonts w:ascii="Tahoma" w:hAnsi="Tahoma" w:cs="Tahoma"/>
          <w:u w:val="single"/>
        </w:rPr>
        <w:t>)</w:t>
      </w:r>
      <w:r w:rsidRPr="00ED21C4">
        <w:rPr>
          <w:rFonts w:ascii="Tahoma" w:hAnsi="Tahoma" w:cs="Tahoma"/>
        </w:rPr>
        <w:t>”</w:t>
      </w:r>
      <w:r>
        <w:rPr>
          <w:rFonts w:ascii="Tahoma" w:hAnsi="Tahoma" w:cs="Tahoma"/>
        </w:rPr>
        <w:t xml:space="preserve"> e, quando mencionado em conjunto com os Créditos Imobiliários Figueira, “</w:t>
      </w:r>
      <w:r w:rsidRPr="007C7CB7">
        <w:rPr>
          <w:rFonts w:ascii="Tahoma" w:hAnsi="Tahoma" w:cs="Tahoma"/>
          <w:u w:val="single"/>
        </w:rPr>
        <w:t>Créditos Imobiliários</w:t>
      </w:r>
      <w:r>
        <w:rPr>
          <w:rFonts w:ascii="Tahoma" w:hAnsi="Tahoma" w:cs="Tahoma"/>
        </w:rPr>
        <w:t>”</w:t>
      </w:r>
      <w:r w:rsidRPr="00DD1917">
        <w:rPr>
          <w:rFonts w:ascii="Tahoma" w:hAnsi="Tahoma" w:cs="Tahoma"/>
        </w:rPr>
        <w:t>)</w:t>
      </w:r>
    </w:p>
    <w:p w14:paraId="0BEF3008" w14:textId="703DD83F"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A83585">
        <w:rPr>
          <w:rFonts w:ascii="Tahoma" w:eastAsia="Times New Roman" w:hAnsi="Tahoma" w:cs="Tahoma"/>
        </w:rPr>
        <w:t>s respectivos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AE0E15">
        <w:rPr>
          <w:rFonts w:ascii="Tahoma" w:hAnsi="Tahoma"/>
          <w:i/>
        </w:rPr>
        <w:t>Instrumento</w:t>
      </w:r>
      <w:r w:rsidR="00A83585">
        <w:rPr>
          <w:rFonts w:ascii="Tahoma" w:hAnsi="Tahoma"/>
          <w:i/>
        </w:rPr>
        <w:t>s</w:t>
      </w:r>
      <w:r w:rsidR="00885F58" w:rsidRPr="00AE0E15">
        <w:rPr>
          <w:rFonts w:ascii="Tahoma" w:hAnsi="Tahoma"/>
          <w:i/>
        </w:rPr>
        <w:t xml:space="preserve"> Particular</w:t>
      </w:r>
      <w:r w:rsidR="00A83585">
        <w:rPr>
          <w:rFonts w:ascii="Tahoma" w:hAnsi="Tahoma"/>
          <w:i/>
        </w:rPr>
        <w:t>es</w:t>
      </w:r>
      <w:r w:rsidR="00885F58" w:rsidRPr="00AE0E15">
        <w:rPr>
          <w:rFonts w:ascii="Tahoma" w:hAnsi="Tahoma"/>
          <w:i/>
        </w:rPr>
        <w:t xml:space="preserve"> de Contrato de Cessão de Créditos Imobiliários e Outras Avenças</w:t>
      </w:r>
      <w:r w:rsidR="00925076" w:rsidRPr="004B6D50">
        <w:rPr>
          <w:rFonts w:ascii="Tahoma" w:eastAsia="Times New Roman" w:hAnsi="Tahoma" w:cs="Tahoma"/>
        </w:rPr>
        <w:t>”</w:t>
      </w:r>
      <w:r w:rsidR="00A83585">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3004889A" w:rsidR="00293FC9" w:rsidRDefault="0069036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 xml:space="preserve">CCB </w:t>
      </w:r>
      <w:r w:rsidR="002A1C5A">
        <w:rPr>
          <w:rFonts w:ascii="Tahoma" w:hAnsi="Tahoma" w:cs="Tahoma"/>
        </w:rPr>
        <w:t xml:space="preserve">Figueira </w:t>
      </w:r>
      <w:r>
        <w:rPr>
          <w:rFonts w:ascii="Tahoma" w:hAnsi="Tahoma" w:cs="Tahoma"/>
        </w:rPr>
        <w:t>e suas posteriores alterações</w:t>
      </w:r>
      <w:r w:rsidRPr="00DD1917">
        <w:rPr>
          <w:rFonts w:ascii="Tahoma" w:hAnsi="Tahoma" w:cs="Tahoma"/>
        </w:rPr>
        <w:t>,</w:t>
      </w:r>
      <w:r w:rsidRPr="006A5307">
        <w:rPr>
          <w:rFonts w:ascii="Tahoma" w:hAnsi="Tahoma" w:cs="Tahoma"/>
        </w:rPr>
        <w:t xml:space="preserve"> e ainda as obrigações assumidas 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Pr>
          <w:rFonts w:ascii="Tahoma" w:hAnsi="Tahoma" w:cs="Tahoma"/>
        </w:rPr>
        <w:t xml:space="preserve">e pelos </w:t>
      </w:r>
      <w:r w:rsidR="00940B04">
        <w:rPr>
          <w:rFonts w:ascii="Tahoma" w:hAnsi="Tahoma" w:cs="Tahoma"/>
        </w:rPr>
        <w:t>avalistas conforme identificados na CCB Figueira</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sidR="002A1C5A">
        <w:rPr>
          <w:rFonts w:ascii="Tahoma" w:hAnsi="Tahoma" w:cs="Tahoma"/>
        </w:rPr>
        <w:t xml:space="preserve"> (Figueira)</w:t>
      </w:r>
      <w:r w:rsidRPr="00DD1917">
        <w:rPr>
          <w:rFonts w:ascii="Tahoma" w:hAnsi="Tahoma" w:cs="Tahoma"/>
        </w:rPr>
        <w:t xml:space="preserve">,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002A1C5A">
        <w:rPr>
          <w:rFonts w:ascii="Tahoma" w:hAnsi="Tahoma" w:cs="Tahoma"/>
        </w:rPr>
        <w:t xml:space="preserve"> Figueira</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sidR="002A1C5A">
        <w:rPr>
          <w:rFonts w:ascii="Tahoma" w:hAnsi="Tahoma" w:cs="Tahoma"/>
          <w:spacing w:val="-3"/>
        </w:rPr>
        <w:t xml:space="preserve"> Figueira</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00940B04">
        <w:rPr>
          <w:rFonts w:ascii="Tahoma" w:hAnsi="Tahoma" w:cs="Tahoma"/>
          <w:u w:val="single"/>
        </w:rPr>
        <w:t xml:space="preserve"> Figueira</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w:t>
      </w:r>
      <w:r w:rsidR="00940B04">
        <w:rPr>
          <w:rFonts w:ascii="Tahoma" w:hAnsi="Tahoma" w:cs="Tahoma"/>
        </w:rPr>
        <w:t>determinadas garantias, conforme descritas na CCB Figueira</w:t>
      </w:r>
      <w:r w:rsidR="00C719A4">
        <w:rPr>
          <w:rFonts w:ascii="Tahoma" w:hAnsi="Tahoma" w:cs="Tahoma"/>
        </w:rPr>
        <w:t xml:space="preserve"> </w:t>
      </w:r>
      <w:r w:rsidRPr="00DD1917">
        <w:rPr>
          <w:rFonts w:ascii="Tahoma" w:hAnsi="Tahoma" w:cs="Tahoma"/>
        </w:rPr>
        <w:t>(“</w:t>
      </w:r>
      <w:r w:rsidRPr="00DD1917">
        <w:rPr>
          <w:rFonts w:ascii="Tahoma" w:hAnsi="Tahoma" w:cs="Tahoma"/>
          <w:u w:val="single"/>
        </w:rPr>
        <w:t>Garantias</w:t>
      </w:r>
      <w:r w:rsidR="002A1C5A">
        <w:rPr>
          <w:rFonts w:ascii="Tahoma" w:hAnsi="Tahoma" w:cs="Tahoma"/>
          <w:u w:val="single"/>
        </w:rPr>
        <w:t xml:space="preserve"> (Figueira)</w:t>
      </w:r>
      <w:r w:rsidRPr="00DD1917">
        <w:rPr>
          <w:rFonts w:ascii="Tahoma" w:hAnsi="Tahoma" w:cs="Tahoma"/>
        </w:rPr>
        <w:t>”)</w:t>
      </w:r>
      <w:r w:rsidR="00940B04">
        <w:rPr>
          <w:rFonts w:ascii="Tahoma" w:hAnsi="Tahoma" w:cs="Tahoma"/>
        </w:rPr>
        <w:t>;</w:t>
      </w:r>
    </w:p>
    <w:p w14:paraId="4F939ABE" w14:textId="1C1722AB" w:rsidR="00940B04" w:rsidRDefault="00940B04" w:rsidP="00940B04">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Pr>
          <w:rFonts w:ascii="Tahoma" w:hAnsi="Tahoma" w:cs="Tahoma"/>
        </w:rPr>
        <w:t xml:space="preserve">SPE </w:t>
      </w:r>
      <w:r w:rsidRPr="007C7CB7">
        <w:rPr>
          <w:rFonts w:ascii="Tahoma" w:hAnsi="Tahoma" w:cs="Tahoma"/>
          <w:highlight w:val="yellow"/>
        </w:rPr>
        <w:t>[●]</w:t>
      </w:r>
      <w:r>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 xml:space="preserve">CCB </w:t>
      </w:r>
      <w:proofErr w:type="spellStart"/>
      <w:r>
        <w:rPr>
          <w:rFonts w:ascii="Tahoma" w:hAnsi="Tahoma" w:cs="Tahoma"/>
        </w:rPr>
        <w:t>Legacy</w:t>
      </w:r>
      <w:proofErr w:type="spellEnd"/>
      <w:r>
        <w:rPr>
          <w:rFonts w:ascii="Tahoma" w:hAnsi="Tahoma" w:cs="Tahoma"/>
        </w:rPr>
        <w:t xml:space="preserve"> e suas posteriores alterações</w:t>
      </w:r>
      <w:r w:rsidRPr="00DD1917">
        <w:rPr>
          <w:rFonts w:ascii="Tahoma" w:hAnsi="Tahoma" w:cs="Tahoma"/>
        </w:rPr>
        <w:t>,</w:t>
      </w:r>
      <w:r w:rsidRPr="006A5307">
        <w:rPr>
          <w:rFonts w:ascii="Tahoma" w:hAnsi="Tahoma" w:cs="Tahoma"/>
        </w:rPr>
        <w:t xml:space="preserve"> e ainda as obrigações assumidas pela </w:t>
      </w:r>
      <w:r>
        <w:rPr>
          <w:rFonts w:ascii="Tahoma" w:hAnsi="Tahoma" w:cs="Tahoma"/>
        </w:rPr>
        <w:t xml:space="preserve">SPE </w:t>
      </w:r>
      <w:r w:rsidRPr="007C7CB7">
        <w:rPr>
          <w:rFonts w:ascii="Tahoma" w:hAnsi="Tahoma" w:cs="Tahoma"/>
          <w:highlight w:val="yellow"/>
        </w:rPr>
        <w:t>[●]</w:t>
      </w:r>
      <w:r>
        <w:rPr>
          <w:rFonts w:ascii="Tahoma" w:hAnsi="Tahoma" w:cs="Tahoma"/>
        </w:rPr>
        <w:t xml:space="preserve"> e pelos avalistas conforme identificados na CCB </w:t>
      </w:r>
      <w:proofErr w:type="spellStart"/>
      <w:r>
        <w:rPr>
          <w:rFonts w:ascii="Tahoma" w:hAnsi="Tahoma" w:cs="Tahoma"/>
        </w:rPr>
        <w:t>Legacy</w:t>
      </w:r>
      <w:proofErr w:type="spellEnd"/>
      <w:r w:rsidRPr="006A5307">
        <w:rPr>
          <w:rFonts w:ascii="Tahoma" w:hAnsi="Tahoma" w:cs="Tahoma"/>
        </w:rPr>
        <w:t xml:space="preserve"> 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w:t>
      </w:r>
      <w:r w:rsidRPr="00DD1917">
        <w:rPr>
          <w:rFonts w:ascii="Tahoma" w:hAnsi="Tahoma" w:cs="Tahoma"/>
        </w:rPr>
        <w:lastRenderedPageBreak/>
        <w:t>Créditos Imobiliários</w:t>
      </w:r>
      <w:r>
        <w:rPr>
          <w:rFonts w:ascii="Tahoma" w:hAnsi="Tahoma" w:cs="Tahoma"/>
        </w:rPr>
        <w:t xml:space="preserve"> (</w:t>
      </w:r>
      <w:proofErr w:type="spellStart"/>
      <w:r>
        <w:rPr>
          <w:rFonts w:ascii="Tahoma" w:hAnsi="Tahoma" w:cs="Tahoma"/>
        </w:rPr>
        <w:t>Legacy</w:t>
      </w:r>
      <w:proofErr w:type="spellEnd"/>
      <w:r>
        <w:rPr>
          <w:rFonts w:ascii="Tahoma" w:hAnsi="Tahoma" w:cs="Tahoma"/>
        </w:rPr>
        <w:t>)</w:t>
      </w:r>
      <w:r w:rsidRPr="00DD1917">
        <w:rPr>
          <w:rFonts w:ascii="Tahoma" w:hAnsi="Tahoma" w:cs="Tahoma"/>
        </w:rPr>
        <w:t xml:space="preserve">, conforme previsto </w:t>
      </w:r>
      <w:r>
        <w:rPr>
          <w:rFonts w:ascii="Tahoma" w:hAnsi="Tahoma" w:cs="Tahoma"/>
        </w:rPr>
        <w:t>na</w:t>
      </w:r>
      <w:r w:rsidRPr="00DD1917">
        <w:rPr>
          <w:rFonts w:ascii="Tahoma" w:hAnsi="Tahoma" w:cs="Tahoma"/>
        </w:rPr>
        <w:t xml:space="preserve"> </w:t>
      </w:r>
      <w:r>
        <w:rPr>
          <w:rFonts w:ascii="Tahoma" w:hAnsi="Tahoma" w:cs="Tahoma"/>
        </w:rPr>
        <w:t xml:space="preserve">CCB </w:t>
      </w:r>
      <w:proofErr w:type="spellStart"/>
      <w:r>
        <w:rPr>
          <w:rFonts w:ascii="Tahoma" w:hAnsi="Tahoma" w:cs="Tahoma"/>
        </w:rPr>
        <w:t>Legacy</w:t>
      </w:r>
      <w:proofErr w:type="spellEnd"/>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 na CCB </w:t>
      </w:r>
      <w:proofErr w:type="spellStart"/>
      <w:r>
        <w:rPr>
          <w:rFonts w:ascii="Tahoma" w:hAnsi="Tahoma" w:cs="Tahoma"/>
        </w:rPr>
        <w:t>Legacy</w:t>
      </w:r>
      <w:proofErr w:type="spellEnd"/>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Pr>
          <w:rFonts w:ascii="Tahoma" w:hAnsi="Tahoma" w:cs="Tahoma"/>
          <w:u w:val="single"/>
        </w:rPr>
        <w:t xml:space="preserve"> </w:t>
      </w:r>
      <w:proofErr w:type="spellStart"/>
      <w:r w:rsidRPr="00940B04">
        <w:rPr>
          <w:rFonts w:ascii="Tahoma" w:hAnsi="Tahoma" w:cs="Tahoma"/>
          <w:u w:val="single"/>
        </w:rPr>
        <w:t>Legacy</w:t>
      </w:r>
      <w:proofErr w:type="spellEnd"/>
      <w:r w:rsidRPr="00DD1917">
        <w:rPr>
          <w:rFonts w:ascii="Tahoma" w:hAnsi="Tahoma" w:cs="Tahoma"/>
        </w:rPr>
        <w:t>”</w:t>
      </w:r>
      <w:r>
        <w:rPr>
          <w:rFonts w:ascii="Tahoma" w:hAnsi="Tahoma" w:cs="Tahoma"/>
        </w:rPr>
        <w:t xml:space="preserve"> e, quando mencionada em conjunto com as Obrigações Garantias Figueira, “</w:t>
      </w:r>
      <w:r w:rsidRPr="00940B04">
        <w:rPr>
          <w:rFonts w:ascii="Tahoma" w:hAnsi="Tahoma" w:cs="Tahoma"/>
          <w:u w:val="single"/>
        </w:rPr>
        <w:t>Obrigações Garantidas</w:t>
      </w:r>
      <w:r>
        <w:rPr>
          <w:rFonts w:ascii="Tahoma" w:hAnsi="Tahoma" w:cs="Tahoma"/>
        </w:rPr>
        <w:t>”</w:t>
      </w:r>
      <w:r w:rsidRPr="00DD1917">
        <w:rPr>
          <w:rFonts w:ascii="Tahoma" w:hAnsi="Tahoma" w:cs="Tahoma"/>
        </w:rPr>
        <w:t xml:space="preserve">), </w:t>
      </w:r>
      <w:r>
        <w:rPr>
          <w:rFonts w:ascii="Tahoma" w:hAnsi="Tahoma" w:cs="Tahoma"/>
        </w:rPr>
        <w:t>foram</w:t>
      </w:r>
      <w:r w:rsidRPr="00DD1917">
        <w:rPr>
          <w:rFonts w:ascii="Tahoma" w:hAnsi="Tahoma" w:cs="Tahoma"/>
        </w:rPr>
        <w:t xml:space="preserve"> outorgadas </w:t>
      </w:r>
      <w:r>
        <w:rPr>
          <w:rFonts w:ascii="Tahoma" w:hAnsi="Tahoma" w:cs="Tahoma"/>
        </w:rPr>
        <w:t xml:space="preserve">determinadas garantias, conforme descritas na CCB Figueira </w:t>
      </w:r>
      <w:r w:rsidRPr="00DD1917">
        <w:rPr>
          <w:rFonts w:ascii="Tahoma" w:hAnsi="Tahoma" w:cs="Tahoma"/>
        </w:rPr>
        <w:t>(“</w:t>
      </w:r>
      <w:r w:rsidRPr="00DD1917">
        <w:rPr>
          <w:rFonts w:ascii="Tahoma" w:hAnsi="Tahoma" w:cs="Tahoma"/>
          <w:u w:val="single"/>
        </w:rPr>
        <w:t>Garantias</w:t>
      </w:r>
      <w:r>
        <w:rPr>
          <w:rFonts w:ascii="Tahoma" w:hAnsi="Tahoma" w:cs="Tahoma"/>
          <w:u w:val="single"/>
        </w:rPr>
        <w:t xml:space="preserve"> (</w:t>
      </w:r>
      <w:proofErr w:type="spellStart"/>
      <w:r w:rsidRPr="00940B04">
        <w:rPr>
          <w:rFonts w:ascii="Tahoma" w:hAnsi="Tahoma" w:cs="Tahoma"/>
          <w:u w:val="single"/>
        </w:rPr>
        <w:t>Legacy</w:t>
      </w:r>
      <w:proofErr w:type="spellEnd"/>
      <w:r>
        <w:rPr>
          <w:rFonts w:ascii="Tahoma" w:hAnsi="Tahoma" w:cs="Tahoma"/>
          <w:u w:val="single"/>
        </w:rPr>
        <w:t>)</w:t>
      </w:r>
      <w:r w:rsidRPr="00DD1917">
        <w:rPr>
          <w:rFonts w:ascii="Tahoma" w:hAnsi="Tahoma" w:cs="Tahoma"/>
        </w:rPr>
        <w:t>”)</w:t>
      </w:r>
      <w:r>
        <w:rPr>
          <w:rFonts w:ascii="Tahoma" w:hAnsi="Tahoma" w:cs="Tahoma"/>
        </w:rPr>
        <w:t>:</w:t>
      </w:r>
    </w:p>
    <w:p w14:paraId="38F9508A" w14:textId="1229F46E" w:rsidR="00940B04" w:rsidRDefault="00D60C0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 xml:space="preserve">Em garantia do cumprimento das Obrigações Garantidas será constituída </w:t>
      </w:r>
      <w:r w:rsidR="003568AA">
        <w:rPr>
          <w:rFonts w:ascii="Tahoma" w:hAnsi="Tahoma" w:cs="Tahoma"/>
        </w:rPr>
        <w:t xml:space="preserve">a presente </w:t>
      </w:r>
      <w:r w:rsidR="003568AA" w:rsidRPr="00916907">
        <w:rPr>
          <w:rFonts w:ascii="Tahoma" w:hAnsi="Tahoma" w:cs="Tahoma"/>
        </w:rPr>
        <w:t xml:space="preserve">Alienação fiduciária sobre </w:t>
      </w:r>
      <w:r w:rsidR="00387458">
        <w:rPr>
          <w:rFonts w:ascii="Tahoma" w:hAnsi="Tahoma" w:cs="Tahoma"/>
        </w:rPr>
        <w:t xml:space="preserve">a totalidade das Quotas (abaixo definido) </w:t>
      </w:r>
      <w:r w:rsidR="003568AA">
        <w:rPr>
          <w:rFonts w:ascii="Tahoma" w:hAnsi="Tahoma" w:cs="Tahoma"/>
        </w:rPr>
        <w:t>nos termos deste Contrato</w:t>
      </w:r>
      <w:r w:rsidR="00D76EEF">
        <w:rPr>
          <w:rFonts w:ascii="Tahoma" w:hAnsi="Tahoma" w:cs="Tahoma"/>
        </w:rPr>
        <w:t xml:space="preserve">, a qual será compartilhada entre as </w:t>
      </w:r>
      <w:proofErr w:type="spellStart"/>
      <w:r w:rsidR="00D76EEF">
        <w:rPr>
          <w:rFonts w:ascii="Tahoma" w:hAnsi="Tahoma" w:cs="Tahoma"/>
        </w:rPr>
        <w:t>CCBs</w:t>
      </w:r>
      <w:proofErr w:type="spellEnd"/>
      <w:r w:rsidR="003568AA">
        <w:rPr>
          <w:rFonts w:ascii="Tahoma" w:hAnsi="Tahoma" w:cs="Tahoma"/>
        </w:rPr>
        <w:t xml:space="preserve">; </w:t>
      </w:r>
    </w:p>
    <w:p w14:paraId="37C7F34E" w14:textId="38A10FC8" w:rsidR="00885F58" w:rsidRPr="004B6D50" w:rsidRDefault="00885F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AE0E15">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4"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4"/>
      <w:r w:rsidRPr="004B6D50">
        <w:rPr>
          <w:rFonts w:ascii="Tahoma" w:hAnsi="Tahoma" w:cs="Tahoma"/>
        </w:rPr>
        <w:t>;</w:t>
      </w:r>
    </w:p>
    <w:p w14:paraId="4E154612" w14:textId="08CC69BA" w:rsidR="0037677E"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AE0E15">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6124ED61" w:rsidR="004556CB"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AE0E15">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w:t>
      </w:r>
      <w:proofErr w:type="spellStart"/>
      <w:r w:rsidR="00E36E57" w:rsidRPr="00DD1917">
        <w:rPr>
          <w:rFonts w:ascii="Tahoma" w:hAnsi="Tahoma" w:cs="Tahoma"/>
          <w:i/>
        </w:rPr>
        <w:t>Securitizadora</w:t>
      </w:r>
      <w:proofErr w:type="spellEnd"/>
      <w:r w:rsidR="00E36E57" w:rsidRPr="00DD1917">
        <w:rPr>
          <w:rFonts w:ascii="Tahoma" w:hAnsi="Tahoma" w:cs="Tahoma"/>
          <w:i/>
        </w:rPr>
        <w:t xml:space="preserve"> de Crédito S.A.</w:t>
      </w:r>
      <w:r w:rsidR="00E36E57" w:rsidRPr="00DD1917">
        <w:rPr>
          <w:rFonts w:ascii="Tahoma" w:hAnsi="Tahoma" w:cs="Tahoma"/>
        </w:rPr>
        <w:t xml:space="preserve">”, a ser celebrado entre a </w:t>
      </w:r>
      <w:proofErr w:type="spellStart"/>
      <w:r w:rsidR="00E36E57" w:rsidRPr="00DD1917">
        <w:rPr>
          <w:rFonts w:ascii="Tahoma" w:hAnsi="Tahoma" w:cs="Tahoma"/>
        </w:rPr>
        <w:t>Securitizadora</w:t>
      </w:r>
      <w:proofErr w:type="spellEnd"/>
      <w:r w:rsidR="00E36E57" w:rsidRPr="00DD1917">
        <w:rPr>
          <w:rFonts w:ascii="Tahoma" w:hAnsi="Tahoma" w:cs="Tahoma"/>
        </w:rPr>
        <w:t xml:space="preserve">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374502B4" w:rsidR="004556CB"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AE0E15">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w:t>
      </w:r>
      <w:r w:rsidR="00DB5432" w:rsidRPr="004B6D50">
        <w:rPr>
          <w:rFonts w:ascii="Tahoma" w:hAnsi="Tahoma" w:cs="Tahoma"/>
        </w:rPr>
        <w:lastRenderedPageBreak/>
        <w:t xml:space="preserve">Esforços Restritos, sob o Regime de Melhores Esforços, de Certificados de Recebíveis Imobiliários </w:t>
      </w:r>
      <w:bookmarkStart w:id="5"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5"/>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0820930C" w:rsidR="00570709"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w:t>
      </w:r>
      <w:proofErr w:type="spellStart"/>
      <w:r w:rsidR="00461A8C">
        <w:rPr>
          <w:rFonts w:ascii="Tahoma" w:hAnsi="Tahoma" w:cs="Tahoma"/>
        </w:rPr>
        <w:t>Legacy</w:t>
      </w:r>
      <w:proofErr w:type="spellEnd"/>
      <w:r w:rsidR="00461A8C">
        <w:rPr>
          <w:rFonts w:ascii="Tahoma" w:hAnsi="Tahoma" w:cs="Tahoma"/>
        </w:rPr>
        <w:t xml:space="preserve">;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w:t>
      </w:r>
      <w:r w:rsidR="003568AA">
        <w:rPr>
          <w:rFonts w:ascii="Tahoma" w:hAnsi="Tahoma" w:cs="Tahoma"/>
        </w:rPr>
        <w:t>s</w:t>
      </w:r>
      <w:r w:rsidR="00DA4611">
        <w:rPr>
          <w:rFonts w:ascii="Tahoma" w:hAnsi="Tahoma" w:cs="Tahoma"/>
        </w:rPr>
        <w:t xml:space="preserve"> </w:t>
      </w:r>
      <w:proofErr w:type="spellStart"/>
      <w:r w:rsidR="00DA4611">
        <w:rPr>
          <w:rFonts w:ascii="Tahoma" w:hAnsi="Tahoma" w:cs="Tahoma"/>
        </w:rPr>
        <w:t>CCB</w:t>
      </w:r>
      <w:r w:rsidR="003568AA">
        <w:rPr>
          <w:rFonts w:ascii="Tahoma" w:hAnsi="Tahoma" w:cs="Tahoma"/>
        </w:rPr>
        <w:t>s</w:t>
      </w:r>
      <w:proofErr w:type="spellEnd"/>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5CD3570F" w:rsidR="0037677E"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174C115D" w:rsidR="00B66D40" w:rsidRPr="004B6D50" w:rsidRDefault="00B66D40" w:rsidP="00CE5E4C">
      <w:pPr>
        <w:pStyle w:val="PargrafodaLista"/>
        <w:tabs>
          <w:tab w:val="left" w:pos="284"/>
        </w:tabs>
        <w:spacing w:before="240" w:after="240" w:line="300" w:lineRule="auto"/>
        <w:ind w:left="0"/>
        <w:contextualSpacing w:val="0"/>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w:t>
      </w:r>
      <w:r w:rsidR="00387458">
        <w:rPr>
          <w:rFonts w:ascii="Tahoma" w:hAnsi="Tahoma" w:cs="Tahoma"/>
        </w:rPr>
        <w:t>Quotas</w:t>
      </w:r>
      <w:r w:rsidR="00BD4BDD" w:rsidRPr="004B6D50">
        <w:rPr>
          <w:rFonts w:ascii="Tahoma" w:hAnsi="Tahoma" w:cs="Tahoma"/>
        </w:rPr>
        <w:t xml:space="preserve">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III – CLÁUSULAS</w:t>
      </w:r>
    </w:p>
    <w:p w14:paraId="03F72D77" w14:textId="77777777" w:rsidR="0037677E"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32BFC513" w:rsidR="006A0879"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1DC93825" w:rsidR="0037677E" w:rsidRPr="00412953" w:rsidRDefault="00A57096"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6" w:name="_Ref360010674"/>
      <w:bookmarkStart w:id="7" w:name="_Ref435535281"/>
      <w:r w:rsidRPr="00412953">
        <w:rPr>
          <w:rFonts w:ascii="Tahoma" w:hAnsi="Tahoma" w:cs="Tahoma"/>
          <w:u w:val="single"/>
        </w:rPr>
        <w:t>Alienação Fiduciária</w:t>
      </w:r>
      <w:r w:rsidR="00303254" w:rsidRPr="00412953">
        <w:rPr>
          <w:rFonts w:ascii="Tahoma" w:hAnsi="Tahoma" w:cs="Tahoma"/>
          <w:u w:val="single"/>
        </w:rPr>
        <w:t xml:space="preserve"> de </w:t>
      </w:r>
      <w:r w:rsidR="00C65A8C" w:rsidRPr="00412953">
        <w:rPr>
          <w:rFonts w:ascii="Tahoma" w:hAnsi="Tahoma" w:cs="Tahoma"/>
          <w:u w:val="single"/>
        </w:rPr>
        <w:t>Quotas</w:t>
      </w:r>
      <w:r w:rsidRPr="00412953">
        <w:rPr>
          <w:rFonts w:ascii="Tahoma" w:hAnsi="Tahoma" w:cs="Tahoma"/>
        </w:rPr>
        <w:t xml:space="preserve">: </w:t>
      </w:r>
      <w:r w:rsidR="0037677E" w:rsidRPr="00412953">
        <w:rPr>
          <w:rFonts w:ascii="Tahoma" w:hAnsi="Tahoma" w:cs="Tahoma"/>
        </w:rPr>
        <w:t xml:space="preserve">Em garantia do cumprimento das Obrigações Garantidas, </w:t>
      </w:r>
      <w:r w:rsidR="00412953" w:rsidRPr="00917C9B">
        <w:rPr>
          <w:rFonts w:ascii="Tahoma" w:hAnsi="Tahoma" w:cs="Tahoma"/>
        </w:rPr>
        <w:t xml:space="preserve">as Fiduciantes alienam e transferem fiduciariamente à Fiduciária, </w:t>
      </w:r>
      <w:r w:rsidR="00412953" w:rsidRPr="00412953">
        <w:rPr>
          <w:rFonts w:ascii="Tahoma" w:hAnsi="Tahoma" w:cs="Tahoma"/>
        </w:rPr>
        <w:t>a</w:t>
      </w:r>
      <w:r w:rsidR="00412953" w:rsidRPr="00917C9B">
        <w:rPr>
          <w:rFonts w:ascii="Tahoma" w:hAnsi="Tahoma" w:cs="Tahoma"/>
        </w:rPr>
        <w:t xml:space="preserve"> totalidade das quotas, representativas de 100% (cem por cento) do capital social da Sociedade, bem como eventuais quotas, que substituam ou venham a ser somadas às já existentes em decorrência de desdobramento, grupamento, conversão ou permuta (“</w:t>
      </w:r>
      <w:r w:rsidR="00412953" w:rsidRPr="00917C9B">
        <w:rPr>
          <w:rFonts w:ascii="Tahoma" w:hAnsi="Tahoma" w:cs="Tahoma"/>
          <w:u w:val="single"/>
        </w:rPr>
        <w:t>Quotas</w:t>
      </w:r>
      <w:r w:rsidR="00412953" w:rsidRPr="00917C9B">
        <w:rPr>
          <w:rFonts w:ascii="Tahoma" w:hAnsi="Tahoma" w:cs="Tahoma"/>
        </w:rPr>
        <w:t xml:space="preserve">”), </w:t>
      </w:r>
      <w:r w:rsidR="00412953" w:rsidRPr="00BA7A5C">
        <w:rPr>
          <w:rFonts w:ascii="Tahoma" w:hAnsi="Tahoma" w:cs="Tahoma"/>
          <w:highlight w:val="cyan"/>
          <w:rPrChange w:id="8" w:author="Yuri Kuroda Nabeshima" w:date="2021-12-27T14:41:00Z">
            <w:rPr>
              <w:rFonts w:ascii="Tahoma" w:hAnsi="Tahoma" w:cs="Tahoma"/>
            </w:rPr>
          </w:rPrChange>
        </w:rPr>
        <w:t xml:space="preserve">incluindo </w:t>
      </w:r>
      <w:r w:rsidR="00412953" w:rsidRPr="00BA7A5C">
        <w:rPr>
          <w:rFonts w:ascii="Tahoma" w:hAnsi="Tahoma" w:cs="Tahoma"/>
          <w:color w:val="000000"/>
          <w:highlight w:val="cyan"/>
          <w:rPrChange w:id="9" w:author="Yuri Kuroda Nabeshima" w:date="2021-12-27T14:41:00Z">
            <w:rPr>
              <w:rFonts w:ascii="Tahoma" w:hAnsi="Tahoma" w:cs="Tahoma"/>
              <w:color w:val="000000"/>
            </w:rPr>
          </w:rPrChange>
        </w:rPr>
        <w:t xml:space="preserve">todos os lucros, bônus, prêmios, </w:t>
      </w:r>
      <w:del w:id="10" w:author="Thalita De Marco Vani" w:date="2022-01-03T11:50:00Z">
        <w:r w:rsidR="00412953" w:rsidRPr="00BA7A5C" w:rsidDel="009851BA">
          <w:rPr>
            <w:rFonts w:ascii="Tahoma" w:hAnsi="Tahoma" w:cs="Tahoma"/>
            <w:color w:val="000000"/>
            <w:highlight w:val="cyan"/>
            <w:rPrChange w:id="11" w:author="Yuri Kuroda Nabeshima" w:date="2021-12-27T14:41:00Z">
              <w:rPr>
                <w:rFonts w:ascii="Tahoma" w:hAnsi="Tahoma" w:cs="Tahoma"/>
                <w:color w:val="000000"/>
              </w:rPr>
            </w:rPrChange>
          </w:rPr>
          <w:delText xml:space="preserve">receitas, </w:delText>
        </w:r>
      </w:del>
      <w:r w:rsidR="00412953" w:rsidRPr="00BA7A5C">
        <w:rPr>
          <w:rFonts w:ascii="Tahoma" w:hAnsi="Tahoma" w:cs="Tahoma"/>
          <w:color w:val="000000"/>
          <w:highlight w:val="cyan"/>
          <w:rPrChange w:id="12" w:author="Yuri Kuroda Nabeshima" w:date="2021-12-27T14:41:00Z">
            <w:rPr>
              <w:rFonts w:ascii="Tahoma" w:hAnsi="Tahoma" w:cs="Tahoma"/>
              <w:color w:val="000000"/>
            </w:rPr>
          </w:rPrChange>
        </w:rPr>
        <w:t xml:space="preserve">valores, direitos, rendimentos, frutos, distribuições, dividendos, juros sobre </w:t>
      </w:r>
      <w:r w:rsidR="00412953" w:rsidRPr="00BA7A5C">
        <w:rPr>
          <w:rFonts w:ascii="Tahoma" w:hAnsi="Tahoma" w:cs="Tahoma"/>
          <w:color w:val="000000"/>
          <w:highlight w:val="cyan"/>
          <w:rPrChange w:id="13" w:author="Yuri Kuroda Nabeshima" w:date="2021-12-27T14:41:00Z">
            <w:rPr>
              <w:rFonts w:ascii="Tahoma" w:hAnsi="Tahoma" w:cs="Tahoma"/>
              <w:color w:val="000000"/>
            </w:rPr>
          </w:rPrChange>
        </w:rPr>
        <w:lastRenderedPageBreak/>
        <w:t xml:space="preserve">capital, bônus de subscrição, conforme aplicável, e todas as demais quantias relativas às Quotas, incluindo, sem limitação, quaisquer montantes ou ativos recebidos ou de outra forma a distribuir, </w:t>
      </w:r>
      <w:r w:rsidR="00412953" w:rsidRPr="00BA7A5C">
        <w:rPr>
          <w:rFonts w:ascii="Tahoma" w:hAnsi="Tahoma" w:cs="Tahoma"/>
          <w:highlight w:val="cyan"/>
          <w:rPrChange w:id="14" w:author="Yuri Kuroda Nabeshima" w:date="2021-12-27T14:41:00Z">
            <w:rPr>
              <w:rFonts w:ascii="Tahoma" w:hAnsi="Tahoma" w:cs="Tahoma"/>
            </w:rPr>
          </w:rPrChange>
        </w:rPr>
        <w:t>pela Sociedade às respectivas Fiduciantes (“</w:t>
      </w:r>
      <w:r w:rsidR="00412953" w:rsidRPr="00BA7A5C">
        <w:rPr>
          <w:rFonts w:ascii="Tahoma" w:hAnsi="Tahoma" w:cs="Tahoma"/>
          <w:highlight w:val="cyan"/>
          <w:u w:val="single"/>
          <w:rPrChange w:id="15" w:author="Yuri Kuroda Nabeshima" w:date="2021-12-27T14:41:00Z">
            <w:rPr>
              <w:rFonts w:ascii="Tahoma" w:hAnsi="Tahoma" w:cs="Tahoma"/>
              <w:u w:val="single"/>
            </w:rPr>
          </w:rPrChange>
        </w:rPr>
        <w:t>Distribuições</w:t>
      </w:r>
      <w:r w:rsidR="00412953" w:rsidRPr="00BA7A5C">
        <w:rPr>
          <w:rFonts w:ascii="Tahoma" w:hAnsi="Tahoma" w:cs="Tahoma"/>
          <w:highlight w:val="cyan"/>
          <w:rPrChange w:id="16" w:author="Yuri Kuroda Nabeshima" w:date="2021-12-27T14:41:00Z">
            <w:rPr>
              <w:rFonts w:ascii="Tahoma" w:hAnsi="Tahoma" w:cs="Tahoma"/>
            </w:rPr>
          </w:rPrChange>
        </w:rPr>
        <w:t>”)</w:t>
      </w:r>
      <w:ins w:id="17" w:author="Yuri Kuroda Nabeshima" w:date="2021-12-27T14:41:00Z">
        <w:r w:rsidR="00BA7A5C" w:rsidRPr="00BA7A5C">
          <w:rPr>
            <w:rFonts w:ascii="Tahoma" w:hAnsi="Tahoma" w:cs="Tahoma"/>
            <w:highlight w:val="cyan"/>
            <w:rPrChange w:id="18" w:author="Yuri Kuroda Nabeshima" w:date="2021-12-27T14:41:00Z">
              <w:rPr>
                <w:rFonts w:ascii="Tahoma" w:hAnsi="Tahoma" w:cs="Tahoma"/>
              </w:rPr>
            </w:rPrChange>
          </w:rPr>
          <w:t xml:space="preserve"> </w:t>
        </w:r>
      </w:ins>
      <w:del w:id="19" w:author="Yuri Kuroda Nabeshima" w:date="2021-12-27T14:41:00Z">
        <w:r w:rsidR="00412953" w:rsidRPr="00BA7A5C" w:rsidDel="00BA7A5C">
          <w:rPr>
            <w:rFonts w:ascii="Tahoma" w:hAnsi="Tahoma" w:cs="Tahoma"/>
            <w:highlight w:val="cyan"/>
            <w:rPrChange w:id="20" w:author="Yuri Kuroda Nabeshima" w:date="2021-12-27T14:41:00Z">
              <w:rPr>
                <w:rFonts w:ascii="Tahoma" w:hAnsi="Tahoma" w:cs="Tahoma"/>
              </w:rPr>
            </w:rPrChange>
          </w:rPr>
          <w:delText>.</w:delText>
        </w:r>
      </w:del>
      <w:r w:rsidR="00412953" w:rsidRPr="00BA7A5C">
        <w:rPr>
          <w:rFonts w:ascii="Tahoma" w:hAnsi="Tahoma" w:cs="Tahoma"/>
          <w:highlight w:val="cyan"/>
          <w:rPrChange w:id="21" w:author="Yuri Kuroda Nabeshima" w:date="2021-12-27T14:41:00Z">
            <w:rPr>
              <w:rFonts w:ascii="Tahoma" w:hAnsi="Tahoma" w:cs="Tahoma"/>
            </w:rPr>
          </w:rPrChange>
        </w:rPr>
        <w:t>e demais quantias relativas às Quotas</w:t>
      </w:r>
      <w:r w:rsidR="00412953" w:rsidRPr="00917C9B">
        <w:rPr>
          <w:rFonts w:ascii="Tahoma" w:hAnsi="Tahoma" w:cs="Tahoma"/>
        </w:rPr>
        <w:t>, nos termos do artigo 66-B da Lei nº 4.728, de 14 de julho de 1965, conforme alterada</w:t>
      </w:r>
      <w:r w:rsidR="00412953">
        <w:rPr>
          <w:rFonts w:ascii="Arial" w:hAnsi="Arial" w:cs="Arial"/>
          <w:sz w:val="20"/>
        </w:rPr>
        <w:t xml:space="preserve"> (“</w:t>
      </w:r>
      <w:r w:rsidR="00412953" w:rsidRPr="00917C9B">
        <w:rPr>
          <w:rFonts w:ascii="Tahoma" w:hAnsi="Tahoma" w:cs="Tahoma"/>
          <w:u w:val="single"/>
        </w:rPr>
        <w:t>Lei 4.728</w:t>
      </w:r>
      <w:r w:rsidR="00412953">
        <w:rPr>
          <w:rFonts w:ascii="Tahoma" w:hAnsi="Tahoma" w:cs="Tahoma"/>
        </w:rPr>
        <w:t>”)</w:t>
      </w:r>
      <w:r w:rsidR="00412953" w:rsidRPr="00917C9B">
        <w:rPr>
          <w:rFonts w:ascii="Tahoma" w:hAnsi="Tahoma" w:cs="Tahoma"/>
        </w:rPr>
        <w:t>, com a redação dada pela Lei nº 10.931, de 02 de agosto de 2004, conforme alterada (“</w:t>
      </w:r>
      <w:r w:rsidR="00412953" w:rsidRPr="00917C9B">
        <w:rPr>
          <w:rFonts w:ascii="Tahoma" w:hAnsi="Tahoma" w:cs="Tahoma"/>
          <w:u w:val="single"/>
        </w:rPr>
        <w:t>Lei 10.931</w:t>
      </w:r>
      <w:r w:rsidR="00412953">
        <w:rPr>
          <w:rFonts w:ascii="Tahoma" w:hAnsi="Tahoma" w:cs="Tahoma"/>
        </w:rPr>
        <w:t>”)</w:t>
      </w:r>
      <w:r w:rsidR="00412953" w:rsidRPr="00917C9B">
        <w:rPr>
          <w:rFonts w:ascii="Tahoma" w:hAnsi="Tahoma" w:cs="Tahoma"/>
        </w:rPr>
        <w:t>, do artigo 1.362 d</w:t>
      </w:r>
      <w:r w:rsidR="00412953">
        <w:rPr>
          <w:rFonts w:ascii="Tahoma" w:hAnsi="Tahoma" w:cs="Tahoma"/>
        </w:rPr>
        <w:t xml:space="preserve">a </w:t>
      </w:r>
      <w:r w:rsidR="00412953" w:rsidRPr="00917C9B">
        <w:rPr>
          <w:rFonts w:ascii="Tahoma" w:hAnsi="Tahoma" w:cs="Tahoma"/>
        </w:rPr>
        <w:t>Lei nº 10.406, de 10 de janeiro de 2002, conforme alterada</w:t>
      </w:r>
      <w:r w:rsidR="00412953">
        <w:rPr>
          <w:rFonts w:ascii="Arial" w:hAnsi="Arial" w:cs="Arial"/>
          <w:sz w:val="20"/>
        </w:rPr>
        <w:t xml:space="preserve"> (“</w:t>
      </w:r>
      <w:r w:rsidR="00412953" w:rsidRPr="00917C9B">
        <w:rPr>
          <w:rFonts w:ascii="Tahoma" w:hAnsi="Tahoma" w:cs="Tahoma"/>
          <w:u w:val="single"/>
        </w:rPr>
        <w:t>Código Civil</w:t>
      </w:r>
      <w:r w:rsidR="00412953">
        <w:rPr>
          <w:rFonts w:ascii="Tahoma" w:hAnsi="Tahoma" w:cs="Tahoma"/>
        </w:rPr>
        <w:t>”)</w:t>
      </w:r>
      <w:r w:rsidR="00412953" w:rsidRPr="00917C9B">
        <w:rPr>
          <w:rFonts w:ascii="Tahoma" w:hAnsi="Tahoma" w:cs="Tahoma"/>
        </w:rPr>
        <w:t>, e demais disposições aplicáveis</w:t>
      </w:r>
      <w:r w:rsidR="00D971A2">
        <w:rPr>
          <w:rFonts w:ascii="Tahoma" w:hAnsi="Tahoma" w:cs="Tahoma"/>
        </w:rPr>
        <w:t xml:space="preserve"> (“</w:t>
      </w:r>
      <w:r w:rsidR="00D971A2" w:rsidRPr="00917C9B">
        <w:rPr>
          <w:rFonts w:ascii="Tahoma" w:hAnsi="Tahoma" w:cs="Tahoma"/>
          <w:u w:val="single"/>
        </w:rPr>
        <w:t>Alienação Fiduciária de Quotas</w:t>
      </w:r>
      <w:r w:rsidR="00D971A2">
        <w:rPr>
          <w:rFonts w:ascii="Tahoma" w:hAnsi="Tahoma" w:cs="Tahoma"/>
        </w:rPr>
        <w:t>”)</w:t>
      </w:r>
      <w:bookmarkEnd w:id="6"/>
      <w:r w:rsidR="0037677E" w:rsidRPr="00412953">
        <w:rPr>
          <w:rFonts w:ascii="Tahoma" w:hAnsi="Tahoma" w:cs="Tahoma"/>
        </w:rPr>
        <w:t>.</w:t>
      </w:r>
      <w:bookmarkEnd w:id="7"/>
      <w:r w:rsidR="00DB5432" w:rsidRPr="00412953">
        <w:rPr>
          <w:rFonts w:ascii="Tahoma" w:hAnsi="Tahoma" w:cs="Tahoma"/>
        </w:rPr>
        <w:t xml:space="preserve"> </w:t>
      </w:r>
    </w:p>
    <w:p w14:paraId="78F07B51" w14:textId="07A78C0A" w:rsidR="003B66C0" w:rsidRPr="00D971A2"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22" w:name="_Ref361299795"/>
      <w:bookmarkStart w:id="23" w:name="_Ref360008669"/>
      <w:r w:rsidRPr="00917C9B">
        <w:rPr>
          <w:rFonts w:ascii="Tahoma" w:hAnsi="Tahoma" w:cs="Tahoma"/>
        </w:rPr>
        <w:t xml:space="preserve">Em razão da constituição da Alienação Fiduciária de </w:t>
      </w:r>
      <w:r>
        <w:rPr>
          <w:rFonts w:ascii="Tahoma" w:hAnsi="Tahoma" w:cs="Tahoma"/>
        </w:rPr>
        <w:t>Quotas</w:t>
      </w:r>
      <w:r w:rsidRPr="00917C9B">
        <w:rPr>
          <w:rFonts w:ascii="Tahoma" w:hAnsi="Tahoma" w:cs="Tahoma"/>
        </w:rPr>
        <w:t xml:space="preserve">, as respectivas Fiduciantes transferem à Fiduciária, ou a qualquer terceiro que venha a se sub-rogar nos direitos da Fiduciária, sem reserva alguma, a titularidade fiduciária das </w:t>
      </w:r>
      <w:r>
        <w:rPr>
          <w:rFonts w:ascii="Tahoma" w:hAnsi="Tahoma" w:cs="Tahoma"/>
        </w:rPr>
        <w:t>Quotas</w:t>
      </w:r>
      <w:r w:rsidRPr="00917C9B">
        <w:rPr>
          <w:rFonts w:ascii="Tahoma" w:hAnsi="Tahoma" w:cs="Tahoma"/>
        </w:rPr>
        <w:t xml:space="preserve">, </w:t>
      </w:r>
      <w:r w:rsidRPr="00BA7A5C">
        <w:rPr>
          <w:rFonts w:ascii="Tahoma" w:hAnsi="Tahoma" w:cs="Tahoma"/>
          <w:highlight w:val="cyan"/>
          <w:rPrChange w:id="24" w:author="Yuri Kuroda Nabeshima" w:date="2021-12-27T14:42:00Z">
            <w:rPr>
              <w:rFonts w:ascii="Tahoma" w:hAnsi="Tahoma" w:cs="Tahoma"/>
            </w:rPr>
          </w:rPrChange>
        </w:rPr>
        <w:t xml:space="preserve">bem como os direitos políticos e econômicos sobre elas, observado o disposto na Cláusula </w:t>
      </w:r>
      <w:r w:rsidR="003E3ED6" w:rsidRPr="00BA7A5C">
        <w:rPr>
          <w:rFonts w:ascii="Tahoma" w:hAnsi="Tahoma" w:cs="Tahoma"/>
          <w:highlight w:val="cyan"/>
          <w:rPrChange w:id="25" w:author="Yuri Kuroda Nabeshima" w:date="2021-12-27T14:42:00Z">
            <w:rPr>
              <w:rFonts w:ascii="Tahoma" w:hAnsi="Tahoma" w:cs="Tahoma"/>
            </w:rPr>
          </w:rPrChange>
        </w:rPr>
        <w:t>Sexta</w:t>
      </w:r>
      <w:r w:rsidRPr="00BA7A5C">
        <w:rPr>
          <w:rFonts w:ascii="Tahoma" w:hAnsi="Tahoma" w:cs="Tahoma"/>
          <w:highlight w:val="cyan"/>
          <w:rPrChange w:id="26" w:author="Yuri Kuroda Nabeshima" w:date="2021-12-27T14:42:00Z">
            <w:rPr>
              <w:rFonts w:ascii="Tahoma" w:hAnsi="Tahoma" w:cs="Tahoma"/>
            </w:rPr>
          </w:rPrChange>
        </w:rPr>
        <w:t>.</w:t>
      </w:r>
      <w:r w:rsidRPr="00917C9B">
        <w:rPr>
          <w:rFonts w:ascii="Tahoma" w:hAnsi="Tahoma" w:cs="Tahoma"/>
        </w:rPr>
        <w:t xml:space="preserve"> Sendo assim, a Fiduciária, passa, a partir desta data, a ser a única e exclusiva titular fiduciária das </w:t>
      </w:r>
      <w:r>
        <w:rPr>
          <w:rFonts w:ascii="Tahoma" w:hAnsi="Tahoma" w:cs="Tahoma"/>
        </w:rPr>
        <w:t>Quotas</w:t>
      </w:r>
      <w:r w:rsidRPr="00917C9B">
        <w:rPr>
          <w:rFonts w:ascii="Tahoma" w:hAnsi="Tahoma" w:cs="Tahoma"/>
        </w:rPr>
        <w:t>, até o cumprimento integral das Obrigações Garantidas</w:t>
      </w:r>
      <w:r w:rsidR="0037677E" w:rsidRPr="00D971A2">
        <w:rPr>
          <w:rFonts w:ascii="Tahoma" w:hAnsi="Tahoma" w:cs="Tahoma"/>
        </w:rPr>
        <w:t>.</w:t>
      </w:r>
      <w:bookmarkEnd w:id="22"/>
    </w:p>
    <w:p w14:paraId="7448EE86" w14:textId="07EBFB9B" w:rsidR="0037677E" w:rsidRPr="004B6D50" w:rsidRDefault="00A57096"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23"/>
      <w:r w:rsidR="0037677E" w:rsidRPr="004B6D50">
        <w:rPr>
          <w:rFonts w:ascii="Tahoma" w:hAnsi="Tahoma" w:cs="Tahoma"/>
        </w:rPr>
        <w:t>.</w:t>
      </w:r>
    </w:p>
    <w:p w14:paraId="14E4C022" w14:textId="430D3C3D" w:rsidR="0037677E"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presente Alienação Fiduciária de </w:t>
      </w:r>
      <w:r>
        <w:rPr>
          <w:rFonts w:ascii="Tahoma" w:hAnsi="Tahoma" w:cs="Tahoma"/>
        </w:rPr>
        <w:t>Quotas</w:t>
      </w:r>
      <w:r w:rsidRPr="00917C9B">
        <w:rPr>
          <w:rFonts w:ascii="Tahoma" w:hAnsi="Tahoma" w:cs="Tahoma"/>
        </w:rPr>
        <w:t xml:space="preserve"> é desde já reconhecida pelas Partes, de boa-fé, como existente, válida e perfeitamente formalizada, para todos os fins de direito, devendo ser realizado o seu registro na forma da Cláusula Décima</w:t>
      </w:r>
      <w:r w:rsidR="00071CCF" w:rsidRPr="004B6D50">
        <w:rPr>
          <w:rFonts w:ascii="Tahoma" w:hAnsi="Tahoma" w:cs="Tahoma"/>
        </w:rPr>
        <w:t>.</w:t>
      </w:r>
    </w:p>
    <w:p w14:paraId="1D9EBB82" w14:textId="035755C4" w:rsidR="00847CC2"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27" w:name="_Ref463382320"/>
      <w:r w:rsidRPr="00917C9B">
        <w:rPr>
          <w:rFonts w:ascii="Tahoma" w:hAnsi="Tahoma" w:cs="Tahoma"/>
        </w:rPr>
        <w:t>A Fiduciária, de acordo com os poderes a ela outorgados em razão deste instrumento, poderá exercer todos os direitos e poderes conferidos ao credor fiduciário nos termos do parágrafo 3º do artigo 66-B da Lei 4.728, do artigo 19, IV, da Lei nº 9.514, de 20 de novembro de 1997, conforme alterada</w:t>
      </w:r>
      <w:r>
        <w:rPr>
          <w:rFonts w:ascii="Arial" w:hAnsi="Arial" w:cs="Arial"/>
          <w:color w:val="000000" w:themeColor="text1"/>
          <w:sz w:val="20"/>
        </w:rPr>
        <w:t xml:space="preserve"> (“</w:t>
      </w:r>
      <w:r w:rsidRPr="00917C9B">
        <w:rPr>
          <w:rFonts w:ascii="Tahoma" w:hAnsi="Tahoma" w:cs="Tahoma"/>
          <w:u w:val="single"/>
        </w:rPr>
        <w:t>Lei 9.514</w:t>
      </w:r>
      <w:r>
        <w:rPr>
          <w:rFonts w:ascii="Tahoma" w:hAnsi="Tahoma" w:cs="Tahoma"/>
        </w:rPr>
        <w:t>”)</w:t>
      </w:r>
      <w:r w:rsidRPr="00917C9B">
        <w:rPr>
          <w:rFonts w:ascii="Tahoma" w:hAnsi="Tahoma" w:cs="Tahoma"/>
        </w:rPr>
        <w:t xml:space="preserve"> e dos demais dispositivos legais aplicáveis, incluindo, mas não apenas, o direito de utilizar os valores oriundos das </w:t>
      </w:r>
      <w:r>
        <w:rPr>
          <w:rFonts w:ascii="Tahoma" w:hAnsi="Tahoma" w:cs="Tahoma"/>
        </w:rPr>
        <w:t>Quotas</w:t>
      </w:r>
      <w:r w:rsidRPr="00917C9B">
        <w:rPr>
          <w:rFonts w:ascii="Tahoma" w:hAnsi="Tahoma" w:cs="Tahoma"/>
        </w:rPr>
        <w:t xml:space="preserve"> eventualmente depositados na Conta Centralizadora</w:t>
      </w:r>
      <w:r>
        <w:rPr>
          <w:rFonts w:ascii="Tahoma" w:hAnsi="Tahoma" w:cs="Tahoma"/>
        </w:rPr>
        <w:t xml:space="preserve"> (conforme definida nas </w:t>
      </w:r>
      <w:proofErr w:type="spellStart"/>
      <w:r>
        <w:rPr>
          <w:rFonts w:ascii="Tahoma" w:hAnsi="Tahoma" w:cs="Tahoma"/>
        </w:rPr>
        <w:t>CCBs</w:t>
      </w:r>
      <w:proofErr w:type="spellEnd"/>
      <w:r>
        <w:rPr>
          <w:rFonts w:ascii="Tahoma" w:hAnsi="Tahoma" w:cs="Tahoma"/>
        </w:rPr>
        <w:t>)</w:t>
      </w:r>
      <w:r w:rsidRPr="00917C9B">
        <w:rPr>
          <w:rFonts w:ascii="Tahoma" w:hAnsi="Tahoma" w:cs="Tahoma"/>
        </w:rPr>
        <w:t xml:space="preserve"> para pagamento regular das Obrigações Garantidas, observando, no entanto, o quanto disposto no presente instrumento e na</w:t>
      </w:r>
      <w:r>
        <w:rPr>
          <w:rFonts w:ascii="Tahoma" w:hAnsi="Tahoma" w:cs="Tahoma"/>
        </w:rPr>
        <w:t>s</w:t>
      </w:r>
      <w:r w:rsidRPr="00917C9B">
        <w:rPr>
          <w:rFonts w:ascii="Tahoma" w:hAnsi="Tahoma" w:cs="Tahoma"/>
        </w:rPr>
        <w:t xml:space="preserve"> </w:t>
      </w:r>
      <w:proofErr w:type="spellStart"/>
      <w:r w:rsidRPr="00917C9B">
        <w:rPr>
          <w:rFonts w:ascii="Tahoma" w:hAnsi="Tahoma" w:cs="Tahoma"/>
        </w:rPr>
        <w:t>CCB</w:t>
      </w:r>
      <w:r>
        <w:rPr>
          <w:rFonts w:ascii="Tahoma" w:hAnsi="Tahoma" w:cs="Tahoma"/>
        </w:rPr>
        <w:t>s</w:t>
      </w:r>
      <w:proofErr w:type="spellEnd"/>
      <w:r w:rsidRPr="00917C9B">
        <w:rPr>
          <w:rFonts w:ascii="Tahoma" w:hAnsi="Tahoma" w:cs="Tahoma"/>
        </w:rPr>
        <w:t xml:space="preserve"> a esse respeito</w:t>
      </w:r>
      <w:r w:rsidR="00FA1718">
        <w:rPr>
          <w:rFonts w:ascii="Tahoma" w:hAnsi="Tahoma" w:cs="Tahoma"/>
        </w:rPr>
        <w:t>.</w:t>
      </w:r>
    </w:p>
    <w:bookmarkEnd w:id="27"/>
    <w:p w14:paraId="38167D9E" w14:textId="1D1CB099" w:rsidR="00847CC2"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w:t>
      </w:r>
      <w:r>
        <w:rPr>
          <w:rFonts w:ascii="Tahoma" w:hAnsi="Tahoma" w:cs="Tahoma"/>
        </w:rPr>
        <w:t>Quotas</w:t>
      </w:r>
      <w:r w:rsidRPr="00917C9B">
        <w:rPr>
          <w:rFonts w:ascii="Tahoma" w:hAnsi="Tahoma" w:cs="Tahoma"/>
        </w:rPr>
        <w:t xml:space="preserve"> correspondem nesta data e sempre deverão corresponder à totalidade das quotas de emissão da Sociedade de titularidade das Fiduciantes, independentemente da quantidade em que venham a ser emitidas ou do valor que venham a atingir, na data ou após a assinatura deste instrumento</w:t>
      </w:r>
      <w:r w:rsidR="00847CC2" w:rsidRPr="004B6D50">
        <w:rPr>
          <w:rFonts w:ascii="Tahoma" w:hAnsi="Tahoma" w:cs="Tahoma"/>
        </w:rPr>
        <w:t>.</w:t>
      </w:r>
    </w:p>
    <w:p w14:paraId="76B98DC8" w14:textId="0DAEA979" w:rsidR="007543D4"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prejuízo do acima disposto, as Partes desde já concordam que, na hipótese de emissão de novas quotas pela Sociedade e/ou na hipótese de transferência de quotas existentes para terceiros, o presente instrumento deverá ser aditado para fazer constar que as respectivas novas quotas e/ou os novos Fiduciantes passaram a integrar a presente Alienação Fiduciária de </w:t>
      </w:r>
      <w:r>
        <w:rPr>
          <w:rFonts w:ascii="Tahoma" w:hAnsi="Tahoma" w:cs="Tahoma"/>
        </w:rPr>
        <w:t>Quotas</w:t>
      </w:r>
      <w:r w:rsidR="007543D4" w:rsidRPr="00AC6FD4">
        <w:rPr>
          <w:rFonts w:ascii="Tahoma" w:hAnsi="Tahoma" w:cs="Tahoma"/>
        </w:rPr>
        <w:t>.</w:t>
      </w:r>
    </w:p>
    <w:p w14:paraId="4B34A934" w14:textId="39BE07D9" w:rsidR="00D971A2" w:rsidRPr="004B6D50" w:rsidRDefault="00D971A2" w:rsidP="00917C9B">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Fiduciantes reconhecem que a Fiduciária e/ou o Agente Fiduciário não são e nem serão responsáveis, em qualquer momento, pela integralização de novas </w:t>
      </w:r>
      <w:r w:rsidR="000C35BF">
        <w:rPr>
          <w:rFonts w:ascii="Tahoma" w:hAnsi="Tahoma" w:cs="Tahoma"/>
        </w:rPr>
        <w:t>Quotas</w:t>
      </w:r>
      <w:r w:rsidRPr="00917C9B">
        <w:rPr>
          <w:rFonts w:ascii="Tahoma" w:hAnsi="Tahoma" w:cs="Tahoma"/>
        </w:rPr>
        <w:t>, sendo que referida obrigação de integralizar é de inteira responsabilidade das Fiduciantes</w:t>
      </w:r>
    </w:p>
    <w:p w14:paraId="168E62CF" w14:textId="77777777" w:rsidR="000C35BF" w:rsidRPr="00917C9B" w:rsidRDefault="000C35B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8" w:name="_Ref24567300"/>
      <w:bookmarkStart w:id="29" w:name="_Ref360009253"/>
      <w:bookmarkStart w:id="30" w:name="_Ref364953482"/>
      <w:bookmarkStart w:id="31" w:name="_Ref424343846"/>
      <w:bookmarkStart w:id="32" w:name="_Ref506907952"/>
      <w:r w:rsidRPr="00917C9B">
        <w:rPr>
          <w:rFonts w:ascii="Tahoma" w:hAnsi="Tahoma" w:cs="Tahoma"/>
          <w:u w:val="single"/>
        </w:rPr>
        <w:lastRenderedPageBreak/>
        <w:t>Compensação das Fiduciantes</w:t>
      </w:r>
      <w:r w:rsidRPr="00917C9B">
        <w:rPr>
          <w:rFonts w:ascii="Tahoma" w:hAnsi="Tahoma" w:cs="Tahoma"/>
        </w:rPr>
        <w:t>. Não será devida qualquer compensação pecuniária às Fiduciantes em razão da presente garantia.</w:t>
      </w:r>
    </w:p>
    <w:p w14:paraId="1D152D84" w14:textId="40D494CA" w:rsidR="000C35BF" w:rsidRPr="00917C9B" w:rsidRDefault="000C35BF"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commentRangeStart w:id="33"/>
      <w:r w:rsidRPr="00917C9B">
        <w:rPr>
          <w:rFonts w:ascii="Tahoma" w:hAnsi="Tahoma" w:cs="Tahoma"/>
          <w:u w:val="single"/>
        </w:rPr>
        <w:t xml:space="preserve">Valor das </w:t>
      </w:r>
      <w:r>
        <w:rPr>
          <w:rFonts w:ascii="Tahoma" w:hAnsi="Tahoma" w:cs="Tahoma"/>
          <w:u w:val="single"/>
        </w:rPr>
        <w:t>Quotas</w:t>
      </w:r>
      <w:r w:rsidRPr="00917C9B">
        <w:rPr>
          <w:rFonts w:ascii="Tahoma" w:hAnsi="Tahoma" w:cs="Tahoma"/>
        </w:rPr>
        <w:t xml:space="preserve">. Exclusivamente para fins fiscais as Partes atribuem às </w:t>
      </w:r>
      <w:r>
        <w:rPr>
          <w:rFonts w:ascii="Tahoma" w:hAnsi="Tahoma" w:cs="Tahoma"/>
        </w:rPr>
        <w:t>Quotas</w:t>
      </w:r>
      <w:r w:rsidRPr="00917C9B">
        <w:rPr>
          <w:rFonts w:ascii="Tahoma" w:hAnsi="Tahoma" w:cs="Tahoma"/>
        </w:rPr>
        <w:t xml:space="preserve"> o valor de R$ </w:t>
      </w:r>
      <w:r w:rsidRPr="00917C9B">
        <w:rPr>
          <w:rFonts w:ascii="Tahoma" w:hAnsi="Tahoma" w:cs="Tahoma"/>
          <w:highlight w:val="yellow"/>
        </w:rPr>
        <w:t>[●]</w:t>
      </w:r>
      <w:r w:rsidRPr="00917C9B">
        <w:rPr>
          <w:rFonts w:ascii="Tahoma" w:hAnsi="Tahoma" w:cs="Tahoma"/>
        </w:rPr>
        <w:t xml:space="preserve"> (</w:t>
      </w:r>
      <w:r w:rsidRPr="00E306B7">
        <w:rPr>
          <w:rFonts w:ascii="Tahoma" w:hAnsi="Tahoma" w:cs="Tahoma"/>
          <w:highlight w:val="yellow"/>
        </w:rPr>
        <w:t>[●]</w:t>
      </w:r>
      <w:r w:rsidRPr="00917C9B">
        <w:rPr>
          <w:rFonts w:ascii="Tahoma" w:hAnsi="Tahoma" w:cs="Tahoma"/>
        </w:rPr>
        <w:t xml:space="preserve">) com base no </w:t>
      </w:r>
      <w:r w:rsidRPr="00E306B7">
        <w:rPr>
          <w:rFonts w:ascii="Tahoma" w:hAnsi="Tahoma" w:cs="Tahoma"/>
          <w:highlight w:val="yellow"/>
        </w:rPr>
        <w:t>[●]</w:t>
      </w:r>
      <w:r w:rsidRPr="00917C9B">
        <w:rPr>
          <w:rFonts w:ascii="Tahoma" w:hAnsi="Tahoma" w:cs="Tahoma"/>
        </w:rPr>
        <w:t>. Para os fins de verificação anual de suficiência de garantia conforme previsto na Resolução CVM n.º 17, de 9 de fevereiro de 2021, será atribuído à presente garantia o valor disposto na presente Cláusula, o qual não será atualizado periodicamente</w:t>
      </w:r>
      <w:r>
        <w:rPr>
          <w:rFonts w:ascii="Tahoma" w:hAnsi="Tahoma" w:cs="Tahoma"/>
        </w:rPr>
        <w:t>.</w:t>
      </w:r>
      <w:bookmarkStart w:id="34" w:name="_Ref463382261"/>
      <w:bookmarkEnd w:id="28"/>
      <w:bookmarkEnd w:id="29"/>
      <w:bookmarkEnd w:id="30"/>
      <w:bookmarkEnd w:id="31"/>
      <w:bookmarkEnd w:id="32"/>
      <w:commentRangeEnd w:id="33"/>
      <w:r w:rsidR="004C3E20">
        <w:rPr>
          <w:rStyle w:val="Refdecomentrio"/>
        </w:rPr>
        <w:commentReference w:id="33"/>
      </w:r>
    </w:p>
    <w:p w14:paraId="63B48733" w14:textId="77777777" w:rsidR="0037677E" w:rsidRPr="004B6D50" w:rsidRDefault="008D57F5"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35" w:name="_Ref431819728"/>
      <w:bookmarkEnd w:id="34"/>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35"/>
      <w:r w:rsidRPr="004B6D50">
        <w:rPr>
          <w:rFonts w:ascii="Tahoma" w:hAnsi="Tahoma" w:cs="Tahoma"/>
          <w:b/>
        </w:rPr>
        <w:t xml:space="preserve"> </w:t>
      </w:r>
    </w:p>
    <w:p w14:paraId="4B35ACEF" w14:textId="002A064B" w:rsidR="0037677E" w:rsidRPr="00E20D32" w:rsidRDefault="008D57F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CE5E4C">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CE5E4C">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7401B0C" w14:textId="119A7871"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Figueira</w:t>
      </w:r>
      <w:r>
        <w:rPr>
          <w:rFonts w:ascii="Tahoma" w:hAnsi="Tahoma" w:cs="Tahoma"/>
          <w:b/>
        </w:rPr>
        <w:t>:</w:t>
      </w:r>
    </w:p>
    <w:p w14:paraId="6862A836" w14:textId="5C7BB912" w:rsidR="00AE5182" w:rsidRPr="00A06907"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Pr>
          <w:rFonts w:ascii="Tahoma" w:hAnsi="Tahoma" w:cs="Tahoma"/>
          <w:bCs/>
        </w:rPr>
        <w:t>)</w:t>
      </w:r>
      <w:r w:rsidRPr="00A06907">
        <w:rPr>
          <w:rFonts w:ascii="Tahoma" w:hAnsi="Tahoma" w:cs="Tahoma"/>
        </w:rPr>
        <w:t>;</w:t>
      </w:r>
    </w:p>
    <w:p w14:paraId="314E4B8E" w14:textId="4AFE0371" w:rsidR="00AE5182"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7DDCBB48" w:rsidR="001736DD" w:rsidRPr="00A06907" w:rsidRDefault="001736DD"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proofErr w:type="gramStart"/>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proofErr w:type="gramEnd"/>
      <w:r w:rsidRPr="00DE58F1">
        <w:rPr>
          <w:rFonts w:ascii="Tahoma" w:hAnsi="Tahoma" w:cs="Tahoma"/>
        </w:rPr>
        <w:t xml:space="preserve"> dias</w:t>
      </w:r>
      <w:r w:rsidRPr="00DE58F1">
        <w:rPr>
          <w:rFonts w:ascii="Tahoma" w:hAnsi="Tahoma" w:cs="Tahoma"/>
          <w:color w:val="000000"/>
        </w:rPr>
        <w:t xml:space="preserve">, a partir da data de emissão da </w:t>
      </w:r>
      <w:r>
        <w:rPr>
          <w:rFonts w:ascii="Tahoma" w:hAnsi="Tahoma" w:cs="Tahoma"/>
          <w:color w:val="000000"/>
        </w:rPr>
        <w:t>CCB</w:t>
      </w:r>
      <w:r w:rsidR="00E20D32">
        <w:rPr>
          <w:rFonts w:ascii="Tahoma" w:hAnsi="Tahoma" w:cs="Tahoma"/>
          <w:color w:val="000000"/>
        </w:rPr>
        <w:t xml:space="preserve"> Figueira</w:t>
      </w:r>
      <w:r>
        <w:rPr>
          <w:rFonts w:ascii="Tahoma" w:hAnsi="Tahoma" w:cs="Tahoma"/>
          <w:color w:val="000000"/>
        </w:rPr>
        <w:t>;</w:t>
      </w:r>
    </w:p>
    <w:p w14:paraId="51C17696" w14:textId="6F885ACC" w:rsidR="0037677E" w:rsidRPr="004B6D50"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07EB15BB" w:rsidR="009B3A6B"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E20D32">
        <w:rPr>
          <w:rFonts w:ascii="Tahoma" w:eastAsia="Times New Roman" w:hAnsi="Tahoma" w:cs="Tahoma"/>
          <w:color w:val="000000"/>
        </w:rPr>
        <w:t xml:space="preserve"> </w:t>
      </w:r>
      <w:r w:rsidR="00E20D32">
        <w:rPr>
          <w:rFonts w:ascii="Tahoma" w:hAnsi="Tahoma" w:cs="Tahoma"/>
          <w:color w:val="000000"/>
        </w:rPr>
        <w:t>Figueira</w:t>
      </w:r>
      <w:r w:rsidR="009B3A6B" w:rsidRPr="004B6D50">
        <w:rPr>
          <w:rFonts w:ascii="Tahoma" w:eastAsia="Times New Roman" w:hAnsi="Tahoma" w:cs="Tahoma"/>
        </w:rPr>
        <w:t>;</w:t>
      </w:r>
    </w:p>
    <w:p w14:paraId="17126C6B" w14:textId="298BB26C" w:rsidR="00704BE1"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w:t>
      </w:r>
      <w:r w:rsidR="00CC7FF0" w:rsidRPr="00CE5E4C">
        <w:rPr>
          <w:rFonts w:ascii="Tahoma" w:hAnsi="Tahoma"/>
          <w:u w:val="single"/>
        </w:rPr>
        <w:t xml:space="preserve"> e </w:t>
      </w:r>
      <w:r w:rsidRPr="00CE5E4C">
        <w:rPr>
          <w:rFonts w:ascii="Tahoma" w:hAnsi="Tahoma"/>
          <w:u w:val="single"/>
        </w:rPr>
        <w:t xml:space="preserve">Juros </w:t>
      </w:r>
      <w:r w:rsidR="009B3A6B" w:rsidRPr="00CE5E4C">
        <w:rPr>
          <w:rFonts w:ascii="Tahoma" w:hAnsi="Tahoma"/>
          <w:u w:val="single"/>
        </w:rPr>
        <w:t>R</w:t>
      </w:r>
      <w:r w:rsidRPr="00CE5E4C">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6"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 xml:space="preserve">por cento) ao ano, calculados de forma exponencial e cumulativa pro rata </w:t>
      </w:r>
      <w:proofErr w:type="spellStart"/>
      <w:r w:rsidR="005F2953" w:rsidRPr="00425FD7">
        <w:rPr>
          <w:rFonts w:ascii="Tahoma" w:hAnsi="Tahoma" w:cs="Tahoma"/>
          <w:bCs/>
        </w:rPr>
        <w:t>temporis</w:t>
      </w:r>
      <w:proofErr w:type="spellEnd"/>
      <w:r w:rsidR="005F2953" w:rsidRPr="00425FD7">
        <w:rPr>
          <w:rFonts w:ascii="Tahoma" w:hAnsi="Tahoma" w:cs="Tahoma"/>
          <w:bCs/>
        </w:rPr>
        <w:t xml:space="preserve"> por Dias Úteis, desde a data de desembolso, inclusive, ou da data de pagamento dos juros remuneratórios imediatamente anterior, inclusive, até a data do efetivo pagamento, exclusive</w:t>
      </w:r>
      <w:r w:rsidR="00704BE1" w:rsidRPr="004B6D50">
        <w:rPr>
          <w:rFonts w:ascii="Tahoma" w:hAnsi="Tahoma" w:cs="Tahoma"/>
        </w:rPr>
        <w:t>;</w:t>
      </w:r>
    </w:p>
    <w:p w14:paraId="06C45C0E" w14:textId="4FCED6D2" w:rsidR="00704BE1" w:rsidRDefault="00704BE1"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E20D32">
        <w:rPr>
          <w:rFonts w:ascii="Tahoma" w:hAnsi="Tahoma" w:cs="Tahoma"/>
          <w:color w:val="000000"/>
        </w:rPr>
        <w:t xml:space="preserve"> Figueira</w:t>
      </w:r>
      <w:r w:rsidR="003F4900">
        <w:rPr>
          <w:rFonts w:ascii="Tahoma" w:hAnsi="Tahoma" w:cs="Tahoma"/>
        </w:rPr>
        <w:t>;</w:t>
      </w:r>
    </w:p>
    <w:p w14:paraId="14353B43" w14:textId="77777777" w:rsidR="00A76FA2" w:rsidRDefault="001D1A74"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Encargos Moratórios</w:t>
      </w:r>
      <w:r w:rsidRPr="00A70D8E">
        <w:rPr>
          <w:rFonts w:ascii="Tahoma" w:hAnsi="Tahoma" w:cs="Tahoma"/>
          <w:iCs/>
        </w:rPr>
        <w:t>:</w:t>
      </w:r>
      <w:r w:rsidRPr="00A70D8E">
        <w:rPr>
          <w:rFonts w:ascii="Tahoma" w:hAnsi="Tahoma" w:cs="Tahoma"/>
        </w:rPr>
        <w:t xml:space="preserve"> </w:t>
      </w:r>
      <w:bookmarkStart w:id="36"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36"/>
      <w:r w:rsidRPr="00A70D8E">
        <w:rPr>
          <w:rFonts w:ascii="Tahoma" w:hAnsi="Tahoma" w:cs="Tahoma"/>
        </w:rPr>
        <w:t xml:space="preserve">; </w:t>
      </w:r>
    </w:p>
    <w:p w14:paraId="2B6D6EEA" w14:textId="346BDCD9" w:rsidR="003F4900" w:rsidRDefault="00A76FA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64A30CF1" w:rsidR="001D1A74" w:rsidRDefault="001639E9"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w:t>
      </w:r>
      <w:r w:rsidR="00E20D32">
        <w:rPr>
          <w:rFonts w:ascii="Tahoma" w:hAnsi="Tahoma" w:cs="Tahoma"/>
          <w:color w:val="000000"/>
        </w:rPr>
        <w:t>Figueira</w:t>
      </w:r>
      <w:r w:rsidR="00E20D32" w:rsidRPr="00DE58F1">
        <w:rPr>
          <w:rFonts w:ascii="Tahoma" w:hAnsi="Tahoma" w:cs="Tahoma"/>
        </w:rPr>
        <w:t xml:space="preserve"> </w:t>
      </w:r>
      <w:r w:rsidR="00A76FA2" w:rsidRPr="00DE58F1">
        <w:rPr>
          <w:rFonts w:ascii="Tahoma" w:hAnsi="Tahoma" w:cs="Tahoma"/>
        </w:rPr>
        <w:t>estão discriminadas na própria CCB</w:t>
      </w:r>
      <w:r w:rsidR="00E20D32" w:rsidRPr="00E20D32">
        <w:rPr>
          <w:rFonts w:ascii="Tahoma" w:hAnsi="Tahoma" w:cs="Tahoma"/>
          <w:color w:val="000000"/>
        </w:rPr>
        <w:t xml:space="preserve"> </w:t>
      </w:r>
      <w:r w:rsidR="00E20D32">
        <w:rPr>
          <w:rFonts w:ascii="Tahoma" w:hAnsi="Tahoma" w:cs="Tahoma"/>
          <w:color w:val="000000"/>
        </w:rPr>
        <w:t>Figueira</w:t>
      </w:r>
      <w:r w:rsidRPr="000B2011">
        <w:rPr>
          <w:rFonts w:ascii="Tahoma" w:hAnsi="Tahoma" w:cs="Tahoma"/>
        </w:rPr>
        <w:t>.</w:t>
      </w:r>
    </w:p>
    <w:p w14:paraId="6B08EBCB" w14:textId="1F222F4D"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 xml:space="preserve">CCB </w:t>
      </w:r>
      <w:proofErr w:type="spellStart"/>
      <w:r>
        <w:rPr>
          <w:rFonts w:ascii="Tahoma" w:eastAsia="Arial" w:hAnsi="Tahoma" w:cs="Tahoma"/>
          <w:u w:val="single"/>
        </w:rPr>
        <w:t>Legacy</w:t>
      </w:r>
      <w:proofErr w:type="spellEnd"/>
      <w:r>
        <w:rPr>
          <w:rFonts w:ascii="Tahoma" w:hAnsi="Tahoma" w:cs="Tahoma"/>
          <w:b/>
        </w:rPr>
        <w:t>:</w:t>
      </w:r>
    </w:p>
    <w:p w14:paraId="504AC1CE" w14:textId="77777777"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Pr="00AC6FD4">
        <w:rPr>
          <w:rFonts w:ascii="Tahoma" w:hAnsi="Tahoma" w:cs="Tahoma"/>
          <w:bCs/>
          <w:highlight w:val="yellow"/>
        </w:rPr>
        <w:t>[●]</w:t>
      </w:r>
      <w:r>
        <w:rPr>
          <w:rFonts w:ascii="Tahoma" w:hAnsi="Tahoma" w:cs="Tahoma"/>
          <w:bCs/>
        </w:rPr>
        <w:t xml:space="preserve"> (</w:t>
      </w:r>
      <w:r w:rsidRPr="00AC6FD4">
        <w:rPr>
          <w:rFonts w:ascii="Tahoma" w:hAnsi="Tahoma" w:cs="Tahoma"/>
          <w:bCs/>
          <w:highlight w:val="yellow"/>
        </w:rPr>
        <w:t>[●]</w:t>
      </w:r>
      <w:r>
        <w:rPr>
          <w:rFonts w:ascii="Tahoma" w:hAnsi="Tahoma" w:cs="Tahoma"/>
          <w:bCs/>
        </w:rPr>
        <w:t>)</w:t>
      </w:r>
      <w:r w:rsidRPr="00A06907">
        <w:rPr>
          <w:rFonts w:ascii="Tahoma" w:hAnsi="Tahoma" w:cs="Tahoma"/>
        </w:rPr>
        <w:t>;</w:t>
      </w:r>
    </w:p>
    <w:p w14:paraId="5EF9EDCD"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w:t>
      </w:r>
      <w:r w:rsidRPr="00A06907">
        <w:rPr>
          <w:rFonts w:ascii="Tahoma" w:hAnsi="Tahoma" w:cs="Tahoma"/>
        </w:rPr>
        <w:t>de 2021;</w:t>
      </w:r>
    </w:p>
    <w:p w14:paraId="3524B5E1" w14:textId="5245DB9B"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proofErr w:type="gramStart"/>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proofErr w:type="gramEnd"/>
      <w:r w:rsidRPr="00DE58F1">
        <w:rPr>
          <w:rFonts w:ascii="Tahoma" w:hAnsi="Tahoma" w:cs="Tahoma"/>
        </w:rPr>
        <w:t xml:space="preserve"> dias</w:t>
      </w:r>
      <w:r w:rsidRPr="00DE58F1">
        <w:rPr>
          <w:rFonts w:ascii="Tahoma" w:hAnsi="Tahoma" w:cs="Tahoma"/>
          <w:color w:val="000000"/>
        </w:rPr>
        <w:t xml:space="preserve">, a partir da data de emissão da </w:t>
      </w:r>
      <w:r>
        <w:rPr>
          <w:rFonts w:ascii="Tahoma" w:hAnsi="Tahoma" w:cs="Tahoma"/>
          <w:color w:val="000000"/>
        </w:rPr>
        <w:t xml:space="preserve">CCB </w:t>
      </w:r>
      <w:proofErr w:type="spellStart"/>
      <w:r>
        <w:rPr>
          <w:rFonts w:ascii="Tahoma" w:hAnsi="Tahoma" w:cs="Tahoma"/>
          <w:color w:val="000000"/>
        </w:rPr>
        <w:t>Legacy</w:t>
      </w:r>
      <w:proofErr w:type="spellEnd"/>
      <w:r>
        <w:rPr>
          <w:rFonts w:ascii="Tahoma" w:hAnsi="Tahoma" w:cs="Tahoma"/>
          <w:color w:val="000000"/>
        </w:rPr>
        <w:t>;</w:t>
      </w:r>
    </w:p>
    <w:p w14:paraId="5C623B7F" w14:textId="77777777"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sidRPr="004B6D50">
        <w:rPr>
          <w:rFonts w:ascii="Tahoma" w:hAnsi="Tahoma" w:cs="Tahoma"/>
        </w:rPr>
        <w:t>;</w:t>
      </w:r>
    </w:p>
    <w:p w14:paraId="3F917145" w14:textId="4D74EE8E"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Pr>
          <w:rFonts w:ascii="Tahoma" w:eastAsia="Times New Roman" w:hAnsi="Tahoma" w:cs="Tahoma"/>
          <w:color w:val="000000"/>
        </w:rPr>
        <w:t xml:space="preserve">CCB </w:t>
      </w:r>
      <w:proofErr w:type="spellStart"/>
      <w:r>
        <w:rPr>
          <w:rFonts w:ascii="Tahoma" w:eastAsia="Times New Roman" w:hAnsi="Tahoma" w:cs="Tahoma"/>
          <w:color w:val="000000"/>
        </w:rPr>
        <w:t>Legacy</w:t>
      </w:r>
      <w:proofErr w:type="spellEnd"/>
      <w:r w:rsidRPr="004B6D50">
        <w:rPr>
          <w:rFonts w:ascii="Tahoma" w:eastAsia="Times New Roman" w:hAnsi="Tahoma" w:cs="Tahoma"/>
        </w:rPr>
        <w:t>;</w:t>
      </w:r>
    </w:p>
    <w:p w14:paraId="49B340C1" w14:textId="19F0AA4F"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 e Juros Remuneratórios</w:t>
      </w:r>
      <w:r w:rsidRPr="004B6D50">
        <w:rPr>
          <w:rFonts w:ascii="Tahoma" w:hAnsi="Tahoma" w:cs="Tahoma"/>
        </w:rPr>
        <w:t xml:space="preserve">: O Valor Principal </w:t>
      </w:r>
      <w:r>
        <w:rPr>
          <w:rFonts w:ascii="Tahoma" w:hAnsi="Tahoma" w:cs="Tahoma"/>
        </w:rPr>
        <w:t xml:space="preserve">não </w:t>
      </w:r>
      <w:r w:rsidRPr="004B6D50">
        <w:rPr>
          <w:rFonts w:ascii="Tahoma" w:hAnsi="Tahoma" w:cs="Tahoma"/>
        </w:rPr>
        <w:t xml:space="preserve">será atualizado monetariamente. Sobre o Valor Principal </w:t>
      </w:r>
      <w:r>
        <w:rPr>
          <w:rFonts w:ascii="Tahoma" w:hAnsi="Tahoma" w:cs="Tahoma"/>
        </w:rPr>
        <w:t xml:space="preserve">Atualizado </w:t>
      </w:r>
      <w:r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u w:val="single"/>
        </w:rPr>
        <w:t>B3 (Segmento CETIP UTVM)</w:t>
      </w:r>
      <w:r w:rsidRPr="00425FD7">
        <w:rPr>
          <w:rFonts w:ascii="Tahoma" w:hAnsi="Tahoma" w:cs="Tahoma"/>
          <w:bCs/>
        </w:rPr>
        <w:t xml:space="preserve">”), no informativo diário disponível em sua página na Internet </w:t>
      </w:r>
      <w:hyperlink r:id="rId17" w:history="1">
        <w:r w:rsidRPr="008C19FD">
          <w:rPr>
            <w:rStyle w:val="Hyperlink"/>
            <w:rFonts w:ascii="Tahoma" w:hAnsi="Tahoma" w:cs="Tahoma"/>
            <w:bCs/>
          </w:rPr>
          <w:t>http://www.b3.com.br</w:t>
        </w:r>
      </w:hyperlink>
      <w:r w:rsidRPr="00425FD7">
        <w:rPr>
          <w:rFonts w:ascii="Tahoma" w:hAnsi="Tahoma" w:cs="Tahoma"/>
          <w:bCs/>
        </w:rPr>
        <w:t>) (“</w:t>
      </w:r>
      <w:r w:rsidRPr="00FF5554">
        <w:rPr>
          <w:rFonts w:ascii="Tahoma" w:hAnsi="Tahoma" w:cs="Tahoma"/>
          <w:bCs/>
          <w:u w:val="single"/>
        </w:rPr>
        <w:t>Taxa DI</w:t>
      </w:r>
      <w:r w:rsidRPr="00425FD7">
        <w:rPr>
          <w:rFonts w:ascii="Tahoma" w:hAnsi="Tahoma" w:cs="Tahoma"/>
          <w:bCs/>
        </w:rPr>
        <w:t xml:space="preserve">”), acrescidos de uma sobretaxa de </w:t>
      </w:r>
      <w:r>
        <w:rPr>
          <w:rFonts w:ascii="Tahoma" w:hAnsi="Tahoma" w:cs="Tahoma"/>
          <w:bCs/>
        </w:rPr>
        <w:t>7,25</w:t>
      </w:r>
      <w:r w:rsidRPr="00425FD7">
        <w:rPr>
          <w:rFonts w:ascii="Tahoma" w:hAnsi="Tahoma" w:cs="Tahoma"/>
          <w:bCs/>
        </w:rPr>
        <w:t xml:space="preserve">% </w:t>
      </w:r>
      <w:r>
        <w:rPr>
          <w:rFonts w:ascii="Tahoma" w:hAnsi="Tahoma" w:cs="Tahoma"/>
          <w:bCs/>
        </w:rPr>
        <w:t>(sete inteiros e vinte e cinco centésimos</w:t>
      </w:r>
      <w:r>
        <w:rPr>
          <w:rFonts w:ascii="Tahoma" w:hAnsi="Tahoma" w:cs="Tahoma"/>
        </w:rPr>
        <w:t xml:space="preserve"> </w:t>
      </w:r>
      <w:r w:rsidRPr="00425FD7">
        <w:rPr>
          <w:rFonts w:ascii="Tahoma" w:hAnsi="Tahoma" w:cs="Tahoma"/>
          <w:bCs/>
        </w:rPr>
        <w:t xml:space="preserve">por cento) ao ano, calculados de forma exponencial e cumulativa pro rata </w:t>
      </w:r>
      <w:proofErr w:type="spellStart"/>
      <w:r w:rsidRPr="00425FD7">
        <w:rPr>
          <w:rFonts w:ascii="Tahoma" w:hAnsi="Tahoma" w:cs="Tahoma"/>
          <w:bCs/>
        </w:rPr>
        <w:t>temporis</w:t>
      </w:r>
      <w:proofErr w:type="spellEnd"/>
      <w:r w:rsidRPr="00425FD7">
        <w:rPr>
          <w:rFonts w:ascii="Tahoma" w:hAnsi="Tahoma" w:cs="Tahoma"/>
          <w:bCs/>
        </w:rPr>
        <w:t xml:space="preserve"> por Dias Úteis, desde a data de desembolso, inclusive, ou da data de pagamento dos juros remuneratórios imediatamente anterior, inclusive, até a data do efetivo pagamento, exclusive</w:t>
      </w:r>
      <w:r w:rsidRPr="004B6D50">
        <w:rPr>
          <w:rFonts w:ascii="Tahoma" w:hAnsi="Tahoma" w:cs="Tahoma"/>
        </w:rPr>
        <w:t>;</w:t>
      </w:r>
    </w:p>
    <w:p w14:paraId="7CC7FA09" w14:textId="369EBECE"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Pr>
          <w:rFonts w:ascii="Tahoma" w:hAnsi="Tahoma" w:cs="Tahoma"/>
          <w:color w:val="000000"/>
        </w:rPr>
        <w:t xml:space="preserve">CCB </w:t>
      </w:r>
      <w:proofErr w:type="spellStart"/>
      <w:r>
        <w:rPr>
          <w:rFonts w:ascii="Tahoma" w:hAnsi="Tahoma" w:cs="Tahoma"/>
          <w:color w:val="000000"/>
        </w:rPr>
        <w:t>Legacy</w:t>
      </w:r>
      <w:proofErr w:type="spellEnd"/>
      <w:r>
        <w:rPr>
          <w:rFonts w:ascii="Tahoma" w:hAnsi="Tahoma" w:cs="Tahoma"/>
        </w:rPr>
        <w:t>;</w:t>
      </w:r>
    </w:p>
    <w:p w14:paraId="1ED027E1"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multa moratória de 2% (dois por cento) </w:t>
      </w:r>
      <w:r w:rsidRPr="00A70D8E">
        <w:rPr>
          <w:rFonts w:ascii="Tahoma" w:hAnsi="Tahoma" w:cs="Tahoma"/>
          <w:bCs/>
        </w:rPr>
        <w:t xml:space="preserve">incidente sobre o montante </w:t>
      </w:r>
      <w:r>
        <w:rPr>
          <w:rFonts w:ascii="Tahoma" w:hAnsi="Tahoma" w:cs="Tahoma"/>
          <w:bCs/>
        </w:rPr>
        <w:t xml:space="preserve">total </w:t>
      </w:r>
      <w:r w:rsidRPr="00A70D8E">
        <w:rPr>
          <w:rFonts w:ascii="Tahoma" w:hAnsi="Tahoma" w:cs="Tahoma"/>
          <w:bCs/>
        </w:rPr>
        <w:t>inadimplido</w:t>
      </w:r>
      <w:r w:rsidRPr="00A70D8E">
        <w:rPr>
          <w:rFonts w:ascii="Tahoma" w:hAnsi="Tahoma" w:cs="Tahoma"/>
        </w:rPr>
        <w:t>;</w:t>
      </w:r>
      <w:r>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p>
    <w:p w14:paraId="329698EA"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Local</w:t>
      </w:r>
      <w:r>
        <w:rPr>
          <w:rFonts w:ascii="Tahoma" w:hAnsi="Tahoma" w:cs="Tahoma"/>
        </w:rPr>
        <w:t xml:space="preserve">: São Paulo, SP. </w:t>
      </w:r>
      <w:r w:rsidRPr="00A70D8E">
        <w:rPr>
          <w:rFonts w:ascii="Tahoma" w:hAnsi="Tahoma" w:cs="Tahoma"/>
        </w:rPr>
        <w:t>e</w:t>
      </w:r>
    </w:p>
    <w:p w14:paraId="15F17457" w14:textId="5996F1E1"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Pr>
          <w:rFonts w:ascii="Tahoma" w:hAnsi="Tahoma" w:cs="Tahoma"/>
        </w:rPr>
        <w:t>As</w:t>
      </w:r>
      <w:r w:rsidRPr="00DE58F1">
        <w:rPr>
          <w:rFonts w:ascii="Tahoma" w:hAnsi="Tahoma" w:cs="Tahoma"/>
        </w:rPr>
        <w:t xml:space="preserve"> demais características da </w:t>
      </w:r>
      <w:r>
        <w:rPr>
          <w:rFonts w:ascii="Tahoma" w:hAnsi="Tahoma" w:cs="Tahoma"/>
        </w:rPr>
        <w:t xml:space="preserve">CCB </w:t>
      </w:r>
      <w:proofErr w:type="spellStart"/>
      <w:r>
        <w:rPr>
          <w:rFonts w:ascii="Tahoma" w:hAnsi="Tahoma" w:cs="Tahoma"/>
        </w:rPr>
        <w:t>Legacy</w:t>
      </w:r>
      <w:proofErr w:type="spellEnd"/>
      <w:r w:rsidRPr="00DE58F1">
        <w:rPr>
          <w:rFonts w:ascii="Tahoma" w:hAnsi="Tahoma" w:cs="Tahoma"/>
        </w:rPr>
        <w:t xml:space="preserve"> estão discriminadas na própria CCB</w:t>
      </w:r>
      <w:r>
        <w:rPr>
          <w:rFonts w:ascii="Tahoma" w:hAnsi="Tahoma" w:cs="Tahoma"/>
        </w:rPr>
        <w:t xml:space="preserve"> </w:t>
      </w:r>
      <w:proofErr w:type="spellStart"/>
      <w:r>
        <w:rPr>
          <w:rFonts w:ascii="Tahoma" w:hAnsi="Tahoma" w:cs="Tahoma"/>
        </w:rPr>
        <w:t>Legacy</w:t>
      </w:r>
      <w:proofErr w:type="spellEnd"/>
      <w:r>
        <w:rPr>
          <w:rFonts w:ascii="Tahoma" w:hAnsi="Tahoma" w:cs="Tahoma"/>
        </w:rPr>
        <w:t>.</w:t>
      </w:r>
    </w:p>
    <w:p w14:paraId="297C3DAD" w14:textId="480DD63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w:t>
      </w:r>
      <w:r w:rsidR="00BA0742">
        <w:rPr>
          <w:rFonts w:ascii="Tahoma" w:hAnsi="Tahoma" w:cs="Tahoma"/>
        </w:rPr>
        <w:t>Quotas</w:t>
      </w:r>
      <w:r w:rsidR="00BA0742" w:rsidRPr="004B6D50">
        <w:rPr>
          <w:rFonts w:ascii="Tahoma" w:hAnsi="Tahoma" w:cs="Tahoma"/>
        </w:rPr>
        <w:t xml:space="preserve"> </w:t>
      </w:r>
      <w:r w:rsidRPr="004B6D50">
        <w:rPr>
          <w:rFonts w:ascii="Tahoma" w:hAnsi="Tahoma" w:cs="Tahoma"/>
        </w:rPr>
        <w:t xml:space="preserve">garante </w:t>
      </w:r>
      <w:r w:rsidR="00B97A0C">
        <w:rPr>
          <w:rFonts w:ascii="Tahoma" w:hAnsi="Tahoma" w:cs="Tahoma"/>
        </w:rPr>
        <w:t>todas as Obrigações Garantidas nos termos da</w:t>
      </w:r>
      <w:r w:rsidR="00E20D32">
        <w:rPr>
          <w:rFonts w:ascii="Tahoma" w:hAnsi="Tahoma" w:cs="Tahoma"/>
        </w:rPr>
        <w:t>s</w:t>
      </w:r>
      <w:r w:rsidR="00B97A0C">
        <w:rPr>
          <w:rFonts w:ascii="Tahoma" w:hAnsi="Tahoma" w:cs="Tahoma"/>
        </w:rPr>
        <w:t xml:space="preserve"> </w:t>
      </w:r>
      <w:proofErr w:type="spellStart"/>
      <w:r w:rsidR="00B97A0C">
        <w:rPr>
          <w:rFonts w:ascii="Tahoma" w:hAnsi="Tahoma" w:cs="Tahoma"/>
        </w:rPr>
        <w:t>CCB</w:t>
      </w:r>
      <w:r w:rsidR="00E20D32">
        <w:rPr>
          <w:rFonts w:ascii="Tahoma" w:hAnsi="Tahoma" w:cs="Tahoma"/>
        </w:rPr>
        <w:t>s</w:t>
      </w:r>
      <w:proofErr w:type="spellEnd"/>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2D87E71E" w:rsidR="00B47D30" w:rsidRPr="00BA7A5C" w:rsidRDefault="00C05EC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highlight w:val="cyan"/>
          <w:rPrChange w:id="37" w:author="Yuri Kuroda Nabeshima" w:date="2021-12-27T14:46:00Z">
            <w:rPr>
              <w:rFonts w:ascii="Tahoma" w:hAnsi="Tahoma" w:cs="Tahoma"/>
            </w:rPr>
          </w:rPrChange>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Sem prejuízo das obrigações descritas na Cláusula </w:t>
      </w:r>
      <w:r w:rsidR="003E3ED6">
        <w:rPr>
          <w:rFonts w:ascii="Tahoma" w:hAnsi="Tahoma" w:cs="Tahoma"/>
        </w:rPr>
        <w:t>3</w:t>
      </w:r>
      <w:r w:rsidRPr="004B6D50">
        <w:rPr>
          <w:rFonts w:ascii="Tahoma" w:hAnsi="Tahoma" w:cs="Tahoma"/>
        </w:rPr>
        <w:t>.1, deste Contrato, a Alienação Fiduciária</w:t>
      </w:r>
      <w:r>
        <w:rPr>
          <w:rFonts w:ascii="Tahoma" w:hAnsi="Tahoma" w:cs="Tahoma"/>
        </w:rPr>
        <w:t xml:space="preserve"> de </w:t>
      </w:r>
      <w:r w:rsidR="00BA0742">
        <w:rPr>
          <w:rFonts w:ascii="Tahoma" w:hAnsi="Tahoma" w:cs="Tahoma"/>
        </w:rPr>
        <w:t>Quotas</w:t>
      </w:r>
      <w:r w:rsidRPr="004B6D50">
        <w:rPr>
          <w:rFonts w:ascii="Tahoma" w:hAnsi="Tahoma" w:cs="Tahoma"/>
        </w:rPr>
        <w:t xml:space="preserve">, constituída nos termos deste Contrato, </w:t>
      </w:r>
      <w:r w:rsidRPr="00BA7A5C">
        <w:rPr>
          <w:rFonts w:ascii="Tahoma" w:hAnsi="Tahoma" w:cs="Tahoma"/>
          <w:highlight w:val="cyan"/>
          <w:rPrChange w:id="38" w:author="Yuri Kuroda Nabeshima" w:date="2021-12-27T14:46:00Z">
            <w:rPr>
              <w:rFonts w:ascii="Tahoma" w:hAnsi="Tahoma" w:cs="Tahoma"/>
            </w:rPr>
          </w:rPrChange>
        </w:rPr>
        <w:t>garante também todas as demais obrigações pecuniárias e não pecuniárias assumidas pela</w:t>
      </w:r>
      <w:r w:rsidR="00BA0742" w:rsidRPr="00BA7A5C">
        <w:rPr>
          <w:rFonts w:ascii="Tahoma" w:hAnsi="Tahoma" w:cs="Tahoma"/>
          <w:highlight w:val="cyan"/>
          <w:rPrChange w:id="39" w:author="Yuri Kuroda Nabeshima" w:date="2021-12-27T14:46:00Z">
            <w:rPr>
              <w:rFonts w:ascii="Tahoma" w:hAnsi="Tahoma" w:cs="Tahoma"/>
            </w:rPr>
          </w:rPrChange>
        </w:rPr>
        <w:t>s</w:t>
      </w:r>
      <w:r w:rsidRPr="00BA7A5C">
        <w:rPr>
          <w:rFonts w:ascii="Tahoma" w:hAnsi="Tahoma" w:cs="Tahoma"/>
          <w:highlight w:val="cyan"/>
          <w:rPrChange w:id="40" w:author="Yuri Kuroda Nabeshima" w:date="2021-12-27T14:46:00Z">
            <w:rPr>
              <w:rFonts w:ascii="Tahoma" w:hAnsi="Tahoma" w:cs="Tahoma"/>
            </w:rPr>
          </w:rPrChange>
        </w:rPr>
        <w:t xml:space="preserve"> </w:t>
      </w:r>
      <w:r w:rsidR="00BA0742" w:rsidRPr="00BA7A5C">
        <w:rPr>
          <w:rFonts w:ascii="Tahoma" w:hAnsi="Tahoma" w:cs="Tahoma"/>
          <w:highlight w:val="cyan"/>
          <w:rPrChange w:id="41" w:author="Yuri Kuroda Nabeshima" w:date="2021-12-27T14:46:00Z">
            <w:rPr>
              <w:rFonts w:ascii="Tahoma" w:hAnsi="Tahoma" w:cs="Tahoma"/>
            </w:rPr>
          </w:rPrChange>
        </w:rPr>
        <w:t>Devedoras</w:t>
      </w:r>
      <w:r w:rsidRPr="00BA7A5C">
        <w:rPr>
          <w:rFonts w:ascii="Tahoma" w:hAnsi="Tahoma" w:cs="Tahoma"/>
          <w:highlight w:val="cyan"/>
          <w:rPrChange w:id="42" w:author="Yuri Kuroda Nabeshima" w:date="2021-12-27T14:46:00Z">
            <w:rPr>
              <w:rFonts w:ascii="Tahoma" w:hAnsi="Tahoma" w:cs="Tahoma"/>
            </w:rPr>
          </w:rPrChange>
        </w:rPr>
        <w:t>, nos termos do Contrato de Cessão e dos demais Documentos da Operação, bem como a liquidação integral do patrimônio separado dos CRI.</w:t>
      </w:r>
    </w:p>
    <w:p w14:paraId="05DA5FC6" w14:textId="6CFCF26C"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BA0742">
        <w:rPr>
          <w:rFonts w:ascii="Tahoma" w:hAnsi="Tahoma" w:cs="Tahoma"/>
          <w:b/>
        </w:rPr>
        <w:t>DECLARAÇÕES</w:t>
      </w:r>
    </w:p>
    <w:p w14:paraId="147EA34D"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43" w:name="_Ref463283249"/>
      <w:r w:rsidRPr="00917C9B">
        <w:rPr>
          <w:rFonts w:ascii="Tahoma" w:hAnsi="Tahoma" w:cs="Tahoma"/>
          <w:u w:val="single"/>
        </w:rPr>
        <w:t>Declarações das Partes</w:t>
      </w:r>
      <w:r w:rsidRPr="00917C9B">
        <w:rPr>
          <w:rFonts w:ascii="Tahoma" w:hAnsi="Tahoma" w:cs="Tahoma"/>
        </w:rPr>
        <w:t>. Cada Parte declara e garante às demais que as afirmações prestadas a seguir são verdadeiras:</w:t>
      </w:r>
    </w:p>
    <w:p w14:paraId="594B7858"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Os representantes legais ou mandatários que assinam este instrumento têm poderes estatutários e/ou legitimamente outorgados para celebrar este instrumento, bem como para assumir as obrigações aqui estabelecidas;</w:t>
      </w:r>
    </w:p>
    <w:p w14:paraId="3F54AAB9"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 celebração deste instrumento e o cumprimento das obrigações que ora assumem (a) não violam qualquer disposição contida em seus documentos societários e regulamentos internos; (b) não violam qualquer lei, regulamento, decisão judicial, administrativa ou arbitral a que esteja vinculada; e (c) não exigem consentimento, aprovação ou autorização de qualquer natureza, além daquelas aqui previstas;</w:t>
      </w:r>
    </w:p>
    <w:p w14:paraId="2E26647C" w14:textId="179D60FA"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O presente </w:t>
      </w:r>
      <w:r>
        <w:rPr>
          <w:rFonts w:ascii="Tahoma" w:hAnsi="Tahoma" w:cs="Tahoma"/>
        </w:rPr>
        <w:t>Contrato</w:t>
      </w:r>
      <w:r w:rsidRPr="00917C9B">
        <w:rPr>
          <w:rFonts w:ascii="Tahoma" w:hAnsi="Tahoma" w:cs="Tahoma"/>
        </w:rPr>
        <w:t xml:space="preserve"> é validamente celebrado e constitui obrigação legal, válida, vinculante e exequível, de acordo com os termos aqui estabelecidos;</w:t>
      </w:r>
    </w:p>
    <w:p w14:paraId="11E9A465"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Está apta a observar as disposições previstas neste instrumento e agirá em relação a ele com boa-fé, probidade e lealdade;</w:t>
      </w:r>
    </w:p>
    <w:p w14:paraId="4B5464C6"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se encontra em estado de necessidade ou sob coação para assinar o presente instrumento, quaisquer outros contratos e/ou documentos relacionados;</w:t>
      </w:r>
    </w:p>
    <w:p w14:paraId="7FAACE9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As discussões sobre o objeto deste instrumento e dos demais Documentos da Operação foram feitas, conduzidas e implementadas por sua livre iniciativa;</w:t>
      </w:r>
    </w:p>
    <w:p w14:paraId="56C4DF82"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É sujeito de direito sofisticado e tem experiência em contratos semelhantes a este instrumento e/ou contratos relacionados; e</w:t>
      </w:r>
    </w:p>
    <w:p w14:paraId="59BF57E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Foi informada e avisada de todas as condições e circunstâncias envolvidas na negociação objeto deste instrumento e que poderiam influenciar a capacidade de expressar a sua vontade, bem como foi assistida por advogados durante toda a referida negociação.</w:t>
      </w:r>
    </w:p>
    <w:p w14:paraId="1C9C961C"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Declarações das Fiduciantes e da Sociedade</w:t>
      </w:r>
      <w:r w:rsidRPr="00917C9B">
        <w:rPr>
          <w:rFonts w:ascii="Tahoma" w:hAnsi="Tahoma" w:cs="Tahoma"/>
        </w:rPr>
        <w:t>. As Fiduciantes e a Sociedade declaram e garantem à Fiduciária, conforme aplicável, na presente data, que:</w:t>
      </w:r>
    </w:p>
    <w:p w14:paraId="3E376B71" w14:textId="474B8D1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44" w:name="_Hlk15921571"/>
      <w:r w:rsidRPr="00917C9B">
        <w:rPr>
          <w:rFonts w:ascii="Tahoma" w:hAnsi="Tahoma" w:cs="Tahoma"/>
        </w:rPr>
        <w:t xml:space="preserve">Não têm conhecimento a respeito da existência de reclamações, reivindicações, ações, processos, procedimentos ou quaisquer outras demandas judiciais, administrativas ou arbitrais, pessoais ou reais, de qualquer natureza, em qualquer instância ou tribunal, contra si, que afetem ou possam vir a afetar as </w:t>
      </w:r>
      <w:r w:rsidR="00D513DB">
        <w:rPr>
          <w:rFonts w:ascii="Tahoma" w:hAnsi="Tahoma" w:cs="Tahoma"/>
        </w:rPr>
        <w:t>Quotas</w:t>
      </w:r>
      <w:r w:rsidRPr="00917C9B">
        <w:rPr>
          <w:rFonts w:ascii="Tahoma" w:hAnsi="Tahoma" w:cs="Tahoma"/>
        </w:rPr>
        <w:t xml:space="preserve"> ou, ainda que indiretamente, a Alienação Fiduciária de </w:t>
      </w:r>
      <w:r w:rsidR="00D513DB">
        <w:rPr>
          <w:rFonts w:ascii="Tahoma" w:hAnsi="Tahoma" w:cs="Tahoma"/>
        </w:rPr>
        <w:t>Quotas</w:t>
      </w:r>
      <w:r w:rsidRPr="00917C9B">
        <w:rPr>
          <w:rFonts w:ascii="Tahoma" w:hAnsi="Tahoma" w:cs="Tahoma"/>
        </w:rPr>
        <w:t>;</w:t>
      </w:r>
      <w:bookmarkEnd w:id="44"/>
    </w:p>
    <w:p w14:paraId="6F219B86" w14:textId="5C7D24F5"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45" w:name="_Hlk15921657"/>
      <w:bookmarkStart w:id="46" w:name="_Hlk15922668"/>
      <w:r w:rsidRPr="00917C9B">
        <w:rPr>
          <w:rFonts w:ascii="Tahoma" w:hAnsi="Tahoma" w:cs="Tahoma"/>
        </w:rPr>
        <w:t xml:space="preserve">São as legítimas proprietárias e titulares das </w:t>
      </w:r>
      <w:r w:rsidR="00BC7569">
        <w:rPr>
          <w:rFonts w:ascii="Tahoma" w:hAnsi="Tahoma" w:cs="Tahoma"/>
        </w:rPr>
        <w:t>Quotas</w:t>
      </w:r>
      <w:r w:rsidRPr="00917C9B">
        <w:rPr>
          <w:rFonts w:ascii="Tahoma" w:hAnsi="Tahoma" w:cs="Tahoma"/>
        </w:rPr>
        <w:t xml:space="preserve">, as quais se encontram totalmente integralizadas, livres e desembaraçadas de quaisquer </w:t>
      </w:r>
      <w:r w:rsidR="001C224F" w:rsidRPr="001C224F">
        <w:rPr>
          <w:rFonts w:ascii="Tahoma" w:hAnsi="Tahoma" w:cs="Tahoma"/>
        </w:rPr>
        <w:t xml:space="preserve">ônus </w:t>
      </w:r>
      <w:r w:rsidRPr="00917C9B">
        <w:rPr>
          <w:rFonts w:ascii="Tahoma" w:hAnsi="Tahoma" w:cs="Tahoma"/>
        </w:rPr>
        <w:t xml:space="preserve">e/ou gravames de qualquer natureza, legais ou convencionais, podendo ser entregues em garantia, empenhadas ou vendidas, judicial ou extrajudicialmente, e não existem ou existirão quaisquer disposições em outros acordos ou contratos de qualquer natureza dos quais as Fiduciantes e/ou a Sociedade seja(m) partes, ou quaisquer outros fatos que impeçam ou restrinjam a Alienação Fiduciária de </w:t>
      </w:r>
      <w:r w:rsidR="001C224F">
        <w:rPr>
          <w:rFonts w:ascii="Tahoma" w:hAnsi="Tahoma" w:cs="Tahoma"/>
        </w:rPr>
        <w:t>Quotas</w:t>
      </w:r>
      <w:r w:rsidRPr="00917C9B">
        <w:rPr>
          <w:rFonts w:ascii="Tahoma" w:hAnsi="Tahoma" w:cs="Tahoma"/>
        </w:rPr>
        <w:t xml:space="preserve">, penhor ou venda das </w:t>
      </w:r>
      <w:r w:rsidR="00BC7569">
        <w:rPr>
          <w:rFonts w:ascii="Tahoma" w:hAnsi="Tahoma" w:cs="Tahoma"/>
        </w:rPr>
        <w:t>Quotas</w:t>
      </w:r>
      <w:r w:rsidRPr="00917C9B">
        <w:rPr>
          <w:rFonts w:ascii="Tahoma" w:hAnsi="Tahoma" w:cs="Tahoma"/>
        </w:rPr>
        <w:t xml:space="preserve">, prevalecendo as disposições deste instrumento sobre quaisquer outros acordos ou contratos, de mesma natureza, de que sejam partes, tendo sido praticados todos os atos necessários em vista de quaisquer outros documentos ou formalidades legais, para regular a devida e eficaz constituição da Alienação Fiduciária de </w:t>
      </w:r>
      <w:bookmarkEnd w:id="45"/>
      <w:bookmarkEnd w:id="46"/>
      <w:r w:rsidR="001C224F">
        <w:rPr>
          <w:rFonts w:ascii="Tahoma" w:hAnsi="Tahoma" w:cs="Tahoma"/>
        </w:rPr>
        <w:t>Quotas</w:t>
      </w:r>
      <w:r w:rsidRPr="00917C9B">
        <w:rPr>
          <w:rFonts w:ascii="Tahoma" w:hAnsi="Tahoma" w:cs="Tahoma"/>
        </w:rPr>
        <w:t>;</w:t>
      </w:r>
    </w:p>
    <w:p w14:paraId="77585CD6"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47" w:name="_Hlk31471741"/>
      <w:bookmarkStart w:id="48" w:name="_Hlk15922891"/>
      <w:r w:rsidRPr="00917C9B">
        <w:rPr>
          <w:rFonts w:ascii="Tahoma" w:hAnsi="Tahoma" w:cs="Tahoma"/>
        </w:rPr>
        <w:t>Cumprem, em todos os aspectos, os(as) leis, regulamentos, normas administrativas, regras de autorregulação (inclusive o Normativo SARB 14) e determinações dos órgãos governamentais, autarquias e tribunais, conforme aplicáveis à condução de seus negócios, em especial 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13EE730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49" w:name="_Hlk31475689"/>
      <w:bookmarkEnd w:id="47"/>
      <w:r w:rsidRPr="00917C9B">
        <w:rPr>
          <w:rFonts w:ascii="Tahoma" w:hAnsi="Tahoma" w:cs="Tahoma"/>
        </w:rPr>
        <w:t>Não têm conhecimento a respeito da existência de decisão judicial por violação de qualquer dispositivo legal ou regulatório, nacional ou estrangeiro, relativo à prática de corrupção ou de ato lesivo à administração pública, incluindo, sem limitação, as leis anticorrupção, conforme aplicáveis, pelas Fiduciantes e/ou pela Sociedade, bem como não constam do CEIS ou CNEP</w:t>
      </w:r>
      <w:bookmarkEnd w:id="49"/>
      <w:r w:rsidRPr="00917C9B">
        <w:rPr>
          <w:rFonts w:ascii="Tahoma" w:hAnsi="Tahoma" w:cs="Tahoma"/>
        </w:rPr>
        <w:t>;</w:t>
      </w:r>
    </w:p>
    <w:bookmarkEnd w:id="48"/>
    <w:p w14:paraId="3DBED18B"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devidamente autorizadas e obtiveram todas as licenças e autorizações necessárias à celebração deste instrumento, bem como à assunção e ao </w:t>
      </w:r>
      <w:r w:rsidRPr="00917C9B">
        <w:rPr>
          <w:rFonts w:ascii="Tahoma" w:hAnsi="Tahoma" w:cs="Tahoma"/>
        </w:rPr>
        <w:lastRenderedPageBreak/>
        <w:t>cumprimento das obrigações dele decorrentes e à consumação das operações nele estabelecidas, tendo sido satisfeitos todos os requisitos contratuais, legais e estatutários necessários para tanto, constituindo este instrumento obrigações legais, válidas, eficazes e vinculantes de acordo com seus termos;</w:t>
      </w:r>
    </w:p>
    <w:p w14:paraId="5C7995B7"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Além das autorizações societárias que foram obtidas previamente ou concomitante à data deste instrumento, nenhum(a) outra aprovação, autorização, consentimento, ordem, registro ou requerimento perante qualquer tribunal, autoridade, órgão governamental competente ou qualquer terceiro foi ou será necessária para a celebração e o cumprimento deste instrumento;</w:t>
      </w:r>
    </w:p>
    <w:p w14:paraId="3F716D9D"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Seus representantes legais que assinam este instrumento têm poderes estatutários para assumir, em seu nome, as obrigações aqui estabelecidas, sendo que os mandatários tiveram os poderes legitimamente outorgados para assumir, em seu nome, as obrigações nele estabelecidas, estando os respectivos mandatos em pleno vigor;</w:t>
      </w:r>
    </w:p>
    <w:p w14:paraId="7D86FB98" w14:textId="3A5D167A"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celebração e o cumprimento deste instrumento, a realização das obrigações dele decorrentes e a observância aos seus termos e condições não acarreta ou acarretará, direta ou indiretamente, conflito ou o descumprimento, total ou parcial: (a) de qualquer termo ou condição previsto em qualquer escritura, instrumento de hipoteca, arrendamento, licença, concessão, autorização, empréstimo ou qualquer outro instrumento de dívida ou outro contrato de qualquer natureza do qual sejam parte, nem constituem ou irão constituir inadimplemento de qualquer dos referidos instrumentos ou dar origem a qualquer direito de acelerar o vencimento ou requerer o pagamento antecipado de qualquer dívida relacionada aos referidos instrumentos, ou (com exceção do </w:t>
      </w:r>
      <w:r w:rsidR="001C224F" w:rsidRPr="001C224F">
        <w:rPr>
          <w:rFonts w:ascii="Tahoma" w:hAnsi="Tahoma" w:cs="Tahoma"/>
        </w:rPr>
        <w:t xml:space="preserve">ônus </w:t>
      </w:r>
      <w:r w:rsidRPr="00917C9B">
        <w:rPr>
          <w:rFonts w:ascii="Tahoma" w:hAnsi="Tahoma" w:cs="Tahoma"/>
        </w:rPr>
        <w:t xml:space="preserve">criado neste instrumento) resultar na criação ou imposição de qualquer </w:t>
      </w:r>
      <w:r w:rsidR="001C224F" w:rsidRPr="001C224F">
        <w:rPr>
          <w:rFonts w:ascii="Tahoma" w:hAnsi="Tahoma" w:cs="Tahoma"/>
        </w:rPr>
        <w:t xml:space="preserve">ônus </w:t>
      </w:r>
      <w:r w:rsidRPr="00917C9B">
        <w:rPr>
          <w:rFonts w:ascii="Tahoma" w:hAnsi="Tahoma" w:cs="Tahoma"/>
        </w:rPr>
        <w:t>às propriedades relacionadas aos referidos instrumentos; (b) de seus atos constitutivos; (c) de qualquer norma legal ou regulamentar ou qualquer bem ou direito de propriedade ao(à) qual estejam sujeitas; ou (d) de qualquer ordem, decisão ou sentença judicial, arbitral ou administrativa de autoridade competente que as afete, ou a qualquer dos seus bens ou direitos de propriedade; em qualquer caso deste item (</w:t>
      </w:r>
      <w:proofErr w:type="spellStart"/>
      <w:r w:rsidRPr="00917C9B">
        <w:rPr>
          <w:rFonts w:ascii="Tahoma" w:hAnsi="Tahoma" w:cs="Tahoma"/>
        </w:rPr>
        <w:t>viii</w:t>
      </w:r>
      <w:proofErr w:type="spellEnd"/>
      <w:r w:rsidRPr="00917C9B">
        <w:rPr>
          <w:rFonts w:ascii="Tahoma" w:hAnsi="Tahoma" w:cs="Tahoma"/>
        </w:rPr>
        <w:t>);</w:t>
      </w:r>
    </w:p>
    <w:p w14:paraId="3E6EF513" w14:textId="549BD91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50" w:name="_Hlk64034922"/>
      <w:r w:rsidRPr="00917C9B">
        <w:rPr>
          <w:rFonts w:ascii="Tahoma" w:hAnsi="Tahoma" w:cs="Tahoma"/>
        </w:rPr>
        <w:t xml:space="preserve">Não há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juiz ou tribunal arbitral e de justiça, que possa, ainda que indiretamente, prejudicar ou invalidar, direta ou indiretamente, a garantia objeto deste </w:t>
      </w:r>
      <w:bookmarkEnd w:id="50"/>
      <w:r w:rsidR="001C224F">
        <w:rPr>
          <w:rFonts w:ascii="Tahoma" w:hAnsi="Tahoma" w:cs="Tahoma"/>
        </w:rPr>
        <w:t>Contrato</w:t>
      </w:r>
      <w:r w:rsidRPr="00917C9B">
        <w:rPr>
          <w:rFonts w:ascii="Tahoma" w:hAnsi="Tahoma" w:cs="Tahoma"/>
        </w:rPr>
        <w:t>;</w:t>
      </w:r>
    </w:p>
    <w:p w14:paraId="41BCA14F" w14:textId="6A28EA5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Tomaram todas as medidas necessárias para constituir, autorizar e validar a celebração e o cumprimento de todas as obrigações decorrentes deste </w:t>
      </w:r>
      <w:r w:rsidR="001C224F">
        <w:rPr>
          <w:rFonts w:ascii="Tahoma" w:hAnsi="Tahoma" w:cs="Tahoma"/>
        </w:rPr>
        <w:t>Contrato</w:t>
      </w:r>
      <w:r w:rsidRPr="00917C9B">
        <w:rPr>
          <w:rFonts w:ascii="Tahoma" w:hAnsi="Tahoma" w:cs="Tahoma"/>
        </w:rPr>
        <w:t>;</w:t>
      </w:r>
    </w:p>
    <w:p w14:paraId="7C85318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Têm todas as autorizações e licenças relevantes exigidas pelas autoridades federais, estaduais e municipais para o exercício de suas atividades, sendo todas elas válidas;</w:t>
      </w:r>
    </w:p>
    <w:p w14:paraId="1CC931F4"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Cumprem e continuarão a cumprir os(as) leis, decretos, regulamentos, normas administrativas e determinações dos órgãos governamentais, autarquias ou tribunais, aplicáveis à condução de seus negócios;</w:t>
      </w:r>
    </w:p>
    <w:p w14:paraId="6D8E1C81" w14:textId="0C7DCB3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em dia com o pagamento de todas as obrigações de natureza tributária (municipal, estadual e federal), trabalhista e previdenciária e de quaisquer outras obrigações impostas por lei, relativamente às </w:t>
      </w:r>
      <w:r w:rsidR="00BC7569">
        <w:rPr>
          <w:rFonts w:ascii="Tahoma" w:hAnsi="Tahoma" w:cs="Tahoma"/>
        </w:rPr>
        <w:t>Quotas</w:t>
      </w:r>
      <w:r w:rsidRPr="00917C9B">
        <w:rPr>
          <w:rFonts w:ascii="Tahoma" w:hAnsi="Tahoma" w:cs="Tahoma"/>
        </w:rPr>
        <w:t>;</w:t>
      </w:r>
    </w:p>
    <w:p w14:paraId="7FE869E9"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foram celebrados entre os Sócios qualquer outra forma de acordo </w:t>
      </w:r>
      <w:proofErr w:type="spellStart"/>
      <w:r w:rsidRPr="00917C9B">
        <w:rPr>
          <w:rFonts w:ascii="Tahoma" w:hAnsi="Tahoma" w:cs="Tahoma"/>
        </w:rPr>
        <w:t>parassocial</w:t>
      </w:r>
      <w:proofErr w:type="spellEnd"/>
      <w:r w:rsidRPr="00917C9B">
        <w:rPr>
          <w:rFonts w:ascii="Tahoma" w:hAnsi="Tahoma" w:cs="Tahoma"/>
        </w:rPr>
        <w:t xml:space="preserve"> que regule as relações societárias e administrativas da Sociedade;</w:t>
      </w:r>
    </w:p>
    <w:p w14:paraId="123402F6" w14:textId="59E23EA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Renunciam expressamente ao exercício de qualquer direito de preferência ou direito de venda conjunta na hipótese de excussão da Alienação Fiduciária de </w:t>
      </w:r>
      <w:r w:rsidR="001C224F">
        <w:rPr>
          <w:rFonts w:ascii="Tahoma" w:hAnsi="Tahoma" w:cs="Tahoma"/>
        </w:rPr>
        <w:t>Quotas</w:t>
      </w:r>
      <w:r w:rsidRPr="00917C9B">
        <w:rPr>
          <w:rFonts w:ascii="Tahoma" w:hAnsi="Tahoma" w:cs="Tahoma"/>
        </w:rPr>
        <w:t>, inclusive no caso de estar estabelecido de forma contrária em instrumento societário em apartado (acordo de sócios);</w:t>
      </w:r>
    </w:p>
    <w:p w14:paraId="70625FD2" w14:textId="626EE37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há, com relação às </w:t>
      </w:r>
      <w:r w:rsidR="001C224F">
        <w:rPr>
          <w:rFonts w:ascii="Tahoma" w:hAnsi="Tahoma" w:cs="Tahoma"/>
        </w:rPr>
        <w:t>Quotas</w:t>
      </w:r>
      <w:r w:rsidRPr="00917C9B">
        <w:rPr>
          <w:rFonts w:ascii="Tahoma" w:hAnsi="Tahoma" w:cs="Tahoma"/>
        </w:rPr>
        <w:t xml:space="preserve">, quaisquer bônus de subscrição, opções, reservas ou outros acordos contratuais referentes à compra das </w:t>
      </w:r>
      <w:r w:rsidR="00BC7569">
        <w:rPr>
          <w:rFonts w:ascii="Tahoma" w:hAnsi="Tahoma" w:cs="Tahoma"/>
        </w:rPr>
        <w:t>Quotas</w:t>
      </w:r>
      <w:r w:rsidRPr="00917C9B">
        <w:rPr>
          <w:rFonts w:ascii="Tahoma" w:hAnsi="Tahoma" w:cs="Tahoma"/>
        </w:rPr>
        <w:t xml:space="preserve"> ou de quaisquer outras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 xml:space="preserve">do capital social,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BC7569">
        <w:rPr>
          <w:rFonts w:ascii="Tahoma" w:hAnsi="Tahoma" w:cs="Tahoma"/>
        </w:rPr>
        <w:t>Quotas</w:t>
      </w:r>
      <w:r w:rsidRPr="00917C9B">
        <w:rPr>
          <w:rFonts w:ascii="Tahoma" w:hAnsi="Tahoma" w:cs="Tahoma"/>
        </w:rPr>
        <w:t xml:space="preserve"> que restrinjam a transferência das referidas </w:t>
      </w:r>
      <w:r w:rsidR="001C224F">
        <w:rPr>
          <w:rFonts w:ascii="Tahoma" w:hAnsi="Tahoma" w:cs="Tahoma"/>
        </w:rPr>
        <w:t>Quotas</w:t>
      </w:r>
      <w:r w:rsidRPr="00917C9B">
        <w:rPr>
          <w:rFonts w:ascii="Tahoma" w:hAnsi="Tahoma" w:cs="Tahoma"/>
        </w:rPr>
        <w:t>;</w:t>
      </w:r>
      <w:r w:rsidR="001C224F">
        <w:rPr>
          <w:rFonts w:ascii="Tahoma" w:hAnsi="Tahoma" w:cs="Tahoma"/>
        </w:rPr>
        <w:t xml:space="preserve"> e</w:t>
      </w:r>
    </w:p>
    <w:p w14:paraId="3E16EA56" w14:textId="467A0E6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presente Alienação Fiduciária de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não caracteriza: (a) fraude contra credores, conforme previsto nos artigos 158 a 165 do Código Civil; (b) infração ao artigo 286 do Código Civil; (c) fraude de execução, conforme previsto no artigo 792 d</w:t>
      </w:r>
      <w:r w:rsidR="006D24A9">
        <w:rPr>
          <w:rFonts w:ascii="Tahoma" w:hAnsi="Tahoma" w:cs="Tahoma"/>
        </w:rPr>
        <w:t>a</w:t>
      </w:r>
      <w:r w:rsidRPr="00917C9B">
        <w:rPr>
          <w:rFonts w:ascii="Tahoma" w:hAnsi="Tahoma" w:cs="Tahoma"/>
        </w:rPr>
        <w:t xml:space="preserve"> </w:t>
      </w:r>
      <w:r w:rsidR="006D24A9" w:rsidRPr="004B6D50">
        <w:rPr>
          <w:rFonts w:ascii="Tahoma" w:eastAsia="Arial" w:hAnsi="Tahoma" w:cs="Tahoma"/>
        </w:rPr>
        <w:t>Lei nº 13.</w:t>
      </w:r>
      <w:r w:rsidR="006D24A9" w:rsidRPr="00AE4DBA">
        <w:rPr>
          <w:rFonts w:ascii="Tahoma" w:hAnsi="Tahoma" w:cs="Tahoma"/>
        </w:rPr>
        <w:t>105</w:t>
      </w:r>
      <w:r w:rsidR="006D24A9" w:rsidRPr="004B6D50">
        <w:rPr>
          <w:rFonts w:ascii="Tahoma" w:eastAsia="Arial" w:hAnsi="Tahoma" w:cs="Tahoma"/>
        </w:rPr>
        <w:t xml:space="preserve">, de 16 de março de 2015, conforme alterada </w:t>
      </w:r>
      <w:r w:rsidR="006D24A9">
        <w:rPr>
          <w:rFonts w:ascii="Tahoma" w:eastAsia="Arial" w:hAnsi="Tahoma" w:cs="Tahoma"/>
        </w:rPr>
        <w:t>(“</w:t>
      </w:r>
      <w:r w:rsidRPr="00917C9B">
        <w:rPr>
          <w:rFonts w:ascii="Tahoma" w:hAnsi="Tahoma" w:cs="Tahoma"/>
          <w:u w:val="single"/>
        </w:rPr>
        <w:t>Código de Processo Civil</w:t>
      </w:r>
      <w:r w:rsidR="006D24A9">
        <w:rPr>
          <w:rFonts w:ascii="Tahoma" w:hAnsi="Tahoma" w:cs="Tahoma"/>
        </w:rPr>
        <w:t>”)</w:t>
      </w:r>
      <w:r w:rsidRPr="00917C9B">
        <w:rPr>
          <w:rFonts w:ascii="Tahoma" w:hAnsi="Tahoma" w:cs="Tahoma"/>
        </w:rPr>
        <w:t xml:space="preserve">; ou (d) fraude, conforme previsto no artigo 185, caput, da </w:t>
      </w:r>
      <w:r w:rsidR="006D24A9" w:rsidRPr="00917C9B">
        <w:rPr>
          <w:rFonts w:ascii="Tahoma" w:hAnsi="Tahoma" w:cs="Tahoma"/>
        </w:rPr>
        <w:t>Lei n.º 5.172, de 25 de outubro de 1996, conforme alterada</w:t>
      </w:r>
      <w:r w:rsidR="006D24A9">
        <w:rPr>
          <w:rFonts w:ascii="Arial" w:hAnsi="Arial" w:cs="Arial"/>
          <w:color w:val="000000" w:themeColor="text1"/>
          <w:sz w:val="20"/>
        </w:rPr>
        <w:t xml:space="preserve"> (“</w:t>
      </w:r>
      <w:r w:rsidRPr="00917C9B">
        <w:rPr>
          <w:rFonts w:ascii="Tahoma" w:hAnsi="Tahoma" w:cs="Tahoma"/>
          <w:u w:val="single"/>
        </w:rPr>
        <w:t>Lei 5.172</w:t>
      </w:r>
      <w:r w:rsidR="006D24A9">
        <w:rPr>
          <w:rFonts w:ascii="Tahoma" w:hAnsi="Tahoma" w:cs="Tahoma"/>
        </w:rPr>
        <w:t>”)</w:t>
      </w:r>
      <w:r w:rsidRPr="00917C9B">
        <w:rPr>
          <w:rFonts w:ascii="Tahoma" w:hAnsi="Tahoma" w:cs="Tahoma"/>
        </w:rPr>
        <w:t>, bem como não é passível de revogação, nos termos dos artigos 129 e 130 da</w:t>
      </w:r>
      <w:r w:rsidR="006D24A9" w:rsidRPr="00917C9B">
        <w:rPr>
          <w:rFonts w:ascii="Tahoma" w:hAnsi="Tahoma" w:cs="Tahoma"/>
        </w:rPr>
        <w:t xml:space="preserve"> Lei n.º 11.101, de 9 de fevereiro de 2005, conforme alterada</w:t>
      </w:r>
      <w:r w:rsidR="006D24A9">
        <w:rPr>
          <w:rFonts w:ascii="Arial" w:hAnsi="Arial" w:cs="Arial"/>
          <w:sz w:val="20"/>
        </w:rPr>
        <w:t xml:space="preserve"> (“</w:t>
      </w:r>
      <w:r w:rsidRPr="00917C9B">
        <w:rPr>
          <w:rFonts w:ascii="Tahoma" w:hAnsi="Tahoma" w:cs="Tahoma"/>
          <w:u w:val="single"/>
        </w:rPr>
        <w:t>Lei 11.101</w:t>
      </w:r>
      <w:r w:rsidR="006D24A9">
        <w:rPr>
          <w:rFonts w:ascii="Tahoma" w:hAnsi="Tahoma" w:cs="Tahoma"/>
        </w:rPr>
        <w:t>”)</w:t>
      </w:r>
      <w:r w:rsidRPr="00917C9B">
        <w:rPr>
          <w:rFonts w:ascii="Tahoma" w:hAnsi="Tahoma" w:cs="Tahoma"/>
        </w:rPr>
        <w:t>.</w:t>
      </w:r>
    </w:p>
    <w:p w14:paraId="1028B425" w14:textId="591392F2"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smallCaps/>
        </w:rPr>
      </w:pPr>
      <w:r w:rsidRPr="00917C9B">
        <w:rPr>
          <w:rFonts w:ascii="Tahoma" w:hAnsi="Tahoma" w:cs="Tahoma"/>
          <w:u w:val="single"/>
        </w:rPr>
        <w:t>Validade das Declarações</w:t>
      </w:r>
      <w:r w:rsidRPr="00917C9B">
        <w:rPr>
          <w:rFonts w:ascii="Tahoma" w:hAnsi="Tahoma" w:cs="Tahoma"/>
        </w:rPr>
        <w:t xml:space="preserve">. As declarações e garantias aqui prestadas subsistirão após a celebração e entrega do presente instrumento, bem como com relação a quaisquer </w:t>
      </w:r>
      <w:r w:rsidR="00BC7569">
        <w:rPr>
          <w:rFonts w:ascii="Tahoma" w:hAnsi="Tahoma" w:cs="Tahoma"/>
        </w:rPr>
        <w:t>Quotas</w:t>
      </w:r>
      <w:r w:rsidRPr="00917C9B">
        <w:rPr>
          <w:rFonts w:ascii="Tahoma" w:hAnsi="Tahoma" w:cs="Tahoma"/>
        </w:rPr>
        <w:t xml:space="preserve"> adicionais que forem entregues à Fiduciária, nos termos do presente instrumento.</w:t>
      </w:r>
    </w:p>
    <w:bookmarkEnd w:id="43"/>
    <w:p w14:paraId="56F5A57E" w14:textId="7C159669"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1C224F">
        <w:rPr>
          <w:rFonts w:ascii="Tahoma" w:hAnsi="Tahoma" w:cs="Tahoma"/>
          <w:b/>
        </w:rPr>
        <w:t>OBRIGAÇÕES E ADMINISTRAÇÃO</w:t>
      </w:r>
    </w:p>
    <w:p w14:paraId="334D2FF7" w14:textId="77777777"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51" w:name="_Ref463283443"/>
      <w:r w:rsidRPr="00917C9B">
        <w:rPr>
          <w:rFonts w:ascii="Tahoma" w:hAnsi="Tahoma" w:cs="Tahoma"/>
          <w:u w:val="single"/>
        </w:rPr>
        <w:lastRenderedPageBreak/>
        <w:t>Obrigações</w:t>
      </w:r>
      <w:r w:rsidRPr="00917C9B">
        <w:rPr>
          <w:rFonts w:ascii="Tahoma" w:hAnsi="Tahoma" w:cs="Tahoma"/>
        </w:rPr>
        <w:t>. Além das demais obrigações previstas nas Obrigações Garantidas, as Fiduciantes e a Sociedade obrigam-se a:</w:t>
      </w:r>
    </w:p>
    <w:p w14:paraId="3335E242"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Manter todas as autorizações necessárias à constituição da garantia objeto deste instrumento e ao cumprimento de todas as obrigações aqui previstas, sempre válidas, eficazes, em perfeita ordem e em pleno vigor;</w:t>
      </w:r>
    </w:p>
    <w:p w14:paraId="3535DB6A" w14:textId="532FB7C7" w:rsidR="001C224F" w:rsidRPr="00917C9B" w:rsidDel="008E4D37"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del w:id="52" w:author="Thalita De Marco Vani" w:date="2022-01-03T13:39:00Z"/>
          <w:rFonts w:ascii="Tahoma" w:hAnsi="Tahoma" w:cs="Tahoma"/>
        </w:rPr>
      </w:pPr>
      <w:del w:id="53" w:author="Thalita De Marco Vani" w:date="2022-01-03T13:39:00Z">
        <w:r w:rsidRPr="00917C9B" w:rsidDel="008E4D37">
          <w:rPr>
            <w:rFonts w:ascii="Tahoma" w:hAnsi="Tahoma" w:cs="Tahoma"/>
          </w:rPr>
          <w:delText xml:space="preserve">De tempos em tempos, às suas expensas, celebrar ou fazer com que sejam celebrados os instrumentos que venham a ser razoavelmente necessários e solicitados pela Fiduciária para o aperfeiçoamento, manutenção, ou proteção da presente Alienação Fiduciária de </w:delText>
        </w:r>
        <w:r w:rsidDel="008E4D37">
          <w:rPr>
            <w:rFonts w:ascii="Tahoma" w:hAnsi="Tahoma" w:cs="Tahoma"/>
          </w:rPr>
          <w:delText>Quotas</w:delText>
        </w:r>
        <w:r w:rsidRPr="00917C9B" w:rsidDel="008E4D37">
          <w:rPr>
            <w:rFonts w:ascii="Tahoma" w:hAnsi="Tahoma" w:cs="Tahoma"/>
          </w:rPr>
          <w:delText>, ou para permitir sua realização, assegurar a legalidade, validade, exequibilidade e força probatória do presente instrumento, conforme aplicável;</w:delText>
        </w:r>
      </w:del>
    </w:p>
    <w:p w14:paraId="6E2F3863" w14:textId="46307611"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emprestar, locar, conferir ao capital, instituir usufruto ou fideicomisso, ou, por qualquer forma, </w:t>
      </w:r>
      <w:del w:id="54" w:author="Thalita De Marco Vani" w:date="2022-01-03T13:40:00Z">
        <w:r w:rsidRPr="00917C9B" w:rsidDel="008E4D37">
          <w:rPr>
            <w:rFonts w:ascii="Tahoma" w:hAnsi="Tahoma" w:cs="Tahoma"/>
          </w:rPr>
          <w:delText xml:space="preserve">negociar </w:delText>
        </w:r>
      </w:del>
      <w:ins w:id="55" w:author="Thalita De Marco Vani" w:date="2022-01-03T13:40:00Z">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ins>
      <w:r w:rsidRPr="00917C9B">
        <w:rPr>
          <w:rFonts w:ascii="Tahoma" w:hAnsi="Tahoma" w:cs="Tahoma"/>
        </w:rPr>
        <w:t xml:space="preserve">as </w:t>
      </w:r>
      <w:r w:rsidR="00BC7569">
        <w:rPr>
          <w:rFonts w:ascii="Tahoma" w:hAnsi="Tahoma" w:cs="Tahoma"/>
        </w:rPr>
        <w:t>Quotas</w:t>
      </w:r>
      <w:r w:rsidRPr="00917C9B">
        <w:rPr>
          <w:rFonts w:ascii="Tahoma" w:hAnsi="Tahoma" w:cs="Tahoma"/>
        </w:rPr>
        <w:t xml:space="preserve"> </w:t>
      </w:r>
      <w:del w:id="56" w:author="Thalita De Marco Vani" w:date="2022-01-03T13:40:00Z">
        <w:r w:rsidRPr="00917C9B" w:rsidDel="008E4D37">
          <w:rPr>
            <w:rFonts w:ascii="Tahoma" w:hAnsi="Tahoma" w:cs="Tahoma"/>
          </w:rPr>
          <w:delText xml:space="preserve">com </w:delText>
        </w:r>
      </w:del>
      <w:ins w:id="57" w:author="Thalita De Marco Vani" w:date="2022-01-03T13:40:00Z">
        <w:r w:rsidR="008E4D37">
          <w:rPr>
            <w:rFonts w:ascii="Tahoma" w:hAnsi="Tahoma" w:cs="Tahoma"/>
          </w:rPr>
          <w:t>a</w:t>
        </w:r>
        <w:r w:rsidR="008E4D37" w:rsidRPr="00917C9B">
          <w:rPr>
            <w:rFonts w:ascii="Tahoma" w:hAnsi="Tahoma" w:cs="Tahoma"/>
          </w:rPr>
          <w:t xml:space="preserve"> </w:t>
        </w:r>
      </w:ins>
      <w:r w:rsidRPr="00917C9B">
        <w:rPr>
          <w:rFonts w:ascii="Tahoma" w:hAnsi="Tahoma" w:cs="Tahoma"/>
        </w:rPr>
        <w:t>terceiros, nem sobre elas constituir qualquer ônus, gravame ou direito real de garantia;</w:t>
      </w:r>
    </w:p>
    <w:p w14:paraId="249327BA" w14:textId="01EDC96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Exceto conforme o previsto neste instrumento, 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conferir ao capital, instituir usufruto ou fideicomisso, ou, por qualquer forma, </w:t>
      </w:r>
      <w:del w:id="58" w:author="Thalita De Marco Vani" w:date="2022-01-03T13:41:00Z">
        <w:r w:rsidRPr="00917C9B" w:rsidDel="008E4D37">
          <w:rPr>
            <w:rFonts w:ascii="Tahoma" w:hAnsi="Tahoma" w:cs="Tahoma"/>
          </w:rPr>
          <w:delText xml:space="preserve">negociar </w:delText>
        </w:r>
      </w:del>
      <w:ins w:id="59" w:author="Thalita De Marco Vani" w:date="2022-01-03T13:41:00Z">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ins>
      <w:r w:rsidRPr="00917C9B">
        <w:rPr>
          <w:rFonts w:ascii="Tahoma" w:hAnsi="Tahoma" w:cs="Tahoma"/>
        </w:rPr>
        <w:t>os terrenos, lotes ou demais bens e direitos da Sociedade, nem sobre eles constituir qualquer ônus, gravame ou direito real de garantia;</w:t>
      </w:r>
    </w:p>
    <w:p w14:paraId="3C67C47E"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60" w:name="_DV_M268"/>
      <w:bookmarkStart w:id="61" w:name="_DV_M271"/>
      <w:bookmarkEnd w:id="60"/>
      <w:bookmarkEnd w:id="61"/>
      <w:r w:rsidRPr="00917C9B">
        <w:rPr>
          <w:rFonts w:ascii="Tahoma" w:hAnsi="Tahoma" w:cs="Tahoma"/>
        </w:rPr>
        <w:t>Sem prejuízo do disposto acima, informar a Fiduciária prontamente após tomar conhecimento da ocorrência de qualquer ato, fato, evento ou controvérsia que razoavelmente possa afetar os direitos e obrigações pactuados neste instrumento;</w:t>
      </w:r>
    </w:p>
    <w:p w14:paraId="73E9D8E8"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62" w:name="_DV_M273"/>
      <w:bookmarkStart w:id="63" w:name="_DV_M276"/>
      <w:bookmarkStart w:id="64" w:name="_DV_M278"/>
      <w:bookmarkEnd w:id="62"/>
      <w:bookmarkEnd w:id="63"/>
      <w:bookmarkEnd w:id="64"/>
      <w:r w:rsidRPr="00917C9B">
        <w:rPr>
          <w:rFonts w:ascii="Tahoma" w:hAnsi="Tahoma" w:cs="Tahoma"/>
        </w:rPr>
        <w:t>Praticar todos os atos e assinar todos e quaisquer documentos necessários à constituição, à manutenção e ao exercício, pela Fiduciária, dos direitos decorrentes deste instrumento, bem como aqueles necessários para manter a validade e a eficácia do presente instrumento, inclusive eventuais notificações, registros ou averbações;</w:t>
      </w:r>
    </w:p>
    <w:p w14:paraId="6D3332E4"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Cumprir fiel e integralmente todas as suas obrigações previstas nos Documentos da Operação, conforme aplicáveis;</w:t>
      </w:r>
    </w:p>
    <w:p w14:paraId="60344359"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Dar ciência, por escrito, aos seus administradores, dos termos e condições das Obrigações Garantidas e deste instrumento, e fazer com que estes cumpram e façam cumprir todos os seus termos e condições;</w:t>
      </w:r>
    </w:p>
    <w:p w14:paraId="5008842C" w14:textId="7ADD1573"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Manter em dia o pagamento de todas as obrigações de natureza tributária (municipal, estadual e federal), trabalhista, previdenciária, ambiental e de quaisquer outras obrigações impostas por lei às suas atividades, cujo descumprimento, observados os prazos de cura aplicáveis (a) possa causar</w:t>
      </w:r>
      <w:ins w:id="65" w:author="Thalita De Marco Vani" w:date="2022-01-03T13:42:00Z">
        <w:r w:rsidR="008E4D37">
          <w:rPr>
            <w:rFonts w:ascii="Tahoma" w:hAnsi="Tahoma" w:cs="Tahoma"/>
          </w:rPr>
          <w:t xml:space="preserve"> direto</w:t>
        </w:r>
      </w:ins>
      <w:r w:rsidRPr="00917C9B">
        <w:rPr>
          <w:rFonts w:ascii="Tahoma" w:hAnsi="Tahoma" w:cs="Tahoma"/>
        </w:rPr>
        <w:t xml:space="preserve"> impacto adverso relevante na Sociedade ou em sua condição financeira, a critério da Fiduciária; ou (b) anular, alterar, invalidar, ou de qualquer forma afetar de forma adversa e relevante qualquer dos direitos da Fiduciária;</w:t>
      </w:r>
    </w:p>
    <w:p w14:paraId="71C379D4" w14:textId="1F53F54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Constatando-se a existência de qualquer sentença judicial condenatória ou sentença arbitral definitiva ou emissão de laudo arbitral definitivo, em sede de arresto, sequestro ou penhora que acarrete ou possa acarretar a deterioração do objeto da Alienação Fiduciária de </w:t>
      </w:r>
      <w:r w:rsidR="00BC7569">
        <w:rPr>
          <w:rFonts w:ascii="Tahoma" w:hAnsi="Tahoma" w:cs="Tahoma"/>
        </w:rPr>
        <w:t>Quotas</w:t>
      </w:r>
      <w:r w:rsidRPr="00917C9B">
        <w:rPr>
          <w:rFonts w:ascii="Tahoma" w:hAnsi="Tahoma" w:cs="Tahoma"/>
        </w:rPr>
        <w:t xml:space="preserve"> e os direitos delas decorrentes, as Fiduciantes obrigam-se a apresentar à Fiduciária, para fins de reforço ou complemento, novos bens no prazo de 30 (trinta) Dias Úteis da sua ocorrência, os quais deverão ser aprovados em assembleia geral de </w:t>
      </w:r>
      <w:r w:rsidR="00BC7569" w:rsidRPr="00BC7569">
        <w:rPr>
          <w:rFonts w:ascii="Tahoma" w:hAnsi="Tahoma" w:cs="Tahoma"/>
        </w:rPr>
        <w:t xml:space="preserve">titulares </w:t>
      </w:r>
      <w:r w:rsidRPr="00917C9B">
        <w:rPr>
          <w:rFonts w:ascii="Tahoma" w:hAnsi="Tahoma" w:cs="Tahoma"/>
        </w:rPr>
        <w:t>dos CRI;</w:t>
      </w:r>
    </w:p>
    <w:p w14:paraId="73259ECB"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66" w:name="_Hlk15920954"/>
      <w:r w:rsidRPr="00917C9B">
        <w:rPr>
          <w:rFonts w:ascii="Tahoma" w:hAnsi="Tahoma" w:cs="Tahoma"/>
        </w:rPr>
        <w:t>Notificar imediatamente a Fiduciária e o Agente Fiduciário, caso qualquer das declarações prestadas no âmbito deste instrumento torne</w:t>
      </w:r>
      <w:r w:rsidRPr="00917C9B">
        <w:rPr>
          <w:rFonts w:ascii="Tahoma" w:hAnsi="Tahoma" w:cs="Tahoma"/>
        </w:rPr>
        <w:noBreakHyphen/>
        <w:t>se incorreta, incompleta ou inválida;</w:t>
      </w:r>
    </w:p>
    <w:bookmarkEnd w:id="66"/>
    <w:p w14:paraId="0549B76D" w14:textId="075CF3C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durante toda a vigência do presente instrumento a integralidade </w:t>
      </w:r>
      <w:del w:id="67" w:author="Thalita De Marco Vani" w:date="2022-01-03T13:44:00Z">
        <w:r w:rsidRPr="00917C9B" w:rsidDel="008E4D37">
          <w:rPr>
            <w:rFonts w:ascii="Tahoma" w:hAnsi="Tahoma" w:cs="Tahoma"/>
          </w:rPr>
          <w:delText>da participação societária</w:delText>
        </w:r>
      </w:del>
      <w:ins w:id="68" w:author="Thalita De Marco Vani" w:date="2022-01-03T13:44:00Z">
        <w:r w:rsidR="008E4D37">
          <w:rPr>
            <w:rFonts w:ascii="Tahoma" w:hAnsi="Tahoma" w:cs="Tahoma"/>
          </w:rPr>
          <w:t>das Quotas</w:t>
        </w:r>
      </w:ins>
      <w:r w:rsidRPr="00917C9B">
        <w:rPr>
          <w:rFonts w:ascii="Tahoma" w:hAnsi="Tahoma" w:cs="Tahoma"/>
        </w:rPr>
        <w:t xml:space="preserve"> que detêm na Sociedade</w:t>
      </w:r>
      <w:ins w:id="69" w:author="Thalita De Marco Vani" w:date="2022-01-03T13:44:00Z">
        <w:r w:rsidR="008E4D37">
          <w:rPr>
            <w:rFonts w:ascii="Tahoma" w:hAnsi="Tahoma" w:cs="Tahoma"/>
          </w:rPr>
          <w:t xml:space="preserve"> tal qual</w:t>
        </w:r>
      </w:ins>
      <w:r w:rsidRPr="00917C9B">
        <w:rPr>
          <w:rFonts w:ascii="Tahoma" w:hAnsi="Tahoma" w:cs="Tahoma"/>
        </w:rPr>
        <w:t xml:space="preserve"> entregue</w:t>
      </w:r>
      <w:ins w:id="70" w:author="Thalita De Marco Vani" w:date="2022-01-03T13:44:00Z">
        <w:r w:rsidR="008E4D37">
          <w:rPr>
            <w:rFonts w:ascii="Tahoma" w:hAnsi="Tahoma" w:cs="Tahoma"/>
          </w:rPr>
          <w:t>s</w:t>
        </w:r>
      </w:ins>
      <w:r w:rsidRPr="00917C9B">
        <w:rPr>
          <w:rFonts w:ascii="Tahoma" w:hAnsi="Tahoma" w:cs="Tahoma"/>
        </w:rPr>
        <w:t xml:space="preserve"> em Alienação Fiduciária de </w:t>
      </w:r>
      <w:r w:rsidR="00BC7569">
        <w:rPr>
          <w:rFonts w:ascii="Tahoma" w:hAnsi="Tahoma" w:cs="Tahoma"/>
        </w:rPr>
        <w:t>Quotas</w:t>
      </w:r>
      <w:r w:rsidRPr="00917C9B">
        <w:rPr>
          <w:rFonts w:ascii="Tahoma" w:hAnsi="Tahoma" w:cs="Tahoma"/>
        </w:rPr>
        <w:t xml:space="preserve"> à Fiduciária;</w:t>
      </w:r>
    </w:p>
    <w:p w14:paraId="780E96CD" w14:textId="2C72422E"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Nos termos da Cláusula Décima, manter a averbação da Alienação Fiduciária de </w:t>
      </w:r>
      <w:r w:rsidR="00BC7569">
        <w:rPr>
          <w:rFonts w:ascii="Tahoma" w:hAnsi="Tahoma" w:cs="Tahoma"/>
        </w:rPr>
        <w:t>Quotas</w:t>
      </w:r>
      <w:r w:rsidRPr="00917C9B">
        <w:rPr>
          <w:rFonts w:ascii="Tahoma" w:hAnsi="Tahoma" w:cs="Tahoma"/>
        </w:rPr>
        <w:t xml:space="preserve"> no Contrato Social da Sociedade durante a vigência deste instrumento, ou até resolução antecipada da Alienação Fiduciária de </w:t>
      </w:r>
      <w:r w:rsidR="00BC7569">
        <w:rPr>
          <w:rFonts w:ascii="Tahoma" w:hAnsi="Tahoma" w:cs="Tahoma"/>
        </w:rPr>
        <w:t>Quotas</w:t>
      </w:r>
      <w:r w:rsidRPr="00917C9B">
        <w:rPr>
          <w:rFonts w:ascii="Tahoma" w:hAnsi="Tahoma" w:cs="Tahoma"/>
        </w:rPr>
        <w:t>, empregando seus melhores esforços para cumprir de forma tempestiva eventuais exigências formuladas pela Junta Comercial competente;</w:t>
      </w:r>
    </w:p>
    <w:p w14:paraId="62BC3E3E" w14:textId="2B61BF4F" w:rsidR="001C224F" w:rsidRPr="00917C9B" w:rsidDel="00DE2206"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del w:id="71" w:author="Thalita De Marco Vani" w:date="2022-01-03T13:44:00Z"/>
          <w:rFonts w:ascii="Tahoma" w:hAnsi="Tahoma" w:cs="Tahoma"/>
        </w:rPr>
      </w:pPr>
      <w:commentRangeStart w:id="72"/>
      <w:del w:id="73" w:author="Thalita De Marco Vani" w:date="2022-01-03T13:44:00Z">
        <w:r w:rsidRPr="00917C9B" w:rsidDel="00DE2206">
          <w:rPr>
            <w:rFonts w:ascii="Tahoma" w:hAnsi="Tahoma" w:cs="Tahoma"/>
          </w:rPr>
          <w:delText xml:space="preserve">Não alienar, ceder, transferir, vender ou gravar com qualquer </w:delText>
        </w:r>
        <w:r w:rsidR="0089766E" w:rsidRPr="0089766E" w:rsidDel="00DE2206">
          <w:rPr>
            <w:rFonts w:ascii="Tahoma" w:hAnsi="Tahoma" w:cs="Tahoma"/>
          </w:rPr>
          <w:delText xml:space="preserve">ônus </w:delText>
        </w:r>
        <w:r w:rsidRPr="00917C9B" w:rsidDel="00DE2206">
          <w:rPr>
            <w:rFonts w:ascii="Tahoma" w:hAnsi="Tahoma" w:cs="Tahoma"/>
          </w:rPr>
          <w:delText xml:space="preserve">as </w:delText>
        </w:r>
        <w:r w:rsidR="00BC7569" w:rsidDel="00DE2206">
          <w:rPr>
            <w:rFonts w:ascii="Tahoma" w:hAnsi="Tahoma" w:cs="Tahoma"/>
          </w:rPr>
          <w:delText>Quotas</w:delText>
        </w:r>
        <w:r w:rsidRPr="00917C9B" w:rsidDel="00DE2206">
          <w:rPr>
            <w:rFonts w:ascii="Tahoma" w:hAnsi="Tahoma" w:cs="Tahoma"/>
          </w:rPr>
          <w:delText>;</w:delText>
        </w:r>
      </w:del>
      <w:commentRangeEnd w:id="72"/>
      <w:r w:rsidR="00DE2206">
        <w:rPr>
          <w:rStyle w:val="Refdecomentrio"/>
        </w:rPr>
        <w:commentReference w:id="72"/>
      </w:r>
    </w:p>
    <w:p w14:paraId="6AACAF75" w14:textId="6FDE115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a Alienação Fiduciária de </w:t>
      </w:r>
      <w:r w:rsidR="00BC7569">
        <w:rPr>
          <w:rFonts w:ascii="Tahoma" w:hAnsi="Tahoma" w:cs="Tahoma"/>
        </w:rPr>
        <w:t>Quotas</w:t>
      </w:r>
      <w:r w:rsidRPr="00917C9B">
        <w:rPr>
          <w:rFonts w:ascii="Tahoma" w:hAnsi="Tahoma" w:cs="Tahoma"/>
        </w:rPr>
        <w:t xml:space="preserve"> exequível, com prioridade sobre todos e quaisquer outros </w:t>
      </w:r>
      <w:r w:rsidR="0089766E" w:rsidRPr="0089766E">
        <w:rPr>
          <w:rFonts w:ascii="Tahoma" w:hAnsi="Tahoma" w:cs="Tahoma"/>
        </w:rPr>
        <w:t xml:space="preserve">ônus </w:t>
      </w:r>
      <w:r w:rsidRPr="00917C9B">
        <w:rPr>
          <w:rFonts w:ascii="Tahoma" w:hAnsi="Tahoma" w:cs="Tahoma"/>
        </w:rPr>
        <w:t xml:space="preserve">que possam vir a existir sobre as </w:t>
      </w:r>
      <w:r w:rsidR="00BC7569">
        <w:rPr>
          <w:rFonts w:ascii="Tahoma" w:hAnsi="Tahoma" w:cs="Tahoma"/>
        </w:rPr>
        <w:t>Quotas</w:t>
      </w:r>
      <w:r w:rsidRPr="00917C9B">
        <w:rPr>
          <w:rFonts w:ascii="Tahoma" w:hAnsi="Tahoma" w:cs="Tahoma"/>
        </w:rPr>
        <w:t xml:space="preserve">; </w:t>
      </w:r>
    </w:p>
    <w:p w14:paraId="7DD3FAA9" w14:textId="136F09D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Prestar à Fiduciária, no prazo de até 15 (quinze) Dias Úteis contados da data de recebimento da respectiva solicitação, as informações e enviar os documentos razoáveis (a) relativos às </w:t>
      </w:r>
      <w:r w:rsidR="00BC7569">
        <w:rPr>
          <w:rFonts w:ascii="Tahoma" w:hAnsi="Tahoma" w:cs="Tahoma"/>
        </w:rPr>
        <w:t>Quotas</w:t>
      </w:r>
      <w:r w:rsidRPr="00917C9B">
        <w:rPr>
          <w:rFonts w:ascii="Tahoma" w:hAnsi="Tahoma" w:cs="Tahoma"/>
        </w:rPr>
        <w:t>; (b) necessários à excussão da garantia objeto deste instrumento</w:t>
      </w:r>
      <w:bookmarkStart w:id="74" w:name="_DV_M174"/>
      <w:bookmarkEnd w:id="74"/>
      <w:r w:rsidRPr="00917C9B">
        <w:rPr>
          <w:rFonts w:ascii="Tahoma" w:hAnsi="Tahoma" w:cs="Tahoma"/>
        </w:rPr>
        <w:t>; e (c) relativos à situação econômico-financeira da Sociedade, obrigando-se a Fiduciária a manter, e a fazer com que seus administradores, empregados, prepostos e contratados mantenham, em total sigilo todas as informações que receber da Sociedade que não sejam de conhecimento público;</w:t>
      </w:r>
    </w:p>
    <w:p w14:paraId="48441975"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Enviar anualmente ao Agente Fiduciário, em até 90 (noventa) dias contados do encerramento do exercício social, em 31 de dezembro de cada ano, cópia das demonstrações financeiras ou balanço social referente ao período encerrado;</w:t>
      </w:r>
    </w:p>
    <w:p w14:paraId="77918547" w14:textId="6F01FCD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modificar o objeto social ou aprovar reorganização societária sem prévia aprovação da Fiduciária, conforme deliberado pelos </w:t>
      </w:r>
      <w:r w:rsidR="00BC7569" w:rsidRPr="00BC7569">
        <w:rPr>
          <w:rFonts w:ascii="Tahoma" w:hAnsi="Tahoma" w:cs="Tahoma"/>
        </w:rPr>
        <w:t xml:space="preserve">titulares </w:t>
      </w:r>
      <w:r w:rsidRPr="00917C9B">
        <w:rPr>
          <w:rFonts w:ascii="Tahoma" w:hAnsi="Tahoma" w:cs="Tahoma"/>
        </w:rPr>
        <w:t>dos CRI reunidos em assembleia geral;</w:t>
      </w:r>
    </w:p>
    <w:p w14:paraId="24B2E497" w14:textId="71037D0C"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Informar e enviar</w:t>
      </w:r>
      <w:del w:id="75" w:author="Thalita De Marco Vani" w:date="2022-01-03T13:46:00Z">
        <w:r w:rsidRPr="00917C9B" w:rsidDel="00DE2206">
          <w:rPr>
            <w:rFonts w:ascii="Tahoma" w:hAnsi="Tahoma" w:cs="Tahoma"/>
          </w:rPr>
          <w:delText>á</w:delText>
        </w:r>
      </w:del>
      <w:r w:rsidRPr="00917C9B">
        <w:rPr>
          <w:rFonts w:ascii="Tahoma" w:hAnsi="Tahoma" w:cs="Tahoma"/>
        </w:rPr>
        <w:t xml:space="preserve"> para ciência da Fiduciária as atas das reuniões de e eventuais alterações no Contrato Social; e</w:t>
      </w:r>
    </w:p>
    <w:p w14:paraId="7DF828A1" w14:textId="2D5B1F2B"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constituir dívidas na Sociedade</w:t>
      </w:r>
      <w:ins w:id="76" w:author="Thalita De Marco Vani" w:date="2022-01-03T13:47:00Z">
        <w:r w:rsidR="00DE2206">
          <w:rPr>
            <w:rFonts w:ascii="Tahoma" w:hAnsi="Tahoma" w:cs="Tahoma"/>
          </w:rPr>
          <w:t xml:space="preserve"> que não sejam </w:t>
        </w:r>
      </w:ins>
      <w:ins w:id="77" w:author="Thalita De Marco Vani" w:date="2022-01-03T13:49:00Z">
        <w:r w:rsidR="00DE2206">
          <w:rPr>
            <w:rFonts w:ascii="Tahoma" w:hAnsi="Tahoma" w:cs="Tahoma"/>
          </w:rPr>
          <w:t xml:space="preserve">para </w:t>
        </w:r>
      </w:ins>
      <w:ins w:id="78" w:author="Thalita De Marco Vani" w:date="2022-01-03T14:09:00Z">
        <w:r w:rsidR="00BD2D0E">
          <w:rPr>
            <w:rFonts w:ascii="Tahoma" w:hAnsi="Tahoma" w:cs="Tahoma"/>
          </w:rPr>
          <w:t xml:space="preserve">financiar </w:t>
        </w:r>
      </w:ins>
      <w:ins w:id="79" w:author="Thalita De Marco Vani" w:date="2022-01-03T13:49:00Z">
        <w:r w:rsidR="00DE2206">
          <w:rPr>
            <w:rFonts w:ascii="Tahoma" w:hAnsi="Tahoma" w:cs="Tahoma"/>
          </w:rPr>
          <w:t>o desenvolvimento de seu Empreendimento Imobiliário</w:t>
        </w:r>
      </w:ins>
      <w:r w:rsidRPr="00917C9B">
        <w:rPr>
          <w:rFonts w:ascii="Tahoma" w:hAnsi="Tahoma" w:cs="Tahoma"/>
        </w:rPr>
        <w:t xml:space="preserve">, tampouco aprovar que a Sociedade outorgue garantias ou </w:t>
      </w:r>
      <w:r w:rsidR="0089766E" w:rsidRPr="0089766E">
        <w:rPr>
          <w:rFonts w:ascii="Tahoma" w:hAnsi="Tahoma" w:cs="Tahoma"/>
        </w:rPr>
        <w:t>ônus</w:t>
      </w:r>
      <w:ins w:id="80" w:author="Thalita De Marco Vani" w:date="2022-01-03T13:49:00Z">
        <w:r w:rsidR="00DE2206">
          <w:rPr>
            <w:rFonts w:ascii="Tahoma" w:hAnsi="Tahoma" w:cs="Tahoma"/>
          </w:rPr>
          <w:t xml:space="preserve"> fora de tal propósito</w:t>
        </w:r>
      </w:ins>
      <w:r w:rsidRPr="00917C9B">
        <w:rPr>
          <w:rFonts w:ascii="Tahoma" w:hAnsi="Tahoma" w:cs="Tahoma"/>
        </w:rPr>
        <w:t>.</w:t>
      </w:r>
    </w:p>
    <w:bookmarkEnd w:id="51"/>
    <w:p w14:paraId="4841D306" w14:textId="281E8EC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1C224F">
        <w:rPr>
          <w:rFonts w:ascii="Tahoma" w:hAnsi="Tahoma" w:cs="Tahoma"/>
          <w:b/>
        </w:rPr>
        <w:t>DIREITO DE VOTO</w:t>
      </w:r>
    </w:p>
    <w:p w14:paraId="4608DC1B" w14:textId="0BE374F1"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w:t>
      </w:r>
      <w:r w:rsidRPr="00917C9B">
        <w:rPr>
          <w:rFonts w:ascii="Tahoma" w:hAnsi="Tahoma" w:cs="Tahoma"/>
        </w:rPr>
        <w:t>. Desde que nenhum Evento de Vencimento Antecipado</w:t>
      </w:r>
      <w:r>
        <w:rPr>
          <w:rFonts w:ascii="Tahoma" w:hAnsi="Tahoma" w:cs="Tahoma"/>
        </w:rPr>
        <w:t xml:space="preserve"> (conforme definido nas </w:t>
      </w:r>
      <w:proofErr w:type="spellStart"/>
      <w:r>
        <w:rPr>
          <w:rFonts w:ascii="Tahoma" w:hAnsi="Tahoma" w:cs="Tahoma"/>
        </w:rPr>
        <w:t>CCBs</w:t>
      </w:r>
      <w:proofErr w:type="spellEnd"/>
      <w:r>
        <w:rPr>
          <w:rFonts w:ascii="Tahoma" w:hAnsi="Tahoma" w:cs="Tahoma"/>
        </w:rPr>
        <w:t>)</w:t>
      </w:r>
      <w:r w:rsidRPr="00917C9B">
        <w:rPr>
          <w:rFonts w:ascii="Tahoma" w:hAnsi="Tahoma" w:cs="Tahoma"/>
        </w:rPr>
        <w:t xml:space="preserve"> tenha ocorrido, as Fiduciantes exercerão livremente o direito de voto em relação às </w:t>
      </w:r>
      <w:r w:rsidR="00BC7569">
        <w:rPr>
          <w:rFonts w:ascii="Tahoma" w:hAnsi="Tahoma" w:cs="Tahoma"/>
        </w:rPr>
        <w:t>Quotas</w:t>
      </w:r>
      <w:r w:rsidRPr="00917C9B">
        <w:rPr>
          <w:rFonts w:ascii="Tahoma" w:hAnsi="Tahoma" w:cs="Tahoma"/>
        </w:rPr>
        <w:t>, ficando, contudo, estabelecido que as Fiduciantes não exercerão tal direito de voto, nem concederão qualquer consentimento, renúncia ou ratificação, tampouco praticarão qualquer outro ato que, de qualquer maneira, viole os termos do presente instrumento e/ou a</w:t>
      </w:r>
      <w:r>
        <w:rPr>
          <w:rFonts w:ascii="Tahoma" w:hAnsi="Tahoma" w:cs="Tahoma"/>
        </w:rPr>
        <w:t>s</w:t>
      </w:r>
      <w:r w:rsidRPr="00917C9B">
        <w:rPr>
          <w:rFonts w:ascii="Tahoma" w:hAnsi="Tahoma" w:cs="Tahoma"/>
        </w:rPr>
        <w:t xml:space="preserve"> </w:t>
      </w:r>
      <w:proofErr w:type="spellStart"/>
      <w:r w:rsidRPr="00917C9B">
        <w:rPr>
          <w:rFonts w:ascii="Tahoma" w:hAnsi="Tahoma" w:cs="Tahoma"/>
        </w:rPr>
        <w:t>CCB</w:t>
      </w:r>
      <w:r>
        <w:rPr>
          <w:rFonts w:ascii="Tahoma" w:hAnsi="Tahoma" w:cs="Tahoma"/>
        </w:rPr>
        <w:t>s</w:t>
      </w:r>
      <w:proofErr w:type="spellEnd"/>
      <w:r w:rsidRPr="00917C9B">
        <w:rPr>
          <w:rFonts w:ascii="Tahoma" w:hAnsi="Tahoma" w:cs="Tahoma"/>
        </w:rPr>
        <w:t xml:space="preserve"> ou que possa comprovadamente causar a redução relevante e substancial do valor das </w:t>
      </w:r>
      <w:r>
        <w:rPr>
          <w:rFonts w:ascii="Tahoma" w:hAnsi="Tahoma" w:cs="Tahoma"/>
        </w:rPr>
        <w:t>Quotas</w:t>
      </w:r>
      <w:r w:rsidRPr="00917C9B">
        <w:rPr>
          <w:rFonts w:ascii="Tahoma" w:hAnsi="Tahoma" w:cs="Tahoma"/>
        </w:rPr>
        <w:t xml:space="preserve">, ou prejudicar a garantia ora ofertada ou o direito da Fiduciária sobre as referidas </w:t>
      </w:r>
      <w:r>
        <w:rPr>
          <w:rFonts w:ascii="Tahoma" w:hAnsi="Tahoma" w:cs="Tahoma"/>
        </w:rPr>
        <w:t>Quotas</w:t>
      </w:r>
      <w:r w:rsidRPr="00917C9B">
        <w:rPr>
          <w:rFonts w:ascii="Tahoma" w:hAnsi="Tahoma" w:cs="Tahoma"/>
        </w:rPr>
        <w:t>.</w:t>
      </w:r>
    </w:p>
    <w:p w14:paraId="5CF0D8BA" w14:textId="79CDF594" w:rsidR="001C224F" w:rsidRPr="00917C9B" w:rsidRDefault="001C224F"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razão do disposto na Cláusula </w:t>
      </w:r>
      <w:r>
        <w:rPr>
          <w:rFonts w:ascii="Tahoma" w:hAnsi="Tahoma" w:cs="Tahoma"/>
        </w:rPr>
        <w:t>6</w:t>
      </w:r>
      <w:r w:rsidRPr="00917C9B">
        <w:rPr>
          <w:rFonts w:ascii="Tahoma" w:hAnsi="Tahoma" w:cs="Tahoma"/>
        </w:rPr>
        <w:t xml:space="preserve">.1., e observado o disposto na Cláusula </w:t>
      </w:r>
      <w:r>
        <w:rPr>
          <w:rFonts w:ascii="Tahoma" w:hAnsi="Tahoma" w:cs="Tahoma"/>
        </w:rPr>
        <w:t>6</w:t>
      </w:r>
      <w:r w:rsidRPr="00917C9B">
        <w:rPr>
          <w:rFonts w:ascii="Tahoma" w:hAnsi="Tahoma" w:cs="Tahoma"/>
        </w:rPr>
        <w:t xml:space="preserve">.2., as Fiduciantes se comprometem a não aprovar deliberações que tenham por objeto qualquer uma das seguintes matérias sem o consentimento prévio, expresso e por escrito da Fiduciária, conforme deliberado pelos </w:t>
      </w:r>
      <w:r w:rsidRPr="001C224F">
        <w:rPr>
          <w:rFonts w:ascii="Tahoma" w:hAnsi="Tahoma" w:cs="Tahoma"/>
        </w:rPr>
        <w:t xml:space="preserve">titulares </w:t>
      </w:r>
      <w:r w:rsidRPr="00917C9B">
        <w:rPr>
          <w:rFonts w:ascii="Tahoma" w:hAnsi="Tahoma" w:cs="Tahoma"/>
        </w:rPr>
        <w:t>dos CRI reunidos em assembleia geral, sob pena de ineficácia perante a Sociedade:</w:t>
      </w:r>
    </w:p>
    <w:p w14:paraId="1EB742B8"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rPr>
        <w:t>Pagamento de dividendos, lucros, bônus, juros sobre capital próprio, prêmios e quaisquer outras distribuições de recursos pela Sociedade;</w:t>
      </w:r>
    </w:p>
    <w:p w14:paraId="77875CF0" w14:textId="2CB96C78" w:rsidR="001C224F" w:rsidRPr="00917C9B" w:rsidDel="00782FE7"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del w:id="81" w:author="Yuri Kuroda Nabeshima" w:date="2021-12-27T14:51:00Z"/>
          <w:rFonts w:ascii="Tahoma" w:hAnsi="Tahoma" w:cs="Tahoma"/>
          <w:spacing w:val="-3"/>
        </w:rPr>
      </w:pPr>
      <w:commentRangeStart w:id="82"/>
      <w:del w:id="83" w:author="Yuri Kuroda Nabeshima" w:date="2021-12-27T14:51:00Z">
        <w:r w:rsidRPr="00917C9B" w:rsidDel="00782FE7">
          <w:rPr>
            <w:rFonts w:ascii="Tahoma" w:hAnsi="Tahoma" w:cs="Tahoma"/>
            <w:spacing w:val="-3"/>
          </w:rPr>
          <w:delText>Emissão</w:delText>
        </w:r>
      </w:del>
      <w:commentRangeEnd w:id="82"/>
      <w:r w:rsidR="00782FE7">
        <w:rPr>
          <w:rStyle w:val="Refdecomentrio"/>
        </w:rPr>
        <w:commentReference w:id="82"/>
      </w:r>
      <w:del w:id="84" w:author="Yuri Kuroda Nabeshima" w:date="2021-12-27T14:51:00Z">
        <w:r w:rsidRPr="00917C9B" w:rsidDel="00782FE7">
          <w:rPr>
            <w:rFonts w:ascii="Tahoma" w:hAnsi="Tahoma" w:cs="Tahoma"/>
            <w:spacing w:val="-3"/>
          </w:rPr>
          <w:delText xml:space="preserve"> de novas quotas, quaisquer outros títulos e/ou celebração de novas dívidas;</w:delText>
        </w:r>
      </w:del>
    </w:p>
    <w:p w14:paraId="1F056A10" w14:textId="47C6F9F2"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Outorga de opção de compra de </w:t>
      </w:r>
      <w:r w:rsidR="00BC7569">
        <w:rPr>
          <w:rFonts w:ascii="Tahoma" w:hAnsi="Tahoma" w:cs="Tahoma"/>
          <w:spacing w:val="-3"/>
        </w:rPr>
        <w:t>Quotas</w:t>
      </w:r>
      <w:r w:rsidRPr="00917C9B">
        <w:rPr>
          <w:rFonts w:ascii="Tahoma" w:hAnsi="Tahoma" w:cs="Tahoma"/>
          <w:spacing w:val="-3"/>
        </w:rPr>
        <w:t xml:space="preserve">, outorga de bônus de subscrição, alienação, promessa de alienação, constituição de qualquer tipo de ou gravame sobre as </w:t>
      </w:r>
      <w:r w:rsidR="00BC7569">
        <w:rPr>
          <w:rFonts w:ascii="Tahoma" w:hAnsi="Tahoma" w:cs="Tahoma"/>
          <w:spacing w:val="-3"/>
        </w:rPr>
        <w:t>Quotas</w:t>
      </w:r>
      <w:r w:rsidRPr="00917C9B">
        <w:rPr>
          <w:rFonts w:ascii="Tahoma" w:hAnsi="Tahoma" w:cs="Tahoma"/>
          <w:spacing w:val="-3"/>
        </w:rPr>
        <w:t xml:space="preserve"> e/ou sobre as Distribuições;</w:t>
      </w:r>
    </w:p>
    <w:p w14:paraId="2DC2997E" w14:textId="411FF3F9"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Fusão, incorporação, cisão ou outra operação societária semelhante, relacionada à Sociedade e/ou a qualquer de suas </w:t>
      </w:r>
      <w:r w:rsidR="006D24A9" w:rsidRPr="006D24A9">
        <w:rPr>
          <w:rFonts w:ascii="Tahoma" w:hAnsi="Tahoma" w:cs="Tahoma"/>
          <w:spacing w:val="-3"/>
        </w:rPr>
        <w:t>afiliadas</w:t>
      </w:r>
      <w:r w:rsidRPr="00917C9B">
        <w:rPr>
          <w:rFonts w:ascii="Tahoma" w:hAnsi="Tahoma" w:cs="Tahoma"/>
          <w:spacing w:val="-3"/>
        </w:rPr>
        <w:t>, bem como a transformação em outra espécie de sociedade</w:t>
      </w:r>
      <w:ins w:id="85" w:author="Thalita De Marco Vani" w:date="2022-01-03T14:02:00Z">
        <w:r w:rsidR="0066548B">
          <w:rPr>
            <w:rFonts w:ascii="Tahoma" w:hAnsi="Tahoma" w:cs="Tahoma"/>
            <w:spacing w:val="-3"/>
          </w:rPr>
          <w:t xml:space="preserve"> que resulte na diminuição da Garantia ora concedida</w:t>
        </w:r>
      </w:ins>
      <w:r w:rsidRPr="00917C9B">
        <w:rPr>
          <w:rFonts w:ascii="Tahoma" w:hAnsi="Tahoma" w:cs="Tahoma"/>
          <w:spacing w:val="-3"/>
        </w:rPr>
        <w:t>;</w:t>
      </w:r>
    </w:p>
    <w:p w14:paraId="1D873AA9"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lastRenderedPageBreak/>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p>
    <w:p w14:paraId="67E22E99" w14:textId="6243A682"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Redução do capital social ou resgate de </w:t>
      </w:r>
      <w:r w:rsidR="00BC7569">
        <w:rPr>
          <w:rFonts w:ascii="Tahoma" w:hAnsi="Tahoma" w:cs="Tahoma"/>
          <w:spacing w:val="-3"/>
        </w:rPr>
        <w:t>Quotas</w:t>
      </w:r>
      <w:r w:rsidRPr="00917C9B">
        <w:rPr>
          <w:rFonts w:ascii="Tahoma" w:hAnsi="Tahoma" w:cs="Tahoma"/>
          <w:spacing w:val="-3"/>
        </w:rPr>
        <w:t xml:space="preserve"> pela Sociedade;</w:t>
      </w:r>
    </w:p>
    <w:p w14:paraId="6B228F2D" w14:textId="50CACD40"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Participação pela Sociedade em qualquer operação que faça com que as declarações prestadas</w:t>
      </w:r>
      <w:ins w:id="86" w:author="Yuri Kuroda Nabeshima" w:date="2021-12-27T14:51:00Z">
        <w:r w:rsidR="0098729B">
          <w:rPr>
            <w:rFonts w:ascii="Tahoma" w:hAnsi="Tahoma" w:cs="Tahoma"/>
            <w:spacing w:val="-3"/>
          </w:rPr>
          <w:t xml:space="preserve">, </w:t>
        </w:r>
        <w:r w:rsidR="0098729B" w:rsidRPr="0098729B">
          <w:rPr>
            <w:rFonts w:ascii="Tahoma" w:hAnsi="Tahoma" w:cs="Tahoma"/>
            <w:spacing w:val="-3"/>
            <w:rPrChange w:id="87" w:author="Yuri Kuroda Nabeshima" w:date="2021-12-27T14:52:00Z">
              <w:rPr>
                <w:rFonts w:ascii="Arial" w:hAnsi="Arial" w:cs="Arial"/>
                <w:spacing w:val="-3"/>
                <w:sz w:val="20"/>
              </w:rPr>
            </w:rPrChange>
          </w:rPr>
          <w:t>no que diz respeito a Garantia ora constituída</w:t>
        </w:r>
      </w:ins>
      <w:ins w:id="88" w:author="Yuri Kuroda Nabeshima" w:date="2021-12-27T14:52:00Z">
        <w:r w:rsidR="0098729B" w:rsidRPr="0098729B">
          <w:rPr>
            <w:rFonts w:ascii="Tahoma" w:hAnsi="Tahoma" w:cs="Tahoma"/>
            <w:spacing w:val="-3"/>
            <w:rPrChange w:id="89" w:author="Yuri Kuroda Nabeshima" w:date="2021-12-27T14:52:00Z">
              <w:rPr>
                <w:rFonts w:ascii="Arial" w:hAnsi="Arial" w:cs="Arial"/>
                <w:spacing w:val="-3"/>
                <w:sz w:val="20"/>
              </w:rPr>
            </w:rPrChange>
          </w:rPr>
          <w:t>,</w:t>
        </w:r>
      </w:ins>
      <w:r w:rsidRPr="00917C9B">
        <w:rPr>
          <w:rFonts w:ascii="Tahoma" w:hAnsi="Tahoma" w:cs="Tahoma"/>
          <w:spacing w:val="-3"/>
        </w:rPr>
        <w:t xml:space="preserve"> pelas Partes neste instrumento deixem de ser verdadeiras ou que resulte na violação de qualquer obrigação assumida pelas Fiduciantes perante a Fiduciária;</w:t>
      </w:r>
    </w:p>
    <w:p w14:paraId="27DBAB42" w14:textId="3E8C118B"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Alteração nas preferências, vantagens e condições das </w:t>
      </w:r>
      <w:r w:rsidR="00BC7569">
        <w:rPr>
          <w:rFonts w:ascii="Tahoma" w:hAnsi="Tahoma" w:cs="Tahoma"/>
          <w:spacing w:val="-3"/>
        </w:rPr>
        <w:t>Quotas</w:t>
      </w:r>
      <w:r w:rsidRPr="00917C9B">
        <w:rPr>
          <w:rFonts w:ascii="Tahoma" w:hAnsi="Tahoma" w:cs="Tahoma"/>
          <w:spacing w:val="-3"/>
        </w:rPr>
        <w:t>;</w:t>
      </w:r>
    </w:p>
    <w:p w14:paraId="3145CAD6" w14:textId="1ACCAF9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Celebração de acordo de quotistas ou qualquer outro instrumento que tenha como objeto tratar sobre quaisquer assuntos relacionados às </w:t>
      </w:r>
      <w:r w:rsidR="00BC7569">
        <w:rPr>
          <w:rFonts w:ascii="Tahoma" w:hAnsi="Tahoma" w:cs="Tahoma"/>
          <w:spacing w:val="-3"/>
        </w:rPr>
        <w:t>Quotas</w:t>
      </w:r>
      <w:r w:rsidRPr="00917C9B">
        <w:rPr>
          <w:rFonts w:ascii="Tahoma" w:hAnsi="Tahoma" w:cs="Tahoma"/>
          <w:spacing w:val="-3"/>
        </w:rPr>
        <w:t xml:space="preserve"> e/ou à Sociedade; e</w:t>
      </w:r>
    </w:p>
    <w:p w14:paraId="5D832EA2" w14:textId="2A01643F"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Penhor ou cessão de quaisquer receitas ou outras propriedades da Sociedade relativas às </w:t>
      </w:r>
      <w:r w:rsidR="00BC7569">
        <w:rPr>
          <w:rFonts w:ascii="Tahoma" w:hAnsi="Tahoma" w:cs="Tahoma"/>
          <w:spacing w:val="-3"/>
        </w:rPr>
        <w:t>Quotas</w:t>
      </w:r>
      <w:r w:rsidRPr="00917C9B">
        <w:rPr>
          <w:rFonts w:ascii="Tahoma" w:hAnsi="Tahoma" w:cs="Tahoma"/>
          <w:spacing w:val="-3"/>
        </w:rPr>
        <w:t>, como garantia de qualquer dívida contratada pela Sociedade ou a constituição de qualquer ônus ou gravame que afete os ativos da Sociedade.</w:t>
      </w:r>
    </w:p>
    <w:p w14:paraId="0CA0F437" w14:textId="26C5733A"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 na Ocorrência de Evento de Vencimento Antecipado</w:t>
      </w:r>
      <w:r w:rsidRPr="00917C9B">
        <w:rPr>
          <w:rFonts w:ascii="Tahoma" w:hAnsi="Tahoma" w:cs="Tahoma"/>
        </w:rPr>
        <w:t>. A partir da ocorrência e durante a continuidade de um Evento de Vencimento Antecipado</w:t>
      </w:r>
      <w:r>
        <w:rPr>
          <w:rFonts w:ascii="Tahoma" w:hAnsi="Tahoma" w:cs="Tahoma"/>
        </w:rPr>
        <w:t xml:space="preserve"> (conforme definido nas </w:t>
      </w:r>
      <w:proofErr w:type="spellStart"/>
      <w:r>
        <w:rPr>
          <w:rFonts w:ascii="Tahoma" w:hAnsi="Tahoma" w:cs="Tahoma"/>
        </w:rPr>
        <w:t>CCBs</w:t>
      </w:r>
      <w:proofErr w:type="spellEnd"/>
      <w:r>
        <w:rPr>
          <w:rFonts w:ascii="Tahoma" w:hAnsi="Tahoma" w:cs="Tahoma"/>
        </w:rPr>
        <w:t>)</w:t>
      </w:r>
      <w:r w:rsidRPr="00917C9B">
        <w:rPr>
          <w:rFonts w:ascii="Tahoma" w:hAnsi="Tahoma" w:cs="Tahoma"/>
        </w:rPr>
        <w:t xml:space="preserve">, as Fiduciantes não poderão, sem anuência prévia e expressa da Fiduciária e dos </w:t>
      </w:r>
      <w:r w:rsidR="00067EB6" w:rsidRPr="00067EB6">
        <w:rPr>
          <w:rFonts w:ascii="Tahoma" w:hAnsi="Tahoma" w:cs="Tahoma"/>
        </w:rPr>
        <w:t xml:space="preserve">titulares </w:t>
      </w:r>
      <w:r w:rsidRPr="00917C9B">
        <w:rPr>
          <w:rFonts w:ascii="Tahoma" w:hAnsi="Tahoma" w:cs="Tahoma"/>
        </w:rPr>
        <w:t xml:space="preserve">dos CRI reunidos em assembleia geral, na forma do Termo de Securitização, exercer qualquer direito de voto relativo às </w:t>
      </w:r>
      <w:r w:rsidR="00BC7569">
        <w:rPr>
          <w:rFonts w:ascii="Tahoma" w:hAnsi="Tahoma" w:cs="Tahoma"/>
        </w:rPr>
        <w:t>Quotas</w:t>
      </w:r>
      <w:r w:rsidRPr="00917C9B">
        <w:rPr>
          <w:rFonts w:ascii="Tahoma" w:hAnsi="Tahoma" w:cs="Tahoma"/>
        </w:rPr>
        <w:t>, com relação às seguintes matérias:</w:t>
      </w:r>
    </w:p>
    <w:p w14:paraId="15C5A305"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Declaração ou pagamento de dividendos, lucros, bônus, juros sobre capital próprio, prêmios e quaisquer outras distribuições de recursos pela Sociedade;</w:t>
      </w:r>
    </w:p>
    <w:p w14:paraId="5A0BC3C4"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commentRangeStart w:id="90"/>
      <w:r w:rsidRPr="00917C9B">
        <w:rPr>
          <w:rFonts w:ascii="Tahoma" w:hAnsi="Tahoma" w:cs="Tahoma"/>
          <w:spacing w:val="-3"/>
        </w:rPr>
        <w:t>Qualquer alteração no atual objeto social da Sociedade;</w:t>
      </w:r>
      <w:commentRangeEnd w:id="90"/>
      <w:r w:rsidR="0098729B">
        <w:rPr>
          <w:rStyle w:val="Refdecomentrio"/>
        </w:rPr>
        <w:commentReference w:id="90"/>
      </w:r>
    </w:p>
    <w:p w14:paraId="106224F3" w14:textId="3D88E4D8"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Aquisição ou alienação de qualquer ativo imobilizado ou investimentos (seja pela aquisição ou venda de </w:t>
      </w:r>
      <w:r w:rsidR="00BC7569">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Sociedade;</w:t>
      </w:r>
    </w:p>
    <w:p w14:paraId="20304397" w14:textId="68DA50F8" w:rsidR="001C224F" w:rsidRPr="00917C9B" w:rsidDel="0098729B" w:rsidRDefault="001C224F" w:rsidP="00917C9B">
      <w:pPr>
        <w:numPr>
          <w:ilvl w:val="0"/>
          <w:numId w:val="65"/>
        </w:numPr>
        <w:tabs>
          <w:tab w:val="left" w:pos="2552"/>
        </w:tabs>
        <w:autoSpaceDE w:val="0"/>
        <w:autoSpaceDN w:val="0"/>
        <w:adjustRightInd w:val="0"/>
        <w:spacing w:before="240" w:after="240" w:line="300" w:lineRule="auto"/>
        <w:jc w:val="both"/>
        <w:rPr>
          <w:del w:id="91" w:author="Yuri Kuroda Nabeshima" w:date="2021-12-27T14:53:00Z"/>
          <w:rFonts w:ascii="Tahoma" w:hAnsi="Tahoma" w:cs="Tahoma"/>
          <w:spacing w:val="-3"/>
        </w:rPr>
      </w:pPr>
      <w:del w:id="92" w:author="Yuri Kuroda Nabeshima" w:date="2021-12-27T14:53:00Z">
        <w:r w:rsidRPr="00917C9B" w:rsidDel="0098729B">
          <w:rPr>
            <w:rFonts w:ascii="Tahoma" w:hAnsi="Tahoma" w:cs="Tahoma"/>
            <w:spacing w:val="-3"/>
          </w:rPr>
          <w:delText xml:space="preserve">Alienação, subscrição ou aquisição de direitos de participação em outra sociedade; </w:delText>
        </w:r>
      </w:del>
    </w:p>
    <w:p w14:paraId="769DAC01"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Qualquer alteração das funções dos diretores ou administradores (inclusive conselheiros);</w:t>
      </w:r>
    </w:p>
    <w:p w14:paraId="19DC8C64" w14:textId="1DF9CE9F"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lastRenderedPageBreak/>
        <w:t>A constituição de qualquer obrigação contratual ou outras operações com qualquer terceiro, exceto no curso normal dos negócios</w:t>
      </w:r>
      <w:ins w:id="93" w:author="Yuri Kuroda Nabeshima" w:date="2021-12-27T14:54:00Z">
        <w:r w:rsidR="0098729B">
          <w:rPr>
            <w:rFonts w:ascii="Tahoma" w:hAnsi="Tahoma" w:cs="Tahoma"/>
            <w:spacing w:val="-3"/>
          </w:rPr>
          <w:t xml:space="preserve"> </w:t>
        </w:r>
        <w:r w:rsidR="0098729B">
          <w:rPr>
            <w:rFonts w:ascii="Arial" w:hAnsi="Arial" w:cs="Arial"/>
            <w:sz w:val="20"/>
          </w:rPr>
          <w:t>e para dar seguimento às obrigações previstas neste instrumento</w:t>
        </w:r>
      </w:ins>
      <w:r w:rsidRPr="00917C9B">
        <w:rPr>
          <w:rFonts w:ascii="Tahoma" w:hAnsi="Tahoma" w:cs="Tahoma"/>
          <w:spacing w:val="-3"/>
        </w:rPr>
        <w:t>;</w:t>
      </w:r>
    </w:p>
    <w:p w14:paraId="3D028CB4" w14:textId="69DA848C"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Nomeação ou destituição </w:t>
      </w:r>
      <w:ins w:id="94" w:author="Yuri Kuroda Nabeshima" w:date="2021-12-27T14:54:00Z">
        <w:r w:rsidR="0098729B">
          <w:rPr>
            <w:rFonts w:ascii="Tahoma" w:hAnsi="Tahoma" w:cs="Tahoma"/>
            <w:spacing w:val="-3"/>
          </w:rPr>
          <w:t xml:space="preserve">imotivada </w:t>
        </w:r>
      </w:ins>
      <w:r w:rsidRPr="00917C9B">
        <w:rPr>
          <w:rFonts w:ascii="Tahoma" w:hAnsi="Tahoma" w:cs="Tahoma"/>
          <w:spacing w:val="-3"/>
        </w:rPr>
        <w:t>de membros da administração, do comitê executivo ou de outro comitê, grupo ou indivíduo autorizado a exercer as funções decisórias relativas aos negócios e operações da Sociedade; e</w:t>
      </w:r>
    </w:p>
    <w:p w14:paraId="25DCADF5"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Constituição de qualquer ônus sobre as propriedades ou os ativos da Sociedade ou de qualquer de suas subsidiárias ou controladas, inclusive vender, ou de qualquer forma, alienar seus ativos mobiliários e imobiliários.</w:t>
      </w:r>
    </w:p>
    <w:p w14:paraId="1E0A5E4E" w14:textId="12E491E8"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Reuniões de Sócios</w:t>
      </w:r>
      <w:r w:rsidRPr="00917C9B">
        <w:rPr>
          <w:rFonts w:ascii="Tahoma" w:hAnsi="Tahoma" w:cs="Tahoma"/>
        </w:rPr>
        <w:t xml:space="preserve">. Para os fins do disposto acima, as Fiduciantes obrigam-se a comunicar à Fiduciária e ao Agente Fiduciário a convocação de qualquer evento deliberativo da Sociedade, tais como reuniões prévias e reuniões de sócios, que tratem das matérias ali constantes, com antecedência mínima de </w:t>
      </w:r>
      <w:del w:id="95" w:author="Yuri Kuroda Nabeshima" w:date="2021-12-27T14:54:00Z">
        <w:r w:rsidRPr="00917C9B" w:rsidDel="0098729B">
          <w:rPr>
            <w:rFonts w:ascii="Tahoma" w:hAnsi="Tahoma" w:cs="Tahoma"/>
          </w:rPr>
          <w:delText xml:space="preserve">30 </w:delText>
        </w:r>
      </w:del>
      <w:ins w:id="96" w:author="Yuri Kuroda Nabeshima" w:date="2021-12-27T14:54:00Z">
        <w:r w:rsidR="0098729B">
          <w:rPr>
            <w:rFonts w:ascii="Tahoma" w:hAnsi="Tahoma" w:cs="Tahoma"/>
          </w:rPr>
          <w:t>8</w:t>
        </w:r>
        <w:r w:rsidR="0098729B" w:rsidRPr="00917C9B">
          <w:rPr>
            <w:rFonts w:ascii="Tahoma" w:hAnsi="Tahoma" w:cs="Tahoma"/>
          </w:rPr>
          <w:t xml:space="preserve"> </w:t>
        </w:r>
      </w:ins>
      <w:r w:rsidRPr="00917C9B">
        <w:rPr>
          <w:rFonts w:ascii="Tahoma" w:hAnsi="Tahoma" w:cs="Tahoma"/>
        </w:rPr>
        <w:t>(</w:t>
      </w:r>
      <w:del w:id="97" w:author="Yuri Kuroda Nabeshima" w:date="2021-12-27T14:54:00Z">
        <w:r w:rsidRPr="00917C9B" w:rsidDel="0098729B">
          <w:rPr>
            <w:rFonts w:ascii="Tahoma" w:hAnsi="Tahoma" w:cs="Tahoma"/>
          </w:rPr>
          <w:delText>trinta</w:delText>
        </w:r>
      </w:del>
      <w:ins w:id="98" w:author="Yuri Kuroda Nabeshima" w:date="2021-12-27T14:54:00Z">
        <w:r w:rsidR="0098729B">
          <w:rPr>
            <w:rFonts w:ascii="Tahoma" w:hAnsi="Tahoma" w:cs="Tahoma"/>
          </w:rPr>
          <w:t>oito</w:t>
        </w:r>
      </w:ins>
      <w:r w:rsidRPr="00917C9B">
        <w:rPr>
          <w:rFonts w:ascii="Tahoma" w:hAnsi="Tahoma" w:cs="Tahoma"/>
        </w:rPr>
        <w:t>) dias corridos da data de realização do referido evento, obrigando-se ainda a ele comparecer e a exercer o seu direito de voto de acordo apenas com a forma previamente assentida pela Fiduciária.</w:t>
      </w:r>
    </w:p>
    <w:p w14:paraId="5D602F09" w14:textId="4660D295"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067EB6">
        <w:rPr>
          <w:rFonts w:ascii="Tahoma" w:hAnsi="Tahoma" w:cs="Tahoma"/>
          <w:b/>
        </w:rPr>
        <w:t>EXCUSSÃO E COBRANÇA</w:t>
      </w:r>
    </w:p>
    <w:p w14:paraId="0654E333" w14:textId="3BA34CD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Execução</w:t>
      </w:r>
      <w:r w:rsidRPr="00917C9B">
        <w:rPr>
          <w:rFonts w:ascii="Tahoma" w:hAnsi="Tahoma" w:cs="Tahoma"/>
        </w:rPr>
        <w:t>. Na ocorrência de qualquer Evento de Vencimento Antecipado elencados na</w:t>
      </w:r>
      <w:r w:rsidR="00CE1FBC">
        <w:rPr>
          <w:rFonts w:ascii="Tahoma" w:hAnsi="Tahoma" w:cs="Tahoma"/>
        </w:rPr>
        <w:t xml:space="preserve">s </w:t>
      </w:r>
      <w:proofErr w:type="spellStart"/>
      <w:r w:rsidRPr="00917C9B">
        <w:rPr>
          <w:rFonts w:ascii="Tahoma" w:hAnsi="Tahoma" w:cs="Tahoma"/>
        </w:rPr>
        <w:t>CCB</w:t>
      </w:r>
      <w:r w:rsidR="00CE1FBC">
        <w:rPr>
          <w:rFonts w:ascii="Tahoma" w:hAnsi="Tahoma" w:cs="Tahoma"/>
        </w:rPr>
        <w:t>s</w:t>
      </w:r>
      <w:proofErr w:type="spellEnd"/>
      <w:r w:rsidRPr="00917C9B">
        <w:rPr>
          <w:rFonts w:ascii="Tahoma" w:hAnsi="Tahoma" w:cs="Tahoma"/>
        </w:rPr>
        <w:t xml:space="preserve">, a Fiduciária poderá proceder à execução e/ou medida extrajudicial para fins de execução da Alienação Fiduciária de </w:t>
      </w:r>
      <w:r w:rsidR="00BC7569">
        <w:rPr>
          <w:rFonts w:ascii="Tahoma" w:hAnsi="Tahoma" w:cs="Tahoma"/>
        </w:rPr>
        <w:t>Quotas</w:t>
      </w:r>
      <w:r w:rsidRPr="00917C9B">
        <w:rPr>
          <w:rFonts w:ascii="Tahoma" w:hAnsi="Tahoma" w:cs="Tahoma"/>
        </w:rPr>
        <w:t>, nos termos deste instrumento, e exercer, adicionalmente a todos os demais direitos e ações outorgados no presente instrumento, todos os direitos e ações de acordo com as leis brasileiras, incluindo, sem limitação, os direitos previstos no artigo 1.433, inciso IV, do Código Civil.</w:t>
      </w:r>
    </w:p>
    <w:p w14:paraId="019CC86A" w14:textId="7F827F7E"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limitação das disposições acima, a Fiduciária poderá, sem a obrigação de demandar o cumprimento, ou de apresentação, protesto, aviso ou notificação de qualquer espécie (exceto por qualquer notificação prevista no presente instrumento) às Fiduciantes ou a qualquer outra pessoa (todas esses(as) demandas, apresentações, protestos, avisos e notificações são, neste ato, expressamente renunciados pelas Fiduciantes na medida permitida por lei), em referidas circunstâncias, imediatamente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nos termos desta Cláusula </w:t>
      </w:r>
      <w:r w:rsidR="003E3ED6">
        <w:rPr>
          <w:rFonts w:ascii="Tahoma" w:hAnsi="Tahoma" w:cs="Tahoma"/>
        </w:rPr>
        <w:t>Sétima</w:t>
      </w:r>
      <w:r w:rsidRPr="00917C9B">
        <w:rPr>
          <w:rFonts w:ascii="Tahoma" w:hAnsi="Tahoma" w:cs="Tahoma"/>
        </w:rPr>
        <w:t>.</w:t>
      </w:r>
    </w:p>
    <w:p w14:paraId="76C1366A" w14:textId="2D422B8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Leilões</w:t>
      </w:r>
      <w:r w:rsidRPr="00917C9B">
        <w:rPr>
          <w:rFonts w:ascii="Tahoma" w:hAnsi="Tahoma" w:cs="Tahoma"/>
        </w:rPr>
        <w:t xml:space="preserve">. Sem prejuízo do disposto na Cláusula </w:t>
      </w:r>
      <w:r>
        <w:rPr>
          <w:rFonts w:ascii="Tahoma" w:hAnsi="Tahoma" w:cs="Tahoma"/>
        </w:rPr>
        <w:t>7</w:t>
      </w:r>
      <w:r w:rsidRPr="00917C9B">
        <w:rPr>
          <w:rFonts w:ascii="Tahoma" w:hAnsi="Tahoma" w:cs="Tahoma"/>
        </w:rPr>
        <w:t xml:space="preserve">.1., a Fiduciária, ou terceiro por ela contratado, promoverá um leilão público para alienar as </w:t>
      </w:r>
      <w:r w:rsidR="00BC7569">
        <w:rPr>
          <w:rFonts w:ascii="Tahoma" w:hAnsi="Tahoma" w:cs="Tahoma"/>
        </w:rPr>
        <w:t>Quotas</w:t>
      </w:r>
      <w:r w:rsidRPr="00917C9B">
        <w:rPr>
          <w:rFonts w:ascii="Tahoma" w:hAnsi="Tahoma" w:cs="Tahoma"/>
        </w:rPr>
        <w:t>, que será anunciado por meio de edital único com prazo de 15 (quinze) dias, contados da primeira divulgação, publicado por 3 (três) dias, ao menos, em um dos jornais de grande circulação no local da sede da Sociedade.</w:t>
      </w:r>
    </w:p>
    <w:p w14:paraId="6D516B48" w14:textId="3515E086"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Primeiro Leilão</w:t>
      </w:r>
      <w:r w:rsidRPr="00917C9B">
        <w:rPr>
          <w:rFonts w:ascii="Tahoma" w:hAnsi="Tahoma" w:cs="Tahoma"/>
        </w:rPr>
        <w:t xml:space="preserve">. O primeiro leilão será realizado dentro de 10 (dez) dias contados da data de decretação do vencimento antecipado pelos </w:t>
      </w:r>
      <w:r w:rsidR="00CE1FBC" w:rsidRPr="00CE1FBC">
        <w:rPr>
          <w:rFonts w:ascii="Tahoma" w:hAnsi="Tahoma" w:cs="Tahoma"/>
        </w:rPr>
        <w:t xml:space="preserve">titulares </w:t>
      </w:r>
      <w:r w:rsidRPr="00917C9B">
        <w:rPr>
          <w:rFonts w:ascii="Tahoma" w:hAnsi="Tahoma" w:cs="Tahoma"/>
        </w:rPr>
        <w:t xml:space="preserve">dos CRI, não sendo aceito lance em valor inferior àquele atribuído às </w:t>
      </w:r>
      <w:r w:rsidR="00BC7569">
        <w:rPr>
          <w:rFonts w:ascii="Tahoma" w:hAnsi="Tahoma" w:cs="Tahoma"/>
        </w:rPr>
        <w:t>Quotas</w:t>
      </w:r>
      <w:r w:rsidRPr="00917C9B">
        <w:rPr>
          <w:rFonts w:ascii="Tahoma" w:hAnsi="Tahoma" w:cs="Tahoma"/>
        </w:rPr>
        <w:t xml:space="preserve">, em laudo de avaliação elaborado para esse fim por empresa especializada, somadas as </w:t>
      </w:r>
      <w:r w:rsidR="0089766E" w:rsidRPr="0089766E">
        <w:rPr>
          <w:rFonts w:ascii="Tahoma" w:hAnsi="Tahoma" w:cs="Tahoma"/>
        </w:rPr>
        <w:t xml:space="preserve">despesas </w:t>
      </w:r>
      <w:r w:rsidRPr="00917C9B">
        <w:rPr>
          <w:rFonts w:ascii="Tahoma" w:hAnsi="Tahoma" w:cs="Tahoma"/>
        </w:rPr>
        <w:t>do Leilão.</w:t>
      </w:r>
    </w:p>
    <w:p w14:paraId="678D8863" w14:textId="77777777"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lastRenderedPageBreak/>
        <w:t>Em atendimento ao Ofício-Circular CVM/SRE n.º 01/21, o Agente Fiduciário poderá, às expensas da Fiduciante, contratar empresa de avaliação para avaliar ou reavaliar, ou ainda revisar o laudo apresentado do(s) bem(s) dado(s) em garantia a qualquer momento, sem exigência de assembleia de investidores.</w:t>
      </w:r>
    </w:p>
    <w:p w14:paraId="3BB63913" w14:textId="68202E31"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Fiduciária, enquanto titular dos poderes que lhe foram outorgados conforme a Cláusula </w:t>
      </w:r>
      <w:r w:rsidR="003E3ED6">
        <w:rPr>
          <w:rFonts w:ascii="Tahoma" w:hAnsi="Tahoma" w:cs="Tahoma"/>
        </w:rPr>
        <w:t>7</w:t>
      </w:r>
      <w:r w:rsidRPr="00917C9B">
        <w:rPr>
          <w:rFonts w:ascii="Tahoma" w:hAnsi="Tahoma" w:cs="Tahoma"/>
        </w:rPr>
        <w:t xml:space="preserve">.9., deverá transmitir a propriedade das </w:t>
      </w:r>
      <w:r w:rsidR="00BC7569">
        <w:rPr>
          <w:rFonts w:ascii="Tahoma" w:hAnsi="Tahoma" w:cs="Tahoma"/>
        </w:rPr>
        <w:t>Quotas</w:t>
      </w:r>
      <w:r w:rsidRPr="00917C9B">
        <w:rPr>
          <w:rFonts w:ascii="Tahoma" w:hAnsi="Tahoma" w:cs="Tahoma"/>
        </w:rPr>
        <w:t xml:space="preserve"> ao licitante vencedor, se houver.</w:t>
      </w:r>
    </w:p>
    <w:p w14:paraId="58B85216" w14:textId="77777777" w:rsidR="00067EB6" w:rsidRPr="003D74C2"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Arial" w:hAnsi="Arial" w:cs="Arial"/>
          <w:sz w:val="20"/>
        </w:rPr>
      </w:pPr>
      <w:r w:rsidRPr="00917C9B">
        <w:rPr>
          <w:rFonts w:ascii="Tahoma" w:hAnsi="Tahoma" w:cs="Tahoma"/>
        </w:rPr>
        <w:t xml:space="preserve">Se, no primeiro leilão, o maior lance oferecido superar o valor das Obrigações Garantidas, a Fiduciária devolverá </w:t>
      </w:r>
      <w:r w:rsidRPr="003D74C2">
        <w:rPr>
          <w:rFonts w:ascii="Arial" w:hAnsi="Arial" w:cs="Arial"/>
          <w:sz w:val="20"/>
        </w:rPr>
        <w:t xml:space="preserve">às Fiduciantes a importância que sobejar o valor das Obrigações Garantidas, no prazo de até 5 (cinco) Dias Úteis contados do seu integral e efetivo recebimento. </w:t>
      </w:r>
    </w:p>
    <w:p w14:paraId="3231FB12" w14:textId="5F153FFB"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Segundo Leilão</w:t>
      </w:r>
      <w:r w:rsidRPr="00917C9B">
        <w:rPr>
          <w:rFonts w:ascii="Tahoma" w:hAnsi="Tahoma" w:cs="Tahoma"/>
        </w:rPr>
        <w:t xml:space="preserve">. Não havendo oferta em valor igual ou superior ao valor das </w:t>
      </w:r>
      <w:r w:rsidR="00BC7569">
        <w:rPr>
          <w:rFonts w:ascii="Tahoma" w:hAnsi="Tahoma" w:cs="Tahoma"/>
        </w:rPr>
        <w:t>Quotas</w:t>
      </w:r>
      <w:r w:rsidRPr="00917C9B">
        <w:rPr>
          <w:rFonts w:ascii="Tahoma" w:hAnsi="Tahoma" w:cs="Tahoma"/>
        </w:rPr>
        <w:t xml:space="preserve">, conforme laudo de avaliação elaborado para esse fim, somadas as </w:t>
      </w:r>
      <w:r w:rsidR="0089766E" w:rsidRPr="0089766E">
        <w:rPr>
          <w:rFonts w:ascii="Tahoma" w:hAnsi="Tahoma" w:cs="Tahoma"/>
        </w:rPr>
        <w:t xml:space="preserve">despesas </w:t>
      </w:r>
      <w:r w:rsidRPr="00917C9B">
        <w:rPr>
          <w:rFonts w:ascii="Tahoma" w:hAnsi="Tahoma" w:cs="Tahoma"/>
        </w:rPr>
        <w:t xml:space="preserve">do Leilão, as </w:t>
      </w:r>
      <w:r w:rsidR="00BC7569">
        <w:rPr>
          <w:rFonts w:ascii="Tahoma" w:hAnsi="Tahoma" w:cs="Tahoma"/>
        </w:rPr>
        <w:t>Quotas</w:t>
      </w:r>
      <w:r w:rsidRPr="00917C9B">
        <w:rPr>
          <w:rFonts w:ascii="Tahoma" w:hAnsi="Tahoma" w:cs="Tahoma"/>
        </w:rPr>
        <w:t xml:space="preserve"> serão ofertadas em segundo público leilão.</w:t>
      </w:r>
    </w:p>
    <w:p w14:paraId="4279BCA7" w14:textId="49CF846C"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No segundo leilão será aceito o maior lance oferecido, desde que igual ou superior ao valor do saldo das Obrigações Garantidas, hipótese em que, nos 5 (cinco) Dias Úteis subsequentes ao integral e efetivo recebimento do referido valor, a Fiduciária entregará às Fiduciantes a importância que eventualmente sobejar o valor das Obrigações Garantidas, líquido das </w:t>
      </w:r>
      <w:r w:rsidR="0089766E" w:rsidRPr="0089766E">
        <w:rPr>
          <w:rFonts w:ascii="Tahoma" w:hAnsi="Tahoma" w:cs="Tahoma"/>
        </w:rPr>
        <w:t xml:space="preserve">despesas </w:t>
      </w:r>
      <w:r w:rsidRPr="00917C9B">
        <w:rPr>
          <w:rFonts w:ascii="Tahoma" w:hAnsi="Tahoma" w:cs="Tahoma"/>
        </w:rPr>
        <w:t>do Leilão.</w:t>
      </w:r>
    </w:p>
    <w:p w14:paraId="534727B6" w14:textId="5874013A"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 xml:space="preserve">Venda das </w:t>
      </w:r>
      <w:r w:rsidR="00BC7569">
        <w:rPr>
          <w:rFonts w:ascii="Tahoma" w:hAnsi="Tahoma" w:cs="Tahoma"/>
          <w:u w:val="single"/>
        </w:rPr>
        <w:t>Quotas</w:t>
      </w:r>
      <w:r w:rsidRPr="00917C9B">
        <w:rPr>
          <w:rFonts w:ascii="Tahoma" w:hAnsi="Tahoma" w:cs="Tahoma"/>
        </w:rPr>
        <w:t xml:space="preserve">. Não sendo realizada a alienação das </w:t>
      </w:r>
      <w:r w:rsidR="00BC7569">
        <w:rPr>
          <w:rFonts w:ascii="Tahoma" w:hAnsi="Tahoma" w:cs="Tahoma"/>
        </w:rPr>
        <w:t>Quotas</w:t>
      </w:r>
      <w:r w:rsidRPr="00917C9B">
        <w:rPr>
          <w:rFonts w:ascii="Tahoma" w:hAnsi="Tahoma" w:cs="Tahoma"/>
        </w:rPr>
        <w:t xml:space="preserve"> na forma das Cláusulas </w:t>
      </w:r>
      <w:r w:rsidR="00CE1FBC">
        <w:rPr>
          <w:rFonts w:ascii="Tahoma" w:hAnsi="Tahoma" w:cs="Tahoma"/>
        </w:rPr>
        <w:t>7</w:t>
      </w:r>
      <w:r w:rsidRPr="00917C9B">
        <w:rPr>
          <w:rFonts w:ascii="Tahoma" w:hAnsi="Tahoma" w:cs="Tahoma"/>
        </w:rPr>
        <w:t xml:space="preserve">.3. e </w:t>
      </w:r>
      <w:r w:rsidR="00CE1FBC">
        <w:rPr>
          <w:rFonts w:ascii="Tahoma" w:hAnsi="Tahoma" w:cs="Tahoma"/>
        </w:rPr>
        <w:t>7</w:t>
      </w:r>
      <w:r w:rsidRPr="00917C9B">
        <w:rPr>
          <w:rFonts w:ascii="Tahoma" w:hAnsi="Tahoma" w:cs="Tahoma"/>
        </w:rPr>
        <w:t xml:space="preserve">.4., a Fiduciária poderá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(ou contratar terceiro para fazê-lo), em uma ou mais parcelas, por dinheiro ou a crédito ou para entrega futura sem a assunção de qualquer risco de crédito, porém sempre de forma a obter o melhor preço possível para as </w:t>
      </w:r>
      <w:r w:rsidR="00BC7569">
        <w:rPr>
          <w:rFonts w:ascii="Tahoma" w:hAnsi="Tahoma" w:cs="Tahoma"/>
        </w:rPr>
        <w:t>Quotas</w:t>
      </w:r>
      <w:r w:rsidRPr="00917C9B">
        <w:rPr>
          <w:rFonts w:ascii="Tahoma" w:hAnsi="Tahoma" w:cs="Tahoma"/>
        </w:rPr>
        <w:t xml:space="preserve">, </w:t>
      </w:r>
      <w:ins w:id="99" w:author="Yuri Kuroda Nabeshima" w:date="2021-12-27T14:55:00Z">
        <w:r w:rsidR="0098729B" w:rsidRPr="0098729B">
          <w:rPr>
            <w:rFonts w:ascii="Tahoma" w:hAnsi="Tahoma" w:cs="Tahoma"/>
            <w:rPrChange w:id="100" w:author="Yuri Kuroda Nabeshima" w:date="2021-12-27T14:55:00Z">
              <w:rPr>
                <w:rFonts w:ascii="Arial" w:hAnsi="Arial" w:cs="Arial"/>
                <w:sz w:val="20"/>
              </w:rPr>
            </w:rPrChange>
          </w:rPr>
          <w:t xml:space="preserve">o qual não poderá ser inferior ao valor das Obrigações Garantidas, </w:t>
        </w:r>
      </w:ins>
      <w:r w:rsidRPr="00917C9B">
        <w:rPr>
          <w:rFonts w:ascii="Tahoma" w:hAnsi="Tahoma" w:cs="Tahoma"/>
        </w:rPr>
        <w:t>observado o disposto no artigo 1.433, inciso IV, do Código Civil.</w:t>
      </w:r>
    </w:p>
    <w:p w14:paraId="6BCB512C" w14:textId="7777777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Excussão Parcial</w:t>
      </w:r>
      <w:r w:rsidRPr="00917C9B">
        <w:rPr>
          <w:rFonts w:ascii="Tahoma" w:hAnsi="Tahoma" w:cs="Tahoma"/>
        </w:rPr>
        <w:t>. A eventual excussão parcial da garantia fiduciária objeto deste instrumento não afetará os termos, condições e proteções aqui previstos em benefício da Fiduciária, sendo que o presente instrumento permanecerá em vigor até a quitação integral das Obrigações Garantidas.</w:t>
      </w:r>
    </w:p>
    <w:p w14:paraId="71F5FFF0" w14:textId="5AB60F4A"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101" w:name="OLE_LINK1"/>
      <w:bookmarkStart w:id="102" w:name="OLE_LINK2"/>
      <w:r w:rsidRPr="00917C9B">
        <w:rPr>
          <w:rFonts w:ascii="Tahoma" w:hAnsi="Tahoma" w:cs="Tahoma"/>
          <w:u w:val="single"/>
        </w:rPr>
        <w:t>Utilização de Recursos</w:t>
      </w:r>
      <w:r w:rsidRPr="00917C9B">
        <w:rPr>
          <w:rFonts w:ascii="Tahoma" w:hAnsi="Tahoma" w:cs="Tahoma"/>
        </w:rPr>
        <w:t xml:space="preserve">. A Fiduciária aplicará o produto da execução da garantia objeto desta garantia fiduciária de acordo com a Ordem de </w:t>
      </w:r>
      <w:r w:rsidR="00BC7569">
        <w:rPr>
          <w:rFonts w:ascii="Tahoma" w:hAnsi="Tahoma" w:cs="Tahoma"/>
        </w:rPr>
        <w:t>Destinação de Recursos</w:t>
      </w:r>
      <w:r w:rsidRPr="00917C9B">
        <w:rPr>
          <w:rFonts w:ascii="Tahoma" w:hAnsi="Tahoma" w:cs="Tahoma"/>
        </w:rPr>
        <w:t>, conforme definida na</w:t>
      </w:r>
      <w:r w:rsidR="00BC7569">
        <w:rPr>
          <w:rFonts w:ascii="Tahoma" w:hAnsi="Tahoma" w:cs="Tahoma"/>
        </w:rPr>
        <w:t>s</w:t>
      </w:r>
      <w:r w:rsidRPr="00917C9B">
        <w:rPr>
          <w:rFonts w:ascii="Tahoma" w:hAnsi="Tahoma" w:cs="Tahoma"/>
        </w:rPr>
        <w:t xml:space="preserve"> </w:t>
      </w:r>
      <w:proofErr w:type="spellStart"/>
      <w:r w:rsidRPr="00917C9B">
        <w:rPr>
          <w:rFonts w:ascii="Tahoma" w:hAnsi="Tahoma" w:cs="Tahoma"/>
        </w:rPr>
        <w:t>CCB</w:t>
      </w:r>
      <w:r w:rsidR="00BC7569">
        <w:rPr>
          <w:rFonts w:ascii="Tahoma" w:hAnsi="Tahoma" w:cs="Tahoma"/>
        </w:rPr>
        <w:t>s</w:t>
      </w:r>
      <w:proofErr w:type="spellEnd"/>
      <w:r w:rsidRPr="00917C9B">
        <w:rPr>
          <w:rFonts w:ascii="Tahoma" w:hAnsi="Tahoma" w:cs="Tahoma"/>
        </w:rPr>
        <w:t>.</w:t>
      </w:r>
    </w:p>
    <w:p w14:paraId="05689D3E" w14:textId="66A98103"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103" w:name="_DV_M128"/>
      <w:bookmarkEnd w:id="101"/>
      <w:bookmarkEnd w:id="102"/>
      <w:bookmarkEnd w:id="103"/>
      <w:r w:rsidRPr="00917C9B">
        <w:rPr>
          <w:rFonts w:ascii="Tahoma" w:hAnsi="Tahoma" w:cs="Tahoma"/>
          <w:u w:val="single"/>
        </w:rPr>
        <w:t>Renúncia</w:t>
      </w:r>
      <w:r w:rsidRPr="00917C9B">
        <w:rPr>
          <w:rFonts w:ascii="Tahoma" w:hAnsi="Tahoma" w:cs="Tahoma"/>
        </w:rPr>
        <w:t xml:space="preserve">. Na medida do permitido por lei, as Fiduciantes e a Sociedade renunciam a toda e qualquer reclamação, demanda ou ação que possam ter em face da Fiduciária decorrente do exercício pela Fiduciária dos direitos previstos no presente instrumento. Caso qualquer notificação de uma venda proposta ou de outra forma de alienação das </w:t>
      </w:r>
      <w:r w:rsidR="00BC7569">
        <w:rPr>
          <w:rFonts w:ascii="Tahoma" w:hAnsi="Tahoma" w:cs="Tahoma"/>
        </w:rPr>
        <w:t>Quotas</w:t>
      </w:r>
      <w:r w:rsidRPr="00917C9B">
        <w:rPr>
          <w:rFonts w:ascii="Tahoma" w:hAnsi="Tahoma" w:cs="Tahoma"/>
        </w:rPr>
        <w:t xml:space="preserve"> venha a ser necessária nos termos da lei, referida notificação deverá ser considerada razoável e apropriada se entregue nas </w:t>
      </w:r>
      <w:r w:rsidRPr="00917C9B">
        <w:rPr>
          <w:rFonts w:ascii="Tahoma" w:hAnsi="Tahoma" w:cs="Tahoma"/>
        </w:rPr>
        <w:lastRenderedPageBreak/>
        <w:t>formas previstas no presente instrumento, com antecedência de, no mínimo, 5 (cinco) Dias Úteis da referida venda ou alienação</w:t>
      </w:r>
      <w:ins w:id="104" w:author="Yuri Kuroda Nabeshima" w:date="2021-12-27T14:55:00Z">
        <w:r w:rsidR="0098729B">
          <w:rPr>
            <w:rFonts w:ascii="Tahoma" w:hAnsi="Tahoma" w:cs="Tahoma"/>
          </w:rPr>
          <w:t xml:space="preserve">, </w:t>
        </w:r>
        <w:r w:rsidR="0098729B" w:rsidRPr="0098729B">
          <w:rPr>
            <w:rFonts w:ascii="Tahoma" w:hAnsi="Tahoma" w:cs="Tahoma"/>
            <w:rPrChange w:id="105" w:author="Yuri Kuroda Nabeshima" w:date="2021-12-27T14:55:00Z">
              <w:rPr>
                <w:rFonts w:ascii="Arial" w:hAnsi="Arial" w:cs="Arial"/>
                <w:sz w:val="20"/>
              </w:rPr>
            </w:rPrChange>
          </w:rPr>
          <w:t>ficando conferido aos Fiduciantes a possibilidade de sanar eventual inadimplemento em tal período e anteriormente à firme conclusão da alienação das Quotas Alienadas.</w:t>
        </w:r>
      </w:ins>
      <w:del w:id="106" w:author="Yuri Kuroda Nabeshima" w:date="2021-12-27T14:55:00Z">
        <w:r w:rsidRPr="00917C9B" w:rsidDel="0098729B">
          <w:rPr>
            <w:rFonts w:ascii="Tahoma" w:hAnsi="Tahoma" w:cs="Tahoma"/>
          </w:rPr>
          <w:delText>.</w:delText>
        </w:r>
      </w:del>
    </w:p>
    <w:p w14:paraId="1964FB2A" w14:textId="5666347A"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O exercício da prerrogativa prevista nesta Cláusula </w:t>
      </w:r>
      <w:r w:rsidR="003E3ED6">
        <w:rPr>
          <w:rFonts w:ascii="Tahoma" w:hAnsi="Tahoma" w:cs="Tahoma"/>
        </w:rPr>
        <w:t>Sétima</w:t>
      </w:r>
      <w:r w:rsidRPr="00917C9B">
        <w:rPr>
          <w:rFonts w:ascii="Tahoma" w:hAnsi="Tahoma" w:cs="Tahoma"/>
        </w:rPr>
        <w:t xml:space="preserve"> não impedirá a Fiduciária de executar, pari passu à excussão da garantia constituída por meio deste instrumento, outras garantias que eventualmente venham a ser outorgadas para garantir as Obrigações Garantidas em benefício da Fiduciária pelas Fiduciantes, ou por terceiros em nome das Fiduciantes</w:t>
      </w:r>
      <w:ins w:id="107" w:author="Yuri Kuroda Nabeshima" w:date="2021-12-27T14:55:00Z">
        <w:r w:rsidR="0098729B">
          <w:rPr>
            <w:rFonts w:ascii="Tahoma" w:hAnsi="Tahoma" w:cs="Tahoma"/>
          </w:rPr>
          <w:t xml:space="preserve">, </w:t>
        </w:r>
        <w:r w:rsidR="0098729B" w:rsidRPr="0098729B">
          <w:rPr>
            <w:rFonts w:ascii="Tahoma" w:hAnsi="Tahoma" w:cs="Tahoma"/>
            <w:rPrChange w:id="108" w:author="Yuri Kuroda Nabeshima" w:date="2021-12-27T14:55:00Z">
              <w:rPr>
                <w:rFonts w:ascii="Arial" w:hAnsi="Arial" w:cs="Arial"/>
                <w:color w:val="000000"/>
                <w:sz w:val="20"/>
              </w:rPr>
            </w:rPrChange>
          </w:rPr>
          <w:t>ficando certo e ajustado que se as Obrigações Garantidas estiverem plenamente satisfeitas, por qualquer outra Garantia ou pelo adimplemento dos Fiduciantes ou da Sociedade, a execução deste instrumento deverá ser imediatamente interrompida.</w:t>
        </w:r>
      </w:ins>
      <w:del w:id="109" w:author="Yuri Kuroda Nabeshima" w:date="2021-12-27T14:55:00Z">
        <w:r w:rsidRPr="00917C9B" w:rsidDel="0098729B">
          <w:rPr>
            <w:rFonts w:ascii="Tahoma" w:hAnsi="Tahoma" w:cs="Tahoma"/>
          </w:rPr>
          <w:delText>.</w:delText>
        </w:r>
      </w:del>
    </w:p>
    <w:p w14:paraId="6BA95694" w14:textId="537F24C5" w:rsidR="00067EB6" w:rsidRPr="00CE1FBC"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Mandato</w:t>
      </w:r>
      <w:r w:rsidRPr="00917C9B">
        <w:rPr>
          <w:rFonts w:ascii="Tahoma" w:hAnsi="Tahoma" w:cs="Tahoma"/>
        </w:rPr>
        <w:t xml:space="preserve">. As Fiduciantes, neste ato, irrevogavelmente nomeiam a Fiduciária como mandatária, com os mais amplos poderes para tomar, na ocorrência de um Evento de Vencimento Antecipado, todas as providências necessárias e para celebrar qualquer instrumento perante qualquer autoridade governamental, inclusive junta comercial, no caso de venda pública, e a elaborar e celebrar todos os instrumentos de cessão e transferência das </w:t>
      </w:r>
      <w:r w:rsidR="00BC7569">
        <w:rPr>
          <w:rFonts w:ascii="Tahoma" w:hAnsi="Tahoma" w:cs="Tahoma"/>
        </w:rPr>
        <w:t>Quotas</w:t>
      </w:r>
      <w:r w:rsidRPr="00917C9B">
        <w:rPr>
          <w:rFonts w:ascii="Tahoma" w:hAnsi="Tahoma" w:cs="Tahoma"/>
        </w:rPr>
        <w:t xml:space="preserve"> nos termos da presente Cláusula </w:t>
      </w:r>
      <w:r w:rsidR="003E3ED6">
        <w:rPr>
          <w:rFonts w:ascii="Tahoma" w:hAnsi="Tahoma" w:cs="Tahoma"/>
        </w:rPr>
        <w:t>Sétima</w:t>
      </w:r>
      <w:r w:rsidRPr="00917C9B">
        <w:rPr>
          <w:rFonts w:ascii="Tahoma" w:hAnsi="Tahoma" w:cs="Tahoma"/>
        </w:rPr>
        <w:t>, e as Fiduciantes neste ato ratificam tudo o que a Fiduciária, como sua mandatária, fizer em virtude do disposto no presente instrumento</w:t>
      </w:r>
      <w:ins w:id="110" w:author="Yuri Kuroda Nabeshima" w:date="2021-12-27T14:56:00Z">
        <w:r w:rsidR="0098729B">
          <w:rPr>
            <w:rFonts w:ascii="Tahoma" w:hAnsi="Tahoma" w:cs="Tahoma"/>
          </w:rPr>
          <w:t xml:space="preserve">, </w:t>
        </w:r>
        <w:r w:rsidR="0098729B" w:rsidRPr="0098729B">
          <w:rPr>
            <w:rFonts w:ascii="Tahoma" w:hAnsi="Tahoma" w:cs="Tahoma"/>
            <w:rPrChange w:id="111" w:author="Yuri Kuroda Nabeshima" w:date="2021-12-27T14:56:00Z">
              <w:rPr>
                <w:rFonts w:ascii="Arial" w:hAnsi="Arial" w:cs="Arial"/>
                <w:sz w:val="20"/>
              </w:rPr>
            </w:rPrChange>
          </w:rPr>
          <w:t>desde que não tenha agido com excesso de mandato</w:t>
        </w:r>
      </w:ins>
      <w:r w:rsidRPr="00917C9B">
        <w:rPr>
          <w:rFonts w:ascii="Tahoma" w:hAnsi="Tahoma" w:cs="Tahoma"/>
        </w:rPr>
        <w:t xml:space="preserve">. Entretanto, as Fiduciantes deverão, caso assim solicitado pela Fiduciária, confirmar e ratificar qualquer venda ou outras providências mediante a celebração e entrega Fiduciária ou ao comprador ou compradores, de todos os instrumentos que possam, de acordo com o critério exclusivo da Fiduciária, serem aconselháveis para os fins da referida confirmação e ratificação. A Fiduciária poderá substabelecer os poderes que lhe são outorgados nos termos desta Cláusula </w:t>
      </w:r>
      <w:r w:rsidR="008E2330">
        <w:rPr>
          <w:rFonts w:ascii="Tahoma" w:hAnsi="Tahoma" w:cs="Tahoma"/>
        </w:rPr>
        <w:t>Sétima</w:t>
      </w:r>
      <w:r w:rsidRPr="00917C9B">
        <w:rPr>
          <w:rFonts w:ascii="Tahoma" w:hAnsi="Tahoma" w:cs="Tahoma"/>
        </w:rPr>
        <w:t xml:space="preserve"> para qualquer terceiro, que na qualidade de cessionário da Fiduciária, se torne titular da garantia constituída por este instrumento. A nomeação da Fiduciária como procuradora nos termos deste instrumento deverá ser considerada realizada em benefício da Fiduciária, e será irrevogável e irretratável, nos termos do artigo 684 do Código Civil.</w:t>
      </w:r>
    </w:p>
    <w:p w14:paraId="454D5755" w14:textId="740748B0" w:rsidR="006E0EEC" w:rsidRPr="004B6D50" w:rsidRDefault="006E0EEC"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112"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w:t>
      </w:r>
      <w:r w:rsidR="00CE1FBC">
        <w:rPr>
          <w:rFonts w:ascii="Tahoma" w:hAnsi="Tahoma" w:cs="Tahoma"/>
          <w:b/>
        </w:rPr>
        <w:t>DISTRIBUIÇÕES</w:t>
      </w:r>
    </w:p>
    <w:p w14:paraId="0950E6D9" w14:textId="63C2EE22" w:rsidR="00CE1FBC" w:rsidRPr="00C2501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highlight w:val="cyan"/>
          <w:u w:val="single"/>
          <w:rPrChange w:id="113" w:author="Yuri Kuroda Nabeshima" w:date="2021-12-27T14:56:00Z">
            <w:rPr>
              <w:rFonts w:ascii="Tahoma" w:hAnsi="Tahoma" w:cs="Tahoma"/>
              <w:u w:val="single"/>
            </w:rPr>
          </w:rPrChange>
        </w:rPr>
      </w:pPr>
      <w:r w:rsidRPr="00C2501B">
        <w:rPr>
          <w:rFonts w:ascii="Tahoma" w:hAnsi="Tahoma" w:cs="Tahoma"/>
          <w:highlight w:val="cyan"/>
          <w:u w:val="single"/>
          <w:rPrChange w:id="114" w:author="Yuri Kuroda Nabeshima" w:date="2021-12-27T14:56:00Z">
            <w:rPr>
              <w:rFonts w:ascii="Tahoma" w:hAnsi="Tahoma" w:cs="Tahoma"/>
              <w:u w:val="single"/>
            </w:rPr>
          </w:rPrChange>
        </w:rPr>
        <w:t>Distribuições</w:t>
      </w:r>
      <w:r w:rsidRPr="00C2501B">
        <w:rPr>
          <w:rFonts w:ascii="Tahoma" w:hAnsi="Tahoma" w:cs="Tahoma"/>
          <w:highlight w:val="cyan"/>
          <w:rPrChange w:id="115" w:author="Yuri Kuroda Nabeshima" w:date="2021-12-27T14:56:00Z">
            <w:rPr>
              <w:rFonts w:ascii="Tahoma" w:hAnsi="Tahoma" w:cs="Tahoma"/>
            </w:rPr>
          </w:rPrChange>
        </w:rPr>
        <w:t>. A Sociedade se obriga a direcionar as Distribuições, presentes e futuras, exclusivamente para Conta Centralizadora</w:t>
      </w:r>
      <w:r w:rsidR="00106147" w:rsidRPr="00C2501B">
        <w:rPr>
          <w:rFonts w:ascii="Tahoma" w:hAnsi="Tahoma" w:cs="Tahoma"/>
          <w:highlight w:val="cyan"/>
          <w:rPrChange w:id="116" w:author="Yuri Kuroda Nabeshima" w:date="2021-12-27T14:56:00Z">
            <w:rPr>
              <w:rFonts w:ascii="Tahoma" w:hAnsi="Tahoma" w:cs="Tahoma"/>
            </w:rPr>
          </w:rPrChange>
        </w:rPr>
        <w:t xml:space="preserve"> (conforme definido nas </w:t>
      </w:r>
      <w:proofErr w:type="spellStart"/>
      <w:r w:rsidR="00106147" w:rsidRPr="00C2501B">
        <w:rPr>
          <w:rFonts w:ascii="Tahoma" w:hAnsi="Tahoma" w:cs="Tahoma"/>
          <w:highlight w:val="cyan"/>
          <w:rPrChange w:id="117" w:author="Yuri Kuroda Nabeshima" w:date="2021-12-27T14:56:00Z">
            <w:rPr>
              <w:rFonts w:ascii="Tahoma" w:hAnsi="Tahoma" w:cs="Tahoma"/>
            </w:rPr>
          </w:rPrChange>
        </w:rPr>
        <w:t>CCBs</w:t>
      </w:r>
      <w:proofErr w:type="spellEnd"/>
      <w:r w:rsidR="00106147" w:rsidRPr="00C2501B">
        <w:rPr>
          <w:rFonts w:ascii="Tahoma" w:hAnsi="Tahoma" w:cs="Tahoma"/>
          <w:highlight w:val="cyan"/>
          <w:rPrChange w:id="118" w:author="Yuri Kuroda Nabeshima" w:date="2021-12-27T14:56:00Z">
            <w:rPr>
              <w:rFonts w:ascii="Tahoma" w:hAnsi="Tahoma" w:cs="Tahoma"/>
            </w:rPr>
          </w:rPrChange>
        </w:rPr>
        <w:t>)</w:t>
      </w:r>
      <w:r w:rsidRPr="00C2501B">
        <w:rPr>
          <w:rFonts w:ascii="Tahoma" w:hAnsi="Tahoma" w:cs="Tahoma"/>
          <w:highlight w:val="cyan"/>
          <w:rPrChange w:id="119" w:author="Yuri Kuroda Nabeshima" w:date="2021-12-27T14:56:00Z">
            <w:rPr>
              <w:rFonts w:ascii="Tahoma" w:hAnsi="Tahoma" w:cs="Tahoma"/>
            </w:rPr>
          </w:rPrChange>
        </w:rPr>
        <w:t>, até o integral cumprimento das Obrigações Garantidas.</w:t>
      </w:r>
    </w:p>
    <w:p w14:paraId="7FB4BAEA" w14:textId="32AF6483" w:rsidR="00CE1FBC" w:rsidRPr="00C2501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highlight w:val="cyan"/>
          <w:rPrChange w:id="120" w:author="Yuri Kuroda Nabeshima" w:date="2021-12-27T14:56:00Z">
            <w:rPr>
              <w:rFonts w:ascii="Tahoma" w:hAnsi="Tahoma" w:cs="Tahoma"/>
            </w:rPr>
          </w:rPrChange>
        </w:rPr>
      </w:pPr>
      <w:bookmarkStart w:id="121" w:name="_Hlk51255035"/>
      <w:r w:rsidRPr="00C2501B">
        <w:rPr>
          <w:rFonts w:ascii="Tahoma" w:hAnsi="Tahoma" w:cs="Tahoma"/>
          <w:highlight w:val="cyan"/>
          <w:rPrChange w:id="122" w:author="Yuri Kuroda Nabeshima" w:date="2021-12-27T14:56:00Z">
            <w:rPr>
              <w:rFonts w:ascii="Tahoma" w:hAnsi="Tahoma" w:cs="Tahoma"/>
            </w:rPr>
          </w:rPrChange>
        </w:rPr>
        <w:t>Caso quaisquer recursos oriundos das Distribuições sejam direcionados às Fiduciantes, em conta diversa à Conta Centralizadora, estas se obrigam a repassar os referidos recursos à Fiduciária, no prazo de até 5 (cinco) Dias Úteis contados do recebimento indevido, mediante depósito na Conta Centralizadora. Sendo certo que, na hipótese de atraso no repasse aqui previsto as Fiduciantes estarão sujeitas às mesmas penalidades de qualquer inadimplemento pecuniário, conforme previstas neste instrumento, inclusive encargos moratórios</w:t>
      </w:r>
      <w:bookmarkEnd w:id="121"/>
      <w:r w:rsidRPr="00C2501B">
        <w:rPr>
          <w:rFonts w:ascii="Tahoma" w:hAnsi="Tahoma" w:cs="Tahoma"/>
          <w:highlight w:val="cyan"/>
          <w:rPrChange w:id="123" w:author="Yuri Kuroda Nabeshima" w:date="2021-12-27T14:56:00Z">
            <w:rPr>
              <w:rFonts w:ascii="Tahoma" w:hAnsi="Tahoma" w:cs="Tahoma"/>
            </w:rPr>
          </w:rPrChange>
        </w:rPr>
        <w:t xml:space="preserve"> e, eventualmente, o vencimento antecipado da</w:t>
      </w:r>
      <w:r w:rsidR="00BC7569" w:rsidRPr="00C2501B">
        <w:rPr>
          <w:rFonts w:ascii="Tahoma" w:hAnsi="Tahoma" w:cs="Tahoma"/>
          <w:highlight w:val="cyan"/>
          <w:rPrChange w:id="124" w:author="Yuri Kuroda Nabeshima" w:date="2021-12-27T14:56:00Z">
            <w:rPr>
              <w:rFonts w:ascii="Tahoma" w:hAnsi="Tahoma" w:cs="Tahoma"/>
            </w:rPr>
          </w:rPrChange>
        </w:rPr>
        <w:t>s</w:t>
      </w:r>
      <w:r w:rsidRPr="00C2501B">
        <w:rPr>
          <w:rFonts w:ascii="Tahoma" w:hAnsi="Tahoma" w:cs="Tahoma"/>
          <w:highlight w:val="cyan"/>
          <w:rPrChange w:id="125" w:author="Yuri Kuroda Nabeshima" w:date="2021-12-27T14:56:00Z">
            <w:rPr>
              <w:rFonts w:ascii="Tahoma" w:hAnsi="Tahoma" w:cs="Tahoma"/>
            </w:rPr>
          </w:rPrChange>
        </w:rPr>
        <w:t xml:space="preserve"> </w:t>
      </w:r>
      <w:proofErr w:type="spellStart"/>
      <w:r w:rsidRPr="00C2501B">
        <w:rPr>
          <w:rFonts w:ascii="Tahoma" w:hAnsi="Tahoma" w:cs="Tahoma"/>
          <w:highlight w:val="cyan"/>
          <w:rPrChange w:id="126" w:author="Yuri Kuroda Nabeshima" w:date="2021-12-27T14:56:00Z">
            <w:rPr>
              <w:rFonts w:ascii="Tahoma" w:hAnsi="Tahoma" w:cs="Tahoma"/>
            </w:rPr>
          </w:rPrChange>
        </w:rPr>
        <w:t>CCB</w:t>
      </w:r>
      <w:r w:rsidR="00BC7569" w:rsidRPr="00C2501B">
        <w:rPr>
          <w:rFonts w:ascii="Tahoma" w:hAnsi="Tahoma" w:cs="Tahoma"/>
          <w:highlight w:val="cyan"/>
          <w:rPrChange w:id="127" w:author="Yuri Kuroda Nabeshima" w:date="2021-12-27T14:56:00Z">
            <w:rPr>
              <w:rFonts w:ascii="Tahoma" w:hAnsi="Tahoma" w:cs="Tahoma"/>
            </w:rPr>
          </w:rPrChange>
        </w:rPr>
        <w:t>s</w:t>
      </w:r>
      <w:proofErr w:type="spellEnd"/>
      <w:r w:rsidRPr="00C2501B">
        <w:rPr>
          <w:rFonts w:ascii="Tahoma" w:hAnsi="Tahoma" w:cs="Tahoma"/>
          <w:highlight w:val="cyan"/>
          <w:rPrChange w:id="128" w:author="Yuri Kuroda Nabeshima" w:date="2021-12-27T14:56:00Z">
            <w:rPr>
              <w:rFonts w:ascii="Tahoma" w:hAnsi="Tahoma" w:cs="Tahoma"/>
            </w:rPr>
          </w:rPrChange>
        </w:rPr>
        <w:t>.</w:t>
      </w:r>
    </w:p>
    <w:p w14:paraId="5373AA07" w14:textId="69DCB4B2" w:rsidR="00CE1FBC" w:rsidRPr="00C2501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highlight w:val="cyan"/>
          <w:rPrChange w:id="129" w:author="Yuri Kuroda Nabeshima" w:date="2021-12-27T14:56:00Z">
            <w:rPr>
              <w:rFonts w:ascii="Tahoma" w:hAnsi="Tahoma" w:cs="Tahoma"/>
            </w:rPr>
          </w:rPrChange>
        </w:rPr>
      </w:pPr>
      <w:r w:rsidRPr="00C2501B">
        <w:rPr>
          <w:rFonts w:ascii="Tahoma" w:hAnsi="Tahoma" w:cs="Tahoma"/>
          <w:highlight w:val="cyan"/>
          <w:rPrChange w:id="130" w:author="Yuri Kuroda Nabeshima" w:date="2021-12-27T14:56:00Z">
            <w:rPr>
              <w:rFonts w:ascii="Tahoma" w:hAnsi="Tahoma" w:cs="Tahoma"/>
            </w:rPr>
          </w:rPrChange>
        </w:rPr>
        <w:lastRenderedPageBreak/>
        <w:t>A utilização dos recursos oriundos das Distribuições depositados na Conta Centralizadora seguirá as regras estipuladas na</w:t>
      </w:r>
      <w:r w:rsidR="00BC7569" w:rsidRPr="00C2501B">
        <w:rPr>
          <w:rFonts w:ascii="Tahoma" w:hAnsi="Tahoma" w:cs="Tahoma"/>
          <w:highlight w:val="cyan"/>
          <w:rPrChange w:id="131" w:author="Yuri Kuroda Nabeshima" w:date="2021-12-27T14:56:00Z">
            <w:rPr>
              <w:rFonts w:ascii="Tahoma" w:hAnsi="Tahoma" w:cs="Tahoma"/>
            </w:rPr>
          </w:rPrChange>
        </w:rPr>
        <w:t>s</w:t>
      </w:r>
      <w:r w:rsidRPr="00C2501B">
        <w:rPr>
          <w:rFonts w:ascii="Tahoma" w:hAnsi="Tahoma" w:cs="Tahoma"/>
          <w:highlight w:val="cyan"/>
          <w:rPrChange w:id="132" w:author="Yuri Kuroda Nabeshima" w:date="2021-12-27T14:56:00Z">
            <w:rPr>
              <w:rFonts w:ascii="Tahoma" w:hAnsi="Tahoma" w:cs="Tahoma"/>
            </w:rPr>
          </w:rPrChange>
        </w:rPr>
        <w:t xml:space="preserve"> </w:t>
      </w:r>
      <w:proofErr w:type="spellStart"/>
      <w:r w:rsidRPr="00C2501B">
        <w:rPr>
          <w:rFonts w:ascii="Tahoma" w:hAnsi="Tahoma" w:cs="Tahoma"/>
          <w:highlight w:val="cyan"/>
          <w:rPrChange w:id="133" w:author="Yuri Kuroda Nabeshima" w:date="2021-12-27T14:56:00Z">
            <w:rPr>
              <w:rFonts w:ascii="Tahoma" w:hAnsi="Tahoma" w:cs="Tahoma"/>
            </w:rPr>
          </w:rPrChange>
        </w:rPr>
        <w:t>CCB</w:t>
      </w:r>
      <w:r w:rsidR="00BC7569" w:rsidRPr="00C2501B">
        <w:rPr>
          <w:rFonts w:ascii="Tahoma" w:hAnsi="Tahoma" w:cs="Tahoma"/>
          <w:highlight w:val="cyan"/>
          <w:rPrChange w:id="134" w:author="Yuri Kuroda Nabeshima" w:date="2021-12-27T14:56:00Z">
            <w:rPr>
              <w:rFonts w:ascii="Tahoma" w:hAnsi="Tahoma" w:cs="Tahoma"/>
            </w:rPr>
          </w:rPrChange>
        </w:rPr>
        <w:t>s</w:t>
      </w:r>
      <w:proofErr w:type="spellEnd"/>
      <w:r w:rsidRPr="00C2501B">
        <w:rPr>
          <w:rFonts w:ascii="Tahoma" w:hAnsi="Tahoma" w:cs="Tahoma"/>
          <w:highlight w:val="cyan"/>
          <w:rPrChange w:id="135" w:author="Yuri Kuroda Nabeshima" w:date="2021-12-27T14:56:00Z">
            <w:rPr>
              <w:rFonts w:ascii="Tahoma" w:hAnsi="Tahoma" w:cs="Tahoma"/>
            </w:rPr>
          </w:rPrChange>
        </w:rPr>
        <w:t xml:space="preserve"> a esse respeito.</w:t>
      </w:r>
    </w:p>
    <w:p w14:paraId="68B8DF76" w14:textId="25D5D92A"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CE1FBC">
        <w:rPr>
          <w:rFonts w:ascii="Tahoma" w:hAnsi="Tahoma" w:cs="Tahoma"/>
          <w:b/>
        </w:rPr>
        <w:t>TRIBUTOS</w:t>
      </w:r>
      <w:r w:rsidR="0037677E" w:rsidRPr="004B6D50">
        <w:rPr>
          <w:rFonts w:ascii="Tahoma" w:hAnsi="Tahoma" w:cs="Tahoma"/>
          <w:b/>
        </w:rPr>
        <w:t xml:space="preserve"> </w:t>
      </w:r>
    </w:p>
    <w:p w14:paraId="21EAAD7B" w14:textId="10813182"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136" w:name="_Ref463283685"/>
      <w:commentRangeStart w:id="137"/>
      <w:r w:rsidRPr="00917C9B">
        <w:rPr>
          <w:rFonts w:ascii="Tahoma" w:hAnsi="Tahoma" w:cs="Tahoma"/>
          <w:u w:val="single"/>
        </w:rPr>
        <w:t>Tributos</w:t>
      </w:r>
      <w:r w:rsidRPr="00917C9B">
        <w:rPr>
          <w:rFonts w:ascii="Tahoma" w:hAnsi="Tahoma" w:cs="Tahoma"/>
        </w:rPr>
        <w:t>. Correrão por conta das Fiduciantes todos os tributos, que, direta ou indiretamente, incidam ou venham a incidir sobre a garantia ora constituída</w:t>
      </w:r>
      <w:del w:id="138" w:author="Thalita De Marco Vani" w:date="2022-01-03T14:05:00Z">
        <w:r w:rsidRPr="00917C9B" w:rsidDel="0066548B">
          <w:rPr>
            <w:rFonts w:ascii="Tahoma" w:hAnsi="Tahoma" w:cs="Tahoma"/>
          </w:rPr>
          <w:delText xml:space="preserve"> ou em decorrência do presente instrumento</w:delText>
        </w:r>
      </w:del>
      <w:ins w:id="139" w:author="Thalita De Marco Vani" w:date="2022-01-03T14:04:00Z">
        <w:r w:rsidR="0066548B">
          <w:rPr>
            <w:rFonts w:ascii="Tahoma" w:hAnsi="Tahoma" w:cs="Tahoma"/>
          </w:rPr>
          <w:t>, cuja legislação lhe atribua a qualidade de contribuinte</w:t>
        </w:r>
      </w:ins>
      <w:r w:rsidRPr="00917C9B">
        <w:rPr>
          <w:rFonts w:ascii="Tahoma" w:hAnsi="Tahoma" w:cs="Tahoma"/>
        </w:rPr>
        <w:t>.</w:t>
      </w:r>
    </w:p>
    <w:p w14:paraId="430E1B9A" w14:textId="5D170997"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apresentar os comprovantes de pagamento dos tributos</w:t>
      </w:r>
      <w:ins w:id="140" w:author="Thalita De Marco Vani" w:date="2022-01-03T14:05:00Z">
        <w:r w:rsidR="0066548B">
          <w:rPr>
            <w:rFonts w:ascii="Tahoma" w:hAnsi="Tahoma" w:cs="Tahoma"/>
          </w:rPr>
          <w:t xml:space="preserve"> cuj</w:t>
        </w:r>
        <w:r w:rsidR="007E1F45">
          <w:rPr>
            <w:rFonts w:ascii="Tahoma" w:hAnsi="Tahoma" w:cs="Tahoma"/>
          </w:rPr>
          <w:t xml:space="preserve">o recolhimento seja de sua </w:t>
        </w:r>
      </w:ins>
      <w:ins w:id="141" w:author="Thalita De Marco Vani" w:date="2022-01-03T14:06:00Z">
        <w:r w:rsidR="007E1F45">
          <w:rPr>
            <w:rFonts w:ascii="Tahoma" w:hAnsi="Tahoma" w:cs="Tahoma"/>
          </w:rPr>
          <w:t>obrigatoriedade legal</w:t>
        </w:r>
      </w:ins>
      <w:r w:rsidRPr="00917C9B">
        <w:rPr>
          <w:rFonts w:ascii="Tahoma" w:hAnsi="Tahoma" w:cs="Tahoma"/>
        </w:rPr>
        <w:t xml:space="preserve"> à Fiduciária, em 10 (dez) Dias Úteis contados da data de recebimento de solicitação por escrito neste sentido enviada pela Fiduciária. </w:t>
      </w:r>
      <w:commentRangeEnd w:id="137"/>
      <w:r w:rsidR="00C2501B">
        <w:rPr>
          <w:rStyle w:val="Refdecomentrio"/>
        </w:rPr>
        <w:commentReference w:id="137"/>
      </w:r>
    </w:p>
    <w:p w14:paraId="4995929D" w14:textId="62B8B57F" w:rsidR="0037677E" w:rsidRPr="00917C9B" w:rsidRDefault="00CE1FB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Reembolso</w:t>
      </w:r>
      <w:r w:rsidRPr="00917C9B">
        <w:rPr>
          <w:rFonts w:ascii="Tahoma" w:hAnsi="Tahoma" w:cs="Tahoma"/>
        </w:rPr>
        <w:t xml:space="preserve">. Toda e qualquer despesa que por qualquer motivo venha a ser incorrida pela Fiduciária na preparação, celebração ou registro do presente instrumento deverá ser paga pela Fiduciante, que se obriga a reembolsá-la tão logo lhes seja exigida, </w:t>
      </w:r>
      <w:ins w:id="142" w:author="Yuri Kuroda Nabeshima" w:date="2021-12-27T14:57:00Z">
        <w:r w:rsidR="00C2501B" w:rsidRPr="00C2501B">
          <w:rPr>
            <w:rFonts w:ascii="Tahoma" w:hAnsi="Tahoma" w:cs="Tahoma"/>
            <w:rPrChange w:id="143" w:author="Yuri Kuroda Nabeshima" w:date="2021-12-27T14:57:00Z">
              <w:rPr>
                <w:rFonts w:ascii="Arial" w:hAnsi="Arial" w:cs="Arial"/>
                <w:sz w:val="20"/>
              </w:rPr>
            </w:rPrChange>
          </w:rPr>
          <w:t xml:space="preserve">mediante o envio dos comprovantes adequados, </w:t>
        </w:r>
      </w:ins>
      <w:r w:rsidRPr="00917C9B">
        <w:rPr>
          <w:rFonts w:ascii="Tahoma" w:hAnsi="Tahoma" w:cs="Tahoma"/>
        </w:rPr>
        <w:t>inclusive e especialmente (i) o registro do presente instrumento ou de qualquer aditamento ao presente instrumento perante os Cartórios de Registro de Títulos e Documentos e/ou a Junta Comercial competentes; e (</w:t>
      </w:r>
      <w:proofErr w:type="spellStart"/>
      <w:r w:rsidRPr="00917C9B">
        <w:rPr>
          <w:rFonts w:ascii="Tahoma" w:hAnsi="Tahoma" w:cs="Tahoma"/>
        </w:rPr>
        <w:t>ii</w:t>
      </w:r>
      <w:proofErr w:type="spellEnd"/>
      <w:r w:rsidRPr="00917C9B">
        <w:rPr>
          <w:rFonts w:ascii="Tahoma" w:hAnsi="Tahoma" w:cs="Tahoma"/>
        </w:rPr>
        <w:t>) aquelas relativas à manutenção ou movimentação da Conta Centralizadora, assim como todos e quaisquer tributos, impostos, taxas, tarifas e contribuições de qualquer natureza incidentes sobre referidas contas bancárias</w:t>
      </w:r>
      <w:bookmarkEnd w:id="136"/>
      <w:r w:rsidR="0037677E" w:rsidRPr="00CE1FBC">
        <w:rPr>
          <w:rFonts w:ascii="Tahoma" w:hAnsi="Tahoma" w:cs="Tahoma"/>
        </w:rPr>
        <w:t>.</w:t>
      </w:r>
    </w:p>
    <w:p w14:paraId="7F158296" w14:textId="452BF71F"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144"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CE1FBC">
        <w:rPr>
          <w:rFonts w:ascii="Tahoma" w:hAnsi="Tahoma" w:cs="Tahoma"/>
          <w:b/>
        </w:rPr>
        <w:t>REGISTRO</w:t>
      </w:r>
    </w:p>
    <w:p w14:paraId="0B3719AA" w14:textId="6342DDDF"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Registro</w:t>
      </w:r>
      <w:r w:rsidRPr="00917C9B">
        <w:rPr>
          <w:rFonts w:ascii="Tahoma" w:hAnsi="Tahoma" w:cs="Tahoma"/>
        </w:rPr>
        <w:t>. O presente instrumento e seus eventuais aditamentos, bem como os instrumentos de alteração de Contrato Social previstos na Cláusula 10.</w:t>
      </w:r>
      <w:r w:rsidR="003E3ED6">
        <w:rPr>
          <w:rFonts w:ascii="Tahoma" w:hAnsi="Tahoma" w:cs="Tahoma"/>
        </w:rPr>
        <w:t>2</w:t>
      </w:r>
      <w:r w:rsidRPr="00917C9B">
        <w:rPr>
          <w:rFonts w:ascii="Tahoma" w:hAnsi="Tahoma" w:cs="Tahoma"/>
        </w:rPr>
        <w:t>., deverão ser registrados em Cartórios de Registro de Títulos e Documentos das comarcas das sedes das Partes e nas Juntas Comerciais competentes, conforme o caso, pelas Fiduciantes, às suas expensas, em até 30 (trinta) dias contados do respectivo protocolo.</w:t>
      </w:r>
    </w:p>
    <w:p w14:paraId="5BE0471A" w14:textId="3082D504"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comprovar o cumprimento do disposto na Cláusula 10.</w:t>
      </w:r>
      <w:r w:rsidR="003E3ED6">
        <w:rPr>
          <w:rFonts w:ascii="Tahoma" w:hAnsi="Tahoma" w:cs="Tahoma"/>
        </w:rPr>
        <w:t>1</w:t>
      </w:r>
      <w:r w:rsidRPr="00917C9B">
        <w:rPr>
          <w:rFonts w:ascii="Tahoma" w:hAnsi="Tahoma" w:cs="Tahoma"/>
        </w:rPr>
        <w:t>. mediante o envio à Fiduciária, com cópia para o Agente Fiduciário, do respectivo instrumento registrado, em até 2 (dois) Dias Úteis contados do fim do prazo aqui estipulado.</w:t>
      </w:r>
    </w:p>
    <w:p w14:paraId="4614A110" w14:textId="7E14A2B4"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Na hipótese de o Cartório de Registro de Títulos e Documentos e/ou Junta Comercial competente solicitar o cumprimento de quaisquer exigências, o respectivo prazo estabelecido na Cláusula 10.</w:t>
      </w:r>
      <w:r w:rsidR="003E3ED6">
        <w:rPr>
          <w:rFonts w:ascii="Tahoma" w:hAnsi="Tahoma" w:cs="Tahoma"/>
        </w:rPr>
        <w:t>1</w:t>
      </w:r>
      <w:r w:rsidRPr="00917C9B">
        <w:rPr>
          <w:rFonts w:ascii="Tahoma" w:hAnsi="Tahoma" w:cs="Tahoma"/>
        </w:rPr>
        <w:t xml:space="preserve">. poderá ser prorrogado, </w:t>
      </w:r>
      <w:del w:id="145" w:author="Yuri Kuroda Nabeshima" w:date="2021-12-27T14:58:00Z">
        <w:r w:rsidRPr="00917C9B" w:rsidDel="00C2501B">
          <w:rPr>
            <w:rFonts w:ascii="Tahoma" w:hAnsi="Tahoma" w:cs="Tahoma"/>
          </w:rPr>
          <w:delText xml:space="preserve">uma única vez, </w:delText>
        </w:r>
      </w:del>
      <w:r w:rsidRPr="00917C9B">
        <w:rPr>
          <w:rFonts w:ascii="Tahoma" w:hAnsi="Tahoma" w:cs="Tahoma"/>
        </w:rPr>
        <w:t>por igua</w:t>
      </w:r>
      <w:ins w:id="146" w:author="Yuri Kuroda Nabeshima" w:date="2021-12-27T14:58:00Z">
        <w:r w:rsidR="00C2501B">
          <w:rPr>
            <w:rFonts w:ascii="Tahoma" w:hAnsi="Tahoma" w:cs="Tahoma"/>
          </w:rPr>
          <w:t>is</w:t>
        </w:r>
      </w:ins>
      <w:del w:id="147" w:author="Yuri Kuroda Nabeshima" w:date="2021-12-27T14:58:00Z">
        <w:r w:rsidRPr="00917C9B" w:rsidDel="00C2501B">
          <w:rPr>
            <w:rFonts w:ascii="Tahoma" w:hAnsi="Tahoma" w:cs="Tahoma"/>
          </w:rPr>
          <w:delText>l</w:delText>
        </w:r>
      </w:del>
      <w:r w:rsidRPr="00917C9B">
        <w:rPr>
          <w:rFonts w:ascii="Tahoma" w:hAnsi="Tahoma" w:cs="Tahoma"/>
        </w:rPr>
        <w:t xml:space="preserve"> período</w:t>
      </w:r>
      <w:ins w:id="148" w:author="Yuri Kuroda Nabeshima" w:date="2021-12-27T14:58:00Z">
        <w:r w:rsidR="00C2501B">
          <w:rPr>
            <w:rFonts w:ascii="Tahoma" w:hAnsi="Tahoma" w:cs="Tahoma"/>
          </w:rPr>
          <w:t>s</w:t>
        </w:r>
      </w:ins>
      <w:r w:rsidRPr="00917C9B">
        <w:rPr>
          <w:rFonts w:ascii="Tahoma" w:hAnsi="Tahoma" w:cs="Tahoma"/>
        </w:rPr>
        <w:t>, desde que as Fiduciantes comprovem estar cumprindo diligentemente as exigências comprovadamente formuladas.</w:t>
      </w:r>
    </w:p>
    <w:p w14:paraId="2073BCE1" w14:textId="56B5F81A"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Alteração do Contrato Social</w:t>
      </w:r>
      <w:r w:rsidRPr="00917C9B">
        <w:rPr>
          <w:rFonts w:ascii="Tahoma" w:hAnsi="Tahoma" w:cs="Tahoma"/>
        </w:rPr>
        <w:t>. Sem prejuízo do acima disposto, o Contrato Social da Sociedade, deverá ser alterado, nos termos das Cláusulas 10.</w:t>
      </w:r>
      <w:r w:rsidR="003E3ED6">
        <w:rPr>
          <w:rFonts w:ascii="Tahoma" w:hAnsi="Tahoma" w:cs="Tahoma"/>
        </w:rPr>
        <w:t>2</w:t>
      </w:r>
      <w:r w:rsidRPr="00917C9B">
        <w:rPr>
          <w:rFonts w:ascii="Tahoma" w:hAnsi="Tahoma" w:cs="Tahoma"/>
        </w:rPr>
        <w:t xml:space="preserve">.1. e os respetivos instrumentos de alteração </w:t>
      </w:r>
      <w:del w:id="149" w:author="Yuri Kuroda Nabeshima" w:date="2021-12-27T14:58:00Z">
        <w:r w:rsidRPr="00917C9B" w:rsidDel="00C2501B">
          <w:rPr>
            <w:rFonts w:ascii="Tahoma" w:hAnsi="Tahoma" w:cs="Tahoma"/>
          </w:rPr>
          <w:delText xml:space="preserve">registrados </w:delText>
        </w:r>
      </w:del>
      <w:ins w:id="150" w:author="Yuri Kuroda Nabeshima" w:date="2021-12-27T14:58:00Z">
        <w:r w:rsidR="00C2501B">
          <w:rPr>
            <w:rFonts w:ascii="Tahoma" w:hAnsi="Tahoma" w:cs="Tahoma"/>
          </w:rPr>
          <w:t>protocolados</w:t>
        </w:r>
        <w:r w:rsidR="00C2501B" w:rsidRPr="00917C9B">
          <w:rPr>
            <w:rFonts w:ascii="Tahoma" w:hAnsi="Tahoma" w:cs="Tahoma"/>
          </w:rPr>
          <w:t xml:space="preserve"> </w:t>
        </w:r>
      </w:ins>
      <w:r w:rsidRPr="00917C9B">
        <w:rPr>
          <w:rFonts w:ascii="Tahoma" w:hAnsi="Tahoma" w:cs="Tahoma"/>
        </w:rPr>
        <w:t>perante a Junta Comercial competente nos respectivos prazos abaixo estipulados.</w:t>
      </w:r>
    </w:p>
    <w:p w14:paraId="1321C3F4" w14:textId="6A37AE3B"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lastRenderedPageBreak/>
        <w:t>Para os fins da Cláusula 10.</w:t>
      </w:r>
      <w:r w:rsidR="003E3ED6">
        <w:rPr>
          <w:rFonts w:ascii="Tahoma" w:hAnsi="Tahoma" w:cs="Tahoma"/>
        </w:rPr>
        <w:t>2</w:t>
      </w:r>
      <w:r w:rsidRPr="00917C9B">
        <w:rPr>
          <w:rFonts w:ascii="Tahoma" w:hAnsi="Tahoma" w:cs="Tahoma"/>
        </w:rPr>
        <w:t>., nesta data deve ser celebrado um instrumento de alteração do Contrato Social da Sociedade para que as seguintes disposições sejam incluídas e mantidas no respectivo Contrato Social, a todo tempo, até que as Obrigações Garantidas tenham sido integralmente satisfeitas.:</w:t>
      </w:r>
    </w:p>
    <w:p w14:paraId="116734AC" w14:textId="595D8AEF" w:rsidR="00CE1FBC" w:rsidRDefault="00CE1FBC" w:rsidP="00CE1FBC">
      <w:pPr>
        <w:pStyle w:val="PargrafodaLista"/>
        <w:tabs>
          <w:tab w:val="left" w:pos="4396"/>
        </w:tabs>
        <w:spacing w:before="120" w:line="300" w:lineRule="auto"/>
        <w:ind w:left="1418"/>
        <w:jc w:val="both"/>
        <w:rPr>
          <w:rFonts w:ascii="Tahoma" w:hAnsi="Tahoma" w:cs="Tahoma"/>
          <w:i/>
        </w:rPr>
      </w:pPr>
      <w:r w:rsidRPr="00917C9B">
        <w:rPr>
          <w:rFonts w:ascii="Tahoma" w:hAnsi="Tahoma" w:cs="Tahoma"/>
          <w:i/>
        </w:rPr>
        <w:t xml:space="preserve">“Nos termos do Instrumento Particular de Alienação Fiduciária de </w:t>
      </w:r>
      <w:r w:rsidR="00BC7569">
        <w:rPr>
          <w:rFonts w:ascii="Tahoma" w:hAnsi="Tahoma" w:cs="Tahoma"/>
          <w:i/>
        </w:rPr>
        <w:t>Quotas</w:t>
      </w:r>
      <w:r w:rsidRPr="00917C9B">
        <w:rPr>
          <w:rFonts w:ascii="Tahoma" w:hAnsi="Tahoma" w:cs="Tahoma"/>
          <w:i/>
        </w:rPr>
        <w:t xml:space="preserve"> em Garantia e Outras Avenças celebrado em</w:t>
      </w:r>
      <w:r w:rsidR="00362286">
        <w:rPr>
          <w:rFonts w:ascii="Tahoma" w:hAnsi="Tahoma" w:cs="Tahoma"/>
          <w:i/>
        </w:rPr>
        <w:t xml:space="preserve"> </w:t>
      </w:r>
      <w:r w:rsidR="00362286" w:rsidRPr="00917C9B">
        <w:rPr>
          <w:rFonts w:ascii="Tahoma" w:hAnsi="Tahoma" w:cs="Tahoma"/>
          <w:i/>
          <w:highlight w:val="yellow"/>
        </w:rPr>
        <w:t>[●]</w:t>
      </w:r>
      <w:r w:rsidRPr="00917C9B">
        <w:rPr>
          <w:rFonts w:ascii="Tahoma" w:hAnsi="Tahoma" w:cs="Tahoma"/>
          <w:i/>
        </w:rPr>
        <w:t xml:space="preserv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 xml:space="preserve">de 2021,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Pr="00917C9B">
        <w:rPr>
          <w:rFonts w:ascii="Tahoma" w:hAnsi="Tahoma" w:cs="Tahoma"/>
          <w:i/>
        </w:rPr>
        <w:t xml:space="preserve"> 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color w:val="000000" w:themeColor="text1"/>
        </w:rPr>
        <w:t>(devidamente qualificados neste instrumento)</w:t>
      </w:r>
      <w:r w:rsidRPr="00917C9B">
        <w:rPr>
          <w:rFonts w:ascii="Tahoma" w:hAnsi="Tahoma" w:cs="Tahoma"/>
          <w:i/>
        </w:rPr>
        <w:t>, representativas de 100% (cem por cento) do capital social da Sociedade, encontram-se alienadas fiduciariamente em favor da</w:t>
      </w:r>
      <w:r w:rsidRPr="00917C9B">
        <w:rPr>
          <w:rFonts w:ascii="Tahoma" w:hAnsi="Tahoma" w:cs="Tahoma"/>
          <w:bCs/>
          <w:i/>
        </w:rPr>
        <w:t xml:space="preserve"> </w:t>
      </w:r>
      <w:r w:rsidR="00362286" w:rsidRPr="00917C9B">
        <w:rPr>
          <w:rFonts w:ascii="Tahoma" w:hAnsi="Tahoma" w:cs="Tahoma"/>
          <w:b/>
          <w:bCs/>
          <w:i/>
          <w:iCs/>
        </w:rPr>
        <w:t>CA</w:t>
      </w:r>
      <w:r w:rsidR="00362286" w:rsidRPr="00917C9B">
        <w:rPr>
          <w:rFonts w:ascii="Tahoma" w:hAnsi="Tahoma" w:cs="Tahoma"/>
          <w:b/>
          <w:i/>
          <w:iCs/>
        </w:rPr>
        <w:t>SA DE PEDRA SECURITIZADORA DE CRÉDITO S.A.</w:t>
      </w:r>
      <w:r w:rsidR="00362286" w:rsidRPr="00917C9B">
        <w:rPr>
          <w:rFonts w:ascii="Tahoma" w:hAnsi="Tahoma" w:cs="Tahoma"/>
          <w:i/>
          <w:iCs/>
        </w:rPr>
        <w:t xml:space="preserve">, sociedade por ações, com sede na Cidade de São Paulo, Estado de São Paulo, na Rua Iguatemi, nº 192, conjunto 152, Bairro Itaim Bibi, CEP 01451-010, inscrita no </w:t>
      </w:r>
      <w:r w:rsidR="00362286" w:rsidRPr="00917C9B">
        <w:rPr>
          <w:rFonts w:ascii="Tahoma" w:hAnsi="Tahoma"/>
          <w:i/>
          <w:iCs/>
        </w:rPr>
        <w:t>CNPJ/ME</w:t>
      </w:r>
      <w:r w:rsidR="00362286" w:rsidRPr="00917C9B">
        <w:rPr>
          <w:rFonts w:ascii="Tahoma" w:hAnsi="Tahoma" w:cs="Tahoma"/>
          <w:i/>
          <w:iCs/>
        </w:rPr>
        <w:t xml:space="preserve"> sob o nº 31.468.139/0001-98</w:t>
      </w:r>
      <w:r w:rsidR="00362286" w:rsidRPr="00362286">
        <w:rPr>
          <w:rFonts w:ascii="Tahoma" w:hAnsi="Tahoma" w:cs="Tahoma"/>
          <w:i/>
        </w:rPr>
        <w:t xml:space="preserve"> </w:t>
      </w:r>
      <w:r w:rsidRPr="00917C9B">
        <w:rPr>
          <w:rFonts w:ascii="Tahoma" w:hAnsi="Tahoma" w:cs="Tahoma"/>
          <w:i/>
        </w:rPr>
        <w:t>(“</w:t>
      </w:r>
      <w:r w:rsidRPr="00917C9B">
        <w:rPr>
          <w:rFonts w:ascii="Tahoma" w:hAnsi="Tahoma" w:cs="Tahoma"/>
          <w:b/>
          <w:bCs/>
          <w:i/>
        </w:rPr>
        <w:t>Fiduciária</w:t>
      </w:r>
      <w:r w:rsidRPr="00917C9B">
        <w:rPr>
          <w:rFonts w:ascii="Tahoma" w:hAnsi="Tahoma" w:cs="Tahoma"/>
          <w:i/>
        </w:rPr>
        <w:t xml:space="preserve">”), em garantia do cumprimento de todas as obrigações assumidas pela </w:t>
      </w:r>
      <w:r w:rsidR="00BC7569" w:rsidRPr="00E306B7">
        <w:rPr>
          <w:rFonts w:ascii="Tahoma" w:hAnsi="Tahoma" w:cs="Tahoma"/>
          <w:i/>
          <w:highlight w:val="yellow"/>
        </w:rPr>
        <w:t>[●]</w:t>
      </w:r>
      <w:r w:rsidR="00BC7569" w:rsidRPr="00E306B7">
        <w:rPr>
          <w:rFonts w:ascii="Tahoma" w:hAnsi="Tahoma" w:cs="Tahoma"/>
          <w:i/>
        </w:rPr>
        <w:t xml:space="preserve"> </w:t>
      </w:r>
      <w:r w:rsidR="00BC7569">
        <w:rPr>
          <w:rFonts w:ascii="Tahoma" w:hAnsi="Tahoma" w:cs="Tahoma"/>
          <w:i/>
        </w:rPr>
        <w:t xml:space="preserve">e pela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no âmbito da</w:t>
      </w:r>
      <w:r w:rsidR="00BC7569">
        <w:rPr>
          <w:rFonts w:ascii="Tahoma" w:hAnsi="Tahoma" w:cs="Tahoma"/>
          <w:i/>
        </w:rPr>
        <w:t>s</w:t>
      </w:r>
      <w:r w:rsidRPr="00917C9B">
        <w:rPr>
          <w:rFonts w:ascii="Tahoma" w:hAnsi="Tahoma" w:cs="Tahoma"/>
          <w:i/>
        </w:rPr>
        <w:t xml:space="preserve"> Cédula</w:t>
      </w:r>
      <w:r w:rsidR="00BC7569">
        <w:rPr>
          <w:rFonts w:ascii="Tahoma" w:hAnsi="Tahoma" w:cs="Tahoma"/>
          <w:i/>
        </w:rPr>
        <w:t>s</w:t>
      </w:r>
      <w:r w:rsidRPr="00917C9B">
        <w:rPr>
          <w:rFonts w:ascii="Tahoma" w:hAnsi="Tahoma" w:cs="Tahoma"/>
          <w:i/>
        </w:rPr>
        <w:t xml:space="preserve"> de Crédito Bancário n.º </w:t>
      </w:r>
      <w:r w:rsidR="00BC7569" w:rsidRPr="00E306B7">
        <w:rPr>
          <w:rFonts w:ascii="Tahoma" w:hAnsi="Tahoma" w:cs="Tahoma"/>
          <w:i/>
          <w:highlight w:val="yellow"/>
        </w:rPr>
        <w:t>[●]</w:t>
      </w:r>
      <w:r w:rsidR="00BC7569">
        <w:rPr>
          <w:rFonts w:ascii="Tahoma" w:hAnsi="Tahoma" w:cs="Tahoma"/>
          <w:i/>
        </w:rPr>
        <w:t xml:space="preserve"> e </w:t>
      </w:r>
      <w:r w:rsidR="00BC7569" w:rsidRPr="00E306B7">
        <w:rPr>
          <w:rFonts w:ascii="Tahoma" w:hAnsi="Tahoma" w:cs="Tahoma"/>
          <w:i/>
          <w:highlight w:val="yellow"/>
        </w:rPr>
        <w:t>[●]</w:t>
      </w:r>
      <w:r w:rsidRPr="00917C9B">
        <w:rPr>
          <w:rFonts w:ascii="Tahoma" w:hAnsi="Tahoma" w:cs="Tahoma"/>
          <w:i/>
        </w:rPr>
        <w:t>, emitida</w:t>
      </w:r>
      <w:r w:rsidR="00BC7569">
        <w:rPr>
          <w:rFonts w:ascii="Tahoma" w:hAnsi="Tahoma" w:cs="Tahoma"/>
          <w:i/>
        </w:rPr>
        <w:t>s</w:t>
      </w:r>
      <w:r w:rsidRPr="00917C9B">
        <w:rPr>
          <w:rFonts w:ascii="Tahoma" w:hAnsi="Tahoma" w:cs="Tahoma"/>
          <w:i/>
        </w:rPr>
        <w:t xml:space="preserve"> em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Pr="00917C9B">
        <w:rPr>
          <w:rFonts w:ascii="Tahoma" w:hAnsi="Tahoma" w:cs="Tahoma"/>
          <w:i/>
        </w:rPr>
        <w:t xml:space="preserve">, originalmente emitida em favor da Instituição Financeira, </w:t>
      </w:r>
      <w:proofErr w:type="spellStart"/>
      <w:r w:rsidR="00BC7569" w:rsidRPr="00917C9B">
        <w:rPr>
          <w:rFonts w:ascii="Tahoma" w:hAnsi="Tahoma" w:cs="Tahoma"/>
          <w:b/>
          <w:bCs/>
          <w:i/>
        </w:rPr>
        <w:t>Planner</w:t>
      </w:r>
      <w:proofErr w:type="spellEnd"/>
      <w:r w:rsidR="00BC7569" w:rsidRPr="00917C9B">
        <w:rPr>
          <w:rFonts w:ascii="Tahoma" w:hAnsi="Tahoma" w:cs="Tahoma"/>
          <w:b/>
          <w:bCs/>
          <w:i/>
        </w:rPr>
        <w:t xml:space="preserve"> Sociedade de Crédito ao Microempreendedor S.A.</w:t>
      </w:r>
      <w:r w:rsidR="00BC7569" w:rsidRPr="00917C9B">
        <w:rPr>
          <w:rFonts w:ascii="Tahoma" w:hAnsi="Tahoma" w:cs="Tahoma"/>
          <w:i/>
        </w:rPr>
        <w:t xml:space="preserve">, instituição financeira, com sede no Estado de São Paulo, Cidade de São Paulo, na Av. Brigadeiro Faria Lima, nº 3900, 10º andar, CEP: 04538-132, inscrita no CNPJ/ME sob o nº 05.684.234/0001-19 </w:t>
      </w:r>
      <w:r w:rsidRPr="00917C9B">
        <w:rPr>
          <w:rFonts w:ascii="Tahoma" w:hAnsi="Tahoma" w:cs="Tahoma"/>
          <w:i/>
        </w:rPr>
        <w:t>0, cujos créditos imobiliários foram cedidos, na mesma data, à Fiduciária”.</w:t>
      </w:r>
    </w:p>
    <w:p w14:paraId="3D43DA0B" w14:textId="77B9D5F0" w:rsidR="008965B3" w:rsidRPr="00CE1FBC" w:rsidRDefault="00CE1FBC" w:rsidP="00917C9B">
      <w:pPr>
        <w:pStyle w:val="PargrafodaLista"/>
        <w:numPr>
          <w:ilvl w:val="1"/>
          <w:numId w:val="44"/>
        </w:numPr>
        <w:tabs>
          <w:tab w:val="left" w:pos="851"/>
        </w:tabs>
        <w:spacing w:before="360" w:after="240" w:line="300" w:lineRule="auto"/>
        <w:ind w:left="0" w:firstLine="0"/>
        <w:contextualSpacing w:val="0"/>
        <w:jc w:val="both"/>
      </w:pPr>
      <w:r w:rsidRPr="00917C9B">
        <w:rPr>
          <w:rFonts w:ascii="Tahoma" w:hAnsi="Tahoma" w:cs="Tahoma"/>
          <w:u w:val="single"/>
        </w:rPr>
        <w:t>Arquivamento na Sede da Sociedade</w:t>
      </w:r>
      <w:r w:rsidRPr="00917C9B">
        <w:rPr>
          <w:rFonts w:ascii="Tahoma" w:hAnsi="Tahoma" w:cs="Tahoma"/>
        </w:rPr>
        <w:t>. As Fiduciantes e a Sociedade obrigam-se a arquivar cópia do presente instrumento registrado na forma desta Cláusula na sede da Sociedade, no prazo de até 10 (dez) Dias Úteis a contar desta data</w:t>
      </w:r>
      <w:r w:rsidR="008965B3" w:rsidRPr="00CE1FBC">
        <w:t>.</w:t>
      </w:r>
    </w:p>
    <w:p w14:paraId="7A181597" w14:textId="5E0107A0"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144"/>
    </w:p>
    <w:p w14:paraId="0F86D441"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 xml:space="preserve">Rodrigo </w:t>
      </w:r>
      <w:proofErr w:type="spellStart"/>
      <w:r w:rsidR="00511304" w:rsidRPr="004B6D50">
        <w:rPr>
          <w:rFonts w:ascii="Tahoma" w:hAnsi="Tahoma" w:cs="Tahoma"/>
        </w:rPr>
        <w:t>Arruy</w:t>
      </w:r>
      <w:proofErr w:type="spellEnd"/>
      <w:r w:rsidR="00511304" w:rsidRPr="004B6D50">
        <w:rPr>
          <w:rFonts w:ascii="Tahoma" w:hAnsi="Tahoma" w:cs="Tahoma"/>
        </w:rPr>
        <w:t xml:space="preserve">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8" w:history="1">
        <w:r w:rsidR="008356D5" w:rsidRPr="00C3581A">
          <w:rPr>
            <w:rStyle w:val="Hyperlink"/>
            <w:rFonts w:ascii="Tahoma" w:hAnsi="Tahoma" w:cs="Tahoma"/>
          </w:rPr>
          <w:t>rarruy@nmcapital.com.br</w:t>
        </w:r>
      </w:hyperlink>
      <w:r w:rsidRPr="004B6D50">
        <w:rPr>
          <w:rFonts w:ascii="Tahoma" w:hAnsi="Tahoma" w:cs="Tahoma"/>
        </w:rPr>
        <w:t xml:space="preserve">; </w:t>
      </w:r>
      <w:hyperlink r:id="rId19"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5F02515"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r w:rsidR="00BC7569">
        <w:rPr>
          <w:rFonts w:ascii="Tahoma" w:hAnsi="Tahoma" w:cs="Tahoma"/>
          <w:i/>
        </w:rPr>
        <w:t>s</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151" w:name="_Hlk88066992"/>
      <w:r w:rsidRPr="0046304D">
        <w:rPr>
          <w:rFonts w:ascii="Tahoma" w:hAnsi="Tahoma" w:cs="Tahoma"/>
          <w:highlight w:val="yellow"/>
        </w:rPr>
        <w:lastRenderedPageBreak/>
        <w:t>[•]</w:t>
      </w:r>
      <w:bookmarkEnd w:id="151"/>
      <w:r w:rsidRPr="00DD1917">
        <w:rPr>
          <w:rFonts w:ascii="Tahoma" w:hAnsi="Tahoma" w:cs="Tahoma"/>
          <w:b/>
          <w:bCs/>
        </w:rPr>
        <w:t>.</w:t>
      </w:r>
    </w:p>
    <w:p w14:paraId="6FFFC51C" w14:textId="53795B2F" w:rsidR="00623CBF" w:rsidRDefault="00B96B69" w:rsidP="00CE5E4C">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4F906CC0" w14:textId="77777777" w:rsidR="00D34577" w:rsidRDefault="00D34577" w:rsidP="00D34577">
      <w:pPr>
        <w:widowControl w:val="0"/>
        <w:spacing w:after="0" w:line="320" w:lineRule="exact"/>
        <w:ind w:left="567"/>
        <w:contextualSpacing/>
        <w:rPr>
          <w:rFonts w:ascii="Tahoma" w:hAnsi="Tahoma" w:cs="Tahoma"/>
          <w:i/>
        </w:rPr>
      </w:pPr>
    </w:p>
    <w:p w14:paraId="7F4808D6" w14:textId="46A51476" w:rsidR="00D34577" w:rsidRPr="004B6D50" w:rsidRDefault="00D34577" w:rsidP="00D34577">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s Devedoras</w:t>
      </w:r>
    </w:p>
    <w:p w14:paraId="09880410"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2109947"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11D50CDE" w14:textId="77777777" w:rsidR="00D34577" w:rsidRDefault="00D34577" w:rsidP="00D34577">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5B4C7C"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0A91EE7E"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1B770927" w14:textId="77777777" w:rsidR="00D34577" w:rsidRDefault="00D34577" w:rsidP="00D34577">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382966E6" w:rsidR="00CA1848" w:rsidRDefault="00CA1848" w:rsidP="00CE5E4C">
      <w:pPr>
        <w:widowControl w:val="0"/>
        <w:spacing w:after="0" w:line="320" w:lineRule="exact"/>
        <w:ind w:left="567"/>
        <w:contextualSpacing/>
        <w:rPr>
          <w:rFonts w:ascii="Tahoma" w:hAnsi="Tahoma"/>
          <w:i/>
        </w:rPr>
      </w:pPr>
    </w:p>
    <w:p w14:paraId="626B1662" w14:textId="66C493F2" w:rsidR="00BC7569" w:rsidRPr="004B6D50" w:rsidRDefault="00BC7569" w:rsidP="00BC7569">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 xml:space="preserve"> Sociedade</w:t>
      </w:r>
    </w:p>
    <w:p w14:paraId="4146A7CF"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EA093DA"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155025E" w14:textId="77777777" w:rsidR="00BC7569" w:rsidRDefault="00BC7569" w:rsidP="00BC7569">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488067"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3972C85C"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37D47B5" w14:textId="77777777" w:rsidR="00BC7569" w:rsidRDefault="00BC7569" w:rsidP="00BC7569">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275D6983" w14:textId="77777777" w:rsidR="00BC7569" w:rsidRPr="00CE5E4C" w:rsidRDefault="00BC7569" w:rsidP="00CE5E4C">
      <w:pPr>
        <w:widowControl w:val="0"/>
        <w:spacing w:after="0" w:line="320" w:lineRule="exact"/>
        <w:ind w:left="567"/>
        <w:contextualSpacing/>
        <w:rPr>
          <w:rFonts w:ascii="Tahoma" w:hAnsi="Tahoma"/>
          <w:i/>
        </w:rPr>
      </w:pPr>
    </w:p>
    <w:p w14:paraId="68B49E80" w14:textId="0BF00F36" w:rsidR="0037677E" w:rsidRPr="004B6D50" w:rsidRDefault="0037677E"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66C74A30"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152" w:name="_DV_M182"/>
      <w:bookmarkEnd w:id="152"/>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3568AA" w:rsidRDefault="009C6449" w:rsidP="00CE5E4C">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3568AA">
        <w:rPr>
          <w:rFonts w:ascii="Tahoma" w:hAnsi="Tahoma"/>
          <w:b/>
        </w:rPr>
        <w:t xml:space="preserve">CLÁUSULA DÉCIMA </w:t>
      </w:r>
      <w:r w:rsidR="00181ABD" w:rsidRPr="003568AA">
        <w:rPr>
          <w:rFonts w:ascii="Tahoma" w:hAnsi="Tahoma"/>
          <w:b/>
        </w:rPr>
        <w:t>SEGUNDA</w:t>
      </w:r>
      <w:r w:rsidRPr="003568AA">
        <w:rPr>
          <w:rFonts w:ascii="Tahoma" w:hAnsi="Tahoma"/>
          <w:b/>
        </w:rPr>
        <w:t xml:space="preserve"> – DISPOSIÇÕES GERAIS</w:t>
      </w:r>
    </w:p>
    <w:p w14:paraId="2C173B17" w14:textId="067605B5"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61BCDB93" w:rsidR="0037677E"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40BC7687" w14:textId="0971FE39" w:rsidR="003E3ED6" w:rsidRPr="00917C9B" w:rsidRDefault="003E3ED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Extinção</w:t>
      </w:r>
      <w:r w:rsidRPr="00917C9B">
        <w:rPr>
          <w:rFonts w:ascii="Tahoma" w:hAnsi="Tahoma" w:cs="Tahoma"/>
        </w:rPr>
        <w:t>. Este instrumento será automaticamente extinto (i) mediante o pagamento integral das Obrigações Garantidas; (</w:t>
      </w:r>
      <w:proofErr w:type="spellStart"/>
      <w:r w:rsidRPr="00917C9B">
        <w:rPr>
          <w:rFonts w:ascii="Tahoma" w:hAnsi="Tahoma" w:cs="Tahoma"/>
        </w:rPr>
        <w:t>ii</w:t>
      </w:r>
      <w:proofErr w:type="spellEnd"/>
      <w:r w:rsidRPr="00917C9B">
        <w:rPr>
          <w:rFonts w:ascii="Tahoma" w:hAnsi="Tahoma" w:cs="Tahoma"/>
        </w:rPr>
        <w:t>) na medida em que a alienação fiduciária seja totalmente excutida e a Fiduciária tenha recebido o produto da excussão; ou (</w:t>
      </w:r>
      <w:proofErr w:type="spellStart"/>
      <w:r w:rsidRPr="00917C9B">
        <w:rPr>
          <w:rFonts w:ascii="Tahoma" w:hAnsi="Tahoma" w:cs="Tahoma"/>
        </w:rPr>
        <w:t>iii</w:t>
      </w:r>
      <w:proofErr w:type="spellEnd"/>
      <w:r w:rsidRPr="00917C9B">
        <w:rPr>
          <w:rFonts w:ascii="Tahoma" w:hAnsi="Tahoma" w:cs="Tahoma"/>
        </w:rPr>
        <w:t xml:space="preserve">) caso a </w:t>
      </w:r>
      <w:r>
        <w:rPr>
          <w:rFonts w:ascii="Tahoma" w:hAnsi="Tahoma" w:cs="Tahoma"/>
        </w:rPr>
        <w:t>Oferta Pública Restrita</w:t>
      </w:r>
      <w:r w:rsidRPr="00917C9B">
        <w:rPr>
          <w:rFonts w:ascii="Tahoma" w:hAnsi="Tahoma" w:cs="Tahoma"/>
        </w:rPr>
        <w:t xml:space="preserve"> venha a ser integralmente cancelada.</w:t>
      </w:r>
    </w:p>
    <w:p w14:paraId="2540757D" w14:textId="1F4C1B0B" w:rsidR="003E3ED6" w:rsidRPr="004B6D50" w:rsidRDefault="003E3ED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até 15 (quinze) Dias Úteis contados da extinção deste Contrato, nos termos da Cláusula </w:t>
      </w:r>
      <w:r>
        <w:rPr>
          <w:rFonts w:ascii="Tahoma" w:hAnsi="Tahoma" w:cs="Tahoma"/>
        </w:rPr>
        <w:t>12.3</w:t>
      </w:r>
      <w:r w:rsidRPr="00917C9B">
        <w:rPr>
          <w:rFonts w:ascii="Tahoma" w:hAnsi="Tahoma" w:cs="Tahoma"/>
        </w:rPr>
        <w:t xml:space="preserve">., a Fiduciária deverá, às expensas das Fiduciantes, independentemente da realização de qualquer procedimento de consulta prévia aos </w:t>
      </w:r>
      <w:r w:rsidRPr="003E3ED6">
        <w:rPr>
          <w:rFonts w:ascii="Tahoma" w:hAnsi="Tahoma" w:cs="Tahoma"/>
        </w:rPr>
        <w:t xml:space="preserve">titulares </w:t>
      </w:r>
      <w:r w:rsidRPr="00917C9B">
        <w:rPr>
          <w:rFonts w:ascii="Tahoma" w:hAnsi="Tahoma" w:cs="Tahoma"/>
        </w:rPr>
        <w:t xml:space="preserve">dos CRI, incluindo a realização de assembleia geral dos </w:t>
      </w:r>
      <w:r w:rsidRPr="003E3ED6">
        <w:rPr>
          <w:rFonts w:ascii="Tahoma" w:hAnsi="Tahoma" w:cs="Tahoma"/>
        </w:rPr>
        <w:t xml:space="preserve">titulares </w:t>
      </w:r>
      <w:r w:rsidRPr="00917C9B">
        <w:rPr>
          <w:rFonts w:ascii="Tahoma" w:hAnsi="Tahoma" w:cs="Tahoma"/>
        </w:rPr>
        <w:t xml:space="preserve">dos CRI, celebrar e entregar às Fiduciantes o termo de liberação das </w:t>
      </w:r>
      <w:r>
        <w:rPr>
          <w:rFonts w:ascii="Tahoma" w:hAnsi="Tahoma" w:cs="Tahoma"/>
        </w:rPr>
        <w:t>Quotas</w:t>
      </w:r>
      <w:r w:rsidRPr="00917C9B">
        <w:rPr>
          <w:rFonts w:ascii="Tahoma" w:hAnsi="Tahoma" w:cs="Tahoma"/>
        </w:rPr>
        <w:t xml:space="preserve">, reconhecendo o cumprimento e a extinção do presente Contrato, bem como ceder, transferir e entregar às Fiduciantes as </w:t>
      </w:r>
      <w:r>
        <w:rPr>
          <w:rFonts w:ascii="Tahoma" w:hAnsi="Tahoma" w:cs="Tahoma"/>
        </w:rPr>
        <w:t>Quotas</w:t>
      </w:r>
      <w:r w:rsidRPr="00917C9B">
        <w:rPr>
          <w:rFonts w:ascii="Tahoma" w:hAnsi="Tahoma" w:cs="Tahoma"/>
        </w:rPr>
        <w:t xml:space="preserve"> que possam estar sob sua posse e que ainda não tenham sido vendidas ou de outra forma aplicadas ou liberadas de acordo com o presente instrumento, em conjunto com quaisquer valores a qualquer tempo mantidos pela Fiduciária</w:t>
      </w:r>
    </w:p>
    <w:p w14:paraId="60C4B974" w14:textId="3F8BBDAD"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53"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53"/>
    </w:p>
    <w:p w14:paraId="63EF2F13" w14:textId="7D683428" w:rsidR="00557470"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54" w:name="_Ref461651671"/>
      <w:r w:rsidRPr="004B6D50">
        <w:rPr>
          <w:rFonts w:ascii="Tahoma" w:hAnsi="Tahoma" w:cs="Tahoma"/>
          <w:u w:val="single"/>
        </w:rPr>
        <w:t>Alterações</w:t>
      </w:r>
      <w:r w:rsidRPr="004B6D50">
        <w:rPr>
          <w:rFonts w:ascii="Tahoma" w:hAnsi="Tahoma" w:cs="Tahoma"/>
        </w:rPr>
        <w:t xml:space="preserve">: Qualquer alteração a este Contrato somente será considerada válida e eficaz se feita por escrito, assinada pelas Partes, e registrada em ofício(s) de registro de </w:t>
      </w:r>
      <w:r w:rsidR="00DA2D05">
        <w:rPr>
          <w:rFonts w:ascii="Tahoma" w:hAnsi="Tahoma" w:cs="Tahoma"/>
        </w:rPr>
        <w:t>títulos e documentos</w:t>
      </w:r>
      <w:r w:rsidR="00DA2D05" w:rsidRPr="004B6D50">
        <w:rPr>
          <w:rFonts w:ascii="Tahoma" w:hAnsi="Tahoma" w:cs="Tahoma"/>
        </w:rPr>
        <w:t xml:space="preserve"> </w:t>
      </w:r>
      <w:r w:rsidRPr="004B6D50">
        <w:rPr>
          <w:rFonts w:ascii="Tahoma" w:hAnsi="Tahoma" w:cs="Tahoma"/>
        </w:rPr>
        <w:t>competente(s).</w:t>
      </w:r>
      <w:bookmarkEnd w:id="154"/>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55" w:name="_Hlk70607360"/>
      <w:r w:rsidRPr="00F75975">
        <w:rPr>
          <w:rFonts w:ascii="Tahoma" w:hAnsi="Tahoma" w:cs="Tahoma"/>
        </w:rPr>
        <w:lastRenderedPageBreak/>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64734222"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Em virtude da atualização dos dados cadastrais das partes dos Documentos da Operação, tais como alteração na razão social, endereço e telefone, entre outros, desde que não haja qualquer custo ou despesa adicional para os </w:t>
      </w:r>
      <w:r w:rsidR="00BC7569" w:rsidRPr="00F75975">
        <w:rPr>
          <w:rFonts w:ascii="Tahoma" w:hAnsi="Tahoma" w:cs="Tahoma"/>
        </w:rPr>
        <w:t xml:space="preserve">titulares </w:t>
      </w:r>
      <w:r w:rsidRPr="00F75975">
        <w:rPr>
          <w:rFonts w:ascii="Tahoma" w:hAnsi="Tahoma" w:cs="Tahoma"/>
        </w:rPr>
        <w:t>dos CRI;</w:t>
      </w:r>
    </w:p>
    <w:p w14:paraId="4672C48F" w14:textId="2AADB266"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56" w:name="_Hlk70612893"/>
      <w:r w:rsidRPr="00F75975">
        <w:rPr>
          <w:rFonts w:ascii="Tahoma" w:hAnsi="Tahoma" w:cs="Tahoma"/>
        </w:rPr>
        <w:t xml:space="preserve">Se envolver alteração da remuneração dos prestadores de serviço descritos neste instrumento, desde que não acarrete onerosidade aos </w:t>
      </w:r>
      <w:r w:rsidR="00BC7569" w:rsidRPr="00F75975">
        <w:rPr>
          <w:rFonts w:ascii="Tahoma" w:hAnsi="Tahoma" w:cs="Tahoma"/>
        </w:rPr>
        <w:t xml:space="preserve">titulares </w:t>
      </w:r>
      <w:r w:rsidRPr="00F75975">
        <w:rPr>
          <w:rFonts w:ascii="Tahoma" w:hAnsi="Tahoma" w:cs="Tahoma"/>
        </w:rPr>
        <w:t>dos CRI e/ou Patrimônio Separado</w:t>
      </w:r>
      <w:bookmarkEnd w:id="156"/>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57" w:name="_Hlk70613504"/>
      <w:r w:rsidRPr="00F75975">
        <w:rPr>
          <w:rFonts w:ascii="Tahoma" w:hAnsi="Tahoma" w:cs="Tahoma"/>
        </w:rPr>
        <w:t>For necessário para refletir modificações já expressamente permitidas nos Documentos da Operação</w:t>
      </w:r>
      <w:bookmarkEnd w:id="157"/>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2420094F"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58"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158"/>
      <w:r w:rsidRPr="00AC6FD4">
        <w:rPr>
          <w:rFonts w:ascii="Tahoma" w:hAnsi="Tahoma" w:cs="Tahoma"/>
        </w:rPr>
        <w:t xml:space="preserve">. </w:t>
      </w:r>
      <w:bookmarkEnd w:id="155"/>
    </w:p>
    <w:p w14:paraId="6C96F4F4"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CC3C5CD"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lastRenderedPageBreak/>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0C322CFD" w:rsidR="00CE7C46"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w:t>
      </w:r>
      <w:r w:rsidRPr="00917C9B">
        <w:rPr>
          <w:rFonts w:ascii="Tahoma" w:eastAsia="Arial" w:hAnsi="Tahoma" w:cs="Tahoma"/>
        </w:rPr>
        <w:t>Código de Processo Civil</w:t>
      </w:r>
      <w:r w:rsidRPr="004B6D50">
        <w:rPr>
          <w:rFonts w:ascii="Tahoma" w:eastAsia="Arial" w:hAnsi="Tahoma" w:cs="Tahoma"/>
        </w:rPr>
        <w:t>.</w:t>
      </w:r>
    </w:p>
    <w:p w14:paraId="0D347880" w14:textId="6DFAFC80" w:rsidR="0019333E" w:rsidRPr="004B6D50" w:rsidRDefault="00FF7A08"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159" w:name="_DV_M134"/>
      <w:bookmarkEnd w:id="159"/>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160" w:name="_Toc510869666"/>
      <w:r w:rsidR="0037677E" w:rsidRPr="004B6D50">
        <w:rPr>
          <w:rFonts w:ascii="Tahoma" w:hAnsi="Tahoma" w:cs="Tahoma"/>
          <w:b/>
        </w:rPr>
        <w:t>FORO</w:t>
      </w:r>
    </w:p>
    <w:p w14:paraId="1993E7A0" w14:textId="6BFD838E" w:rsidR="009C2249"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161" w:name="_DV_M191"/>
      <w:bookmarkEnd w:id="161"/>
    </w:p>
    <w:p w14:paraId="08CA5DE1" w14:textId="77ACCB87" w:rsidR="0037677E"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162" w:name="_DV_M484"/>
      <w:bookmarkStart w:id="163" w:name="_DV_M495"/>
      <w:bookmarkStart w:id="164" w:name="_DV_M498"/>
      <w:bookmarkStart w:id="165" w:name="_DV_M499"/>
      <w:bookmarkStart w:id="166" w:name="_DV_M501"/>
      <w:bookmarkStart w:id="167" w:name="_DV_M502"/>
      <w:bookmarkEnd w:id="162"/>
      <w:bookmarkEnd w:id="163"/>
      <w:bookmarkEnd w:id="164"/>
      <w:bookmarkEnd w:id="165"/>
      <w:bookmarkEnd w:id="166"/>
      <w:bookmarkEnd w:id="167"/>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31109675"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w:t>
      </w:r>
      <w:ins w:id="168" w:author="Thalita De Marco Vani" w:date="2022-01-03T14:06:00Z">
        <w:r w:rsidR="007E1F45">
          <w:rPr>
            <w:rFonts w:ascii="Tahoma" w:hAnsi="Tahoma" w:cs="Tahoma"/>
          </w:rPr>
          <w:t>2</w:t>
        </w:r>
      </w:ins>
      <w:del w:id="169" w:author="Thalita De Marco Vani" w:date="2022-01-03T14:06:00Z">
        <w:r w:rsidR="00DF2908" w:rsidRPr="004B6D50" w:rsidDel="007E1F45">
          <w:rPr>
            <w:rFonts w:ascii="Tahoma" w:hAnsi="Tahoma" w:cs="Tahoma"/>
          </w:rPr>
          <w:delText>1</w:delText>
        </w:r>
      </w:del>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112"/>
    <w:p w14:paraId="36993DDC" w14:textId="4FA8BE31"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 xml:space="preserve">de assinaturas do Instrumento Particular de Alienação Fiduciária de </w:t>
      </w:r>
      <w:r w:rsidR="00DA2D05">
        <w:rPr>
          <w:rFonts w:ascii="Tahoma" w:hAnsi="Tahoma" w:cs="Tahoma"/>
          <w:i/>
        </w:rPr>
        <w:t>Quotas</w:t>
      </w:r>
      <w:r w:rsidR="00DA2D05" w:rsidRPr="001E301C">
        <w:rPr>
          <w:rFonts w:ascii="Tahoma" w:hAnsi="Tahoma" w:cs="Tahoma"/>
          <w:i/>
        </w:rPr>
        <w:t xml:space="preserve"> </w:t>
      </w:r>
      <w:r w:rsidRPr="001E301C">
        <w:rPr>
          <w:rFonts w:ascii="Tahoma" w:hAnsi="Tahoma" w:cs="Tahoma"/>
          <w:i/>
        </w:rPr>
        <w:t>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w:t>
      </w:r>
      <w:ins w:id="170" w:author="Thalita De Marco Vani" w:date="2022-01-03T14:07:00Z">
        <w:r w:rsidR="007E1F45">
          <w:rPr>
            <w:rFonts w:ascii="Tahoma" w:hAnsi="Tahoma" w:cs="Tahoma"/>
            <w:i/>
          </w:rPr>
          <w:t>2</w:t>
        </w:r>
      </w:ins>
      <w:del w:id="171" w:author="Thalita De Marco Vani" w:date="2022-01-03T14:07:00Z">
        <w:r w:rsidR="00DF2908" w:rsidRPr="001E301C" w:rsidDel="007E1F45">
          <w:rPr>
            <w:rFonts w:ascii="Tahoma" w:hAnsi="Tahoma" w:cs="Tahoma"/>
            <w:i/>
          </w:rPr>
          <w:delText>1</w:delText>
        </w:r>
      </w:del>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771E96">
        <w:rPr>
          <w:rFonts w:ascii="Tahoma" w:hAnsi="Tahoma" w:cs="Tahoma"/>
          <w:i/>
        </w:rPr>
        <w:t xml:space="preserve"> e a </w:t>
      </w:r>
      <w:r w:rsidR="00771E96" w:rsidRPr="00AC6FD4">
        <w:rPr>
          <w:rFonts w:ascii="Tahoma" w:hAnsi="Tahoma" w:cs="Tahoma"/>
          <w:bCs/>
          <w:i/>
          <w:highlight w:val="yellow"/>
        </w:rPr>
        <w:t>[●]</w:t>
      </w:r>
      <w:r w:rsidRPr="001E301C">
        <w:rPr>
          <w:rFonts w:ascii="Tahoma" w:hAnsi="Tahoma" w:cs="Tahoma"/>
          <w:i/>
        </w:rPr>
        <w:t xml:space="preserve"> na qualidade de fiduciante</w:t>
      </w:r>
      <w:r w:rsidR="00771E96">
        <w:rPr>
          <w:rFonts w:ascii="Tahoma" w:hAnsi="Tahoma" w:cs="Tahoma"/>
          <w:i/>
        </w:rPr>
        <w:t>s</w:t>
      </w:r>
      <w:r w:rsidRPr="001E301C">
        <w:rPr>
          <w:rFonts w:ascii="Tahoma" w:hAnsi="Tahoma" w:cs="Tahoma"/>
          <w:i/>
        </w:rPr>
        <w:t>,</w:t>
      </w:r>
      <w:r w:rsidR="00AC6FD4" w:rsidRPr="001E301C">
        <w:rPr>
          <w:rFonts w:ascii="Tahoma" w:hAnsi="Tahoma" w:cs="Tahoma"/>
          <w:i/>
        </w:rPr>
        <w:t xml:space="preserve"> a Casa de Pedra </w:t>
      </w:r>
      <w:proofErr w:type="spellStart"/>
      <w:r w:rsidR="00AC6FD4" w:rsidRPr="001E301C">
        <w:rPr>
          <w:rFonts w:ascii="Tahoma" w:hAnsi="Tahoma" w:cs="Tahoma"/>
          <w:i/>
        </w:rPr>
        <w:t>Securitizadora</w:t>
      </w:r>
      <w:proofErr w:type="spellEnd"/>
      <w:r w:rsidR="00AC6FD4" w:rsidRPr="001E301C">
        <w:rPr>
          <w:rFonts w:ascii="Tahoma" w:hAnsi="Tahoma" w:cs="Tahoma"/>
          <w:i/>
        </w:rPr>
        <w:t xml:space="preserve"> de Crédito S.A.,</w:t>
      </w:r>
      <w:r w:rsidR="00771E96">
        <w:rPr>
          <w:rFonts w:ascii="Tahoma" w:hAnsi="Tahoma" w:cs="Tahoma"/>
          <w:i/>
        </w:rPr>
        <w:t xml:space="preserve"> </w:t>
      </w:r>
      <w:r w:rsidRPr="001E301C">
        <w:rPr>
          <w:rFonts w:ascii="Tahoma" w:hAnsi="Tahoma" w:cs="Tahoma"/>
          <w:i/>
        </w:rPr>
        <w:t>na qualidade de fiduciária</w:t>
      </w:r>
      <w:r w:rsidR="00771E96">
        <w:rPr>
          <w:rFonts w:ascii="Tahoma" w:hAnsi="Tahoma" w:cs="Tahoma"/>
          <w:i/>
        </w:rPr>
        <w:t xml:space="preserve"> e a </w:t>
      </w:r>
      <w:r w:rsidR="00771E96" w:rsidRPr="00AC6FD4">
        <w:rPr>
          <w:rFonts w:ascii="Tahoma" w:hAnsi="Tahoma" w:cs="Tahoma"/>
          <w:bCs/>
          <w:i/>
          <w:highlight w:val="yellow"/>
        </w:rPr>
        <w:t>[●]</w:t>
      </w:r>
      <w:r w:rsidR="00771E96">
        <w:rPr>
          <w:rFonts w:ascii="Tahoma" w:hAnsi="Tahoma" w:cs="Tahoma"/>
          <w:bCs/>
          <w:i/>
        </w:rPr>
        <w:t>, na qualidade de intervenientes</w:t>
      </w:r>
      <w:r w:rsidRPr="001E301C">
        <w:rPr>
          <w:rFonts w:ascii="Tahoma" w:hAnsi="Tahoma" w:cs="Tahoma"/>
          <w:i/>
        </w:rPr>
        <w:t>)</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 xml:space="preserve">Nome: Rodrigo Geraldi </w:t>
      </w:r>
      <w:proofErr w:type="spellStart"/>
      <w:r>
        <w:rPr>
          <w:rFonts w:ascii="Tahoma" w:hAnsi="Tahoma" w:cs="Tahoma"/>
        </w:rPr>
        <w:t>Arruy</w:t>
      </w:r>
      <w:proofErr w:type="spellEnd"/>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4A99633C" w14:textId="77777777" w:rsidR="003366BF" w:rsidRPr="00CE5E4C" w:rsidRDefault="003366BF" w:rsidP="00CE5E4C">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1CF86205" w14:textId="5A229B10" w:rsidR="00C11CAE" w:rsidRDefault="00C11CAE" w:rsidP="00B340E7">
      <w:pPr>
        <w:widowControl w:val="0"/>
        <w:spacing w:after="0" w:line="320" w:lineRule="exact"/>
        <w:contextualSpacing/>
        <w:rPr>
          <w:rFonts w:ascii="Tahoma" w:hAnsi="Tahoma" w:cs="Tahoma"/>
          <w:lang w:val="it-IT"/>
        </w:rPr>
      </w:pPr>
    </w:p>
    <w:p w14:paraId="6085115D" w14:textId="77777777" w:rsidR="00771E96" w:rsidRPr="004B6D50" w:rsidRDefault="00771E96" w:rsidP="00771E96">
      <w:pPr>
        <w:widowControl w:val="0"/>
        <w:spacing w:after="0" w:line="320" w:lineRule="exact"/>
        <w:contextualSpacing/>
        <w:rPr>
          <w:rFonts w:ascii="Tahoma" w:hAnsi="Tahoma" w:cs="Tahoma"/>
        </w:rPr>
      </w:pPr>
    </w:p>
    <w:p w14:paraId="6BF808C1"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720A9E9E" w14:textId="77777777" w:rsidTr="00E306B7">
        <w:trPr>
          <w:jc w:val="center"/>
        </w:trPr>
        <w:tc>
          <w:tcPr>
            <w:tcW w:w="3969" w:type="dxa"/>
            <w:tcBorders>
              <w:top w:val="single" w:sz="4" w:space="0" w:color="auto"/>
            </w:tcBorders>
          </w:tcPr>
          <w:p w14:paraId="2574CA8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0C896A0B"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EB5DDC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32851A20" w14:textId="77777777" w:rsidTr="00E306B7">
        <w:trPr>
          <w:jc w:val="center"/>
        </w:trPr>
        <w:tc>
          <w:tcPr>
            <w:tcW w:w="3969" w:type="dxa"/>
          </w:tcPr>
          <w:p w14:paraId="1C74067E"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2A29C34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F343FED"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06E8B742" w14:textId="77777777" w:rsidTr="00E306B7">
        <w:trPr>
          <w:trHeight w:val="874"/>
          <w:jc w:val="center"/>
        </w:trPr>
        <w:tc>
          <w:tcPr>
            <w:tcW w:w="8505" w:type="dxa"/>
            <w:gridSpan w:val="3"/>
            <w:vAlign w:val="center"/>
          </w:tcPr>
          <w:p w14:paraId="37480BDA"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61FB75F2" w14:textId="57DDDB28"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Sociedade</w:t>
            </w:r>
          </w:p>
        </w:tc>
      </w:tr>
    </w:tbl>
    <w:p w14:paraId="6FC0424E" w14:textId="77777777" w:rsidR="00771E96" w:rsidRPr="004B6D50" w:rsidRDefault="00771E96" w:rsidP="00771E96">
      <w:pPr>
        <w:widowControl w:val="0"/>
        <w:spacing w:after="0" w:line="320" w:lineRule="exact"/>
        <w:contextualSpacing/>
        <w:rPr>
          <w:rFonts w:ascii="Tahoma" w:hAnsi="Tahoma" w:cs="Tahoma"/>
        </w:rPr>
      </w:pPr>
    </w:p>
    <w:p w14:paraId="073EF1B0"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1F050392" w14:textId="77777777" w:rsidTr="00E306B7">
        <w:trPr>
          <w:jc w:val="center"/>
        </w:trPr>
        <w:tc>
          <w:tcPr>
            <w:tcW w:w="3969" w:type="dxa"/>
            <w:tcBorders>
              <w:top w:val="single" w:sz="4" w:space="0" w:color="auto"/>
            </w:tcBorders>
          </w:tcPr>
          <w:p w14:paraId="14CAA882"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3DAF463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256E4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6FACFFCB" w14:textId="77777777" w:rsidTr="00E306B7">
        <w:trPr>
          <w:jc w:val="center"/>
        </w:trPr>
        <w:tc>
          <w:tcPr>
            <w:tcW w:w="3969" w:type="dxa"/>
          </w:tcPr>
          <w:p w14:paraId="1E66C71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67F08908"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1C5E348"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48A020D9" w14:textId="77777777" w:rsidTr="00E306B7">
        <w:trPr>
          <w:trHeight w:val="874"/>
          <w:jc w:val="center"/>
        </w:trPr>
        <w:tc>
          <w:tcPr>
            <w:tcW w:w="8505" w:type="dxa"/>
            <w:gridSpan w:val="3"/>
            <w:vAlign w:val="center"/>
          </w:tcPr>
          <w:p w14:paraId="5ADE0941"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1315DBDB" w14:textId="155B2A0E"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w:t>
            </w:r>
          </w:p>
        </w:tc>
      </w:tr>
    </w:tbl>
    <w:p w14:paraId="6025153D" w14:textId="77777777" w:rsidR="00771E96" w:rsidRPr="004B6D50" w:rsidRDefault="00771E96"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6CE8C78B" w14:textId="5221567B" w:rsidR="008E7A45" w:rsidRPr="00F73550" w:rsidRDefault="008E7A45" w:rsidP="00917C9B">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160"/>
    </w:tbl>
    <w:p w14:paraId="76FF3E48" w14:textId="15CD0FD2" w:rsidR="0003780B" w:rsidRPr="004B6D50" w:rsidDel="00884C26" w:rsidRDefault="0003780B" w:rsidP="00B340E7">
      <w:pPr>
        <w:spacing w:after="0" w:line="320" w:lineRule="exact"/>
        <w:rPr>
          <w:del w:id="172" w:author="Yuri Kuroda Nabeshima" w:date="2021-12-27T15:00:00Z"/>
          <w:rFonts w:ascii="Tahoma" w:hAnsi="Tahoma" w:cs="Tahoma"/>
          <w:b/>
        </w:rPr>
      </w:pPr>
      <w:r w:rsidRPr="004B6D50">
        <w:rPr>
          <w:rFonts w:ascii="Tahoma" w:hAnsi="Tahoma" w:cs="Tahoma"/>
          <w:b/>
        </w:rPr>
        <w:br w:type="page"/>
      </w:r>
    </w:p>
    <w:p w14:paraId="460E5C8F" w14:textId="77777777" w:rsidR="005570BD" w:rsidRPr="00887687" w:rsidRDefault="005570BD">
      <w:pPr>
        <w:spacing w:after="0" w:line="320" w:lineRule="exact"/>
        <w:rPr>
          <w:rFonts w:ascii="Tahoma" w:hAnsi="Tahoma" w:cs="Tahoma"/>
          <w:b/>
        </w:rPr>
        <w:pPrChange w:id="173" w:author="Yuri Kuroda Nabeshima" w:date="2021-12-27T15:00:00Z">
          <w:pPr>
            <w:pStyle w:val="western"/>
            <w:widowControl w:val="0"/>
            <w:spacing w:before="0" w:beforeAutospacing="0" w:after="0" w:line="320" w:lineRule="exact"/>
            <w:contextualSpacing/>
            <w:jc w:val="center"/>
            <w:outlineLvl w:val="0"/>
          </w:pPr>
        </w:pPrChange>
      </w:pPr>
    </w:p>
    <w:sectPr w:rsidR="005570BD" w:rsidRPr="00887687" w:rsidSect="00917C9B">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Yuri Kuroda Nabeshima" w:date="2021-12-27T15:02:00Z" w:initials="YKN">
    <w:p w14:paraId="37DD327D" w14:textId="4BBA1E4C" w:rsidR="004C3E20" w:rsidRDefault="004C3E20">
      <w:pPr>
        <w:pStyle w:val="Textodecomentrio"/>
      </w:pPr>
      <w:r>
        <w:rPr>
          <w:rStyle w:val="Refdecomentrio"/>
        </w:rPr>
        <w:annotationRef/>
      </w:r>
      <w:r>
        <w:t>Definir valor das Quotas.</w:t>
      </w:r>
    </w:p>
  </w:comment>
  <w:comment w:id="72" w:author="Thalita De Marco Vani" w:date="2022-01-03T13:45:00Z" w:initials="TDMV">
    <w:p w14:paraId="4A9ACEF8" w14:textId="77777777" w:rsidR="00DE2206" w:rsidRDefault="00DE2206" w:rsidP="00497DF1">
      <w:pPr>
        <w:pStyle w:val="Textodecomentrio"/>
      </w:pPr>
      <w:r>
        <w:rPr>
          <w:rStyle w:val="Refdecomentrio"/>
        </w:rPr>
        <w:annotationRef/>
      </w:r>
      <w:r>
        <w:t>Item repetido.</w:t>
      </w:r>
    </w:p>
  </w:comment>
  <w:comment w:id="82" w:author="Yuri Kuroda Nabeshima" w:date="2021-12-27T14:51:00Z" w:initials="YKN">
    <w:p w14:paraId="1C2F0A63" w14:textId="7266604D" w:rsidR="00782FE7" w:rsidRDefault="00782FE7">
      <w:pPr>
        <w:pStyle w:val="Textodecomentrio"/>
      </w:pPr>
      <w:r>
        <w:rPr>
          <w:rStyle w:val="Refdecomentrio"/>
        </w:rPr>
        <w:annotationRef/>
      </w:r>
      <w:r>
        <w:t>Não faz sentido, uma vez que aumentos de capital na SPE deverão ocorrer. No mais, o endividamento está proibido nos itens abaixo.</w:t>
      </w:r>
    </w:p>
  </w:comment>
  <w:comment w:id="90" w:author="Yuri Kuroda Nabeshima" w:date="2021-12-27T14:52:00Z" w:initials="YKN">
    <w:p w14:paraId="02156D69" w14:textId="787DA2F8" w:rsidR="0098729B" w:rsidRDefault="0098729B">
      <w:pPr>
        <w:pStyle w:val="Textodecomentrio"/>
      </w:pPr>
      <w:r>
        <w:rPr>
          <w:rStyle w:val="Refdecomentrio"/>
        </w:rPr>
        <w:annotationRef/>
      </w:r>
      <w:r>
        <w:t>Notar que existe vedação para tanto mesmo na ausência de um Evento de Vencimento Antecipado na cláusula 5.1 (r).</w:t>
      </w:r>
    </w:p>
  </w:comment>
  <w:comment w:id="137" w:author="Yuri Kuroda Nabeshima" w:date="2021-12-27T14:57:00Z" w:initials="YKN">
    <w:p w14:paraId="6E4E8B82" w14:textId="6CDA56A5" w:rsidR="00C2501B" w:rsidRDefault="00C2501B">
      <w:pPr>
        <w:pStyle w:val="Textodecomentrio"/>
      </w:pPr>
      <w:r>
        <w:rPr>
          <w:rStyle w:val="Refdecomentrio"/>
        </w:rPr>
        <w:annotationRef/>
      </w:r>
      <w:r>
        <w:t>Quais tributos a Fiduciária está vislumbrando na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D327D" w15:done="0"/>
  <w15:commentEx w15:paraId="4A9ACEF8" w15:done="0"/>
  <w15:commentEx w15:paraId="1C2F0A63" w15:done="0"/>
  <w15:commentEx w15:paraId="02156D69" w15:done="0"/>
  <w15:commentEx w15:paraId="6E4E8B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53E8" w16cex:dateUtc="2021-12-27T18:02:00Z"/>
  <w16cex:commentExtensible w16cex:durableId="257D7C69" w16cex:dateUtc="2022-01-03T16:45:00Z"/>
  <w16cex:commentExtensible w16cex:durableId="25745169" w16cex:dateUtc="2021-12-27T17:51:00Z"/>
  <w16cex:commentExtensible w16cex:durableId="257451A9" w16cex:dateUtc="2021-12-27T17:52:00Z"/>
  <w16cex:commentExtensible w16cex:durableId="257452CC" w16cex:dateUtc="2021-12-27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D327D" w16cid:durableId="257453E8"/>
  <w16cid:commentId w16cid:paraId="4A9ACEF8" w16cid:durableId="257D7C69"/>
  <w16cid:commentId w16cid:paraId="1C2F0A63" w16cid:durableId="25745169"/>
  <w16cid:commentId w16cid:paraId="02156D69" w16cid:durableId="257451A9"/>
  <w16cid:commentId w16cid:paraId="6E4E8B82" w16cid:durableId="25745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EA9B" w14:textId="77777777" w:rsidR="00EF64E7" w:rsidRDefault="00EF64E7" w:rsidP="0037677E">
      <w:r>
        <w:separator/>
      </w:r>
    </w:p>
  </w:endnote>
  <w:endnote w:type="continuationSeparator" w:id="0">
    <w:p w14:paraId="1C2F982F" w14:textId="77777777" w:rsidR="00EF64E7" w:rsidRDefault="00EF64E7" w:rsidP="0037677E">
      <w:r>
        <w:continuationSeparator/>
      </w:r>
    </w:p>
  </w:endnote>
  <w:endnote w:type="continuationNotice" w:id="1">
    <w:p w14:paraId="0E8DD493" w14:textId="77777777" w:rsidR="00EF64E7" w:rsidRDefault="00EF6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CE5E4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CE5E4C">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7060" w14:textId="77777777" w:rsidR="00EF64E7" w:rsidRDefault="00EF64E7" w:rsidP="0037677E">
      <w:r>
        <w:separator/>
      </w:r>
    </w:p>
  </w:footnote>
  <w:footnote w:type="continuationSeparator" w:id="0">
    <w:p w14:paraId="596DB4AA" w14:textId="77777777" w:rsidR="00EF64E7" w:rsidRDefault="00EF64E7" w:rsidP="0037677E">
      <w:r>
        <w:continuationSeparator/>
      </w:r>
    </w:p>
  </w:footnote>
  <w:footnote w:type="continuationNotice" w:id="1">
    <w:p w14:paraId="2976999C" w14:textId="77777777" w:rsidR="00EF64E7" w:rsidRDefault="00EF64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232A" w14:textId="77777777" w:rsidR="00332287" w:rsidRDefault="003322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DE3C" w14:textId="77777777" w:rsidR="00332287" w:rsidRDefault="003322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28"/>
    <w:multiLevelType w:val="hybridMultilevel"/>
    <w:tmpl w:val="7ED08DF6"/>
    <w:lvl w:ilvl="0" w:tplc="04160017">
      <w:start w:val="1"/>
      <w:numFmt w:val="lowerLetter"/>
      <w:lvlText w:val="%1)"/>
      <w:lvlJc w:val="left"/>
      <w:pPr>
        <w:tabs>
          <w:tab w:val="num" w:pos="1789"/>
        </w:tabs>
        <w:ind w:left="1789" w:hanging="1080"/>
      </w:pPr>
      <w:rPr>
        <w:rFonts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0ADD7075"/>
    <w:multiLevelType w:val="hybridMultilevel"/>
    <w:tmpl w:val="0AB2917E"/>
    <w:lvl w:ilvl="0" w:tplc="04160017">
      <w:start w:val="1"/>
      <w:numFmt w:val="lowerLetter"/>
      <w:lvlText w:val="%1)"/>
      <w:lvlJc w:val="left"/>
      <w:pPr>
        <w:tabs>
          <w:tab w:val="num" w:pos="1080"/>
        </w:tabs>
        <w:ind w:left="567" w:hanging="567"/>
      </w:pPr>
      <w:rPr>
        <w:rFonts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257D18"/>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4"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57C6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15:restartNumberingAfterBreak="0">
    <w:nsid w:val="1FEF457C"/>
    <w:multiLevelType w:val="hybridMultilevel"/>
    <w:tmpl w:val="4D205CF8"/>
    <w:lvl w:ilvl="0" w:tplc="2E5E2520">
      <w:start w:val="1"/>
      <w:numFmt w:val="lowerRoman"/>
      <w:lvlText w:val="(%1)"/>
      <w:lvlJc w:val="left"/>
      <w:pPr>
        <w:tabs>
          <w:tab w:val="num" w:pos="1080"/>
        </w:tabs>
        <w:ind w:left="567" w:hanging="567"/>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3DA1539"/>
    <w:multiLevelType w:val="hybridMultilevel"/>
    <w:tmpl w:val="7ED08DF6"/>
    <w:lvl w:ilvl="0" w:tplc="FFFFFFFF">
      <w:start w:val="1"/>
      <w:numFmt w:val="lowerLetter"/>
      <w:lvlText w:val="%1)"/>
      <w:lvlJc w:val="left"/>
      <w:pPr>
        <w:tabs>
          <w:tab w:val="num" w:pos="1789"/>
        </w:tabs>
        <w:ind w:left="1789" w:hanging="1080"/>
      </w:pPr>
      <w:rPr>
        <w:rFonts w:hint="default"/>
        <w:b w:val="0"/>
        <w:i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216024"/>
    <w:multiLevelType w:val="hybridMultilevel"/>
    <w:tmpl w:val="E402CA14"/>
    <w:lvl w:ilvl="0" w:tplc="1D7EC820">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9EA78A6"/>
    <w:multiLevelType w:val="multilevel"/>
    <w:tmpl w:val="7C22BA5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ascii="Tahoma" w:hAnsi="Tahoma" w:cs="Tahoma" w:hint="default"/>
        <w:b w:val="0"/>
        <w:bCs/>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4"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9"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6974B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63" w15:restartNumberingAfterBreak="0">
    <w:nsid w:val="7C1C053C"/>
    <w:multiLevelType w:val="multilevel"/>
    <w:tmpl w:val="AB4898B6"/>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F2C0CA2"/>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abstractNumId w:val="1"/>
  </w:num>
  <w:num w:numId="2">
    <w:abstractNumId w:val="46"/>
  </w:num>
  <w:num w:numId="3">
    <w:abstractNumId w:val="38"/>
  </w:num>
  <w:num w:numId="4">
    <w:abstractNumId w:val="60"/>
  </w:num>
  <w:num w:numId="5">
    <w:abstractNumId w:val="58"/>
  </w:num>
  <w:num w:numId="6">
    <w:abstractNumId w:val="2"/>
  </w:num>
  <w:num w:numId="7">
    <w:abstractNumId w:val="21"/>
  </w:num>
  <w:num w:numId="8">
    <w:abstractNumId w:val="10"/>
  </w:num>
  <w:num w:numId="9">
    <w:abstractNumId w:val="49"/>
  </w:num>
  <w:num w:numId="10">
    <w:abstractNumId w:val="30"/>
  </w:num>
  <w:num w:numId="11">
    <w:abstractNumId w:val="59"/>
  </w:num>
  <w:num w:numId="12">
    <w:abstractNumId w:val="57"/>
  </w:num>
  <w:num w:numId="13">
    <w:abstractNumId w:val="29"/>
  </w:num>
  <w:num w:numId="14">
    <w:abstractNumId w:val="52"/>
  </w:num>
  <w:num w:numId="15">
    <w:abstractNumId w:val="54"/>
  </w:num>
  <w:num w:numId="16">
    <w:abstractNumId w:val="44"/>
  </w:num>
  <w:num w:numId="17">
    <w:abstractNumId w:val="18"/>
  </w:num>
  <w:num w:numId="18">
    <w:abstractNumId w:val="40"/>
  </w:num>
  <w:num w:numId="19">
    <w:abstractNumId w:val="11"/>
  </w:num>
  <w:num w:numId="20">
    <w:abstractNumId w:val="34"/>
  </w:num>
  <w:num w:numId="21">
    <w:abstractNumId w:val="22"/>
  </w:num>
  <w:num w:numId="22">
    <w:abstractNumId w:val="37"/>
  </w:num>
  <w:num w:numId="23">
    <w:abstractNumId w:val="9"/>
  </w:num>
  <w:num w:numId="24">
    <w:abstractNumId w:val="62"/>
  </w:num>
  <w:num w:numId="25">
    <w:abstractNumId w:val="15"/>
  </w:num>
  <w:num w:numId="26">
    <w:abstractNumId w:val="32"/>
  </w:num>
  <w:num w:numId="27">
    <w:abstractNumId w:val="61"/>
  </w:num>
  <w:num w:numId="28">
    <w:abstractNumId w:val="14"/>
  </w:num>
  <w:num w:numId="29">
    <w:abstractNumId w:val="41"/>
  </w:num>
  <w:num w:numId="30">
    <w:abstractNumId w:val="48"/>
  </w:num>
  <w:num w:numId="31">
    <w:abstractNumId w:val="24"/>
  </w:num>
  <w:num w:numId="32">
    <w:abstractNumId w:val="6"/>
  </w:num>
  <w:num w:numId="33">
    <w:abstractNumId w:val="25"/>
  </w:num>
  <w:num w:numId="34">
    <w:abstractNumId w:val="64"/>
  </w:num>
  <w:num w:numId="35">
    <w:abstractNumId w:val="45"/>
  </w:num>
  <w:num w:numId="36">
    <w:abstractNumId w:val="23"/>
  </w:num>
  <w:num w:numId="37">
    <w:abstractNumId w:val="43"/>
  </w:num>
  <w:num w:numId="38">
    <w:abstractNumId w:val="39"/>
  </w:num>
  <w:num w:numId="39">
    <w:abstractNumId w:val="3"/>
  </w:num>
  <w:num w:numId="40">
    <w:abstractNumId w:val="47"/>
  </w:num>
  <w:num w:numId="41">
    <w:abstractNumId w:val="56"/>
  </w:num>
  <w:num w:numId="42">
    <w:abstractNumId w:val="55"/>
  </w:num>
  <w:num w:numId="43">
    <w:abstractNumId w:val="36"/>
  </w:num>
  <w:num w:numId="44">
    <w:abstractNumId w:val="31"/>
  </w:num>
  <w:num w:numId="45">
    <w:abstractNumId w:val="19"/>
  </w:num>
  <w:num w:numId="46">
    <w:abstractNumId w:val="4"/>
  </w:num>
  <w:num w:numId="47">
    <w:abstractNumId w:val="33"/>
  </w:num>
  <w:num w:numId="48">
    <w:abstractNumId w:val="28"/>
  </w:num>
  <w:num w:numId="49">
    <w:abstractNumId w:val="27"/>
  </w:num>
  <w:num w:numId="50">
    <w:abstractNumId w:val="8"/>
  </w:num>
  <w:num w:numId="51">
    <w:abstractNumId w:val="7"/>
  </w:num>
  <w:num w:numId="52">
    <w:abstractNumId w:val="53"/>
  </w:num>
  <w:num w:numId="53">
    <w:abstractNumId w:val="35"/>
  </w:num>
  <w:num w:numId="54">
    <w:abstractNumId w:val="51"/>
  </w:num>
  <w:num w:numId="55">
    <w:abstractNumId w:val="50"/>
  </w:num>
  <w:num w:numId="56">
    <w:abstractNumId w:val="63"/>
  </w:num>
  <w:num w:numId="57">
    <w:abstractNumId w:val="16"/>
  </w:num>
  <w:num w:numId="58">
    <w:abstractNumId w:val="26"/>
  </w:num>
  <w:num w:numId="59">
    <w:abstractNumId w:val="65"/>
  </w:num>
  <w:num w:numId="60">
    <w:abstractNumId w:val="42"/>
  </w:num>
  <w:num w:numId="61">
    <w:abstractNumId w:val="12"/>
  </w:num>
  <w:num w:numId="62">
    <w:abstractNumId w:val="17"/>
  </w:num>
  <w:num w:numId="63">
    <w:abstractNumId w:val="0"/>
  </w:num>
  <w:num w:numId="64">
    <w:abstractNumId w:val="5"/>
  </w:num>
  <w:num w:numId="65">
    <w:abstractNumId w:val="2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ita De Marco Vani">
    <w15:presenceInfo w15:providerId="AD" w15:userId="S::thalitavani@vbdlaw.com.br::c10e5b60-588f-425a-a6e5-768306177224"/>
  </w15:person>
  <w15:person w15:author="Yuri Kuroda Nabeshima">
    <w15:presenceInfo w15:providerId="AD" w15:userId="S::yurinabeshima@vbdlaw.com.br::d5ca2c34-9274-4370-9cd2-ce584798a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57F6C"/>
    <w:rsid w:val="00060582"/>
    <w:rsid w:val="00060F73"/>
    <w:rsid w:val="000629E7"/>
    <w:rsid w:val="000634E4"/>
    <w:rsid w:val="00063835"/>
    <w:rsid w:val="00067EB6"/>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C35BF"/>
    <w:rsid w:val="000D3CCF"/>
    <w:rsid w:val="000D43E5"/>
    <w:rsid w:val="000D4460"/>
    <w:rsid w:val="000D5E32"/>
    <w:rsid w:val="000D6843"/>
    <w:rsid w:val="000E0A67"/>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147"/>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0D27"/>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24F"/>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26E72"/>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7855"/>
    <w:rsid w:val="002A08A1"/>
    <w:rsid w:val="002A1C5A"/>
    <w:rsid w:val="002A20F0"/>
    <w:rsid w:val="002A374D"/>
    <w:rsid w:val="002A42EE"/>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2287"/>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286"/>
    <w:rsid w:val="00362421"/>
    <w:rsid w:val="00362444"/>
    <w:rsid w:val="0036296B"/>
    <w:rsid w:val="003674AE"/>
    <w:rsid w:val="00371056"/>
    <w:rsid w:val="00371359"/>
    <w:rsid w:val="00372064"/>
    <w:rsid w:val="00373AD0"/>
    <w:rsid w:val="00375EE7"/>
    <w:rsid w:val="0037677E"/>
    <w:rsid w:val="00376F13"/>
    <w:rsid w:val="003806EA"/>
    <w:rsid w:val="00381A14"/>
    <w:rsid w:val="00382F30"/>
    <w:rsid w:val="00383F91"/>
    <w:rsid w:val="00384AD7"/>
    <w:rsid w:val="0038724F"/>
    <w:rsid w:val="00387458"/>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E3ED6"/>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2953"/>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52"/>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4ADC"/>
    <w:rsid w:val="004A51D7"/>
    <w:rsid w:val="004A5F4E"/>
    <w:rsid w:val="004B40D6"/>
    <w:rsid w:val="004B48A1"/>
    <w:rsid w:val="004B4C6C"/>
    <w:rsid w:val="004B53E2"/>
    <w:rsid w:val="004B608B"/>
    <w:rsid w:val="004B688E"/>
    <w:rsid w:val="004B6D50"/>
    <w:rsid w:val="004C191C"/>
    <w:rsid w:val="004C32F3"/>
    <w:rsid w:val="004C337D"/>
    <w:rsid w:val="004C3C51"/>
    <w:rsid w:val="004C3E20"/>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2EB3"/>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48B"/>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24A9"/>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1E96"/>
    <w:rsid w:val="00772725"/>
    <w:rsid w:val="00773F80"/>
    <w:rsid w:val="007779D9"/>
    <w:rsid w:val="00777F73"/>
    <w:rsid w:val="00780019"/>
    <w:rsid w:val="0078139F"/>
    <w:rsid w:val="007825ED"/>
    <w:rsid w:val="00782FE7"/>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1362"/>
    <w:rsid w:val="007B2F7C"/>
    <w:rsid w:val="007B48CC"/>
    <w:rsid w:val="007B5FFA"/>
    <w:rsid w:val="007C2191"/>
    <w:rsid w:val="007C2EAF"/>
    <w:rsid w:val="007C3408"/>
    <w:rsid w:val="007C3F06"/>
    <w:rsid w:val="007C7CB7"/>
    <w:rsid w:val="007D0445"/>
    <w:rsid w:val="007D0ADE"/>
    <w:rsid w:val="007D1055"/>
    <w:rsid w:val="007D57A4"/>
    <w:rsid w:val="007D6663"/>
    <w:rsid w:val="007D677B"/>
    <w:rsid w:val="007D73C7"/>
    <w:rsid w:val="007E1F45"/>
    <w:rsid w:val="007E484B"/>
    <w:rsid w:val="007E56B3"/>
    <w:rsid w:val="007E6993"/>
    <w:rsid w:val="007E6C37"/>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4C26"/>
    <w:rsid w:val="00885F58"/>
    <w:rsid w:val="008875D6"/>
    <w:rsid w:val="00887687"/>
    <w:rsid w:val="00890A9B"/>
    <w:rsid w:val="00891F7A"/>
    <w:rsid w:val="008943AB"/>
    <w:rsid w:val="00895C16"/>
    <w:rsid w:val="00895D47"/>
    <w:rsid w:val="008965B3"/>
    <w:rsid w:val="0089766E"/>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330"/>
    <w:rsid w:val="008E2855"/>
    <w:rsid w:val="008E2B56"/>
    <w:rsid w:val="008E4D37"/>
    <w:rsid w:val="008E6277"/>
    <w:rsid w:val="008E6CD3"/>
    <w:rsid w:val="008E7A45"/>
    <w:rsid w:val="008F1A4E"/>
    <w:rsid w:val="008F22B7"/>
    <w:rsid w:val="008F286B"/>
    <w:rsid w:val="008F39E2"/>
    <w:rsid w:val="008F4F3A"/>
    <w:rsid w:val="008F5407"/>
    <w:rsid w:val="008F5F48"/>
    <w:rsid w:val="00900BB5"/>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17C9B"/>
    <w:rsid w:val="00920861"/>
    <w:rsid w:val="009210D2"/>
    <w:rsid w:val="00921A16"/>
    <w:rsid w:val="0092379B"/>
    <w:rsid w:val="009237D3"/>
    <w:rsid w:val="00925076"/>
    <w:rsid w:val="0092702C"/>
    <w:rsid w:val="00932692"/>
    <w:rsid w:val="009357E7"/>
    <w:rsid w:val="0093738D"/>
    <w:rsid w:val="009375AD"/>
    <w:rsid w:val="00940B04"/>
    <w:rsid w:val="00940C99"/>
    <w:rsid w:val="00941565"/>
    <w:rsid w:val="009424FD"/>
    <w:rsid w:val="00942866"/>
    <w:rsid w:val="00943F0E"/>
    <w:rsid w:val="009454BB"/>
    <w:rsid w:val="009553AF"/>
    <w:rsid w:val="00955831"/>
    <w:rsid w:val="00957D81"/>
    <w:rsid w:val="00963AD6"/>
    <w:rsid w:val="009657B1"/>
    <w:rsid w:val="00970361"/>
    <w:rsid w:val="00970403"/>
    <w:rsid w:val="0097162F"/>
    <w:rsid w:val="0097327F"/>
    <w:rsid w:val="00975DC1"/>
    <w:rsid w:val="00975FC2"/>
    <w:rsid w:val="009764F3"/>
    <w:rsid w:val="00976668"/>
    <w:rsid w:val="0098011D"/>
    <w:rsid w:val="009851BA"/>
    <w:rsid w:val="00986A25"/>
    <w:rsid w:val="0098729B"/>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6AB"/>
    <w:rsid w:val="00A6095B"/>
    <w:rsid w:val="00A60EE9"/>
    <w:rsid w:val="00A611AC"/>
    <w:rsid w:val="00A6255C"/>
    <w:rsid w:val="00A63486"/>
    <w:rsid w:val="00A639A5"/>
    <w:rsid w:val="00A65AE6"/>
    <w:rsid w:val="00A65E07"/>
    <w:rsid w:val="00A7086A"/>
    <w:rsid w:val="00A730B2"/>
    <w:rsid w:val="00A73EAF"/>
    <w:rsid w:val="00A74F84"/>
    <w:rsid w:val="00A767EE"/>
    <w:rsid w:val="00A76FA2"/>
    <w:rsid w:val="00A77D2B"/>
    <w:rsid w:val="00A80366"/>
    <w:rsid w:val="00A80840"/>
    <w:rsid w:val="00A82416"/>
    <w:rsid w:val="00A83585"/>
    <w:rsid w:val="00A86C42"/>
    <w:rsid w:val="00A91221"/>
    <w:rsid w:val="00A94BEE"/>
    <w:rsid w:val="00A95684"/>
    <w:rsid w:val="00A96711"/>
    <w:rsid w:val="00AA00F7"/>
    <w:rsid w:val="00AA08D9"/>
    <w:rsid w:val="00AA13F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0742"/>
    <w:rsid w:val="00BA2D9C"/>
    <w:rsid w:val="00BA5173"/>
    <w:rsid w:val="00BA55F4"/>
    <w:rsid w:val="00BA58C9"/>
    <w:rsid w:val="00BA7A5C"/>
    <w:rsid w:val="00BA7AA6"/>
    <w:rsid w:val="00BB1668"/>
    <w:rsid w:val="00BB3812"/>
    <w:rsid w:val="00BB41B1"/>
    <w:rsid w:val="00BB53E6"/>
    <w:rsid w:val="00BB6F25"/>
    <w:rsid w:val="00BB768E"/>
    <w:rsid w:val="00BC269A"/>
    <w:rsid w:val="00BC39BA"/>
    <w:rsid w:val="00BC4723"/>
    <w:rsid w:val="00BC6125"/>
    <w:rsid w:val="00BC6A48"/>
    <w:rsid w:val="00BC7569"/>
    <w:rsid w:val="00BC7826"/>
    <w:rsid w:val="00BC78D7"/>
    <w:rsid w:val="00BC797B"/>
    <w:rsid w:val="00BC7C32"/>
    <w:rsid w:val="00BD2337"/>
    <w:rsid w:val="00BD23C0"/>
    <w:rsid w:val="00BD2D0E"/>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501B"/>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A8C"/>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1FBC"/>
    <w:rsid w:val="00CE25B4"/>
    <w:rsid w:val="00CE2A7D"/>
    <w:rsid w:val="00CE4757"/>
    <w:rsid w:val="00CE573C"/>
    <w:rsid w:val="00CE5E4C"/>
    <w:rsid w:val="00CE7C46"/>
    <w:rsid w:val="00CF0281"/>
    <w:rsid w:val="00CF0E3B"/>
    <w:rsid w:val="00CF1431"/>
    <w:rsid w:val="00CF1499"/>
    <w:rsid w:val="00CF1E42"/>
    <w:rsid w:val="00CF4BFA"/>
    <w:rsid w:val="00CF4FF1"/>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4577"/>
    <w:rsid w:val="00D36804"/>
    <w:rsid w:val="00D4160B"/>
    <w:rsid w:val="00D46F6A"/>
    <w:rsid w:val="00D46FAA"/>
    <w:rsid w:val="00D47DCA"/>
    <w:rsid w:val="00D50859"/>
    <w:rsid w:val="00D50DD3"/>
    <w:rsid w:val="00D51060"/>
    <w:rsid w:val="00D513DB"/>
    <w:rsid w:val="00D528A9"/>
    <w:rsid w:val="00D55D31"/>
    <w:rsid w:val="00D5762D"/>
    <w:rsid w:val="00D57C2D"/>
    <w:rsid w:val="00D60C08"/>
    <w:rsid w:val="00D61746"/>
    <w:rsid w:val="00D61ED8"/>
    <w:rsid w:val="00D62694"/>
    <w:rsid w:val="00D63657"/>
    <w:rsid w:val="00D63F75"/>
    <w:rsid w:val="00D65F5C"/>
    <w:rsid w:val="00D66B73"/>
    <w:rsid w:val="00D70804"/>
    <w:rsid w:val="00D714AC"/>
    <w:rsid w:val="00D728A7"/>
    <w:rsid w:val="00D76E62"/>
    <w:rsid w:val="00D76EEF"/>
    <w:rsid w:val="00D7771C"/>
    <w:rsid w:val="00D80260"/>
    <w:rsid w:val="00D80ED5"/>
    <w:rsid w:val="00D81135"/>
    <w:rsid w:val="00D82964"/>
    <w:rsid w:val="00D82B9B"/>
    <w:rsid w:val="00D83B90"/>
    <w:rsid w:val="00D85719"/>
    <w:rsid w:val="00D877EB"/>
    <w:rsid w:val="00D92A7E"/>
    <w:rsid w:val="00D92B65"/>
    <w:rsid w:val="00D971A2"/>
    <w:rsid w:val="00D9763D"/>
    <w:rsid w:val="00D9781B"/>
    <w:rsid w:val="00DA0037"/>
    <w:rsid w:val="00DA2D05"/>
    <w:rsid w:val="00DA3909"/>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165A"/>
    <w:rsid w:val="00DD194E"/>
    <w:rsid w:val="00DD1A62"/>
    <w:rsid w:val="00DD1F76"/>
    <w:rsid w:val="00DD37C0"/>
    <w:rsid w:val="00DD7DDA"/>
    <w:rsid w:val="00DE143C"/>
    <w:rsid w:val="00DE2206"/>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6C71"/>
    <w:rsid w:val="00E07C9B"/>
    <w:rsid w:val="00E12F47"/>
    <w:rsid w:val="00E130D9"/>
    <w:rsid w:val="00E16A61"/>
    <w:rsid w:val="00E17838"/>
    <w:rsid w:val="00E20D32"/>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1B95"/>
    <w:rsid w:val="00EB2293"/>
    <w:rsid w:val="00EB2906"/>
    <w:rsid w:val="00EB46A3"/>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4E7"/>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mailto:rarruy@nmcapital.com.b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comments" Target="comments.xml" Id="rId12" /><Relationship Type="http://schemas.openxmlformats.org/officeDocument/2006/relationships/hyperlink" Target="http://www.b3.com.b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www.b3.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mailto:contato@cpsec.com.br" TargetMode="External" Id="rId19"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 D O C S ! 1 5 5 5 7 7 1 . 3 < / d o c u m e n t i d >  
     < s e n d e r i d > T H A L I T A V A N I < / s e n d e r i d >  
     < s e n d e r e m a i l > T H A L I T A V A N I @ V B D L A W . C O M . B R < / s e n d e r e m a i l >  
     < l a s t m o d i f i e d > 2 0 2 2 - 0 1 - 0 5 T 1 3 : 5 3 : 0 0 . 0 0 0 0 0 0 0 - 0 3 : 0 0 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10235</Words>
  <Characters>57832</Characters>
  <Application>Microsoft Office Word</Application>
  <DocSecurity>0</DocSecurity>
  <Lines>963</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Thalita De Marco Vani</cp:lastModifiedBy>
  <cp:revision>4</cp:revision>
  <cp:lastPrinted>2021-10-11T19:29:00Z</cp:lastPrinted>
  <dcterms:created xsi:type="dcterms:W3CDTF">2022-01-05T16:51:00Z</dcterms:created>
  <dcterms:modified xsi:type="dcterms:W3CDTF">2022-01-05T16:53:00Z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