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9077EF6"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ins w:id="0" w:author="Flávia Rezende Dias" w:date="2022-02-14T14:00:00Z">
              <w:r w:rsidR="00FD4C81" w:rsidRPr="00FD4C81">
                <w:rPr>
                  <w:rFonts w:ascii="Tahoma" w:hAnsi="Tahoma" w:cs="Tahoma"/>
                  <w:b/>
                  <w:bCs/>
                  <w:sz w:val="21"/>
                  <w:szCs w:val="21"/>
                  <w:highlight w:val="yellow"/>
                </w:rPr>
                <w:t>322/2022</w:t>
              </w:r>
            </w:ins>
            <w:del w:id="1" w:author="Flávia Rezende Dias" w:date="2022-02-14T14:00:00Z">
              <w:r w:rsidR="00425FD7" w:rsidRPr="00FD4C81" w:rsidDel="00FD4C81">
                <w:rPr>
                  <w:rFonts w:ascii="Tahoma" w:hAnsi="Tahoma" w:cs="Tahoma"/>
                  <w:b/>
                  <w:bCs/>
                  <w:sz w:val="21"/>
                  <w:szCs w:val="21"/>
                  <w:highlight w:val="yellow"/>
                </w:rPr>
                <w:delText>[•]</w:delText>
              </w:r>
            </w:del>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FF9BC5" w:rsidR="009F6421" w:rsidRPr="00DD1917" w:rsidRDefault="00425FD7" w:rsidP="001D034D">
            <w:pPr>
              <w:widowControl w:val="0"/>
              <w:spacing w:line="320" w:lineRule="exact"/>
              <w:contextualSpacing/>
              <w:jc w:val="center"/>
              <w:rPr>
                <w:rFonts w:ascii="Tahoma" w:hAnsi="Tahoma" w:cs="Tahoma"/>
                <w:b/>
                <w:sz w:val="21"/>
                <w:szCs w:val="21"/>
              </w:rPr>
            </w:pPr>
            <w:del w:id="2" w:author="Flávia Rezende Dias" w:date="2022-02-14T14:04:00Z">
              <w:r w:rsidRPr="0046304D" w:rsidDel="00FD4C81">
                <w:rPr>
                  <w:rFonts w:ascii="Tahoma" w:hAnsi="Tahoma" w:cs="Tahoma"/>
                  <w:sz w:val="21"/>
                  <w:szCs w:val="21"/>
                  <w:highlight w:val="yellow"/>
                </w:rPr>
                <w:delText>[•]</w:delText>
              </w:r>
              <w:r w:rsidR="00533A58" w:rsidDel="00FD4C81">
                <w:rPr>
                  <w:rFonts w:ascii="Tahoma" w:hAnsi="Tahoma"/>
                  <w:sz w:val="21"/>
                </w:rPr>
                <w:delText xml:space="preserve"> </w:delText>
              </w:r>
            </w:del>
            <w:ins w:id="3" w:author="Flávia Rezende Dias" w:date="2022-02-14T14:04:00Z">
              <w:r w:rsidR="00FD4C81">
                <w:rPr>
                  <w:rFonts w:ascii="Tahoma" w:hAnsi="Tahoma" w:cs="Tahoma"/>
                  <w:sz w:val="21"/>
                  <w:szCs w:val="21"/>
                </w:rPr>
                <w:t>24</w:t>
              </w:r>
              <w:r w:rsidR="00FD4C81">
                <w:rPr>
                  <w:rFonts w:ascii="Tahoma" w:hAnsi="Tahoma"/>
                  <w:sz w:val="21"/>
                </w:rPr>
                <w:t xml:space="preserve"> </w:t>
              </w:r>
            </w:ins>
            <w:r w:rsidR="00533A58">
              <w:rPr>
                <w:rFonts w:ascii="Tahoma" w:hAnsi="Tahoma"/>
                <w:sz w:val="21"/>
              </w:rPr>
              <w:t>de</w:t>
            </w:r>
            <w:ins w:id="4" w:author="Flávia Rezende Dias" w:date="2022-02-14T14:05:00Z">
              <w:r w:rsidR="00FD4C81">
                <w:rPr>
                  <w:rFonts w:ascii="Tahoma" w:hAnsi="Tahoma"/>
                  <w:sz w:val="21"/>
                </w:rPr>
                <w:t xml:space="preserve"> fevereiro de</w:t>
              </w:r>
            </w:ins>
            <w:r w:rsidR="00533A58">
              <w:rPr>
                <w:rFonts w:ascii="Tahoma" w:hAnsi="Tahoma"/>
                <w:sz w:val="21"/>
              </w:rPr>
              <w:t xml:space="preserve"> 202</w:t>
            </w:r>
            <w:r w:rsidR="007A567D">
              <w:rPr>
                <w:rFonts w:ascii="Tahoma" w:hAnsi="Tahoma"/>
                <w:sz w:val="21"/>
              </w:rPr>
              <w:t>2</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71B235CD"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w:t>
      </w:r>
      <w:del w:id="5" w:author="Flávia Rezende Dias" w:date="2022-02-14T14:01:00Z">
        <w:r w:rsidR="00683BF1" w:rsidRPr="00DD1917" w:rsidDel="00FD4C81">
          <w:rPr>
            <w:rFonts w:ascii="Tahoma" w:hAnsi="Tahoma" w:cs="Tahoma"/>
            <w:sz w:val="21"/>
            <w:szCs w:val="21"/>
          </w:rPr>
          <w:delText xml:space="preserve"> </w:delText>
        </w:r>
        <w:r w:rsidR="00425FD7" w:rsidRPr="0046304D" w:rsidDel="00FD4C81">
          <w:rPr>
            <w:rFonts w:ascii="Tahoma" w:hAnsi="Tahoma" w:cs="Tahoma"/>
            <w:sz w:val="21"/>
            <w:szCs w:val="21"/>
            <w:highlight w:val="yellow"/>
          </w:rPr>
          <w:delText>[•]</w:delText>
        </w:r>
      </w:del>
      <w:ins w:id="6" w:author="Flávia Rezende Dias" w:date="2022-02-14T14:01:00Z">
        <w:r w:rsidR="00FD4C81">
          <w:rPr>
            <w:rFonts w:ascii="Tahoma" w:hAnsi="Tahoma" w:cs="Tahoma"/>
            <w:sz w:val="21"/>
            <w:szCs w:val="21"/>
          </w:rPr>
          <w:t>322/2022</w:t>
        </w:r>
      </w:ins>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F75B81" w:rsidRPr="000078B6">
        <w:rPr>
          <w:rFonts w:ascii="Tahoma" w:hAnsi="Tahoma" w:cs="Tahoma"/>
          <w:b/>
          <w:bCs/>
          <w:sz w:val="21"/>
          <w:szCs w:val="21"/>
        </w:rPr>
        <w:t xml:space="preserve">EMPREENDIMENTO BARÃO </w:t>
      </w:r>
      <w:r w:rsidR="00554083" w:rsidRPr="000078B6">
        <w:rPr>
          <w:rFonts w:ascii="Tahoma" w:hAnsi="Tahoma" w:cs="Tahoma"/>
          <w:b/>
          <w:bCs/>
          <w:sz w:val="21"/>
          <w:szCs w:val="21"/>
        </w:rPr>
        <w:t xml:space="preserve">DE </w:t>
      </w:r>
      <w:r w:rsidR="00F75B81" w:rsidRPr="000078B6">
        <w:rPr>
          <w:rFonts w:ascii="Tahoma" w:hAnsi="Tahoma" w:cs="Tahoma"/>
          <w:b/>
          <w:bCs/>
          <w:sz w:val="21"/>
          <w:szCs w:val="21"/>
        </w:rPr>
        <w:t xml:space="preserve">JAGUARA </w:t>
      </w:r>
      <w:r w:rsidR="000D2E89" w:rsidRPr="000078B6">
        <w:rPr>
          <w:rFonts w:ascii="Tahoma" w:hAnsi="Tahoma" w:cs="Tahoma"/>
          <w:b/>
          <w:bCs/>
          <w:sz w:val="21"/>
          <w:szCs w:val="21"/>
        </w:rPr>
        <w:t xml:space="preserve">SPE </w:t>
      </w:r>
      <w:r w:rsidR="00F75B81" w:rsidRPr="000078B6">
        <w:rPr>
          <w:rFonts w:ascii="Tahoma" w:hAnsi="Tahoma" w:cs="Tahoma"/>
          <w:b/>
          <w:bCs/>
          <w:sz w:val="21"/>
          <w:szCs w:val="21"/>
        </w:rPr>
        <w:t>LTDA</w:t>
      </w:r>
      <w:r w:rsidR="000D2E89" w:rsidRPr="000078B6">
        <w:rPr>
          <w:rFonts w:ascii="Tahoma" w:hAnsi="Tahoma" w:cs="Tahoma"/>
          <w:b/>
          <w:bCs/>
          <w:sz w:val="21"/>
          <w:szCs w:val="21"/>
        </w:rPr>
        <w:t>.</w:t>
      </w:r>
      <w:r w:rsidR="000D2E89">
        <w:rPr>
          <w:rFonts w:ascii="Tahoma" w:hAnsi="Tahoma" w:cs="Tahoma"/>
          <w:sz w:val="21"/>
          <w:szCs w:val="21"/>
        </w:rPr>
        <w:t>, sociedade com sede na Rua Maria Monteiro, nº 237, Cambuí, CEP 13.025-150, Campinas, SP, inscrita no CNPJ/ME sob o nº 30.012.821/0001-09</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7"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7"/>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03651E54"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w:t>
      </w:r>
      <w:r w:rsidR="00DB25A4">
        <w:rPr>
          <w:rFonts w:ascii="Tahoma" w:hAnsi="Tahoma" w:cs="Tahoma"/>
          <w:sz w:val="21"/>
          <w:szCs w:val="21"/>
        </w:rPr>
        <w:t xml:space="preserve"> Cidade de Campinas, Estado de São Paulo, na</w:t>
      </w:r>
      <w:r>
        <w:rPr>
          <w:rFonts w:ascii="Tahoma" w:hAnsi="Tahoma" w:cs="Tahoma"/>
          <w:sz w:val="21"/>
          <w:szCs w:val="21"/>
        </w:rPr>
        <w:t xml:space="preserve"> </w:t>
      </w:r>
      <w:r w:rsidR="00DB25A4">
        <w:rPr>
          <w:rFonts w:ascii="Tahoma" w:hAnsi="Tahoma" w:cs="Tahoma"/>
          <w:sz w:val="21"/>
          <w:szCs w:val="21"/>
        </w:rPr>
        <w:t>Rua Coronel Quirino, nº 602, Cambuí, CEP 13.025-001;</w:t>
      </w:r>
    </w:p>
    <w:p w14:paraId="71461399" w14:textId="57A249F7"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8"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9C712F">
        <w:rPr>
          <w:rFonts w:ascii="Tahoma" w:hAnsi="Tahoma" w:cs="Tahoma"/>
          <w:sz w:val="21"/>
          <w:szCs w:val="21"/>
        </w:rPr>
        <w:t>141.574</w:t>
      </w:r>
      <w:r w:rsidR="009C712F" w:rsidRPr="00DD1917">
        <w:rPr>
          <w:rFonts w:ascii="Tahoma" w:hAnsi="Tahoma" w:cs="Tahoma"/>
          <w:sz w:val="21"/>
          <w:szCs w:val="21"/>
        </w:rPr>
        <w:t xml:space="preserve">, </w:t>
      </w:r>
      <w:r w:rsidRPr="00DD1917">
        <w:rPr>
          <w:rFonts w:ascii="Tahoma" w:hAnsi="Tahoma" w:cs="Tahoma"/>
          <w:sz w:val="21"/>
          <w:szCs w:val="21"/>
        </w:rPr>
        <w:t xml:space="preserve">do </w:t>
      </w:r>
      <w:r w:rsidR="00DB25A4">
        <w:rPr>
          <w:rFonts w:ascii="Tahoma" w:hAnsi="Tahoma" w:cs="Tahoma"/>
          <w:sz w:val="21"/>
          <w:szCs w:val="21"/>
        </w:rPr>
        <w:t xml:space="preserve">1º </w:t>
      </w:r>
      <w:r>
        <w:rPr>
          <w:rFonts w:ascii="Tahoma" w:hAnsi="Tahoma" w:cs="Tahoma"/>
          <w:sz w:val="21"/>
          <w:szCs w:val="21"/>
        </w:rPr>
        <w:t>Oficial de Registro de Imóveis d</w:t>
      </w:r>
      <w:r w:rsidR="00DB25A4">
        <w:rPr>
          <w:rFonts w:ascii="Tahoma" w:hAnsi="Tahoma" w:cs="Tahoma"/>
          <w:sz w:val="21"/>
          <w:szCs w:val="21"/>
        </w:rPr>
        <w:t xml:space="preserve">a Comarca de Campinas, SP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w:t>
      </w:r>
      <w:r w:rsidRPr="00DB25A4">
        <w:rPr>
          <w:rFonts w:ascii="Tahoma" w:hAnsi="Tahoma" w:cs="Tahoma"/>
          <w:sz w:val="21"/>
          <w:szCs w:val="21"/>
        </w:rPr>
        <w:t>denominado “</w:t>
      </w:r>
      <w:r w:rsidR="00554083">
        <w:rPr>
          <w:rFonts w:ascii="Tahoma" w:hAnsi="Tahoma" w:cs="Tahoma"/>
          <w:sz w:val="21"/>
          <w:szCs w:val="21"/>
        </w:rPr>
        <w:t xml:space="preserve">Condomínio </w:t>
      </w:r>
      <w:r w:rsidR="00DB25A4" w:rsidRPr="00FF301F">
        <w:rPr>
          <w:rFonts w:ascii="Tahoma" w:hAnsi="Tahoma" w:cs="Tahoma"/>
          <w:sz w:val="21"/>
          <w:szCs w:val="21"/>
        </w:rPr>
        <w:t>Edifício Figueira Cambuí</w:t>
      </w:r>
      <w:r w:rsidRPr="00DB25A4">
        <w:rPr>
          <w:rFonts w:ascii="Tahoma" w:hAnsi="Tahoma" w:cs="Tahoma"/>
          <w:sz w:val="21"/>
          <w:szCs w:val="21"/>
        </w:rPr>
        <w:t>”, situado</w:t>
      </w:r>
      <w:r w:rsidRPr="00DD1917">
        <w:rPr>
          <w:rFonts w:ascii="Tahoma" w:hAnsi="Tahoma" w:cs="Tahoma"/>
          <w:sz w:val="21"/>
          <w:szCs w:val="21"/>
        </w:rPr>
        <w:t xml:space="preserve"> na</w:t>
      </w:r>
      <w:r>
        <w:rPr>
          <w:rFonts w:ascii="Tahoma" w:hAnsi="Tahoma" w:cs="Tahoma"/>
          <w:sz w:val="21"/>
          <w:szCs w:val="21"/>
        </w:rPr>
        <w:t xml:space="preserve"> Cidade de </w:t>
      </w:r>
      <w:r w:rsidR="00E511B1">
        <w:rPr>
          <w:rFonts w:ascii="Tahoma" w:hAnsi="Tahoma" w:cs="Tahoma"/>
          <w:sz w:val="21"/>
          <w:szCs w:val="21"/>
        </w:rPr>
        <w:t xml:space="preserve">Campinas, </w:t>
      </w:r>
      <w:r>
        <w:rPr>
          <w:rFonts w:ascii="Tahoma" w:hAnsi="Tahoma" w:cs="Tahoma"/>
          <w:sz w:val="21"/>
          <w:szCs w:val="21"/>
        </w:rPr>
        <w:t xml:space="preserve">Estado de São Paulo, na Rua </w:t>
      </w:r>
      <w:r w:rsidR="00436BA0">
        <w:rPr>
          <w:rFonts w:ascii="Tahoma" w:hAnsi="Tahoma" w:cs="Tahoma"/>
          <w:sz w:val="21"/>
          <w:szCs w:val="21"/>
        </w:rPr>
        <w:t>Coronel Quirino, nº 602, Cambuí, CEP 13.025-001</w:t>
      </w:r>
      <w:r w:rsidR="004B711C">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8"/>
      <w:r w:rsidRPr="00DD1917">
        <w:rPr>
          <w:rFonts w:ascii="Tahoma" w:hAnsi="Tahoma" w:cs="Tahoma"/>
          <w:sz w:val="21"/>
          <w:szCs w:val="21"/>
        </w:rPr>
        <w:t>;</w:t>
      </w:r>
    </w:p>
    <w:p w14:paraId="21DA1E27" w14:textId="2A4E5263" w:rsidR="003F6E9F" w:rsidRPr="006F23AA"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E511B1">
        <w:rPr>
          <w:rFonts w:ascii="Tahoma" w:hAnsi="Tahoma" w:cs="Tahoma"/>
          <w:sz w:val="21"/>
          <w:szCs w:val="21"/>
        </w:rPr>
        <w:t>Campinas</w:t>
      </w:r>
      <w:r w:rsidR="00E511B1" w:rsidRPr="00E17055">
        <w:rPr>
          <w:rFonts w:ascii="Tahoma" w:hAnsi="Tahoma"/>
          <w:sz w:val="21"/>
        </w:rPr>
        <w:t>,</w:t>
      </w:r>
      <w:r w:rsidR="00E511B1" w:rsidRPr="008B56F3">
        <w:rPr>
          <w:rFonts w:ascii="Tahoma" w:hAnsi="Tahoma"/>
          <w:sz w:val="21"/>
        </w:rPr>
        <w:t xml:space="preserve"> </w:t>
      </w:r>
      <w:r w:rsidRPr="008B56F3">
        <w:rPr>
          <w:rFonts w:ascii="Tahoma" w:hAnsi="Tahoma"/>
          <w:sz w:val="21"/>
        </w:rPr>
        <w:t xml:space="preserve">Estado de </w:t>
      </w:r>
      <w:r w:rsidR="00E511B1">
        <w:rPr>
          <w:rFonts w:ascii="Tahoma" w:hAnsi="Tahoma" w:cs="Tahoma"/>
          <w:sz w:val="21"/>
          <w:szCs w:val="21"/>
        </w:rPr>
        <w:t>São Paulo</w:t>
      </w:r>
      <w:r w:rsidR="00E511B1" w:rsidRPr="00E17055">
        <w:rPr>
          <w:rFonts w:ascii="Tahoma" w:hAnsi="Tahoma"/>
          <w:sz w:val="21"/>
        </w:rPr>
        <w:t>,</w:t>
      </w:r>
      <w:r w:rsidR="00403FD4">
        <w:rPr>
          <w:rFonts w:ascii="Tahoma" w:hAnsi="Tahoma"/>
          <w:sz w:val="21"/>
        </w:rPr>
        <w:t xml:space="preserve"> por meio do</w:t>
      </w:r>
      <w:r w:rsidR="00E511B1" w:rsidRPr="008B56F3">
        <w:rPr>
          <w:rFonts w:ascii="Tahoma" w:hAnsi="Tahoma"/>
          <w:sz w:val="21"/>
        </w:rPr>
        <w:t xml:space="preserve"> </w:t>
      </w:r>
      <w:r w:rsidRPr="008B56F3">
        <w:rPr>
          <w:rFonts w:ascii="Tahoma" w:hAnsi="Tahoma"/>
          <w:sz w:val="21"/>
        </w:rPr>
        <w:t>processo n</w:t>
      </w:r>
      <w:r w:rsidR="00E12189" w:rsidRPr="008B56F3">
        <w:rPr>
          <w:rFonts w:ascii="Tahoma" w:hAnsi="Tahoma"/>
          <w:sz w:val="21"/>
        </w:rPr>
        <w:t>.</w:t>
      </w:r>
      <w:r w:rsidRPr="008B56F3">
        <w:rPr>
          <w:rFonts w:ascii="Tahoma" w:hAnsi="Tahoma"/>
          <w:sz w:val="21"/>
        </w:rPr>
        <w:t xml:space="preserve">º </w:t>
      </w:r>
      <w:r w:rsidR="00403FD4">
        <w:rPr>
          <w:rFonts w:ascii="Tahoma" w:hAnsi="Tahoma" w:cs="Tahoma"/>
          <w:sz w:val="21"/>
          <w:szCs w:val="21"/>
        </w:rPr>
        <w:t>2018/11/15612</w:t>
      </w:r>
      <w:r w:rsidR="00403FD4" w:rsidRPr="00E17055">
        <w:rPr>
          <w:rFonts w:ascii="Tahoma" w:hAnsi="Tahoma"/>
          <w:sz w:val="21"/>
        </w:rPr>
        <w:t>,</w:t>
      </w:r>
      <w:r w:rsidR="00403FD4" w:rsidRPr="008B56F3">
        <w:rPr>
          <w:rFonts w:ascii="Tahoma" w:hAnsi="Tahoma"/>
          <w:sz w:val="21"/>
        </w:rPr>
        <w:t xml:space="preserve"> </w:t>
      </w:r>
      <w:r w:rsidR="00403FD4">
        <w:rPr>
          <w:rFonts w:ascii="Tahoma" w:hAnsi="Tahoma"/>
          <w:sz w:val="21"/>
        </w:rPr>
        <w:t xml:space="preserve">conforme alvará de aprovação nº 979/2019 expedido </w:t>
      </w:r>
      <w:r w:rsidRPr="008B56F3">
        <w:rPr>
          <w:rFonts w:ascii="Tahoma" w:hAnsi="Tahoma"/>
          <w:sz w:val="21"/>
        </w:rPr>
        <w:t xml:space="preserve">em </w:t>
      </w:r>
      <w:r w:rsidR="00403FD4">
        <w:rPr>
          <w:rFonts w:ascii="Tahoma" w:hAnsi="Tahoma" w:cs="Tahoma"/>
          <w:sz w:val="21"/>
          <w:szCs w:val="21"/>
        </w:rPr>
        <w:t>09</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 xml:space="preserve">dezembro </w:t>
      </w:r>
      <w:r w:rsidRPr="008B56F3">
        <w:rPr>
          <w:rFonts w:ascii="Tahoma" w:hAnsi="Tahoma"/>
          <w:sz w:val="21"/>
        </w:rPr>
        <w:t xml:space="preserve">de </w:t>
      </w:r>
      <w:r w:rsidR="00403FD4">
        <w:rPr>
          <w:rFonts w:ascii="Tahoma" w:hAnsi="Tahoma" w:cs="Tahoma"/>
          <w:sz w:val="21"/>
          <w:szCs w:val="21"/>
        </w:rPr>
        <w:t>2019</w:t>
      </w:r>
      <w:r w:rsidR="00403FD4">
        <w:rPr>
          <w:rFonts w:ascii="Tahoma" w:hAnsi="Tahoma"/>
          <w:sz w:val="21"/>
        </w:rPr>
        <w:t>,</w:t>
      </w:r>
      <w:r w:rsidR="00403FD4" w:rsidRPr="008B56F3">
        <w:rPr>
          <w:rFonts w:ascii="Tahoma" w:hAnsi="Tahoma"/>
          <w:sz w:val="21"/>
        </w:rPr>
        <w:t xml:space="preserve"> </w:t>
      </w:r>
      <w:r w:rsidRPr="008B56F3">
        <w:rPr>
          <w:rFonts w:ascii="Tahoma" w:hAnsi="Tahoma"/>
          <w:sz w:val="21"/>
        </w:rPr>
        <w:t xml:space="preserve">e memorial descritivo das especificações da obra depositado no </w:t>
      </w:r>
      <w:r w:rsidR="00554083">
        <w:rPr>
          <w:rFonts w:ascii="Tahoma" w:hAnsi="Tahoma" w:cs="Tahoma"/>
          <w:sz w:val="21"/>
          <w:szCs w:val="21"/>
        </w:rPr>
        <w:t>1</w:t>
      </w:r>
      <w:r w:rsidRPr="00E17055">
        <w:rPr>
          <w:rFonts w:ascii="Tahoma" w:hAnsi="Tahoma"/>
          <w:sz w:val="21"/>
        </w:rPr>
        <w:t>º</w:t>
      </w:r>
      <w:r w:rsidRPr="008B56F3">
        <w:rPr>
          <w:rFonts w:ascii="Tahoma" w:hAnsi="Tahoma"/>
          <w:sz w:val="21"/>
        </w:rPr>
        <w:t xml:space="preserve"> Oficial de Registro de Imóveis de </w:t>
      </w:r>
      <w:r w:rsidR="00554083">
        <w:rPr>
          <w:rFonts w:ascii="Tahoma" w:hAnsi="Tahoma" w:cs="Tahoma"/>
          <w:sz w:val="21"/>
          <w:szCs w:val="21"/>
        </w:rPr>
        <w:t>Campinas</w:t>
      </w:r>
      <w:r w:rsidR="00554083" w:rsidRPr="00E17055">
        <w:rPr>
          <w:rFonts w:ascii="Tahoma" w:hAnsi="Tahoma"/>
          <w:sz w:val="21"/>
        </w:rPr>
        <w:t>/</w:t>
      </w:r>
      <w:r w:rsidR="00554083">
        <w:rPr>
          <w:rFonts w:ascii="Tahoma" w:hAnsi="Tahoma"/>
          <w:sz w:val="21"/>
        </w:rPr>
        <w:t>SP</w:t>
      </w:r>
      <w:r w:rsidR="00554083" w:rsidRPr="00E17055">
        <w:rPr>
          <w:rFonts w:ascii="Tahoma" w:hAnsi="Tahoma"/>
          <w:sz w:val="21"/>
        </w:rPr>
        <w:t>,</w:t>
      </w:r>
      <w:r w:rsidR="00554083" w:rsidRPr="008B56F3">
        <w:rPr>
          <w:rFonts w:ascii="Tahoma" w:hAnsi="Tahoma"/>
          <w:sz w:val="21"/>
        </w:rPr>
        <w:t xml:space="preserve"> </w:t>
      </w:r>
      <w:r w:rsidRPr="008B56F3">
        <w:rPr>
          <w:rFonts w:ascii="Tahoma" w:hAnsi="Tahoma"/>
          <w:sz w:val="21"/>
        </w:rPr>
        <w:t>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composto de</w:t>
      </w:r>
      <w:r w:rsidR="00403FD4">
        <w:rPr>
          <w:rFonts w:ascii="Tahoma" w:hAnsi="Tahoma"/>
          <w:sz w:val="21"/>
        </w:rPr>
        <w:t xml:space="preserve"> 32 (trinta e duas) unidades autônomas</w:t>
      </w:r>
      <w:r w:rsidRPr="00E17055">
        <w:rPr>
          <w:rFonts w:ascii="Tahoma" w:hAnsi="Tahoma"/>
          <w:sz w:val="21"/>
        </w:rPr>
        <w:t>,</w:t>
      </w:r>
      <w:r w:rsidR="000E7E05">
        <w:rPr>
          <w:rFonts w:ascii="Tahoma" w:hAnsi="Tahoma"/>
          <w:sz w:val="21"/>
        </w:rPr>
        <w:t xml:space="preserve"> </w:t>
      </w:r>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403FD4">
        <w:rPr>
          <w:rFonts w:ascii="Tahoma" w:hAnsi="Tahoma" w:cs="Tahoma"/>
          <w:sz w:val="21"/>
          <w:szCs w:val="21"/>
        </w:rPr>
        <w:t>AV-4</w:t>
      </w:r>
      <w:r w:rsidR="00403FD4" w:rsidRPr="008B56F3">
        <w:rPr>
          <w:rFonts w:ascii="Tahoma" w:hAnsi="Tahoma"/>
          <w:sz w:val="21"/>
        </w:rPr>
        <w:t xml:space="preserve"> </w:t>
      </w:r>
      <w:r w:rsidRPr="008B56F3">
        <w:rPr>
          <w:rFonts w:ascii="Tahoma" w:hAnsi="Tahoma"/>
          <w:sz w:val="21"/>
        </w:rPr>
        <w:t xml:space="preserve">da Matrícula, datada de </w:t>
      </w:r>
      <w:r w:rsidR="00403FD4">
        <w:rPr>
          <w:rFonts w:ascii="Tahoma" w:hAnsi="Tahoma" w:cs="Tahoma"/>
          <w:sz w:val="21"/>
          <w:szCs w:val="21"/>
        </w:rPr>
        <w:t>24</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março</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2020</w:t>
      </w:r>
      <w:r w:rsidR="00403FD4" w:rsidRPr="006F23AA">
        <w:rPr>
          <w:rFonts w:ascii="Tahoma" w:hAnsi="Tahoma"/>
          <w:sz w:val="21"/>
        </w:rPr>
        <w:t>;</w:t>
      </w:r>
    </w:p>
    <w:p w14:paraId="54B1AD74" w14:textId="17C5B705" w:rsidR="0066459F" w:rsidRDefault="006645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9" w:name="_Hlk57987038"/>
      <w:r w:rsidRPr="0066459F">
        <w:rPr>
          <w:rFonts w:ascii="Tahoma" w:hAnsi="Tahoma" w:cs="Tahoma"/>
          <w:sz w:val="21"/>
          <w:szCs w:val="21"/>
        </w:rPr>
        <w:lastRenderedPageBreak/>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9"/>
    <w:p w14:paraId="2B0AA20A" w14:textId="4C709764" w:rsidR="003A4F27"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E80188F" w:rsidR="000F4BF6" w:rsidRPr="00ED21C4"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1B230B3" w:rsidR="00380CA4"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lastRenderedPageBreak/>
        <w:t>A</w:t>
      </w:r>
      <w:r w:rsidR="00380CA4" w:rsidRPr="00DD1917">
        <w:rPr>
          <w:rFonts w:ascii="Tahoma" w:hAnsi="Tahoma" w:cs="Tahoma"/>
          <w:sz w:val="21"/>
          <w:szCs w:val="21"/>
        </w:rPr>
        <w:t xml:space="preserve"> Securitizadora pretende emitir </w:t>
      </w:r>
      <w:bookmarkStart w:id="10" w:name="_Hlk95385103"/>
      <w:r w:rsidR="00E90DAF">
        <w:rPr>
          <w:rFonts w:ascii="Tahoma" w:hAnsi="Tahoma" w:cs="Tahoma"/>
          <w:sz w:val="21"/>
          <w:szCs w:val="21"/>
        </w:rPr>
        <w:t>2</w:t>
      </w:r>
      <w:r w:rsidR="00380CA4" w:rsidRPr="00DD1917">
        <w:rPr>
          <w:rFonts w:ascii="Tahoma" w:hAnsi="Tahoma" w:cs="Tahoma"/>
          <w:sz w:val="21"/>
          <w:szCs w:val="21"/>
        </w:rPr>
        <w:t xml:space="preserve"> (</w:t>
      </w:r>
      <w:r w:rsidR="00E90DAF">
        <w:rPr>
          <w:rFonts w:ascii="Tahoma" w:hAnsi="Tahoma" w:cs="Tahoma"/>
          <w:sz w:val="21"/>
          <w:szCs w:val="21"/>
        </w:rPr>
        <w:t>duas</w:t>
      </w:r>
      <w:r w:rsidR="00380CA4" w:rsidRPr="00DD1917">
        <w:rPr>
          <w:rFonts w:ascii="Tahoma" w:hAnsi="Tahoma" w:cs="Tahoma"/>
          <w:sz w:val="21"/>
          <w:szCs w:val="21"/>
        </w:rPr>
        <w:t>) Cédula</w:t>
      </w:r>
      <w:r w:rsidR="00E90DAF">
        <w:rPr>
          <w:rFonts w:ascii="Tahoma" w:hAnsi="Tahoma" w:cs="Tahoma"/>
          <w:sz w:val="21"/>
          <w:szCs w:val="21"/>
        </w:rPr>
        <w:t>s</w:t>
      </w:r>
      <w:r w:rsidR="00380CA4" w:rsidRPr="00DD1917">
        <w:rPr>
          <w:rFonts w:ascii="Tahoma" w:hAnsi="Tahoma" w:cs="Tahoma"/>
          <w:sz w:val="21"/>
          <w:szCs w:val="21"/>
        </w:rPr>
        <w:t xml:space="preserve"> de Crédito Imobiliário </w:t>
      </w:r>
      <w:r w:rsidR="00E90DAF">
        <w:rPr>
          <w:rFonts w:ascii="Tahoma" w:hAnsi="Tahoma" w:cs="Tahoma"/>
          <w:sz w:val="21"/>
          <w:szCs w:val="21"/>
        </w:rPr>
        <w:t xml:space="preserve">fracionárias </w:t>
      </w:r>
      <w:r w:rsidR="00380CA4" w:rsidRPr="00DD1917">
        <w:rPr>
          <w:rFonts w:ascii="Tahoma" w:hAnsi="Tahoma" w:cs="Tahoma"/>
          <w:sz w:val="21"/>
          <w:szCs w:val="21"/>
        </w:rPr>
        <w:t>(“</w:t>
      </w:r>
      <w:r w:rsidR="00380CA4" w:rsidRPr="00DD1917">
        <w:rPr>
          <w:rFonts w:ascii="Tahoma" w:hAnsi="Tahoma" w:cs="Tahoma"/>
          <w:sz w:val="21"/>
          <w:szCs w:val="21"/>
          <w:u w:val="single"/>
        </w:rPr>
        <w:t>CCI</w:t>
      </w:r>
      <w:r w:rsidR="00380CA4" w:rsidRPr="00DD1917">
        <w:rPr>
          <w:rFonts w:ascii="Tahoma" w:hAnsi="Tahoma" w:cs="Tahoma"/>
          <w:sz w:val="21"/>
          <w:szCs w:val="21"/>
        </w:rPr>
        <w:t>”) para representar</w:t>
      </w:r>
      <w:r w:rsidR="00E90DAF">
        <w:rPr>
          <w:rFonts w:ascii="Tahoma" w:hAnsi="Tahoma" w:cs="Tahoma"/>
          <w:sz w:val="21"/>
          <w:szCs w:val="21"/>
        </w:rPr>
        <w:t xml:space="preserve">em, em conjunto, a totalidade </w:t>
      </w:r>
      <w:r w:rsidR="00380CA4" w:rsidRPr="00DD1917">
        <w:rPr>
          <w:rFonts w:ascii="Tahoma" w:hAnsi="Tahoma" w:cs="Tahoma"/>
          <w:sz w:val="21"/>
          <w:szCs w:val="21"/>
        </w:rPr>
        <w:t>os Créditos Imobiliários</w:t>
      </w:r>
      <w:bookmarkEnd w:id="10"/>
      <w:r w:rsidR="00380CA4" w:rsidRPr="00DD1917">
        <w:rPr>
          <w:rFonts w:ascii="Tahoma" w:hAnsi="Tahoma" w:cs="Tahoma"/>
          <w:sz w:val="21"/>
          <w:szCs w:val="21"/>
        </w:rPr>
        <w:t>, nos termos do “</w:t>
      </w:r>
      <w:r w:rsidR="00380CA4" w:rsidRPr="00DD1917">
        <w:rPr>
          <w:rFonts w:ascii="Tahoma" w:hAnsi="Tahoma" w:cs="Tahoma"/>
          <w:i/>
          <w:sz w:val="21"/>
          <w:szCs w:val="21"/>
        </w:rPr>
        <w:t xml:space="preserve">Instrumento Particular de Emissão de Cédula de Crédito Imobiliário </w:t>
      </w:r>
      <w:r w:rsidR="00FF4668">
        <w:rPr>
          <w:rFonts w:ascii="Tahoma" w:hAnsi="Tahoma" w:cs="Tahoma"/>
          <w:i/>
          <w:sz w:val="21"/>
          <w:szCs w:val="21"/>
        </w:rPr>
        <w:t xml:space="preserve">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72BC5E2" w:rsidR="00840476"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E90DAF">
        <w:rPr>
          <w:rFonts w:ascii="Tahoma" w:hAnsi="Tahoma" w:cs="Tahoma"/>
          <w:sz w:val="21"/>
          <w:szCs w:val="21"/>
        </w:rPr>
        <w:t>s</w:t>
      </w:r>
      <w:r w:rsidRPr="00DD1917">
        <w:rPr>
          <w:rFonts w:ascii="Tahoma" w:hAnsi="Tahoma" w:cs="Tahoma"/>
          <w:sz w:val="21"/>
          <w:szCs w:val="21"/>
        </w:rPr>
        <w:t xml:space="preserve"> CCI </w:t>
      </w:r>
      <w:r w:rsidR="00FF4668">
        <w:rPr>
          <w:rFonts w:ascii="Tahoma" w:hAnsi="Tahoma" w:cs="Tahoma"/>
          <w:sz w:val="21"/>
          <w:szCs w:val="21"/>
        </w:rPr>
        <w:t>ser</w:t>
      </w:r>
      <w:r w:rsidR="00E90DAF">
        <w:rPr>
          <w:rFonts w:ascii="Tahoma" w:hAnsi="Tahoma" w:cs="Tahoma"/>
          <w:sz w:val="21"/>
          <w:szCs w:val="21"/>
        </w:rPr>
        <w:t>ão</w:t>
      </w:r>
      <w:r w:rsidR="00FF4668">
        <w:rPr>
          <w:rFonts w:ascii="Tahoma" w:hAnsi="Tahoma" w:cs="Tahoma"/>
          <w:sz w:val="21"/>
          <w:szCs w:val="21"/>
        </w:rPr>
        <w:t xml:space="preserve"> </w:t>
      </w:r>
      <w:r w:rsidRPr="00DD1917">
        <w:rPr>
          <w:rFonts w:ascii="Tahoma" w:hAnsi="Tahoma" w:cs="Tahoma"/>
          <w:sz w:val="21"/>
          <w:szCs w:val="21"/>
        </w:rPr>
        <w:t>vinculada</w:t>
      </w:r>
      <w:r w:rsidR="00E90DAF">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w:t>
      </w:r>
      <w:ins w:id="11" w:author="Flávia Rezende Dias" w:date="2022-02-14T14:02:00Z">
        <w:r w:rsidR="00FD4C81">
          <w:rPr>
            <w:rFonts w:ascii="Tahoma" w:hAnsi="Tahoma" w:cs="Tahoma"/>
            <w:sz w:val="21"/>
            <w:szCs w:val="21"/>
          </w:rPr>
          <w:t>s</w:t>
        </w:r>
      </w:ins>
      <w:r w:rsidR="00EA4C81">
        <w:rPr>
          <w:rFonts w:ascii="Tahoma" w:hAnsi="Tahoma" w:cs="Tahoma"/>
          <w:sz w:val="21"/>
          <w:szCs w:val="21"/>
        </w:rPr>
        <w:t xml:space="preserve"> </w:t>
      </w:r>
      <w:del w:id="12" w:author="Flávia Rezende Dias" w:date="2022-02-14T14:02:00Z">
        <w:r w:rsidR="00FF4668" w:rsidDel="00FD4C81">
          <w:rPr>
            <w:rFonts w:ascii="Tahoma" w:hAnsi="Tahoma" w:cs="Tahoma"/>
            <w:sz w:val="21"/>
            <w:szCs w:val="21"/>
          </w:rPr>
          <w:delText>[</w:delText>
        </w:r>
      </w:del>
      <w:r w:rsidR="0011778B" w:rsidRPr="00FD4C81">
        <w:rPr>
          <w:rFonts w:ascii="Tahoma" w:hAnsi="Tahoma" w:cs="Tahoma"/>
          <w:sz w:val="21"/>
          <w:szCs w:val="21"/>
        </w:rPr>
        <w:t>19</w:t>
      </w:r>
      <w:del w:id="13" w:author="Flávia Rezende Dias" w:date="2022-02-14T14:02:00Z">
        <w:r w:rsidR="00FF4668" w:rsidRPr="00FD4C81" w:rsidDel="00FD4C81">
          <w:rPr>
            <w:rFonts w:ascii="Tahoma" w:hAnsi="Tahoma" w:cs="Tahoma"/>
            <w:sz w:val="21"/>
            <w:szCs w:val="21"/>
          </w:rPr>
          <w:delText>]</w:delText>
        </w:r>
      </w:del>
      <w:r w:rsidR="0011778B" w:rsidRPr="00FD4C81">
        <w:rPr>
          <w:rFonts w:ascii="Tahoma" w:hAnsi="Tahoma" w:cs="Tahoma"/>
          <w:sz w:val="21"/>
          <w:szCs w:val="21"/>
        </w:rPr>
        <w:t>ª</w:t>
      </w:r>
      <w:ins w:id="14" w:author="Flávia Rezende Dias" w:date="2022-02-14T14:02:00Z">
        <w:r w:rsidR="00FD4C81" w:rsidRPr="00FD4C81">
          <w:rPr>
            <w:rFonts w:ascii="Tahoma" w:hAnsi="Tahoma" w:cs="Tahoma"/>
            <w:sz w:val="21"/>
            <w:szCs w:val="21"/>
          </w:rPr>
          <w:t xml:space="preserve"> e 20ª</w:t>
        </w:r>
      </w:ins>
      <w:r w:rsidR="006A772B">
        <w:rPr>
          <w:rFonts w:ascii="Tahoma" w:hAnsi="Tahoma" w:cs="Tahoma"/>
          <w:sz w:val="21"/>
          <w:szCs w:val="21"/>
        </w:rPr>
        <w:t xml:space="preserve"> Série</w:t>
      </w:r>
      <w:ins w:id="15" w:author="Flávia Rezende Dias" w:date="2022-02-14T14:02:00Z">
        <w:r w:rsidR="00FD4C81">
          <w:rPr>
            <w:rFonts w:ascii="Tahoma" w:hAnsi="Tahoma" w:cs="Tahoma"/>
            <w:sz w:val="21"/>
            <w:szCs w:val="21"/>
          </w:rPr>
          <w:t>s</w:t>
        </w:r>
      </w:ins>
      <w:r w:rsidR="006A772B">
        <w:rPr>
          <w:rFonts w:ascii="Tahoma" w:hAnsi="Tahoma" w:cs="Tahoma"/>
          <w:sz w:val="21"/>
          <w:szCs w:val="21"/>
        </w:rPr>
        <w:t xml:space="preserve">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ins w:id="16" w:author="Flávia Rezende Dias" w:date="2022-02-14T14:06:00Z">
        <w:r w:rsidR="00FD4C81">
          <w:rPr>
            <w:rFonts w:ascii="Tahoma" w:hAnsi="Tahoma" w:cs="Tahoma"/>
            <w:i/>
            <w:sz w:val="21"/>
            <w:szCs w:val="21"/>
          </w:rPr>
          <w:t>s</w:t>
        </w:r>
      </w:ins>
      <w:r w:rsidR="00F647C3" w:rsidRPr="00DD1917">
        <w:rPr>
          <w:rFonts w:ascii="Tahoma" w:hAnsi="Tahoma" w:cs="Tahoma"/>
          <w:i/>
          <w:sz w:val="21"/>
          <w:szCs w:val="21"/>
        </w:rPr>
        <w:t xml:space="preserve"> </w:t>
      </w:r>
      <w:del w:id="17" w:author="Flávia Rezende Dias" w:date="2022-02-14T14:02:00Z">
        <w:r w:rsidR="00FF4668" w:rsidDel="00FD4C81">
          <w:rPr>
            <w:rFonts w:ascii="Tahoma" w:hAnsi="Tahoma" w:cs="Tahoma"/>
            <w:i/>
            <w:sz w:val="21"/>
            <w:szCs w:val="21"/>
          </w:rPr>
          <w:delText>[</w:delText>
        </w:r>
      </w:del>
      <w:r w:rsidR="00F647C3" w:rsidRPr="0010753C">
        <w:rPr>
          <w:rFonts w:ascii="Tahoma" w:hAnsi="Tahoma" w:cs="Tahoma"/>
          <w:i/>
          <w:sz w:val="21"/>
          <w:szCs w:val="21"/>
          <w:highlight w:val="yellow"/>
        </w:rPr>
        <w:t>1</w:t>
      </w:r>
      <w:r w:rsidR="00B05653" w:rsidRPr="0010753C">
        <w:rPr>
          <w:rFonts w:ascii="Tahoma" w:hAnsi="Tahoma" w:cs="Tahoma"/>
          <w:i/>
          <w:sz w:val="21"/>
          <w:szCs w:val="21"/>
          <w:highlight w:val="yellow"/>
        </w:rPr>
        <w:t>9</w:t>
      </w:r>
      <w:del w:id="18" w:author="Flávia Rezende Dias" w:date="2022-02-14T14:06:00Z">
        <w:r w:rsidR="00FF4668" w:rsidDel="00FD4C81">
          <w:rPr>
            <w:rFonts w:ascii="Tahoma" w:hAnsi="Tahoma" w:cs="Tahoma"/>
            <w:i/>
            <w:sz w:val="21"/>
            <w:szCs w:val="21"/>
          </w:rPr>
          <w:delText>]</w:delText>
        </w:r>
      </w:del>
      <w:r w:rsidR="00F647C3">
        <w:rPr>
          <w:rFonts w:ascii="Tahoma" w:hAnsi="Tahoma" w:cs="Tahoma"/>
          <w:i/>
          <w:sz w:val="21"/>
          <w:szCs w:val="21"/>
        </w:rPr>
        <w:t>ª</w:t>
      </w:r>
      <w:ins w:id="19" w:author="Flávia Rezende Dias" w:date="2022-02-14T14:06:00Z">
        <w:r w:rsidR="00FD4C81">
          <w:rPr>
            <w:rFonts w:ascii="Tahoma" w:hAnsi="Tahoma" w:cs="Tahoma"/>
            <w:i/>
            <w:sz w:val="21"/>
            <w:szCs w:val="21"/>
          </w:rPr>
          <w:t xml:space="preserve"> e 20ª</w:t>
        </w:r>
      </w:ins>
      <w:r w:rsidR="00F647C3">
        <w:rPr>
          <w:rFonts w:ascii="Tahoma" w:hAnsi="Tahoma" w:cs="Tahoma"/>
          <w:i/>
          <w:sz w:val="21"/>
          <w:szCs w:val="21"/>
        </w:rPr>
        <w:t xml:space="preserve"> </w:t>
      </w:r>
      <w:r w:rsidR="0011778B">
        <w:rPr>
          <w:rFonts w:ascii="Tahoma" w:hAnsi="Tahoma" w:cs="Tahoma"/>
          <w:i/>
          <w:sz w:val="21"/>
          <w:szCs w:val="21"/>
        </w:rPr>
        <w:t xml:space="preserve"> </w:t>
      </w:r>
      <w:r w:rsidR="00F647C3" w:rsidRPr="00DD1917">
        <w:rPr>
          <w:rFonts w:ascii="Tahoma" w:hAnsi="Tahoma" w:cs="Tahoma"/>
          <w:i/>
          <w:sz w:val="21"/>
          <w:szCs w:val="21"/>
        </w:rPr>
        <w:t>Série</w:t>
      </w:r>
      <w:ins w:id="20" w:author="Flávia Rezende Dias" w:date="2022-02-14T14:06:00Z">
        <w:r w:rsidR="00FD4C81">
          <w:rPr>
            <w:rFonts w:ascii="Tahoma" w:hAnsi="Tahoma" w:cs="Tahoma"/>
            <w:i/>
            <w:sz w:val="21"/>
            <w:szCs w:val="21"/>
          </w:rPr>
          <w:t>s</w:t>
        </w:r>
      </w:ins>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0A11FE7E" w:rsidR="0020212C" w:rsidRPr="00DD1917" w:rsidRDefault="00E90DA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As</w:t>
      </w:r>
      <w:r w:rsidR="0020212C" w:rsidRPr="00DD1917">
        <w:rPr>
          <w:rFonts w:ascii="Tahoma" w:hAnsi="Tahoma" w:cs="Tahoma"/>
          <w:sz w:val="21"/>
          <w:szCs w:val="21"/>
        </w:rPr>
        <w:t xml:space="preserve"> CCI </w:t>
      </w:r>
      <w:r w:rsidR="00FF4668">
        <w:rPr>
          <w:rFonts w:ascii="Tahoma" w:hAnsi="Tahoma" w:cs="Tahoma"/>
          <w:sz w:val="21"/>
          <w:szCs w:val="21"/>
        </w:rPr>
        <w:t>ser</w:t>
      </w:r>
      <w:r>
        <w:rPr>
          <w:rFonts w:ascii="Tahoma" w:hAnsi="Tahoma" w:cs="Tahoma"/>
          <w:sz w:val="21"/>
          <w:szCs w:val="21"/>
        </w:rPr>
        <w:t>ão</w:t>
      </w:r>
      <w:r w:rsidR="00FF4668">
        <w:rPr>
          <w:rFonts w:ascii="Tahoma" w:hAnsi="Tahoma" w:cs="Tahoma"/>
          <w:sz w:val="21"/>
          <w:szCs w:val="21"/>
        </w:rPr>
        <w:t xml:space="preserve"> </w:t>
      </w:r>
      <w:r w:rsidR="0020212C">
        <w:rPr>
          <w:rFonts w:ascii="Tahoma" w:hAnsi="Tahoma" w:cs="Tahoma"/>
          <w:sz w:val="21"/>
          <w:szCs w:val="21"/>
        </w:rPr>
        <w:t>emitida</w:t>
      </w:r>
      <w:r>
        <w:rPr>
          <w:rFonts w:ascii="Tahoma" w:hAnsi="Tahoma" w:cs="Tahoma"/>
          <w:sz w:val="21"/>
          <w:szCs w:val="21"/>
        </w:rPr>
        <w:t>s</w:t>
      </w:r>
      <w:r w:rsidR="0020212C">
        <w:rPr>
          <w:rFonts w:ascii="Tahoma" w:hAnsi="Tahoma" w:cs="Tahoma"/>
          <w:sz w:val="21"/>
          <w:szCs w:val="21"/>
        </w:rPr>
        <w:t xml:space="preserve"> com Garantia Real Imobiliária e </w:t>
      </w:r>
      <w:r w:rsidR="00563E60">
        <w:rPr>
          <w:rFonts w:ascii="Tahoma" w:hAnsi="Tahoma" w:cs="Tahoma"/>
          <w:sz w:val="21"/>
          <w:szCs w:val="21"/>
        </w:rPr>
        <w:t>será</w:t>
      </w:r>
      <w:r w:rsidR="00563E60" w:rsidRPr="00DD1917">
        <w:rPr>
          <w:rFonts w:ascii="Tahoma" w:hAnsi="Tahoma" w:cs="Tahoma"/>
          <w:sz w:val="21"/>
          <w:szCs w:val="21"/>
        </w:rPr>
        <w:t xml:space="preserve"> </w:t>
      </w:r>
      <w:r w:rsidR="00351118">
        <w:rPr>
          <w:rFonts w:ascii="Tahoma" w:hAnsi="Tahoma" w:cs="Tahoma"/>
          <w:sz w:val="21"/>
          <w:szCs w:val="21"/>
        </w:rPr>
        <w:t>averbada</w:t>
      </w:r>
      <w:r w:rsidR="0020212C">
        <w:rPr>
          <w:rFonts w:ascii="Tahoma" w:hAnsi="Tahoma" w:cs="Tahoma"/>
          <w:sz w:val="21"/>
          <w:szCs w:val="21"/>
        </w:rPr>
        <w:t xml:space="preserve"> na Matrícula </w:t>
      </w:r>
      <w:r w:rsidR="00351118">
        <w:rPr>
          <w:rFonts w:ascii="Tahoma" w:hAnsi="Tahoma" w:cs="Tahoma"/>
          <w:sz w:val="21"/>
          <w:szCs w:val="21"/>
        </w:rPr>
        <w:t>do Imóvel, nos termos do Art. 18 da Lei 10.931/14</w:t>
      </w:r>
      <w:r w:rsidR="0020212C" w:rsidRPr="00DD1917">
        <w:rPr>
          <w:rFonts w:ascii="Tahoma" w:hAnsi="Tahoma" w:cs="Tahoma"/>
          <w:sz w:val="21"/>
          <w:szCs w:val="21"/>
        </w:rPr>
        <w:t xml:space="preserve">; </w:t>
      </w:r>
    </w:p>
    <w:p w14:paraId="3352712B" w14:textId="57A0EF2E" w:rsidR="007F5159"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Contrato de Distribuição Pública com Esforços Restritos, sob o Regime de Melhores Esforços, de Certificados de Recebíveis Imobiliários da</w:t>
      </w:r>
      <w:ins w:id="21" w:author="Flávia Rezende Dias" w:date="2022-02-14T14:06:00Z">
        <w:r w:rsidR="00FD4C81">
          <w:rPr>
            <w:rFonts w:ascii="Tahoma" w:hAnsi="Tahoma" w:cs="Tahoma"/>
            <w:i/>
            <w:sz w:val="21"/>
            <w:szCs w:val="21"/>
          </w:rPr>
          <w:t>s</w:t>
        </w:r>
      </w:ins>
      <w:r w:rsidR="00E70420" w:rsidRPr="00DD1917">
        <w:rPr>
          <w:rFonts w:ascii="Tahoma" w:hAnsi="Tahoma" w:cs="Tahoma"/>
          <w:i/>
          <w:sz w:val="21"/>
          <w:szCs w:val="21"/>
        </w:rPr>
        <w:t xml:space="preserve"> </w:t>
      </w:r>
      <w:del w:id="22" w:author="Flávia Rezende Dias" w:date="2022-02-14T14:06:00Z">
        <w:r w:rsidR="00FF4668" w:rsidDel="00FD4C81">
          <w:rPr>
            <w:rFonts w:ascii="Tahoma" w:hAnsi="Tahoma" w:cs="Tahoma"/>
            <w:i/>
            <w:sz w:val="21"/>
            <w:szCs w:val="21"/>
          </w:rPr>
          <w:delText>[</w:delText>
        </w:r>
      </w:del>
      <w:r w:rsidR="00B05653" w:rsidRPr="0010753C">
        <w:rPr>
          <w:rFonts w:ascii="Tahoma" w:hAnsi="Tahoma" w:cs="Tahoma"/>
          <w:i/>
          <w:sz w:val="21"/>
          <w:szCs w:val="21"/>
          <w:highlight w:val="yellow"/>
        </w:rPr>
        <w:t>1</w:t>
      </w:r>
      <w:r w:rsidR="0011778B" w:rsidRPr="0010753C">
        <w:rPr>
          <w:rFonts w:ascii="Tahoma" w:hAnsi="Tahoma" w:cs="Tahoma"/>
          <w:i/>
          <w:sz w:val="21"/>
          <w:szCs w:val="21"/>
          <w:highlight w:val="yellow"/>
        </w:rPr>
        <w:t>9</w:t>
      </w:r>
      <w:del w:id="23" w:author="Flávia Rezende Dias" w:date="2022-02-14T14:06:00Z">
        <w:r w:rsidR="00FF4668" w:rsidDel="00FD4C81">
          <w:rPr>
            <w:rFonts w:ascii="Tahoma" w:hAnsi="Tahoma" w:cs="Tahoma"/>
            <w:i/>
            <w:sz w:val="21"/>
            <w:szCs w:val="21"/>
          </w:rPr>
          <w:delText>]</w:delText>
        </w:r>
      </w:del>
      <w:r w:rsidR="00B05653" w:rsidRPr="00DD1917">
        <w:rPr>
          <w:rFonts w:ascii="Tahoma" w:hAnsi="Tahoma" w:cs="Tahoma"/>
          <w:i/>
          <w:sz w:val="21"/>
          <w:szCs w:val="21"/>
        </w:rPr>
        <w:t>ª</w:t>
      </w:r>
      <w:ins w:id="24" w:author="Flávia Rezende Dias" w:date="2022-02-14T14:06:00Z">
        <w:r w:rsidR="00FD4C81">
          <w:rPr>
            <w:rFonts w:ascii="Tahoma" w:hAnsi="Tahoma" w:cs="Tahoma"/>
            <w:i/>
            <w:sz w:val="21"/>
            <w:szCs w:val="21"/>
          </w:rPr>
          <w:t xml:space="preserve"> e 20ª</w:t>
        </w:r>
      </w:ins>
      <w:r w:rsidR="00B05653" w:rsidRPr="00DD1917">
        <w:rPr>
          <w:rFonts w:ascii="Tahoma" w:hAnsi="Tahoma" w:cs="Tahoma"/>
          <w:i/>
          <w:sz w:val="21"/>
          <w:szCs w:val="21"/>
        </w:rPr>
        <w:t xml:space="preserve"> </w:t>
      </w:r>
      <w:r w:rsidR="00E70420" w:rsidRPr="00DD1917">
        <w:rPr>
          <w:rFonts w:ascii="Tahoma" w:hAnsi="Tahoma" w:cs="Tahoma"/>
          <w:i/>
          <w:sz w:val="21"/>
          <w:szCs w:val="21"/>
        </w:rPr>
        <w:t>Série</w:t>
      </w:r>
      <w:ins w:id="25" w:author="Flávia Rezende Dias" w:date="2022-02-14T14:06:00Z">
        <w:r w:rsidR="00FD4C81">
          <w:rPr>
            <w:rFonts w:ascii="Tahoma" w:hAnsi="Tahoma" w:cs="Tahoma"/>
            <w:i/>
            <w:sz w:val="21"/>
            <w:szCs w:val="21"/>
          </w:rPr>
          <w:t>s</w:t>
        </w:r>
      </w:ins>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4C9A8084" w:rsidR="00840476" w:rsidRDefault="007F5159"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 (b) o Contrato de Cessã</w:t>
      </w:r>
      <w:r w:rsidRPr="006A5307">
        <w:rPr>
          <w:rFonts w:ascii="Tahoma" w:hAnsi="Tahoma" w:cs="Tahoma"/>
          <w:sz w:val="21"/>
          <w:szCs w:val="21"/>
        </w:rPr>
        <w:t>o, (</w:t>
      </w:r>
      <w:r w:rsidR="00FF4668">
        <w:rPr>
          <w:rFonts w:ascii="Tahoma" w:hAnsi="Tahoma" w:cs="Tahoma"/>
          <w:sz w:val="21"/>
          <w:szCs w:val="21"/>
        </w:rPr>
        <w:t>c</w:t>
      </w:r>
      <w:r w:rsidRPr="006A5307">
        <w:rPr>
          <w:rFonts w:ascii="Tahoma" w:hAnsi="Tahoma" w:cs="Tahoma"/>
          <w:sz w:val="21"/>
          <w:szCs w:val="21"/>
        </w:rPr>
        <w:t>) a Escritura de Emissão de CCI, (</w:t>
      </w:r>
      <w:r w:rsidR="00FF4668">
        <w:rPr>
          <w:rFonts w:ascii="Tahoma" w:hAnsi="Tahoma" w:cs="Tahoma"/>
          <w:sz w:val="21"/>
          <w:szCs w:val="21"/>
        </w:rPr>
        <w:t>d</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FF4668">
        <w:rPr>
          <w:rFonts w:ascii="Tahoma" w:hAnsi="Tahoma" w:cs="Tahoma"/>
          <w:sz w:val="21"/>
          <w:szCs w:val="21"/>
        </w:rPr>
        <w:t>e</w:t>
      </w:r>
      <w:r w:rsidRPr="006A5307">
        <w:rPr>
          <w:rFonts w:ascii="Tahoma" w:hAnsi="Tahoma" w:cs="Tahoma"/>
          <w:sz w:val="21"/>
          <w:szCs w:val="21"/>
        </w:rPr>
        <w:t>) o Termo de Securitização, (</w:t>
      </w:r>
      <w:r w:rsidR="00FF4668">
        <w:rPr>
          <w:rFonts w:ascii="Tahoma" w:hAnsi="Tahoma" w:cs="Tahoma"/>
          <w:sz w:val="21"/>
          <w:szCs w:val="21"/>
        </w:rPr>
        <w:t>f</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FF4668">
        <w:rPr>
          <w:rFonts w:ascii="Tahoma" w:hAnsi="Tahoma" w:cs="Tahoma"/>
          <w:sz w:val="21"/>
          <w:szCs w:val="21"/>
        </w:rPr>
        <w:t>g</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92"/>
        <w:gridCol w:w="1779"/>
        <w:gridCol w:w="888"/>
        <w:gridCol w:w="3848"/>
      </w:tblGrid>
      <w:tr w:rsidR="00782FDA" w:rsidRPr="00DD1917" w14:paraId="7F0FFA94" w14:textId="77777777" w:rsidTr="00864892">
        <w:trPr>
          <w:jc w:val="center"/>
        </w:trPr>
        <w:tc>
          <w:tcPr>
            <w:tcW w:w="9776"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30D0A03" w14:textId="3DB0096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FF301F" w:rsidRPr="000078B6">
              <w:rPr>
                <w:rFonts w:ascii="Tahoma" w:hAnsi="Tahoma" w:cs="Tahoma"/>
                <w:b/>
                <w:bCs/>
                <w:sz w:val="21"/>
                <w:szCs w:val="21"/>
              </w:rPr>
              <w:t>EMPREENDIMENTO BARÃO DE JAGUARA SPE LTDA.</w:t>
            </w:r>
          </w:p>
        </w:tc>
      </w:tr>
      <w:tr w:rsidR="003F6E9F" w:rsidRPr="00DD1917" w14:paraId="6F086081"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EE9EBCF" w14:textId="06DB90A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C17F9A">
              <w:rPr>
                <w:rFonts w:ascii="Tahoma" w:hAnsi="Tahoma" w:cs="Tahoma"/>
                <w:sz w:val="21"/>
                <w:szCs w:val="21"/>
              </w:rPr>
              <w:t>30.012.821/0001-09</w:t>
            </w:r>
          </w:p>
        </w:tc>
      </w:tr>
      <w:tr w:rsidR="003F6E9F" w:rsidRPr="00DD1917" w14:paraId="3B19CA60"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F6B1BE4" w14:textId="3048AE22"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C17F9A">
              <w:rPr>
                <w:rFonts w:ascii="Tahoma" w:hAnsi="Tahoma" w:cs="Tahoma"/>
                <w:sz w:val="21"/>
                <w:szCs w:val="21"/>
              </w:rPr>
              <w:t>Rua Maria Monteiro, nº 237</w:t>
            </w:r>
          </w:p>
        </w:tc>
      </w:tr>
      <w:tr w:rsidR="003F6E9F" w:rsidRPr="00DD1917" w14:paraId="618B988C" w14:textId="77777777" w:rsidTr="00864892">
        <w:trPr>
          <w:jc w:val="center"/>
        </w:trPr>
        <w:tc>
          <w:tcPr>
            <w:tcW w:w="2169" w:type="dxa"/>
          </w:tcPr>
          <w:p w14:paraId="6775A8D4" w14:textId="6F4D1DE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A7039A">
              <w:rPr>
                <w:rFonts w:ascii="Tahoma" w:hAnsi="Tahoma" w:cs="Tahoma"/>
                <w:sz w:val="21"/>
                <w:szCs w:val="21"/>
              </w:rPr>
              <w:t>13.025-150</w:t>
            </w:r>
          </w:p>
        </w:tc>
        <w:tc>
          <w:tcPr>
            <w:tcW w:w="2871" w:type="dxa"/>
            <w:gridSpan w:val="2"/>
          </w:tcPr>
          <w:p w14:paraId="27DAB2B2" w14:textId="1DF59D67"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Cidade</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Campinas</w:t>
            </w:r>
          </w:p>
        </w:tc>
        <w:tc>
          <w:tcPr>
            <w:tcW w:w="4736" w:type="dxa"/>
            <w:gridSpan w:val="2"/>
          </w:tcPr>
          <w:p w14:paraId="0C061CCD" w14:textId="2253DDEA"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UF</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SP</w:t>
            </w:r>
          </w:p>
        </w:tc>
      </w:tr>
      <w:tr w:rsidR="003854A3" w:rsidRPr="00DD1917" w14:paraId="08488CF9" w14:textId="77777777" w:rsidTr="00864892">
        <w:trPr>
          <w:jc w:val="center"/>
        </w:trPr>
        <w:tc>
          <w:tcPr>
            <w:tcW w:w="9776"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864892">
        <w:trPr>
          <w:jc w:val="center"/>
        </w:trPr>
        <w:tc>
          <w:tcPr>
            <w:tcW w:w="9776"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26" w:name="Bookmark_de_fiel_depositario"/>
            <w:bookmarkEnd w:id="26"/>
            <w:r w:rsidRPr="00DD1917">
              <w:rPr>
                <w:rFonts w:ascii="Tahoma" w:hAnsi="Tahoma" w:cs="Tahoma"/>
                <w:b/>
                <w:sz w:val="21"/>
                <w:szCs w:val="21"/>
              </w:rPr>
              <w:lastRenderedPageBreak/>
              <w:t>DADOS DA OPERAÇÃO DE CRÉDITO</w:t>
            </w:r>
          </w:p>
        </w:tc>
      </w:tr>
      <w:tr w:rsidR="00CC635F" w:rsidRPr="00DD1917" w14:paraId="67100E28" w14:textId="77777777" w:rsidTr="00864892">
        <w:trPr>
          <w:jc w:val="center"/>
        </w:trPr>
        <w:tc>
          <w:tcPr>
            <w:tcW w:w="9776"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864892">
        <w:trPr>
          <w:jc w:val="center"/>
        </w:trPr>
        <w:tc>
          <w:tcPr>
            <w:tcW w:w="9776" w:type="dxa"/>
            <w:gridSpan w:val="5"/>
          </w:tcPr>
          <w:p w14:paraId="126F6A81" w14:textId="299145E3"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del w:id="27" w:author="Flávia Rezende Dias" w:date="2022-02-14T14:10:00Z">
              <w:r w:rsidRPr="00DD1917" w:rsidDel="00595DE7">
                <w:rPr>
                  <w:rFonts w:ascii="Tahoma" w:hAnsi="Tahoma" w:cs="Tahoma"/>
                  <w:sz w:val="21"/>
                  <w:szCs w:val="21"/>
                </w:rPr>
                <w:delText>$</w:delText>
              </w:r>
              <w:bookmarkStart w:id="28" w:name="_Hlk57986997"/>
              <w:r w:rsidR="00425FD7" w:rsidRPr="0046304D" w:rsidDel="00595DE7">
                <w:rPr>
                  <w:rFonts w:ascii="Tahoma" w:hAnsi="Tahoma" w:cs="Tahoma"/>
                  <w:sz w:val="21"/>
                  <w:szCs w:val="21"/>
                  <w:highlight w:val="yellow"/>
                </w:rPr>
                <w:delText>[•]</w:delText>
              </w:r>
              <w:r w:rsidR="00425FD7" w:rsidRPr="00DD1917" w:rsidDel="00595DE7">
                <w:rPr>
                  <w:rFonts w:ascii="Tahoma" w:hAnsi="Tahoma" w:cs="Tahoma"/>
                  <w:sz w:val="21"/>
                  <w:szCs w:val="21"/>
                </w:rPr>
                <w:delText xml:space="preserve"> </w:delText>
              </w:r>
            </w:del>
            <w:ins w:id="29" w:author="Flávia Rezende Dias" w:date="2022-02-14T14:10:00Z">
              <w:r w:rsidR="00595DE7" w:rsidRPr="00DD1917">
                <w:rPr>
                  <w:rFonts w:ascii="Tahoma" w:hAnsi="Tahoma" w:cs="Tahoma"/>
                  <w:sz w:val="21"/>
                  <w:szCs w:val="21"/>
                </w:rPr>
                <w:t>$</w:t>
              </w:r>
              <w:r w:rsidR="00595DE7">
                <w:rPr>
                  <w:rFonts w:ascii="Tahoma" w:hAnsi="Tahoma" w:cs="Tahoma"/>
                  <w:sz w:val="21"/>
                  <w:szCs w:val="21"/>
                </w:rPr>
                <w:t>27.000.000,00</w:t>
              </w:r>
              <w:r w:rsidR="00595DE7" w:rsidRPr="00DD1917">
                <w:rPr>
                  <w:rFonts w:ascii="Tahoma" w:hAnsi="Tahoma" w:cs="Tahoma"/>
                  <w:sz w:val="21"/>
                  <w:szCs w:val="21"/>
                </w:rPr>
                <w:t xml:space="preserve"> </w:t>
              </w:r>
            </w:ins>
            <w:del w:id="30" w:author="Flávia Rezende Dias" w:date="2022-02-14T14:10:00Z">
              <w:r w:rsidR="00AF7682" w:rsidRPr="00DD1917" w:rsidDel="00595DE7">
                <w:rPr>
                  <w:rFonts w:ascii="Tahoma" w:hAnsi="Tahoma" w:cs="Tahoma"/>
                  <w:sz w:val="21"/>
                  <w:szCs w:val="21"/>
                </w:rPr>
                <w:delText>(</w:delText>
              </w:r>
              <w:r w:rsidR="00425FD7" w:rsidRPr="0046304D" w:rsidDel="00595DE7">
                <w:rPr>
                  <w:rFonts w:ascii="Tahoma" w:hAnsi="Tahoma" w:cs="Tahoma"/>
                  <w:sz w:val="21"/>
                  <w:szCs w:val="21"/>
                  <w:highlight w:val="yellow"/>
                </w:rPr>
                <w:delText>[•]</w:delText>
              </w:r>
              <w:r w:rsidR="00C17F9A" w:rsidDel="00595DE7">
                <w:rPr>
                  <w:rFonts w:ascii="Tahoma" w:hAnsi="Tahoma" w:cs="Tahoma"/>
                  <w:sz w:val="21"/>
                  <w:szCs w:val="21"/>
                </w:rPr>
                <w:delText xml:space="preserve"> </w:delText>
              </w:r>
            </w:del>
            <w:ins w:id="31" w:author="Flávia Rezende Dias" w:date="2022-02-14T14:10:00Z">
              <w:r w:rsidR="00595DE7" w:rsidRPr="00DD1917">
                <w:rPr>
                  <w:rFonts w:ascii="Tahoma" w:hAnsi="Tahoma" w:cs="Tahoma"/>
                  <w:sz w:val="21"/>
                  <w:szCs w:val="21"/>
                </w:rPr>
                <w:t>(</w:t>
              </w:r>
              <w:r w:rsidR="00595DE7">
                <w:rPr>
                  <w:rFonts w:ascii="Tahoma" w:hAnsi="Tahoma" w:cs="Tahoma"/>
                  <w:sz w:val="21"/>
                  <w:szCs w:val="21"/>
                </w:rPr>
                <w:t>vinte e sete milhões</w:t>
              </w:r>
              <w:r w:rsidR="00595DE7">
                <w:rPr>
                  <w:rFonts w:ascii="Tahoma" w:hAnsi="Tahoma" w:cs="Tahoma"/>
                  <w:sz w:val="21"/>
                  <w:szCs w:val="21"/>
                </w:rPr>
                <w:t xml:space="preserve"> </w:t>
              </w:r>
            </w:ins>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28"/>
            <w:r w:rsidR="008F15AB" w:rsidRPr="00DD1917">
              <w:rPr>
                <w:rFonts w:ascii="Tahoma" w:hAnsi="Tahoma" w:cs="Tahoma"/>
                <w:sz w:val="21"/>
                <w:szCs w:val="21"/>
              </w:rPr>
              <w:t xml:space="preserve"> </w:t>
            </w:r>
          </w:p>
        </w:tc>
      </w:tr>
      <w:tr w:rsidR="00CC635F" w:rsidRPr="00DD1917" w14:paraId="24EBBC3E" w14:textId="77777777" w:rsidTr="00864892">
        <w:trPr>
          <w:jc w:val="center"/>
        </w:trPr>
        <w:tc>
          <w:tcPr>
            <w:tcW w:w="9776"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864892">
        <w:trPr>
          <w:jc w:val="center"/>
        </w:trPr>
        <w:tc>
          <w:tcPr>
            <w:tcW w:w="9776"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864892">
        <w:trPr>
          <w:jc w:val="center"/>
        </w:trPr>
        <w:tc>
          <w:tcPr>
            <w:tcW w:w="9776"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864892">
        <w:trPr>
          <w:jc w:val="center"/>
        </w:trPr>
        <w:tc>
          <w:tcPr>
            <w:tcW w:w="9776"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864892">
        <w:trPr>
          <w:jc w:val="center"/>
        </w:trPr>
        <w:tc>
          <w:tcPr>
            <w:tcW w:w="9776"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864892">
        <w:trPr>
          <w:jc w:val="center"/>
        </w:trPr>
        <w:tc>
          <w:tcPr>
            <w:tcW w:w="9776"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864892">
        <w:trPr>
          <w:jc w:val="center"/>
        </w:trPr>
        <w:tc>
          <w:tcPr>
            <w:tcW w:w="9776"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864892">
        <w:trPr>
          <w:jc w:val="center"/>
        </w:trPr>
        <w:tc>
          <w:tcPr>
            <w:tcW w:w="9776" w:type="dxa"/>
            <w:gridSpan w:val="5"/>
          </w:tcPr>
          <w:p w14:paraId="68D90A13" w14:textId="2216A97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7"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864892">
        <w:trPr>
          <w:jc w:val="center"/>
        </w:trPr>
        <w:tc>
          <w:tcPr>
            <w:tcW w:w="9776"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864892">
        <w:trPr>
          <w:jc w:val="center"/>
        </w:trPr>
        <w:tc>
          <w:tcPr>
            <w:tcW w:w="9776" w:type="dxa"/>
            <w:gridSpan w:val="5"/>
          </w:tcPr>
          <w:p w14:paraId="229D9B84" w14:textId="41BFD0DC"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ins w:id="32" w:author="Flávia Rezende Dias" w:date="2022-02-14T14:12:00Z">
              <w:r w:rsidR="00595DE7">
                <w:rPr>
                  <w:rFonts w:ascii="Tahoma" w:hAnsi="Tahoma" w:cs="Tahoma"/>
                  <w:color w:val="000000"/>
                  <w:sz w:val="21"/>
                  <w:szCs w:val="21"/>
                </w:rPr>
                <w:t>2</w:t>
              </w:r>
            </w:ins>
            <w:ins w:id="33" w:author="Flávia Rezende Dias" w:date="2022-02-14T14:13:00Z">
              <w:r w:rsidR="00595DE7">
                <w:rPr>
                  <w:rFonts w:ascii="Tahoma" w:hAnsi="Tahoma" w:cs="Tahoma"/>
                  <w:color w:val="000000"/>
                  <w:sz w:val="21"/>
                  <w:szCs w:val="21"/>
                </w:rPr>
                <w:t>0</w:t>
              </w:r>
            </w:ins>
            <w:ins w:id="34" w:author="Flávia Rezende Dias" w:date="2022-02-14T14:12:00Z">
              <w:r w:rsidR="00595DE7">
                <w:rPr>
                  <w:rFonts w:ascii="Tahoma" w:hAnsi="Tahoma" w:cs="Tahoma"/>
                  <w:color w:val="000000"/>
                  <w:sz w:val="21"/>
                  <w:szCs w:val="21"/>
                </w:rPr>
                <w:t xml:space="preserve"> de fevereiro de 2025</w:t>
              </w:r>
            </w:ins>
            <w:del w:id="35" w:author="Flávia Rezende Dias" w:date="2022-02-14T14:10:00Z">
              <w:r w:rsidR="00EB306C" w:rsidRPr="0046304D" w:rsidDel="00595DE7">
                <w:rPr>
                  <w:rFonts w:ascii="Tahoma" w:hAnsi="Tahoma" w:cs="Tahoma"/>
                  <w:sz w:val="21"/>
                  <w:szCs w:val="21"/>
                  <w:highlight w:val="yellow"/>
                </w:rPr>
                <w:delText>[•]</w:delText>
              </w:r>
            </w:del>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864892">
        <w:trPr>
          <w:jc w:val="center"/>
        </w:trPr>
        <w:tc>
          <w:tcPr>
            <w:tcW w:w="9776"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864892">
        <w:trPr>
          <w:jc w:val="center"/>
        </w:trPr>
        <w:tc>
          <w:tcPr>
            <w:tcW w:w="9776"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864892">
        <w:trPr>
          <w:jc w:val="center"/>
        </w:trPr>
        <w:tc>
          <w:tcPr>
            <w:tcW w:w="9776"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864892">
        <w:trPr>
          <w:jc w:val="center"/>
        </w:trPr>
        <w:tc>
          <w:tcPr>
            <w:tcW w:w="9776" w:type="dxa"/>
            <w:gridSpan w:val="5"/>
          </w:tcPr>
          <w:p w14:paraId="44D6371E" w14:textId="6C325018" w:rsidR="002327F4" w:rsidRPr="00DD1917"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 xml:space="preserve">a terceiros </w:t>
            </w:r>
            <w:r w:rsidR="000C729A" w:rsidRPr="00DD1917">
              <w:rPr>
                <w:rFonts w:ascii="Tahoma" w:hAnsi="Tahoma" w:cs="Tahoma"/>
                <w:sz w:val="21"/>
                <w:szCs w:val="21"/>
              </w:rPr>
              <w:lastRenderedPageBreak/>
              <w:t>(“</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7118FEBE" w:rsidR="00BF0BBE"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F0681D">
              <w:rPr>
                <w:rFonts w:ascii="Tahoma" w:hAnsi="Tahoma" w:cs="Tahoma"/>
                <w:sz w:val="21"/>
                <w:szCs w:val="21"/>
              </w:rPr>
              <w:t>;</w:t>
            </w:r>
          </w:p>
          <w:p w14:paraId="59B4D3FC" w14:textId="69AB7F39" w:rsidR="00616341" w:rsidRPr="00AB2EDB" w:rsidRDefault="00D84855"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36" w:name="_Hlk52270595"/>
            <w:r w:rsidR="005D630F">
              <w:rPr>
                <w:rFonts w:ascii="Tahoma" w:hAnsi="Tahoma"/>
                <w:sz w:val="21"/>
              </w:rPr>
              <w:t xml:space="preserve">(i) </w:t>
            </w:r>
            <w:r w:rsidR="00F75B81" w:rsidRPr="00FF301F">
              <w:rPr>
                <w:rFonts w:ascii="Tahoma" w:hAnsi="Tahoma" w:cs="Tahoma"/>
                <w:b/>
                <w:bCs/>
                <w:sz w:val="21"/>
                <w:szCs w:val="21"/>
              </w:rPr>
              <w:t>CRB INCORPORAÇÃO E CONSTRUÇÃO LTDA</w:t>
            </w:r>
            <w:r w:rsidR="00F75B81">
              <w:rPr>
                <w:rFonts w:ascii="Tahoma" w:hAnsi="Tahoma" w:cs="Tahoma"/>
                <w:sz w:val="21"/>
                <w:szCs w:val="21"/>
              </w:rPr>
              <w:t xml:space="preserve">., sociedade com sede na Rua Antonio </w:t>
            </w:r>
            <w:proofErr w:type="spellStart"/>
            <w:r w:rsidR="00F75B81">
              <w:rPr>
                <w:rFonts w:ascii="Tahoma" w:hAnsi="Tahoma" w:cs="Tahoma"/>
                <w:sz w:val="21"/>
                <w:szCs w:val="21"/>
              </w:rPr>
              <w:t>Andade</w:t>
            </w:r>
            <w:proofErr w:type="spellEnd"/>
            <w:r w:rsidR="00F75B81">
              <w:rPr>
                <w:rFonts w:ascii="Tahoma" w:hAnsi="Tahoma" w:cs="Tahoma"/>
                <w:sz w:val="21"/>
                <w:szCs w:val="21"/>
              </w:rPr>
              <w:t xml:space="preserve">, nº 100, Parque </w:t>
            </w:r>
            <w:proofErr w:type="spellStart"/>
            <w:r w:rsidR="00F75B81">
              <w:rPr>
                <w:rFonts w:ascii="Tahoma" w:hAnsi="Tahoma" w:cs="Tahoma"/>
                <w:sz w:val="21"/>
                <w:szCs w:val="21"/>
              </w:rPr>
              <w:t>Campolim</w:t>
            </w:r>
            <w:proofErr w:type="spellEnd"/>
            <w:r w:rsidR="00F75B81">
              <w:rPr>
                <w:rFonts w:ascii="Tahoma" w:hAnsi="Tahoma" w:cs="Tahoma"/>
                <w:sz w:val="21"/>
                <w:szCs w:val="21"/>
              </w:rPr>
              <w:t>, CEP 18.048-060, Sorocaba, SP, inscrita no CNPJ/ME sob o nº 06.171.343/0001-03</w:t>
            </w:r>
            <w:r w:rsidR="005D630F">
              <w:rPr>
                <w:rFonts w:ascii="Tahoma" w:hAnsi="Tahoma" w:cs="Tahoma"/>
                <w:sz w:val="21"/>
                <w:szCs w:val="21"/>
              </w:rPr>
              <w:t>; (</w:t>
            </w:r>
            <w:proofErr w:type="spellStart"/>
            <w:r w:rsidR="005D630F">
              <w:rPr>
                <w:rFonts w:ascii="Tahoma" w:hAnsi="Tahoma" w:cs="Tahoma"/>
                <w:sz w:val="21"/>
                <w:szCs w:val="21"/>
              </w:rPr>
              <w:t>ii</w:t>
            </w:r>
            <w:proofErr w:type="spellEnd"/>
            <w:r w:rsidR="005D630F">
              <w:rPr>
                <w:rFonts w:ascii="Tahoma" w:hAnsi="Tahoma" w:cs="Tahoma"/>
                <w:sz w:val="21"/>
                <w:szCs w:val="21"/>
              </w:rPr>
              <w:t xml:space="preserve">) </w:t>
            </w:r>
            <w:bookmarkStart w:id="37" w:name="_Hlk89850803"/>
            <w:bookmarkStart w:id="38" w:name="_Hlk95740665"/>
            <w:r w:rsidR="00515A13" w:rsidRPr="0041695A">
              <w:rPr>
                <w:rFonts w:ascii="Tahoma" w:hAnsi="Tahoma" w:cs="Tahoma"/>
                <w:b/>
                <w:bCs/>
                <w:sz w:val="21"/>
                <w:szCs w:val="21"/>
              </w:rPr>
              <w:t>Sandra Crist</w:t>
            </w:r>
            <w:ins w:id="39" w:author="Flávia Rezende Dias" w:date="2022-02-14T14:14:00Z">
              <w:r w:rsidR="00595DE7">
                <w:rPr>
                  <w:rFonts w:ascii="Tahoma" w:hAnsi="Tahoma" w:cs="Tahoma"/>
                  <w:b/>
                  <w:bCs/>
                  <w:sz w:val="21"/>
                  <w:szCs w:val="21"/>
                </w:rPr>
                <w:t>i</w:t>
              </w:r>
            </w:ins>
            <w:r w:rsidR="00515A13" w:rsidRPr="0041695A">
              <w:rPr>
                <w:rFonts w:ascii="Tahoma" w:hAnsi="Tahoma" w:cs="Tahoma"/>
                <w:b/>
                <w:bCs/>
                <w:sz w:val="21"/>
                <w:szCs w:val="21"/>
              </w:rPr>
              <w:t xml:space="preserve">na </w:t>
            </w:r>
            <w:proofErr w:type="spellStart"/>
            <w:r w:rsidR="00515A13" w:rsidRPr="0041695A">
              <w:rPr>
                <w:rFonts w:ascii="Tahoma" w:hAnsi="Tahoma" w:cs="Tahoma"/>
                <w:b/>
                <w:bCs/>
                <w:sz w:val="21"/>
                <w:szCs w:val="21"/>
              </w:rPr>
              <w:t>Unterkircher</w:t>
            </w:r>
            <w:proofErr w:type="spellEnd"/>
            <w:r w:rsidR="00515A13" w:rsidRPr="0041695A">
              <w:rPr>
                <w:rFonts w:ascii="Tahoma" w:hAnsi="Tahoma" w:cs="Tahoma"/>
                <w:b/>
                <w:bCs/>
                <w:sz w:val="21"/>
                <w:szCs w:val="21"/>
              </w:rPr>
              <w:t xml:space="preserve"> Barros</w:t>
            </w:r>
            <w:bookmarkEnd w:id="38"/>
            <w:r w:rsidR="00515A13">
              <w:rPr>
                <w:rFonts w:ascii="Tahoma" w:hAnsi="Tahoma" w:cs="Tahoma"/>
                <w:sz w:val="21"/>
                <w:szCs w:val="21"/>
              </w:rPr>
              <w:t>, brasileira, empresária, portadora da cédula de identidade RG nº 19.178.368-7 (SSP/SP), inscrita no CPF/ME sob o nº 149.783.258-62, casados entre si, ambos residentes e domiciliados na Rua Monsenhor João Soares, nº 50, apto. 73, Centro, Sorocaba, SP</w:t>
            </w:r>
            <w:bookmarkEnd w:id="37"/>
            <w:r w:rsidR="005D630F">
              <w:rPr>
                <w:rFonts w:ascii="Tahoma" w:hAnsi="Tahoma" w:cs="Tahoma"/>
                <w:sz w:val="21"/>
                <w:szCs w:val="21"/>
              </w:rPr>
              <w:t>; e (</w:t>
            </w:r>
            <w:proofErr w:type="spellStart"/>
            <w:r w:rsidR="005D630F">
              <w:rPr>
                <w:rFonts w:ascii="Tahoma" w:hAnsi="Tahoma" w:cs="Tahoma"/>
                <w:sz w:val="21"/>
                <w:szCs w:val="21"/>
              </w:rPr>
              <w:t>iii</w:t>
            </w:r>
            <w:proofErr w:type="spellEnd"/>
            <w:r w:rsidR="005D630F">
              <w:rPr>
                <w:rFonts w:ascii="Tahoma" w:hAnsi="Tahoma" w:cs="Tahoma"/>
                <w:sz w:val="21"/>
                <w:szCs w:val="21"/>
              </w:rPr>
              <w:t xml:space="preserve">) </w:t>
            </w:r>
            <w:proofErr w:type="spellStart"/>
            <w:r w:rsidR="00515A13" w:rsidRPr="00FF301F">
              <w:rPr>
                <w:rFonts w:ascii="Tahoma" w:hAnsi="Tahoma" w:cs="Tahoma"/>
                <w:b/>
                <w:sz w:val="21"/>
                <w:szCs w:val="21"/>
              </w:rPr>
              <w:t>Rober</w:t>
            </w:r>
            <w:proofErr w:type="spellEnd"/>
            <w:r w:rsidR="00515A13" w:rsidRPr="00FF301F">
              <w:rPr>
                <w:rFonts w:ascii="Tahoma" w:hAnsi="Tahoma" w:cs="Tahoma"/>
                <w:b/>
                <w:sz w:val="21"/>
                <w:szCs w:val="21"/>
              </w:rPr>
              <w:t xml:space="preserve"> Eduardo Barros</w:t>
            </w:r>
            <w:r w:rsidR="00515A13" w:rsidRPr="00FF301F">
              <w:rPr>
                <w:rFonts w:ascii="Tahoma" w:hAnsi="Tahoma" w:cs="Tahoma"/>
                <w:bCs/>
                <w:sz w:val="21"/>
                <w:szCs w:val="21"/>
              </w:rPr>
              <w:t>, brasileiro, [</w:t>
            </w:r>
            <w:r w:rsidR="00515A13" w:rsidRPr="00066534">
              <w:rPr>
                <w:rFonts w:ascii="Tahoma" w:hAnsi="Tahoma" w:cs="Tahoma"/>
                <w:bCs/>
                <w:sz w:val="21"/>
                <w:szCs w:val="21"/>
                <w:highlight w:val="yellow"/>
              </w:rPr>
              <w:t>profissão</w:t>
            </w:r>
            <w:r w:rsidR="00515A13" w:rsidRPr="00FF301F">
              <w:rPr>
                <w:rFonts w:ascii="Tahoma" w:hAnsi="Tahoma" w:cs="Tahoma"/>
                <w:bCs/>
                <w:sz w:val="21"/>
                <w:szCs w:val="21"/>
              </w:rPr>
              <w:t xml:space="preserve">], </w:t>
            </w:r>
            <w:r w:rsidR="00515A13" w:rsidRPr="00FF301F">
              <w:rPr>
                <w:rFonts w:ascii="Tahoma" w:hAnsi="Tahoma" w:cs="Tahoma"/>
                <w:sz w:val="21"/>
                <w:szCs w:val="21"/>
              </w:rPr>
              <w:t xml:space="preserve">portador da Cédula de Identidade RG n.º 15.502.419-X (SSP/SP), inscrito no CPF sob o n.º 071.948.758-70, casado sob o regime de comunhão parcial de bens, residente e domiciliado na Alameda Alemanha, nº 346, </w:t>
            </w:r>
            <w:proofErr w:type="spellStart"/>
            <w:r w:rsidR="00515A13" w:rsidRPr="00FF301F">
              <w:rPr>
                <w:rFonts w:ascii="Tahoma" w:hAnsi="Tahoma" w:cs="Tahoma"/>
                <w:sz w:val="21"/>
                <w:szCs w:val="21"/>
              </w:rPr>
              <w:t>Aplphaville</w:t>
            </w:r>
            <w:proofErr w:type="spellEnd"/>
            <w:r w:rsidR="00515A13" w:rsidRPr="00FF301F">
              <w:rPr>
                <w:rFonts w:ascii="Tahoma" w:hAnsi="Tahoma" w:cs="Tahoma"/>
                <w:sz w:val="21"/>
                <w:szCs w:val="21"/>
              </w:rPr>
              <w:t xml:space="preserve"> Nova Esplanada, CEP 18.118-045, Votorantim, SP</w:t>
            </w:r>
            <w:r w:rsidR="00B4677A">
              <w:rPr>
                <w:rFonts w:ascii="Tahoma" w:hAnsi="Tahoma" w:cs="Tahoma"/>
                <w:sz w:val="21"/>
                <w:szCs w:val="21"/>
              </w:rPr>
              <w:t>; e</w:t>
            </w:r>
          </w:p>
          <w:p w14:paraId="1950BA8E" w14:textId="711C43FB" w:rsidR="00ED21C4" w:rsidRPr="00C35688" w:rsidRDefault="00B4677A" w:rsidP="009F091E">
            <w:pPr>
              <w:pStyle w:val="PargrafodaLista"/>
              <w:numPr>
                <w:ilvl w:val="0"/>
                <w:numId w:val="10"/>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w:t>
            </w:r>
            <w:proofErr w:type="gramStart"/>
            <w:r>
              <w:rPr>
                <w:rFonts w:ascii="Tahoma" w:hAnsi="Tahoma" w:cs="Tahoma"/>
                <w:sz w:val="21"/>
                <w:szCs w:val="21"/>
              </w:rPr>
              <w:t>Obras</w:t>
            </w:r>
            <w:r w:rsidR="00837CE7">
              <w:rPr>
                <w:rFonts w:ascii="Tahoma" w:hAnsi="Tahoma" w:cs="Tahoma"/>
                <w:sz w:val="21"/>
                <w:szCs w:val="21"/>
              </w:rPr>
              <w:t>(</w:t>
            </w:r>
            <w:proofErr w:type="gramEnd"/>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36"/>
            <w:r w:rsidR="00C35688">
              <w:rPr>
                <w:rFonts w:ascii="Tahoma" w:hAnsi="Tahoma" w:cs="Tahoma"/>
                <w:sz w:val="21"/>
                <w:szCs w:val="21"/>
              </w:rPr>
              <w:t>.</w:t>
            </w:r>
          </w:p>
          <w:p w14:paraId="586A90FC" w14:textId="4709BD8B"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w:t>
            </w:r>
            <w:r w:rsidR="00F0681D">
              <w:rPr>
                <w:rFonts w:ascii="Tahoma" w:hAnsi="Tahoma" w:cs="Tahoma"/>
                <w:sz w:val="21"/>
                <w:szCs w:val="21"/>
              </w:rPr>
              <w:t xml:space="preserve">), </w:t>
            </w:r>
            <w:r w:rsidR="00FA73A7">
              <w:rPr>
                <w:rFonts w:ascii="Tahoma" w:hAnsi="Tahoma" w:cs="Tahoma"/>
                <w:sz w:val="21"/>
                <w:szCs w:val="21"/>
              </w:rPr>
              <w:t>o Aval, o Fundo de Reserva e o Fundo de Obras,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59077E5D"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r w:rsidR="00F41EBD">
              <w:rPr>
                <w:rFonts w:ascii="Tahoma" w:hAnsi="Tahoma" w:cs="Tahoma"/>
                <w:sz w:val="21"/>
                <w:szCs w:val="21"/>
              </w:rPr>
              <w:t>e</w:t>
            </w:r>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e a CCB para os fins do Aval, do Fundo de Reserva e o Fundo de Obras,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864892">
        <w:trPr>
          <w:jc w:val="center"/>
        </w:trPr>
        <w:tc>
          <w:tcPr>
            <w:tcW w:w="9776" w:type="dxa"/>
            <w:gridSpan w:val="5"/>
          </w:tcPr>
          <w:p w14:paraId="15ED1589" w14:textId="3D64024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2955AC">
        <w:trPr>
          <w:trHeight w:val="1408"/>
          <w:jc w:val="center"/>
        </w:trPr>
        <w:tc>
          <w:tcPr>
            <w:tcW w:w="9776" w:type="dxa"/>
            <w:gridSpan w:val="5"/>
          </w:tcPr>
          <w:p w14:paraId="306B9F4D" w14:textId="6EC8B172"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40" w:name="_Hlk58224733"/>
            <w:r w:rsidRPr="008973C3">
              <w:rPr>
                <w:rFonts w:ascii="Tahoma" w:hAnsi="Tahoma" w:cs="Tahoma"/>
                <w:sz w:val="21"/>
                <w:szCs w:val="21"/>
              </w:rPr>
              <w:t>para pagamento dos respectivos prestadores de serviços</w:t>
            </w:r>
            <w:bookmarkEnd w:id="40"/>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commentRangeStart w:id="41"/>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w:t>
            </w:r>
            <w:commentRangeEnd w:id="41"/>
            <w:r w:rsidR="00A117EE">
              <w:rPr>
                <w:rStyle w:val="Refdecomentrio"/>
              </w:rPr>
              <w:commentReference w:id="41"/>
            </w:r>
            <w:r w:rsidR="00747E2E" w:rsidRPr="00FE572C">
              <w:rPr>
                <w:rFonts w:ascii="Tahoma" w:hAnsi="Tahoma" w:cs="Tahoma"/>
                <w:sz w:val="21"/>
                <w:szCs w:val="21"/>
              </w:rPr>
              <w:t>,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78822E38"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330652">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del w:id="42" w:author="Flávia Rezende Dias" w:date="2022-02-14T14:24:00Z">
              <w:r w:rsidR="00D1351A" w:rsidDel="00A117EE">
                <w:rPr>
                  <w:rFonts w:ascii="Tahoma" w:hAnsi="Tahoma" w:cs="Tahoma"/>
                  <w:sz w:val="21"/>
                  <w:szCs w:val="21"/>
                </w:rPr>
                <w:delText>(abaixo definido)</w:delText>
              </w:r>
              <w:r w:rsidR="005E7C33" w:rsidDel="00A117EE">
                <w:rPr>
                  <w:rFonts w:ascii="Tahoma" w:hAnsi="Tahoma" w:cs="Tahoma"/>
                  <w:sz w:val="21"/>
                  <w:szCs w:val="21"/>
                </w:rPr>
                <w:delText xml:space="preserve"> e do Fundo de Reserva </w:delText>
              </w:r>
            </w:del>
            <w:r w:rsidR="005E7C33">
              <w:rPr>
                <w:rFonts w:ascii="Tahoma" w:hAnsi="Tahoma" w:cs="Tahoma"/>
                <w:sz w:val="21"/>
                <w:szCs w:val="21"/>
              </w:rPr>
              <w:t>(conforme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729EBCEE"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C73C5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43"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336DBFC"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 xml:space="preserve">e tampouco exigirá o aditamento do referido cronograma. Adicionalmente, a verificação da observância ao Cronograma de Destinação deverá ser realizada de maneira agregada, de modo que a destinação de um montante diferente daquele previsto </w:t>
            </w:r>
            <w:r w:rsidRPr="006A5307">
              <w:rPr>
                <w:rFonts w:ascii="Tahoma" w:hAnsi="Tahoma" w:cs="Tahoma"/>
                <w:sz w:val="21"/>
                <w:szCs w:val="21"/>
              </w:rPr>
              <w:lastRenderedPageBreak/>
              <w:t>no cronograma indicativo para um determinado semestre poderá ser compensada nos semestres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43"/>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 xml:space="preserve">ou em menor prazo, caso assim solicitado pelo órgão </w:t>
            </w:r>
            <w:r w:rsidR="00561903" w:rsidRPr="00DD1917">
              <w:rPr>
                <w:rFonts w:ascii="Tahoma" w:hAnsi="Tahoma" w:cs="Tahoma"/>
                <w:sz w:val="21"/>
                <w:szCs w:val="21"/>
              </w:rPr>
              <w:lastRenderedPageBreak/>
              <w:t>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864892">
        <w:trPr>
          <w:jc w:val="center"/>
        </w:trPr>
        <w:tc>
          <w:tcPr>
            <w:tcW w:w="9776"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864892">
        <w:trPr>
          <w:jc w:val="center"/>
        </w:trPr>
        <w:tc>
          <w:tcPr>
            <w:tcW w:w="9776" w:type="dxa"/>
            <w:gridSpan w:val="5"/>
          </w:tcPr>
          <w:p w14:paraId="371CA807" w14:textId="722919EF"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del w:id="44" w:author="Flávia Rezende Dias" w:date="2022-02-14T14:33:00Z">
              <w:r w:rsidRPr="00167454" w:rsidDel="001802E2">
                <w:rPr>
                  <w:rFonts w:ascii="Tahoma" w:eastAsia="MS Mincho" w:hAnsi="Tahoma" w:cs="Tahoma"/>
                  <w:sz w:val="21"/>
                  <w:szCs w:val="21"/>
                  <w:u w:val="single"/>
                </w:rPr>
                <w:delText xml:space="preserve">Conta </w:delText>
              </w:r>
              <w:r w:rsidR="005763F0" w:rsidRPr="00167454" w:rsidDel="001802E2">
                <w:rPr>
                  <w:rFonts w:ascii="Tahoma" w:eastAsia="MS Mincho" w:hAnsi="Tahoma" w:cs="Tahoma"/>
                  <w:sz w:val="21"/>
                  <w:szCs w:val="21"/>
                  <w:u w:val="single"/>
                </w:rPr>
                <w:delText>Arrecadadora</w:delText>
              </w:r>
              <w:r w:rsidR="00167454" w:rsidDel="001802E2">
                <w:rPr>
                  <w:rFonts w:ascii="Tahoma" w:eastAsia="MS Mincho" w:hAnsi="Tahoma" w:cs="Tahoma"/>
                  <w:sz w:val="21"/>
                  <w:szCs w:val="21"/>
                </w:rPr>
                <w:delText>”)</w:delText>
              </w:r>
              <w:r w:rsidR="005763F0" w:rsidDel="001802E2">
                <w:rPr>
                  <w:rFonts w:ascii="Tahoma" w:eastAsia="MS Mincho" w:hAnsi="Tahoma" w:cs="Tahoma"/>
                  <w:sz w:val="21"/>
                  <w:szCs w:val="21"/>
                </w:rPr>
                <w:delText xml:space="preserve"> e transferidos para a Conta </w:delText>
              </w:r>
            </w:del>
            <w:r w:rsidR="005763F0">
              <w:rPr>
                <w:rFonts w:ascii="Tahoma" w:eastAsia="MS Mincho" w:hAnsi="Tahoma" w:cs="Tahoma"/>
                <w:sz w:val="21"/>
                <w:szCs w:val="21"/>
              </w:rPr>
              <w:t>Centralizadora</w:t>
            </w:r>
            <w:ins w:id="45" w:author="Flávia Rezende Dias" w:date="2022-02-14T14:33:00Z">
              <w:r w:rsidR="001802E2">
                <w:rPr>
                  <w:rFonts w:ascii="Tahoma" w:eastAsia="MS Mincho" w:hAnsi="Tahoma" w:cs="Tahoma"/>
                  <w:sz w:val="21"/>
                  <w:szCs w:val="21"/>
                </w:rPr>
                <w:t>”)</w:t>
              </w:r>
            </w:ins>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864892">
        <w:trPr>
          <w:jc w:val="center"/>
        </w:trPr>
        <w:tc>
          <w:tcPr>
            <w:tcW w:w="9776"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864892">
        <w:trPr>
          <w:jc w:val="center"/>
        </w:trPr>
        <w:tc>
          <w:tcPr>
            <w:tcW w:w="9776" w:type="dxa"/>
            <w:gridSpan w:val="5"/>
          </w:tcPr>
          <w:p w14:paraId="5D18789B" w14:textId="111FBFD3"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no</w:t>
            </w:r>
            <w:r w:rsidR="006E6AC8">
              <w:rPr>
                <w:rFonts w:ascii="Tahoma" w:eastAsia="MS Mincho" w:hAnsi="Tahoma" w:cs="Tahoma"/>
                <w:sz w:val="21"/>
                <w:szCs w:val="21"/>
                <w:lang w:eastAsia="pt-BR"/>
              </w:rPr>
              <w:t>s</w:t>
            </w:r>
            <w:r w:rsidR="00AE736C">
              <w:rPr>
                <w:rFonts w:ascii="Tahoma" w:eastAsia="MS Mincho" w:hAnsi="Tahoma" w:cs="Tahoma"/>
                <w:sz w:val="21"/>
                <w:szCs w:val="21"/>
                <w:lang w:eastAsia="pt-BR"/>
              </w:rPr>
              <w:t xml:space="preserve"> termos do Anexo </w:t>
            </w:r>
            <w:r w:rsidR="008A0AF2">
              <w:rPr>
                <w:rFonts w:ascii="Tahoma" w:hAnsi="Tahoma" w:cs="Tahoma"/>
                <w:sz w:val="21"/>
                <w:szCs w:val="21"/>
              </w:rPr>
              <w:t>VII</w:t>
            </w:r>
            <w:r w:rsidR="008A0AF2"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864892">
        <w:trPr>
          <w:jc w:val="center"/>
        </w:trPr>
        <w:tc>
          <w:tcPr>
            <w:tcW w:w="9776"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864892">
        <w:trPr>
          <w:jc w:val="center"/>
        </w:trPr>
        <w:tc>
          <w:tcPr>
            <w:tcW w:w="3261"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84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864892">
        <w:tblPrEx>
          <w:tblLook w:val="0000" w:firstRow="0" w:lastRow="0" w:firstColumn="0" w:lastColumn="0" w:noHBand="0" w:noVBand="0"/>
        </w:tblPrEx>
        <w:trPr>
          <w:trHeight w:val="315"/>
          <w:jc w:val="center"/>
        </w:trPr>
        <w:tc>
          <w:tcPr>
            <w:tcW w:w="3261"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7F24693C"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8227B7">
              <w:rPr>
                <w:rFonts w:ascii="Tahoma" w:hAnsi="Tahoma" w:cs="Tahoma"/>
                <w:sz w:val="21"/>
                <w:szCs w:val="21"/>
              </w:rPr>
              <w:t xml:space="preserve"> </w:t>
            </w:r>
            <w:del w:id="46" w:author="Flávia Rezende Dias" w:date="2022-02-14T14:51:00Z">
              <w:r w:rsidR="005550A0" w:rsidRPr="0010753C" w:rsidDel="00AA2478">
                <w:rPr>
                  <w:rFonts w:ascii="Tahoma" w:hAnsi="Tahoma" w:cs="Tahoma"/>
                  <w:sz w:val="21"/>
                  <w:szCs w:val="21"/>
                  <w:highlight w:val="yellow"/>
                </w:rPr>
                <w:delText>[•]</w:delText>
              </w:r>
              <w:r w:rsidR="005550A0" w:rsidRPr="00301BAF" w:rsidDel="00AA2478">
                <w:rPr>
                  <w:rFonts w:ascii="Tahoma" w:hAnsi="Tahoma" w:cs="Tahoma"/>
                  <w:sz w:val="21"/>
                  <w:szCs w:val="21"/>
                </w:rPr>
                <w:delText xml:space="preserve"> </w:delText>
              </w:r>
            </w:del>
            <w:ins w:id="47" w:author="Flávia Rezende Dias" w:date="2022-02-14T14:51:00Z">
              <w:r w:rsidR="00AA2478">
                <w:rPr>
                  <w:rFonts w:ascii="Tahoma" w:hAnsi="Tahoma" w:cs="Tahoma"/>
                  <w:sz w:val="21"/>
                  <w:szCs w:val="21"/>
                </w:rPr>
                <w:t>27.000.000,00</w:t>
              </w:r>
              <w:r w:rsidR="00AA2478" w:rsidRPr="00301BAF">
                <w:rPr>
                  <w:rFonts w:ascii="Tahoma" w:hAnsi="Tahoma" w:cs="Tahoma"/>
                  <w:sz w:val="21"/>
                  <w:szCs w:val="21"/>
                </w:rPr>
                <w:t xml:space="preserve"> </w:t>
              </w:r>
            </w:ins>
            <w:del w:id="48" w:author="Flávia Rezende Dias" w:date="2022-02-14T14:51:00Z">
              <w:r w:rsidR="005550A0" w:rsidRPr="00301BAF" w:rsidDel="00AA2478">
                <w:rPr>
                  <w:rFonts w:ascii="Tahoma" w:hAnsi="Tahoma" w:cs="Tahoma"/>
                  <w:sz w:val="21"/>
                  <w:szCs w:val="21"/>
                </w:rPr>
                <w:delText>(</w:delText>
              </w:r>
              <w:r w:rsidR="005550A0" w:rsidRPr="0010753C" w:rsidDel="00AA2478">
                <w:rPr>
                  <w:rFonts w:ascii="Tahoma" w:hAnsi="Tahoma" w:cs="Tahoma"/>
                  <w:sz w:val="21"/>
                  <w:szCs w:val="21"/>
                  <w:highlight w:val="yellow"/>
                </w:rPr>
                <w:delText>[•]</w:delText>
              </w:r>
              <w:r w:rsidR="00781158" w:rsidDel="00AA2478">
                <w:rPr>
                  <w:rFonts w:ascii="Tahoma" w:hAnsi="Tahoma" w:cs="Tahoma"/>
                  <w:sz w:val="21"/>
                  <w:szCs w:val="21"/>
                </w:rPr>
                <w:delText xml:space="preserve"> </w:delText>
              </w:r>
            </w:del>
            <w:ins w:id="49" w:author="Flávia Rezende Dias" w:date="2022-02-14T14:51:00Z">
              <w:r w:rsidR="00AA2478" w:rsidRPr="00301BAF">
                <w:rPr>
                  <w:rFonts w:ascii="Tahoma" w:hAnsi="Tahoma" w:cs="Tahoma"/>
                  <w:sz w:val="21"/>
                  <w:szCs w:val="21"/>
                </w:rPr>
                <w:t>(</w:t>
              </w:r>
              <w:r w:rsidR="00AA2478">
                <w:rPr>
                  <w:rFonts w:ascii="Tahoma" w:hAnsi="Tahoma" w:cs="Tahoma"/>
                  <w:sz w:val="21"/>
                  <w:szCs w:val="21"/>
                </w:rPr>
                <w:t>vinte e sete milhões</w:t>
              </w:r>
              <w:r w:rsidR="00AA2478">
                <w:rPr>
                  <w:rFonts w:ascii="Tahoma" w:hAnsi="Tahoma" w:cs="Tahoma"/>
                  <w:sz w:val="21"/>
                  <w:szCs w:val="21"/>
                </w:rPr>
                <w:t xml:space="preserve"> </w:t>
              </w:r>
            </w:ins>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84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50" w:name="Tabela_CCB"/>
      <w:bookmarkEnd w:id="50"/>
      <w:r w:rsidRPr="00DD1917">
        <w:rPr>
          <w:rFonts w:ascii="Tahoma" w:hAnsi="Tahoma" w:cs="Tahoma"/>
          <w:b/>
          <w:sz w:val="21"/>
          <w:szCs w:val="21"/>
        </w:rPr>
        <w:t>IV – CLÁUSULAS</w:t>
      </w:r>
    </w:p>
    <w:p w14:paraId="6F275F5B" w14:textId="655C874E" w:rsidR="00AA286F" w:rsidRPr="00DD1917" w:rsidRDefault="00B9796A"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71352374"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51"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del w:id="52" w:author="Flávia Rezende Dias" w:date="2022-02-14T15:03:00Z">
        <w:r w:rsidR="005763F0" w:rsidDel="003968CE">
          <w:rPr>
            <w:rFonts w:ascii="Tahoma" w:hAnsi="Tahoma" w:cs="Tahoma"/>
            <w:sz w:val="21"/>
            <w:szCs w:val="21"/>
          </w:rPr>
          <w:delText>Arrecadadora</w:delText>
        </w:r>
      </w:del>
      <w:ins w:id="53" w:author="Flávia Rezende Dias" w:date="2022-02-14T15:03:00Z">
        <w:r w:rsidR="003968CE">
          <w:rPr>
            <w:rFonts w:ascii="Tahoma" w:hAnsi="Tahoma" w:cs="Tahoma"/>
            <w:sz w:val="21"/>
            <w:szCs w:val="21"/>
          </w:rPr>
          <w:t>Centralizadora</w:t>
        </w:r>
      </w:ins>
      <w:del w:id="54" w:author="Flávia Rezende Dias" w:date="2022-02-14T15:03:00Z">
        <w:r w:rsidR="005763F0" w:rsidDel="003968CE">
          <w:rPr>
            <w:rFonts w:ascii="Tahoma" w:hAnsi="Tahoma" w:cs="Tahoma"/>
            <w:sz w:val="21"/>
            <w:szCs w:val="21"/>
          </w:rPr>
          <w:delText xml:space="preserve">, que serão transferidos para a Conta </w:delText>
        </w:r>
        <w:r w:rsidR="00CE4907" w:rsidRPr="00DD1917" w:rsidDel="003968CE">
          <w:rPr>
            <w:rFonts w:ascii="Tahoma" w:hAnsi="Tahoma" w:cs="Tahoma"/>
            <w:sz w:val="21"/>
            <w:szCs w:val="21"/>
          </w:rPr>
          <w:delText>Centralizadora</w:delText>
        </w:r>
      </w:del>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871E17" w:rsidRPr="00DD1917">
        <w:rPr>
          <w:rFonts w:ascii="Tahoma" w:hAnsi="Tahoma" w:cs="Tahoma"/>
          <w:sz w:val="21"/>
          <w:szCs w:val="21"/>
        </w:rPr>
        <w:t>.</w:t>
      </w:r>
      <w:bookmarkEnd w:id="51"/>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10753C">
        <w:rPr>
          <w:rFonts w:ascii="Tahoma" w:hAnsi="Tahoma" w:cs="Tahoma"/>
          <w:sz w:val="21"/>
          <w:szCs w:val="21"/>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55"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55"/>
    </w:p>
    <w:p w14:paraId="1F671F03" w14:textId="5A3E4B7D"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56"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56"/>
    </w:p>
    <w:p w14:paraId="4DCFE05D" w14:textId="2DB2E447" w:rsidR="006A3BB9"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57" w:name="_Ref522210923"/>
      <w:bookmarkStart w:id="58" w:name="_Hlk58887579"/>
      <w:bookmarkStart w:id="59"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7BA3B6F1" w14:textId="02A34109" w:rsidR="001A2373" w:rsidRPr="001A2373" w:rsidRDefault="001A237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60" w:name="_Hlk58224784"/>
      <w:bookmarkStart w:id="61" w:name="_Hlk92227191"/>
      <w:bookmarkEnd w:id="57"/>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w:t>
      </w:r>
      <w:r w:rsidR="00D9114C">
        <w:rPr>
          <w:rFonts w:ascii="Tahoma" w:hAnsi="Tahoma" w:cs="Tahoma"/>
          <w:sz w:val="21"/>
          <w:szCs w:val="21"/>
        </w:rPr>
        <w:t>à</w:t>
      </w:r>
      <w:r w:rsidR="0053265D">
        <w:rPr>
          <w:rFonts w:ascii="Tahoma" w:hAnsi="Tahoma" w:cs="Tahoma"/>
          <w:sz w:val="21"/>
          <w:szCs w:val="21"/>
        </w:rPr>
        <w:t xml:space="preserve">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r w:rsidR="009941E8">
        <w:rPr>
          <w:rFonts w:ascii="Tahoma" w:hAnsi="Tahoma" w:cs="Tahoma"/>
          <w:sz w:val="21"/>
          <w:szCs w:val="21"/>
        </w:rPr>
        <w:t>)</w:t>
      </w:r>
      <w:ins w:id="62" w:author="Flávia Rezende Dias" w:date="2022-02-14T15:06:00Z">
        <w:r w:rsidR="003968CE">
          <w:rPr>
            <w:rFonts w:ascii="Tahoma" w:hAnsi="Tahoma" w:cs="Tahoma"/>
            <w:sz w:val="21"/>
            <w:szCs w:val="21"/>
          </w:rPr>
          <w:t xml:space="preserve"> e da integralização do CRI</w:t>
        </w:r>
      </w:ins>
      <w:r w:rsidR="009941E8">
        <w:rPr>
          <w:rFonts w:ascii="Tahoma" w:hAnsi="Tahoma" w:cs="Tahoma"/>
          <w:sz w:val="21"/>
          <w:szCs w:val="21"/>
        </w:rPr>
        <w:t>,</w:t>
      </w:r>
      <w:ins w:id="63" w:author="Flávia Rezende Dias" w:date="2022-02-14T15:08:00Z">
        <w:r w:rsidR="003968CE">
          <w:rPr>
            <w:rFonts w:ascii="Tahoma" w:hAnsi="Tahoma" w:cs="Tahoma"/>
            <w:sz w:val="21"/>
            <w:szCs w:val="21"/>
          </w:rPr>
          <w:t xml:space="preserve"> o que por </w:t>
        </w:r>
        <w:proofErr w:type="spellStart"/>
        <w:r w:rsidR="003968CE">
          <w:rPr>
            <w:rFonts w:ascii="Tahoma" w:hAnsi="Tahoma" w:cs="Tahoma"/>
            <w:sz w:val="21"/>
            <w:szCs w:val="21"/>
          </w:rPr>
          <w:t>ultimo</w:t>
        </w:r>
        <w:proofErr w:type="spellEnd"/>
        <w:r w:rsidR="003968CE">
          <w:rPr>
            <w:rFonts w:ascii="Tahoma" w:hAnsi="Tahoma" w:cs="Tahoma"/>
            <w:sz w:val="21"/>
            <w:szCs w:val="21"/>
          </w:rPr>
          <w:t xml:space="preserve"> </w:t>
        </w:r>
        <w:proofErr w:type="gramStart"/>
        <w:r w:rsidR="003968CE">
          <w:rPr>
            <w:rFonts w:ascii="Tahoma" w:hAnsi="Tahoma" w:cs="Tahoma"/>
            <w:sz w:val="21"/>
            <w:szCs w:val="21"/>
          </w:rPr>
          <w:t xml:space="preserve">ocorrer, </w:t>
        </w:r>
      </w:ins>
      <w:r w:rsidR="009941E8">
        <w:rPr>
          <w:rFonts w:ascii="Tahoma" w:hAnsi="Tahoma" w:cs="Tahoma"/>
          <w:sz w:val="21"/>
          <w:szCs w:val="21"/>
        </w:rPr>
        <w:t xml:space="preserve"> pela</w:t>
      </w:r>
      <w:proofErr w:type="gramEnd"/>
      <w:r w:rsidR="009941E8">
        <w:rPr>
          <w:rFonts w:ascii="Tahoma" w:hAnsi="Tahoma" w:cs="Tahoma"/>
          <w:sz w:val="21"/>
          <w:szCs w:val="21"/>
        </w:rPr>
        <w:t xml:space="preserve"> Parte responsável</w:t>
      </w:r>
      <w:r w:rsidR="0053265D">
        <w:rPr>
          <w:rFonts w:ascii="Tahoma" w:hAnsi="Tahoma" w:cs="Tahoma"/>
          <w:sz w:val="21"/>
          <w:szCs w:val="21"/>
        </w:rPr>
        <w:t>:</w:t>
      </w:r>
    </w:p>
    <w:p w14:paraId="02AD51CC" w14:textId="56E072DF" w:rsid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64" w:name="_Hlk40198685"/>
      <w:r w:rsidRPr="00D36BFE">
        <w:rPr>
          <w:rFonts w:ascii="Tahoma" w:hAnsi="Tahoma" w:cs="Tahoma"/>
          <w:sz w:val="21"/>
          <w:szCs w:val="21"/>
        </w:rPr>
        <w:t>Documentos da Operação</w:t>
      </w:r>
      <w:bookmarkEnd w:id="64"/>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507A6A78" w:rsidR="009515A6" w:rsidRP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ins w:id="65" w:author="Flávia Rezende Dias" w:date="2022-02-14T15:07:00Z">
        <w:r w:rsidR="003968CE">
          <w:rPr>
            <w:rFonts w:ascii="Tahoma" w:hAnsi="Tahoma" w:cs="Tahoma"/>
            <w:sz w:val="21"/>
            <w:szCs w:val="21"/>
          </w:rPr>
          <w:t xml:space="preserve"> </w:t>
        </w:r>
      </w:ins>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1FD7405D" w:rsidR="009515A6"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0B5EFF">
        <w:rPr>
          <w:rFonts w:ascii="Tahoma" w:hAnsi="Tahoma" w:cs="Tahoma"/>
          <w:sz w:val="21"/>
          <w:szCs w:val="21"/>
        </w:rPr>
        <w:t xml:space="preserve">Campinas, </w:t>
      </w:r>
      <w:r>
        <w:rPr>
          <w:rFonts w:ascii="Tahoma" w:hAnsi="Tahoma" w:cs="Tahoma"/>
          <w:sz w:val="21"/>
          <w:szCs w:val="21"/>
        </w:rPr>
        <w:t xml:space="preserve">Estado de </w:t>
      </w:r>
      <w:r w:rsidR="000B5EFF">
        <w:rPr>
          <w:rFonts w:ascii="Tahoma" w:hAnsi="Tahoma" w:cs="Tahoma"/>
          <w:sz w:val="21"/>
          <w:szCs w:val="21"/>
        </w:rPr>
        <w:t>São Paulo;</w:t>
      </w:r>
    </w:p>
    <w:p w14:paraId="21704EE2" w14:textId="13A74276" w:rsidR="00B41176" w:rsidRDefault="00B4117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00833343">
        <w:rPr>
          <w:rFonts w:ascii="Tahoma" w:hAnsi="Tahoma" w:cs="Tahoma"/>
          <w:sz w:val="21"/>
          <w:szCs w:val="21"/>
        </w:rPr>
        <w:t xml:space="preserve">São Paulo; </w:t>
      </w:r>
      <w:r>
        <w:rPr>
          <w:rFonts w:ascii="Tahoma" w:hAnsi="Tahoma" w:cs="Tahoma"/>
          <w:sz w:val="21"/>
          <w:szCs w:val="21"/>
        </w:rPr>
        <w:t>e</w:t>
      </w:r>
    </w:p>
    <w:bookmarkEnd w:id="60"/>
    <w:p w14:paraId="63B3EDE2" w14:textId="1DCEC2A5" w:rsidR="00082018"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 de forma satisfatória à Securitizadora</w:t>
      </w:r>
      <w:r w:rsidR="00CE25A8">
        <w:rPr>
          <w:rFonts w:ascii="Tahoma" w:hAnsi="Tahoma" w:cs="Tahoma"/>
          <w:sz w:val="21"/>
          <w:szCs w:val="21"/>
        </w:rPr>
        <w:t>; e</w:t>
      </w:r>
    </w:p>
    <w:p w14:paraId="1E79CFC4" w14:textId="5F8D3A00" w:rsidR="009515A6" w:rsidRDefault="001A2373"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292F5FAF" w:rsidR="0053265D" w:rsidRDefault="0053265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xml:space="preserve">, </w:t>
      </w:r>
      <w:ins w:id="66" w:author="Flávia Rezende Dias" w:date="2022-02-14T15:07:00Z">
        <w:r w:rsidR="003968CE">
          <w:rPr>
            <w:rFonts w:ascii="Tahoma" w:hAnsi="Tahoma" w:cs="Tahoma"/>
            <w:sz w:val="21"/>
            <w:szCs w:val="21"/>
          </w:rPr>
          <w:t>e da integralização dos CRI</w:t>
        </w:r>
      </w:ins>
      <w:ins w:id="67" w:author="Flávia Rezende Dias" w:date="2022-02-14T15:08:00Z">
        <w:r w:rsidR="003968CE">
          <w:rPr>
            <w:rFonts w:ascii="Tahoma" w:hAnsi="Tahoma" w:cs="Tahoma"/>
            <w:sz w:val="21"/>
            <w:szCs w:val="21"/>
          </w:rPr>
          <w:t xml:space="preserve">, o que por </w:t>
        </w:r>
        <w:proofErr w:type="spellStart"/>
        <w:proofErr w:type="gramStart"/>
        <w:r w:rsidR="003968CE">
          <w:rPr>
            <w:rFonts w:ascii="Tahoma" w:hAnsi="Tahoma" w:cs="Tahoma"/>
            <w:sz w:val="21"/>
            <w:szCs w:val="21"/>
          </w:rPr>
          <w:t>ultimo</w:t>
        </w:r>
        <w:proofErr w:type="spellEnd"/>
        <w:proofErr w:type="gramEnd"/>
        <w:r w:rsidR="003968CE">
          <w:rPr>
            <w:rFonts w:ascii="Tahoma" w:hAnsi="Tahoma" w:cs="Tahoma"/>
            <w:sz w:val="21"/>
            <w:szCs w:val="21"/>
          </w:rPr>
          <w:t xml:space="preserve"> ocorrer, </w:t>
        </w:r>
      </w:ins>
      <w:r w:rsidR="009941E8">
        <w:rPr>
          <w:rFonts w:ascii="Tahoma" w:hAnsi="Tahoma" w:cs="Tahoma"/>
          <w:sz w:val="21"/>
          <w:szCs w:val="21"/>
        </w:rPr>
        <w:t>pela Parte responsável</w:t>
      </w:r>
      <w:r>
        <w:rPr>
          <w:rFonts w:ascii="Tahoma" w:hAnsi="Tahoma" w:cs="Tahoma"/>
          <w:sz w:val="21"/>
          <w:szCs w:val="21"/>
        </w:rPr>
        <w:t>:</w:t>
      </w:r>
    </w:p>
    <w:p w14:paraId="0977900F" w14:textId="44013F89"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1436F523"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8908ED">
        <w:rPr>
          <w:rFonts w:ascii="Tahoma" w:hAnsi="Tahoma" w:cs="Tahoma"/>
          <w:sz w:val="21"/>
          <w:szCs w:val="21"/>
        </w:rPr>
        <w:t xml:space="preserve">Campinas, </w:t>
      </w:r>
      <w:r w:rsidR="0053265D">
        <w:rPr>
          <w:rFonts w:ascii="Tahoma" w:hAnsi="Tahoma" w:cs="Tahoma"/>
          <w:sz w:val="21"/>
          <w:szCs w:val="21"/>
        </w:rPr>
        <w:t xml:space="preserve">Estado de </w:t>
      </w:r>
      <w:r w:rsidR="008908ED">
        <w:rPr>
          <w:rFonts w:ascii="Tahoma" w:hAnsi="Tahoma" w:cs="Tahoma"/>
          <w:sz w:val="21"/>
          <w:szCs w:val="21"/>
        </w:rPr>
        <w:t>São Paulo;</w:t>
      </w:r>
    </w:p>
    <w:p w14:paraId="118B10ED" w14:textId="47846096"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8908ED">
        <w:rPr>
          <w:rFonts w:ascii="Tahoma" w:hAnsi="Tahoma" w:cs="Tahoma"/>
          <w:sz w:val="21"/>
          <w:szCs w:val="21"/>
        </w:rPr>
        <w:t xml:space="preserve">São Paulo; </w:t>
      </w:r>
      <w:r>
        <w:rPr>
          <w:rFonts w:ascii="Tahoma" w:hAnsi="Tahoma" w:cs="Tahoma"/>
          <w:sz w:val="21"/>
          <w:szCs w:val="21"/>
        </w:rPr>
        <w:t>e</w:t>
      </w:r>
    </w:p>
    <w:p w14:paraId="1960A2CD" w14:textId="788649BD"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26DC969B" w:rsidR="0053265D" w:rsidRPr="0053265D" w:rsidRDefault="00D86FF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 xml:space="preserve">s </w:t>
      </w:r>
      <w:commentRangeStart w:id="68"/>
      <w:commentRangeStart w:id="69"/>
      <w:r w:rsidR="004301DC">
        <w:rPr>
          <w:rFonts w:ascii="Tahoma" w:hAnsi="Tahoma" w:cs="Tahoma"/>
          <w:sz w:val="21"/>
          <w:szCs w:val="21"/>
        </w:rPr>
        <w:t>Retenções</w:t>
      </w:r>
      <w:commentRangeEnd w:id="68"/>
      <w:r w:rsidR="003968CE">
        <w:rPr>
          <w:rStyle w:val="Refdecomentrio"/>
        </w:rPr>
        <w:commentReference w:id="68"/>
      </w:r>
      <w:commentRangeEnd w:id="69"/>
      <w:r w:rsidR="003968CE">
        <w:rPr>
          <w:rStyle w:val="Refdecomentrio"/>
        </w:rPr>
        <w:commentReference w:id="69"/>
      </w:r>
      <w:r w:rsidR="004301DC">
        <w:rPr>
          <w:rFonts w:ascii="Tahoma" w:hAnsi="Tahoma" w:cs="Tahoma"/>
          <w:sz w:val="21"/>
          <w:szCs w:val="21"/>
        </w:rPr>
        <w:t>, da</w:t>
      </w:r>
      <w:r>
        <w:rPr>
          <w:rFonts w:ascii="Tahoma" w:hAnsi="Tahoma" w:cs="Tahoma"/>
          <w:sz w:val="21"/>
          <w:szCs w:val="21"/>
        </w:rPr>
        <w:t xml:space="preserve"> Liberação 1 e da Liberação 2, será destinado ao Fundo de Obras,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estipuladas neste instrumento.</w:t>
      </w:r>
    </w:p>
    <w:p w14:paraId="31EFAFBE" w14:textId="43271785" w:rsidR="009F091E" w:rsidRPr="009F091E" w:rsidRDefault="00673DF3"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70" w:name="_Ref24464556"/>
      <w:bookmarkStart w:id="71" w:name="_Ref522211415"/>
      <w:bookmarkEnd w:id="58"/>
      <w:bookmarkEnd w:id="61"/>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r w:rsidR="00872E83">
        <w:rPr>
          <w:rFonts w:ascii="Tahoma" w:hAnsi="Tahoma" w:cs="Tahoma"/>
          <w:sz w:val="21"/>
          <w:szCs w:val="21"/>
        </w:rPr>
        <w:t>, c),</w:t>
      </w:r>
      <w:r w:rsidR="00655120">
        <w:rPr>
          <w:rFonts w:ascii="Tahoma" w:hAnsi="Tahoma" w:cs="Tahoma"/>
          <w:sz w:val="21"/>
          <w:szCs w:val="21"/>
        </w:rPr>
        <w:t xml:space="preserve"> d)</w:t>
      </w:r>
      <w:r w:rsidR="00872E83">
        <w:rPr>
          <w:rFonts w:ascii="Tahoma" w:hAnsi="Tahoma" w:cs="Tahoma"/>
          <w:sz w:val="21"/>
          <w:szCs w:val="21"/>
        </w:rPr>
        <w:t xml:space="preserve">, </w:t>
      </w:r>
      <w:del w:id="72" w:author="Flávia Rezende Dias" w:date="2022-02-14T15:10:00Z">
        <w:r w:rsidR="00872E83" w:rsidDel="00705754">
          <w:rPr>
            <w:rFonts w:ascii="Tahoma" w:hAnsi="Tahoma" w:cs="Tahoma"/>
            <w:sz w:val="21"/>
            <w:szCs w:val="21"/>
          </w:rPr>
          <w:delText>j) e k)</w:delText>
        </w:r>
        <w:r w:rsidR="00655120" w:rsidDel="00705754">
          <w:rPr>
            <w:rFonts w:ascii="Tahoma" w:hAnsi="Tahoma" w:cs="Tahoma"/>
            <w:sz w:val="21"/>
            <w:szCs w:val="21"/>
          </w:rPr>
          <w:delText xml:space="preserve"> </w:delText>
        </w:r>
      </w:del>
      <w:ins w:id="73" w:author="Flávia Rezende Dias" w:date="2022-02-14T15:10:00Z">
        <w:r w:rsidR="00705754">
          <w:rPr>
            <w:rFonts w:ascii="Tahoma" w:hAnsi="Tahoma" w:cs="Tahoma"/>
            <w:sz w:val="21"/>
            <w:szCs w:val="21"/>
          </w:rPr>
          <w:t xml:space="preserve">g) e h) </w:t>
        </w:r>
      </w:ins>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xml:space="preserve">, </w:t>
      </w:r>
      <w:r w:rsidR="00E55551" w:rsidRPr="009F091E">
        <w:rPr>
          <w:rFonts w:ascii="Tahoma" w:hAnsi="Tahoma" w:cs="Tahoma"/>
          <w:sz w:val="21"/>
          <w:szCs w:val="21"/>
        </w:rPr>
        <w:t>reservando-se à Credora</w:t>
      </w:r>
      <w:r w:rsidR="00B31FF4" w:rsidRPr="009F091E">
        <w:rPr>
          <w:rFonts w:ascii="Tahoma" w:hAnsi="Tahoma" w:cs="Tahoma"/>
          <w:sz w:val="21"/>
          <w:szCs w:val="21"/>
        </w:rPr>
        <w:t xml:space="preserve"> ou à Securitizadora </w:t>
      </w:r>
      <w:r w:rsidR="00E55551" w:rsidRPr="009F091E">
        <w:rPr>
          <w:rFonts w:ascii="Tahoma" w:hAnsi="Tahoma" w:cs="Tahoma"/>
          <w:sz w:val="21"/>
          <w:szCs w:val="21"/>
        </w:rPr>
        <w:t>o direito de requerer a apresentação das vias físicas originais</w:t>
      </w:r>
      <w:bookmarkEnd w:id="70"/>
      <w:r w:rsidR="00D0577E" w:rsidRPr="009F091E">
        <w:rPr>
          <w:rFonts w:ascii="Tahoma" w:hAnsi="Tahoma" w:cs="Tahoma"/>
          <w:sz w:val="21"/>
          <w:szCs w:val="21"/>
        </w:rPr>
        <w:t>.</w:t>
      </w:r>
      <w:r w:rsidR="009F091E" w:rsidRPr="009F091E">
        <w:rPr>
          <w:rFonts w:ascii="Tahoma" w:hAnsi="Tahoma" w:cs="Tahoma"/>
          <w:sz w:val="21"/>
          <w:szCs w:val="21"/>
        </w:rPr>
        <w:t xml:space="preserve"> As Partes concordam, para fins de esclarecimento, que, independentemente da responsabilidade pelo cumprimento e/ou da responsabilidade pela verificação do respectivo cumprimento, não haverá qualquer disponibilização de recursos da Liberação 1 até que a totalidade das Condições Precedentes prevista na Cláusula 4.1.1. sejam integral e cumulativamente cumpridas. </w:t>
      </w:r>
      <w:proofErr w:type="gramStart"/>
      <w:r w:rsidR="009F091E" w:rsidRPr="009F091E">
        <w:rPr>
          <w:rFonts w:ascii="Tahoma" w:hAnsi="Tahoma" w:cs="Tahoma"/>
          <w:sz w:val="21"/>
          <w:szCs w:val="21"/>
        </w:rPr>
        <w:t>O mesmo</w:t>
      </w:r>
      <w:proofErr w:type="gramEnd"/>
      <w:r w:rsidR="009F091E" w:rsidRPr="009F091E">
        <w:rPr>
          <w:rFonts w:ascii="Tahoma" w:hAnsi="Tahoma" w:cs="Tahoma"/>
          <w:sz w:val="21"/>
          <w:szCs w:val="21"/>
        </w:rPr>
        <w:t xml:space="preserve"> valerá para a Liberação 2 e respectivas Condições Precedentes (Liberação 2).</w:t>
      </w:r>
    </w:p>
    <w:bookmarkEnd w:id="71"/>
    <w:p w14:paraId="5BC80171" w14:textId="2547D5B5" w:rsidR="00432A52" w:rsidRPr="009941E8" w:rsidRDefault="009941E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w:t>
      </w:r>
      <w:ins w:id="74" w:author="Flávia Rezende Dias" w:date="2022-02-14T15:11:00Z">
        <w:r w:rsidR="00705754">
          <w:rPr>
            <w:rFonts w:ascii="Tahoma" w:hAnsi="Tahoma" w:cs="Tahoma"/>
            <w:sz w:val="21"/>
            <w:szCs w:val="21"/>
          </w:rPr>
          <w:t xml:space="preserve">limitando </w:t>
        </w:r>
      </w:ins>
      <w:r w:rsidR="00945AF8" w:rsidRPr="009941E8">
        <w:rPr>
          <w:rFonts w:ascii="Tahoma" w:hAnsi="Tahoma" w:cs="Tahoma"/>
          <w:sz w:val="21"/>
          <w:szCs w:val="21"/>
        </w:rPr>
        <w:t xml:space="preserve">somente </w:t>
      </w:r>
      <w:ins w:id="75" w:author="Flávia Rezende Dias" w:date="2022-02-14T15:11:00Z">
        <w:r w:rsidR="00705754">
          <w:rPr>
            <w:rFonts w:ascii="Tahoma" w:hAnsi="Tahoma" w:cs="Tahoma"/>
            <w:sz w:val="21"/>
            <w:szCs w:val="21"/>
          </w:rPr>
          <w:t xml:space="preserve">a </w:t>
        </w:r>
      </w:ins>
      <w:r w:rsidR="00945AF8" w:rsidRPr="009941E8">
        <w:rPr>
          <w:rFonts w:ascii="Tahoma" w:hAnsi="Tahoma" w:cs="Tahoma"/>
          <w:sz w:val="21"/>
          <w:szCs w:val="21"/>
        </w:rPr>
        <w:t xml:space="preserve">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w:t>
      </w:r>
      <w:r w:rsidR="00432A52" w:rsidRPr="009941E8">
        <w:rPr>
          <w:rFonts w:ascii="Tahoma" w:hAnsi="Tahoma" w:cs="Tahoma"/>
          <w:sz w:val="21"/>
          <w:szCs w:val="21"/>
        </w:rPr>
        <w:lastRenderedPageBreak/>
        <w:t xml:space="preserve">efeito entre as partes, sem prejuízo de a Emitente pagar ou reembolsar a Securitizadora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s até a referida data; sendo certo que tal prazo poderá ser prorrogado a exclusivo critério da Securitizadora.</w:t>
      </w:r>
      <w:r w:rsidR="000628FE" w:rsidRPr="009941E8">
        <w:rPr>
          <w:rFonts w:ascii="Tahoma" w:hAnsi="Tahoma" w:cs="Tahoma"/>
          <w:sz w:val="21"/>
          <w:szCs w:val="21"/>
        </w:rPr>
        <w:t xml:space="preserve"> </w:t>
      </w:r>
    </w:p>
    <w:p w14:paraId="4A1742DA" w14:textId="2EEB4D8F" w:rsidR="00F97F54" w:rsidRPr="0046304D" w:rsidRDefault="00C901B2" w:rsidP="009F091E">
      <w:pPr>
        <w:pStyle w:val="PargrafodaLista"/>
        <w:widowControl w:val="0"/>
        <w:numPr>
          <w:ilvl w:val="1"/>
          <w:numId w:val="11"/>
        </w:numPr>
        <w:tabs>
          <w:tab w:val="left" w:pos="851"/>
        </w:tabs>
        <w:spacing w:before="240" w:after="240" w:line="300" w:lineRule="exact"/>
        <w:ind w:left="0" w:firstLine="0"/>
        <w:jc w:val="both"/>
        <w:rPr>
          <w:rFonts w:ascii="Tahoma" w:hAnsi="Tahoma" w:cs="Tahoma"/>
          <w:sz w:val="21"/>
          <w:szCs w:val="21"/>
        </w:rPr>
      </w:pPr>
      <w:bookmarkStart w:id="76"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DDA505B" w14:textId="2224A018"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721E7A81" w14:textId="2A4BBBF3"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3676185E"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5AB5A44"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7C3A5A69"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sz w:val="21"/>
          <w:szCs w:val="21"/>
        </w:rPr>
        <w:t xml:space="preserve">Caso todas as Condições Precedentes aplicáveis a uma determinada </w:t>
      </w:r>
      <w:proofErr w:type="gramStart"/>
      <w:r>
        <w:rPr>
          <w:rFonts w:ascii="Tahoma" w:hAnsi="Tahoma" w:cs="Tahoma"/>
          <w:sz w:val="21"/>
          <w:szCs w:val="21"/>
        </w:rPr>
        <w:t xml:space="preserve">integralização </w:t>
      </w:r>
      <w:r>
        <w:rPr>
          <w:rFonts w:ascii="Tahoma" w:hAnsi="Tahoma" w:cs="Tahoma"/>
          <w:sz w:val="21"/>
          <w:szCs w:val="21"/>
        </w:rPr>
        <w:lastRenderedPageBreak/>
        <w:t>tenha</w:t>
      </w:r>
      <w:r w:rsidR="009A4C09">
        <w:rPr>
          <w:rFonts w:ascii="Tahoma" w:hAnsi="Tahoma" w:cs="Tahoma"/>
          <w:sz w:val="21"/>
          <w:szCs w:val="21"/>
        </w:rPr>
        <w:t>m</w:t>
      </w:r>
      <w:proofErr w:type="gramEnd"/>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a respectiva integralização não ocorra em até 5 (cinco) Dias Úteis do referido cumprimento, o Custo de Monitoramento mensal deixará de ser devido até que a referida integralização ocorra.</w:t>
      </w:r>
    </w:p>
    <w:p w14:paraId="1DFF7ED4" w14:textId="42F0AB8A" w:rsidR="00913032" w:rsidRPr="00353EB3" w:rsidRDefault="0091303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77" w:name="_Hlk58887919"/>
      <w:bookmarkEnd w:id="76"/>
      <w:r>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06AA429D" w:rsidR="00B74E3A" w:rsidRPr="001C3C29" w:rsidRDefault="00B74E3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del w:id="78" w:author="Flávia Rezende Dias" w:date="2022-02-14T15:15:00Z">
        <w:r w:rsidR="005763F0" w:rsidDel="00705754">
          <w:rPr>
            <w:rFonts w:ascii="Tahoma" w:hAnsi="Tahoma" w:cs="Tahoma"/>
            <w:sz w:val="21"/>
            <w:szCs w:val="21"/>
          </w:rPr>
          <w:delText>Arrecadadora</w:delText>
        </w:r>
      </w:del>
      <w:ins w:id="79" w:author="Flávia Rezende Dias" w:date="2022-02-14T15:15:00Z">
        <w:r w:rsidR="00705754">
          <w:rPr>
            <w:rFonts w:ascii="Tahoma" w:hAnsi="Tahoma" w:cs="Tahoma"/>
            <w:sz w:val="21"/>
            <w:szCs w:val="21"/>
          </w:rPr>
          <w:t>Centralizadora</w:t>
        </w:r>
      </w:ins>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 xml:space="preserve">à </w:t>
      </w:r>
      <w:ins w:id="80" w:author="Flávia Rezende Dias" w:date="2022-02-14T15:15:00Z">
        <w:r w:rsidR="00705754">
          <w:rPr>
            <w:rFonts w:ascii="Tahoma" w:hAnsi="Tahoma" w:cs="Tahoma"/>
            <w:sz w:val="21"/>
            <w:szCs w:val="21"/>
          </w:rPr>
          <w:t xml:space="preserve">MV por </w:t>
        </w:r>
      </w:ins>
      <w:ins w:id="81" w:author="Flávia Rezende Dias" w:date="2022-02-14T15:16:00Z">
        <w:r w:rsidR="00705754">
          <w:rPr>
            <w:rFonts w:ascii="Tahoma" w:hAnsi="Tahoma" w:cs="Tahoma"/>
            <w:sz w:val="21"/>
            <w:szCs w:val="21"/>
          </w:rPr>
          <w:t xml:space="preserve">conta e ordem da </w:t>
        </w:r>
      </w:ins>
      <w:r w:rsidRPr="001C3C29">
        <w:rPr>
          <w:rFonts w:ascii="Tahoma" w:hAnsi="Tahoma" w:cs="Tahoma"/>
          <w:sz w:val="21"/>
          <w:szCs w:val="21"/>
        </w:rPr>
        <w:t>Devedora</w:t>
      </w:r>
      <w:r>
        <w:rPr>
          <w:rFonts w:ascii="Tahoma" w:hAnsi="Tahoma" w:cs="Tahoma"/>
          <w:sz w:val="21"/>
          <w:szCs w:val="21"/>
        </w:rPr>
        <w:t xml:space="preserve"> (“</w:t>
      </w:r>
      <w:r w:rsidRPr="001C3C29">
        <w:rPr>
          <w:rFonts w:ascii="Tahoma" w:hAnsi="Tahoma" w:cs="Tahoma"/>
          <w:sz w:val="21"/>
          <w:szCs w:val="21"/>
          <w:u w:val="single"/>
        </w:rPr>
        <w:t>Fundo de Obras</w:t>
      </w:r>
      <w:r>
        <w:rPr>
          <w:rFonts w:ascii="Tahoma" w:hAnsi="Tahoma" w:cs="Tahoma"/>
          <w:sz w:val="21"/>
          <w:szCs w:val="21"/>
        </w:rPr>
        <w:t>”)</w:t>
      </w:r>
      <w:r w:rsidRPr="001C3C29">
        <w:rPr>
          <w:rFonts w:ascii="Tahoma" w:hAnsi="Tahoma" w:cs="Tahoma"/>
          <w:sz w:val="21"/>
          <w:szCs w:val="21"/>
        </w:rPr>
        <w:t>.</w:t>
      </w:r>
    </w:p>
    <w:p w14:paraId="177CC767" w14:textId="1856AC78" w:rsidR="005F349D" w:rsidRPr="00D12760" w:rsidRDefault="005F349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sidR="000E73BD">
        <w:rPr>
          <w:rFonts w:ascii="Tahoma" w:hAnsi="Tahoma" w:cs="Tahoma"/>
          <w:sz w:val="21"/>
          <w:szCs w:val="21"/>
        </w:rPr>
        <w:t>s</w:t>
      </w:r>
      <w:r w:rsidRPr="00D12760">
        <w:rPr>
          <w:rFonts w:ascii="Tahoma" w:hAnsi="Tahoma" w:cs="Tahoma"/>
          <w:sz w:val="21"/>
          <w:szCs w:val="21"/>
        </w:rPr>
        <w:t xml:space="preserve"> serão destinadas para a conta da MV, a ser informada oportunamente. Os valores </w:t>
      </w:r>
      <w:r w:rsidR="00D5750D">
        <w:rPr>
          <w:rFonts w:ascii="Tahoma" w:hAnsi="Tahoma" w:cs="Tahoma"/>
          <w:sz w:val="21"/>
          <w:szCs w:val="21"/>
        </w:rPr>
        <w:t>do</w:t>
      </w:r>
      <w:r w:rsidR="00A11C9F">
        <w:rPr>
          <w:rFonts w:ascii="Tahoma" w:hAnsi="Tahoma" w:cs="Tahoma"/>
          <w:sz w:val="21"/>
          <w:szCs w:val="21"/>
        </w:rPr>
        <w:t xml:space="preserve"> </w:t>
      </w:r>
      <w:r w:rsidRPr="00D12760">
        <w:rPr>
          <w:rFonts w:ascii="Tahoma" w:hAnsi="Tahoma" w:cs="Tahoma"/>
          <w:sz w:val="21"/>
          <w:szCs w:val="21"/>
        </w:rPr>
        <w:t>Fundo de 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w:t>
      </w:r>
      <w:r w:rsidR="00D5750D" w:rsidRPr="00D12760">
        <w:rPr>
          <w:rFonts w:ascii="Tahoma" w:hAnsi="Tahoma" w:cs="Tahoma"/>
          <w:sz w:val="21"/>
          <w:szCs w:val="21"/>
        </w:rPr>
        <w:t xml:space="preserve">custos </w:t>
      </w:r>
      <w:r w:rsidRPr="00D12760">
        <w:rPr>
          <w:rFonts w:ascii="Tahoma" w:hAnsi="Tahoma" w:cs="Tahoma"/>
          <w:sz w:val="21"/>
          <w:szCs w:val="21"/>
        </w:rPr>
        <w:t xml:space="preserve">de </w:t>
      </w:r>
      <w:r w:rsidR="00D5750D" w:rsidRPr="00D12760">
        <w:rPr>
          <w:rFonts w:ascii="Tahoma" w:hAnsi="Tahoma" w:cs="Tahoma"/>
          <w:sz w:val="21"/>
          <w:szCs w:val="21"/>
        </w:rPr>
        <w:t>obra</w:t>
      </w:r>
      <w:r w:rsidRPr="00D12760">
        <w:rPr>
          <w:rFonts w:ascii="Tahoma" w:hAnsi="Tahoma" w:cs="Tahoma"/>
          <w:sz w:val="21"/>
          <w:szCs w:val="21"/>
        </w:rPr>
        <w:t xml:space="preserve"> d</w:t>
      </w:r>
      <w:r w:rsidR="00A11C9F">
        <w:rPr>
          <w:rFonts w:ascii="Tahoma" w:hAnsi="Tahoma" w:cs="Tahoma"/>
          <w:sz w:val="21"/>
          <w:szCs w:val="21"/>
        </w:rPr>
        <w:t xml:space="preserve">o </w:t>
      </w:r>
      <w:r w:rsidR="00C452E6" w:rsidRPr="00D12760">
        <w:rPr>
          <w:rFonts w:ascii="Tahoma" w:hAnsi="Tahoma" w:cs="Tahoma"/>
          <w:sz w:val="21"/>
          <w:szCs w:val="21"/>
        </w:rPr>
        <w:t>Empreendimento Alvo</w:t>
      </w:r>
      <w:r w:rsidRPr="00D12760">
        <w:rPr>
          <w:rFonts w:ascii="Tahoma" w:hAnsi="Tahoma" w:cs="Tahoma"/>
          <w:sz w:val="21"/>
          <w:szCs w:val="21"/>
        </w:rPr>
        <w:t>, conforme a necessidade de caixa d</w:t>
      </w:r>
      <w:r w:rsidR="00D5750D">
        <w:rPr>
          <w:rFonts w:ascii="Tahoma" w:hAnsi="Tahoma" w:cs="Tahoma"/>
          <w:sz w:val="21"/>
          <w:szCs w:val="21"/>
        </w:rPr>
        <w:t xml:space="preserve">o referido empreendimento </w:t>
      </w:r>
      <w:r w:rsidRPr="00D12760">
        <w:rPr>
          <w:rFonts w:ascii="Tahoma" w:hAnsi="Tahoma" w:cs="Tahoma"/>
          <w:sz w:val="21"/>
          <w:szCs w:val="21"/>
        </w:rPr>
        <w:t xml:space="preserve">para conclusão das </w:t>
      </w:r>
      <w:r w:rsidR="00D5750D">
        <w:rPr>
          <w:rFonts w:ascii="Tahoma" w:hAnsi="Tahoma" w:cs="Tahoma"/>
          <w:sz w:val="21"/>
          <w:szCs w:val="21"/>
        </w:rPr>
        <w:t xml:space="preserve">suas </w:t>
      </w:r>
      <w:r w:rsidRPr="00D12760">
        <w:rPr>
          <w:rFonts w:ascii="Tahoma" w:hAnsi="Tahoma" w:cs="Tahoma"/>
          <w:sz w:val="21"/>
          <w:szCs w:val="21"/>
        </w:rPr>
        <w:t>obras (</w:t>
      </w:r>
      <w:del w:id="82" w:author="Flávia Rezende Dias" w:date="2022-02-14T15:16:00Z">
        <w:r w:rsidRPr="00D12760" w:rsidDel="00705754">
          <w:rPr>
            <w:rFonts w:ascii="Tahoma" w:hAnsi="Tahoma" w:cs="Tahoma"/>
            <w:sz w:val="21"/>
            <w:szCs w:val="21"/>
          </w:rPr>
          <w:delText xml:space="preserve"> </w:delText>
        </w:r>
      </w:del>
      <w:r w:rsidRPr="00D12760">
        <w:rPr>
          <w:rFonts w:ascii="Tahoma" w:hAnsi="Tahoma" w:cs="Tahoma"/>
          <w:sz w:val="21"/>
          <w:szCs w:val="21"/>
        </w:rPr>
        <w:t>“</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83" w:name="_Hlk40218650"/>
    </w:p>
    <w:bookmarkEnd w:id="83"/>
    <w:p w14:paraId="28FA6A39" w14:textId="50C31AC4"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ins w:id="84" w:author="Flávia Rezende Dias" w:date="2022-02-14T15:17:00Z">
        <w:r w:rsidR="00705754">
          <w:rPr>
            <w:rFonts w:ascii="Tahoma" w:hAnsi="Tahoma" w:cs="Tahoma"/>
            <w:sz w:val="21"/>
            <w:szCs w:val="21"/>
          </w:rPr>
          <w:t>mente</w:t>
        </w:r>
      </w:ins>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w:t>
      </w:r>
      <w:proofErr w:type="spellStart"/>
      <w:r w:rsidR="005F349D">
        <w:rPr>
          <w:rFonts w:ascii="Tahoma" w:hAnsi="Tahoma" w:cs="Tahoma"/>
          <w:sz w:val="21"/>
          <w:szCs w:val="21"/>
        </w:rPr>
        <w:t>Securitizadora</w:t>
      </w:r>
      <w:proofErr w:type="spellEnd"/>
      <w:r w:rsidR="005F349D">
        <w:rPr>
          <w:rFonts w:ascii="Tahoma" w:hAnsi="Tahoma" w:cs="Tahoma"/>
          <w:sz w:val="21"/>
          <w:szCs w:val="21"/>
        </w:rPr>
        <w:t xml:space="preserve">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w:t>
      </w:r>
      <w:proofErr w:type="spellStart"/>
      <w:r w:rsidR="000C4658">
        <w:rPr>
          <w:rFonts w:ascii="Tahoma" w:hAnsi="Tahoma" w:cs="Tahoma"/>
          <w:sz w:val="21"/>
          <w:szCs w:val="21"/>
        </w:rPr>
        <w:t>Securitizadora</w:t>
      </w:r>
      <w:proofErr w:type="spellEnd"/>
      <w:r w:rsidR="000C4658">
        <w:rPr>
          <w:rFonts w:ascii="Tahoma" w:hAnsi="Tahoma" w:cs="Tahoma"/>
          <w:sz w:val="21"/>
          <w:szCs w:val="21"/>
        </w:rPr>
        <w:t xml:space="preserve">,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w:t>
      </w:r>
      <w:proofErr w:type="spellStart"/>
      <w:r>
        <w:rPr>
          <w:rFonts w:ascii="Tahoma" w:hAnsi="Tahoma" w:cs="Tahoma"/>
          <w:spacing w:val="-3"/>
          <w:sz w:val="21"/>
          <w:szCs w:val="21"/>
        </w:rPr>
        <w:t>Securitizadora</w:t>
      </w:r>
      <w:proofErr w:type="spellEnd"/>
      <w:r>
        <w:rPr>
          <w:rFonts w:ascii="Tahoma" w:hAnsi="Tahoma" w:cs="Tahoma"/>
          <w:spacing w:val="-3"/>
          <w:sz w:val="21"/>
          <w:szCs w:val="21"/>
        </w:rPr>
        <w:t xml:space="preserve">,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5157D130"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del w:id="85" w:author="Flávia Rezende Dias" w:date="2022-02-14T15:18:00Z">
        <w:r w:rsidDel="00705754">
          <w:rPr>
            <w:rFonts w:ascii="Tahoma" w:hAnsi="Tahoma" w:cs="Tahoma"/>
            <w:spacing w:val="-3"/>
            <w:sz w:val="21"/>
            <w:szCs w:val="21"/>
          </w:rPr>
          <w:delText>Mensalmente</w:delText>
        </w:r>
      </w:del>
      <w:ins w:id="86" w:author="Flávia Rezende Dias" w:date="2022-02-14T15:18:00Z">
        <w:r w:rsidR="00705754">
          <w:rPr>
            <w:rFonts w:ascii="Tahoma" w:hAnsi="Tahoma" w:cs="Tahoma"/>
            <w:spacing w:val="-3"/>
            <w:sz w:val="21"/>
            <w:szCs w:val="21"/>
          </w:rPr>
          <w:t>Bimestralment</w:t>
        </w:r>
      </w:ins>
      <w:ins w:id="87" w:author="Flávia Rezende Dias" w:date="2022-02-14T15:19:00Z">
        <w:r w:rsidR="00705754">
          <w:rPr>
            <w:rFonts w:ascii="Tahoma" w:hAnsi="Tahoma" w:cs="Tahoma"/>
            <w:spacing w:val="-3"/>
            <w:sz w:val="21"/>
            <w:szCs w:val="21"/>
          </w:rPr>
          <w:t>e</w:t>
        </w:r>
      </w:ins>
      <w:r w:rsidR="005F349D">
        <w:rPr>
          <w:rFonts w:ascii="Tahoma" w:hAnsi="Tahoma" w:cs="Tahoma"/>
          <w:spacing w:val="-3"/>
          <w:sz w:val="21"/>
          <w:szCs w:val="21"/>
        </w:rPr>
        <w:t xml:space="preserve">, a </w:t>
      </w:r>
      <w:proofErr w:type="spellStart"/>
      <w:r w:rsidR="005F349D">
        <w:rPr>
          <w:rFonts w:ascii="Tahoma" w:hAnsi="Tahoma" w:cs="Tahoma"/>
          <w:spacing w:val="-3"/>
          <w:sz w:val="21"/>
          <w:szCs w:val="21"/>
        </w:rPr>
        <w:t>Securitizadora</w:t>
      </w:r>
      <w:proofErr w:type="spellEnd"/>
      <w:r w:rsidR="005F349D">
        <w:rPr>
          <w:rFonts w:ascii="Tahoma" w:hAnsi="Tahoma" w:cs="Tahoma"/>
          <w:spacing w:val="-3"/>
          <w:sz w:val="21"/>
          <w:szCs w:val="21"/>
        </w:rPr>
        <w:t xml:space="preserve"> </w:t>
      </w:r>
      <w:ins w:id="88" w:author="Flávia Rezende Dias" w:date="2022-02-14T15:19:00Z">
        <w:r w:rsidR="00705754">
          <w:rPr>
            <w:rFonts w:ascii="Tahoma" w:hAnsi="Tahoma" w:cs="Tahoma"/>
            <w:spacing w:val="-3"/>
            <w:sz w:val="21"/>
            <w:szCs w:val="21"/>
          </w:rPr>
          <w:t>fará integralização dos CRI de acordo com o Valor M</w:t>
        </w:r>
      </w:ins>
      <w:ins w:id="89" w:author="Flávia Rezende Dias" w:date="2022-02-14T15:21:00Z">
        <w:r w:rsidR="00002897">
          <w:rPr>
            <w:rFonts w:ascii="Tahoma" w:hAnsi="Tahoma" w:cs="Tahoma"/>
            <w:spacing w:val="-3"/>
            <w:sz w:val="21"/>
            <w:szCs w:val="21"/>
          </w:rPr>
          <w:t>í</w:t>
        </w:r>
      </w:ins>
      <w:ins w:id="90" w:author="Flávia Rezende Dias" w:date="2022-02-14T15:19:00Z">
        <w:r w:rsidR="00705754">
          <w:rPr>
            <w:rFonts w:ascii="Tahoma" w:hAnsi="Tahoma" w:cs="Tahoma"/>
            <w:spacing w:val="-3"/>
            <w:sz w:val="21"/>
            <w:szCs w:val="21"/>
          </w:rPr>
          <w:t>nimo de Parcela</w:t>
        </w:r>
      </w:ins>
      <w:del w:id="91" w:author="Flávia Rezende Dias" w:date="2022-02-14T15:19:00Z">
        <w:r w:rsidR="005F349D" w:rsidDel="00705754">
          <w:rPr>
            <w:rFonts w:ascii="Tahoma" w:hAnsi="Tahoma" w:cs="Tahoma"/>
            <w:spacing w:val="-3"/>
            <w:sz w:val="21"/>
            <w:szCs w:val="21"/>
          </w:rPr>
          <w:delText xml:space="preserve">avaliará o saldo do Fundo de Obra e, analisará o cronograma físico-financeiro apresentado no Relatório </w:delText>
        </w:r>
        <w:r w:rsidDel="00705754">
          <w:rPr>
            <w:rFonts w:ascii="Tahoma" w:hAnsi="Tahoma" w:cs="Tahoma"/>
            <w:spacing w:val="-3"/>
            <w:sz w:val="21"/>
            <w:szCs w:val="21"/>
          </w:rPr>
          <w:delText xml:space="preserve">Mensal </w:delText>
        </w:r>
        <w:r w:rsidR="005F349D" w:rsidDel="00705754">
          <w:rPr>
            <w:rFonts w:ascii="Tahoma" w:hAnsi="Tahoma" w:cs="Tahoma"/>
            <w:spacing w:val="-3"/>
            <w:sz w:val="21"/>
            <w:szCs w:val="21"/>
          </w:rPr>
          <w:delText xml:space="preserve">pela MV, para verificar a necessidade de </w:delText>
        </w:r>
        <w:r w:rsidR="006656F9" w:rsidDel="00705754">
          <w:rPr>
            <w:rFonts w:ascii="Tahoma" w:hAnsi="Tahoma" w:cs="Tahoma"/>
            <w:spacing w:val="-3"/>
            <w:sz w:val="21"/>
            <w:szCs w:val="21"/>
          </w:rPr>
          <w:delText>integralização</w:delText>
        </w:r>
        <w:r w:rsidR="005F349D" w:rsidDel="00705754">
          <w:rPr>
            <w:rFonts w:ascii="Tahoma" w:hAnsi="Tahoma" w:cs="Tahoma"/>
            <w:spacing w:val="-3"/>
            <w:sz w:val="21"/>
            <w:szCs w:val="21"/>
          </w:rPr>
          <w:delText xml:space="preserve"> dos </w:delText>
        </w:r>
        <w:r w:rsidR="005F349D" w:rsidDel="00705754">
          <w:rPr>
            <w:rFonts w:ascii="Tahoma" w:hAnsi="Tahoma" w:cs="Tahoma"/>
            <w:sz w:val="21"/>
            <w:szCs w:val="21"/>
          </w:rPr>
          <w:delText>titulares dos CRI</w:delText>
        </w:r>
        <w:r w:rsidR="005F349D" w:rsidDel="00705754">
          <w:rPr>
            <w:rFonts w:ascii="Tahoma" w:hAnsi="Tahoma" w:cs="Tahoma"/>
            <w:spacing w:val="-3"/>
            <w:sz w:val="21"/>
            <w:szCs w:val="21"/>
          </w:rPr>
          <w:delText xml:space="preserve"> para os </w:delText>
        </w:r>
        <w:r w:rsidR="00655120" w:rsidDel="00705754">
          <w:rPr>
            <w:rFonts w:ascii="Tahoma" w:hAnsi="Tahoma" w:cs="Tahoma"/>
            <w:spacing w:val="-3"/>
            <w:sz w:val="21"/>
            <w:szCs w:val="21"/>
          </w:rPr>
          <w:delText>2</w:delText>
        </w:r>
        <w:r w:rsidR="006656F9" w:rsidDel="00705754">
          <w:rPr>
            <w:rFonts w:ascii="Tahoma" w:hAnsi="Tahoma" w:cs="Tahoma"/>
            <w:spacing w:val="-3"/>
            <w:sz w:val="21"/>
            <w:szCs w:val="21"/>
          </w:rPr>
          <w:delText xml:space="preserve"> (</w:delText>
        </w:r>
        <w:r w:rsidR="00655120" w:rsidDel="00705754">
          <w:rPr>
            <w:rFonts w:ascii="Tahoma" w:hAnsi="Tahoma" w:cs="Tahoma"/>
            <w:spacing w:val="-3"/>
            <w:sz w:val="21"/>
            <w:szCs w:val="21"/>
          </w:rPr>
          <w:delText>dois</w:delText>
        </w:r>
        <w:r w:rsidR="006656F9" w:rsidDel="00705754">
          <w:rPr>
            <w:rFonts w:ascii="Tahoma" w:hAnsi="Tahoma" w:cs="Tahoma"/>
            <w:spacing w:val="-3"/>
            <w:sz w:val="21"/>
            <w:szCs w:val="21"/>
          </w:rPr>
          <w:delText xml:space="preserve">) </w:delText>
        </w:r>
        <w:r w:rsidR="005F349D" w:rsidDel="00705754">
          <w:rPr>
            <w:rFonts w:ascii="Tahoma" w:hAnsi="Tahoma" w:cs="Tahoma"/>
            <w:spacing w:val="-3"/>
            <w:sz w:val="21"/>
            <w:szCs w:val="21"/>
          </w:rPr>
          <w:delText>meses subsequentes de avanço das obras</w:delText>
        </w:r>
      </w:del>
      <w:ins w:id="92" w:author="Flávia Rezende Dias" w:date="2022-02-14T15:20:00Z">
        <w:r w:rsidR="00002897">
          <w:rPr>
            <w:rFonts w:ascii="Tahoma" w:hAnsi="Tahoma" w:cs="Tahoma"/>
            <w:spacing w:val="-3"/>
            <w:sz w:val="21"/>
            <w:szCs w:val="21"/>
          </w:rPr>
          <w:t>, conforme cronograma no item 4.4</w:t>
        </w:r>
      </w:ins>
      <w:r w:rsidR="005F349D">
        <w:rPr>
          <w:rFonts w:ascii="Tahoma" w:hAnsi="Tahoma" w:cs="Tahoma"/>
          <w:spacing w:val="-3"/>
          <w:sz w:val="21"/>
          <w:szCs w:val="21"/>
        </w:rPr>
        <w:t>.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w:t>
      </w:r>
      <w:ins w:id="93" w:author="Flávia Rezende Dias" w:date="2022-02-14T15:20:00Z">
        <w:r w:rsidR="00002897">
          <w:rPr>
            <w:rFonts w:ascii="Tahoma" w:hAnsi="Tahoma" w:cs="Tahoma"/>
            <w:bCs/>
            <w:sz w:val="21"/>
            <w:szCs w:val="21"/>
          </w:rPr>
          <w:t>4</w:t>
        </w:r>
      </w:ins>
      <w:del w:id="94" w:author="Flávia Rezende Dias" w:date="2022-02-14T15:20:00Z">
        <w:r w:rsidR="000C4658" w:rsidDel="00002897">
          <w:rPr>
            <w:rFonts w:ascii="Tahoma" w:hAnsi="Tahoma" w:cs="Tahoma"/>
            <w:bCs/>
            <w:sz w:val="21"/>
            <w:szCs w:val="21"/>
          </w:rPr>
          <w:delText>3</w:delText>
        </w:r>
      </w:del>
      <w:r w:rsidR="000C4658">
        <w:rPr>
          <w:rFonts w:ascii="Tahoma" w:hAnsi="Tahoma" w:cs="Tahoma"/>
          <w:bCs/>
          <w:sz w:val="21"/>
          <w:szCs w:val="21"/>
        </w:rPr>
        <w:t>.1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CB0BDC1" w14:textId="54173E7B"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95" w:name="_Hlk83203882"/>
      <w:r>
        <w:rPr>
          <w:rFonts w:ascii="Tahoma" w:hAnsi="Tahoma" w:cs="Tahoma"/>
          <w:spacing w:val="-3"/>
          <w:sz w:val="21"/>
          <w:szCs w:val="21"/>
        </w:rPr>
        <w:lastRenderedPageBreak/>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95"/>
      <w:r>
        <w:rPr>
          <w:rFonts w:ascii="Tahoma" w:hAnsi="Tahoma" w:cs="Tahoma"/>
          <w:spacing w:val="-3"/>
          <w:sz w:val="21"/>
          <w:szCs w:val="21"/>
        </w:rPr>
        <w:t xml:space="preserve">. </w:t>
      </w:r>
    </w:p>
    <w:p w14:paraId="5AB559E0" w14:textId="613E2700" w:rsidR="009251B1" w:rsidRDefault="005F349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96" w:name="_Ref522546097"/>
      <w:bookmarkStart w:id="97" w:name="_Ref24479924"/>
      <w:r>
        <w:rPr>
          <w:rFonts w:ascii="Tahoma" w:hAnsi="Tahoma" w:cs="Tahoma"/>
          <w:sz w:val="21"/>
          <w:szCs w:val="21"/>
        </w:rPr>
        <w:t xml:space="preserve">A Securitizadora </w:t>
      </w:r>
      <w:bookmarkEnd w:id="96"/>
      <w:bookmarkEnd w:id="97"/>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w:t>
      </w:r>
      <w:ins w:id="98" w:author="Flávia Rezende Dias" w:date="2022-02-14T15:21:00Z">
        <w:r w:rsidR="00002897">
          <w:rPr>
            <w:rFonts w:ascii="Tahoma" w:hAnsi="Tahoma" w:cs="Tahoma"/>
            <w:sz w:val="21"/>
            <w:szCs w:val="21"/>
          </w:rPr>
          <w:t>4</w:t>
        </w:r>
      </w:ins>
      <w:del w:id="99" w:author="Flávia Rezende Dias" w:date="2022-02-14T15:21:00Z">
        <w:r w:rsidR="001D1823" w:rsidDel="00002897">
          <w:rPr>
            <w:rFonts w:ascii="Tahoma" w:hAnsi="Tahoma" w:cs="Tahoma"/>
            <w:sz w:val="21"/>
            <w:szCs w:val="21"/>
          </w:rPr>
          <w:delText>3</w:delText>
        </w:r>
      </w:del>
      <w:r w:rsidR="001D1823">
        <w:rPr>
          <w:rFonts w:ascii="Tahoma" w:hAnsi="Tahoma" w:cs="Tahoma"/>
          <w:sz w:val="21"/>
          <w:szCs w:val="21"/>
        </w:rPr>
        <w:t>.</w:t>
      </w:r>
      <w:r>
        <w:rPr>
          <w:rFonts w:ascii="Tahoma" w:hAnsi="Tahoma" w:cs="Tahoma"/>
          <w:sz w:val="21"/>
          <w:szCs w:val="21"/>
        </w:rPr>
        <w:t>, acima.</w:t>
      </w:r>
    </w:p>
    <w:p w14:paraId="17FEF6CD" w14:textId="1E6D1FE8" w:rsidR="00340E4B" w:rsidRPr="00D2184F" w:rsidRDefault="00340E4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77"/>
    <w:p w14:paraId="3A8C135B" w14:textId="58927EC5" w:rsidR="004B2D4A" w:rsidRPr="000520A4" w:rsidRDefault="00771D71"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w:t>
      </w:r>
      <w:r w:rsidR="00386F9E" w:rsidRPr="005C4749">
        <w:rPr>
          <w:rFonts w:ascii="Tahoma" w:hAnsi="Tahoma"/>
          <w:color w:val="000000"/>
          <w:sz w:val="21"/>
        </w:rPr>
        <w:t>do</w:t>
      </w:r>
      <w:r w:rsidR="00460F29" w:rsidRPr="005C4749">
        <w:rPr>
          <w:rFonts w:ascii="Tahoma" w:hAnsi="Tahoma"/>
          <w:color w:val="000000"/>
          <w:sz w:val="21"/>
        </w:rPr>
        <w:t xml:space="preserve"> Fundo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4B3F9F5F" w:rsidR="004B2D4A" w:rsidRDefault="00D55ED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00" w:name="_Hlk58888039"/>
      <w:r>
        <w:rPr>
          <w:rFonts w:ascii="Tahoma" w:hAnsi="Tahoma" w:cs="Tahoma"/>
          <w:sz w:val="21"/>
          <w:szCs w:val="21"/>
        </w:rPr>
        <w:t xml:space="preserve">A liberação </w:t>
      </w:r>
      <w:r w:rsidR="00726580" w:rsidRPr="00DD1917">
        <w:rPr>
          <w:rFonts w:ascii="Tahoma" w:hAnsi="Tahoma" w:cs="Tahoma"/>
          <w:sz w:val="21"/>
          <w:szCs w:val="21"/>
        </w:rPr>
        <w:t xml:space="preserve">pela </w:t>
      </w:r>
      <w:proofErr w:type="spellStart"/>
      <w:r w:rsidR="00726580" w:rsidRPr="00DD1917">
        <w:rPr>
          <w:rFonts w:ascii="Tahoma" w:hAnsi="Tahoma" w:cs="Tahoma"/>
          <w:sz w:val="21"/>
          <w:szCs w:val="21"/>
        </w:rPr>
        <w:t>Securitizadora</w:t>
      </w:r>
      <w:proofErr w:type="spellEnd"/>
      <w:r w:rsidR="00726580" w:rsidRPr="00DD1917">
        <w:rPr>
          <w:rFonts w:ascii="Tahoma" w:hAnsi="Tahoma" w:cs="Tahoma"/>
          <w:sz w:val="21"/>
          <w:szCs w:val="21"/>
        </w:rPr>
        <w:t xml:space="preserve">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8A0AF2">
        <w:rPr>
          <w:rFonts w:ascii="Tahoma" w:hAnsi="Tahoma" w:cs="Tahoma"/>
          <w:sz w:val="21"/>
          <w:szCs w:val="21"/>
        </w:rPr>
        <w:t>VIII</w:t>
      </w:r>
      <w:r w:rsidR="008A0AF2" w:rsidRPr="00DD1917">
        <w:rPr>
          <w:rFonts w:ascii="Tahoma" w:hAnsi="Tahoma" w:cs="Tahoma"/>
          <w:sz w:val="21"/>
          <w:szCs w:val="21"/>
        </w:rPr>
        <w:t xml:space="preserve">, </w:t>
      </w:r>
      <w:r w:rsidR="004B2D4A" w:rsidRPr="00DD1917">
        <w:rPr>
          <w:rFonts w:ascii="Tahoma" w:hAnsi="Tahoma" w:cs="Tahoma"/>
          <w:sz w:val="21"/>
          <w:szCs w:val="21"/>
        </w:rPr>
        <w:t>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ins w:id="101" w:author="Flávia Rezende Dias" w:date="2022-02-14T15:23:00Z">
        <w:r w:rsidR="00002897">
          <w:rPr>
            <w:rFonts w:ascii="Tahoma" w:hAnsi="Tahoma" w:cs="Tahoma"/>
            <w:sz w:val="21"/>
            <w:szCs w:val="21"/>
          </w:rPr>
          <w:t>8</w:t>
        </w:r>
      </w:ins>
      <w:del w:id="102" w:author="Flávia Rezende Dias" w:date="2022-02-14T15:23:00Z">
        <w:r w:rsidR="00427C83" w:rsidDel="00002897">
          <w:rPr>
            <w:rFonts w:ascii="Tahoma" w:hAnsi="Tahoma" w:cs="Tahoma"/>
            <w:sz w:val="21"/>
            <w:szCs w:val="21"/>
          </w:rPr>
          <w:delText>7</w:delText>
        </w:r>
      </w:del>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366099F0" w:rsidR="00386F9E" w:rsidRPr="00DF00CC"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03"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 xml:space="preserve">Arrecadadora,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328B1135"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ins w:id="104" w:author="Flávia Rezende Dias" w:date="2022-02-14T15:24:00Z">
        <w:r w:rsidR="00002897">
          <w:rPr>
            <w:rFonts w:ascii="Tahoma" w:hAnsi="Tahoma" w:cs="Tahoma"/>
            <w:sz w:val="21"/>
            <w:szCs w:val="21"/>
          </w:rPr>
          <w:t>8</w:t>
        </w:r>
      </w:ins>
      <w:del w:id="105" w:author="Flávia Rezende Dias" w:date="2022-02-14T15:24:00Z">
        <w:r w:rsidR="00427C83" w:rsidDel="00002897">
          <w:rPr>
            <w:rFonts w:ascii="Tahoma" w:hAnsi="Tahoma" w:cs="Tahoma"/>
            <w:sz w:val="21"/>
            <w:szCs w:val="21"/>
          </w:rPr>
          <w:delText>7</w:delText>
        </w:r>
      </w:del>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pro rata temporis</w:t>
      </w:r>
      <w:r w:rsidRPr="00386F9E">
        <w:rPr>
          <w:rFonts w:ascii="Tahoma" w:hAnsi="Tahoma" w:cs="Tahoma"/>
          <w:sz w:val="21"/>
          <w:szCs w:val="21"/>
        </w:rPr>
        <w:t xml:space="preserve">, com base em um ano de </w:t>
      </w:r>
      <w:del w:id="106" w:author="Flávia Rezende Dias" w:date="2022-02-14T15:24:00Z">
        <w:r w:rsidRPr="00386F9E" w:rsidDel="00002897">
          <w:rPr>
            <w:rFonts w:ascii="Tahoma" w:hAnsi="Tahoma" w:cs="Tahoma"/>
            <w:sz w:val="21"/>
            <w:szCs w:val="21"/>
          </w:rPr>
          <w:delText xml:space="preserve">360 </w:delText>
        </w:r>
      </w:del>
      <w:ins w:id="107" w:author="Flávia Rezende Dias" w:date="2022-02-14T15:24:00Z">
        <w:r w:rsidR="00002897">
          <w:rPr>
            <w:rFonts w:ascii="Tahoma" w:hAnsi="Tahoma" w:cs="Tahoma"/>
            <w:sz w:val="21"/>
            <w:szCs w:val="21"/>
          </w:rPr>
          <w:t>252</w:t>
        </w:r>
        <w:r w:rsidR="00002897" w:rsidRPr="00386F9E">
          <w:rPr>
            <w:rFonts w:ascii="Tahoma" w:hAnsi="Tahoma" w:cs="Tahoma"/>
            <w:sz w:val="21"/>
            <w:szCs w:val="21"/>
          </w:rPr>
          <w:t xml:space="preserve"> </w:t>
        </w:r>
      </w:ins>
      <w:r w:rsidRPr="00386F9E">
        <w:rPr>
          <w:rFonts w:ascii="Tahoma" w:hAnsi="Tahoma" w:cs="Tahoma"/>
          <w:sz w:val="21"/>
          <w:szCs w:val="21"/>
        </w:rPr>
        <w:t>(</w:t>
      </w:r>
      <w:del w:id="108" w:author="Flávia Rezende Dias" w:date="2022-02-14T15:24:00Z">
        <w:r w:rsidRPr="00386F9E" w:rsidDel="00002897">
          <w:rPr>
            <w:rFonts w:ascii="Tahoma" w:hAnsi="Tahoma" w:cs="Tahoma"/>
            <w:sz w:val="21"/>
            <w:szCs w:val="21"/>
          </w:rPr>
          <w:delText>trezentos e sessenta</w:delText>
        </w:r>
      </w:del>
      <w:ins w:id="109" w:author="Flávia Rezende Dias" w:date="2022-02-14T15:24:00Z">
        <w:r w:rsidR="00002897">
          <w:rPr>
            <w:rFonts w:ascii="Tahoma" w:hAnsi="Tahoma" w:cs="Tahoma"/>
            <w:sz w:val="21"/>
            <w:szCs w:val="21"/>
          </w:rPr>
          <w:t>duzentos e cinquenta e dois</w:t>
        </w:r>
      </w:ins>
      <w:r w:rsidRPr="00386F9E">
        <w:rPr>
          <w:rFonts w:ascii="Tahoma" w:hAnsi="Tahoma" w:cs="Tahoma"/>
          <w:sz w:val="21"/>
          <w:szCs w:val="21"/>
        </w:rPr>
        <w:t>) dias</w:t>
      </w:r>
      <w:ins w:id="110" w:author="Flávia Rezende Dias" w:date="2022-02-14T15:24:00Z">
        <w:r w:rsidR="00002897">
          <w:rPr>
            <w:rFonts w:ascii="Tahoma" w:hAnsi="Tahoma" w:cs="Tahoma"/>
            <w:sz w:val="21"/>
            <w:szCs w:val="21"/>
          </w:rPr>
          <w:t xml:space="preserve"> úteis</w:t>
        </w:r>
      </w:ins>
      <w:r w:rsidRPr="00386F9E">
        <w:rPr>
          <w:rFonts w:ascii="Tahoma" w:hAnsi="Tahoma" w:cs="Tahoma"/>
          <w:sz w:val="21"/>
          <w:szCs w:val="21"/>
        </w:rPr>
        <w:t xml:space="preserve">,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69B2CC23"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ins w:id="111" w:author="Flávia Rezende Dias" w:date="2022-02-14T15:25:00Z">
        <w:r w:rsidR="00002897">
          <w:rPr>
            <w:rFonts w:ascii="Tahoma" w:hAnsi="Tahoma" w:cs="Tahoma"/>
            <w:sz w:val="21"/>
            <w:szCs w:val="21"/>
          </w:rPr>
          <w:t>8</w:t>
        </w:r>
      </w:ins>
      <w:del w:id="112" w:author="Flávia Rezende Dias" w:date="2022-02-14T15:25:00Z">
        <w:r w:rsidR="00B05653" w:rsidDel="00002897">
          <w:rPr>
            <w:rFonts w:ascii="Tahoma" w:hAnsi="Tahoma" w:cs="Tahoma"/>
            <w:sz w:val="21"/>
            <w:szCs w:val="21"/>
          </w:rPr>
          <w:delText>7</w:delText>
        </w:r>
      </w:del>
      <w:r w:rsidRPr="00386F9E">
        <w:rPr>
          <w:rFonts w:ascii="Tahoma" w:hAnsi="Tahoma" w:cs="Tahoma"/>
          <w:sz w:val="21"/>
          <w:szCs w:val="21"/>
        </w:rPr>
        <w:t>.</w:t>
      </w:r>
      <w:ins w:id="113" w:author="Flávia Rezende Dias" w:date="2022-02-14T15:25:00Z">
        <w:r w:rsidR="00002897">
          <w:rPr>
            <w:rFonts w:ascii="Tahoma" w:hAnsi="Tahoma" w:cs="Tahoma"/>
            <w:sz w:val="21"/>
            <w:szCs w:val="21"/>
          </w:rPr>
          <w:t>2</w:t>
        </w:r>
      </w:ins>
      <w:del w:id="114" w:author="Flávia Rezende Dias" w:date="2022-02-14T15:25:00Z">
        <w:r w:rsidRPr="00386F9E" w:rsidDel="00002897">
          <w:rPr>
            <w:rFonts w:ascii="Tahoma" w:hAnsi="Tahoma" w:cs="Tahoma"/>
            <w:sz w:val="21"/>
            <w:szCs w:val="21"/>
          </w:rPr>
          <w:delText>1</w:delText>
        </w:r>
      </w:del>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59"/>
    <w:bookmarkEnd w:id="100"/>
    <w:bookmarkEnd w:id="103"/>
    <w:p w14:paraId="2C66734C" w14:textId="7C4C7E56" w:rsidR="00C86F7A" w:rsidRPr="00E17055" w:rsidRDefault="00C86F7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lastRenderedPageBreak/>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3BE46084"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19ECFC36" w:rsidR="00C86F7A" w:rsidRPr="00E17055" w:rsidRDefault="00FC49B8"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o Empreendimento</w:t>
      </w:r>
      <w:r w:rsidR="00EC483A">
        <w:rPr>
          <w:rFonts w:ascii="Tahoma" w:hAnsi="Tahoma" w:cs="Tahoma"/>
          <w:spacing w:val="-3"/>
          <w:sz w:val="21"/>
          <w:szCs w:val="21"/>
        </w:rPr>
        <w:t xml:space="preserve"> Alvo</w:t>
      </w:r>
      <w:r>
        <w:rPr>
          <w:rFonts w:ascii="Tahoma" w:hAnsi="Tahoma" w:cs="Tahoma"/>
          <w:spacing w:val="-3"/>
          <w:sz w:val="21"/>
          <w:szCs w:val="21"/>
        </w:rPr>
        <w:t xml:space="preserve">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115"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115"/>
      <w:r w:rsidR="006C73D4">
        <w:rPr>
          <w:rFonts w:ascii="Tahoma" w:hAnsi="Tahoma" w:cs="Tahoma"/>
          <w:sz w:val="21"/>
          <w:szCs w:val="21"/>
        </w:rPr>
        <w:t>;</w:t>
      </w:r>
    </w:p>
    <w:p w14:paraId="58EFFC56" w14:textId="259B10CC"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w:t>
      </w:r>
      <w:r w:rsidRPr="006A4E70">
        <w:rPr>
          <w:rFonts w:ascii="Tahoma" w:hAnsi="Tahoma" w:cs="Tahoma"/>
          <w:sz w:val="21"/>
          <w:szCs w:val="21"/>
        </w:rPr>
        <w:lastRenderedPageBreak/>
        <w:t xml:space="preserve">adotado os melhores esforços para cumprir eventuais exigências realizadas pelo competente Oficial de Registro de </w:t>
      </w:r>
      <w:r>
        <w:rPr>
          <w:rFonts w:ascii="Tahoma" w:hAnsi="Tahoma" w:cs="Tahoma"/>
          <w:sz w:val="21"/>
          <w:szCs w:val="21"/>
        </w:rPr>
        <w:t>Títulos e Documentos;</w:t>
      </w:r>
    </w:p>
    <w:p w14:paraId="1B504169" w14:textId="4357846A" w:rsidR="009F6421" w:rsidRPr="00DD1917"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00040C2A" w14:textId="57A7536C" w:rsidR="00470DAD" w:rsidRPr="00DD1917"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2EBB704A" w:rsidR="00832418" w:rsidRPr="005C129A"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xml:space="preserve">, </w:t>
      </w:r>
      <w:proofErr w:type="gramStart"/>
      <w:r w:rsidR="00EF12AF">
        <w:rPr>
          <w:rFonts w:ascii="Tahoma" w:hAnsi="Tahoma" w:cs="Tahoma"/>
          <w:sz w:val="21"/>
          <w:szCs w:val="21"/>
        </w:rPr>
        <w:t>até,</w:t>
      </w:r>
      <w:r w:rsidR="00E40A73">
        <w:rPr>
          <w:rFonts w:ascii="Tahoma" w:hAnsi="Tahoma" w:cs="Tahoma"/>
          <w:sz w:val="21"/>
          <w:szCs w:val="21"/>
        </w:rPr>
        <w:t xml:space="preserve"> R</w:t>
      </w:r>
      <w:proofErr w:type="gramEnd"/>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lastRenderedPageBreak/>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4B25DD56" w:rsidR="009F6421"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46842C81" w:rsidR="009F6421"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del w:id="116" w:author="Flávia Rezende Dias" w:date="2022-02-14T15:46:00Z">
        <w:r w:rsidDel="00D26D1E">
          <w:rPr>
            <w:rFonts w:ascii="Tahoma" w:hAnsi="Tahoma"/>
            <w:sz w:val="21"/>
          </w:rPr>
          <w:delText>1.000</w:delText>
        </w:r>
      </w:del>
      <w:ins w:id="117" w:author="Flávia Rezende Dias" w:date="2022-02-14T15:46:00Z">
        <w:r w:rsidR="00D26D1E">
          <w:rPr>
            <w:rFonts w:ascii="Tahoma" w:hAnsi="Tahoma"/>
            <w:sz w:val="21"/>
          </w:rPr>
          <w:t>500</w:t>
        </w:r>
      </w:ins>
      <w:r>
        <w:rPr>
          <w:rFonts w:ascii="Tahoma" w:hAnsi="Tahoma"/>
          <w:sz w:val="21"/>
        </w:rPr>
        <w:t xml:space="preserve">.000,00 </w:t>
      </w:r>
      <w:r w:rsidRPr="00DD1917">
        <w:rPr>
          <w:rFonts w:ascii="Tahoma" w:hAnsi="Tahoma" w:cs="Tahoma"/>
          <w:sz w:val="21"/>
          <w:szCs w:val="21"/>
        </w:rPr>
        <w:t>(</w:t>
      </w:r>
      <w:del w:id="118" w:author="Flávia Rezende Dias" w:date="2022-02-14T15:46:00Z">
        <w:r w:rsidDel="00D26D1E">
          <w:rPr>
            <w:rFonts w:ascii="Tahoma" w:hAnsi="Tahoma" w:cs="Tahoma"/>
            <w:sz w:val="21"/>
            <w:szCs w:val="21"/>
          </w:rPr>
          <w:delText>um milhão</w:delText>
        </w:r>
      </w:del>
      <w:ins w:id="119" w:author="Flávia Rezende Dias" w:date="2022-02-14T15:46:00Z">
        <w:r w:rsidR="00D26D1E">
          <w:rPr>
            <w:rFonts w:ascii="Tahoma" w:hAnsi="Tahoma" w:cs="Tahoma"/>
            <w:sz w:val="21"/>
            <w:szCs w:val="21"/>
          </w:rPr>
          <w:t>quinhentos mil</w:t>
        </w:r>
      </w:ins>
      <w:r>
        <w:rPr>
          <w:rFonts w:ascii="Tahoma" w:hAnsi="Tahoma" w:cs="Tahoma"/>
          <w:sz w:val="21"/>
          <w:szCs w:val="21"/>
        </w:rPr>
        <w:t xml:space="preserve"> </w:t>
      </w:r>
      <w:del w:id="120" w:author="Flávia Rezende Dias" w:date="2022-02-14T15:46:00Z">
        <w:r w:rsidDel="00D26D1E">
          <w:rPr>
            <w:rFonts w:ascii="Tahoma" w:hAnsi="Tahoma" w:cs="Tahoma"/>
            <w:sz w:val="21"/>
            <w:szCs w:val="21"/>
          </w:rPr>
          <w:delText xml:space="preserve">de </w:delText>
        </w:r>
      </w:del>
      <w:r>
        <w:rPr>
          <w:rFonts w:ascii="Tahoma" w:hAnsi="Tahoma" w:cs="Tahoma"/>
          <w:sz w:val="21"/>
          <w:szCs w:val="21"/>
        </w:rPr>
        <w:t>reais</w:t>
      </w:r>
      <w:r w:rsidRPr="00DD1917">
        <w:rPr>
          <w:rFonts w:ascii="Tahoma" w:hAnsi="Tahoma" w:cs="Tahoma"/>
          <w:sz w:val="21"/>
          <w:szCs w:val="21"/>
        </w:rPr>
        <w:t>);</w:t>
      </w:r>
    </w:p>
    <w:p w14:paraId="71C7F87B" w14:textId="1D21202D" w:rsidR="00832418"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011BB1F" w:rsidR="00753B6E"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sidR="00CC59D8">
        <w:rPr>
          <w:rFonts w:ascii="Tahoma" w:hAnsi="Tahoma" w:cs="Tahoma"/>
          <w:sz w:val="21"/>
          <w:szCs w:val="21"/>
        </w:rPr>
        <w:t xml:space="preserve"> e/ou</w:t>
      </w:r>
      <w:r>
        <w:rPr>
          <w:rFonts w:ascii="Tahoma" w:hAnsi="Tahoma" w:cs="Tahoma"/>
          <w:sz w:val="21"/>
          <w:szCs w:val="21"/>
        </w:rPr>
        <w:t xml:space="preserve"> dos Garantidores</w:t>
      </w:r>
      <w:r w:rsidRPr="001C3C29">
        <w:rPr>
          <w:rFonts w:ascii="Tahoma" w:hAnsi="Tahoma" w:cs="Tahoma"/>
          <w:sz w:val="21"/>
          <w:szCs w:val="21"/>
        </w:rPr>
        <w:t xml:space="preserve"> </w:t>
      </w:r>
      <w:r w:rsidRPr="00F25A05">
        <w:rPr>
          <w:rFonts w:ascii="Tahoma" w:hAnsi="Tahoma" w:cs="Tahoma"/>
          <w:sz w:val="21"/>
          <w:szCs w:val="21"/>
        </w:rPr>
        <w:t>oriundas deste instrumento</w:t>
      </w:r>
      <w:r w:rsidR="00753B6E">
        <w:rPr>
          <w:rFonts w:ascii="Tahoma" w:hAnsi="Tahoma" w:cs="Tahoma"/>
          <w:sz w:val="21"/>
          <w:szCs w:val="21"/>
        </w:rPr>
        <w:t>.</w:t>
      </w:r>
    </w:p>
    <w:p w14:paraId="3A16B911" w14:textId="77777777" w:rsidR="008265EB" w:rsidRPr="008265EB" w:rsidRDefault="008A54F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1AB1AAC4" w:rsidR="004A6DD9" w:rsidRPr="00EA4B41" w:rsidRDefault="00C76DB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121"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º 9.514/97, utilizará a totalidade dos recursos depositados na Conta</w:t>
      </w:r>
      <w:del w:id="122" w:author="Flávia Rezende Dias" w:date="2022-02-14T15:47:00Z">
        <w:r w:rsidRPr="00DD1917" w:rsidDel="00D26D1E">
          <w:rPr>
            <w:rFonts w:ascii="Tahoma" w:hAnsi="Tahoma" w:cs="Tahoma"/>
            <w:spacing w:val="-3"/>
            <w:sz w:val="21"/>
            <w:szCs w:val="21"/>
          </w:rPr>
          <w:delText xml:space="preserve"> </w:delText>
        </w:r>
        <w:r w:rsidR="005763F0" w:rsidDel="00D26D1E">
          <w:rPr>
            <w:rFonts w:ascii="Tahoma" w:hAnsi="Tahoma" w:cs="Tahoma"/>
            <w:spacing w:val="-3"/>
            <w:sz w:val="21"/>
            <w:szCs w:val="21"/>
          </w:rPr>
          <w:delText>Arrecadadora e transferidos para a Conta</w:delText>
        </w:r>
      </w:del>
      <w:r w:rsidR="005763F0">
        <w:rPr>
          <w:rFonts w:ascii="Tahoma" w:hAnsi="Tahoma" w:cs="Tahoma"/>
          <w:spacing w:val="-3"/>
          <w:sz w:val="21"/>
          <w:szCs w:val="21"/>
        </w:rPr>
        <w:t xml:space="preserve">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123"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lastRenderedPageBreak/>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77F3352E" w:rsid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214845">
        <w:rPr>
          <w:rFonts w:ascii="Tahoma" w:hAnsi="Tahoma" w:cs="Tahoma"/>
          <w:sz w:val="21"/>
          <w:szCs w:val="21"/>
        </w:rPr>
        <w:t xml:space="preserve">4.8.3. </w:t>
      </w:r>
      <w:r>
        <w:rPr>
          <w:rFonts w:ascii="Tahoma" w:hAnsi="Tahoma" w:cs="Tahoma"/>
          <w:sz w:val="21"/>
          <w:szCs w:val="21"/>
        </w:rPr>
        <w:t>acima, se for o caso;</w:t>
      </w:r>
    </w:p>
    <w:p w14:paraId="38A418BF" w14:textId="02513C5C" w:rsidR="00600446" w:rsidRPr="00EA4B41" w:rsidRDefault="00600446"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312F732E" w:rsidR="00AE47AA"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w:t>
      </w:r>
      <w:del w:id="124" w:author="Flávia Rezende Dias" w:date="2022-02-14T15:49:00Z">
        <w:r w:rsidR="000719CD" w:rsidDel="00D26D1E">
          <w:rPr>
            <w:rFonts w:ascii="Tahoma" w:hAnsi="Tahoma" w:cs="Tahoma"/>
            <w:sz w:val="21"/>
            <w:szCs w:val="21"/>
          </w:rPr>
          <w:delText>7</w:delText>
        </w:r>
      </w:del>
      <w:ins w:id="125" w:author="Flávia Rezende Dias" w:date="2022-02-14T15:49:00Z">
        <w:r w:rsidR="00D26D1E">
          <w:rPr>
            <w:rFonts w:ascii="Tahoma" w:hAnsi="Tahoma" w:cs="Tahoma"/>
            <w:sz w:val="21"/>
            <w:szCs w:val="21"/>
          </w:rPr>
          <w:t>8</w:t>
        </w:r>
      </w:ins>
      <w:r w:rsidR="000719CD">
        <w:rPr>
          <w:rFonts w:ascii="Tahoma" w:hAnsi="Tahoma" w:cs="Tahoma"/>
          <w:sz w:val="21"/>
          <w:szCs w:val="21"/>
        </w:rPr>
        <w:t>.1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126"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126"/>
    </w:p>
    <w:p w14:paraId="739DBCD3" w14:textId="768096A5" w:rsidR="0014598F" w:rsidRPr="00E17055"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127"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w:t>
      </w:r>
      <w:r w:rsidRPr="00E17055">
        <w:rPr>
          <w:rFonts w:ascii="Tahoma" w:hAnsi="Tahoma" w:cs="Tahoma"/>
          <w:sz w:val="21"/>
          <w:szCs w:val="21"/>
        </w:rPr>
        <w:t>; e/ou</w:t>
      </w:r>
    </w:p>
    <w:p w14:paraId="7285C314" w14:textId="4F72E6FA" w:rsidR="00AE47AA"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127"/>
      <w:r w:rsidR="00AE47AA" w:rsidRPr="0014598F">
        <w:rPr>
          <w:rFonts w:ascii="Tahoma" w:hAnsi="Tahoma" w:cs="Tahoma"/>
          <w:sz w:val="21"/>
          <w:szCs w:val="21"/>
        </w:rPr>
        <w:t>.</w:t>
      </w:r>
    </w:p>
    <w:p w14:paraId="23C78E3C" w14:textId="32861FF8" w:rsidR="008829E2" w:rsidRPr="00D458D0" w:rsidRDefault="00AE47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123"/>
    <w:p w14:paraId="77B3C115" w14:textId="0F0161C2"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35DE63A3" w:rsidR="008829E2"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del w:id="128" w:author="Flávia Rezende Dias" w:date="2022-02-14T15:49:00Z">
        <w:r w:rsidR="005763F0" w:rsidDel="00D26D1E">
          <w:rPr>
            <w:rFonts w:ascii="Tahoma" w:hAnsi="Tahoma" w:cs="Tahoma"/>
            <w:sz w:val="21"/>
            <w:szCs w:val="21"/>
          </w:rPr>
          <w:delText xml:space="preserve">Arrecadadora e transferidos para a Conta </w:delText>
        </w:r>
      </w:del>
      <w:r w:rsidRPr="00EA4B41">
        <w:rPr>
          <w:rFonts w:ascii="Tahoma" w:hAnsi="Tahoma" w:cs="Tahoma"/>
          <w:sz w:val="21"/>
          <w:szCs w:val="21"/>
        </w:rPr>
        <w:t xml:space="preserve">Centralizadora, </w:t>
      </w:r>
      <w:r w:rsidR="008829E2">
        <w:rPr>
          <w:rFonts w:ascii="Tahoma" w:hAnsi="Tahoma" w:cs="Tahoma"/>
          <w:sz w:val="21"/>
          <w:szCs w:val="21"/>
        </w:rPr>
        <w:t xml:space="preserve">a </w:t>
      </w:r>
      <w:proofErr w:type="spellStart"/>
      <w:r w:rsidR="008951A7">
        <w:rPr>
          <w:rFonts w:ascii="Tahoma" w:hAnsi="Tahoma" w:cs="Tahoma"/>
          <w:sz w:val="21"/>
          <w:szCs w:val="21"/>
        </w:rPr>
        <w:t>Securitizadora</w:t>
      </w:r>
      <w:proofErr w:type="spellEnd"/>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29"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552B56F9" w:rsidR="00261DBB" w:rsidRDefault="009D087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w:t>
      </w:r>
      <w:r w:rsidR="00884099">
        <w:rPr>
          <w:rFonts w:ascii="Tahoma" w:hAnsi="Tahoma" w:cs="Tahoma"/>
          <w:sz w:val="21"/>
          <w:szCs w:val="21"/>
        </w:rPr>
        <w:lastRenderedPageBreak/>
        <w:t xml:space="preserve">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ins w:id="130" w:author="Flávia Rezende Dias" w:date="2022-02-14T16:01:00Z">
        <w:r w:rsidR="009B53CB">
          <w:rPr>
            <w:rFonts w:ascii="Tahoma" w:hAnsi="Tahoma" w:cs="Tahoma"/>
            <w:sz w:val="21"/>
            <w:szCs w:val="21"/>
          </w:rPr>
          <w:t>, desde que os recursos da venda original tenham transitado na Conta Centralizadora</w:t>
        </w:r>
      </w:ins>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w:t>
      </w:r>
      <w:del w:id="131" w:author="Flávia Rezende Dias" w:date="2022-02-14T16:01:00Z">
        <w:r w:rsidDel="009B53CB">
          <w:rPr>
            <w:rFonts w:ascii="Tahoma" w:hAnsi="Tahoma" w:cs="Tahoma"/>
            <w:sz w:val="21"/>
            <w:szCs w:val="21"/>
          </w:rPr>
          <w:delText>7</w:delText>
        </w:r>
      </w:del>
      <w:ins w:id="132" w:author="Flávia Rezende Dias" w:date="2022-02-14T16:01:00Z">
        <w:r w:rsidR="009B53CB">
          <w:rPr>
            <w:rFonts w:ascii="Tahoma" w:hAnsi="Tahoma" w:cs="Tahoma"/>
            <w:sz w:val="21"/>
            <w:szCs w:val="21"/>
          </w:rPr>
          <w:t>8</w:t>
        </w:r>
      </w:ins>
      <w:r w:rsidR="006015CA">
        <w:rPr>
          <w:rFonts w:ascii="Tahoma" w:hAnsi="Tahoma" w:cs="Tahoma"/>
          <w:sz w:val="21"/>
          <w:szCs w:val="21"/>
        </w:rPr>
        <w:t>, acima</w:t>
      </w:r>
      <w:r>
        <w:rPr>
          <w:rFonts w:ascii="Tahoma" w:hAnsi="Tahoma" w:cs="Tahoma"/>
          <w:sz w:val="21"/>
          <w:szCs w:val="21"/>
        </w:rPr>
        <w:t>.</w:t>
      </w:r>
    </w:p>
    <w:p w14:paraId="02B7C62B" w14:textId="76823A76" w:rsidR="003005D0" w:rsidRPr="00EA4B41"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33" w:name="_Hlk58888445"/>
      <w:bookmarkEnd w:id="129"/>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133"/>
    </w:p>
    <w:bookmarkEnd w:id="121"/>
    <w:p w14:paraId="3A5C7737" w14:textId="2449B0A7" w:rsidR="00811494" w:rsidRPr="00FF5554"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w:t>
      </w:r>
      <w:r w:rsidR="00F0681D">
        <w:rPr>
          <w:rFonts w:ascii="Tahoma" w:hAnsi="Tahoma" w:cs="Tahoma"/>
          <w:sz w:val="21"/>
          <w:szCs w:val="21"/>
        </w:rPr>
        <w:t>v</w:t>
      </w:r>
      <w:r w:rsidR="00923D2D">
        <w:rPr>
          <w:rFonts w:ascii="Tahoma" w:hAnsi="Tahoma" w:cs="Tahoma"/>
          <w:sz w:val="21"/>
          <w:szCs w:val="21"/>
        </w:rPr>
        <w:t>) o Fundo de Reserva; (vi) o Fundo de Obras</w:t>
      </w:r>
      <w:r w:rsidRPr="00DD1917">
        <w:rPr>
          <w:rFonts w:ascii="Tahoma" w:hAnsi="Tahoma" w:cs="Tahoma"/>
          <w:sz w:val="21"/>
          <w:szCs w:val="21"/>
        </w:rPr>
        <w:t>.</w:t>
      </w:r>
    </w:p>
    <w:p w14:paraId="42384EBF" w14:textId="11B533AD" w:rsidR="00D4250B" w:rsidRDefault="00017FB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17FB4">
        <w:rPr>
          <w:rFonts w:ascii="Tahoma" w:hAnsi="Tahoma" w:cs="Tahoma"/>
          <w:sz w:val="21"/>
          <w:szCs w:val="21"/>
          <w:u w:val="single"/>
        </w:rPr>
        <w:t>Patrimônio de Afetação</w:t>
      </w:r>
      <w:r>
        <w:rPr>
          <w:rFonts w:ascii="Tahoma" w:hAnsi="Tahoma" w:cs="Tahoma"/>
          <w:sz w:val="21"/>
          <w:szCs w:val="21"/>
        </w:rPr>
        <w:t xml:space="preserve">. </w:t>
      </w:r>
      <w:r w:rsidR="005B17D9">
        <w:rPr>
          <w:rFonts w:ascii="Tahoma" w:hAnsi="Tahoma" w:cs="Tahoma"/>
          <w:sz w:val="21"/>
          <w:szCs w:val="21"/>
        </w:rPr>
        <w:t xml:space="preserve">Na presente data, </w:t>
      </w:r>
      <w:r w:rsidR="00922AF3">
        <w:rPr>
          <w:rFonts w:ascii="Tahoma" w:hAnsi="Tahoma" w:cs="Tahoma"/>
          <w:sz w:val="21"/>
          <w:szCs w:val="21"/>
        </w:rPr>
        <w:t>o</w:t>
      </w:r>
      <w:r w:rsidR="005B17D9">
        <w:rPr>
          <w:rFonts w:ascii="Tahoma" w:hAnsi="Tahoma" w:cs="Tahoma"/>
          <w:sz w:val="21"/>
          <w:szCs w:val="21"/>
        </w:rPr>
        <w:t xml:space="preserve"> Empreendimento</w:t>
      </w:r>
      <w:r>
        <w:rPr>
          <w:rFonts w:ascii="Tahoma" w:hAnsi="Tahoma" w:cs="Tahoma"/>
          <w:sz w:val="21"/>
          <w:szCs w:val="21"/>
        </w:rPr>
        <w:t xml:space="preserve"> Alvo</w:t>
      </w:r>
      <w:r w:rsidR="00256025">
        <w:rPr>
          <w:rFonts w:ascii="Tahoma" w:hAnsi="Tahoma" w:cs="Tahoma"/>
          <w:sz w:val="21"/>
          <w:szCs w:val="21"/>
        </w:rPr>
        <w:t xml:space="preserve"> </w:t>
      </w:r>
      <w:r w:rsidR="005B17D9">
        <w:rPr>
          <w:rFonts w:ascii="Tahoma" w:hAnsi="Tahoma" w:cs="Tahoma"/>
          <w:sz w:val="21"/>
          <w:szCs w:val="21"/>
        </w:rPr>
        <w:t xml:space="preserve">encontra-se </w:t>
      </w:r>
      <w:r w:rsidR="00922AF3">
        <w:rPr>
          <w:rFonts w:ascii="Tahoma" w:hAnsi="Tahoma" w:cs="Tahoma"/>
          <w:sz w:val="21"/>
          <w:szCs w:val="21"/>
        </w:rPr>
        <w:t>submetido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 e, portanto, os </w:t>
      </w:r>
      <w:r w:rsidR="007B3789">
        <w:rPr>
          <w:rFonts w:ascii="Tahoma" w:hAnsi="Tahoma" w:cs="Tahoma"/>
          <w:sz w:val="21"/>
          <w:szCs w:val="21"/>
        </w:rPr>
        <w:t>imóveis nos quais ser</w:t>
      </w:r>
      <w:r w:rsidR="00037F1A">
        <w:rPr>
          <w:rFonts w:ascii="Tahoma" w:hAnsi="Tahoma" w:cs="Tahoma"/>
          <w:sz w:val="21"/>
          <w:szCs w:val="21"/>
        </w:rPr>
        <w:t xml:space="preserve">á </w:t>
      </w:r>
      <w:r w:rsidR="007B3789">
        <w:rPr>
          <w:rFonts w:ascii="Tahoma" w:hAnsi="Tahoma" w:cs="Tahoma"/>
          <w:sz w:val="21"/>
          <w:szCs w:val="21"/>
        </w:rPr>
        <w:t>desenvolvido</w:t>
      </w:r>
      <w:r w:rsidR="00DC2C40">
        <w:rPr>
          <w:rFonts w:ascii="Tahoma" w:hAnsi="Tahoma" w:cs="Tahoma"/>
          <w:sz w:val="21"/>
          <w:szCs w:val="21"/>
        </w:rPr>
        <w:t xml:space="preserve"> o </w:t>
      </w:r>
      <w:r w:rsidR="007B3789">
        <w:rPr>
          <w:rFonts w:ascii="Tahoma" w:hAnsi="Tahoma" w:cs="Tahoma"/>
          <w:sz w:val="21"/>
          <w:szCs w:val="21"/>
        </w:rPr>
        <w:t>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w:t>
      </w:r>
      <w:r>
        <w:rPr>
          <w:rFonts w:ascii="Tahoma" w:hAnsi="Tahoma" w:cs="Tahoma"/>
          <w:sz w:val="21"/>
          <w:szCs w:val="21"/>
        </w:rPr>
        <w:t>,</w:t>
      </w:r>
      <w:r w:rsidR="00922AF3">
        <w:rPr>
          <w:rFonts w:ascii="Tahoma" w:hAnsi="Tahoma" w:cs="Tahoma"/>
          <w:sz w:val="21"/>
          <w:szCs w:val="21"/>
        </w:rPr>
        <w:t xml:space="preserve"> </w:t>
      </w:r>
      <w:r>
        <w:rPr>
          <w:rFonts w:ascii="Tahoma" w:hAnsi="Tahoma" w:cs="Tahoma"/>
          <w:sz w:val="21"/>
          <w:szCs w:val="21"/>
        </w:rPr>
        <w:t xml:space="preserve">constituem </w:t>
      </w:r>
      <w:r w:rsidR="00DC2C40">
        <w:rPr>
          <w:rFonts w:ascii="Tahoma" w:hAnsi="Tahoma" w:cs="Tahoma"/>
          <w:sz w:val="21"/>
          <w:szCs w:val="21"/>
        </w:rPr>
        <w:t xml:space="preserve">é </w:t>
      </w:r>
      <w:r w:rsidR="00922AF3">
        <w:rPr>
          <w:rFonts w:ascii="Tahoma" w:hAnsi="Tahoma" w:cs="Tahoma"/>
          <w:sz w:val="21"/>
          <w:szCs w:val="21"/>
        </w:rPr>
        <w:t xml:space="preserve">patrimônio de afetação </w:t>
      </w:r>
      <w:r w:rsidR="00D4250B">
        <w:rPr>
          <w:rFonts w:ascii="Tahoma" w:hAnsi="Tahoma" w:cs="Tahoma"/>
          <w:sz w:val="21"/>
          <w:szCs w:val="21"/>
        </w:rPr>
        <w:t>separado, o qua</w:t>
      </w:r>
      <w:r w:rsidR="00DC2C40">
        <w:rPr>
          <w:rFonts w:ascii="Tahoma" w:hAnsi="Tahoma" w:cs="Tahoma"/>
          <w:sz w:val="21"/>
          <w:szCs w:val="21"/>
        </w:rPr>
        <w:t>l</w:t>
      </w:r>
      <w:r w:rsidR="00D4250B">
        <w:rPr>
          <w:rFonts w:ascii="Tahoma" w:hAnsi="Tahoma" w:cs="Tahoma"/>
          <w:sz w:val="21"/>
          <w:szCs w:val="21"/>
        </w:rPr>
        <w:t xml:space="preserve"> </w:t>
      </w:r>
      <w:r w:rsidR="00291AE7">
        <w:rPr>
          <w:rFonts w:ascii="Tahoma" w:hAnsi="Tahoma" w:cs="Tahoma"/>
          <w:sz w:val="21"/>
          <w:szCs w:val="21"/>
        </w:rPr>
        <w:t>responde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Pr>
          <w:rFonts w:ascii="Tahoma" w:hAnsi="Tahoma" w:cs="Tahoma"/>
          <w:sz w:val="21"/>
          <w:szCs w:val="21"/>
        </w:rPr>
        <w:t>, incluindo o presente instrumento</w:t>
      </w:r>
      <w:r w:rsidR="00291AE7">
        <w:rPr>
          <w:rFonts w:ascii="Tahoma" w:hAnsi="Tahoma" w:cs="Tahoma"/>
          <w:sz w:val="21"/>
          <w:szCs w:val="21"/>
        </w:rPr>
        <w:t>.</w:t>
      </w:r>
    </w:p>
    <w:p w14:paraId="72695752" w14:textId="0389C81B"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6C07F12"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 xml:space="preserve">Arrecadadora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w:t>
      </w:r>
      <w:r w:rsidRPr="00DD1917">
        <w:rPr>
          <w:rFonts w:ascii="Tahoma" w:hAnsi="Tahoma" w:cs="Tahoma"/>
          <w:sz w:val="21"/>
          <w:szCs w:val="21"/>
        </w:rPr>
        <w:t>.</w:t>
      </w:r>
    </w:p>
    <w:p w14:paraId="1E9FEDE0" w14:textId="5F62FA46"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BBE3DF2" w:rsidR="00872E8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Securitizadora dos recursos na Conta </w:t>
      </w:r>
      <w:r w:rsidR="00B05402">
        <w:rPr>
          <w:rFonts w:ascii="Tahoma" w:hAnsi="Tahoma" w:cs="Tahoma"/>
          <w:sz w:val="21"/>
          <w:szCs w:val="21"/>
        </w:rPr>
        <w:t>Arrecadadora</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lastRenderedPageBreak/>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 xml:space="preserve">Arrecadadora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CC59D8">
        <w:rPr>
          <w:rFonts w:ascii="Tahoma" w:hAnsi="Tahoma" w:cs="Tahoma"/>
          <w:sz w:val="21"/>
          <w:szCs w:val="21"/>
        </w:rPr>
        <w:t>4</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5F26AA37" w:rsidR="00FC1FAE"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p>
    <w:p w14:paraId="620110E8" w14:textId="2136805D" w:rsidR="00FC1FAE" w:rsidRPr="00DD1917" w:rsidRDefault="004473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68A92FA5" w:rsidR="00FC1FAE" w:rsidRPr="00DD1917" w:rsidRDefault="00FC1FAE"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w:t>
      </w:r>
      <w:r w:rsidR="003538D2">
        <w:rPr>
          <w:rFonts w:ascii="Tahoma" w:hAnsi="Tahoma" w:cs="Tahoma"/>
          <w:sz w:val="21"/>
          <w:szCs w:val="21"/>
        </w:rPr>
        <w:t>.</w:t>
      </w:r>
    </w:p>
    <w:p w14:paraId="67FE09D7" w14:textId="5EF5CA5B" w:rsidR="00B168E0"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134"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135" w:name="_Ref24463777"/>
      <w:bookmarkEnd w:id="134"/>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135"/>
      <w:r w:rsidRPr="00DD1917">
        <w:rPr>
          <w:rFonts w:ascii="Tahoma" w:hAnsi="Tahoma" w:cs="Tahoma"/>
          <w:spacing w:val="-3"/>
          <w:sz w:val="21"/>
          <w:szCs w:val="21"/>
        </w:rPr>
        <w:t xml:space="preserve"> </w:t>
      </w:r>
    </w:p>
    <w:p w14:paraId="74AF1B91" w14:textId="0C9EC2D2" w:rsidR="00AA784C"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9F091E">
      <w:pPr>
        <w:pStyle w:val="PargrafodaLista"/>
        <w:widowControl w:val="0"/>
        <w:numPr>
          <w:ilvl w:val="2"/>
          <w:numId w:val="11"/>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lastRenderedPageBreak/>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9F091E">
      <w:pPr>
        <w:pStyle w:val="PargrafodaLista"/>
        <w:numPr>
          <w:ilvl w:val="1"/>
          <w:numId w:val="11"/>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sidRPr="0010753C">
        <w:rPr>
          <w:rFonts w:ascii="Tahoma" w:eastAsia="MS Mincho" w:hAnsi="Tahoma" w:cs="Tahoma"/>
          <w:b/>
          <w:bCs/>
          <w:sz w:val="21"/>
          <w:szCs w:val="21"/>
          <w:highlight w:val="yellow"/>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parcelas mensais subsequentes de pagamento de amortização e juros </w:t>
      </w:r>
      <w:r>
        <w:rPr>
          <w:rFonts w:ascii="Tahoma" w:eastAsia="MS Mincho" w:hAnsi="Tahoma" w:cs="Tahoma"/>
          <w:sz w:val="21"/>
          <w:szCs w:val="21"/>
        </w:rPr>
        <w:lastRenderedPageBreak/>
        <w:t>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29351ADC" w:rsidR="003342C3" w:rsidRPr="00D02E81" w:rsidRDefault="003342C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F0681D">
        <w:rPr>
          <w:rFonts w:ascii="Tahoma" w:hAnsi="Tahoma" w:cs="Tahoma"/>
          <w:sz w:val="21"/>
          <w:szCs w:val="21"/>
        </w:rPr>
        <w:t>7</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10E0F1A8"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w:t>
      </w:r>
    </w:p>
    <w:p w14:paraId="36DCF526" w14:textId="0CC8B28F" w:rsidR="009F6421"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9F091E">
      <w:pPr>
        <w:pStyle w:val="PargrafodaLista"/>
        <w:numPr>
          <w:ilvl w:val="0"/>
          <w:numId w:val="11"/>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709AFF2E" w:rsidR="004830BC" w:rsidRDefault="00543C3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bookmarkStart w:id="136" w:name="_Hlk86575924"/>
      <w:r w:rsidR="00D959E7">
        <w:rPr>
          <w:rFonts w:ascii="Tahoma" w:hAnsi="Tahoma" w:cs="Tahoma"/>
          <w:sz w:val="21"/>
          <w:szCs w:val="21"/>
        </w:rPr>
        <w:t>do Empreendimento Alvo</w:t>
      </w:r>
      <w:r w:rsidR="004830BC" w:rsidRPr="00105B94">
        <w:rPr>
          <w:rFonts w:ascii="Tahoma" w:hAnsi="Tahoma" w:cs="Tahoma"/>
          <w:sz w:val="21"/>
          <w:szCs w:val="21"/>
        </w:rPr>
        <w:t>, somente será possível a amortização extraordinária facultativa total</w:t>
      </w:r>
      <w:bookmarkEnd w:id="136"/>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D959E7">
        <w:rPr>
          <w:rFonts w:ascii="Tahoma" w:hAnsi="Tahoma" w:cs="Tahoma"/>
          <w:sz w:val="21"/>
          <w:szCs w:val="21"/>
        </w:rPr>
        <w:t>do Empreendimento Alvo</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lastRenderedPageBreak/>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137"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4F17DB82" w:rsidR="004830BC" w:rsidRDefault="001D7CB5" w:rsidP="00FF5554">
      <w:pPr>
        <w:widowControl w:val="0"/>
        <w:spacing w:line="320" w:lineRule="exact"/>
        <w:ind w:left="851"/>
        <w:contextualSpacing/>
        <w:jc w:val="both"/>
        <w:rPr>
          <w:rFonts w:ascii="Tahoma" w:hAnsi="Tahoma" w:cs="Tahoma"/>
          <w:b/>
          <w:bCs/>
          <w:sz w:val="21"/>
          <w:szCs w:val="21"/>
        </w:rPr>
      </w:pPr>
      <w:bookmarkStart w:id="138" w:name="_Hlk57989458"/>
      <w:r w:rsidRPr="000078B6">
        <w:rPr>
          <w:rFonts w:ascii="Tahoma" w:hAnsi="Tahoma" w:cs="Tahoma"/>
          <w:b/>
          <w:bCs/>
          <w:sz w:val="21"/>
          <w:szCs w:val="21"/>
        </w:rPr>
        <w:t xml:space="preserve">EMPREENDIMENTO BARÃO DE JAGUARA SPE </w:t>
      </w:r>
      <w:proofErr w:type="gramStart"/>
      <w:r w:rsidRPr="000078B6">
        <w:rPr>
          <w:rFonts w:ascii="Tahoma" w:hAnsi="Tahoma" w:cs="Tahoma"/>
          <w:b/>
          <w:bCs/>
          <w:sz w:val="21"/>
          <w:szCs w:val="21"/>
        </w:rPr>
        <w:t>LTDA.</w:t>
      </w:r>
      <w:r w:rsidR="004830BC" w:rsidRPr="00DD1917">
        <w:rPr>
          <w:rFonts w:ascii="Tahoma" w:hAnsi="Tahoma" w:cs="Tahoma"/>
          <w:b/>
          <w:bCs/>
          <w:sz w:val="21"/>
          <w:szCs w:val="21"/>
        </w:rPr>
        <w:t>.</w:t>
      </w:r>
      <w:proofErr w:type="gramEnd"/>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0DED890" w14:textId="19A3B8EB" w:rsidR="00615392" w:rsidRPr="00DD1917" w:rsidRDefault="00857594" w:rsidP="00FF5554">
      <w:pPr>
        <w:widowControl w:val="0"/>
        <w:spacing w:line="320" w:lineRule="exact"/>
        <w:ind w:left="851"/>
        <w:contextualSpacing/>
        <w:jc w:val="both"/>
        <w:rPr>
          <w:rFonts w:ascii="Tahoma" w:hAnsi="Tahoma" w:cs="Tahoma"/>
          <w:sz w:val="21"/>
          <w:szCs w:val="21"/>
        </w:rPr>
      </w:pPr>
      <w:bookmarkStart w:id="139" w:name="_Hlk88066992"/>
      <w:r>
        <w:rPr>
          <w:rFonts w:ascii="Tahoma" w:hAnsi="Tahoma" w:cs="Tahoma"/>
          <w:sz w:val="21"/>
          <w:szCs w:val="21"/>
        </w:rPr>
        <w:t xml:space="preserve">Rua Maria Monteiro, nº 237, Cambuí, </w:t>
      </w:r>
      <w:bookmarkEnd w:id="139"/>
      <w:r>
        <w:rPr>
          <w:rFonts w:ascii="Tahoma" w:eastAsia="MS Mincho" w:hAnsi="Tahoma" w:cs="Tahoma"/>
          <w:sz w:val="21"/>
          <w:szCs w:val="21"/>
          <w:lang w:eastAsia="ja-JP"/>
        </w:rPr>
        <w:t>Campinas</w:t>
      </w:r>
      <w:r w:rsidR="00CA68C4">
        <w:rPr>
          <w:rFonts w:ascii="Tahoma" w:eastAsia="MS Mincho" w:hAnsi="Tahoma" w:cs="Tahoma"/>
          <w:sz w:val="21"/>
          <w:szCs w:val="21"/>
          <w:lang w:eastAsia="ja-JP"/>
        </w:rPr>
        <w:t xml:space="preserve">, SP – </w:t>
      </w:r>
      <w:r w:rsidR="00615392">
        <w:rPr>
          <w:rFonts w:ascii="Tahoma" w:eastAsia="MS Mincho" w:hAnsi="Tahoma" w:cs="Tahoma"/>
          <w:sz w:val="21"/>
          <w:szCs w:val="21"/>
          <w:lang w:eastAsia="ja-JP"/>
        </w:rPr>
        <w:t>CEP:</w:t>
      </w:r>
      <w:r w:rsidR="00CA68C4">
        <w:rPr>
          <w:rFonts w:ascii="Tahoma" w:eastAsia="MS Mincho" w:hAnsi="Tahoma" w:cs="Tahoma"/>
          <w:sz w:val="21"/>
          <w:szCs w:val="21"/>
          <w:lang w:eastAsia="ja-JP"/>
        </w:rPr>
        <w:t xml:space="preserve"> </w:t>
      </w:r>
      <w:r>
        <w:rPr>
          <w:rFonts w:ascii="Tahoma" w:hAnsi="Tahoma" w:cs="Tahoma"/>
          <w:sz w:val="21"/>
          <w:szCs w:val="21"/>
        </w:rPr>
        <w:t>13.025-150</w:t>
      </w:r>
      <w:r w:rsidRPr="0046304D" w:rsidDel="00857594">
        <w:rPr>
          <w:rFonts w:ascii="Tahoma" w:hAnsi="Tahoma" w:cs="Tahoma"/>
          <w:sz w:val="21"/>
          <w:szCs w:val="21"/>
          <w:highlight w:val="yellow"/>
        </w:rPr>
        <w:t xml:space="preserve"> </w:t>
      </w:r>
      <w:r w:rsidR="00615392" w:rsidRPr="00F03A5A" w:rsidDel="00F03A5A">
        <w:rPr>
          <w:rFonts w:ascii="Tahoma" w:eastAsia="MS Mincho" w:hAnsi="Tahoma" w:cs="Tahoma"/>
          <w:sz w:val="21"/>
          <w:szCs w:val="21"/>
          <w:highlight w:val="yellow"/>
          <w:lang w:eastAsia="ja-JP"/>
        </w:rPr>
        <w:t xml:space="preserve"> </w:t>
      </w:r>
    </w:p>
    <w:bookmarkEnd w:id="138"/>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0548D45E" w14:textId="77777777" w:rsidR="001D7CB5" w:rsidRDefault="001D7CB5" w:rsidP="00DC13B0">
      <w:pPr>
        <w:widowControl w:val="0"/>
        <w:spacing w:line="320" w:lineRule="exact"/>
        <w:ind w:left="851"/>
        <w:contextualSpacing/>
        <w:jc w:val="both"/>
        <w:rPr>
          <w:rFonts w:ascii="Tahoma" w:hAnsi="Tahoma" w:cs="Tahoma"/>
          <w:b/>
          <w:bCs/>
          <w:sz w:val="21"/>
          <w:szCs w:val="21"/>
        </w:rPr>
      </w:pPr>
      <w:r w:rsidRPr="00FF301F">
        <w:rPr>
          <w:rFonts w:ascii="Tahoma" w:hAnsi="Tahoma" w:cs="Tahoma"/>
          <w:b/>
          <w:bCs/>
          <w:sz w:val="21"/>
          <w:szCs w:val="21"/>
        </w:rPr>
        <w:t>CRB INCORPORAÇÃO E CONSTRUÇÃO LTDA</w:t>
      </w:r>
    </w:p>
    <w:p w14:paraId="40C84269" w14:textId="77777777" w:rsidR="001D7CB5" w:rsidRDefault="001D7CB5" w:rsidP="00DC13B0">
      <w:pPr>
        <w:widowControl w:val="0"/>
        <w:spacing w:line="320" w:lineRule="exact"/>
        <w:ind w:left="851"/>
        <w:contextualSpacing/>
        <w:jc w:val="both"/>
        <w:rPr>
          <w:rFonts w:ascii="Tahoma" w:hAnsi="Tahoma" w:cs="Tahoma"/>
          <w:sz w:val="21"/>
          <w:szCs w:val="21"/>
        </w:rPr>
      </w:pPr>
      <w:r w:rsidRPr="0041695A">
        <w:rPr>
          <w:rFonts w:ascii="Tahoma" w:hAnsi="Tahoma" w:cs="Tahoma"/>
          <w:b/>
          <w:bCs/>
          <w:sz w:val="21"/>
          <w:szCs w:val="21"/>
        </w:rPr>
        <w:t xml:space="preserve">Sandra </w:t>
      </w:r>
      <w:proofErr w:type="spellStart"/>
      <w:r w:rsidRPr="0041695A">
        <w:rPr>
          <w:rFonts w:ascii="Tahoma" w:hAnsi="Tahoma" w:cs="Tahoma"/>
          <w:b/>
          <w:bCs/>
          <w:sz w:val="21"/>
          <w:szCs w:val="21"/>
        </w:rPr>
        <w:t>Cristna</w:t>
      </w:r>
      <w:proofErr w:type="spellEnd"/>
      <w:r w:rsidRPr="0041695A">
        <w:rPr>
          <w:rFonts w:ascii="Tahoma" w:hAnsi="Tahoma" w:cs="Tahoma"/>
          <w:b/>
          <w:bCs/>
          <w:sz w:val="21"/>
          <w:szCs w:val="21"/>
        </w:rPr>
        <w:t xml:space="preserve"> </w:t>
      </w:r>
      <w:proofErr w:type="spellStart"/>
      <w:r w:rsidRPr="0041695A">
        <w:rPr>
          <w:rFonts w:ascii="Tahoma" w:hAnsi="Tahoma" w:cs="Tahoma"/>
          <w:b/>
          <w:bCs/>
          <w:sz w:val="21"/>
          <w:szCs w:val="21"/>
        </w:rPr>
        <w:t>Unterkircher</w:t>
      </w:r>
      <w:proofErr w:type="spellEnd"/>
      <w:r w:rsidRPr="0041695A">
        <w:rPr>
          <w:rFonts w:ascii="Tahoma" w:hAnsi="Tahoma" w:cs="Tahoma"/>
          <w:b/>
          <w:bCs/>
          <w:sz w:val="21"/>
          <w:szCs w:val="21"/>
        </w:rPr>
        <w:t xml:space="preserve"> Barros</w:t>
      </w:r>
    </w:p>
    <w:p w14:paraId="7117142D" w14:textId="55B698A7" w:rsidR="00DC13B0" w:rsidRDefault="001D7CB5" w:rsidP="00DC13B0">
      <w:pPr>
        <w:widowControl w:val="0"/>
        <w:spacing w:line="320" w:lineRule="exact"/>
        <w:ind w:left="851"/>
        <w:contextualSpacing/>
        <w:jc w:val="both"/>
        <w:rPr>
          <w:rFonts w:ascii="Tahoma" w:hAnsi="Tahoma" w:cs="Tahoma"/>
          <w:b/>
          <w:bCs/>
          <w:sz w:val="21"/>
          <w:szCs w:val="21"/>
        </w:rPr>
      </w:pPr>
      <w:proofErr w:type="spellStart"/>
      <w:r w:rsidRPr="00FF301F">
        <w:rPr>
          <w:rFonts w:ascii="Tahoma" w:hAnsi="Tahoma" w:cs="Tahoma"/>
          <w:b/>
          <w:sz w:val="21"/>
          <w:szCs w:val="21"/>
        </w:rPr>
        <w:t>Rober</w:t>
      </w:r>
      <w:proofErr w:type="spellEnd"/>
      <w:r w:rsidRPr="00FF301F">
        <w:rPr>
          <w:rFonts w:ascii="Tahoma" w:hAnsi="Tahoma" w:cs="Tahoma"/>
          <w:b/>
          <w:sz w:val="21"/>
          <w:szCs w:val="21"/>
        </w:rPr>
        <w:t xml:space="preserve"> Eduardo Barros</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lastRenderedPageBreak/>
        <w:t xml:space="preserve">E-mail: </w:t>
      </w:r>
      <w:hyperlink r:id="rId22"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137"/>
    <w:p w14:paraId="39414E49" w14:textId="6F0FA921" w:rsidR="009F6421" w:rsidRPr="00DD1917" w:rsidRDefault="001B2CFF"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115D969F" w:rsidR="00C35EEF"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607B9F"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w:t>
      </w:r>
      <w:r w:rsidRPr="00E17055">
        <w:rPr>
          <w:rFonts w:ascii="Tahoma" w:hAnsi="Tahoma" w:cs="Tahoma"/>
          <w:sz w:val="21"/>
          <w:szCs w:val="21"/>
        </w:rPr>
        <w:t>atender</w:t>
      </w:r>
      <w:r w:rsidRPr="00607B9F">
        <w:rPr>
          <w:rFonts w:ascii="Tahoma" w:hAnsi="Tahoma" w:cs="Tahoma"/>
          <w:sz w:val="21"/>
          <w:szCs w:val="21"/>
        </w:rPr>
        <w:t xml:space="preserve"> eventuais solicitações no prazo de 5 (cinco) Dias Úteis, a contar da data da exigência.</w:t>
      </w:r>
    </w:p>
    <w:p w14:paraId="5852873A" w14:textId="5CBE4F60" w:rsidR="00B8059B" w:rsidRPr="00DD1917"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As Partes reconhecem e concordam que, independentemente da data de conclusão das assinaturas </w:t>
      </w:r>
      <w:r w:rsidRPr="00E17055">
        <w:rPr>
          <w:rFonts w:ascii="Tahoma" w:hAnsi="Tahoma" w:cs="Tahoma"/>
          <w:sz w:val="21"/>
          <w:szCs w:val="21"/>
        </w:rPr>
        <w:t>eletrônicas</w:t>
      </w:r>
      <w:r w:rsidRPr="00607B9F">
        <w:rPr>
          <w:rFonts w:ascii="Tahoma" w:hAnsi="Tahoma" w:cs="Tahoma"/>
          <w:sz w:val="21"/>
          <w:szCs w:val="21"/>
        </w:rPr>
        <w:t>,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140"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lastRenderedPageBreak/>
        <w:t>Quando verificado erro material, de remissão, seja ele um erro grosseiro, de digitação ou aritmético;</w:t>
      </w:r>
    </w:p>
    <w:p w14:paraId="7CF6AD6B"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141"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141"/>
      <w:r w:rsidRPr="00F75975">
        <w:rPr>
          <w:rFonts w:ascii="Tahoma" w:hAnsi="Tahoma" w:cs="Tahoma"/>
          <w:sz w:val="21"/>
          <w:szCs w:val="21"/>
        </w:rPr>
        <w:t>;</w:t>
      </w:r>
    </w:p>
    <w:p w14:paraId="0C89E9CD"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142" w:name="_Hlk70613504"/>
      <w:r w:rsidRPr="00F75975">
        <w:rPr>
          <w:rFonts w:ascii="Tahoma" w:hAnsi="Tahoma" w:cs="Tahoma"/>
          <w:sz w:val="21"/>
          <w:szCs w:val="21"/>
        </w:rPr>
        <w:t>For necessário para refletir modificações já expressamente permitidas nos Documentos da Operação</w:t>
      </w:r>
      <w:bookmarkEnd w:id="142"/>
      <w:r w:rsidRPr="00F75975">
        <w:rPr>
          <w:rFonts w:ascii="Tahoma" w:hAnsi="Tahoma" w:cs="Tahoma"/>
          <w:sz w:val="21"/>
          <w:szCs w:val="21"/>
        </w:rPr>
        <w:t>;</w:t>
      </w:r>
    </w:p>
    <w:p w14:paraId="21DB1BE4" w14:textId="7168D335"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143" w:name="_Hlk70612928"/>
      <w:r w:rsidRPr="00F75975">
        <w:rPr>
          <w:rFonts w:ascii="Tahoma" w:hAnsi="Tahoma" w:cs="Tahoma"/>
          <w:iCs/>
          <w:spacing w:val="-3"/>
          <w:sz w:val="21"/>
          <w:szCs w:val="21"/>
        </w:rPr>
        <w:t>Quando as Partes assim desejarem, em comum acordo, e desde que os CRI não tenham sido subscritos e integralizados</w:t>
      </w:r>
      <w:bookmarkEnd w:id="143"/>
      <w:r w:rsidRPr="00F75975">
        <w:rPr>
          <w:rFonts w:ascii="Tahoma" w:hAnsi="Tahoma" w:cs="Tahoma"/>
          <w:sz w:val="21"/>
          <w:szCs w:val="21"/>
        </w:rPr>
        <w:t xml:space="preserve">. </w:t>
      </w:r>
    </w:p>
    <w:bookmarkEnd w:id="140"/>
    <w:p w14:paraId="128ADED2" w14:textId="10ACBECB" w:rsidR="000F2E6C"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144"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45"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144"/>
      <w:bookmarkEnd w:id="145"/>
      <w:r w:rsidRPr="00DD1917">
        <w:rPr>
          <w:rFonts w:ascii="Tahoma" w:hAnsi="Tahoma" w:cs="Tahoma"/>
          <w:sz w:val="21"/>
          <w:szCs w:val="21"/>
        </w:rPr>
        <w:t>.</w:t>
      </w:r>
    </w:p>
    <w:p w14:paraId="11A74ACC" w14:textId="4A78978F"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18F729DB"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w:t>
      </w:r>
      <w:r w:rsidR="007A567D">
        <w:rPr>
          <w:rFonts w:ascii="Tahoma" w:hAnsi="Tahoma"/>
          <w:sz w:val="21"/>
        </w:rPr>
        <w:t>2</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306D19E"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ins w:id="146" w:author="Flávia Rezende Dias" w:date="2022-02-14T16:09:00Z">
        <w:r w:rsidR="00D91CB6">
          <w:rPr>
            <w:rFonts w:ascii="Tahoma" w:hAnsi="Tahoma" w:cs="Tahoma"/>
            <w:sz w:val="21"/>
            <w:szCs w:val="21"/>
            <w:highlight w:val="yellow"/>
          </w:rPr>
          <w:t>322/2022</w:t>
        </w:r>
      </w:ins>
      <w:del w:id="147" w:author="Flávia Rezende Dias" w:date="2022-02-14T16:09:00Z">
        <w:r w:rsidR="004830BC" w:rsidRPr="0046304D" w:rsidDel="00D91CB6">
          <w:rPr>
            <w:rFonts w:ascii="Tahoma" w:hAnsi="Tahoma" w:cs="Tahoma"/>
            <w:sz w:val="21"/>
            <w:szCs w:val="21"/>
            <w:highlight w:val="yellow"/>
          </w:rPr>
          <w:delText>[•]</w:delText>
        </w:r>
      </w:del>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w:t>
      </w:r>
      <w:r w:rsidRPr="0030295B">
        <w:rPr>
          <w:rFonts w:ascii="Tahoma" w:hAnsi="Tahoma" w:cs="Tahoma"/>
          <w:bCs/>
          <w:sz w:val="21"/>
          <w:szCs w:val="21"/>
        </w:rPr>
        <w:t xml:space="preserve">pela </w:t>
      </w:r>
      <w:r w:rsidR="0030295B" w:rsidRPr="0010753C">
        <w:rPr>
          <w:rFonts w:ascii="Tahoma" w:hAnsi="Tahoma" w:cs="Tahoma"/>
          <w:bCs/>
          <w:sz w:val="21"/>
          <w:szCs w:val="21"/>
        </w:rPr>
        <w:t>EMPREENDIMENTO BARÃO DE JAGUARA SPE LTDA.</w:t>
      </w:r>
      <w:r w:rsidR="00D0451D" w:rsidRPr="0010753C">
        <w:rPr>
          <w:rFonts w:ascii="Tahoma" w:hAnsi="Tahoma" w:cs="Tahoma"/>
          <w:bCs/>
          <w:sz w:val="21"/>
          <w:szCs w:val="21"/>
        </w:rPr>
        <w:t xml:space="preserve"> </w:t>
      </w:r>
      <w:r w:rsidRPr="0030295B">
        <w:rPr>
          <w:rFonts w:ascii="Tahoma" w:hAnsi="Tahoma" w:cs="Tahoma"/>
          <w:bCs/>
          <w:sz w:val="21"/>
          <w:szCs w:val="21"/>
        </w:rPr>
        <w:t>em</w:t>
      </w:r>
      <w:r w:rsidRPr="00DD1917">
        <w:rPr>
          <w:rFonts w:ascii="Tahoma" w:hAnsi="Tahoma" w:cs="Tahoma"/>
          <w:bCs/>
          <w:iCs/>
          <w:sz w:val="21"/>
          <w:szCs w:val="21"/>
        </w:rPr>
        <w:t xml:space="preserve">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2E9BB1E" w14:textId="77777777" w:rsidR="00E30DBF" w:rsidRDefault="0030295B">
            <w:pPr>
              <w:pStyle w:val="Recuodecorpodetexto"/>
              <w:widowControl w:val="0"/>
              <w:spacing w:after="0" w:line="320" w:lineRule="exact"/>
              <w:ind w:left="0" w:right="-8"/>
              <w:contextualSpacing/>
              <w:jc w:val="center"/>
              <w:rPr>
                <w:rFonts w:ascii="Tahoma" w:hAnsi="Tahoma" w:cs="Tahoma"/>
                <w:b/>
                <w:bCs/>
                <w:sz w:val="21"/>
                <w:szCs w:val="21"/>
              </w:rPr>
            </w:pPr>
            <w:r w:rsidRPr="000078B6">
              <w:rPr>
                <w:rFonts w:ascii="Tahoma" w:hAnsi="Tahoma" w:cs="Tahoma"/>
                <w:b/>
                <w:bCs/>
                <w:sz w:val="21"/>
                <w:szCs w:val="21"/>
              </w:rPr>
              <w:t>EMPREENDIMENTO BARÃO DE JAGUARA SPE LTDA.</w:t>
            </w:r>
          </w:p>
          <w:p w14:paraId="2866FF3A" w14:textId="03933F22"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635B45C0" w:rsidR="008C7CC3" w:rsidRPr="0030295B" w:rsidRDefault="001E1A14">
      <w:pPr>
        <w:pStyle w:val="Recuodecorpodetexto"/>
        <w:widowControl w:val="0"/>
        <w:spacing w:after="0" w:line="320" w:lineRule="exact"/>
        <w:ind w:left="0" w:right="-8"/>
        <w:contextualSpacing/>
        <w:jc w:val="both"/>
        <w:rPr>
          <w:rFonts w:ascii="Tahoma" w:hAnsi="Tahoma" w:cs="Tahoma"/>
          <w:bCs/>
          <w:i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ins w:id="148" w:author="Flávia Rezende Dias" w:date="2022-02-14T16:09:00Z">
        <w:r w:rsidR="00D91CB6">
          <w:rPr>
            <w:rFonts w:ascii="Tahoma" w:hAnsi="Tahoma" w:cs="Tahoma"/>
            <w:sz w:val="21"/>
            <w:szCs w:val="21"/>
            <w:highlight w:val="yellow"/>
          </w:rPr>
          <w:t>322/2022</w:t>
        </w:r>
      </w:ins>
      <w:del w:id="149" w:author="Flávia Rezende Dias" w:date="2022-02-14T16:09:00Z">
        <w:r w:rsidR="004830BC" w:rsidRPr="0046304D" w:rsidDel="00D91CB6">
          <w:rPr>
            <w:rFonts w:ascii="Tahoma" w:hAnsi="Tahoma" w:cs="Tahoma"/>
            <w:sz w:val="21"/>
            <w:szCs w:val="21"/>
            <w:highlight w:val="yellow"/>
          </w:rPr>
          <w:delText>[•]</w:delText>
        </w:r>
      </w:del>
      <w:r w:rsidR="00C725A8" w:rsidRPr="00DD1917">
        <w:rPr>
          <w:rFonts w:ascii="Tahoma" w:hAnsi="Tahoma" w:cs="Tahoma"/>
          <w:bCs/>
          <w:sz w:val="21"/>
          <w:szCs w:val="21"/>
        </w:rPr>
        <w:t xml:space="preserve">, </w:t>
      </w:r>
      <w:r w:rsidR="00110F23" w:rsidRPr="00DD1917">
        <w:rPr>
          <w:rFonts w:ascii="Tahoma" w:hAnsi="Tahoma" w:cs="Tahoma"/>
          <w:bCs/>
          <w:iCs/>
          <w:sz w:val="21"/>
          <w:szCs w:val="21"/>
        </w:rPr>
        <w:t>emitida pela</w:t>
      </w:r>
      <w:r w:rsidR="0030295B" w:rsidRPr="0030295B">
        <w:rPr>
          <w:rFonts w:ascii="Tahoma" w:hAnsi="Tahoma" w:cs="Tahoma"/>
          <w:bCs/>
          <w:iCs/>
          <w:sz w:val="21"/>
          <w:szCs w:val="21"/>
        </w:rPr>
        <w:t xml:space="preserve"> </w:t>
      </w:r>
      <w:r w:rsidR="0030295B" w:rsidRPr="0010753C">
        <w:rPr>
          <w:rFonts w:ascii="Tahoma" w:hAnsi="Tahoma" w:cs="Tahoma"/>
          <w:bCs/>
          <w:iCs/>
          <w:sz w:val="21"/>
          <w:szCs w:val="21"/>
        </w:rPr>
        <w:t>EMPREENDIMENTO BARÃO DE JAGUARA SPE LTDA.</w:t>
      </w:r>
      <w:r w:rsidR="0040624C" w:rsidRPr="0010753C">
        <w:rPr>
          <w:rFonts w:ascii="Tahoma" w:hAnsi="Tahoma" w:cs="Tahoma"/>
          <w:bCs/>
          <w:iCs/>
          <w:sz w:val="21"/>
          <w:szCs w:val="21"/>
        </w:rPr>
        <w:t xml:space="preserve"> </w:t>
      </w:r>
      <w:r w:rsidR="00110F23" w:rsidRPr="00DD1917">
        <w:rPr>
          <w:rFonts w:ascii="Tahoma" w:hAnsi="Tahoma" w:cs="Tahoma"/>
          <w:bCs/>
          <w:iCs/>
          <w:sz w:val="21"/>
          <w:szCs w:val="21"/>
        </w:rPr>
        <w:t>em favor da</w:t>
      </w:r>
      <w:r w:rsidR="00110F23" w:rsidRPr="0010753C">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30295B">
        <w:rPr>
          <w:rFonts w:ascii="Tahoma" w:hAnsi="Tahoma" w:cs="Tahoma"/>
          <w:bCs/>
          <w:iCs/>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47AEC851"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ins w:id="150" w:author="Flávia Rezende Dias" w:date="2022-02-14T16:09:00Z">
        <w:r w:rsidR="00D91CB6">
          <w:rPr>
            <w:rFonts w:ascii="Tahoma" w:hAnsi="Tahoma" w:cs="Tahoma"/>
            <w:sz w:val="21"/>
            <w:szCs w:val="21"/>
            <w:highlight w:val="yellow"/>
          </w:rPr>
          <w:t>322/2022</w:t>
        </w:r>
      </w:ins>
      <w:del w:id="151" w:author="Flávia Rezende Dias" w:date="2022-02-14T16:09:00Z">
        <w:r w:rsidR="004830BC" w:rsidRPr="0046304D" w:rsidDel="00D91CB6">
          <w:rPr>
            <w:rFonts w:ascii="Tahoma" w:hAnsi="Tahoma" w:cs="Tahoma"/>
            <w:sz w:val="21"/>
            <w:szCs w:val="21"/>
            <w:highlight w:val="yellow"/>
          </w:rPr>
          <w:delText>[•]</w:delText>
        </w:r>
      </w:del>
      <w:r w:rsidR="00C725A8" w:rsidRPr="00DD1917">
        <w:rPr>
          <w:rFonts w:ascii="Tahoma" w:hAnsi="Tahoma" w:cs="Tahoma"/>
          <w:bCs/>
          <w:sz w:val="21"/>
          <w:szCs w:val="21"/>
        </w:rPr>
        <w:t xml:space="preserve">, </w:t>
      </w:r>
      <w:r w:rsidR="00110F23" w:rsidRPr="00DD1917">
        <w:rPr>
          <w:rFonts w:ascii="Tahoma" w:hAnsi="Tahoma" w:cs="Tahoma"/>
          <w:bCs/>
          <w:iCs/>
          <w:sz w:val="21"/>
          <w:szCs w:val="21"/>
        </w:rPr>
        <w:t>emitida pela</w:t>
      </w:r>
      <w:r w:rsidR="00110F23" w:rsidRPr="0030295B">
        <w:rPr>
          <w:rFonts w:ascii="Tahoma" w:hAnsi="Tahoma" w:cs="Tahoma"/>
          <w:bCs/>
          <w:sz w:val="21"/>
          <w:szCs w:val="21"/>
        </w:rPr>
        <w:t xml:space="preserve"> </w:t>
      </w:r>
      <w:r w:rsidR="0030295B" w:rsidRPr="0010753C">
        <w:rPr>
          <w:rFonts w:ascii="Tahoma" w:hAnsi="Tahoma" w:cs="Tahoma"/>
          <w:bCs/>
          <w:sz w:val="21"/>
          <w:szCs w:val="21"/>
        </w:rPr>
        <w:t>EMPREENDIMENTO BARÃO DE JAGUARA SPE LTDA</w:t>
      </w:r>
      <w:r w:rsidR="0030295B">
        <w:rPr>
          <w:rFonts w:ascii="Tahoma" w:hAnsi="Tahoma" w:cs="Tahoma"/>
          <w:bCs/>
          <w:sz w:val="21"/>
          <w:szCs w:val="21"/>
        </w:rPr>
        <w:t>.</w:t>
      </w:r>
      <w:r w:rsidR="004F2A36" w:rsidRPr="0010753C">
        <w:rPr>
          <w:rFonts w:ascii="Tahoma" w:hAnsi="Tahoma" w:cs="Tahoma"/>
          <w:bCs/>
          <w:sz w:val="21"/>
          <w:szCs w:val="21"/>
        </w:rPr>
        <w:t xml:space="preserve"> </w:t>
      </w:r>
      <w:r w:rsidR="00110F23" w:rsidRPr="0030295B">
        <w:rPr>
          <w:rFonts w:ascii="Tahoma" w:hAnsi="Tahoma" w:cs="Tahoma"/>
          <w:bCs/>
          <w:sz w:val="21"/>
          <w:szCs w:val="21"/>
        </w:rPr>
        <w:t>em favor da</w:t>
      </w:r>
      <w:r w:rsidR="00110F23" w:rsidRPr="0010753C">
        <w:rPr>
          <w:rFonts w:ascii="Tahoma" w:hAnsi="Tahoma" w:cs="Tahoma"/>
          <w:bCs/>
          <w:sz w:val="21"/>
          <w:szCs w:val="21"/>
        </w:rPr>
        <w:t xml:space="preserve"> </w:t>
      </w:r>
      <w:r w:rsidR="00E44788" w:rsidRPr="0030295B">
        <w:rPr>
          <w:rFonts w:ascii="Tahoma" w:hAnsi="Tahoma" w:cs="Tahoma"/>
          <w:bCs/>
          <w:sz w:val="21"/>
          <w:szCs w:val="21"/>
        </w:rPr>
        <w:t xml:space="preserve">PLANNER </w:t>
      </w:r>
      <w:r w:rsidR="00E44788" w:rsidRPr="00E44788">
        <w:rPr>
          <w:rFonts w:ascii="Tahoma" w:hAnsi="Tahoma" w:cs="Tahoma"/>
          <w:bCs/>
          <w:iCs/>
          <w:sz w:val="21"/>
          <w:szCs w:val="21"/>
        </w:rPr>
        <w:t>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D91CB6"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152"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152"/>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D91CB6"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23"/>
          <w:headerReference w:type="default" r:id="rId24"/>
          <w:footerReference w:type="even" r:id="rId25"/>
          <w:footerReference w:type="default" r:id="rId26"/>
          <w:headerReference w:type="first" r:id="rId27"/>
          <w:footerReference w:type="first" r:id="rId28"/>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153"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E8A2898"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w:t>
      </w:r>
      <w:del w:id="154" w:author="Flávia Rezende Dias" w:date="2022-02-14T14:29:00Z">
        <w:r w:rsidRPr="00E17055" w:rsidDel="00A117EE">
          <w:rPr>
            <w:rFonts w:ascii="Tahoma" w:hAnsi="Tahoma" w:cs="Tahoma"/>
            <w:b/>
            <w:bCs/>
            <w:sz w:val="16"/>
            <w:szCs w:val="16"/>
          </w:rPr>
          <w:delText>semestral</w:delText>
        </w:r>
      </w:del>
      <w:ins w:id="155" w:author="Flávia Rezende Dias" w:date="2022-02-14T14:29:00Z">
        <w:r w:rsidR="00A117EE">
          <w:rPr>
            <w:rFonts w:ascii="Tahoma" w:hAnsi="Tahoma" w:cs="Tahoma"/>
            <w:b/>
            <w:bCs/>
            <w:sz w:val="16"/>
            <w:szCs w:val="16"/>
          </w:rPr>
          <w:t>mensal</w:t>
        </w:r>
      </w:ins>
      <w:r w:rsidRPr="00E17055">
        <w:rPr>
          <w:rFonts w:ascii="Tahoma" w:hAnsi="Tahoma" w:cs="Tahoma"/>
          <w:b/>
          <w:bCs/>
          <w:sz w:val="16"/>
          <w:szCs w:val="16"/>
        </w:rPr>
        <w:t>,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153"/>
    <w:p w14:paraId="02882FEE" w14:textId="1D99BBF3" w:rsidR="009E1308" w:rsidRPr="005C4749" w:rsidRDefault="009E1308" w:rsidP="005C4749">
      <w:pPr>
        <w:spacing w:before="240" w:line="300" w:lineRule="auto"/>
        <w:rPr>
          <w:rFonts w:ascii="Tahoma" w:hAnsi="Tahoma"/>
          <w:i/>
          <w:sz w:val="16"/>
        </w:rPr>
      </w:pPr>
      <w:r w:rsidRPr="00A117EE">
        <w:rPr>
          <w:rFonts w:ascii="Tahoma" w:hAnsi="Tahoma" w:cs="Tahoma"/>
          <w:b/>
          <w:bCs/>
          <w:sz w:val="16"/>
          <w:szCs w:val="16"/>
          <w:highlight w:val="green"/>
          <w:rPrChange w:id="156" w:author="Flávia Rezende Dias" w:date="2022-02-14T14:27:00Z">
            <w:rPr>
              <w:rFonts w:ascii="Tahoma" w:hAnsi="Tahoma" w:cs="Tahoma"/>
              <w:b/>
              <w:bCs/>
              <w:sz w:val="16"/>
              <w:szCs w:val="16"/>
            </w:rPr>
          </w:rPrChange>
        </w:rPr>
        <w:t xml:space="preserve">Tabela 3: </w:t>
      </w:r>
      <w:commentRangeStart w:id="157"/>
      <w:r w:rsidRPr="00A117EE">
        <w:rPr>
          <w:rFonts w:ascii="Tahoma" w:hAnsi="Tahoma" w:cs="Tahoma"/>
          <w:b/>
          <w:bCs/>
          <w:sz w:val="16"/>
          <w:szCs w:val="16"/>
          <w:highlight w:val="green"/>
          <w:rPrChange w:id="158" w:author="Flávia Rezende Dias" w:date="2022-02-14T14:27:00Z">
            <w:rPr>
              <w:rFonts w:ascii="Tahoma" w:hAnsi="Tahoma" w:cs="Tahoma"/>
              <w:b/>
              <w:bCs/>
              <w:sz w:val="16"/>
              <w:szCs w:val="16"/>
            </w:rPr>
          </w:rPrChange>
        </w:rPr>
        <w:t xml:space="preserve">Destinação de Recursos – </w:t>
      </w:r>
      <w:r w:rsidRPr="00A117EE">
        <w:rPr>
          <w:rFonts w:ascii="Tahoma" w:hAnsi="Tahoma"/>
          <w:b/>
          <w:sz w:val="16"/>
          <w:highlight w:val="green"/>
          <w:rPrChange w:id="159" w:author="Flávia Rezende Dias" w:date="2022-02-14T14:27:00Z">
            <w:rPr>
              <w:rFonts w:ascii="Tahoma" w:hAnsi="Tahoma"/>
              <w:b/>
              <w:sz w:val="16"/>
            </w:rPr>
          </w:rPrChange>
        </w:rPr>
        <w:t>Despesas Reembolsáveis</w:t>
      </w:r>
      <w:commentRangeEnd w:id="157"/>
      <w:r w:rsidR="00A117EE">
        <w:rPr>
          <w:rStyle w:val="Refdecomentrio"/>
        </w:rPr>
        <w:commentReference w:id="157"/>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947"/>
        <w:gridCol w:w="1947"/>
        <w:gridCol w:w="1947"/>
        <w:gridCol w:w="1948"/>
        <w:gridCol w:w="1948"/>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0753C">
          <w:pgSz w:w="16839" w:h="11907" w:orient="landscape" w:code="9"/>
          <w:pgMar w:top="1418" w:right="1418" w:bottom="1418" w:left="1418" w:header="709" w:footer="284"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473C15C2" w14:textId="5A625136" w:rsidR="001802E2" w:rsidRDefault="00600446" w:rsidP="001802E2">
      <w:pPr>
        <w:widowControl w:val="0"/>
        <w:spacing w:line="300" w:lineRule="exact"/>
        <w:ind w:left="1134"/>
        <w:jc w:val="center"/>
        <w:rPr>
          <w:ins w:id="160" w:author="Flávia Rezende Dias" w:date="2022-02-14T14:38:00Z"/>
        </w:rPr>
      </w:pPr>
      <w:r w:rsidRPr="003F4C51">
        <w:rPr>
          <w:rFonts w:ascii="Tahoma" w:hAnsi="Tahoma" w:cs="Tahoma"/>
          <w:b/>
          <w:sz w:val="21"/>
          <w:szCs w:val="21"/>
        </w:rPr>
        <w:t xml:space="preserve"> </w:t>
      </w:r>
      <w:ins w:id="161" w:author="Flávia Rezende Dias" w:date="2022-02-14T14:38:00Z">
        <w:r w:rsidR="001802E2">
          <w:t xml:space="preserve">Monitoramento Mensal = SND </w:t>
        </w:r>
        <w:r w:rsidR="001802E2">
          <w:sym w:font="Symbol" w:char="F0B4"/>
        </w:r>
        <w:r w:rsidR="001802E2">
          <w:t xml:space="preserve"> PU residual </w:t>
        </w:r>
        <w:r w:rsidR="001802E2">
          <w:sym w:font="Symbol" w:char="F0B4"/>
        </w:r>
      </w:ins>
      <w:ins w:id="162" w:author="Flávia Rezende Dias" w:date="2022-02-14T14:46:00Z">
        <w:r w:rsidR="00DC0DD1">
          <w:t>((1+</w:t>
        </w:r>
      </w:ins>
      <w:ins w:id="163" w:author="Flávia Rezende Dias" w:date="2022-02-14T14:38:00Z">
        <w:r w:rsidR="001802E2">
          <w:t xml:space="preserve"> i/</w:t>
        </w:r>
        <w:proofErr w:type="gramStart"/>
        <w:r w:rsidR="001802E2">
          <w:t>100</w:t>
        </w:r>
      </w:ins>
      <w:ins w:id="164" w:author="Flávia Rezende Dias" w:date="2022-02-14T14:46:00Z">
        <w:r w:rsidR="00DC0DD1">
          <w:t>)^</w:t>
        </w:r>
        <w:proofErr w:type="gramEnd"/>
        <w:r w:rsidR="00DC0DD1">
          <w:t>(</w:t>
        </w:r>
        <w:proofErr w:type="spellStart"/>
        <w:r w:rsidR="00DC0DD1">
          <w:t>du</w:t>
        </w:r>
      </w:ins>
      <w:ins w:id="165" w:author="Flávia Rezende Dias" w:date="2022-02-14T14:48:00Z">
        <w:r w:rsidR="00DC0DD1">
          <w:t>t</w:t>
        </w:r>
      </w:ins>
      <w:proofErr w:type="spellEnd"/>
      <w:ins w:id="166" w:author="Flávia Rezende Dias" w:date="2022-02-14T14:46:00Z">
        <w:r w:rsidR="00DC0DD1">
          <w:t>/2</w:t>
        </w:r>
      </w:ins>
      <w:ins w:id="167" w:author="Flávia Rezende Dias" w:date="2022-02-14T14:47:00Z">
        <w:r w:rsidR="00DC0DD1">
          <w:t>52)-1)</w:t>
        </w:r>
      </w:ins>
    </w:p>
    <w:p w14:paraId="728BA0DE" w14:textId="77777777" w:rsidR="001802E2" w:rsidRPr="001802E2" w:rsidRDefault="001802E2" w:rsidP="001802E2">
      <w:pPr>
        <w:widowControl w:val="0"/>
        <w:spacing w:line="300" w:lineRule="exact"/>
        <w:ind w:left="1134"/>
        <w:rPr>
          <w:ins w:id="168" w:author="Flávia Rezende Dias" w:date="2022-02-14T14:38:00Z"/>
          <w:rFonts w:ascii="Tahoma" w:hAnsi="Tahoma" w:cs="Tahoma"/>
          <w:bCs/>
          <w:iCs/>
          <w:sz w:val="21"/>
          <w:szCs w:val="21"/>
          <w:rPrChange w:id="169" w:author="Flávia Rezende Dias" w:date="2022-02-14T14:38:00Z">
            <w:rPr>
              <w:ins w:id="170" w:author="Flávia Rezende Dias" w:date="2022-02-14T14:38:00Z"/>
            </w:rPr>
          </w:rPrChange>
        </w:rPr>
        <w:pPrChange w:id="171" w:author="Flávia Rezende Dias" w:date="2022-02-14T14:38:00Z">
          <w:pPr>
            <w:widowControl w:val="0"/>
            <w:spacing w:line="300" w:lineRule="exact"/>
            <w:ind w:left="1134"/>
            <w:jc w:val="center"/>
          </w:pPr>
        </w:pPrChange>
      </w:pPr>
    </w:p>
    <w:p w14:paraId="4FE953A9" w14:textId="77777777" w:rsidR="001802E2" w:rsidRDefault="001802E2" w:rsidP="001802E2">
      <w:pPr>
        <w:widowControl w:val="0"/>
        <w:spacing w:line="300" w:lineRule="exact"/>
        <w:ind w:left="1134"/>
        <w:rPr>
          <w:ins w:id="172" w:author="Flávia Rezende Dias" w:date="2022-02-14T14:38:00Z"/>
          <w:rFonts w:ascii="Tahoma" w:hAnsi="Tahoma" w:cs="Tahoma"/>
          <w:bCs/>
          <w:iCs/>
          <w:sz w:val="21"/>
          <w:szCs w:val="21"/>
        </w:rPr>
      </w:pPr>
      <w:ins w:id="173" w:author="Flávia Rezende Dias" w:date="2022-02-14T14:38:00Z">
        <w:r w:rsidRPr="001802E2">
          <w:rPr>
            <w:rFonts w:ascii="Tahoma" w:hAnsi="Tahoma" w:cs="Tahoma"/>
            <w:bCs/>
            <w:iCs/>
            <w:sz w:val="21"/>
            <w:szCs w:val="21"/>
            <w:rPrChange w:id="174" w:author="Flávia Rezende Dias" w:date="2022-02-14T14:38:00Z">
              <w:rPr/>
            </w:rPrChange>
          </w:rPr>
          <w:t>Onde:</w:t>
        </w:r>
      </w:ins>
    </w:p>
    <w:p w14:paraId="3B2D35B4" w14:textId="77777777" w:rsidR="001802E2" w:rsidRDefault="001802E2" w:rsidP="001802E2">
      <w:pPr>
        <w:widowControl w:val="0"/>
        <w:spacing w:line="300" w:lineRule="exact"/>
        <w:ind w:left="1134"/>
        <w:rPr>
          <w:ins w:id="175" w:author="Flávia Rezende Dias" w:date="2022-02-14T14:38:00Z"/>
          <w:rFonts w:ascii="Tahoma" w:hAnsi="Tahoma" w:cs="Tahoma"/>
          <w:bCs/>
          <w:iCs/>
          <w:sz w:val="21"/>
          <w:szCs w:val="21"/>
        </w:rPr>
      </w:pPr>
    </w:p>
    <w:p w14:paraId="25CE42FA" w14:textId="77777777" w:rsidR="001802E2" w:rsidRDefault="001802E2" w:rsidP="00DC0DD1">
      <w:pPr>
        <w:widowControl w:val="0"/>
        <w:spacing w:line="300" w:lineRule="exact"/>
        <w:ind w:left="-142"/>
        <w:rPr>
          <w:ins w:id="176" w:author="Flávia Rezende Dias" w:date="2022-02-14T14:38:00Z"/>
          <w:rFonts w:ascii="Tahoma" w:hAnsi="Tahoma" w:cs="Tahoma"/>
          <w:bCs/>
          <w:iCs/>
          <w:sz w:val="21"/>
          <w:szCs w:val="21"/>
        </w:rPr>
        <w:pPrChange w:id="177" w:author="Flávia Rezende Dias" w:date="2022-02-14T14:49:00Z">
          <w:pPr>
            <w:widowControl w:val="0"/>
            <w:spacing w:line="300" w:lineRule="exact"/>
            <w:ind w:left="1134"/>
          </w:pPr>
        </w:pPrChange>
      </w:pPr>
      <w:ins w:id="178" w:author="Flávia Rezende Dias" w:date="2022-02-14T14:38:00Z">
        <w:r w:rsidRPr="001802E2">
          <w:rPr>
            <w:rFonts w:ascii="Tahoma" w:hAnsi="Tahoma" w:cs="Tahoma"/>
            <w:bCs/>
            <w:iCs/>
            <w:sz w:val="21"/>
            <w:szCs w:val="21"/>
            <w:rPrChange w:id="179" w:author="Flávia Rezende Dias" w:date="2022-02-14T14:38:00Z">
              <w:rPr/>
            </w:rPrChange>
          </w:rPr>
          <w:t xml:space="preserve"> SND = Saldo das quantidades do CRI ainda não integralizado na data de Aniversário. </w:t>
        </w:r>
      </w:ins>
    </w:p>
    <w:p w14:paraId="56D6B9CF" w14:textId="77777777" w:rsidR="001802E2" w:rsidRDefault="001802E2" w:rsidP="001802E2">
      <w:pPr>
        <w:widowControl w:val="0"/>
        <w:spacing w:line="300" w:lineRule="exact"/>
        <w:ind w:left="1134"/>
        <w:rPr>
          <w:ins w:id="180" w:author="Flávia Rezende Dias" w:date="2022-02-14T14:38:00Z"/>
          <w:rFonts w:ascii="Tahoma" w:hAnsi="Tahoma" w:cs="Tahoma"/>
          <w:bCs/>
          <w:iCs/>
          <w:sz w:val="21"/>
          <w:szCs w:val="21"/>
        </w:rPr>
      </w:pPr>
    </w:p>
    <w:p w14:paraId="5C362739" w14:textId="77777777" w:rsidR="001802E2" w:rsidRPr="00DC0DD1" w:rsidRDefault="001802E2" w:rsidP="00DC0DD1">
      <w:pPr>
        <w:widowControl w:val="0"/>
        <w:spacing w:line="300" w:lineRule="exact"/>
        <w:ind w:left="709"/>
        <w:jc w:val="center"/>
        <w:rPr>
          <w:ins w:id="181" w:author="Flávia Rezende Dias" w:date="2022-02-14T14:38:00Z"/>
          <w:rPrChange w:id="182" w:author="Flávia Rezende Dias" w:date="2022-02-14T14:49:00Z">
            <w:rPr>
              <w:ins w:id="183" w:author="Flávia Rezende Dias" w:date="2022-02-14T14:38:00Z"/>
              <w:rFonts w:ascii="Tahoma" w:hAnsi="Tahoma" w:cs="Tahoma"/>
              <w:bCs/>
              <w:iCs/>
              <w:sz w:val="21"/>
              <w:szCs w:val="21"/>
            </w:rPr>
          </w:rPrChange>
        </w:rPr>
        <w:pPrChange w:id="184" w:author="Flávia Rezende Dias" w:date="2022-02-14T14:49:00Z">
          <w:pPr>
            <w:widowControl w:val="0"/>
            <w:spacing w:line="300" w:lineRule="exact"/>
            <w:ind w:left="1134"/>
          </w:pPr>
        </w:pPrChange>
      </w:pPr>
      <w:ins w:id="185" w:author="Flávia Rezende Dias" w:date="2022-02-14T14:38:00Z">
        <w:r w:rsidRPr="00DC0DD1">
          <w:rPr>
            <w:rFonts w:ascii="Cambria Math" w:hAnsi="Cambria Math" w:cs="Cambria Math"/>
          </w:rPr>
          <w:t>𝑆𝑁𝐷</w:t>
        </w:r>
        <w:r w:rsidRPr="00DC0DD1">
          <w:t xml:space="preserve"> = (</w:t>
        </w:r>
        <w:r w:rsidRPr="00DC0DD1">
          <w:rPr>
            <w:rFonts w:ascii="Cambria Math" w:hAnsi="Cambria Math" w:cs="Cambria Math"/>
          </w:rPr>
          <w:t>𝑄𝑢𝑎𝑛𝑡𝑖𝑑𝑎𝑑𝑒𝑠</w:t>
        </w:r>
        <w:r w:rsidRPr="00DC0DD1">
          <w:t xml:space="preserve"> </w:t>
        </w:r>
        <w:r w:rsidRPr="00DC0DD1">
          <w:rPr>
            <w:rFonts w:ascii="Cambria Math" w:hAnsi="Cambria Math" w:cs="Cambria Math"/>
          </w:rPr>
          <w:t>𝑑𝑒</w:t>
        </w:r>
        <w:r w:rsidRPr="00DC0DD1">
          <w:t xml:space="preserve"> </w:t>
        </w:r>
        <w:r w:rsidRPr="00DC0DD1">
          <w:rPr>
            <w:rFonts w:ascii="Cambria Math" w:hAnsi="Cambria Math" w:cs="Cambria Math"/>
          </w:rPr>
          <w:t>𝐶𝑅𝐼</w:t>
        </w:r>
        <w:r w:rsidRPr="00DC0DD1">
          <w:t xml:space="preserve"> </w:t>
        </w:r>
        <w:r w:rsidRPr="00DC0DD1">
          <w:rPr>
            <w:rFonts w:ascii="Cambria Math" w:hAnsi="Cambria Math" w:cs="Cambria Math"/>
          </w:rPr>
          <w:t>𝑡𝑜𝑡𝑎𝑙</w:t>
        </w:r>
        <w:r w:rsidRPr="00DC0DD1">
          <w:t xml:space="preserve"> − </w:t>
        </w:r>
        <w:r w:rsidRPr="00DC0DD1">
          <w:rPr>
            <w:rFonts w:ascii="Cambria Math" w:hAnsi="Cambria Math" w:cs="Cambria Math"/>
          </w:rPr>
          <w:t>𝑄𝑢𝑎𝑛𝑡𝑖𝑎𝑑𝑒𝑠</w:t>
        </w:r>
        <w:r w:rsidRPr="00DC0DD1">
          <w:t xml:space="preserve"> </w:t>
        </w:r>
        <w:r w:rsidRPr="00DC0DD1">
          <w:rPr>
            <w:rFonts w:ascii="Cambria Math" w:hAnsi="Cambria Math" w:cs="Cambria Math"/>
          </w:rPr>
          <w:t>𝑑𝑒</w:t>
        </w:r>
        <w:r w:rsidRPr="00DC0DD1">
          <w:t xml:space="preserve"> </w:t>
        </w:r>
        <w:r w:rsidRPr="00DC0DD1">
          <w:rPr>
            <w:rFonts w:ascii="Cambria Math" w:hAnsi="Cambria Math" w:cs="Cambria Math"/>
          </w:rPr>
          <w:t>𝐶𝑅𝐼</w:t>
        </w:r>
        <w:r w:rsidRPr="00DC0DD1">
          <w:t xml:space="preserve"> </w:t>
        </w:r>
        <w:r w:rsidRPr="00DC0DD1">
          <w:rPr>
            <w:rFonts w:ascii="Cambria Math" w:hAnsi="Cambria Math" w:cs="Cambria Math"/>
          </w:rPr>
          <w:t>𝐼𝑛𝑡𝑒𝑔𝑟𝑎𝑙𝑖𝑧𝑎𝑑𝑎</w:t>
        </w:r>
        <w:r w:rsidRPr="00DC0DD1">
          <w:t xml:space="preserve">) </w:t>
        </w:r>
      </w:ins>
    </w:p>
    <w:p w14:paraId="3316C6BE" w14:textId="77777777" w:rsidR="001802E2" w:rsidRDefault="001802E2" w:rsidP="001802E2">
      <w:pPr>
        <w:widowControl w:val="0"/>
        <w:spacing w:line="300" w:lineRule="exact"/>
        <w:ind w:left="1134"/>
        <w:rPr>
          <w:ins w:id="186" w:author="Flávia Rezende Dias" w:date="2022-02-14T14:38:00Z"/>
          <w:rFonts w:ascii="Tahoma" w:hAnsi="Tahoma" w:cs="Tahoma"/>
          <w:bCs/>
          <w:iCs/>
          <w:sz w:val="21"/>
          <w:szCs w:val="21"/>
        </w:rPr>
      </w:pPr>
    </w:p>
    <w:p w14:paraId="074305FD" w14:textId="77777777" w:rsidR="001802E2" w:rsidRDefault="001802E2" w:rsidP="00DC0DD1">
      <w:pPr>
        <w:widowControl w:val="0"/>
        <w:spacing w:line="300" w:lineRule="exact"/>
        <w:rPr>
          <w:ins w:id="187" w:author="Flávia Rezende Dias" w:date="2022-02-14T14:38:00Z"/>
          <w:rFonts w:ascii="Tahoma" w:hAnsi="Tahoma" w:cs="Tahoma"/>
          <w:bCs/>
          <w:iCs/>
          <w:sz w:val="21"/>
          <w:szCs w:val="21"/>
        </w:rPr>
        <w:pPrChange w:id="188" w:author="Flávia Rezende Dias" w:date="2022-02-14T14:49:00Z">
          <w:pPr>
            <w:widowControl w:val="0"/>
            <w:spacing w:line="300" w:lineRule="exact"/>
            <w:ind w:left="1134"/>
          </w:pPr>
        </w:pPrChange>
      </w:pPr>
      <w:ins w:id="189" w:author="Flávia Rezende Dias" w:date="2022-02-14T14:38:00Z">
        <w:r w:rsidRPr="001802E2">
          <w:rPr>
            <w:rFonts w:ascii="Tahoma" w:hAnsi="Tahoma" w:cs="Tahoma"/>
            <w:bCs/>
            <w:iCs/>
            <w:sz w:val="21"/>
            <w:szCs w:val="21"/>
            <w:rPrChange w:id="190" w:author="Flávia Rezende Dias" w:date="2022-02-14T14:38:00Z">
              <w:rPr/>
            </w:rPrChange>
          </w:rPr>
          <w:t>PU residual = Valor Unitário Atualizado do CRI;</w:t>
        </w:r>
      </w:ins>
    </w:p>
    <w:p w14:paraId="523FCFA6" w14:textId="77777777" w:rsidR="001802E2" w:rsidRDefault="001802E2" w:rsidP="00DC0DD1">
      <w:pPr>
        <w:widowControl w:val="0"/>
        <w:spacing w:line="300" w:lineRule="exact"/>
        <w:rPr>
          <w:ins w:id="191" w:author="Flávia Rezende Dias" w:date="2022-02-14T14:39:00Z"/>
          <w:rFonts w:ascii="Tahoma" w:hAnsi="Tahoma" w:cs="Tahoma"/>
          <w:bCs/>
          <w:iCs/>
          <w:sz w:val="21"/>
          <w:szCs w:val="21"/>
        </w:rPr>
        <w:pPrChange w:id="192" w:author="Flávia Rezende Dias" w:date="2022-02-14T14:49:00Z">
          <w:pPr>
            <w:widowControl w:val="0"/>
            <w:spacing w:line="300" w:lineRule="exact"/>
            <w:ind w:left="1134"/>
          </w:pPr>
        </w:pPrChange>
      </w:pPr>
    </w:p>
    <w:p w14:paraId="7A458AFD" w14:textId="12C2C3C2" w:rsidR="00600446" w:rsidRPr="001802E2" w:rsidDel="001802E2" w:rsidRDefault="001802E2" w:rsidP="00DC0DD1">
      <w:pPr>
        <w:widowControl w:val="0"/>
        <w:spacing w:line="300" w:lineRule="exact"/>
        <w:rPr>
          <w:del w:id="193" w:author="Flávia Rezende Dias" w:date="2022-02-14T14:38:00Z"/>
          <w:rFonts w:ascii="Tahoma" w:hAnsi="Tahoma" w:cs="Tahoma"/>
          <w:bCs/>
          <w:iCs/>
          <w:sz w:val="21"/>
          <w:szCs w:val="21"/>
          <w:rPrChange w:id="194" w:author="Flávia Rezende Dias" w:date="2022-02-14T14:38:00Z">
            <w:rPr>
              <w:del w:id="195" w:author="Flávia Rezende Dias" w:date="2022-02-14T14:38:00Z"/>
              <w:rFonts w:ascii="Tahoma" w:hAnsi="Tahoma" w:cs="Tahoma"/>
              <w:b/>
              <w:sz w:val="21"/>
              <w:szCs w:val="21"/>
            </w:rPr>
          </w:rPrChange>
        </w:rPr>
        <w:pPrChange w:id="196" w:author="Flávia Rezende Dias" w:date="2022-02-14T14:49:00Z">
          <w:pPr>
            <w:widowControl w:val="0"/>
            <w:spacing w:line="300" w:lineRule="exact"/>
            <w:ind w:left="1134"/>
            <w:jc w:val="center"/>
          </w:pPr>
        </w:pPrChange>
      </w:pPr>
      <w:ins w:id="197" w:author="Flávia Rezende Dias" w:date="2022-02-14T14:38:00Z">
        <w:r w:rsidRPr="001802E2">
          <w:rPr>
            <w:rFonts w:ascii="Tahoma" w:hAnsi="Tahoma" w:cs="Tahoma"/>
            <w:bCs/>
            <w:iCs/>
            <w:sz w:val="21"/>
            <w:szCs w:val="21"/>
            <w:rPrChange w:id="198" w:author="Flávia Rezende Dias" w:date="2022-02-14T14:38:00Z">
              <w:rPr/>
            </w:rPrChange>
          </w:rPr>
          <w:t xml:space="preserve"> i = </w:t>
        </w:r>
      </w:ins>
      <w:ins w:id="199" w:author="Flávia Rezende Dias" w:date="2022-02-14T14:39:00Z">
        <w:r>
          <w:rPr>
            <w:rFonts w:ascii="Tahoma" w:hAnsi="Tahoma" w:cs="Tahoma"/>
            <w:bCs/>
            <w:iCs/>
            <w:sz w:val="21"/>
            <w:szCs w:val="21"/>
          </w:rPr>
          <w:t>0</w:t>
        </w:r>
      </w:ins>
      <w:ins w:id="200" w:author="Flávia Rezende Dias" w:date="2022-02-14T14:38:00Z">
        <w:r w:rsidRPr="001802E2">
          <w:rPr>
            <w:rFonts w:ascii="Tahoma" w:hAnsi="Tahoma" w:cs="Tahoma"/>
            <w:bCs/>
            <w:iCs/>
            <w:sz w:val="21"/>
            <w:szCs w:val="21"/>
            <w:rPrChange w:id="201" w:author="Flávia Rezende Dias" w:date="2022-02-14T14:38:00Z">
              <w:rPr/>
            </w:rPrChange>
          </w:rPr>
          <w:t>,</w:t>
        </w:r>
      </w:ins>
      <w:ins w:id="202" w:author="Flávia Rezende Dias" w:date="2022-02-14T14:39:00Z">
        <w:r>
          <w:rPr>
            <w:rFonts w:ascii="Tahoma" w:hAnsi="Tahoma" w:cs="Tahoma"/>
            <w:bCs/>
            <w:iCs/>
            <w:sz w:val="21"/>
            <w:szCs w:val="21"/>
          </w:rPr>
          <w:t>75</w:t>
        </w:r>
      </w:ins>
      <w:ins w:id="203" w:author="Flávia Rezende Dias" w:date="2022-02-14T14:38:00Z">
        <w:r w:rsidRPr="001802E2">
          <w:rPr>
            <w:rFonts w:ascii="Tahoma" w:hAnsi="Tahoma" w:cs="Tahoma"/>
            <w:bCs/>
            <w:iCs/>
            <w:sz w:val="21"/>
            <w:szCs w:val="21"/>
            <w:rPrChange w:id="204" w:author="Flávia Rezende Dias" w:date="2022-02-14T14:38:00Z">
              <w:rPr/>
            </w:rPrChange>
          </w:rPr>
          <w:t>00</w:t>
        </w:r>
      </w:ins>
      <w:ins w:id="205" w:author="Flávia Rezende Dias" w:date="2022-02-14T14:40:00Z">
        <w:r w:rsidR="00DC0DD1">
          <w:rPr>
            <w:rFonts w:ascii="Tahoma" w:hAnsi="Tahoma" w:cs="Tahoma"/>
            <w:bCs/>
            <w:iCs/>
            <w:sz w:val="21"/>
            <w:szCs w:val="21"/>
          </w:rPr>
          <w:t xml:space="preserve"> a.</w:t>
        </w:r>
      </w:ins>
      <w:ins w:id="206" w:author="Flávia Rezende Dias" w:date="2022-02-14T14:41:00Z">
        <w:r w:rsidR="00DC0DD1">
          <w:rPr>
            <w:rFonts w:ascii="Tahoma" w:hAnsi="Tahoma" w:cs="Tahoma"/>
            <w:bCs/>
            <w:iCs/>
            <w:sz w:val="21"/>
            <w:szCs w:val="21"/>
          </w:rPr>
          <w:t>a., com ano base de 252 dias úteis</w:t>
        </w:r>
      </w:ins>
      <w:ins w:id="207" w:author="Flávia Rezende Dias" w:date="2022-02-14T14:38:00Z">
        <w:r w:rsidRPr="001802E2">
          <w:rPr>
            <w:rFonts w:ascii="Tahoma" w:hAnsi="Tahoma" w:cs="Tahoma"/>
            <w:bCs/>
            <w:iCs/>
            <w:sz w:val="21"/>
            <w:szCs w:val="21"/>
            <w:rPrChange w:id="208" w:author="Flávia Rezende Dias" w:date="2022-02-14T14:38:00Z">
              <w:rPr/>
            </w:rPrChange>
          </w:rPr>
          <w:t xml:space="preserve"> (</w:t>
        </w:r>
      </w:ins>
      <w:ins w:id="209" w:author="Flávia Rezende Dias" w:date="2022-02-14T14:39:00Z">
        <w:r>
          <w:rPr>
            <w:rFonts w:ascii="Tahoma" w:hAnsi="Tahoma" w:cs="Tahoma"/>
            <w:bCs/>
            <w:iCs/>
            <w:sz w:val="21"/>
            <w:szCs w:val="21"/>
          </w:rPr>
          <w:t>setenta e cinco centésimos</w:t>
        </w:r>
      </w:ins>
      <w:ins w:id="210" w:author="Flávia Rezende Dias" w:date="2022-02-14T14:38:00Z">
        <w:r w:rsidRPr="001802E2">
          <w:rPr>
            <w:rFonts w:ascii="Tahoma" w:hAnsi="Tahoma" w:cs="Tahoma"/>
            <w:bCs/>
            <w:iCs/>
            <w:sz w:val="21"/>
            <w:szCs w:val="21"/>
            <w:rPrChange w:id="211" w:author="Flávia Rezende Dias" w:date="2022-02-14T14:38:00Z">
              <w:rPr/>
            </w:rPrChange>
          </w:rPr>
          <w:t>)</w:t>
        </w:r>
      </w:ins>
      <w:del w:id="212" w:author="Flávia Rezende Dias" w:date="2022-02-14T14:38:00Z">
        <w:r w:rsidR="00600446" w:rsidRPr="001802E2" w:rsidDel="001802E2">
          <w:rPr>
            <w:rFonts w:ascii="Tahoma" w:hAnsi="Tahoma" w:cs="Tahoma"/>
            <w:bCs/>
            <w:iCs/>
            <w:sz w:val="21"/>
            <w:szCs w:val="21"/>
            <w:rPrChange w:id="213" w:author="Flávia Rezende Dias" w:date="2022-02-14T14:38:00Z">
              <w:rPr>
                <w:rFonts w:ascii="Tahoma" w:hAnsi="Tahoma" w:cs="Tahoma"/>
                <w:b/>
                <w:sz w:val="21"/>
                <w:szCs w:val="21"/>
              </w:rPr>
            </w:rPrChange>
          </w:rPr>
          <w:delText xml:space="preserve">Monitoramento Mensal </w:delText>
        </w:r>
        <w:r w:rsidR="00600446" w:rsidRPr="001802E2" w:rsidDel="001802E2">
          <w:rPr>
            <w:rFonts w:ascii="Tahoma" w:hAnsi="Tahoma" w:cs="Tahoma"/>
            <w:bCs/>
            <w:iCs/>
            <w:sz w:val="21"/>
            <w:szCs w:val="21"/>
            <w:rPrChange w:id="214" w:author="Flávia Rezende Dias" w:date="2022-02-14T14:38:00Z">
              <w:rPr>
                <w:rFonts w:ascii="Tahoma" w:hAnsi="Tahoma" w:cs="Tahoma"/>
                <w:b/>
                <w:sz w:val="21"/>
                <w:szCs w:val="21"/>
              </w:rPr>
            </w:rPrChange>
          </w:rPr>
          <w:sym w:font="Symbol" w:char="F03D"/>
        </w:r>
        <w:r w:rsidR="00600446" w:rsidRPr="001802E2" w:rsidDel="001802E2">
          <w:rPr>
            <w:rFonts w:ascii="Tahoma" w:hAnsi="Tahoma" w:cs="Tahoma"/>
            <w:bCs/>
            <w:iCs/>
            <w:sz w:val="21"/>
            <w:szCs w:val="21"/>
            <w:rPrChange w:id="215" w:author="Flávia Rezende Dias" w:date="2022-02-14T14:38:00Z">
              <w:rPr>
                <w:rFonts w:ascii="Tahoma" w:hAnsi="Tahoma" w:cs="Tahoma"/>
                <w:b/>
                <w:sz w:val="21"/>
                <w:szCs w:val="21"/>
              </w:rPr>
            </w:rPrChange>
          </w:rPr>
          <w:delText xml:space="preserve"> SND </w:delText>
        </w:r>
        <w:r w:rsidR="00600446" w:rsidRPr="001802E2" w:rsidDel="001802E2">
          <w:rPr>
            <w:rFonts w:ascii="Tahoma" w:hAnsi="Tahoma" w:cs="Tahoma"/>
            <w:bCs/>
            <w:iCs/>
            <w:sz w:val="21"/>
            <w:szCs w:val="21"/>
            <w:rPrChange w:id="216" w:author="Flávia Rezende Dias" w:date="2022-02-14T14:38:00Z">
              <w:rPr>
                <w:rFonts w:ascii="Tahoma" w:hAnsi="Tahoma" w:cs="Tahoma"/>
                <w:b/>
                <w:sz w:val="21"/>
                <w:szCs w:val="21"/>
              </w:rPr>
            </w:rPrChange>
          </w:rPr>
          <w:sym w:font="Symbol" w:char="F0B4"/>
        </w:r>
        <w:r w:rsidR="00600446" w:rsidRPr="001802E2" w:rsidDel="001802E2">
          <w:rPr>
            <w:rFonts w:ascii="Tahoma" w:hAnsi="Tahoma" w:cs="Tahoma"/>
            <w:bCs/>
            <w:iCs/>
            <w:sz w:val="21"/>
            <w:szCs w:val="21"/>
            <w:rPrChange w:id="217" w:author="Flávia Rezende Dias" w:date="2022-02-14T14:38:00Z">
              <w:rPr>
                <w:rFonts w:ascii="Tahoma" w:hAnsi="Tahoma" w:cs="Tahoma"/>
                <w:b/>
                <w:sz w:val="21"/>
                <w:szCs w:val="21"/>
              </w:rPr>
            </w:rPrChange>
          </w:rPr>
          <w:delText xml:space="preserve"> P </w:delText>
        </w:r>
        <w:r w:rsidR="00600446" w:rsidRPr="001802E2" w:rsidDel="001802E2">
          <w:rPr>
            <w:rFonts w:ascii="Tahoma" w:hAnsi="Tahoma" w:cs="Tahoma"/>
            <w:bCs/>
            <w:iCs/>
            <w:sz w:val="21"/>
            <w:szCs w:val="21"/>
            <w:rPrChange w:id="218" w:author="Flávia Rezende Dias" w:date="2022-02-14T14:38:00Z">
              <w:rPr>
                <w:rFonts w:ascii="Tahoma" w:hAnsi="Tahoma" w:cs="Tahoma"/>
                <w:b/>
                <w:sz w:val="21"/>
                <w:szCs w:val="21"/>
              </w:rPr>
            </w:rPrChange>
          </w:rPr>
          <w:sym w:font="Symbol" w:char="F0B4"/>
        </w:r>
        <w:r w:rsidR="00600446" w:rsidRPr="001802E2" w:rsidDel="001802E2">
          <w:rPr>
            <w:rFonts w:ascii="Tahoma" w:hAnsi="Tahoma" w:cs="Tahoma"/>
            <w:bCs/>
            <w:iCs/>
            <w:sz w:val="21"/>
            <w:szCs w:val="21"/>
            <w:rPrChange w:id="219" w:author="Flávia Rezende Dias" w:date="2022-02-14T14:38:00Z">
              <w:rPr>
                <w:rFonts w:ascii="Tahoma" w:hAnsi="Tahoma" w:cs="Tahoma"/>
                <w:b/>
                <w:sz w:val="21"/>
                <w:szCs w:val="21"/>
              </w:rPr>
            </w:rPrChange>
          </w:rPr>
          <w:delText xml:space="preserve">(dc/dt) </w:delText>
        </w:r>
      </w:del>
    </w:p>
    <w:p w14:paraId="58F209A3" w14:textId="6CF76031" w:rsidR="00600446" w:rsidRPr="001802E2" w:rsidDel="001802E2" w:rsidRDefault="00600446" w:rsidP="00DC0DD1">
      <w:pPr>
        <w:widowControl w:val="0"/>
        <w:spacing w:line="300" w:lineRule="exact"/>
        <w:rPr>
          <w:del w:id="220" w:author="Flávia Rezende Dias" w:date="2022-02-14T14:38:00Z"/>
          <w:rFonts w:ascii="Tahoma" w:hAnsi="Tahoma" w:cs="Tahoma"/>
          <w:bCs/>
          <w:iCs/>
          <w:sz w:val="21"/>
          <w:szCs w:val="21"/>
          <w:rPrChange w:id="221" w:author="Flávia Rezende Dias" w:date="2022-02-14T14:38:00Z">
            <w:rPr>
              <w:del w:id="222" w:author="Flávia Rezende Dias" w:date="2022-02-14T14:38:00Z"/>
              <w:rFonts w:ascii="Tahoma" w:hAnsi="Tahoma" w:cs="Tahoma"/>
              <w:bCs/>
              <w:i/>
              <w:iCs/>
              <w:sz w:val="21"/>
              <w:szCs w:val="21"/>
            </w:rPr>
          </w:rPrChange>
        </w:rPr>
        <w:pPrChange w:id="223" w:author="Flávia Rezende Dias" w:date="2022-02-14T14:49:00Z">
          <w:pPr>
            <w:widowControl w:val="0"/>
            <w:spacing w:line="300" w:lineRule="exact"/>
            <w:ind w:left="1134"/>
            <w:jc w:val="center"/>
          </w:pPr>
        </w:pPrChange>
      </w:pPr>
    </w:p>
    <w:p w14:paraId="5868AAA0" w14:textId="46B24F13" w:rsidR="00600446" w:rsidRPr="001802E2" w:rsidDel="001802E2" w:rsidRDefault="00600446" w:rsidP="00DC0DD1">
      <w:pPr>
        <w:widowControl w:val="0"/>
        <w:spacing w:line="300" w:lineRule="exact"/>
        <w:rPr>
          <w:del w:id="224" w:author="Flávia Rezende Dias" w:date="2022-02-14T14:38:00Z"/>
          <w:rFonts w:ascii="Tahoma" w:hAnsi="Tahoma" w:cs="Tahoma"/>
          <w:bCs/>
          <w:iCs/>
          <w:sz w:val="21"/>
          <w:szCs w:val="21"/>
          <w:rPrChange w:id="225" w:author="Flávia Rezende Dias" w:date="2022-02-14T14:38:00Z">
            <w:rPr>
              <w:del w:id="226" w:author="Flávia Rezende Dias" w:date="2022-02-14T14:38:00Z"/>
              <w:rFonts w:ascii="Tahoma" w:hAnsi="Tahoma" w:cs="Tahoma"/>
              <w:b/>
              <w:bCs/>
              <w:sz w:val="21"/>
              <w:szCs w:val="21"/>
            </w:rPr>
          </w:rPrChange>
        </w:rPr>
        <w:pPrChange w:id="227" w:author="Flávia Rezende Dias" w:date="2022-02-14T14:49:00Z">
          <w:pPr>
            <w:widowControl w:val="0"/>
            <w:spacing w:line="300" w:lineRule="exact"/>
            <w:ind w:left="1134"/>
            <w:jc w:val="center"/>
          </w:pPr>
        </w:pPrChange>
      </w:pPr>
      <w:del w:id="228" w:author="Flávia Rezende Dias" w:date="2022-02-14T14:38:00Z">
        <w:r w:rsidRPr="001802E2" w:rsidDel="001802E2">
          <w:rPr>
            <w:rFonts w:ascii="Tahoma" w:hAnsi="Tahoma" w:cs="Tahoma"/>
            <w:bCs/>
            <w:iCs/>
            <w:sz w:val="21"/>
            <w:szCs w:val="21"/>
            <w:rPrChange w:id="229" w:author="Flávia Rezende Dias" w:date="2022-02-14T14:38:00Z">
              <w:rPr>
                <w:rFonts w:ascii="Tahoma" w:hAnsi="Tahoma" w:cs="Tahoma"/>
                <w:bCs/>
                <w:i/>
                <w:iCs/>
                <w:sz w:val="21"/>
                <w:szCs w:val="21"/>
              </w:rPr>
            </w:rPrChange>
          </w:rPr>
          <w:delText>Onde:</w:delText>
        </w:r>
      </w:del>
    </w:p>
    <w:p w14:paraId="426691FE" w14:textId="419071A8" w:rsidR="00600446" w:rsidRPr="001802E2" w:rsidDel="001802E2" w:rsidRDefault="00600446" w:rsidP="00DC0DD1">
      <w:pPr>
        <w:widowControl w:val="0"/>
        <w:spacing w:line="300" w:lineRule="exact"/>
        <w:rPr>
          <w:del w:id="230" w:author="Flávia Rezende Dias" w:date="2022-02-14T14:38:00Z"/>
          <w:rFonts w:ascii="Tahoma" w:hAnsi="Tahoma" w:cs="Tahoma"/>
          <w:bCs/>
          <w:iCs/>
          <w:sz w:val="21"/>
          <w:szCs w:val="21"/>
          <w:rPrChange w:id="231" w:author="Flávia Rezende Dias" w:date="2022-02-14T14:38:00Z">
            <w:rPr>
              <w:del w:id="232" w:author="Flávia Rezende Dias" w:date="2022-02-14T14:38:00Z"/>
              <w:rFonts w:ascii="Tahoma" w:hAnsi="Tahoma" w:cs="Tahoma"/>
              <w:bCs/>
              <w:i/>
              <w:iCs/>
              <w:sz w:val="21"/>
              <w:szCs w:val="21"/>
            </w:rPr>
          </w:rPrChange>
        </w:rPr>
        <w:pPrChange w:id="233" w:author="Flávia Rezende Dias" w:date="2022-02-14T14:49:00Z">
          <w:pPr>
            <w:widowControl w:val="0"/>
            <w:spacing w:line="300" w:lineRule="exact"/>
            <w:ind w:left="1134"/>
            <w:jc w:val="center"/>
          </w:pPr>
        </w:pPrChange>
      </w:pPr>
    </w:p>
    <w:p w14:paraId="73FB9D41" w14:textId="77693C06" w:rsidR="00600446" w:rsidRPr="001802E2" w:rsidDel="001802E2" w:rsidRDefault="00600446" w:rsidP="00DC0DD1">
      <w:pPr>
        <w:widowControl w:val="0"/>
        <w:spacing w:line="300" w:lineRule="exact"/>
        <w:rPr>
          <w:del w:id="234" w:author="Flávia Rezende Dias" w:date="2022-02-14T14:38:00Z"/>
          <w:rFonts w:ascii="Tahoma" w:hAnsi="Tahoma" w:cs="Tahoma"/>
          <w:bCs/>
          <w:iCs/>
          <w:sz w:val="21"/>
          <w:szCs w:val="21"/>
          <w:rPrChange w:id="235" w:author="Flávia Rezende Dias" w:date="2022-02-14T14:38:00Z">
            <w:rPr>
              <w:del w:id="236" w:author="Flávia Rezende Dias" w:date="2022-02-14T14:38:00Z"/>
              <w:rFonts w:ascii="Tahoma" w:hAnsi="Tahoma" w:cs="Tahoma"/>
              <w:bCs/>
              <w:i/>
              <w:iCs/>
              <w:sz w:val="21"/>
              <w:szCs w:val="21"/>
            </w:rPr>
          </w:rPrChange>
        </w:rPr>
        <w:pPrChange w:id="237" w:author="Flávia Rezende Dias" w:date="2022-02-14T14:49:00Z">
          <w:pPr>
            <w:widowControl w:val="0"/>
            <w:spacing w:line="300" w:lineRule="exact"/>
            <w:ind w:left="1134"/>
            <w:jc w:val="center"/>
          </w:pPr>
        </w:pPrChange>
      </w:pPr>
      <w:del w:id="238" w:author="Flávia Rezende Dias" w:date="2022-02-14T14:38:00Z">
        <w:r w:rsidRPr="001802E2" w:rsidDel="001802E2">
          <w:rPr>
            <w:rFonts w:ascii="Tahoma" w:hAnsi="Tahoma" w:cs="Tahoma"/>
            <w:bCs/>
            <w:iCs/>
            <w:sz w:val="21"/>
            <w:szCs w:val="21"/>
            <w:rPrChange w:id="239" w:author="Flávia Rezende Dias" w:date="2022-02-14T14:38:00Z">
              <w:rPr>
                <w:rFonts w:ascii="Tahoma" w:hAnsi="Tahoma" w:cs="Tahoma"/>
                <w:b/>
                <w:bCs/>
                <w:i/>
                <w:iCs/>
                <w:sz w:val="21"/>
                <w:szCs w:val="21"/>
              </w:rPr>
            </w:rPrChange>
          </w:rPr>
          <w:delText xml:space="preserve">SND: </w:delText>
        </w:r>
        <w:r w:rsidRPr="001802E2" w:rsidDel="001802E2">
          <w:rPr>
            <w:rFonts w:ascii="Tahoma" w:hAnsi="Tahoma" w:cs="Tahoma"/>
            <w:bCs/>
            <w:iCs/>
            <w:sz w:val="21"/>
            <w:szCs w:val="21"/>
            <w:rPrChange w:id="240" w:author="Flávia Rezende Dias" w:date="2022-02-14T14:38:00Z">
              <w:rPr>
                <w:rFonts w:ascii="Tahoma" w:hAnsi="Tahoma" w:cs="Tahoma"/>
                <w:bCs/>
                <w:i/>
                <w:iCs/>
                <w:sz w:val="21"/>
                <w:szCs w:val="21"/>
              </w:rPr>
            </w:rPrChange>
          </w:rPr>
          <w:delText xml:space="preserve">saldo da CCB ainda não desembolsado na data do cálculo, apurado como a diferença entre o valor total atualizado desta CCB subtraído do saldo devedor atualizado da CCB, na data de aniversário. </w:delText>
        </w:r>
      </w:del>
    </w:p>
    <w:p w14:paraId="16CCBA9B" w14:textId="1B30B05D" w:rsidR="00600446" w:rsidRPr="001802E2" w:rsidDel="001802E2" w:rsidRDefault="00600446" w:rsidP="00DC0DD1">
      <w:pPr>
        <w:widowControl w:val="0"/>
        <w:spacing w:line="300" w:lineRule="exact"/>
        <w:rPr>
          <w:del w:id="241" w:author="Flávia Rezende Dias" w:date="2022-02-14T14:38:00Z"/>
          <w:rFonts w:ascii="Tahoma" w:hAnsi="Tahoma" w:cs="Tahoma"/>
          <w:bCs/>
          <w:iCs/>
          <w:sz w:val="21"/>
          <w:szCs w:val="21"/>
          <w:rPrChange w:id="242" w:author="Flávia Rezende Dias" w:date="2022-02-14T14:38:00Z">
            <w:rPr>
              <w:del w:id="243" w:author="Flávia Rezende Dias" w:date="2022-02-14T14:38:00Z"/>
              <w:rFonts w:ascii="Tahoma" w:hAnsi="Tahoma" w:cs="Tahoma"/>
              <w:b/>
              <w:bCs/>
              <w:i/>
              <w:iCs/>
              <w:sz w:val="21"/>
              <w:szCs w:val="21"/>
            </w:rPr>
          </w:rPrChange>
        </w:rPr>
        <w:pPrChange w:id="244" w:author="Flávia Rezende Dias" w:date="2022-02-14T14:49:00Z">
          <w:pPr>
            <w:widowControl w:val="0"/>
            <w:spacing w:line="300" w:lineRule="exact"/>
            <w:ind w:left="1134"/>
            <w:jc w:val="center"/>
          </w:pPr>
        </w:pPrChange>
      </w:pPr>
    </w:p>
    <w:p w14:paraId="471F86AD" w14:textId="42C90964" w:rsidR="00600446" w:rsidRPr="001802E2" w:rsidDel="001802E2" w:rsidRDefault="00600446" w:rsidP="00DC0DD1">
      <w:pPr>
        <w:widowControl w:val="0"/>
        <w:spacing w:line="300" w:lineRule="exact"/>
        <w:rPr>
          <w:del w:id="245" w:author="Flávia Rezende Dias" w:date="2022-02-14T14:38:00Z"/>
          <w:rFonts w:ascii="Tahoma" w:hAnsi="Tahoma" w:cs="Tahoma"/>
          <w:bCs/>
          <w:iCs/>
          <w:sz w:val="21"/>
          <w:szCs w:val="21"/>
          <w:rPrChange w:id="246" w:author="Flávia Rezende Dias" w:date="2022-02-14T14:38:00Z">
            <w:rPr>
              <w:del w:id="247" w:author="Flávia Rezende Dias" w:date="2022-02-14T14:38:00Z"/>
              <w:rFonts w:ascii="Tahoma" w:hAnsi="Tahoma" w:cs="Tahoma"/>
              <w:b/>
              <w:bCs/>
              <w:i/>
              <w:iCs/>
              <w:sz w:val="21"/>
              <w:szCs w:val="21"/>
            </w:rPr>
          </w:rPrChange>
        </w:rPr>
        <w:pPrChange w:id="248" w:author="Flávia Rezende Dias" w:date="2022-02-14T14:49:00Z">
          <w:pPr>
            <w:widowControl w:val="0"/>
            <w:spacing w:line="300" w:lineRule="exact"/>
            <w:ind w:left="1134"/>
            <w:jc w:val="center"/>
          </w:pPr>
        </w:pPrChange>
      </w:pPr>
      <m:oMathPara>
        <m:oMath>
          <m:r>
            <w:del w:id="249" w:author="Flávia Rezende Dias" w:date="2022-02-14T14:38:00Z">
              <w:rPr>
                <w:rFonts w:ascii="Cambria Math" w:hAnsi="Cambria Math" w:cs="Tahoma"/>
                <w:sz w:val="21"/>
                <w:szCs w:val="21"/>
                <w:rPrChange w:id="250" w:author="Flávia Rezende Dias" w:date="2022-02-14T14:38:00Z">
                  <w:rPr>
                    <w:rFonts w:ascii="Cambria Math" w:hAnsi="Cambria Math" w:cs="Tahoma"/>
                    <w:sz w:val="21"/>
                    <w:szCs w:val="21"/>
                    <w:lang w:eastAsia="pt-BR"/>
                  </w:rPr>
                </w:rPrChange>
              </w:rPr>
              <m:t>SND</m:t>
            </w:del>
          </m:r>
          <m:r>
            <w:del w:id="251" w:author="Flávia Rezende Dias" w:date="2022-02-14T14:38:00Z">
              <m:rPr>
                <m:sty m:val="p"/>
              </m:rPr>
              <w:rPr>
                <w:rFonts w:ascii="Cambria Math" w:hAnsi="Cambria Math" w:cs="Tahoma"/>
                <w:sz w:val="21"/>
                <w:szCs w:val="21"/>
                <w:rPrChange w:id="252" w:author="Flávia Rezende Dias" w:date="2022-02-14T14:38:00Z">
                  <w:rPr>
                    <w:rFonts w:ascii="Cambria Math" w:hAnsi="Cambria Math" w:cs="Tahoma"/>
                    <w:sz w:val="21"/>
                    <w:szCs w:val="21"/>
                    <w:lang w:eastAsia="pt-BR"/>
                  </w:rPr>
                </w:rPrChange>
              </w:rPr>
              <m:t>=</m:t>
            </w:del>
          </m:r>
          <m:d>
            <m:dPr>
              <m:ctrlPr>
                <w:del w:id="253" w:author="Flávia Rezende Dias" w:date="2022-02-14T14:38:00Z">
                  <w:rPr>
                    <w:rFonts w:ascii="Cambria Math" w:hAnsi="Cambria Math" w:cs="Tahoma"/>
                    <w:bCs/>
                    <w:iCs/>
                    <w:sz w:val="21"/>
                    <w:szCs w:val="21"/>
                    <w:rPrChange w:id="254" w:author="Flávia Rezende Dias" w:date="2022-02-14T14:38:00Z">
                      <w:rPr>
                        <w:rFonts w:ascii="Cambria Math" w:hAnsi="Cambria Math" w:cs="Tahoma"/>
                        <w:i/>
                        <w:sz w:val="21"/>
                        <w:szCs w:val="21"/>
                        <w:lang w:eastAsia="pt-BR"/>
                      </w:rPr>
                    </w:rPrChange>
                  </w:rPr>
                </w:del>
              </m:ctrlPr>
            </m:dPr>
            <m:e>
              <m:r>
                <w:del w:id="255" w:author="Flávia Rezende Dias" w:date="2022-02-14T14:38:00Z">
                  <w:rPr>
                    <w:rFonts w:ascii="Cambria Math" w:hAnsi="Cambria Math" w:cs="Tahoma"/>
                    <w:sz w:val="21"/>
                    <w:szCs w:val="21"/>
                    <w:rPrChange w:id="256" w:author="Flávia Rezende Dias" w:date="2022-02-14T14:38:00Z">
                      <w:rPr>
                        <w:rFonts w:ascii="Cambria Math" w:hAnsi="Cambria Math" w:cs="Tahoma"/>
                        <w:sz w:val="21"/>
                        <w:szCs w:val="21"/>
                        <w:lang w:eastAsia="pt-BR"/>
                      </w:rPr>
                    </w:rPrChange>
                  </w:rPr>
                  <m:t>Quantidades</m:t>
                </w:del>
              </m:r>
              <m:r>
                <w:del w:id="257" w:author="Flávia Rezende Dias" w:date="2022-02-14T14:38:00Z">
                  <m:rPr>
                    <m:sty m:val="p"/>
                  </m:rPr>
                  <w:rPr>
                    <w:rFonts w:ascii="Cambria Math" w:hAnsi="Cambria Math" w:cs="Tahoma"/>
                    <w:sz w:val="21"/>
                    <w:szCs w:val="21"/>
                    <w:rPrChange w:id="258" w:author="Flávia Rezende Dias" w:date="2022-02-14T14:38:00Z">
                      <w:rPr>
                        <w:rFonts w:ascii="Cambria Math" w:hAnsi="Cambria Math" w:cs="Tahoma"/>
                        <w:sz w:val="21"/>
                        <w:szCs w:val="21"/>
                        <w:lang w:eastAsia="pt-BR"/>
                      </w:rPr>
                    </w:rPrChange>
                  </w:rPr>
                  <m:t xml:space="preserve"> </m:t>
                </w:del>
              </m:r>
              <m:r>
                <w:del w:id="259" w:author="Flávia Rezende Dias" w:date="2022-02-14T14:38:00Z">
                  <w:rPr>
                    <w:rFonts w:ascii="Cambria Math" w:hAnsi="Cambria Math" w:cs="Tahoma"/>
                    <w:sz w:val="21"/>
                    <w:szCs w:val="21"/>
                    <w:rPrChange w:id="260" w:author="Flávia Rezende Dias" w:date="2022-02-14T14:38:00Z">
                      <w:rPr>
                        <w:rFonts w:ascii="Cambria Math" w:hAnsi="Cambria Math" w:cs="Tahoma"/>
                        <w:sz w:val="21"/>
                        <w:szCs w:val="21"/>
                        <w:lang w:eastAsia="pt-BR"/>
                      </w:rPr>
                    </w:rPrChange>
                  </w:rPr>
                  <m:t>de</m:t>
                </w:del>
              </m:r>
              <m:r>
                <w:del w:id="261" w:author="Flávia Rezende Dias" w:date="2022-02-14T14:38:00Z">
                  <m:rPr>
                    <m:sty m:val="p"/>
                  </m:rPr>
                  <w:rPr>
                    <w:rFonts w:ascii="Cambria Math" w:hAnsi="Cambria Math" w:cs="Tahoma"/>
                    <w:sz w:val="21"/>
                    <w:szCs w:val="21"/>
                    <w:rPrChange w:id="262" w:author="Flávia Rezende Dias" w:date="2022-02-14T14:38:00Z">
                      <w:rPr>
                        <w:rFonts w:ascii="Cambria Math" w:hAnsi="Cambria Math" w:cs="Tahoma"/>
                        <w:sz w:val="21"/>
                        <w:szCs w:val="21"/>
                        <w:lang w:eastAsia="pt-BR"/>
                      </w:rPr>
                    </w:rPrChange>
                  </w:rPr>
                  <m:t xml:space="preserve"> </m:t>
                </w:del>
              </m:r>
              <m:r>
                <w:del w:id="263" w:author="Flávia Rezende Dias" w:date="2022-02-14T14:38:00Z">
                  <w:rPr>
                    <w:rFonts w:ascii="Cambria Math" w:hAnsi="Cambria Math" w:cs="Tahoma"/>
                    <w:sz w:val="21"/>
                    <w:szCs w:val="21"/>
                    <w:rPrChange w:id="264" w:author="Flávia Rezende Dias" w:date="2022-02-14T14:38:00Z">
                      <w:rPr>
                        <w:rFonts w:ascii="Cambria Math" w:hAnsi="Cambria Math" w:cs="Tahoma"/>
                        <w:sz w:val="21"/>
                        <w:szCs w:val="21"/>
                        <w:lang w:eastAsia="pt-BR"/>
                      </w:rPr>
                    </w:rPrChange>
                  </w:rPr>
                  <m:t>CRI</m:t>
                </w:del>
              </m:r>
              <m:r>
                <w:del w:id="265" w:author="Flávia Rezende Dias" w:date="2022-02-14T14:38:00Z">
                  <m:rPr>
                    <m:sty m:val="p"/>
                  </m:rPr>
                  <w:rPr>
                    <w:rFonts w:ascii="Cambria Math" w:hAnsi="Cambria Math" w:cs="Tahoma"/>
                    <w:sz w:val="21"/>
                    <w:szCs w:val="21"/>
                    <w:rPrChange w:id="266" w:author="Flávia Rezende Dias" w:date="2022-02-14T14:38:00Z">
                      <w:rPr>
                        <w:rFonts w:ascii="Cambria Math" w:hAnsi="Cambria Math" w:cs="Tahoma"/>
                        <w:sz w:val="21"/>
                        <w:szCs w:val="21"/>
                        <w:lang w:eastAsia="pt-BR"/>
                      </w:rPr>
                    </w:rPrChange>
                  </w:rPr>
                  <m:t xml:space="preserve"> </m:t>
                </w:del>
              </m:r>
              <m:r>
                <w:del w:id="267" w:author="Flávia Rezende Dias" w:date="2022-02-14T14:38:00Z">
                  <w:rPr>
                    <w:rFonts w:ascii="Cambria Math" w:hAnsi="Cambria Math" w:cs="Tahoma"/>
                    <w:sz w:val="21"/>
                    <w:szCs w:val="21"/>
                    <w:rPrChange w:id="268" w:author="Flávia Rezende Dias" w:date="2022-02-14T14:38:00Z">
                      <w:rPr>
                        <w:rFonts w:ascii="Cambria Math" w:hAnsi="Cambria Math" w:cs="Tahoma"/>
                        <w:sz w:val="21"/>
                        <w:szCs w:val="21"/>
                        <w:lang w:eastAsia="pt-BR"/>
                      </w:rPr>
                    </w:rPrChange>
                  </w:rPr>
                  <m:t>total</m:t>
                </w:del>
              </m:r>
              <m:r>
                <w:del w:id="269" w:author="Flávia Rezende Dias" w:date="2022-02-14T14:38:00Z">
                  <m:rPr>
                    <m:sty m:val="p"/>
                  </m:rPr>
                  <w:rPr>
                    <w:rFonts w:ascii="Cambria Math" w:hAnsi="Cambria Math" w:cs="Tahoma"/>
                    <w:sz w:val="21"/>
                    <w:szCs w:val="21"/>
                    <w:rPrChange w:id="270" w:author="Flávia Rezende Dias" w:date="2022-02-14T14:38:00Z">
                      <w:rPr>
                        <w:rFonts w:ascii="Cambria Math" w:hAnsi="Cambria Math" w:cs="Tahoma"/>
                        <w:sz w:val="21"/>
                        <w:szCs w:val="21"/>
                        <w:lang w:eastAsia="pt-BR"/>
                      </w:rPr>
                    </w:rPrChange>
                  </w:rPr>
                  <m:t>-</m:t>
                </w:del>
              </m:r>
              <m:r>
                <w:del w:id="271" w:author="Flávia Rezende Dias" w:date="2022-02-14T14:38:00Z">
                  <w:rPr>
                    <w:rFonts w:ascii="Cambria Math" w:hAnsi="Cambria Math" w:cs="Tahoma"/>
                    <w:sz w:val="21"/>
                    <w:szCs w:val="21"/>
                    <w:rPrChange w:id="272" w:author="Flávia Rezende Dias" w:date="2022-02-14T14:38:00Z">
                      <w:rPr>
                        <w:rFonts w:ascii="Cambria Math" w:hAnsi="Cambria Math" w:cs="Tahoma"/>
                        <w:sz w:val="21"/>
                        <w:szCs w:val="21"/>
                        <w:lang w:eastAsia="pt-BR"/>
                      </w:rPr>
                    </w:rPrChange>
                  </w:rPr>
                  <m:t>Quantiades</m:t>
                </w:del>
              </m:r>
              <m:r>
                <w:del w:id="273" w:author="Flávia Rezende Dias" w:date="2022-02-14T14:38:00Z">
                  <m:rPr>
                    <m:sty m:val="p"/>
                  </m:rPr>
                  <w:rPr>
                    <w:rFonts w:ascii="Cambria Math" w:hAnsi="Cambria Math" w:cs="Tahoma"/>
                    <w:sz w:val="21"/>
                    <w:szCs w:val="21"/>
                    <w:rPrChange w:id="274" w:author="Flávia Rezende Dias" w:date="2022-02-14T14:38:00Z">
                      <w:rPr>
                        <w:rFonts w:ascii="Cambria Math" w:hAnsi="Cambria Math" w:cs="Tahoma"/>
                        <w:sz w:val="21"/>
                        <w:szCs w:val="21"/>
                        <w:lang w:eastAsia="pt-BR"/>
                      </w:rPr>
                    </w:rPrChange>
                  </w:rPr>
                  <m:t xml:space="preserve"> </m:t>
                </w:del>
              </m:r>
              <m:r>
                <w:del w:id="275" w:author="Flávia Rezende Dias" w:date="2022-02-14T14:38:00Z">
                  <w:rPr>
                    <w:rFonts w:ascii="Cambria Math" w:hAnsi="Cambria Math" w:cs="Tahoma"/>
                    <w:sz w:val="21"/>
                    <w:szCs w:val="21"/>
                    <w:rPrChange w:id="276" w:author="Flávia Rezende Dias" w:date="2022-02-14T14:38:00Z">
                      <w:rPr>
                        <w:rFonts w:ascii="Cambria Math" w:hAnsi="Cambria Math" w:cs="Tahoma"/>
                        <w:sz w:val="21"/>
                        <w:szCs w:val="21"/>
                        <w:lang w:eastAsia="pt-BR"/>
                      </w:rPr>
                    </w:rPrChange>
                  </w:rPr>
                  <m:t>de</m:t>
                </w:del>
              </m:r>
              <m:r>
                <w:del w:id="277" w:author="Flávia Rezende Dias" w:date="2022-02-14T14:38:00Z">
                  <m:rPr>
                    <m:sty m:val="p"/>
                  </m:rPr>
                  <w:rPr>
                    <w:rFonts w:ascii="Cambria Math" w:hAnsi="Cambria Math" w:cs="Tahoma"/>
                    <w:sz w:val="21"/>
                    <w:szCs w:val="21"/>
                    <w:rPrChange w:id="278" w:author="Flávia Rezende Dias" w:date="2022-02-14T14:38:00Z">
                      <w:rPr>
                        <w:rFonts w:ascii="Cambria Math" w:hAnsi="Cambria Math" w:cs="Tahoma"/>
                        <w:sz w:val="21"/>
                        <w:szCs w:val="21"/>
                        <w:lang w:eastAsia="pt-BR"/>
                      </w:rPr>
                    </w:rPrChange>
                  </w:rPr>
                  <m:t xml:space="preserve"> </m:t>
                </w:del>
              </m:r>
              <m:r>
                <w:del w:id="279" w:author="Flávia Rezende Dias" w:date="2022-02-14T14:38:00Z">
                  <w:rPr>
                    <w:rFonts w:ascii="Cambria Math" w:hAnsi="Cambria Math" w:cs="Tahoma"/>
                    <w:sz w:val="21"/>
                    <w:szCs w:val="21"/>
                    <w:rPrChange w:id="280" w:author="Flávia Rezende Dias" w:date="2022-02-14T14:38:00Z">
                      <w:rPr>
                        <w:rFonts w:ascii="Cambria Math" w:hAnsi="Cambria Math" w:cs="Tahoma"/>
                        <w:sz w:val="21"/>
                        <w:szCs w:val="21"/>
                        <w:lang w:eastAsia="pt-BR"/>
                      </w:rPr>
                    </w:rPrChange>
                  </w:rPr>
                  <m:t>CRI</m:t>
                </w:del>
              </m:r>
              <m:r>
                <w:del w:id="281" w:author="Flávia Rezende Dias" w:date="2022-02-14T14:38:00Z">
                  <m:rPr>
                    <m:sty m:val="p"/>
                  </m:rPr>
                  <w:rPr>
                    <w:rFonts w:ascii="Cambria Math" w:hAnsi="Cambria Math" w:cs="Tahoma"/>
                    <w:sz w:val="21"/>
                    <w:szCs w:val="21"/>
                    <w:rPrChange w:id="282" w:author="Flávia Rezende Dias" w:date="2022-02-14T14:38:00Z">
                      <w:rPr>
                        <w:rFonts w:ascii="Cambria Math" w:hAnsi="Cambria Math" w:cs="Tahoma"/>
                        <w:sz w:val="21"/>
                        <w:szCs w:val="21"/>
                        <w:lang w:eastAsia="pt-BR"/>
                      </w:rPr>
                    </w:rPrChange>
                  </w:rPr>
                  <m:t xml:space="preserve"> </m:t>
                </w:del>
              </m:r>
              <m:r>
                <w:del w:id="283" w:author="Flávia Rezende Dias" w:date="2022-02-14T14:38:00Z">
                  <w:rPr>
                    <w:rFonts w:ascii="Cambria Math" w:hAnsi="Cambria Math" w:cs="Tahoma"/>
                    <w:sz w:val="21"/>
                    <w:szCs w:val="21"/>
                    <w:rPrChange w:id="284" w:author="Flávia Rezende Dias" w:date="2022-02-14T14:38:00Z">
                      <w:rPr>
                        <w:rFonts w:ascii="Cambria Math" w:hAnsi="Cambria Math" w:cs="Tahoma"/>
                        <w:sz w:val="21"/>
                        <w:szCs w:val="21"/>
                        <w:lang w:eastAsia="pt-BR"/>
                      </w:rPr>
                    </w:rPrChange>
                  </w:rPr>
                  <m:t>Integralizda</m:t>
                </w:del>
              </m:r>
            </m:e>
          </m:d>
          <m:r>
            <w:del w:id="285" w:author="Flávia Rezende Dias" w:date="2022-02-14T14:38:00Z">
              <m:rPr>
                <m:sty m:val="p"/>
              </m:rPr>
              <w:rPr>
                <w:rFonts w:ascii="Cambria Math" w:hAnsi="Cambria Math" w:cs="Tahoma"/>
                <w:sz w:val="21"/>
                <w:szCs w:val="21"/>
                <w:rPrChange w:id="286" w:author="Flávia Rezende Dias" w:date="2022-02-14T14:38:00Z">
                  <w:rPr>
                    <w:rFonts w:ascii="Cambria Math" w:hAnsi="Cambria Math" w:cs="Tahoma"/>
                    <w:color w:val="222222"/>
                    <w:sz w:val="21"/>
                    <w:szCs w:val="21"/>
                    <w:shd w:val="clear" w:color="auto" w:fill="FFFFFF"/>
                    <w:lang w:eastAsia="pt-BR"/>
                  </w:rPr>
                </w:rPrChange>
              </w:rPr>
              <m:t>*PU na data de aniverário do CRI</m:t>
            </w:del>
          </m:r>
        </m:oMath>
      </m:oMathPara>
    </w:p>
    <w:p w14:paraId="1F7E87CC" w14:textId="357A2150" w:rsidR="00600446" w:rsidRPr="001802E2" w:rsidDel="001802E2" w:rsidRDefault="00600446" w:rsidP="00DC0DD1">
      <w:pPr>
        <w:widowControl w:val="0"/>
        <w:spacing w:line="300" w:lineRule="exact"/>
        <w:rPr>
          <w:del w:id="287" w:author="Flávia Rezende Dias" w:date="2022-02-14T14:38:00Z"/>
          <w:rFonts w:ascii="Tahoma" w:hAnsi="Tahoma" w:cs="Tahoma"/>
          <w:bCs/>
          <w:iCs/>
          <w:sz w:val="21"/>
          <w:szCs w:val="21"/>
          <w:rPrChange w:id="288" w:author="Flávia Rezende Dias" w:date="2022-02-14T14:38:00Z">
            <w:rPr>
              <w:del w:id="289" w:author="Flávia Rezende Dias" w:date="2022-02-14T14:38:00Z"/>
              <w:rFonts w:ascii="Tahoma" w:hAnsi="Tahoma" w:cs="Tahoma"/>
              <w:b/>
              <w:bCs/>
              <w:i/>
              <w:iCs/>
              <w:sz w:val="21"/>
              <w:szCs w:val="21"/>
            </w:rPr>
          </w:rPrChange>
        </w:rPr>
        <w:pPrChange w:id="290" w:author="Flávia Rezende Dias" w:date="2022-02-14T14:49:00Z">
          <w:pPr>
            <w:widowControl w:val="0"/>
            <w:spacing w:line="300" w:lineRule="exact"/>
            <w:ind w:left="1134"/>
            <w:jc w:val="center"/>
          </w:pPr>
        </w:pPrChange>
      </w:pPr>
    </w:p>
    <w:p w14:paraId="542C54A1" w14:textId="1E561E25" w:rsidR="00600446" w:rsidRPr="001802E2" w:rsidDel="001802E2" w:rsidRDefault="00600446" w:rsidP="00DC0DD1">
      <w:pPr>
        <w:widowControl w:val="0"/>
        <w:spacing w:line="300" w:lineRule="exact"/>
        <w:rPr>
          <w:del w:id="291" w:author="Flávia Rezende Dias" w:date="2022-02-14T14:38:00Z"/>
          <w:rFonts w:ascii="Tahoma" w:hAnsi="Tahoma" w:cs="Tahoma"/>
          <w:bCs/>
          <w:iCs/>
          <w:sz w:val="21"/>
          <w:szCs w:val="21"/>
          <w:rPrChange w:id="292" w:author="Flávia Rezende Dias" w:date="2022-02-14T14:38:00Z">
            <w:rPr>
              <w:del w:id="293" w:author="Flávia Rezende Dias" w:date="2022-02-14T14:38:00Z"/>
              <w:rFonts w:ascii="Tahoma" w:hAnsi="Tahoma" w:cs="Tahoma"/>
              <w:bCs/>
              <w:i/>
              <w:iCs/>
              <w:sz w:val="21"/>
              <w:szCs w:val="21"/>
            </w:rPr>
          </w:rPrChange>
        </w:rPr>
        <w:pPrChange w:id="294" w:author="Flávia Rezende Dias" w:date="2022-02-14T14:49:00Z">
          <w:pPr>
            <w:widowControl w:val="0"/>
            <w:spacing w:line="300" w:lineRule="exact"/>
            <w:ind w:left="1134"/>
            <w:jc w:val="center"/>
          </w:pPr>
        </w:pPrChange>
      </w:pPr>
      <w:del w:id="295" w:author="Flávia Rezende Dias" w:date="2022-02-14T14:38:00Z">
        <w:r w:rsidRPr="001802E2" w:rsidDel="001802E2">
          <w:rPr>
            <w:rFonts w:ascii="Tahoma" w:hAnsi="Tahoma" w:cs="Tahoma"/>
            <w:bCs/>
            <w:iCs/>
            <w:sz w:val="21"/>
            <w:szCs w:val="21"/>
            <w:rPrChange w:id="296" w:author="Flávia Rezende Dias" w:date="2022-02-14T14:38:00Z">
              <w:rPr>
                <w:rFonts w:ascii="Tahoma" w:hAnsi="Tahoma" w:cs="Tahoma"/>
                <w:b/>
                <w:bCs/>
                <w:i/>
                <w:iCs/>
                <w:sz w:val="21"/>
                <w:szCs w:val="21"/>
              </w:rPr>
            </w:rPrChange>
          </w:rPr>
          <w:delText xml:space="preserve">P: </w:delText>
        </w:r>
        <w:r w:rsidRPr="001802E2" w:rsidDel="001802E2">
          <w:rPr>
            <w:rFonts w:ascii="Tahoma" w:hAnsi="Tahoma" w:cs="Tahoma"/>
            <w:bCs/>
            <w:iCs/>
            <w:sz w:val="21"/>
            <w:szCs w:val="21"/>
            <w:rPrChange w:id="297" w:author="Flávia Rezende Dias" w:date="2022-02-14T14:38:00Z">
              <w:rPr>
                <w:rFonts w:ascii="Tahoma" w:hAnsi="Tahoma" w:cs="Tahoma"/>
                <w:bCs/>
                <w:i/>
                <w:iCs/>
                <w:sz w:val="21"/>
                <w:szCs w:val="21"/>
              </w:rPr>
            </w:rPrChange>
          </w:rPr>
          <w:delText>1% e</w:delText>
        </w:r>
      </w:del>
    </w:p>
    <w:p w14:paraId="43B7952E" w14:textId="68CF2C1C" w:rsidR="00600446" w:rsidRPr="001802E2" w:rsidDel="001802E2" w:rsidRDefault="00600446" w:rsidP="00DC0DD1">
      <w:pPr>
        <w:widowControl w:val="0"/>
        <w:spacing w:line="300" w:lineRule="exact"/>
        <w:rPr>
          <w:del w:id="298" w:author="Flávia Rezende Dias" w:date="2022-02-14T14:38:00Z"/>
          <w:rFonts w:ascii="Tahoma" w:hAnsi="Tahoma" w:cs="Tahoma"/>
          <w:bCs/>
          <w:iCs/>
          <w:sz w:val="21"/>
          <w:szCs w:val="21"/>
          <w:rPrChange w:id="299" w:author="Flávia Rezende Dias" w:date="2022-02-14T14:38:00Z">
            <w:rPr>
              <w:del w:id="300" w:author="Flávia Rezende Dias" w:date="2022-02-14T14:38:00Z"/>
              <w:rFonts w:ascii="Tahoma" w:hAnsi="Tahoma" w:cs="Tahoma"/>
              <w:bCs/>
              <w:i/>
              <w:iCs/>
              <w:sz w:val="21"/>
              <w:szCs w:val="21"/>
            </w:rPr>
          </w:rPrChange>
        </w:rPr>
        <w:pPrChange w:id="301" w:author="Flávia Rezende Dias" w:date="2022-02-14T14:49:00Z">
          <w:pPr>
            <w:widowControl w:val="0"/>
            <w:spacing w:line="300" w:lineRule="exact"/>
            <w:ind w:left="1134"/>
            <w:jc w:val="center"/>
          </w:pPr>
        </w:pPrChange>
      </w:pPr>
    </w:p>
    <w:p w14:paraId="74E2E6BD" w14:textId="38DA18BF" w:rsidR="00600446" w:rsidRPr="001802E2" w:rsidDel="001802E2" w:rsidRDefault="00600446" w:rsidP="00DC0DD1">
      <w:pPr>
        <w:widowControl w:val="0"/>
        <w:spacing w:line="300" w:lineRule="exact"/>
        <w:rPr>
          <w:del w:id="302" w:author="Flávia Rezende Dias" w:date="2022-02-14T14:38:00Z"/>
          <w:rFonts w:ascii="Tahoma" w:hAnsi="Tahoma" w:cs="Tahoma"/>
          <w:bCs/>
          <w:iCs/>
          <w:sz w:val="21"/>
          <w:szCs w:val="21"/>
          <w:rPrChange w:id="303" w:author="Flávia Rezende Dias" w:date="2022-02-14T14:38:00Z">
            <w:rPr>
              <w:del w:id="304" w:author="Flávia Rezende Dias" w:date="2022-02-14T14:38:00Z"/>
              <w:rFonts w:ascii="Tahoma" w:hAnsi="Tahoma" w:cs="Tahoma"/>
              <w:bCs/>
              <w:i/>
              <w:iCs/>
              <w:sz w:val="21"/>
              <w:szCs w:val="21"/>
            </w:rPr>
          </w:rPrChange>
        </w:rPr>
        <w:pPrChange w:id="305" w:author="Flávia Rezende Dias" w:date="2022-02-14T14:49:00Z">
          <w:pPr>
            <w:widowControl w:val="0"/>
            <w:spacing w:line="300" w:lineRule="exact"/>
            <w:ind w:left="1134"/>
            <w:jc w:val="center"/>
          </w:pPr>
        </w:pPrChange>
      </w:pPr>
      <w:del w:id="306" w:author="Flávia Rezende Dias" w:date="2022-02-14T14:38:00Z">
        <w:r w:rsidRPr="001802E2" w:rsidDel="001802E2">
          <w:rPr>
            <w:rFonts w:ascii="Tahoma" w:hAnsi="Tahoma" w:cs="Tahoma"/>
            <w:bCs/>
            <w:iCs/>
            <w:sz w:val="21"/>
            <w:szCs w:val="21"/>
            <w:rPrChange w:id="307" w:author="Flávia Rezende Dias" w:date="2022-02-14T14:38:00Z">
              <w:rPr>
                <w:rFonts w:ascii="Tahoma" w:hAnsi="Tahoma" w:cs="Tahoma"/>
                <w:b/>
                <w:bCs/>
                <w:i/>
                <w:iCs/>
                <w:sz w:val="21"/>
                <w:szCs w:val="21"/>
              </w:rPr>
            </w:rPrChange>
          </w:rPr>
          <w:delText>dc</w:delText>
        </w:r>
        <w:r w:rsidRPr="001802E2" w:rsidDel="001802E2">
          <w:rPr>
            <w:rFonts w:ascii="Tahoma" w:hAnsi="Tahoma" w:cs="Tahoma"/>
            <w:bCs/>
            <w:iCs/>
            <w:sz w:val="21"/>
            <w:szCs w:val="21"/>
            <w:rPrChange w:id="308" w:author="Flávia Rezende Dias" w:date="2022-02-14T14:38:00Z">
              <w:rPr>
                <w:rFonts w:ascii="Tahoma" w:hAnsi="Tahoma" w:cs="Tahoma"/>
                <w:bCs/>
                <w:i/>
                <w:iCs/>
                <w:sz w:val="21"/>
                <w:szCs w:val="21"/>
              </w:rPr>
            </w:rPrChange>
          </w:rPr>
          <w:delText xml:space="preserve"> = Número de dias corridos entre a Data de Integralização ou a última Data de Aniversário, exclusive, e a Data de Aniversário posterior, inclusive, sendo “dc” um número inteiro.</w:delText>
        </w:r>
      </w:del>
    </w:p>
    <w:p w14:paraId="3FBAE97B" w14:textId="21F42BD5" w:rsidR="00600446" w:rsidRPr="001802E2" w:rsidDel="001802E2" w:rsidRDefault="00600446" w:rsidP="00DC0DD1">
      <w:pPr>
        <w:widowControl w:val="0"/>
        <w:spacing w:line="300" w:lineRule="exact"/>
        <w:rPr>
          <w:del w:id="309" w:author="Flávia Rezende Dias" w:date="2022-02-14T14:38:00Z"/>
          <w:rFonts w:ascii="Tahoma" w:hAnsi="Tahoma" w:cs="Tahoma"/>
          <w:bCs/>
          <w:iCs/>
          <w:sz w:val="21"/>
          <w:szCs w:val="21"/>
          <w:rPrChange w:id="310" w:author="Flávia Rezende Dias" w:date="2022-02-14T14:38:00Z">
            <w:rPr>
              <w:del w:id="311" w:author="Flávia Rezende Dias" w:date="2022-02-14T14:38:00Z"/>
              <w:rFonts w:ascii="Tahoma" w:hAnsi="Tahoma" w:cs="Tahoma"/>
              <w:bCs/>
              <w:i/>
              <w:iCs/>
              <w:sz w:val="21"/>
              <w:szCs w:val="21"/>
            </w:rPr>
          </w:rPrChange>
        </w:rPr>
        <w:pPrChange w:id="312" w:author="Flávia Rezende Dias" w:date="2022-02-14T14:49:00Z">
          <w:pPr>
            <w:widowControl w:val="0"/>
            <w:spacing w:line="300" w:lineRule="exact"/>
            <w:ind w:left="1134"/>
            <w:jc w:val="center"/>
          </w:pPr>
        </w:pPrChange>
      </w:pPr>
    </w:p>
    <w:p w14:paraId="009BE13D" w14:textId="52CF7240" w:rsidR="00600446" w:rsidRDefault="00600446" w:rsidP="00DC0DD1">
      <w:pPr>
        <w:widowControl w:val="0"/>
        <w:spacing w:line="300" w:lineRule="exact"/>
        <w:rPr>
          <w:ins w:id="313" w:author="Flávia Rezende Dias" w:date="2022-02-14T14:47:00Z"/>
          <w:rFonts w:ascii="Tahoma" w:hAnsi="Tahoma" w:cs="Tahoma"/>
          <w:bCs/>
          <w:iCs/>
          <w:sz w:val="21"/>
          <w:szCs w:val="21"/>
        </w:rPr>
        <w:pPrChange w:id="314" w:author="Flávia Rezende Dias" w:date="2022-02-14T14:49:00Z">
          <w:pPr>
            <w:widowControl w:val="0"/>
            <w:spacing w:line="300" w:lineRule="exact"/>
            <w:ind w:left="1134"/>
          </w:pPr>
        </w:pPrChange>
      </w:pPr>
      <w:del w:id="315" w:author="Flávia Rezende Dias" w:date="2022-02-14T14:38:00Z">
        <w:r w:rsidRPr="001802E2" w:rsidDel="001802E2">
          <w:rPr>
            <w:rFonts w:ascii="Tahoma" w:hAnsi="Tahoma" w:cs="Tahoma"/>
            <w:bCs/>
            <w:iCs/>
            <w:sz w:val="21"/>
            <w:szCs w:val="21"/>
            <w:rPrChange w:id="316" w:author="Flávia Rezende Dias" w:date="2022-02-14T14:38:00Z">
              <w:rPr>
                <w:rFonts w:ascii="Tahoma" w:hAnsi="Tahoma" w:cs="Tahoma"/>
                <w:b/>
                <w:bCs/>
                <w:i/>
                <w:iCs/>
                <w:sz w:val="21"/>
                <w:szCs w:val="21"/>
              </w:rPr>
            </w:rPrChange>
          </w:rPr>
          <w:delText>dt</w:delText>
        </w:r>
        <w:r w:rsidRPr="001802E2" w:rsidDel="001802E2">
          <w:rPr>
            <w:rFonts w:ascii="Tahoma" w:hAnsi="Tahoma" w:cs="Tahoma"/>
            <w:bCs/>
            <w:iCs/>
            <w:sz w:val="21"/>
            <w:szCs w:val="21"/>
            <w:rPrChange w:id="317" w:author="Flávia Rezende Dias" w:date="2022-02-14T14:38:00Z">
              <w:rPr>
                <w:rFonts w:ascii="Tahoma" w:hAnsi="Tahoma" w:cs="Tahoma"/>
                <w:bCs/>
                <w:i/>
                <w:iCs/>
                <w:sz w:val="21"/>
                <w:szCs w:val="21"/>
              </w:rPr>
            </w:rPrChange>
          </w:rPr>
          <w:delText xml:space="preserve"> = Número de dias corridos totais entre a Data de Integralização ou a última Data de Aniversário, exclusive, e a Data de Aniversário posterior, inclusive, sendo “dt” um número inteiro. Sendo certo que para o primeiro pagamento dt assumira o valor de </w:delText>
        </w:r>
        <w:r w:rsidRPr="001802E2" w:rsidDel="001802E2">
          <w:rPr>
            <w:rFonts w:ascii="Tahoma" w:hAnsi="Tahoma" w:cs="Tahoma"/>
            <w:bCs/>
            <w:iCs/>
            <w:sz w:val="21"/>
            <w:szCs w:val="21"/>
            <w:rPrChange w:id="318" w:author="Flávia Rezende Dias" w:date="2022-02-14T14:38:00Z">
              <w:rPr>
                <w:rFonts w:ascii="Tahoma" w:hAnsi="Tahoma" w:cs="Tahoma"/>
                <w:bCs/>
                <w:i/>
                <w:iCs/>
                <w:sz w:val="21"/>
                <w:szCs w:val="21"/>
                <w:highlight w:val="yellow"/>
              </w:rPr>
            </w:rPrChange>
          </w:rPr>
          <w:delText>30</w:delText>
        </w:r>
      </w:del>
      <w:del w:id="319" w:author="Flávia Rezende Dias" w:date="2022-02-14T14:49:00Z">
        <w:r w:rsidRPr="001802E2" w:rsidDel="00DC0DD1">
          <w:rPr>
            <w:rFonts w:ascii="Tahoma" w:hAnsi="Tahoma" w:cs="Tahoma"/>
            <w:bCs/>
            <w:iCs/>
            <w:sz w:val="21"/>
            <w:szCs w:val="21"/>
            <w:rPrChange w:id="320" w:author="Flávia Rezende Dias" w:date="2022-02-14T14:38:00Z">
              <w:rPr>
                <w:rFonts w:ascii="Tahoma" w:hAnsi="Tahoma" w:cs="Tahoma"/>
                <w:bCs/>
                <w:i/>
                <w:iCs/>
                <w:sz w:val="21"/>
                <w:szCs w:val="21"/>
                <w:highlight w:val="yellow"/>
              </w:rPr>
            </w:rPrChange>
          </w:rPr>
          <w:delText>.</w:delText>
        </w:r>
      </w:del>
      <w:ins w:id="321" w:author="Flávia Rezende Dias" w:date="2022-02-14T14:49:00Z">
        <w:r w:rsidR="00DC0DD1">
          <w:rPr>
            <w:rFonts w:ascii="Tahoma" w:hAnsi="Tahoma" w:cs="Tahoma"/>
            <w:bCs/>
            <w:iCs/>
            <w:sz w:val="21"/>
            <w:szCs w:val="21"/>
          </w:rPr>
          <w:t>; e</w:t>
        </w:r>
      </w:ins>
    </w:p>
    <w:p w14:paraId="2A13492F" w14:textId="77777777" w:rsidR="00DC0DD1" w:rsidRDefault="00DC0DD1" w:rsidP="00DC0DD1">
      <w:pPr>
        <w:widowControl w:val="0"/>
        <w:spacing w:line="300" w:lineRule="exact"/>
        <w:rPr>
          <w:ins w:id="322" w:author="Flávia Rezende Dias" w:date="2022-02-14T14:48:00Z"/>
          <w:rFonts w:ascii="Tahoma" w:hAnsi="Tahoma" w:cs="Tahoma"/>
          <w:bCs/>
          <w:iCs/>
          <w:sz w:val="21"/>
          <w:szCs w:val="21"/>
        </w:rPr>
        <w:pPrChange w:id="323" w:author="Flávia Rezende Dias" w:date="2022-02-14T14:49:00Z">
          <w:pPr>
            <w:widowControl w:val="0"/>
            <w:spacing w:line="300" w:lineRule="exact"/>
            <w:ind w:left="1134"/>
          </w:pPr>
        </w:pPrChange>
      </w:pPr>
    </w:p>
    <w:p w14:paraId="16B885A9" w14:textId="74F73B2C" w:rsidR="00DC0DD1" w:rsidRPr="001802E2" w:rsidRDefault="00DC0DD1" w:rsidP="00DC0DD1">
      <w:pPr>
        <w:widowControl w:val="0"/>
        <w:spacing w:line="300" w:lineRule="exact"/>
        <w:rPr>
          <w:rFonts w:ascii="Tahoma" w:hAnsi="Tahoma" w:cs="Tahoma"/>
          <w:bCs/>
          <w:iCs/>
          <w:sz w:val="21"/>
          <w:szCs w:val="21"/>
          <w:rPrChange w:id="324" w:author="Flávia Rezende Dias" w:date="2022-02-14T14:38:00Z">
            <w:rPr>
              <w:rFonts w:ascii="Tahoma" w:hAnsi="Tahoma" w:cs="Tahoma"/>
              <w:bCs/>
              <w:i/>
              <w:iCs/>
              <w:sz w:val="21"/>
              <w:szCs w:val="21"/>
            </w:rPr>
          </w:rPrChange>
        </w:rPr>
        <w:pPrChange w:id="325" w:author="Flávia Rezende Dias" w:date="2022-02-14T14:49:00Z">
          <w:pPr>
            <w:widowControl w:val="0"/>
            <w:spacing w:line="300" w:lineRule="exact"/>
            <w:ind w:left="1134"/>
            <w:jc w:val="center"/>
          </w:pPr>
        </w:pPrChange>
      </w:pPr>
      <w:proofErr w:type="spellStart"/>
      <w:ins w:id="326" w:author="Flávia Rezende Dias" w:date="2022-02-14T14:47:00Z">
        <w:r>
          <w:rPr>
            <w:rFonts w:ascii="Tahoma" w:hAnsi="Tahoma" w:cs="Tahoma"/>
            <w:bCs/>
            <w:iCs/>
            <w:sz w:val="21"/>
            <w:szCs w:val="21"/>
          </w:rPr>
          <w:t>Du</w:t>
        </w:r>
      </w:ins>
      <w:ins w:id="327" w:author="Flávia Rezende Dias" w:date="2022-02-14T14:48:00Z">
        <w:r>
          <w:rPr>
            <w:rFonts w:ascii="Tahoma" w:hAnsi="Tahoma" w:cs="Tahoma"/>
            <w:bCs/>
            <w:iCs/>
            <w:sz w:val="21"/>
            <w:szCs w:val="21"/>
          </w:rPr>
          <w:t>t</w:t>
        </w:r>
      </w:ins>
      <w:proofErr w:type="spellEnd"/>
      <w:ins w:id="328" w:author="Flávia Rezende Dias" w:date="2022-02-14T14:47:00Z">
        <w:r>
          <w:rPr>
            <w:rFonts w:ascii="Tahoma" w:hAnsi="Tahoma" w:cs="Tahoma"/>
            <w:bCs/>
            <w:iCs/>
            <w:sz w:val="21"/>
            <w:szCs w:val="21"/>
          </w:rPr>
          <w:t xml:space="preserve"> = </w:t>
        </w:r>
      </w:ins>
      <w:ins w:id="329" w:author="Flávia Rezende Dias" w:date="2022-02-14T14:48:00Z">
        <w:r>
          <w:rPr>
            <w:rFonts w:ascii="Tahoma" w:hAnsi="Tahoma" w:cs="Tahoma"/>
            <w:bCs/>
            <w:iCs/>
            <w:sz w:val="21"/>
            <w:szCs w:val="21"/>
          </w:rPr>
          <w:t xml:space="preserve">conforme acima </w:t>
        </w:r>
        <w:proofErr w:type="spellStart"/>
        <w:r>
          <w:rPr>
            <w:rFonts w:ascii="Tahoma" w:hAnsi="Tahoma" w:cs="Tahoma"/>
            <w:bCs/>
            <w:iCs/>
            <w:sz w:val="21"/>
            <w:szCs w:val="21"/>
          </w:rPr>
          <w:t>de</w:t>
        </w:r>
      </w:ins>
      <w:ins w:id="330" w:author="Flávia Rezende Dias" w:date="2022-02-14T14:49:00Z">
        <w:r>
          <w:rPr>
            <w:rFonts w:ascii="Tahoma" w:hAnsi="Tahoma" w:cs="Tahoma"/>
            <w:bCs/>
            <w:iCs/>
            <w:sz w:val="21"/>
            <w:szCs w:val="21"/>
          </w:rPr>
          <w:t>finifo</w:t>
        </w:r>
        <w:proofErr w:type="spellEnd"/>
        <w:r>
          <w:rPr>
            <w:rFonts w:ascii="Tahoma" w:hAnsi="Tahoma" w:cs="Tahoma"/>
            <w:bCs/>
            <w:iCs/>
            <w:sz w:val="21"/>
            <w:szCs w:val="21"/>
          </w:rPr>
          <w:t>.</w:t>
        </w:r>
      </w:ins>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1CB049D3"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320CE2F8"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 Empreendimento</w:t>
      </w:r>
      <w:r w:rsidR="0030295B">
        <w:rPr>
          <w:rFonts w:ascii="Tahoma" w:hAnsi="Tahoma" w:cs="Tahoma"/>
          <w:sz w:val="21"/>
          <w:szCs w:val="21"/>
        </w:rPr>
        <w:t xml:space="preserve"> Alvo</w:t>
      </w:r>
      <w:r w:rsidRPr="00C137D2">
        <w:rPr>
          <w:rFonts w:ascii="Tahoma" w:hAnsi="Tahoma" w:cs="Tahoma"/>
          <w:sz w:val="21"/>
          <w:szCs w:val="21"/>
        </w:rPr>
        <w:t>, considerando a soma das parcelas vincendas sem considerar previsão de inflação para os períodos seguintes;</w:t>
      </w:r>
    </w:p>
    <w:p w14:paraId="4770AB8E" w14:textId="336C0A3A"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 Empreendimento</w:t>
      </w:r>
      <w:r w:rsidR="0030295B">
        <w:rPr>
          <w:rFonts w:ascii="Tahoma" w:hAnsi="Tahoma" w:cs="Tahoma"/>
          <w:sz w:val="21"/>
          <w:szCs w:val="21"/>
        </w:rPr>
        <w:t xml:space="preserve"> Alvo</w:t>
      </w:r>
      <w:r w:rsidRPr="00C137D2">
        <w:rPr>
          <w:rFonts w:ascii="Tahoma" w:hAnsi="Tahoma" w:cs="Tahoma"/>
          <w:sz w:val="21"/>
          <w:szCs w:val="21"/>
        </w:rPr>
        <w:t>,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Flávia Rezende Dias" w:date="2022-02-14T14:21:00Z" w:initials="FRD">
    <w:p w14:paraId="33603DA3" w14:textId="77777777" w:rsidR="00A117EE" w:rsidRDefault="00A117EE">
      <w:pPr>
        <w:pStyle w:val="Textodecomentrio"/>
      </w:pPr>
      <w:r>
        <w:rPr>
          <w:rStyle w:val="Refdecomentrio"/>
        </w:rPr>
        <w:annotationRef/>
      </w:r>
      <w:proofErr w:type="spellStart"/>
      <w:r>
        <w:t>Pf</w:t>
      </w:r>
      <w:proofErr w:type="spellEnd"/>
      <w:r>
        <w:t>, checar</w:t>
      </w:r>
    </w:p>
    <w:p w14:paraId="115BCEA7" w14:textId="77777777" w:rsidR="00A117EE" w:rsidRDefault="00A117EE">
      <w:pPr>
        <w:pStyle w:val="Textodecomentrio"/>
      </w:pPr>
    </w:p>
    <w:p w14:paraId="7CBE6BAA" w14:textId="050BADDC" w:rsidR="00A117EE" w:rsidRDefault="00A117EE">
      <w:pPr>
        <w:pStyle w:val="Textodecomentrio"/>
      </w:pPr>
      <w:r>
        <w:t>Retenção = custo flat + fundo de obra + fundo de reserva?</w:t>
      </w:r>
    </w:p>
  </w:comment>
  <w:comment w:id="68" w:author="Flávia Rezende Dias" w:date="2022-02-14T15:08:00Z" w:initials="FRD">
    <w:p w14:paraId="79097C4C" w14:textId="7BF2617F" w:rsidR="003968CE" w:rsidRDefault="003968CE">
      <w:pPr>
        <w:pStyle w:val="Textodecomentrio"/>
      </w:pPr>
      <w:r>
        <w:rPr>
          <w:rStyle w:val="Refdecomentrio"/>
        </w:rPr>
        <w:annotationRef/>
      </w:r>
    </w:p>
  </w:comment>
  <w:comment w:id="69" w:author="Flávia Rezende Dias" w:date="2022-02-14T15:08:00Z" w:initials="FRD">
    <w:p w14:paraId="5508C823" w14:textId="5CB70318" w:rsidR="003968CE" w:rsidRDefault="003968CE">
      <w:pPr>
        <w:pStyle w:val="Textodecomentrio"/>
      </w:pPr>
      <w:r>
        <w:rPr>
          <w:rStyle w:val="Refdecomentrio"/>
        </w:rPr>
        <w:annotationRef/>
      </w:r>
      <w:r w:rsidR="00D91CB6">
        <w:rPr>
          <w:noProof/>
        </w:rPr>
        <w:t>Verificar comentári</w:t>
      </w:r>
      <w:r w:rsidR="00D91CB6">
        <w:rPr>
          <w:noProof/>
        </w:rPr>
        <w:t>o</w:t>
      </w:r>
      <w:r w:rsidR="00D91CB6">
        <w:rPr>
          <w:noProof/>
        </w:rPr>
        <w:t xml:space="preserve"> acima</w:t>
      </w:r>
    </w:p>
  </w:comment>
  <w:comment w:id="157" w:author="Flávia Rezende Dias" w:date="2022-02-14T14:27:00Z" w:initials="FRD">
    <w:p w14:paraId="0AC639E2" w14:textId="4BC0E254" w:rsidR="00A117EE" w:rsidRDefault="00A117EE">
      <w:pPr>
        <w:pStyle w:val="Textodecomentrio"/>
      </w:pPr>
      <w:r>
        <w:rPr>
          <w:rStyle w:val="Refdecomentrio"/>
        </w:rPr>
        <w:annotationRef/>
      </w:r>
      <w:r>
        <w:t>Não seria Tabela de reembolso de obra?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E6BAA" w15:done="0"/>
  <w15:commentEx w15:paraId="79097C4C" w15:done="0"/>
  <w15:commentEx w15:paraId="5508C823" w15:paraIdParent="79097C4C" w15:done="0"/>
  <w15:commentEx w15:paraId="0AC63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E3EB" w16cex:dateUtc="2022-02-14T17:21:00Z"/>
  <w16cex:commentExtensible w16cex:durableId="25B4EF09" w16cex:dateUtc="2022-02-14T18:08:00Z"/>
  <w16cex:commentExtensible w16cex:durableId="25B4EF0A" w16cex:dateUtc="2022-02-14T18:08:00Z"/>
  <w16cex:commentExtensible w16cex:durableId="25B4E558" w16cex:dateUtc="2022-02-14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E6BAA" w16cid:durableId="25B4E3EB"/>
  <w16cid:commentId w16cid:paraId="79097C4C" w16cid:durableId="25B4EF09"/>
  <w16cid:commentId w16cid:paraId="5508C823" w16cid:durableId="25B4EF0A"/>
  <w16cid:commentId w16cid:paraId="0AC639E2" w16cid:durableId="25B4E5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16C0" w14:textId="77777777" w:rsidR="00380716" w:rsidRDefault="00380716">
      <w:r>
        <w:separator/>
      </w:r>
    </w:p>
    <w:p w14:paraId="55A7C9DF" w14:textId="77777777" w:rsidR="00380716" w:rsidRDefault="00380716"/>
  </w:endnote>
  <w:endnote w:type="continuationSeparator" w:id="0">
    <w:p w14:paraId="72B9E4E5" w14:textId="77777777" w:rsidR="00380716" w:rsidRDefault="00380716">
      <w:r>
        <w:continuationSeparator/>
      </w:r>
    </w:p>
    <w:p w14:paraId="608F228B" w14:textId="77777777" w:rsidR="00380716" w:rsidRDefault="00380716"/>
  </w:endnote>
  <w:endnote w:type="continuationNotice" w:id="1">
    <w:p w14:paraId="55BEA233" w14:textId="77777777" w:rsidR="00380716" w:rsidRDefault="00380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9C7E" w14:textId="77777777" w:rsidR="00380716" w:rsidRDefault="00380716">
      <w:r>
        <w:separator/>
      </w:r>
    </w:p>
    <w:p w14:paraId="345A8895" w14:textId="77777777" w:rsidR="00380716" w:rsidRDefault="00380716"/>
  </w:footnote>
  <w:footnote w:type="continuationSeparator" w:id="0">
    <w:p w14:paraId="177AAFE9" w14:textId="77777777" w:rsidR="00380716" w:rsidRDefault="00380716">
      <w:r>
        <w:continuationSeparator/>
      </w:r>
    </w:p>
    <w:p w14:paraId="58BB2CC6" w14:textId="77777777" w:rsidR="00380716" w:rsidRDefault="00380716"/>
  </w:footnote>
  <w:footnote w:type="continuationNotice" w:id="1">
    <w:p w14:paraId="793F038D" w14:textId="77777777" w:rsidR="00380716" w:rsidRDefault="00380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4B1B0923"/>
    <w:multiLevelType w:val="hybridMultilevel"/>
    <w:tmpl w:val="5CE635BC"/>
    <w:lvl w:ilvl="0" w:tplc="EAE4CE82">
      <w:start w:val="1"/>
      <w:numFmt w:val="lowerLetter"/>
      <w:lvlText w:val="%1)"/>
      <w:lvlJc w:val="left"/>
      <w:pPr>
        <w:ind w:left="1080" w:hanging="720"/>
      </w:pPr>
      <w:rPr>
        <w:rFonts w:ascii="Tahoma" w:hAnsi="Tahoma" w:cs="Tahoma" w:hint="default"/>
        <w:b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C582A9B"/>
    <w:multiLevelType w:val="multilevel"/>
    <w:tmpl w:val="54C0DB1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1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
  </w:num>
  <w:num w:numId="3">
    <w:abstractNumId w:val="15"/>
  </w:num>
  <w:num w:numId="4">
    <w:abstractNumId w:val="4"/>
  </w:num>
  <w:num w:numId="5">
    <w:abstractNumId w:val="11"/>
  </w:num>
  <w:num w:numId="6">
    <w:abstractNumId w:val="12"/>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3"/>
  </w:num>
  <w:num w:numId="12">
    <w:abstractNumId w:val="5"/>
  </w:num>
  <w:num w:numId="13">
    <w:abstractNumId w:val="1"/>
  </w:num>
  <w:num w:numId="14">
    <w:abstractNumId w:val="14"/>
  </w:num>
  <w:num w:numId="15">
    <w:abstractNumId w:val="3"/>
  </w:num>
  <w:num w:numId="16">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2897"/>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17FB4"/>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7C5"/>
    <w:rsid w:val="0003093E"/>
    <w:rsid w:val="00030EFA"/>
    <w:rsid w:val="00031169"/>
    <w:rsid w:val="00031791"/>
    <w:rsid w:val="000317EF"/>
    <w:rsid w:val="00032641"/>
    <w:rsid w:val="00033004"/>
    <w:rsid w:val="0003431F"/>
    <w:rsid w:val="00034B24"/>
    <w:rsid w:val="000360A6"/>
    <w:rsid w:val="00036B5E"/>
    <w:rsid w:val="000375A0"/>
    <w:rsid w:val="0003765B"/>
    <w:rsid w:val="00037BAC"/>
    <w:rsid w:val="00037F1A"/>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5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5EFF"/>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2E89"/>
    <w:rsid w:val="000D342C"/>
    <w:rsid w:val="000D348A"/>
    <w:rsid w:val="000D38D6"/>
    <w:rsid w:val="000D3B0F"/>
    <w:rsid w:val="000D545A"/>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0753C"/>
    <w:rsid w:val="00110A51"/>
    <w:rsid w:val="00110EA8"/>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2E2"/>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D7CB5"/>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845"/>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5AC"/>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95B"/>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48A0"/>
    <w:rsid w:val="00315033"/>
    <w:rsid w:val="003158BB"/>
    <w:rsid w:val="003165D1"/>
    <w:rsid w:val="00316CEF"/>
    <w:rsid w:val="003172D5"/>
    <w:rsid w:val="00317389"/>
    <w:rsid w:val="00320486"/>
    <w:rsid w:val="00320CE7"/>
    <w:rsid w:val="00321189"/>
    <w:rsid w:val="00321ED7"/>
    <w:rsid w:val="003221D9"/>
    <w:rsid w:val="0032228F"/>
    <w:rsid w:val="00322B80"/>
    <w:rsid w:val="00322C12"/>
    <w:rsid w:val="0032488B"/>
    <w:rsid w:val="00325866"/>
    <w:rsid w:val="0032643B"/>
    <w:rsid w:val="0032644D"/>
    <w:rsid w:val="00326A29"/>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716"/>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68CE"/>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3FD4"/>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BA0"/>
    <w:rsid w:val="00436EA4"/>
    <w:rsid w:val="00437D72"/>
    <w:rsid w:val="00437E41"/>
    <w:rsid w:val="00440736"/>
    <w:rsid w:val="00440F8A"/>
    <w:rsid w:val="0044115A"/>
    <w:rsid w:val="0044168F"/>
    <w:rsid w:val="00441C39"/>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11C"/>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3A1"/>
    <w:rsid w:val="0051550C"/>
    <w:rsid w:val="00515A13"/>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083"/>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60"/>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5DE7"/>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4BDD"/>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55A9"/>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754"/>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646"/>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2CAA"/>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337"/>
    <w:rsid w:val="008145BE"/>
    <w:rsid w:val="0081483F"/>
    <w:rsid w:val="0081488D"/>
    <w:rsid w:val="00815A22"/>
    <w:rsid w:val="00815B31"/>
    <w:rsid w:val="008165DF"/>
    <w:rsid w:val="00816EED"/>
    <w:rsid w:val="0081765B"/>
    <w:rsid w:val="00820C29"/>
    <w:rsid w:val="00821584"/>
    <w:rsid w:val="0082169B"/>
    <w:rsid w:val="00822406"/>
    <w:rsid w:val="008227B7"/>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3343"/>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594"/>
    <w:rsid w:val="00857D85"/>
    <w:rsid w:val="00860BF3"/>
    <w:rsid w:val="00861B5E"/>
    <w:rsid w:val="00861DA0"/>
    <w:rsid w:val="00862394"/>
    <w:rsid w:val="0086276C"/>
    <w:rsid w:val="00862B17"/>
    <w:rsid w:val="00862DF2"/>
    <w:rsid w:val="0086332B"/>
    <w:rsid w:val="00864210"/>
    <w:rsid w:val="00864892"/>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8ED"/>
    <w:rsid w:val="00890D8B"/>
    <w:rsid w:val="008917B1"/>
    <w:rsid w:val="008929A4"/>
    <w:rsid w:val="00892DBA"/>
    <w:rsid w:val="00893475"/>
    <w:rsid w:val="00893BC8"/>
    <w:rsid w:val="008951A7"/>
    <w:rsid w:val="00895262"/>
    <w:rsid w:val="008973C3"/>
    <w:rsid w:val="008A021E"/>
    <w:rsid w:val="008A0AF2"/>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53CB"/>
    <w:rsid w:val="009B66DA"/>
    <w:rsid w:val="009B77FB"/>
    <w:rsid w:val="009B7B2A"/>
    <w:rsid w:val="009B7FF9"/>
    <w:rsid w:val="009C09DF"/>
    <w:rsid w:val="009C15E1"/>
    <w:rsid w:val="009C2BF7"/>
    <w:rsid w:val="009C2DF9"/>
    <w:rsid w:val="009C3C63"/>
    <w:rsid w:val="009C3E71"/>
    <w:rsid w:val="009C439F"/>
    <w:rsid w:val="009C4BC5"/>
    <w:rsid w:val="009C6D55"/>
    <w:rsid w:val="009C712F"/>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91E"/>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7EE"/>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39A"/>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478"/>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0F"/>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17F9A"/>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37FA"/>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9D8"/>
    <w:rsid w:val="00CC5BFB"/>
    <w:rsid w:val="00CC5D59"/>
    <w:rsid w:val="00CC635F"/>
    <w:rsid w:val="00CC65E1"/>
    <w:rsid w:val="00CC6BB6"/>
    <w:rsid w:val="00CD00DF"/>
    <w:rsid w:val="00CD0FC4"/>
    <w:rsid w:val="00CD14E9"/>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6D1E"/>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C06"/>
    <w:rsid w:val="00D52F74"/>
    <w:rsid w:val="00D53734"/>
    <w:rsid w:val="00D53BC8"/>
    <w:rsid w:val="00D55D51"/>
    <w:rsid w:val="00D55EDB"/>
    <w:rsid w:val="00D5750D"/>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1CB6"/>
    <w:rsid w:val="00D925B7"/>
    <w:rsid w:val="00D92A65"/>
    <w:rsid w:val="00D92B48"/>
    <w:rsid w:val="00D93D5B"/>
    <w:rsid w:val="00D959E7"/>
    <w:rsid w:val="00D95B83"/>
    <w:rsid w:val="00D961F2"/>
    <w:rsid w:val="00DA07EC"/>
    <w:rsid w:val="00DA1015"/>
    <w:rsid w:val="00DA1BA0"/>
    <w:rsid w:val="00DA1F78"/>
    <w:rsid w:val="00DA27CB"/>
    <w:rsid w:val="00DA34F3"/>
    <w:rsid w:val="00DA3A67"/>
    <w:rsid w:val="00DA5F06"/>
    <w:rsid w:val="00DA7BAB"/>
    <w:rsid w:val="00DB1BDE"/>
    <w:rsid w:val="00DB1CC2"/>
    <w:rsid w:val="00DB25A4"/>
    <w:rsid w:val="00DB2EC6"/>
    <w:rsid w:val="00DB3EB0"/>
    <w:rsid w:val="00DB4257"/>
    <w:rsid w:val="00DB4C0B"/>
    <w:rsid w:val="00DB53AD"/>
    <w:rsid w:val="00DB634B"/>
    <w:rsid w:val="00DB6738"/>
    <w:rsid w:val="00DB7D60"/>
    <w:rsid w:val="00DC0532"/>
    <w:rsid w:val="00DC0DD1"/>
    <w:rsid w:val="00DC10E8"/>
    <w:rsid w:val="00DC13B0"/>
    <w:rsid w:val="00DC168F"/>
    <w:rsid w:val="00DC1F9E"/>
    <w:rsid w:val="00DC2C40"/>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8DD"/>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0DBF"/>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054"/>
    <w:rsid w:val="00E42339"/>
    <w:rsid w:val="00E42F5E"/>
    <w:rsid w:val="00E443C8"/>
    <w:rsid w:val="00E44788"/>
    <w:rsid w:val="00E44D3F"/>
    <w:rsid w:val="00E461A2"/>
    <w:rsid w:val="00E47856"/>
    <w:rsid w:val="00E47863"/>
    <w:rsid w:val="00E511B1"/>
    <w:rsid w:val="00E51412"/>
    <w:rsid w:val="00E518D1"/>
    <w:rsid w:val="00E51D27"/>
    <w:rsid w:val="00E51EA1"/>
    <w:rsid w:val="00E53BDB"/>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0DAF"/>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A6362"/>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83A"/>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81D"/>
    <w:rsid w:val="00F06F03"/>
    <w:rsid w:val="00F07557"/>
    <w:rsid w:val="00F07AC0"/>
    <w:rsid w:val="00F07D54"/>
    <w:rsid w:val="00F103BD"/>
    <w:rsid w:val="00F122DB"/>
    <w:rsid w:val="00F129FC"/>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1EBD"/>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5B81"/>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4C81"/>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01F"/>
    <w:rsid w:val="00FF3A60"/>
    <w:rsid w:val="00FF464A"/>
    <w:rsid w:val="00FF4668"/>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3"/>
      </w:numPr>
    </w:pPr>
  </w:style>
  <w:style w:type="paragraph" w:customStyle="1" w:styleId="Level2">
    <w:name w:val="Level 2"/>
    <w:basedOn w:val="Normal"/>
    <w:rsid w:val="00103E5A"/>
    <w:pPr>
      <w:numPr>
        <w:ilvl w:val="1"/>
        <w:numId w:val="3"/>
      </w:numPr>
    </w:pPr>
  </w:style>
  <w:style w:type="paragraph" w:customStyle="1" w:styleId="Level3">
    <w:name w:val="Level 3"/>
    <w:basedOn w:val="Normal"/>
    <w:rsid w:val="00103E5A"/>
    <w:pPr>
      <w:numPr>
        <w:ilvl w:val="2"/>
        <w:numId w:val="3"/>
      </w:numPr>
    </w:pPr>
  </w:style>
  <w:style w:type="paragraph" w:customStyle="1" w:styleId="Level4">
    <w:name w:val="Level 4"/>
    <w:basedOn w:val="Normal"/>
    <w:rsid w:val="00103E5A"/>
    <w:pPr>
      <w:numPr>
        <w:ilvl w:val="3"/>
        <w:numId w:val="3"/>
      </w:numPr>
    </w:pPr>
  </w:style>
  <w:style w:type="paragraph" w:customStyle="1" w:styleId="Level5">
    <w:name w:val="Level 5"/>
    <w:basedOn w:val="Normal"/>
    <w:rsid w:val="00103E5A"/>
    <w:pPr>
      <w:numPr>
        <w:ilvl w:val="4"/>
        <w:numId w:val="3"/>
      </w:numPr>
    </w:pPr>
  </w:style>
  <w:style w:type="paragraph" w:customStyle="1" w:styleId="Level6">
    <w:name w:val="Level 6"/>
    <w:basedOn w:val="Normal"/>
    <w:rsid w:val="00103E5A"/>
    <w:pPr>
      <w:numPr>
        <w:ilvl w:val="5"/>
        <w:numId w:val="3"/>
      </w:numPr>
    </w:pPr>
  </w:style>
  <w:style w:type="paragraph" w:customStyle="1" w:styleId="Level7">
    <w:name w:val="Level 7"/>
    <w:basedOn w:val="Normal"/>
    <w:rsid w:val="00103E5A"/>
    <w:pPr>
      <w:numPr>
        <w:ilvl w:val="6"/>
        <w:numId w:val="3"/>
      </w:numPr>
    </w:pPr>
  </w:style>
  <w:style w:type="paragraph" w:customStyle="1" w:styleId="Level8">
    <w:name w:val="Level 8"/>
    <w:basedOn w:val="Normal"/>
    <w:rsid w:val="00103E5A"/>
    <w:pPr>
      <w:numPr>
        <w:ilvl w:val="7"/>
        <w:numId w:val="3"/>
      </w:numPr>
    </w:pPr>
  </w:style>
  <w:style w:type="paragraph" w:customStyle="1" w:styleId="Level9">
    <w:name w:val="Level 9"/>
    <w:basedOn w:val="Normal"/>
    <w:rsid w:val="00103E5A"/>
    <w:pPr>
      <w:numPr>
        <w:ilvl w:val="8"/>
        <w:numId w:val="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14"/>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14"/>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14"/>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14"/>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14"/>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14"/>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12192513">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rzakalski@planner.com.br"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10.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FCDA9E9A-8089-4A9A-89B3-CC4FE120A82D}">
  <ds:schemaRefs>
    <ds:schemaRef ds:uri="http://www.imanage.com/work/xmlschema"/>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14904</Words>
  <Characters>80483</Characters>
  <Application>Microsoft Office Word</Application>
  <DocSecurity>0</DocSecurity>
  <Lines>670</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Flávia Rezende Dias</cp:lastModifiedBy>
  <cp:revision>2</cp:revision>
  <cp:lastPrinted>2019-11-12T22:01:00Z</cp:lastPrinted>
  <dcterms:created xsi:type="dcterms:W3CDTF">2022-02-14T19:10:00Z</dcterms:created>
  <dcterms:modified xsi:type="dcterms:W3CDTF">2022-02-14T19:10:00Z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Order">
    <vt:r8>3024800</vt:r8>
  </property>
  <property fmtid="{D5CDD505-2E9C-101B-9397-08002B2CF9AE}" pid="8" name="iManageFooter">
    <vt:lpwstr>VBD - 1552697v9</vt:lpwstr>
  </property>
</Properties>
</file>