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1B8469EB"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del w:id="2" w:author="Daniele Gazel" w:date="2021-12-22T12:19:00Z">
        <w:r w:rsidRPr="008B56F3" w:rsidDel="00742BC2">
          <w:rPr>
            <w:rFonts w:ascii="Tahoma" w:hAnsi="Tahoma"/>
            <w:sz w:val="21"/>
          </w:rPr>
          <w:delText xml:space="preserve"> com o objetivo de ser incorporado e ter suas unidades vendidas e serem futuramente individualizadas</w:delText>
        </w:r>
        <w:r w:rsidRPr="00E17055" w:rsidDel="00742BC2">
          <w:rPr>
            <w:rFonts w:ascii="Tahoma" w:hAnsi="Tahoma"/>
            <w:sz w:val="21"/>
          </w:rPr>
          <w:delText>,</w:delText>
        </w:r>
        <w:r w:rsidRPr="008B56F3" w:rsidDel="00742BC2">
          <w:rPr>
            <w:rFonts w:ascii="Tahoma" w:hAnsi="Tahoma"/>
            <w:sz w:val="21"/>
          </w:rPr>
          <w:delText xml:space="preserve"> </w:delText>
        </w:r>
      </w:del>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59FC1352"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AC0900">
        <w:rPr>
          <w:rFonts w:ascii="Tahoma" w:hAnsi="Tahoma" w:cs="Tahoma"/>
          <w:sz w:val="21"/>
          <w:szCs w:val="21"/>
        </w:rPr>
        <w:t>Figueira</w:t>
      </w:r>
      <w:r>
        <w:rPr>
          <w:rFonts w:ascii="Tahoma" w:hAnsi="Tahoma" w:cs="Tahoma"/>
          <w:sz w:val="21"/>
          <w:szCs w:val="21"/>
        </w:rPr>
        <w:t xml:space="preserve">, </w:t>
      </w:r>
      <w:commentRangeStart w:id="3"/>
      <w:commentRangeStart w:id="4"/>
      <w:r>
        <w:rPr>
          <w:rFonts w:ascii="Tahoma" w:hAnsi="Tahoma" w:cs="Tahoma"/>
          <w:sz w:val="21"/>
          <w:szCs w:val="21"/>
        </w:rPr>
        <w:t>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w:t>
      </w:r>
      <w:commentRangeEnd w:id="3"/>
      <w:r w:rsidR="006270FA">
        <w:rPr>
          <w:rStyle w:val="Refdecomentrio"/>
        </w:rPr>
        <w:commentReference w:id="3"/>
      </w:r>
      <w:commentRangeEnd w:id="4"/>
      <w:r w:rsidR="00571EA2">
        <w:rPr>
          <w:rStyle w:val="Refdecomentrio"/>
        </w:rPr>
        <w:commentReference w:id="4"/>
      </w:r>
      <w:r>
        <w:rPr>
          <w:rFonts w:ascii="Tahoma" w:hAnsi="Tahoma" w:cs="Tahoma"/>
          <w:sz w:val="21"/>
          <w:szCs w:val="21"/>
        </w:rPr>
        <w:t>),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79AD760"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Pr>
          <w:rFonts w:ascii="Tahoma" w:hAnsi="Tahoma" w:cs="Tahoma"/>
          <w:sz w:val="21"/>
          <w:szCs w:val="21"/>
        </w:rPr>
        <w:t>(“</w:t>
      </w:r>
      <w:r w:rsidR="009803ED" w:rsidRPr="00975A6E">
        <w:rPr>
          <w:rFonts w:ascii="Tahoma" w:hAnsi="Tahoma" w:cs="Tahoma"/>
          <w:sz w:val="21"/>
          <w:szCs w:val="21"/>
          <w:u w:val="single"/>
        </w:rPr>
        <w:t xml:space="preserve">SPE </w:t>
      </w:r>
      <w:r w:rsidR="009803ED" w:rsidRPr="00975A6E">
        <w:rPr>
          <w:rFonts w:ascii="Tahoma" w:hAnsi="Tahoma" w:cs="Tahoma"/>
          <w:sz w:val="21"/>
          <w:szCs w:val="21"/>
          <w:highlight w:val="yellow"/>
          <w:u w:val="single"/>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w:t>
      </w:r>
      <w:r>
        <w:rPr>
          <w:rFonts w:ascii="Tahoma" w:hAnsi="Tahoma" w:cs="Tahoma"/>
          <w:sz w:val="21"/>
          <w:szCs w:val="21"/>
        </w:rPr>
        <w:lastRenderedPageBreak/>
        <w:t xml:space="preserve">por cédulas de crédito imobiliário específicas, por meio da qual a Credora concedeu financiamento 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proofErr w:type="spellStart"/>
      <w:r w:rsidR="00226B7E">
        <w:rPr>
          <w:rFonts w:ascii="Tahoma" w:hAnsi="Tahoma" w:cs="Tahoma"/>
          <w:sz w:val="21"/>
          <w:szCs w:val="21"/>
        </w:rPr>
        <w:t>Legacy</w:t>
      </w:r>
      <w:proofErr w:type="spellEnd"/>
      <w:r>
        <w:rPr>
          <w:rFonts w:ascii="Tahoma" w:hAnsi="Tahoma" w:cs="Tahoma"/>
          <w:sz w:val="21"/>
          <w:szCs w:val="21"/>
        </w:rPr>
        <w:t xml:space="preserve">, nos termos da CCB </w:t>
      </w:r>
      <w:proofErr w:type="spellStart"/>
      <w:r w:rsidR="00226B7E">
        <w:rPr>
          <w:rFonts w:ascii="Tahoma" w:hAnsi="Tahoma" w:cs="Tahoma"/>
          <w:sz w:val="21"/>
          <w:szCs w:val="21"/>
        </w:rPr>
        <w:t>Legacy</w:t>
      </w:r>
      <w:proofErr w:type="spellEnd"/>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19ª </w:t>
      </w:r>
      <w:r w:rsidR="0011778B">
        <w:rPr>
          <w:rFonts w:ascii="Tahoma" w:hAnsi="Tahoma" w:cs="Tahoma"/>
          <w:sz w:val="21"/>
          <w:szCs w:val="21"/>
        </w:rPr>
        <w:t xml:space="preserve">e 20ª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5"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5"/>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FEADA0A"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ins w:id="6" w:author="Daniele Gazel" w:date="2021-12-22T12:20:00Z">
        <w:r w:rsidR="00742BC2">
          <w:rPr>
            <w:rFonts w:ascii="Tahoma" w:hAnsi="Tahoma" w:cs="Tahoma"/>
            <w:sz w:val="21"/>
            <w:szCs w:val="21"/>
          </w:rPr>
          <w:t xml:space="preserve">e Item 8 </w:t>
        </w:r>
      </w:ins>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w:t>
      </w:r>
      <w:r w:rsidR="002F79CC" w:rsidRPr="00DD1917">
        <w:rPr>
          <w:rFonts w:ascii="Tahoma" w:hAnsi="Tahoma" w:cs="Tahoma"/>
          <w:sz w:val="21"/>
          <w:szCs w:val="21"/>
        </w:rPr>
        <w:lastRenderedPageBreak/>
        <w:t>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 xml:space="preserve">ª </w:t>
      </w:r>
      <w:r w:rsidR="0011778B">
        <w:rPr>
          <w:rFonts w:ascii="Tahoma" w:hAnsi="Tahoma" w:cs="Tahoma"/>
          <w:i/>
          <w:sz w:val="21"/>
          <w:szCs w:val="21"/>
        </w:rPr>
        <w:t xml:space="preserve">e 20ª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lastRenderedPageBreak/>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 w:name="Bookmark_de_fiel_depositario"/>
            <w:bookmarkEnd w:id="7"/>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8"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8"/>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012DB48D"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 xml:space="preserve">O Valor </w:t>
            </w:r>
            <w:del w:id="9" w:author="Daniele Gazel" w:date="2021-12-21T18:29:00Z">
              <w:r w:rsidRPr="00425FD7" w:rsidDel="00330652">
                <w:rPr>
                  <w:rFonts w:ascii="Tahoma" w:hAnsi="Tahoma" w:cs="Tahoma"/>
                  <w:bCs/>
                  <w:sz w:val="21"/>
                  <w:szCs w:val="21"/>
                </w:rPr>
                <w:delText xml:space="preserve">de </w:delText>
              </w:r>
            </w:del>
            <w:r w:rsidRPr="00425FD7">
              <w:rPr>
                <w:rFonts w:ascii="Tahoma" w:hAnsi="Tahoma" w:cs="Tahoma"/>
                <w:bCs/>
                <w:sz w:val="21"/>
                <w:szCs w:val="21"/>
              </w:rPr>
              <w:t xml:space="preserve">Principal não será atualizado monetariamente. Sobre o Valor </w:t>
            </w:r>
            <w:del w:id="10" w:author="Daniele Gazel" w:date="2021-12-21T18:29:00Z">
              <w:r w:rsidRPr="00425FD7" w:rsidDel="00330652">
                <w:rPr>
                  <w:rFonts w:ascii="Tahoma" w:hAnsi="Tahoma" w:cs="Tahoma"/>
                  <w:bCs/>
                  <w:sz w:val="21"/>
                  <w:szCs w:val="21"/>
                </w:rPr>
                <w:delText xml:space="preserve">de </w:delText>
              </w:r>
            </w:del>
            <w:r w:rsidRPr="00425FD7">
              <w:rPr>
                <w:rFonts w:ascii="Tahoma" w:hAnsi="Tahoma" w:cs="Tahoma"/>
                <w:bCs/>
                <w:sz w:val="21"/>
                <w:szCs w:val="21"/>
              </w:rPr>
              <w:t>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21"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commentRangeStart w:id="11"/>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commentRangeEnd w:id="11"/>
            <w:r w:rsidR="009403B0">
              <w:rPr>
                <w:rStyle w:val="Refdecomentrio"/>
              </w:rPr>
              <w:commentReference w:id="11"/>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commentRangeStart w:id="12"/>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commentRangeEnd w:id="12"/>
            <w:r w:rsidR="004376FA">
              <w:rPr>
                <w:rStyle w:val="Refdecomentrio"/>
              </w:rPr>
              <w:commentReference w:id="12"/>
            </w:r>
          </w:p>
          <w:p w14:paraId="0DE18338" w14:textId="2EC6543B"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w:t>
            </w:r>
            <w:ins w:id="13" w:author="Daniele Gazel" w:date="2021-12-22T12:20:00Z">
              <w:r w:rsidR="00742BC2">
                <w:rPr>
                  <w:rFonts w:ascii="Tahoma" w:hAnsi="Tahoma" w:cs="Tahoma"/>
                  <w:sz w:val="21"/>
                  <w:szCs w:val="21"/>
                </w:rPr>
                <w:t xml:space="preserve">a fração ideal de [  ] </w:t>
              </w:r>
            </w:ins>
            <w:ins w:id="14" w:author="Daniele Gazel" w:date="2021-12-22T12:21:00Z">
              <w:r w:rsidR="00742BC2">
                <w:rPr>
                  <w:rFonts w:ascii="Tahoma" w:hAnsi="Tahoma" w:cs="Tahoma"/>
                  <w:sz w:val="21"/>
                  <w:szCs w:val="21"/>
                </w:rPr>
                <w:t xml:space="preserve">sobre </w:t>
              </w:r>
            </w:ins>
            <w:r>
              <w:rPr>
                <w:rFonts w:ascii="Tahoma" w:hAnsi="Tahoma" w:cs="Tahoma"/>
                <w:sz w:val="21"/>
                <w:szCs w:val="21"/>
              </w:rPr>
              <w:t xml:space="preserve">o terreno “Shopping Iguatemi”, </w:t>
            </w:r>
            <w:commentRangeStart w:id="15"/>
            <w:commentRangeStart w:id="16"/>
            <w:r>
              <w:rPr>
                <w:rFonts w:ascii="Tahoma" w:hAnsi="Tahoma" w:cs="Tahoma"/>
                <w:sz w:val="21"/>
                <w:szCs w:val="21"/>
              </w:rPr>
              <w:t>objeto</w:t>
            </w:r>
            <w:commentRangeEnd w:id="15"/>
            <w:r w:rsidR="00330652">
              <w:rPr>
                <w:rStyle w:val="Refdecomentrio"/>
              </w:rPr>
              <w:commentReference w:id="15"/>
            </w:r>
            <w:commentRangeEnd w:id="16"/>
            <w:r w:rsidR="0022666B">
              <w:rPr>
                <w:rStyle w:val="Refdecomentrio"/>
              </w:rPr>
              <w:commentReference w:id="16"/>
            </w:r>
            <w:r>
              <w:rPr>
                <w:rFonts w:ascii="Tahoma" w:hAnsi="Tahoma" w:cs="Tahoma"/>
                <w:sz w:val="21"/>
                <w:szCs w:val="21"/>
              </w:rPr>
              <w:t xml:space="preserve">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7"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w:t>
            </w:r>
            <w:proofErr w:type="spellStart"/>
            <w:r w:rsidR="005D630F">
              <w:rPr>
                <w:rFonts w:ascii="Tahoma" w:hAnsi="Tahoma" w:cs="Tahoma"/>
                <w:sz w:val="21"/>
                <w:szCs w:val="21"/>
              </w:rPr>
              <w:t>ii</w:t>
            </w:r>
            <w:proofErr w:type="spellEnd"/>
            <w:r w:rsidR="005D630F">
              <w:rPr>
                <w:rFonts w:ascii="Tahoma" w:hAnsi="Tahoma" w:cs="Tahoma"/>
                <w:sz w:val="21"/>
                <w:szCs w:val="21"/>
              </w:rPr>
              <w:t xml:space="preserve">)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e (</w:t>
            </w:r>
            <w:proofErr w:type="spellStart"/>
            <w:r w:rsidR="005D630F">
              <w:rPr>
                <w:rFonts w:ascii="Tahoma" w:hAnsi="Tahoma" w:cs="Tahoma"/>
                <w:sz w:val="21"/>
                <w:szCs w:val="21"/>
              </w:rPr>
              <w:t>iii</w:t>
            </w:r>
            <w:proofErr w:type="spellEnd"/>
            <w:r w:rsidR="005D630F">
              <w:rPr>
                <w:rFonts w:ascii="Tahoma" w:hAnsi="Tahoma" w:cs="Tahoma"/>
                <w:sz w:val="21"/>
                <w:szCs w:val="21"/>
              </w:rPr>
              <w:t xml:space="preserve">)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17"/>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738E4">
        <w:trPr>
          <w:trHeight w:val="5669"/>
          <w:jc w:val="center"/>
        </w:trPr>
        <w:tc>
          <w:tcPr>
            <w:tcW w:w="9067" w:type="dxa"/>
            <w:gridSpan w:val="5"/>
          </w:tcPr>
          <w:p w14:paraId="306B9F4D" w14:textId="25E88912"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18" w:name="_Hlk58224733"/>
            <w:r w:rsidRPr="008973C3">
              <w:rPr>
                <w:rFonts w:ascii="Tahoma" w:hAnsi="Tahoma" w:cs="Tahoma"/>
                <w:sz w:val="21"/>
                <w:szCs w:val="21"/>
              </w:rPr>
              <w:t>para pagamento dos respectivos prestadores de serviços</w:t>
            </w:r>
            <w:bookmarkEnd w:id="18"/>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ins w:id="19" w:author="Daniele Gazel" w:date="2021-12-21T18:28:00Z">
              <w:r w:rsidR="00330652">
                <w:rPr>
                  <w:rFonts w:ascii="Tahoma" w:hAnsi="Tahoma" w:cs="Tahoma"/>
                  <w:sz w:val="21"/>
                  <w:szCs w:val="21"/>
                </w:rPr>
                <w:t xml:space="preserve">com o </w:t>
              </w:r>
            </w:ins>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2D9070DD"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w:t>
            </w:r>
            <w:del w:id="20" w:author="Daniele Gazel" w:date="2021-12-21T18:30:00Z">
              <w:r w:rsidR="00A70617" w:rsidDel="00BC2F95">
                <w:rPr>
                  <w:rFonts w:ascii="Tahoma" w:hAnsi="Tahoma" w:cs="Tahoma"/>
                  <w:sz w:val="21"/>
                  <w:szCs w:val="21"/>
                </w:rPr>
                <w:delText>s</w:delText>
              </w:r>
            </w:del>
            <w:r w:rsidR="00A70617">
              <w:rPr>
                <w:rFonts w:ascii="Tahoma" w:hAnsi="Tahoma" w:cs="Tahoma"/>
                <w:sz w:val="21"/>
                <w:szCs w:val="21"/>
              </w:rPr>
              <w:t xml:space="preserve">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23B55A34"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21"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095BC0A1" w:rsidR="0010034B" w:rsidRDefault="0010034B" w:rsidP="00FF5554">
            <w:pPr>
              <w:pStyle w:val="PargrafodaLista"/>
              <w:tabs>
                <w:tab w:val="left" w:pos="284"/>
              </w:tabs>
              <w:spacing w:before="240" w:after="240" w:line="300" w:lineRule="auto"/>
              <w:ind w:left="0"/>
              <w:contextualSpacing w:val="0"/>
              <w:jc w:val="both"/>
              <w:rPr>
                <w:ins w:id="22" w:author="Matheus Gomes Faria" w:date="2021-12-23T14:29:00Z"/>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1FF999A9" w14:textId="0B00F7AC" w:rsidR="00CA013C" w:rsidRDefault="00CA013C" w:rsidP="00FF5554">
            <w:pPr>
              <w:pStyle w:val="PargrafodaLista"/>
              <w:tabs>
                <w:tab w:val="left" w:pos="284"/>
              </w:tabs>
              <w:spacing w:before="240" w:after="240" w:line="300" w:lineRule="auto"/>
              <w:ind w:left="0"/>
              <w:contextualSpacing w:val="0"/>
              <w:jc w:val="both"/>
              <w:rPr>
                <w:rFonts w:ascii="Tahoma" w:hAnsi="Tahoma" w:cs="Tahoma"/>
                <w:sz w:val="21"/>
                <w:szCs w:val="21"/>
              </w:rPr>
            </w:pPr>
            <w:ins w:id="23" w:author="Matheus Gomes Faria" w:date="2021-12-23T14:29:00Z">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ins>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w:t>
            </w:r>
            <w:r w:rsidRPr="00DD1917">
              <w:rPr>
                <w:rFonts w:ascii="Tahoma" w:hAnsi="Tahoma" w:cs="Tahoma"/>
                <w:sz w:val="21"/>
                <w:szCs w:val="21"/>
              </w:rPr>
              <w:lastRenderedPageBreak/>
              <w:t xml:space="preserve">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21"/>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20BF8767"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xml:space="preserve">, </w:t>
            </w:r>
            <w:proofErr w:type="gramStart"/>
            <w:r w:rsidR="00AE736C">
              <w:rPr>
                <w:rFonts w:ascii="Tahoma" w:eastAsia="MS Mincho" w:hAnsi="Tahoma" w:cs="Tahoma"/>
                <w:sz w:val="21"/>
                <w:szCs w:val="21"/>
                <w:lang w:eastAsia="pt-BR"/>
              </w:rPr>
              <w:t>no termos</w:t>
            </w:r>
            <w:proofErr w:type="gramEnd"/>
            <w:r w:rsidR="00AE736C">
              <w:rPr>
                <w:rFonts w:ascii="Tahoma" w:eastAsia="MS Mincho" w:hAnsi="Tahoma" w:cs="Tahoma"/>
                <w:sz w:val="21"/>
                <w:szCs w:val="21"/>
                <w:lang w:eastAsia="pt-BR"/>
              </w:rPr>
              <w:t xml:space="preserve">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 xml:space="preserve">Amortização do Valor </w:t>
            </w:r>
            <w:r w:rsidRPr="00DD1917">
              <w:rPr>
                <w:rFonts w:ascii="Tahoma" w:eastAsia="MS Mincho" w:hAnsi="Tahoma" w:cs="Tahoma"/>
                <w:b/>
                <w:sz w:val="21"/>
                <w:szCs w:val="21"/>
              </w:rPr>
              <w:lastRenderedPageBreak/>
              <w:t>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24" w:name="Tabela_CCB"/>
      <w:bookmarkEnd w:id="24"/>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25"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25"/>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6"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 xml:space="preserve">não se </w:t>
      </w:r>
      <w:r w:rsidRPr="00DD1917">
        <w:rPr>
          <w:rFonts w:ascii="Tahoma" w:hAnsi="Tahoma" w:cs="Tahoma"/>
          <w:sz w:val="21"/>
          <w:szCs w:val="21"/>
        </w:rPr>
        <w:lastRenderedPageBreak/>
        <w:t>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26"/>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7F7E65DC" w:rsidR="008B2163"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ins w:id="27" w:author="Daniele Gazel" w:date="2021-12-22T12:27:00Z"/>
          <w:rFonts w:ascii="Tahoma" w:hAnsi="Tahoma" w:cs="Tahoma"/>
          <w:sz w:val="21"/>
          <w:szCs w:val="21"/>
        </w:rPr>
      </w:pPr>
      <w:bookmarkStart w:id="28"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28"/>
    </w:p>
    <w:p w14:paraId="2F16932C" w14:textId="1C1FDAE4" w:rsidR="00972400" w:rsidRPr="00DD1917" w:rsidRDefault="00972400">
      <w:pPr>
        <w:pStyle w:val="PargrafodaLista"/>
        <w:widowControl w:val="0"/>
        <w:tabs>
          <w:tab w:val="left" w:pos="1701"/>
        </w:tabs>
        <w:spacing w:before="240" w:after="240" w:line="300" w:lineRule="auto"/>
        <w:ind w:left="851"/>
        <w:contextualSpacing w:val="0"/>
        <w:jc w:val="both"/>
        <w:rPr>
          <w:rFonts w:ascii="Tahoma" w:hAnsi="Tahoma" w:cs="Tahoma"/>
          <w:sz w:val="21"/>
          <w:szCs w:val="21"/>
        </w:rPr>
        <w:pPrChange w:id="29" w:author="Daniele Gazel" w:date="2021-12-22T12:27:00Z">
          <w:pPr>
            <w:pStyle w:val="PargrafodaLista"/>
            <w:widowControl w:val="0"/>
            <w:numPr>
              <w:ilvl w:val="2"/>
              <w:numId w:val="35"/>
            </w:numPr>
            <w:tabs>
              <w:tab w:val="left" w:pos="1701"/>
            </w:tabs>
            <w:spacing w:before="240" w:after="240" w:line="300" w:lineRule="auto"/>
            <w:ind w:left="851" w:hanging="720"/>
            <w:contextualSpacing w:val="0"/>
            <w:jc w:val="both"/>
          </w:pPr>
        </w:pPrChange>
      </w:pPr>
      <w:ins w:id="30" w:author="Daniele Gazel" w:date="2021-12-22T12:27:00Z">
        <w:r w:rsidRPr="00972400">
          <w:rPr>
            <w:rFonts w:ascii="Tahoma" w:hAnsi="Tahoma" w:cs="Tahoma"/>
            <w:b/>
            <w:bCs/>
            <w:sz w:val="21"/>
            <w:szCs w:val="21"/>
            <w:u w:val="single"/>
            <w:rPrChange w:id="31" w:author="Daniele Gazel" w:date="2021-12-22T12:28:00Z">
              <w:rPr>
                <w:rFonts w:ascii="Tahoma" w:hAnsi="Tahoma" w:cs="Tahoma"/>
                <w:sz w:val="21"/>
                <w:szCs w:val="21"/>
                <w:u w:val="single"/>
              </w:rPr>
            </w:rPrChange>
          </w:rPr>
          <w:t>3.2</w:t>
        </w:r>
        <w:r>
          <w:rPr>
            <w:rFonts w:ascii="Tahoma" w:hAnsi="Tahoma" w:cs="Tahoma"/>
            <w:sz w:val="21"/>
            <w:szCs w:val="21"/>
            <w:u w:val="single"/>
          </w:rPr>
          <w:t xml:space="preserve">. </w:t>
        </w:r>
        <w:r w:rsidRPr="00DD1917">
          <w:rPr>
            <w:rFonts w:ascii="Tahoma" w:hAnsi="Tahoma" w:cs="Tahoma"/>
            <w:sz w:val="21"/>
            <w:szCs w:val="21"/>
            <w:u w:val="single"/>
          </w:rPr>
          <w:t>Encargos Moratórios</w:t>
        </w:r>
        <w:r>
          <w:rPr>
            <w:rFonts w:ascii="Tahoma" w:hAnsi="Tahoma" w:cs="Tahoma"/>
            <w:sz w:val="21"/>
            <w:szCs w:val="21"/>
            <w:u w:val="single"/>
          </w:rPr>
          <w:t xml:space="preserve"> Credora ou Securitizadora</w:t>
        </w:r>
        <w:r w:rsidRPr="00DD1917">
          <w:rPr>
            <w:rFonts w:ascii="Tahoma" w:hAnsi="Tahoma" w:cs="Tahoma"/>
            <w:sz w:val="21"/>
            <w:szCs w:val="21"/>
          </w:rPr>
          <w:t xml:space="preserve">: No caso de inadimplemento de qualquer das obrigações pecuniárias assumidas </w:t>
        </w:r>
        <w:r>
          <w:rPr>
            <w:rFonts w:ascii="Tahoma" w:hAnsi="Tahoma" w:cs="Tahoma"/>
            <w:sz w:val="21"/>
            <w:szCs w:val="21"/>
          </w:rPr>
          <w:t>pela Credora ou Securitizadora, serão aplicáveis os mesmos encargos previstos da Cláusula 3.1 acima</w:t>
        </w:r>
      </w:ins>
      <w:ins w:id="32" w:author="Daniele Gazel" w:date="2021-12-22T12:28:00Z">
        <w:r>
          <w:rPr>
            <w:rFonts w:ascii="Tahoma" w:hAnsi="Tahoma" w:cs="Tahoma"/>
            <w:sz w:val="21"/>
            <w:szCs w:val="21"/>
          </w:rPr>
          <w:t>.</w:t>
        </w:r>
      </w:ins>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3" w:name="_Ref522210923"/>
      <w:bookmarkStart w:id="34" w:name="_Hlk58887579"/>
      <w:bookmarkStart w:id="35" w:name="_Hlk58224869"/>
      <w:commentRangeStart w:id="36"/>
      <w:r>
        <w:rPr>
          <w:rFonts w:ascii="Tahoma" w:hAnsi="Tahoma" w:cs="Tahoma"/>
          <w:sz w:val="21"/>
          <w:szCs w:val="21"/>
          <w:u w:val="single"/>
        </w:rPr>
        <w:lastRenderedPageBreak/>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commentRangeEnd w:id="36"/>
      <w:r w:rsidR="0011778B">
        <w:rPr>
          <w:rStyle w:val="Refdecomentrio"/>
        </w:rPr>
        <w:commentReference w:id="36"/>
      </w:r>
    </w:p>
    <w:p w14:paraId="7BA3B6F1" w14:textId="49BCCE7A"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7" w:name="_Hlk58224784"/>
      <w:bookmarkEnd w:id="33"/>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á Emitente </w:t>
      </w:r>
      <w:r w:rsidR="004301DC">
        <w:rPr>
          <w:rFonts w:ascii="Tahoma" w:hAnsi="Tahoma" w:cs="Tahoma"/>
          <w:sz w:val="21"/>
          <w:szCs w:val="21"/>
        </w:rPr>
        <w:t xml:space="preserve">em até 2 (dois) Dias Úteis do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38" w:name="_Hlk40198685"/>
      <w:r w:rsidRPr="00D36BFE">
        <w:rPr>
          <w:rFonts w:ascii="Tahoma" w:hAnsi="Tahoma" w:cs="Tahoma"/>
          <w:sz w:val="21"/>
          <w:szCs w:val="21"/>
        </w:rPr>
        <w:t>Documentos da Operação</w:t>
      </w:r>
      <w:bookmarkEnd w:id="38"/>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commentRangeStart w:id="39"/>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commentRangeEnd w:id="39"/>
      <w:r w:rsidR="00FB0AEB">
        <w:rPr>
          <w:rStyle w:val="Refdecomentrio"/>
        </w:rPr>
        <w:commentReference w:id="39"/>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37"/>
    <w:p w14:paraId="63B3EDE2" w14:textId="33408EA8"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ins w:id="40" w:author="Daniele Gazel" w:date="2021-12-21T18:44:00Z">
        <w:r w:rsidR="00CE25A8">
          <w:rPr>
            <w:rFonts w:ascii="Tahoma" w:hAnsi="Tahoma" w:cs="Tahoma"/>
            <w:sz w:val="21"/>
            <w:szCs w:val="21"/>
          </w:rPr>
          <w:t>; e</w:t>
        </w:r>
      </w:ins>
      <w:del w:id="41" w:author="Daniele Gazel" w:date="2021-12-21T18:44:00Z">
        <w:r w:rsidR="00082018" w:rsidRPr="006A4243" w:rsidDel="00CE25A8">
          <w:rPr>
            <w:rFonts w:ascii="Tahoma" w:hAnsi="Tahoma" w:cs="Tahoma"/>
            <w:sz w:val="21"/>
            <w:szCs w:val="21"/>
          </w:rPr>
          <w:delText>.</w:delText>
        </w:r>
      </w:del>
    </w:p>
    <w:p w14:paraId="1E79CFC4" w14:textId="5F8D3A0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5CF7A073"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 xml:space="preserve">em até 2 (dois) Dias Úteis do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commentRangeStart w:id="42"/>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commentRangeEnd w:id="42"/>
      <w:r w:rsidR="00FB0AEB">
        <w:rPr>
          <w:rStyle w:val="Refdecomentrio"/>
        </w:rPr>
        <w:commentReference w:id="42"/>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(Figueira) estipuladas neste instrumento.</w:t>
      </w:r>
    </w:p>
    <w:p w14:paraId="01F73655" w14:textId="6926E443"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43" w:name="_Ref24464556"/>
      <w:bookmarkStart w:id="44" w:name="_Ref522211415"/>
      <w:bookmarkEnd w:id="34"/>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ins w:id="45" w:author="Daniele Gazel" w:date="2021-12-21T18:46:00Z">
        <w:r w:rsidR="00872E83">
          <w:rPr>
            <w:rFonts w:ascii="Tahoma" w:hAnsi="Tahoma" w:cs="Tahoma"/>
            <w:sz w:val="21"/>
            <w:szCs w:val="21"/>
          </w:rPr>
          <w:t>, c)</w:t>
        </w:r>
      </w:ins>
      <w:del w:id="46" w:author="Daniele Gazel" w:date="2021-12-21T18:46:00Z">
        <w:r w:rsidR="00655120" w:rsidDel="00872E83">
          <w:rPr>
            <w:rFonts w:ascii="Tahoma" w:hAnsi="Tahoma" w:cs="Tahoma"/>
            <w:sz w:val="21"/>
            <w:szCs w:val="21"/>
          </w:rPr>
          <w:delText xml:space="preserve"> e</w:delText>
        </w:r>
      </w:del>
      <w:ins w:id="47" w:author="Daniele Gazel" w:date="2021-12-21T18:46:00Z">
        <w:r w:rsidR="00872E83">
          <w:rPr>
            <w:rFonts w:ascii="Tahoma" w:hAnsi="Tahoma" w:cs="Tahoma"/>
            <w:sz w:val="21"/>
            <w:szCs w:val="21"/>
          </w:rPr>
          <w:t>,</w:t>
        </w:r>
      </w:ins>
      <w:r w:rsidR="00655120">
        <w:rPr>
          <w:rFonts w:ascii="Tahoma" w:hAnsi="Tahoma" w:cs="Tahoma"/>
          <w:sz w:val="21"/>
          <w:szCs w:val="21"/>
        </w:rPr>
        <w:t xml:space="preserve"> d)</w:t>
      </w:r>
      <w:ins w:id="48" w:author="Daniele Gazel" w:date="2021-12-21T18:46:00Z">
        <w:r w:rsidR="00872E83">
          <w:rPr>
            <w:rFonts w:ascii="Tahoma" w:hAnsi="Tahoma" w:cs="Tahoma"/>
            <w:sz w:val="21"/>
            <w:szCs w:val="21"/>
          </w:rPr>
          <w:t>, j) e k)</w:t>
        </w:r>
      </w:ins>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43"/>
      <w:r w:rsidR="00D0577E">
        <w:rPr>
          <w:rFonts w:ascii="Tahoma" w:hAnsi="Tahoma" w:cs="Tahoma"/>
          <w:sz w:val="21"/>
          <w:szCs w:val="21"/>
        </w:rPr>
        <w:t>.</w:t>
      </w:r>
    </w:p>
    <w:p w14:paraId="218C433D" w14:textId="4A83DDAD"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004D172B">
        <w:rPr>
          <w:rFonts w:ascii="Tahoma" w:hAnsi="Tahoma" w:cs="Tahoma"/>
          <w:sz w:val="21"/>
          <w:szCs w:val="21"/>
        </w:rPr>
        <w:t xml:space="preserve">, acima, </w:t>
      </w:r>
      <w:r w:rsidR="00E55551" w:rsidRPr="00DD1917">
        <w:rPr>
          <w:rFonts w:ascii="Tahoma" w:hAnsi="Tahoma" w:cs="Tahoma"/>
          <w:sz w:val="21"/>
          <w:szCs w:val="21"/>
        </w:rPr>
        <w:t xml:space="preserve">por parte da </w:t>
      </w:r>
      <w:del w:id="49" w:author="Daniele Gazel" w:date="2021-12-21T18:47:00Z">
        <w:r w:rsidR="00E55551" w:rsidRPr="00DD1917" w:rsidDel="00872E83">
          <w:rPr>
            <w:rFonts w:ascii="Tahoma" w:hAnsi="Tahoma" w:cs="Tahoma"/>
            <w:sz w:val="21"/>
            <w:szCs w:val="21"/>
          </w:rPr>
          <w:delText>Credora</w:delText>
        </w:r>
        <w:r w:rsidR="00B31FF4" w:rsidDel="00872E83">
          <w:rPr>
            <w:rFonts w:ascii="Tahoma" w:hAnsi="Tahoma" w:cs="Tahoma"/>
            <w:sz w:val="21"/>
            <w:szCs w:val="21"/>
          </w:rPr>
          <w:delText xml:space="preserve"> ou da Securitizadora</w:delText>
        </w:r>
        <w:r w:rsidR="00E55551" w:rsidRPr="00DD1917" w:rsidDel="00872E83">
          <w:rPr>
            <w:rFonts w:ascii="Tahoma" w:hAnsi="Tahoma" w:cs="Tahoma"/>
            <w:sz w:val="21"/>
            <w:szCs w:val="21"/>
          </w:rPr>
          <w:delText>,</w:delText>
        </w:r>
        <w:r w:rsidRPr="00DD1917" w:rsidDel="00872E83">
          <w:rPr>
            <w:rFonts w:ascii="Tahoma" w:hAnsi="Tahoma" w:cs="Tahoma"/>
            <w:sz w:val="21"/>
            <w:szCs w:val="21"/>
          </w:rPr>
          <w:delText xml:space="preserve"> a </w:delText>
        </w:r>
      </w:del>
      <w:r w:rsidRPr="00DD1917">
        <w:rPr>
          <w:rFonts w:ascii="Tahoma" w:hAnsi="Tahoma" w:cs="Tahoma"/>
          <w:sz w:val="21"/>
          <w:szCs w:val="21"/>
        </w:rPr>
        <w:t>Emitente</w:t>
      </w:r>
      <w:ins w:id="50" w:author="Daniele Gazel" w:date="2021-12-21T18:47:00Z">
        <w:r w:rsidR="00872E83">
          <w:rPr>
            <w:rFonts w:ascii="Tahoma" w:hAnsi="Tahoma" w:cs="Tahoma"/>
            <w:sz w:val="21"/>
            <w:szCs w:val="21"/>
          </w:rPr>
          <w:t>, esta</w:t>
        </w:r>
      </w:ins>
      <w:r w:rsidRPr="00DD1917">
        <w:rPr>
          <w:rFonts w:ascii="Tahoma" w:hAnsi="Tahoma" w:cs="Tahoma"/>
          <w:sz w:val="21"/>
          <w:szCs w:val="21"/>
        </w:rPr>
        <w:t xml:space="preserv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4"/>
    </w:p>
    <w:p w14:paraId="5BC80171" w14:textId="0F574D06"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w:t>
      </w:r>
      <w:r w:rsidR="004301DC">
        <w:rPr>
          <w:rFonts w:ascii="Tahoma" w:hAnsi="Tahoma" w:cs="Tahoma"/>
          <w:sz w:val="21"/>
          <w:szCs w:val="21"/>
        </w:rPr>
        <w:t xml:space="preserve">(Liberação 1) </w:t>
      </w:r>
      <w:r w:rsidR="00945AF8">
        <w:rPr>
          <w:rFonts w:ascii="Tahoma" w:hAnsi="Tahoma" w:cs="Tahoma"/>
          <w:sz w:val="21"/>
          <w:szCs w:val="21"/>
        </w:rPr>
        <w:t xml:space="preserve">de responsabilidade da Emitente </w:t>
      </w:r>
      <w:r w:rsidRPr="00432A52">
        <w:rPr>
          <w:rFonts w:ascii="Tahoma" w:hAnsi="Tahoma" w:cs="Tahoma"/>
          <w:sz w:val="21"/>
          <w:szCs w:val="21"/>
        </w:rPr>
        <w:t xml:space="preserve">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xml:space="preserve">, </w:t>
      </w:r>
      <w:r w:rsidR="00945AF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Pr="00432A52">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Pr>
          <w:rFonts w:ascii="Tahoma" w:hAnsi="Tahoma" w:cs="Tahoma"/>
          <w:sz w:val="21"/>
          <w:szCs w:val="21"/>
        </w:rPr>
        <w:t xml:space="preserve">e/ou o Coordenador Líder </w:t>
      </w:r>
      <w:r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w:t>
      </w:r>
      <w:r w:rsidR="00C85704">
        <w:rPr>
          <w:rFonts w:ascii="Tahoma" w:hAnsi="Tahoma" w:cs="Tahoma"/>
          <w:sz w:val="21"/>
          <w:szCs w:val="21"/>
        </w:rPr>
        <w:lastRenderedPageBreak/>
        <w:t>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A1742DA" w14:textId="2EEB4D8F"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51"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12F10040"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68628C8F"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42F0AB8A"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52" w:name="_Hlk58887919"/>
      <w:bookmarkEnd w:id="51"/>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lastRenderedPageBreak/>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w:t>
      </w:r>
      <w:commentRangeStart w:id="53"/>
      <w:commentRangeStart w:id="54"/>
      <w:r w:rsidRPr="001C3C29">
        <w:rPr>
          <w:rFonts w:ascii="Tahoma" w:hAnsi="Tahoma" w:cs="Tahoma"/>
          <w:sz w:val="21"/>
          <w:szCs w:val="21"/>
          <w:u w:val="single"/>
        </w:rPr>
        <w:t>Obras</w:t>
      </w:r>
      <w:commentRangeEnd w:id="53"/>
      <w:r w:rsidR="00ED5382">
        <w:rPr>
          <w:rStyle w:val="Refdecomentrio"/>
        </w:rPr>
        <w:commentReference w:id="53"/>
      </w:r>
      <w:commentRangeEnd w:id="54"/>
      <w:r w:rsidR="0022666B">
        <w:rPr>
          <w:rStyle w:val="Refdecomentrio"/>
        </w:rPr>
        <w:commentReference w:id="54"/>
      </w:r>
      <w:r w:rsidRPr="001C3C29">
        <w:rPr>
          <w:rFonts w:ascii="Tahoma" w:hAnsi="Tahoma" w:cs="Tahoma"/>
          <w:sz w:val="21"/>
          <w:szCs w:val="21"/>
          <w:u w:val="single"/>
        </w:rPr>
        <w:t xml:space="preserve">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67E02AF0"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xml:space="preserve">: As liberações do Fundo de Obra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 xml:space="preserve">e Fundo de Obra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Fundo de Obra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w:t>
      </w:r>
      <w:del w:id="55" w:author="Daniele Gazel" w:date="2021-12-21T18:52:00Z">
        <w:r w:rsidR="00D2387E" w:rsidRPr="00D12760" w:rsidDel="00ED5382">
          <w:rPr>
            <w:rFonts w:ascii="Tahoma" w:hAnsi="Tahoma" w:cs="Tahoma"/>
            <w:sz w:val="21"/>
            <w:szCs w:val="21"/>
          </w:rPr>
          <w:delText>s</w:delText>
        </w:r>
      </w:del>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56" w:name="_Hlk40218650"/>
    </w:p>
    <w:bookmarkEnd w:id="56"/>
    <w:p w14:paraId="28FA6A39" w14:textId="7E8AD0AC"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57" w:name="_Hlk83203882"/>
      <w:r>
        <w:rPr>
          <w:rFonts w:ascii="Tahoma" w:hAnsi="Tahoma" w:cs="Tahoma"/>
          <w:spacing w:val="-3"/>
          <w:sz w:val="21"/>
          <w:szCs w:val="21"/>
        </w:rPr>
        <w:lastRenderedPageBreak/>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57"/>
      <w:r>
        <w:rPr>
          <w:rFonts w:ascii="Tahoma" w:hAnsi="Tahoma" w:cs="Tahoma"/>
          <w:spacing w:val="-3"/>
          <w:sz w:val="21"/>
          <w:szCs w:val="21"/>
        </w:rPr>
        <w:t xml:space="preserve">. </w:t>
      </w:r>
    </w:p>
    <w:p w14:paraId="5AB559E0" w14:textId="4A042723"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8" w:name="_Ref522546097"/>
      <w:bookmarkStart w:id="59" w:name="_Ref24479924"/>
      <w:r>
        <w:rPr>
          <w:rFonts w:ascii="Tahoma" w:hAnsi="Tahoma" w:cs="Tahoma"/>
          <w:sz w:val="21"/>
          <w:szCs w:val="21"/>
        </w:rPr>
        <w:t xml:space="preserve">A Securitizadora </w:t>
      </w:r>
      <w:bookmarkEnd w:id="58"/>
      <w:bookmarkEnd w:id="59"/>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52"/>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1BD633D3" w:rsidR="004B2D4A" w:rsidRDefault="00D55ED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60"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61"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36E538AA"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w:t>
      </w:r>
      <w:del w:id="62" w:author="Daniele Gazel" w:date="2021-12-21T19:13:00Z">
        <w:r w:rsidR="00955044" w:rsidDel="00BD64D1">
          <w:rPr>
            <w:rFonts w:ascii="Tahoma" w:hAnsi="Tahoma" w:cs="Tahoma"/>
            <w:sz w:val="21"/>
            <w:szCs w:val="21"/>
          </w:rPr>
          <w:delText>(i)</w:delText>
        </w:r>
        <w:r w:rsidR="006015CA" w:rsidDel="00BD64D1">
          <w:rPr>
            <w:rFonts w:ascii="Tahoma" w:hAnsi="Tahoma" w:cs="Tahoma"/>
            <w:sz w:val="21"/>
            <w:szCs w:val="21"/>
          </w:rPr>
          <w:delText>,</w:delText>
        </w:r>
        <w:r w:rsidR="00955044" w:rsidDel="00BD64D1">
          <w:rPr>
            <w:rFonts w:ascii="Tahoma" w:hAnsi="Tahoma" w:cs="Tahoma"/>
            <w:sz w:val="21"/>
            <w:szCs w:val="21"/>
          </w:rPr>
          <w:delText xml:space="preserve"> </w:delText>
        </w:r>
      </w:del>
      <w:r w:rsidRPr="00386F9E">
        <w:rPr>
          <w:rFonts w:ascii="Tahoma" w:hAnsi="Tahoma" w:cs="Tahoma"/>
          <w:sz w:val="21"/>
          <w:szCs w:val="21"/>
        </w:rPr>
        <w:t>acima</w:t>
      </w:r>
      <w:ins w:id="63" w:author="Daniele Gazel" w:date="2021-12-21T19:13:00Z">
        <w:r w:rsidR="00BD64D1">
          <w:rPr>
            <w:rFonts w:ascii="Tahoma" w:hAnsi="Tahoma" w:cs="Tahoma"/>
            <w:sz w:val="21"/>
            <w:szCs w:val="21"/>
          </w:rPr>
          <w:t>,</w:t>
        </w:r>
      </w:ins>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 xml:space="preserve">pro rata </w:t>
      </w:r>
      <w:proofErr w:type="spellStart"/>
      <w:r w:rsidRPr="00E112E6">
        <w:rPr>
          <w:rFonts w:ascii="Tahoma" w:hAnsi="Tahoma" w:cs="Tahoma"/>
          <w:i/>
          <w:iCs/>
          <w:sz w:val="21"/>
          <w:szCs w:val="21"/>
        </w:rPr>
        <w:t>temporis</w:t>
      </w:r>
      <w:proofErr w:type="spellEnd"/>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35"/>
    <w:bookmarkEnd w:id="60"/>
    <w:bookmarkEnd w:id="61"/>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lastRenderedPageBreak/>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23C4281D"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w:t>
      </w:r>
      <w:del w:id="64" w:author="Daniele Gazel" w:date="2021-12-22T12:22:00Z">
        <w:r w:rsidRPr="00E17055" w:rsidDel="00742BC2">
          <w:rPr>
            <w:rFonts w:ascii="Tahoma" w:hAnsi="Tahoma" w:cs="Tahoma"/>
            <w:spacing w:val="-3"/>
            <w:sz w:val="21"/>
            <w:szCs w:val="21"/>
          </w:rPr>
          <w:delText xml:space="preserve">ou manifestação </w:delText>
        </w:r>
      </w:del>
      <w:r w:rsidRPr="00E17055">
        <w:rPr>
          <w:rFonts w:ascii="Tahoma" w:hAnsi="Tahoma" w:cs="Tahoma"/>
          <w:spacing w:val="-3"/>
          <w:sz w:val="21"/>
          <w:szCs w:val="21"/>
        </w:rPr>
        <w:t xml:space="preserve">formal por autoridade </w:t>
      </w:r>
      <w:ins w:id="65" w:author="Daniele Gazel" w:date="2021-12-22T12:22:00Z">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ins>
      <w:r w:rsidRPr="00E17055">
        <w:rPr>
          <w:rFonts w:ascii="Tahoma" w:hAnsi="Tahoma" w:cs="Tahoma"/>
          <w:spacing w:val="-3"/>
          <w:sz w:val="21"/>
          <w:szCs w:val="21"/>
        </w:rPr>
        <w:t xml:space="preserve">envolvendo </w:t>
      </w:r>
      <w:ins w:id="66" w:author="Daniele Gazel" w:date="2021-12-22T12:22:00Z">
        <w:r w:rsidR="00742BC2">
          <w:rPr>
            <w:rFonts w:ascii="Tahoma" w:hAnsi="Tahoma" w:cs="Tahoma"/>
            <w:spacing w:val="-3"/>
            <w:sz w:val="21"/>
            <w:szCs w:val="21"/>
          </w:rPr>
          <w:t xml:space="preserve">a Emitente em atos de </w:t>
        </w:r>
      </w:ins>
      <w:del w:id="67" w:author="Daniele Gazel" w:date="2021-12-22T12:22:00Z">
        <w:r w:rsidRPr="00E17055" w:rsidDel="00742BC2">
          <w:rPr>
            <w:rFonts w:ascii="Tahoma" w:hAnsi="Tahoma" w:cs="Tahoma"/>
            <w:spacing w:val="-3"/>
            <w:sz w:val="21"/>
            <w:szCs w:val="21"/>
          </w:rPr>
          <w:delText xml:space="preserve">a </w:delText>
        </w:r>
      </w:del>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7E8A9B84"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ins w:id="68" w:author="Daniele Gazel" w:date="2021-12-21T19:15:00Z">
        <w:r w:rsidR="00BD64D1">
          <w:rPr>
            <w:rFonts w:ascii="Tahoma" w:hAnsi="Tahoma" w:cs="Tahoma"/>
            <w:spacing w:val="-3"/>
            <w:sz w:val="21"/>
            <w:szCs w:val="21"/>
          </w:rPr>
          <w:t>s</w:t>
        </w:r>
      </w:ins>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69"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69"/>
      <w:r w:rsidR="006C73D4">
        <w:rPr>
          <w:rFonts w:ascii="Tahoma" w:hAnsi="Tahoma" w:cs="Tahoma"/>
          <w:sz w:val="21"/>
          <w:szCs w:val="21"/>
        </w:rPr>
        <w:t>;</w:t>
      </w:r>
    </w:p>
    <w:p w14:paraId="51A7F056" w14:textId="60E326FF"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contados da data de assinatura desta CCB, podendo ser prorrogado pela Securitizadora por igual período</w:t>
      </w:r>
      <w:r w:rsidR="00AA4C5F">
        <w:rPr>
          <w:rFonts w:ascii="Tahoma" w:hAnsi="Tahoma" w:cs="Tahoma"/>
          <w:sz w:val="21"/>
          <w:szCs w:val="21"/>
        </w:rPr>
        <w:t xml:space="preserve">, por </w:t>
      </w:r>
      <w:r w:rsidR="00AA4C5F">
        <w:rPr>
          <w:rFonts w:ascii="Tahoma" w:hAnsi="Tahoma" w:cs="Tahoma"/>
          <w:sz w:val="21"/>
          <w:szCs w:val="21"/>
        </w:rPr>
        <w:lastRenderedPageBreak/>
        <w:t>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48E01609"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em decorrência exclusivamente de qualquer ação ou omissão por culpa exclusiva ou responsabilidade da Emitente</w:t>
      </w:r>
      <w:r w:rsidR="00AE47AA">
        <w:rPr>
          <w:rFonts w:ascii="Tahoma" w:hAnsi="Tahoma" w:cs="Tahoma"/>
          <w:sz w:val="21"/>
          <w:szCs w:val="21"/>
        </w:rPr>
        <w:t>;</w:t>
      </w:r>
    </w:p>
    <w:p w14:paraId="606F12EC" w14:textId="57BA2C63"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7031D59C"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ins w:id="70" w:author="Daniele Gazel" w:date="2021-12-22T12:29:00Z">
        <w:r w:rsidR="00972400">
          <w:rPr>
            <w:rFonts w:ascii="Tahoma" w:hAnsi="Tahoma" w:cs="Tahoma"/>
            <w:sz w:val="21"/>
            <w:szCs w:val="21"/>
          </w:rPr>
          <w:t>g</w:t>
        </w:r>
      </w:ins>
      <w:commentRangeStart w:id="71"/>
      <w:del w:id="72" w:author="Daniele Gazel" w:date="2021-12-22T12:23:00Z">
        <w:r w:rsidR="00811C14" w:rsidDel="00742BC2">
          <w:rPr>
            <w:rFonts w:ascii="Tahoma" w:hAnsi="Tahoma" w:cs="Tahoma"/>
            <w:sz w:val="21"/>
            <w:szCs w:val="21"/>
          </w:rPr>
          <w:delText>d</w:delText>
        </w:r>
      </w:del>
      <w:commentRangeEnd w:id="71"/>
      <w:r w:rsidR="00BD64D1">
        <w:rPr>
          <w:rStyle w:val="Refdecomentrio"/>
        </w:rPr>
        <w:commentReference w:id="71"/>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3F519802"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proofErr w:type="spellEnd"/>
      <w:r>
        <w:rPr>
          <w:rFonts w:ascii="Tahoma" w:hAnsi="Tahoma" w:cs="Tahoma"/>
          <w:sz w:val="21"/>
          <w:szCs w:val="21"/>
        </w:rPr>
        <w:t>;</w:t>
      </w:r>
    </w:p>
    <w:p w14:paraId="00040C2A" w14:textId="57A7536C"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708F08AE"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ins w:id="73" w:author="Daniele Gazel" w:date="2021-12-22T12:23:00Z">
        <w:r w:rsidR="00742BC2">
          <w:rPr>
            <w:rFonts w:ascii="Tahoma" w:hAnsi="Tahoma" w:cs="Tahoma"/>
            <w:sz w:val="21"/>
            <w:szCs w:val="21"/>
          </w:rPr>
          <w:t>à Liberação 1</w:t>
        </w:r>
      </w:ins>
      <w:del w:id="74" w:author="Daniele Gazel" w:date="2021-12-22T12:23:00Z">
        <w:r w:rsidR="002A42A4" w:rsidDel="00742BC2">
          <w:rPr>
            <w:rFonts w:ascii="Tahoma" w:hAnsi="Tahoma" w:cs="Tahoma"/>
            <w:sz w:val="21"/>
            <w:szCs w:val="21"/>
          </w:rPr>
          <w:delText>a</w:delText>
        </w:r>
        <w:r w:rsidR="00EF12AF" w:rsidDel="00742BC2">
          <w:rPr>
            <w:rFonts w:ascii="Tahoma" w:hAnsi="Tahoma" w:cs="Tahoma"/>
            <w:sz w:val="21"/>
            <w:szCs w:val="21"/>
          </w:rPr>
          <w:delText>, até,</w:delText>
        </w:r>
        <w:r w:rsidR="00E40A73" w:rsidDel="00742BC2">
          <w:rPr>
            <w:rFonts w:ascii="Tahoma" w:hAnsi="Tahoma" w:cs="Tahoma"/>
            <w:sz w:val="21"/>
            <w:szCs w:val="21"/>
          </w:rPr>
          <w:delText xml:space="preserve"> R$ </w:delText>
        </w:r>
        <w:r w:rsidR="00E40A73" w:rsidRPr="00E17055" w:rsidDel="00742BC2">
          <w:rPr>
            <w:rFonts w:ascii="Tahoma" w:hAnsi="Tahoma" w:cs="Tahoma"/>
            <w:sz w:val="21"/>
            <w:szCs w:val="21"/>
            <w:highlight w:val="yellow"/>
          </w:rPr>
          <w:delText>[●]</w:delText>
        </w:r>
        <w:r w:rsidR="00E40A73" w:rsidDel="00742BC2">
          <w:rPr>
            <w:rFonts w:ascii="Tahoma" w:hAnsi="Tahoma" w:cs="Tahoma"/>
            <w:sz w:val="21"/>
            <w:szCs w:val="21"/>
          </w:rPr>
          <w:delText xml:space="preserve"> (</w:delText>
        </w:r>
        <w:r w:rsidR="00E40A73" w:rsidRPr="00E17055" w:rsidDel="00742BC2">
          <w:rPr>
            <w:rFonts w:ascii="Tahoma" w:hAnsi="Tahoma" w:cs="Tahoma"/>
            <w:sz w:val="21"/>
            <w:szCs w:val="21"/>
            <w:highlight w:val="yellow"/>
          </w:rPr>
          <w:delText>[●]</w:delText>
        </w:r>
        <w:r w:rsidR="00E40A73" w:rsidDel="00742BC2">
          <w:rPr>
            <w:rFonts w:ascii="Tahoma" w:hAnsi="Tahoma" w:cs="Tahoma"/>
            <w:sz w:val="21"/>
            <w:szCs w:val="21"/>
          </w:rPr>
          <w:delText>),</w:delText>
        </w:r>
      </w:del>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6D38C554"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ins w:id="75" w:author="Juliana Yatim" w:date="2021-12-21T11:33:00Z">
        <w:r w:rsidR="00BD7B5C">
          <w:rPr>
            <w:rFonts w:ascii="Tahoma" w:hAnsi="Tahoma" w:cs="Tahoma"/>
            <w:sz w:val="21"/>
            <w:szCs w:val="21"/>
          </w:rPr>
          <w:t>;</w:t>
        </w:r>
      </w:ins>
      <w:del w:id="76" w:author="Juliana Yatim" w:date="2021-12-21T11:33:00Z">
        <w:r w:rsidR="006D3A67" w:rsidRPr="00DD1917" w:rsidDel="00BD7B5C">
          <w:rPr>
            <w:rFonts w:ascii="Tahoma" w:hAnsi="Tahoma" w:cs="Tahoma"/>
            <w:sz w:val="21"/>
            <w:szCs w:val="21"/>
          </w:rPr>
          <w:delText>,</w:delText>
        </w:r>
      </w:del>
      <w:r w:rsidR="006D3A67" w:rsidRPr="00DD1917">
        <w:rPr>
          <w:rFonts w:ascii="Tahoma" w:hAnsi="Tahoma" w:cs="Tahoma"/>
          <w:sz w:val="21"/>
          <w:szCs w:val="21"/>
        </w:rPr>
        <w:t xml:space="preserve"> </w:t>
      </w:r>
    </w:p>
    <w:p w14:paraId="0E414CFB" w14:textId="76FA9F77"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xml:space="preserve">) Dias Úteis contados do recebimento de notificação neste sentido, todo e qualquer montante pendente de pagamento, ainda que não tenha ocorrido sua Data de Vencimento, incluindo o Valor Principal, </w:t>
      </w:r>
      <w:r w:rsidRPr="00DD1917">
        <w:rPr>
          <w:rFonts w:ascii="Tahoma" w:hAnsi="Tahoma" w:cs="Tahoma"/>
          <w:sz w:val="21"/>
          <w:szCs w:val="21"/>
        </w:rPr>
        <w:lastRenderedPageBreak/>
        <w:t>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77"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78"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79"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79"/>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80"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lastRenderedPageBreak/>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80"/>
      <w:r w:rsidR="00AE47AA" w:rsidRPr="0014598F">
        <w:rPr>
          <w:rFonts w:ascii="Tahoma" w:hAnsi="Tahoma" w:cs="Tahoma"/>
          <w:sz w:val="21"/>
          <w:szCs w:val="21"/>
        </w:rPr>
        <w:t>.</w:t>
      </w:r>
    </w:p>
    <w:p w14:paraId="23C78E3C" w14:textId="32861FF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78"/>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81"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15CAC179"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ins w:id="82" w:author="Daniele Gazel" w:date="2021-12-21T19:22:00Z">
        <w:r w:rsidR="00256025">
          <w:rPr>
            <w:rFonts w:ascii="Tahoma" w:hAnsi="Tahoma" w:cs="Tahoma"/>
            <w:sz w:val="21"/>
            <w:szCs w:val="21"/>
          </w:rPr>
          <w:t>s</w:t>
        </w:r>
      </w:ins>
      <w:r w:rsidR="00D53734">
        <w:rPr>
          <w:rFonts w:ascii="Tahoma" w:hAnsi="Tahoma" w:cs="Tahoma"/>
          <w:sz w:val="21"/>
          <w:szCs w:val="21"/>
        </w:rPr>
        <w:t xml:space="preserve"> Valor</w:t>
      </w:r>
      <w:ins w:id="83" w:author="Daniele Gazel" w:date="2021-12-21T19:22:00Z">
        <w:r w:rsidR="00256025">
          <w:rPr>
            <w:rFonts w:ascii="Tahoma" w:hAnsi="Tahoma" w:cs="Tahoma"/>
            <w:sz w:val="21"/>
            <w:szCs w:val="21"/>
          </w:rPr>
          <w:t>es</w:t>
        </w:r>
      </w:ins>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72140385"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84" w:name="_Hlk58888445"/>
      <w:bookmarkEnd w:id="81"/>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ins w:id="85" w:author="Juliana Yatim" w:date="2021-12-21T11:33:00Z">
        <w:r w:rsidR="00BD7B5C">
          <w:rPr>
            <w:rFonts w:ascii="Tahoma" w:hAnsi="Tahoma" w:cs="Tahoma"/>
            <w:spacing w:val="-3"/>
            <w:sz w:val="21"/>
            <w:szCs w:val="21"/>
          </w:rPr>
          <w:t>6.1.</w:t>
        </w:r>
      </w:ins>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del w:id="86" w:author="Juliana Yatim" w:date="2021-12-21T11:33:00Z">
        <w:r w:rsidR="003538D2" w:rsidDel="00BD7B5C">
          <w:rPr>
            <w:rFonts w:ascii="Tahoma" w:eastAsia="MS Mincho" w:hAnsi="Tahoma" w:cs="Tahoma"/>
            <w:b/>
            <w:bCs/>
            <w:sz w:val="21"/>
            <w:szCs w:val="21"/>
          </w:rPr>
          <w:delText>Erro! Fonte de referência não encontrada</w:delText>
        </w:r>
      </w:del>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84"/>
      <w:r w:rsidRPr="00EA4B41">
        <w:rPr>
          <w:rFonts w:ascii="Tahoma" w:hAnsi="Tahoma" w:cs="Tahoma"/>
          <w:spacing w:val="-3"/>
          <w:sz w:val="21"/>
          <w:szCs w:val="21"/>
        </w:rPr>
        <w:t>.</w:t>
      </w:r>
    </w:p>
    <w:bookmarkEnd w:id="77"/>
    <w:p w14:paraId="3A5C7737" w14:textId="7317CABA"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w:t>
      </w:r>
      <w:proofErr w:type="spellStart"/>
      <w:r w:rsidR="00923D2D">
        <w:rPr>
          <w:rFonts w:ascii="Tahoma" w:hAnsi="Tahoma" w:cs="Tahoma"/>
          <w:sz w:val="21"/>
          <w:szCs w:val="21"/>
        </w:rPr>
        <w:t>iv</w:t>
      </w:r>
      <w:proofErr w:type="spellEnd"/>
      <w:r w:rsidR="00923D2D">
        <w:rPr>
          <w:rFonts w:ascii="Tahoma" w:hAnsi="Tahoma" w:cs="Tahoma"/>
          <w:sz w:val="21"/>
          <w:szCs w:val="21"/>
        </w:rPr>
        <w:t>)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proofErr w:type="spellStart"/>
      <w:r w:rsidR="00923D2D">
        <w:rPr>
          <w:rFonts w:ascii="Tahoma" w:hAnsi="Tahoma" w:cs="Tahoma"/>
          <w:sz w:val="21"/>
          <w:szCs w:val="21"/>
        </w:rPr>
        <w:t>vii</w:t>
      </w:r>
      <w:proofErr w:type="spellEnd"/>
      <w:r w:rsidR="00923D2D">
        <w:rPr>
          <w:rFonts w:ascii="Tahoma" w:hAnsi="Tahoma" w:cs="Tahoma"/>
          <w:sz w:val="21"/>
          <w:szCs w:val="21"/>
        </w:rPr>
        <w:t>) o Fundo de Reserva; (</w:t>
      </w:r>
      <w:proofErr w:type="spellStart"/>
      <w:r w:rsidR="00923D2D">
        <w:rPr>
          <w:rFonts w:ascii="Tahoma" w:hAnsi="Tahoma" w:cs="Tahoma"/>
          <w:sz w:val="21"/>
          <w:szCs w:val="21"/>
        </w:rPr>
        <w:t>viii</w:t>
      </w:r>
      <w:proofErr w:type="spellEnd"/>
      <w:r w:rsidR="00923D2D">
        <w:rPr>
          <w:rFonts w:ascii="Tahoma" w:hAnsi="Tahoma" w:cs="Tahoma"/>
          <w:sz w:val="21"/>
          <w:szCs w:val="21"/>
        </w:rPr>
        <w:t>) o Fundo de Obras (Figueira)</w:t>
      </w:r>
      <w:r w:rsidRPr="00DD1917">
        <w:rPr>
          <w:rFonts w:ascii="Tahoma" w:hAnsi="Tahoma" w:cs="Tahoma"/>
          <w:sz w:val="21"/>
          <w:szCs w:val="21"/>
        </w:rPr>
        <w:t>.</w:t>
      </w:r>
    </w:p>
    <w:p w14:paraId="316EEB51" w14:textId="541F3777"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del w:id="87" w:author="Daniele Gazel" w:date="2021-12-21T19:38:00Z">
        <w:r w:rsidDel="0020665E">
          <w:rPr>
            <w:rFonts w:ascii="Tahoma" w:hAnsi="Tahoma" w:cs="Tahoma"/>
            <w:sz w:val="21"/>
            <w:szCs w:val="21"/>
          </w:rPr>
          <w:delText xml:space="preserve"> </w:delText>
        </w:r>
      </w:del>
      <w:ins w:id="88" w:author="Daniele Gazel" w:date="2021-12-21T19:23:00Z">
        <w:r w:rsidR="00256025">
          <w:rPr>
            <w:rFonts w:ascii="Tahoma" w:hAnsi="Tahoma" w:cs="Tahoma"/>
            <w:sz w:val="21"/>
            <w:szCs w:val="21"/>
          </w:rPr>
          <w:t xml:space="preserve"> </w:t>
        </w:r>
      </w:ins>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xml:space="preserve">, bem como os demais </w:t>
      </w:r>
      <w:r w:rsidR="00922AF3">
        <w:rPr>
          <w:rFonts w:ascii="Tahoma" w:hAnsi="Tahoma" w:cs="Tahoma"/>
          <w:sz w:val="21"/>
          <w:szCs w:val="21"/>
        </w:rPr>
        <w:lastRenderedPageBreak/>
        <w:t>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389C81B"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92A2374"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Securitizadora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w:t>
      </w:r>
      <w:proofErr w:type="spellStart"/>
      <w:r w:rsidR="001F5220">
        <w:rPr>
          <w:rFonts w:ascii="Tahoma" w:hAnsi="Tahoma" w:cs="Tahoma"/>
          <w:sz w:val="21"/>
          <w:szCs w:val="21"/>
        </w:rPr>
        <w:t>ii</w:t>
      </w:r>
      <w:proofErr w:type="spellEnd"/>
      <w:r w:rsidR="001F5220">
        <w:rPr>
          <w:rFonts w:ascii="Tahoma" w:hAnsi="Tahoma" w:cs="Tahoma"/>
          <w:sz w:val="21"/>
          <w:szCs w:val="21"/>
        </w:rPr>
        <w:t xml:space="preserve">) caso o </w:t>
      </w:r>
      <w:r w:rsidR="00AB2EDB">
        <w:rPr>
          <w:rFonts w:ascii="Tahoma" w:hAnsi="Tahoma" w:cs="Tahoma"/>
          <w:sz w:val="21"/>
          <w:szCs w:val="21"/>
        </w:rPr>
        <w:t>h</w:t>
      </w:r>
      <w:r w:rsidR="001F5220">
        <w:rPr>
          <w:rFonts w:ascii="Tahoma" w:hAnsi="Tahoma" w:cs="Tahoma"/>
          <w:sz w:val="21"/>
          <w:szCs w:val="21"/>
        </w:rPr>
        <w:t>abite-</w:t>
      </w:r>
      <w:r w:rsidR="001F5220">
        <w:rPr>
          <w:rFonts w:ascii="Tahoma" w:hAnsi="Tahoma" w:cs="Tahoma"/>
          <w:sz w:val="21"/>
          <w:szCs w:val="21"/>
        </w:rPr>
        <w:lastRenderedPageBreak/>
        <w:t xml:space="preserv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4638FE5D"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w:t>
      </w:r>
      <w:del w:id="89"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seguinte</w:t>
      </w:r>
      <w:del w:id="90"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providência</w:t>
      </w:r>
      <w:del w:id="91"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poder</w:t>
      </w:r>
      <w:ins w:id="92" w:author="Daniele Gazel" w:date="2021-12-22T12:24:00Z">
        <w:r w:rsidR="00742BC2">
          <w:rPr>
            <w:rFonts w:ascii="Tahoma" w:eastAsia="Arial Unicode MS" w:hAnsi="Tahoma" w:cs="Tahoma"/>
            <w:sz w:val="21"/>
            <w:szCs w:val="21"/>
            <w:lang w:eastAsia="pt-BR"/>
          </w:rPr>
          <w:t>á</w:t>
        </w:r>
      </w:ins>
      <w:del w:id="93" w:author="Daniele Gazel" w:date="2021-12-22T12:24:00Z">
        <w:r w:rsidRPr="00DD1917" w:rsidDel="00742BC2">
          <w:rPr>
            <w:rFonts w:ascii="Tahoma" w:eastAsia="Arial Unicode MS" w:hAnsi="Tahoma" w:cs="Tahoma"/>
            <w:sz w:val="21"/>
            <w:szCs w:val="21"/>
            <w:lang w:eastAsia="pt-BR"/>
          </w:rPr>
          <w:delText>ão</w:delText>
        </w:r>
      </w:del>
      <w:r w:rsidRPr="00DD1917">
        <w:rPr>
          <w:rFonts w:ascii="Tahoma" w:eastAsia="Arial Unicode MS" w:hAnsi="Tahoma" w:cs="Tahoma"/>
          <w:sz w:val="21"/>
          <w:szCs w:val="21"/>
          <w:lang w:eastAsia="pt-BR"/>
        </w:rPr>
        <w:t xml:space="preserve"> ser tomada</w:t>
      </w:r>
      <w:del w:id="94"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w:t>
      </w:r>
    </w:p>
    <w:p w14:paraId="620110E8" w14:textId="7B2E61E8" w:rsidR="00FC1FAE" w:rsidRPr="00DD1917" w:rsidRDefault="004473AA"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del w:id="95" w:author="Daniele Gazel" w:date="2021-12-22T12:24:00Z">
        <w:r w:rsidR="00811494" w:rsidRPr="00DD1917" w:rsidDel="00742BC2">
          <w:rPr>
            <w:rFonts w:ascii="Tahoma" w:eastAsia="Arial Unicode MS" w:hAnsi="Tahoma" w:cs="Tahoma"/>
            <w:sz w:val="21"/>
            <w:szCs w:val="21"/>
            <w:lang w:eastAsia="pt-BR"/>
          </w:rPr>
          <w:delText>;</w:delText>
        </w:r>
        <w:r w:rsidR="0028009A" w:rsidRPr="00DD1917" w:rsidDel="00742BC2">
          <w:rPr>
            <w:rFonts w:ascii="Tahoma" w:eastAsia="Arial Unicode MS" w:hAnsi="Tahoma" w:cs="Tahoma"/>
            <w:sz w:val="21"/>
            <w:szCs w:val="21"/>
            <w:lang w:eastAsia="pt-BR"/>
          </w:rPr>
          <w:delText xml:space="preserve"> ou</w:delText>
        </w:r>
      </w:del>
      <w:ins w:id="96" w:author="Daniele Gazel" w:date="2021-12-22T12:24:00Z">
        <w:r w:rsidR="00742BC2">
          <w:rPr>
            <w:rFonts w:ascii="Tahoma" w:eastAsia="Arial Unicode MS" w:hAnsi="Tahoma" w:cs="Tahoma"/>
            <w:sz w:val="21"/>
            <w:szCs w:val="21"/>
            <w:lang w:eastAsia="pt-BR"/>
          </w:rPr>
          <w:t>.</w:t>
        </w:r>
      </w:ins>
    </w:p>
    <w:p w14:paraId="19537B1A" w14:textId="75AFB5B8"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97"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98" w:name="_Ref24463777"/>
      <w:bookmarkEnd w:id="9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98"/>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xml:space="preserve">”), se e quando existentes, serão depositadas pela SPE Adicional, direta e exclusivamente na Conta </w:t>
      </w:r>
      <w:r>
        <w:rPr>
          <w:rFonts w:ascii="Tahoma" w:hAnsi="Tahoma" w:cs="Tahoma"/>
          <w:spacing w:val="-3"/>
          <w:sz w:val="21"/>
          <w:szCs w:val="21"/>
        </w:rPr>
        <w:lastRenderedPageBreak/>
        <w:t>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cálculo.</w:t>
      </w:r>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caso receba qualquer valor da Emitente em decorrência de qualquer valor que tiver honrado antes da integral quitação das Obrigações </w:t>
      </w:r>
      <w:r w:rsidRPr="00DD1917">
        <w:rPr>
          <w:rFonts w:ascii="Tahoma" w:hAnsi="Tahoma" w:cs="Tahoma"/>
          <w:sz w:val="21"/>
          <w:szCs w:val="21"/>
        </w:rPr>
        <w:lastRenderedPageBreak/>
        <w:t>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parcelas </w:t>
      </w:r>
      <w:commentRangeStart w:id="99"/>
      <w:commentRangeStart w:id="100"/>
      <w:r>
        <w:rPr>
          <w:rFonts w:ascii="Tahoma" w:eastAsia="MS Mincho" w:hAnsi="Tahoma" w:cs="Tahoma"/>
          <w:sz w:val="21"/>
          <w:szCs w:val="21"/>
        </w:rPr>
        <w:t>mensais</w:t>
      </w:r>
      <w:commentRangeEnd w:id="99"/>
      <w:r w:rsidR="00FD0BAC">
        <w:rPr>
          <w:rStyle w:val="Refdecomentrio"/>
        </w:rPr>
        <w:commentReference w:id="99"/>
      </w:r>
      <w:commentRangeEnd w:id="100"/>
      <w:r w:rsidR="00945F47">
        <w:rPr>
          <w:rStyle w:val="Refdecomentrio"/>
        </w:rPr>
        <w:commentReference w:id="100"/>
      </w:r>
      <w:r>
        <w:rPr>
          <w:rFonts w:ascii="Tahoma" w:eastAsia="MS Mincho" w:hAnsi="Tahoma" w:cs="Tahoma"/>
          <w:sz w:val="21"/>
          <w:szCs w:val="21"/>
        </w:rPr>
        <w:t xml:space="preserve">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361D28E0"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 xml:space="preserve">pagar ao titular da CCB uma </w:t>
      </w:r>
      <w:del w:id="101" w:author="Daniele Gazel" w:date="2021-12-22T12:25:00Z">
        <w:r w:rsidRPr="00D02E81" w:rsidDel="00972400">
          <w:rPr>
            <w:rFonts w:ascii="Tahoma" w:hAnsi="Tahoma" w:cs="Tahoma"/>
            <w:sz w:val="21"/>
            <w:szCs w:val="21"/>
          </w:rPr>
          <w:delText xml:space="preserve">(i) </w:delText>
        </w:r>
      </w:del>
      <w:r w:rsidRPr="00D02E81">
        <w:rPr>
          <w:rFonts w:ascii="Tahoma" w:hAnsi="Tahoma" w:cs="Tahoma"/>
          <w:sz w:val="21"/>
          <w:szCs w:val="21"/>
        </w:rPr>
        <w:t>multa de 2% (dois por cento) sobre o valor não pago, indicado na notificação</w:t>
      </w:r>
      <w:del w:id="102" w:author="Daniele Gazel" w:date="2021-12-22T12:25:00Z">
        <w:r w:rsidRPr="00D02E81" w:rsidDel="00972400">
          <w:rPr>
            <w:rFonts w:ascii="Tahoma" w:hAnsi="Tahoma" w:cs="Tahoma"/>
            <w:sz w:val="21"/>
            <w:szCs w:val="21"/>
          </w:rPr>
          <w:delText xml:space="preserve"> </w:delText>
        </w:r>
        <w:r w:rsidRPr="00C101E4" w:rsidDel="00972400">
          <w:rPr>
            <w:rFonts w:ascii="Tahoma" w:hAnsi="Tahoma"/>
            <w:sz w:val="21"/>
          </w:rPr>
          <w:delText xml:space="preserve">e (ii) prêmio no valor equivalente 3,0% a.a. (três por cento ao ano) </w:delText>
        </w:r>
        <w:commentRangeStart w:id="103"/>
        <w:commentRangeStart w:id="104"/>
        <w:r w:rsidRPr="00C101E4" w:rsidDel="00972400">
          <w:rPr>
            <w:rFonts w:ascii="Tahoma" w:hAnsi="Tahoma"/>
            <w:sz w:val="21"/>
          </w:rPr>
          <w:delText xml:space="preserve">sobre o Saldo Devedor da </w:delText>
        </w:r>
        <w:r w:rsidRPr="00C101E4" w:rsidDel="00972400">
          <w:rPr>
            <w:rFonts w:ascii="Tahoma" w:eastAsia="MS Mincho" w:hAnsi="Tahoma"/>
            <w:sz w:val="21"/>
          </w:rPr>
          <w:delText>CCB</w:delText>
        </w:r>
        <w:r w:rsidRPr="00C101E4" w:rsidDel="00972400">
          <w:rPr>
            <w:rFonts w:ascii="Tahoma" w:hAnsi="Tahoma"/>
            <w:sz w:val="21"/>
          </w:rPr>
          <w:delText xml:space="preserve"> na data da </w:delText>
        </w:r>
        <w:r w:rsidRPr="00C101E4" w:rsidDel="00972400">
          <w:rPr>
            <w:rFonts w:ascii="Tahoma" w:hAnsi="Tahoma"/>
            <w:sz w:val="21"/>
          </w:rPr>
          <w:lastRenderedPageBreak/>
          <w:delText>notificação</w:delText>
        </w:r>
        <w:commentRangeEnd w:id="103"/>
        <w:r w:rsidR="00FD0BAC" w:rsidDel="00972400">
          <w:rPr>
            <w:rStyle w:val="Refdecomentrio"/>
          </w:rPr>
          <w:commentReference w:id="103"/>
        </w:r>
        <w:commentRangeEnd w:id="104"/>
        <w:r w:rsidR="00945F47" w:rsidDel="00972400">
          <w:rPr>
            <w:rStyle w:val="Refdecomentrio"/>
          </w:rPr>
          <w:commentReference w:id="104"/>
        </w:r>
        <w:r w:rsidRPr="00C101E4" w:rsidDel="00972400">
          <w:rPr>
            <w:rFonts w:ascii="Tahoma" w:hAnsi="Tahoma"/>
            <w:sz w:val="21"/>
          </w:rPr>
          <w:delText xml:space="preserve">, calculado </w:delText>
        </w:r>
        <w:r w:rsidRPr="005C4749" w:rsidDel="00972400">
          <w:rPr>
            <w:rFonts w:ascii="Tahoma" w:hAnsi="Tahoma"/>
            <w:i/>
            <w:iCs/>
            <w:sz w:val="21"/>
          </w:rPr>
          <w:delText>pro rata temporis</w:delText>
        </w:r>
        <w:r w:rsidRPr="00C101E4" w:rsidDel="00972400">
          <w:rPr>
            <w:rFonts w:ascii="Tahoma" w:hAnsi="Tahoma"/>
            <w:sz w:val="21"/>
          </w:rPr>
          <w:delText>, com base em um ano de 360 (trezentos e sessenta) dias, desde a data da notificação ou última data de Aniversário até a data do efetivo aporte total por parte da Emitente e/ou dos Avalistas</w:delText>
        </w:r>
      </w:del>
      <w:r w:rsidRPr="00D02E81">
        <w:rPr>
          <w:rFonts w:ascii="Tahoma" w:hAnsi="Tahoma" w:cs="Tahoma"/>
          <w:sz w:val="21"/>
          <w:szCs w:val="21"/>
        </w:rPr>
        <w:t>.</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A2E9B2C"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105" w:name="_Hlk86575924"/>
      <w:r w:rsidR="004830BC" w:rsidRPr="00105B94">
        <w:rPr>
          <w:rFonts w:ascii="Tahoma" w:hAnsi="Tahoma" w:cs="Tahoma"/>
          <w:sz w:val="21"/>
          <w:szCs w:val="21"/>
        </w:rPr>
        <w:t>, somente será possível a amortização extraordinária facultativa total</w:t>
      </w:r>
      <w:bookmarkEnd w:id="105"/>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w:t>
      </w:r>
      <w:proofErr w:type="spellStart"/>
      <w:r w:rsidR="004830BC" w:rsidRPr="00105B94">
        <w:rPr>
          <w:rFonts w:ascii="Tahoma" w:hAnsi="Tahoma" w:cs="Tahoma"/>
          <w:b/>
          <w:bCs/>
          <w:i/>
          <w:iCs/>
          <w:sz w:val="21"/>
          <w:szCs w:val="21"/>
        </w:rPr>
        <w:t>ii</w:t>
      </w:r>
      <w:proofErr w:type="spellEnd"/>
      <w:r w:rsidR="004830BC" w:rsidRPr="00105B94">
        <w:rPr>
          <w:rFonts w:ascii="Tahoma" w:hAnsi="Tahoma" w:cs="Tahoma"/>
          <w:b/>
          <w:bCs/>
          <w:i/>
          <w:iCs/>
          <w:sz w:val="21"/>
          <w:szCs w:val="21"/>
        </w:rPr>
        <w:t>)</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106"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107"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108" w:name="_Hlk88066992"/>
      <w:r w:rsidRPr="0046304D">
        <w:rPr>
          <w:rFonts w:ascii="Tahoma" w:hAnsi="Tahoma" w:cs="Tahoma"/>
          <w:sz w:val="21"/>
          <w:szCs w:val="21"/>
          <w:highlight w:val="yellow"/>
        </w:rPr>
        <w:t>[•]</w:t>
      </w:r>
      <w:bookmarkEnd w:id="108"/>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107"/>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2"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286AA275" w:rsidR="000E0678" w:rsidRPr="00DD1917" w:rsidDel="00972400" w:rsidRDefault="000E0678" w:rsidP="00FF5554">
      <w:pPr>
        <w:widowControl w:val="0"/>
        <w:tabs>
          <w:tab w:val="left" w:pos="567"/>
        </w:tabs>
        <w:spacing w:line="320" w:lineRule="exact"/>
        <w:ind w:left="851"/>
        <w:contextualSpacing/>
        <w:jc w:val="both"/>
        <w:rPr>
          <w:del w:id="109" w:author="Daniele Gazel" w:date="2021-12-22T12:26:00Z"/>
          <w:rFonts w:ascii="Tahoma" w:hAnsi="Tahoma" w:cs="Tahoma"/>
          <w:sz w:val="21"/>
          <w:szCs w:val="21"/>
        </w:rPr>
      </w:pPr>
      <w:bookmarkStart w:id="110" w:name="_Hlk57989327"/>
      <w:del w:id="111" w:author="Daniele Gazel" w:date="2021-12-22T12:26:00Z">
        <w:r w:rsidRPr="00DD1917" w:rsidDel="00972400">
          <w:rPr>
            <w:rFonts w:ascii="Tahoma" w:hAnsi="Tahoma" w:cs="Tahoma"/>
            <w:sz w:val="21"/>
            <w:szCs w:val="21"/>
          </w:rPr>
          <w:delText xml:space="preserve">Se para </w:delText>
        </w:r>
        <w:r w:rsidR="008951A7" w:rsidDel="00972400">
          <w:rPr>
            <w:rFonts w:ascii="Tahoma" w:hAnsi="Tahoma" w:cs="Tahoma"/>
            <w:sz w:val="21"/>
            <w:szCs w:val="21"/>
          </w:rPr>
          <w:delText>todos e</w:delText>
        </w:r>
        <w:r w:rsidR="00013534" w:rsidDel="00972400">
          <w:rPr>
            <w:rFonts w:ascii="Tahoma" w:hAnsi="Tahoma" w:cs="Tahoma"/>
            <w:sz w:val="21"/>
            <w:szCs w:val="21"/>
          </w:rPr>
          <w:delText>/ou</w:delText>
        </w:r>
        <w:r w:rsidR="008951A7" w:rsidDel="00972400">
          <w:rPr>
            <w:rFonts w:ascii="Tahoma" w:hAnsi="Tahoma" w:cs="Tahoma"/>
            <w:sz w:val="21"/>
            <w:szCs w:val="21"/>
          </w:rPr>
          <w:delText xml:space="preserve"> qualquer um dos</w:delText>
        </w:r>
        <w:r w:rsidRPr="00DD1917" w:rsidDel="00972400">
          <w:rPr>
            <w:rFonts w:ascii="Tahoma" w:hAnsi="Tahoma" w:cs="Tahoma"/>
            <w:sz w:val="21"/>
            <w:szCs w:val="21"/>
          </w:rPr>
          <w:delText xml:space="preserve"> Avalistas: </w:delText>
        </w:r>
      </w:del>
    </w:p>
    <w:bookmarkEnd w:id="106"/>
    <w:bookmarkEnd w:id="110"/>
    <w:p w14:paraId="6E8FC6CD" w14:textId="7430383E" w:rsidR="004830BC" w:rsidDel="00972400" w:rsidRDefault="004830BC" w:rsidP="00FF5554">
      <w:pPr>
        <w:widowControl w:val="0"/>
        <w:spacing w:line="320" w:lineRule="exact"/>
        <w:ind w:left="851"/>
        <w:contextualSpacing/>
        <w:jc w:val="both"/>
        <w:rPr>
          <w:del w:id="112" w:author="Daniele Gazel" w:date="2021-12-22T12:26:00Z"/>
          <w:rFonts w:ascii="Tahoma" w:hAnsi="Tahoma" w:cs="Tahoma"/>
          <w:b/>
          <w:bCs/>
          <w:sz w:val="21"/>
          <w:szCs w:val="21"/>
        </w:rPr>
      </w:pPr>
      <w:del w:id="113" w:author="Daniele Gazel" w:date="2021-12-22T12:26:00Z">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1CCAA0E8" w14:textId="64B4D593" w:rsidR="004830BC" w:rsidRPr="001F3C77" w:rsidDel="00972400" w:rsidRDefault="004830BC" w:rsidP="00FF5554">
      <w:pPr>
        <w:widowControl w:val="0"/>
        <w:spacing w:line="320" w:lineRule="exact"/>
        <w:ind w:left="851"/>
        <w:contextualSpacing/>
        <w:jc w:val="both"/>
        <w:rPr>
          <w:del w:id="114" w:author="Daniele Gazel" w:date="2021-12-22T12:26:00Z"/>
          <w:rFonts w:ascii="Tahoma" w:eastAsia="MS Mincho" w:hAnsi="Tahoma" w:cs="Tahoma"/>
          <w:sz w:val="21"/>
          <w:szCs w:val="21"/>
          <w:lang w:eastAsia="ja-JP"/>
        </w:rPr>
      </w:pPr>
      <w:del w:id="115" w:author="Daniele Gazel" w:date="2021-12-22T12:26:00Z">
        <w:r w:rsidRPr="001F3C77" w:rsidDel="00972400">
          <w:rPr>
            <w:rFonts w:ascii="Tahoma" w:eastAsia="MS Mincho" w:hAnsi="Tahoma" w:cs="Tahoma"/>
            <w:sz w:val="21"/>
            <w:szCs w:val="21"/>
            <w:lang w:eastAsia="ja-JP"/>
          </w:rPr>
          <w:delText xml:space="preserve">At.: </w:delText>
        </w:r>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248BB6A1" w14:textId="6A2AA0F2" w:rsidR="004830BC" w:rsidDel="00972400" w:rsidRDefault="004830BC" w:rsidP="00FF5554">
      <w:pPr>
        <w:widowControl w:val="0"/>
        <w:spacing w:line="320" w:lineRule="exact"/>
        <w:ind w:left="851"/>
        <w:contextualSpacing/>
        <w:jc w:val="both"/>
        <w:rPr>
          <w:del w:id="116" w:author="Daniele Gazel" w:date="2021-12-22T12:26:00Z"/>
          <w:rFonts w:ascii="Tahoma" w:hAnsi="Tahoma" w:cs="Tahoma"/>
          <w:b/>
          <w:bCs/>
          <w:sz w:val="21"/>
          <w:szCs w:val="21"/>
        </w:rPr>
      </w:pPr>
      <w:del w:id="117" w:author="Daniele Gazel" w:date="2021-12-22T12:26:00Z">
        <w:r w:rsidRPr="001F3C77" w:rsidDel="00972400">
          <w:rPr>
            <w:rFonts w:ascii="Tahoma" w:eastAsia="MS Mincho" w:hAnsi="Tahoma" w:cs="Tahoma"/>
            <w:sz w:val="21"/>
            <w:szCs w:val="21"/>
            <w:lang w:eastAsia="ja-JP"/>
          </w:rPr>
          <w:delText xml:space="preserve">Tel.: </w:delText>
        </w:r>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1EEA09DE" w14:textId="007CDA01" w:rsidR="004830BC" w:rsidRPr="001F3C77" w:rsidDel="00972400" w:rsidRDefault="004830BC" w:rsidP="00FF5554">
      <w:pPr>
        <w:widowControl w:val="0"/>
        <w:spacing w:line="320" w:lineRule="exact"/>
        <w:ind w:left="851"/>
        <w:contextualSpacing/>
        <w:jc w:val="both"/>
        <w:rPr>
          <w:del w:id="118" w:author="Daniele Gazel" w:date="2021-12-22T12:26:00Z"/>
          <w:rFonts w:ascii="Tahoma" w:eastAsia="MS Mincho" w:hAnsi="Tahoma" w:cs="Tahoma"/>
          <w:sz w:val="21"/>
          <w:szCs w:val="21"/>
          <w:lang w:eastAsia="ja-JP"/>
        </w:rPr>
      </w:pPr>
      <w:del w:id="119" w:author="Daniele Gazel" w:date="2021-12-22T12:26:00Z">
        <w:r w:rsidRPr="001F3C77" w:rsidDel="00972400">
          <w:rPr>
            <w:rFonts w:ascii="Tahoma" w:eastAsia="MS Mincho" w:hAnsi="Tahoma" w:cs="Tahoma"/>
            <w:sz w:val="21"/>
            <w:szCs w:val="21"/>
            <w:lang w:eastAsia="ja-JP"/>
          </w:rPr>
          <w:delText xml:space="preserve">E-mail: </w:delText>
        </w:r>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r w:rsidRPr="001F3C77" w:rsidDel="00972400">
          <w:rPr>
            <w:rFonts w:ascii="Tahoma" w:eastAsia="MS Mincho" w:hAnsi="Tahoma" w:cs="Tahoma"/>
            <w:sz w:val="21"/>
            <w:szCs w:val="21"/>
            <w:lang w:eastAsia="ja-JP"/>
          </w:rPr>
          <w:delText xml:space="preserve">   </w:delText>
        </w:r>
      </w:del>
    </w:p>
    <w:p w14:paraId="13895927" w14:textId="0EA94DAF" w:rsidR="004830BC" w:rsidDel="00972400" w:rsidRDefault="004830BC" w:rsidP="00FF5554">
      <w:pPr>
        <w:widowControl w:val="0"/>
        <w:spacing w:line="320" w:lineRule="exact"/>
        <w:ind w:left="851"/>
        <w:contextualSpacing/>
        <w:jc w:val="both"/>
        <w:rPr>
          <w:del w:id="120" w:author="Daniele Gazel" w:date="2021-12-22T12:26:00Z"/>
          <w:rFonts w:ascii="Tahoma" w:hAnsi="Tahoma" w:cs="Tahoma"/>
          <w:b/>
          <w:bCs/>
          <w:sz w:val="21"/>
          <w:szCs w:val="21"/>
        </w:rPr>
      </w:pPr>
      <w:del w:id="121" w:author="Daniele Gazel" w:date="2021-12-22T12:26:00Z">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172DD5EF" w14:textId="5B43CF64" w:rsidR="004830BC" w:rsidRPr="00DD1917" w:rsidDel="00972400" w:rsidRDefault="004830BC" w:rsidP="00FF5554">
      <w:pPr>
        <w:widowControl w:val="0"/>
        <w:spacing w:line="320" w:lineRule="exact"/>
        <w:ind w:left="851"/>
        <w:contextualSpacing/>
        <w:jc w:val="both"/>
        <w:rPr>
          <w:del w:id="122" w:author="Daniele Gazel" w:date="2021-12-22T12:26:00Z"/>
          <w:rFonts w:ascii="Tahoma" w:hAnsi="Tahoma" w:cs="Tahoma"/>
          <w:sz w:val="21"/>
          <w:szCs w:val="21"/>
        </w:rPr>
      </w:pPr>
      <w:del w:id="123" w:author="Daniele Gazel" w:date="2021-12-22T12:26:00Z">
        <w:r w:rsidDel="00972400">
          <w:rPr>
            <w:rFonts w:ascii="Tahoma" w:eastAsia="MS Mincho" w:hAnsi="Tahoma" w:cs="Tahoma"/>
            <w:sz w:val="21"/>
            <w:szCs w:val="21"/>
            <w:lang w:eastAsia="ja-JP"/>
          </w:rPr>
          <w:delText>São Paulo, SP – CEP: 01453-901</w:delText>
        </w:r>
        <w:r w:rsidRPr="00F03A5A" w:rsidDel="00972400">
          <w:rPr>
            <w:rFonts w:ascii="Tahoma" w:eastAsia="MS Mincho" w:hAnsi="Tahoma" w:cs="Tahoma"/>
            <w:sz w:val="21"/>
            <w:szCs w:val="21"/>
            <w:highlight w:val="yellow"/>
            <w:lang w:eastAsia="ja-JP"/>
          </w:rPr>
          <w:delText xml:space="preserve"> </w:delText>
        </w:r>
      </w:del>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lastRenderedPageBreak/>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7033A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Arial" w:hAnsi="Arial" w:cs="Arial"/>
          <w:sz w:val="20"/>
          <w:szCs w:val="20"/>
        </w:rPr>
      </w:pPr>
      <w:r w:rsidRPr="00CF0351">
        <w:rPr>
          <w:rFonts w:ascii="Arial" w:hAnsi="Arial" w:cs="Arial"/>
          <w:sz w:val="20"/>
        </w:rPr>
        <w:t>Em razão do disposto acima</w:t>
      </w:r>
      <w:r w:rsidRPr="007033AF">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CF0351">
        <w:rPr>
          <w:rFonts w:ascii="Arial" w:hAnsi="Arial" w:cs="Arial"/>
          <w:sz w:val="20"/>
        </w:rPr>
        <w:t xml:space="preserve"> de Registro de Imóveis, Cartórios de Registro de Títulos e Documentos</w:t>
      </w:r>
      <w:r w:rsidRPr="007033AF">
        <w:rPr>
          <w:rFonts w:ascii="Arial" w:hAnsi="Arial" w:cs="Arial"/>
          <w:sz w:val="20"/>
          <w:szCs w:val="20"/>
        </w:rPr>
        <w:t xml:space="preserve">, Juntas Comerciais ou demais órgãos competentes, hipótese em que as Partes se comprometem a </w:t>
      </w:r>
      <w:r w:rsidRPr="00E17055">
        <w:rPr>
          <w:rFonts w:ascii="Tahoma" w:hAnsi="Tahoma" w:cs="Tahoma"/>
          <w:sz w:val="21"/>
          <w:szCs w:val="21"/>
        </w:rPr>
        <w:t>atender</w:t>
      </w:r>
      <w:r w:rsidRPr="007033AF">
        <w:rPr>
          <w:rFonts w:ascii="Arial" w:hAnsi="Arial" w:cs="Arial"/>
          <w:sz w:val="20"/>
          <w:szCs w:val="20"/>
        </w:rPr>
        <w:t xml:space="preserve"> eventuais solicitações no prazo de 5 (cinco) Dias Úteis, a contar da data da exigência.</w:t>
      </w:r>
    </w:p>
    <w:p w14:paraId="5852873A" w14:textId="1464AB03"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CF0351">
        <w:rPr>
          <w:rFonts w:ascii="Arial" w:hAnsi="Arial" w:cs="Arial"/>
          <w:sz w:val="20"/>
        </w:rPr>
        <w:t xml:space="preserve">As Partes </w:t>
      </w:r>
      <w:r w:rsidRPr="00E27B6D">
        <w:rPr>
          <w:rFonts w:ascii="Arial" w:hAnsi="Arial" w:cs="Arial"/>
          <w:sz w:val="20"/>
          <w:szCs w:val="20"/>
        </w:rPr>
        <w:t>reconhecem</w:t>
      </w:r>
      <w:r w:rsidRPr="00CF0351">
        <w:rPr>
          <w:rFonts w:ascii="Arial" w:hAnsi="Arial" w:cs="Arial"/>
          <w:sz w:val="20"/>
        </w:rPr>
        <w:t xml:space="preserve"> e concordam que, independentemente da data de conclusão das assinaturas </w:t>
      </w:r>
      <w:r w:rsidRPr="00E17055">
        <w:rPr>
          <w:rFonts w:ascii="Tahoma" w:hAnsi="Tahoma" w:cs="Tahoma"/>
          <w:sz w:val="21"/>
          <w:szCs w:val="21"/>
        </w:rPr>
        <w:t>eletrônicas</w:t>
      </w:r>
      <w:r w:rsidRPr="00CF0351">
        <w:rPr>
          <w:rFonts w:ascii="Arial" w:hAnsi="Arial" w:cs="Arial"/>
          <w:sz w:val="20"/>
        </w:rPr>
        <w:t>, os efeitos do presente instrumento retroagem à data abaixo descrita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24"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lastRenderedPageBreak/>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25"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125"/>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26" w:name="_Hlk70613504"/>
      <w:r w:rsidRPr="00F75975">
        <w:rPr>
          <w:rFonts w:ascii="Tahoma" w:hAnsi="Tahoma" w:cs="Tahoma"/>
          <w:sz w:val="21"/>
          <w:szCs w:val="21"/>
        </w:rPr>
        <w:t>For necessário para refletir modificações já expressamente permitidas nos Documentos da Operação</w:t>
      </w:r>
      <w:bookmarkEnd w:id="126"/>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27" w:name="_Hlk70612928"/>
      <w:r w:rsidRPr="00F75975">
        <w:rPr>
          <w:rFonts w:ascii="Tahoma" w:hAnsi="Tahoma" w:cs="Tahoma"/>
          <w:iCs/>
          <w:spacing w:val="-3"/>
          <w:sz w:val="21"/>
          <w:szCs w:val="21"/>
        </w:rPr>
        <w:t>Quando as Partes assim desejarem, em comum acordo, e desde que os CRI não tenham sido subscritos e integralizados</w:t>
      </w:r>
      <w:bookmarkEnd w:id="127"/>
      <w:r w:rsidRPr="00F75975">
        <w:rPr>
          <w:rFonts w:ascii="Tahoma" w:hAnsi="Tahoma" w:cs="Tahoma"/>
          <w:sz w:val="21"/>
          <w:szCs w:val="21"/>
        </w:rPr>
        <w:t xml:space="preserve">. </w:t>
      </w:r>
    </w:p>
    <w:bookmarkEnd w:id="124"/>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28"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29"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w:t>
      </w:r>
      <w:proofErr w:type="spellStart"/>
      <w:r w:rsidR="00067E46" w:rsidRPr="004472D6">
        <w:rPr>
          <w:rFonts w:ascii="Tahoma" w:hAnsi="Tahoma" w:cs="Tahoma"/>
          <w:sz w:val="21"/>
          <w:szCs w:val="21"/>
        </w:rPr>
        <w:t>ii</w:t>
      </w:r>
      <w:proofErr w:type="spellEnd"/>
      <w:r w:rsidR="00067E46" w:rsidRPr="004472D6">
        <w:rPr>
          <w:rFonts w:ascii="Tahoma" w:hAnsi="Tahoma" w:cs="Tahoma"/>
          <w:sz w:val="21"/>
          <w:szCs w:val="21"/>
        </w:rPr>
        <w:t>)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28"/>
      <w:bookmarkEnd w:id="129"/>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lastRenderedPageBreak/>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65566D"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130"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130"/>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w:t>
      </w:r>
      <w:proofErr w:type="spellEnd"/>
      <w:r w:rsidRPr="008F141F">
        <w:rPr>
          <w:rFonts w:ascii="Tahoma" w:hAnsi="Tahoma" w:cs="Tahoma"/>
          <w:sz w:val="21"/>
          <w:szCs w:val="21"/>
        </w:rPr>
        <w:t>)</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iii</w:t>
      </w:r>
      <w:proofErr w:type="spellEnd"/>
      <w:r w:rsidRPr="008F141F">
        <w:rPr>
          <w:rFonts w:ascii="Tahoma" w:hAnsi="Tahoma" w:cs="Tahoma"/>
          <w:sz w:val="21"/>
          <w:szCs w:val="21"/>
        </w:rPr>
        <w:t>)</w:t>
      </w:r>
      <w:r w:rsidRPr="008F141F">
        <w:rPr>
          <w:rFonts w:ascii="Tahoma" w:hAnsi="Tahoma" w:cs="Tahoma"/>
          <w:sz w:val="21"/>
          <w:szCs w:val="21"/>
        </w:rPr>
        <w:tab/>
        <w:t xml:space="preserve">efetua-se 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w:t>
      </w:r>
      <w:proofErr w:type="spellStart"/>
      <w:r w:rsidRPr="008F141F">
        <w:rPr>
          <w:rFonts w:ascii="Tahoma" w:hAnsi="Tahoma" w:cs="Tahoma"/>
          <w:sz w:val="21"/>
          <w:szCs w:val="21"/>
        </w:rPr>
        <w:t>iv</w:t>
      </w:r>
      <w:proofErr w:type="spellEnd"/>
      <w:r w:rsidRPr="008F141F">
        <w:rPr>
          <w:rFonts w:ascii="Tahoma" w:hAnsi="Tahoma" w:cs="Tahoma"/>
          <w:sz w:val="21"/>
          <w:szCs w:val="21"/>
        </w:rPr>
        <w:t>)</w:t>
      </w:r>
      <w:r w:rsidRPr="008F141F">
        <w:rPr>
          <w:rFonts w:ascii="Tahoma" w:hAnsi="Tahoma" w:cs="Tahoma"/>
          <w:sz w:val="21"/>
          <w:szCs w:val="21"/>
        </w:rPr>
        <w:tab/>
        <w:t xml:space="preserve">uma vez os fatores estando acumulados, considera-se o fator resultante do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w:t>
      </w:r>
      <w:proofErr w:type="spellStart"/>
      <w:r w:rsidRPr="008F141F">
        <w:rPr>
          <w:rFonts w:ascii="Tahoma" w:hAnsi="Tahoma" w:cs="Tahoma"/>
          <w:sz w:val="21"/>
          <w:szCs w:val="21"/>
        </w:rPr>
        <w:t>vii</w:t>
      </w:r>
      <w:proofErr w:type="spellEnd"/>
      <w:r w:rsidRPr="008F141F">
        <w:rPr>
          <w:rFonts w:ascii="Tahoma" w:hAnsi="Tahoma" w:cs="Tahoma"/>
          <w:sz w:val="21"/>
          <w:szCs w:val="21"/>
        </w:rPr>
        <w:t>)</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65566D"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3"/>
          <w:headerReference w:type="default" r:id="rId24"/>
          <w:footerReference w:type="even" r:id="rId25"/>
          <w:footerReference w:type="default" r:id="rId26"/>
          <w:headerReference w:type="first" r:id="rId27"/>
          <w:footerReference w:type="first" r:id="rId28"/>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131"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131"/>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65ED8FDE" w:rsidR="00C137D2" w:rsidRDefault="00C137D2" w:rsidP="00E94502">
      <w:pPr>
        <w:pStyle w:val="Recuodecorpodetexto"/>
        <w:widowControl w:val="0"/>
        <w:spacing w:after="0" w:line="320" w:lineRule="exact"/>
        <w:ind w:left="0" w:right="-8"/>
        <w:contextualSpacing/>
        <w:jc w:val="center"/>
        <w:outlineLvl w:val="0"/>
        <w:rPr>
          <w:ins w:id="132" w:author="Matheus Gomes Faria" w:date="2021-12-23T14:26:00Z"/>
          <w:rFonts w:ascii="Tahoma" w:hAnsi="Tahoma" w:cs="Tahoma"/>
          <w:sz w:val="21"/>
          <w:szCs w:val="21"/>
        </w:rPr>
      </w:pPr>
    </w:p>
    <w:p w14:paraId="65B5154F" w14:textId="0694B0CB" w:rsidR="002F7A5E" w:rsidRDefault="002F7A5E" w:rsidP="00E94502">
      <w:pPr>
        <w:pStyle w:val="Recuodecorpodetexto"/>
        <w:widowControl w:val="0"/>
        <w:spacing w:after="0" w:line="320" w:lineRule="exact"/>
        <w:ind w:left="0" w:right="-8"/>
        <w:contextualSpacing/>
        <w:jc w:val="center"/>
        <w:outlineLvl w:val="0"/>
        <w:rPr>
          <w:ins w:id="133" w:author="Matheus Gomes Faria" w:date="2021-12-23T14:26:00Z"/>
          <w:rFonts w:ascii="Tahoma" w:hAnsi="Tahoma" w:cs="Tahoma"/>
          <w:sz w:val="21"/>
          <w:szCs w:val="21"/>
        </w:rPr>
      </w:pPr>
    </w:p>
    <w:p w14:paraId="114F0782" w14:textId="5B9239E9" w:rsidR="002F7A5E" w:rsidRDefault="002F7A5E">
      <w:pPr>
        <w:rPr>
          <w:ins w:id="134" w:author="Matheus Gomes Faria" w:date="2021-12-23T14:26:00Z"/>
          <w:rFonts w:ascii="Tahoma" w:hAnsi="Tahoma" w:cs="Tahoma"/>
          <w:sz w:val="21"/>
          <w:szCs w:val="21"/>
        </w:rPr>
      </w:pPr>
      <w:ins w:id="135" w:author="Matheus Gomes Faria" w:date="2021-12-23T14:26:00Z">
        <w:r>
          <w:rPr>
            <w:rFonts w:ascii="Tahoma" w:hAnsi="Tahoma" w:cs="Tahoma"/>
            <w:sz w:val="21"/>
            <w:szCs w:val="21"/>
          </w:rPr>
          <w:br w:type="page"/>
        </w:r>
      </w:ins>
    </w:p>
    <w:p w14:paraId="58873403" w14:textId="77777777" w:rsidR="002F7A5E" w:rsidRDefault="002F7A5E" w:rsidP="002F7A5E">
      <w:pPr>
        <w:pStyle w:val="Recuodecorpodetexto"/>
        <w:widowControl w:val="0"/>
        <w:spacing w:after="0" w:line="320" w:lineRule="exact"/>
        <w:ind w:left="0" w:right="-8"/>
        <w:contextualSpacing/>
        <w:jc w:val="center"/>
        <w:outlineLvl w:val="0"/>
        <w:rPr>
          <w:ins w:id="136" w:author="Matheus Gomes Faria" w:date="2021-12-23T14:26:00Z"/>
          <w:rFonts w:ascii="Tahoma" w:hAnsi="Tahoma" w:cs="Tahoma"/>
          <w:b/>
          <w:bCs/>
          <w:sz w:val="21"/>
          <w:szCs w:val="21"/>
        </w:rPr>
      </w:pPr>
      <w:ins w:id="137" w:author="Matheus Gomes Faria" w:date="2021-12-23T14:26:00Z">
        <w:r w:rsidRPr="00DD1917">
          <w:rPr>
            <w:rFonts w:ascii="Tahoma" w:hAnsi="Tahoma" w:cs="Tahoma"/>
            <w:b/>
            <w:bCs/>
            <w:sz w:val="21"/>
            <w:szCs w:val="21"/>
          </w:rPr>
          <w:lastRenderedPageBreak/>
          <w:t>ANEXO VI</w:t>
        </w:r>
        <w:r>
          <w:rPr>
            <w:rFonts w:ascii="Tahoma" w:hAnsi="Tahoma" w:cs="Tahoma"/>
            <w:b/>
            <w:bCs/>
            <w:sz w:val="21"/>
            <w:szCs w:val="21"/>
          </w:rPr>
          <w:t>II</w:t>
        </w:r>
        <w:r w:rsidRPr="00DD1917">
          <w:rPr>
            <w:rFonts w:ascii="Tahoma" w:hAnsi="Tahoma" w:cs="Tahoma"/>
            <w:b/>
            <w:bCs/>
            <w:sz w:val="21"/>
            <w:szCs w:val="21"/>
          </w:rPr>
          <w:t xml:space="preserve"> – </w:t>
        </w:r>
        <w:r w:rsidRPr="00715EBF">
          <w:rPr>
            <w:rFonts w:ascii="Tahoma" w:hAnsi="Tahoma" w:cs="Tahoma"/>
            <w:b/>
            <w:bCs/>
            <w:sz w:val="21"/>
            <w:szCs w:val="21"/>
          </w:rPr>
          <w:t>DESTINAÇÃO DE RECURSOS REEMBOLSO</w:t>
        </w:r>
      </w:ins>
    </w:p>
    <w:p w14:paraId="55E32936" w14:textId="77777777" w:rsidR="002F7A5E" w:rsidRDefault="002F7A5E" w:rsidP="002F7A5E">
      <w:pPr>
        <w:pStyle w:val="Recuodecorpodetexto"/>
        <w:widowControl w:val="0"/>
        <w:spacing w:after="0" w:line="320" w:lineRule="exact"/>
        <w:ind w:left="0" w:right="-8"/>
        <w:contextualSpacing/>
        <w:jc w:val="center"/>
        <w:outlineLvl w:val="0"/>
        <w:rPr>
          <w:ins w:id="138" w:author="Matheus Gomes Faria" w:date="2021-12-23T14:26:00Z"/>
          <w:rFonts w:ascii="Tahoma" w:hAnsi="Tahoma" w:cs="Tahoma"/>
          <w:b/>
          <w:bCs/>
          <w:sz w:val="21"/>
          <w:szCs w:val="21"/>
        </w:rPr>
      </w:pPr>
    </w:p>
    <w:tbl>
      <w:tblPr>
        <w:tblW w:w="0" w:type="auto"/>
        <w:tblCellMar>
          <w:left w:w="70" w:type="dxa"/>
          <w:right w:w="70" w:type="dxa"/>
        </w:tblCellMar>
        <w:tblLook w:val="04A0" w:firstRow="1" w:lastRow="0" w:firstColumn="1" w:lastColumn="0" w:noHBand="0" w:noVBand="1"/>
      </w:tblPr>
      <w:tblGrid>
        <w:gridCol w:w="927"/>
        <w:gridCol w:w="1063"/>
        <w:gridCol w:w="540"/>
        <w:gridCol w:w="935"/>
        <w:gridCol w:w="1580"/>
        <w:gridCol w:w="1310"/>
        <w:gridCol w:w="907"/>
        <w:gridCol w:w="662"/>
        <w:gridCol w:w="576"/>
      </w:tblGrid>
      <w:tr w:rsidR="002F7A5E" w:rsidRPr="00CC04E2" w14:paraId="27EB76D3" w14:textId="77777777" w:rsidTr="002E3D48">
        <w:trPr>
          <w:trHeight w:val="315"/>
          <w:ins w:id="139" w:author="Matheus Gomes Faria" w:date="2021-12-23T14:26:00Z"/>
        </w:trPr>
        <w:tc>
          <w:tcPr>
            <w:tcW w:w="0" w:type="auto"/>
            <w:tcBorders>
              <w:top w:val="single" w:sz="4" w:space="0" w:color="auto"/>
              <w:left w:val="single" w:sz="4" w:space="0" w:color="auto"/>
              <w:bottom w:val="nil"/>
              <w:right w:val="single" w:sz="4" w:space="0" w:color="auto"/>
            </w:tcBorders>
            <w:shd w:val="clear" w:color="000000" w:fill="A6A6A6"/>
            <w:noWrap/>
            <w:vAlign w:val="bottom"/>
            <w:hideMark/>
          </w:tcPr>
          <w:p w14:paraId="06B0D975" w14:textId="77777777" w:rsidR="002F7A5E" w:rsidRPr="002E3D48" w:rsidRDefault="002F7A5E" w:rsidP="002E3D48">
            <w:pPr>
              <w:rPr>
                <w:ins w:id="140" w:author="Matheus Gomes Faria" w:date="2021-12-23T14:26:00Z"/>
                <w:rFonts w:ascii="Verdana" w:hAnsi="Verdana" w:cs="Calibri"/>
                <w:b/>
                <w:bCs/>
                <w:color w:val="FFFFFF"/>
                <w:sz w:val="16"/>
                <w:szCs w:val="16"/>
                <w:lang w:eastAsia="pt-BR"/>
              </w:rPr>
            </w:pPr>
            <w:ins w:id="141" w:author="Matheus Gomes Faria" w:date="2021-12-23T14:26:00Z">
              <w:r w:rsidRPr="002E3D48">
                <w:rPr>
                  <w:rFonts w:ascii="Verdana" w:hAnsi="Verdana" w:cs="Calibri"/>
                  <w:b/>
                  <w:bCs/>
                  <w:color w:val="FFFFFF"/>
                  <w:sz w:val="16"/>
                  <w:szCs w:val="16"/>
                </w:rPr>
                <w:t>Empreendimento</w:t>
              </w:r>
            </w:ins>
          </w:p>
        </w:tc>
        <w:tc>
          <w:tcPr>
            <w:tcW w:w="0" w:type="auto"/>
            <w:tcBorders>
              <w:top w:val="single" w:sz="4" w:space="0" w:color="auto"/>
              <w:left w:val="nil"/>
              <w:bottom w:val="nil"/>
              <w:right w:val="single" w:sz="4" w:space="0" w:color="auto"/>
            </w:tcBorders>
            <w:shd w:val="clear" w:color="000000" w:fill="A6A6A6"/>
            <w:noWrap/>
            <w:vAlign w:val="bottom"/>
            <w:hideMark/>
          </w:tcPr>
          <w:p w14:paraId="49931301" w14:textId="77777777" w:rsidR="002F7A5E" w:rsidRPr="002E3D48" w:rsidRDefault="002F7A5E" w:rsidP="002E3D48">
            <w:pPr>
              <w:rPr>
                <w:ins w:id="142" w:author="Matheus Gomes Faria" w:date="2021-12-23T14:26:00Z"/>
                <w:rFonts w:ascii="Verdana" w:hAnsi="Verdana" w:cs="Calibri"/>
                <w:b/>
                <w:bCs/>
                <w:color w:val="FFFFFF"/>
                <w:sz w:val="16"/>
                <w:szCs w:val="16"/>
              </w:rPr>
            </w:pPr>
            <w:ins w:id="143" w:author="Matheus Gomes Faria" w:date="2021-12-23T14:26:00Z">
              <w:r w:rsidRPr="002E3D48">
                <w:rPr>
                  <w:rFonts w:ascii="Verdana" w:hAnsi="Verdana" w:cs="Calibri"/>
                  <w:b/>
                  <w:bCs/>
                  <w:color w:val="FFFFFF"/>
                  <w:sz w:val="16"/>
                  <w:szCs w:val="16"/>
                </w:rPr>
                <w:t>Matrícula do Imóvel</w:t>
              </w:r>
            </w:ins>
          </w:p>
        </w:tc>
        <w:tc>
          <w:tcPr>
            <w:tcW w:w="0" w:type="auto"/>
            <w:tcBorders>
              <w:top w:val="single" w:sz="4" w:space="0" w:color="auto"/>
              <w:left w:val="nil"/>
              <w:bottom w:val="nil"/>
              <w:right w:val="single" w:sz="4" w:space="0" w:color="auto"/>
            </w:tcBorders>
            <w:shd w:val="clear" w:color="000000" w:fill="A6A6A6"/>
            <w:noWrap/>
            <w:vAlign w:val="bottom"/>
            <w:hideMark/>
          </w:tcPr>
          <w:p w14:paraId="2A4CDB5E" w14:textId="77777777" w:rsidR="002F7A5E" w:rsidRPr="002E3D48" w:rsidRDefault="002F7A5E" w:rsidP="002E3D48">
            <w:pPr>
              <w:rPr>
                <w:ins w:id="144" w:author="Matheus Gomes Faria" w:date="2021-12-23T14:26:00Z"/>
                <w:rFonts w:ascii="Verdana" w:hAnsi="Verdana" w:cs="Calibri"/>
                <w:b/>
                <w:bCs/>
                <w:color w:val="FFFFFF"/>
                <w:sz w:val="16"/>
                <w:szCs w:val="16"/>
              </w:rPr>
            </w:pPr>
            <w:ins w:id="145" w:author="Matheus Gomes Faria" w:date="2021-12-23T14:26:00Z">
              <w:r w:rsidRPr="002E3D48">
                <w:rPr>
                  <w:rFonts w:ascii="Verdana" w:hAnsi="Verdana" w:cs="Calibri"/>
                  <w:b/>
                  <w:bCs/>
                  <w:color w:val="FFFFFF"/>
                  <w:sz w:val="16"/>
                  <w:szCs w:val="16"/>
                </w:rPr>
                <w:t>Empresa</w:t>
              </w:r>
            </w:ins>
          </w:p>
        </w:tc>
        <w:tc>
          <w:tcPr>
            <w:tcW w:w="0" w:type="auto"/>
            <w:tcBorders>
              <w:top w:val="single" w:sz="4" w:space="0" w:color="auto"/>
              <w:left w:val="nil"/>
              <w:bottom w:val="nil"/>
              <w:right w:val="single" w:sz="4" w:space="0" w:color="auto"/>
            </w:tcBorders>
            <w:shd w:val="clear" w:color="000000" w:fill="A6A6A6"/>
            <w:noWrap/>
            <w:vAlign w:val="bottom"/>
            <w:hideMark/>
          </w:tcPr>
          <w:p w14:paraId="61885BFF" w14:textId="77777777" w:rsidR="002F7A5E" w:rsidRPr="002E3D48" w:rsidRDefault="002F7A5E" w:rsidP="002E3D48">
            <w:pPr>
              <w:rPr>
                <w:ins w:id="146" w:author="Matheus Gomes Faria" w:date="2021-12-23T14:26:00Z"/>
                <w:rFonts w:ascii="Verdana" w:hAnsi="Verdana" w:cs="Calibri"/>
                <w:b/>
                <w:bCs/>
                <w:color w:val="FFFFFF"/>
                <w:sz w:val="16"/>
                <w:szCs w:val="16"/>
              </w:rPr>
            </w:pPr>
            <w:ins w:id="147" w:author="Matheus Gomes Faria" w:date="2021-12-23T14:26:00Z">
              <w:r w:rsidRPr="002E3D48">
                <w:rPr>
                  <w:rFonts w:ascii="Verdana" w:hAnsi="Verdana" w:cs="Calibri"/>
                  <w:b/>
                  <w:bCs/>
                  <w:color w:val="FFFFFF"/>
                  <w:sz w:val="16"/>
                  <w:szCs w:val="16"/>
                </w:rPr>
                <w:t>Nº da Nota Fiscal</w:t>
              </w:r>
            </w:ins>
          </w:p>
        </w:tc>
        <w:tc>
          <w:tcPr>
            <w:tcW w:w="0" w:type="auto"/>
            <w:tcBorders>
              <w:top w:val="single" w:sz="4" w:space="0" w:color="auto"/>
              <w:left w:val="nil"/>
              <w:bottom w:val="nil"/>
              <w:right w:val="single" w:sz="4" w:space="0" w:color="auto"/>
            </w:tcBorders>
            <w:shd w:val="clear" w:color="000000" w:fill="A6A6A6"/>
            <w:noWrap/>
            <w:vAlign w:val="bottom"/>
            <w:hideMark/>
          </w:tcPr>
          <w:p w14:paraId="473E1DFA" w14:textId="77777777" w:rsidR="002F7A5E" w:rsidRPr="002E3D48" w:rsidRDefault="002F7A5E" w:rsidP="002E3D48">
            <w:pPr>
              <w:rPr>
                <w:ins w:id="148" w:author="Matheus Gomes Faria" w:date="2021-12-23T14:26:00Z"/>
                <w:rFonts w:ascii="Verdana" w:hAnsi="Verdana" w:cs="Calibri"/>
                <w:b/>
                <w:bCs/>
                <w:color w:val="FFFFFF"/>
                <w:sz w:val="16"/>
                <w:szCs w:val="16"/>
              </w:rPr>
            </w:pPr>
            <w:ins w:id="149" w:author="Matheus Gomes Faria" w:date="2021-12-23T14:26:00Z">
              <w:r w:rsidRPr="002E3D48">
                <w:rPr>
                  <w:rFonts w:ascii="Verdana" w:hAnsi="Verdana" w:cs="Calibri"/>
                  <w:b/>
                  <w:bCs/>
                  <w:color w:val="FFFFFF"/>
                  <w:sz w:val="16"/>
                  <w:szCs w:val="16"/>
                </w:rPr>
                <w:t>Data de Emissão da Nota Fiscal</w:t>
              </w:r>
            </w:ins>
          </w:p>
        </w:tc>
        <w:tc>
          <w:tcPr>
            <w:tcW w:w="0" w:type="auto"/>
            <w:tcBorders>
              <w:top w:val="single" w:sz="4" w:space="0" w:color="auto"/>
              <w:left w:val="nil"/>
              <w:bottom w:val="nil"/>
              <w:right w:val="single" w:sz="4" w:space="0" w:color="auto"/>
            </w:tcBorders>
            <w:shd w:val="clear" w:color="000000" w:fill="A6A6A6"/>
            <w:noWrap/>
            <w:vAlign w:val="bottom"/>
            <w:hideMark/>
          </w:tcPr>
          <w:p w14:paraId="3510DF94" w14:textId="77777777" w:rsidR="002F7A5E" w:rsidRPr="002E3D48" w:rsidRDefault="002F7A5E" w:rsidP="002E3D48">
            <w:pPr>
              <w:rPr>
                <w:ins w:id="150" w:author="Matheus Gomes Faria" w:date="2021-12-23T14:26:00Z"/>
                <w:rFonts w:ascii="Verdana" w:hAnsi="Verdana" w:cs="Calibri"/>
                <w:b/>
                <w:bCs/>
                <w:color w:val="FFFFFF"/>
                <w:sz w:val="16"/>
                <w:szCs w:val="16"/>
              </w:rPr>
            </w:pPr>
            <w:ins w:id="151" w:author="Matheus Gomes Faria" w:date="2021-12-23T14:26:00Z">
              <w:r w:rsidRPr="002E3D48">
                <w:rPr>
                  <w:rFonts w:ascii="Verdana" w:hAnsi="Verdana" w:cs="Calibri"/>
                  <w:b/>
                  <w:bCs/>
                  <w:color w:val="FFFFFF"/>
                  <w:sz w:val="16"/>
                  <w:szCs w:val="16"/>
                </w:rPr>
                <w:t>Data de Vencimento (NF)</w:t>
              </w:r>
            </w:ins>
          </w:p>
        </w:tc>
        <w:tc>
          <w:tcPr>
            <w:tcW w:w="0" w:type="auto"/>
            <w:tcBorders>
              <w:top w:val="single" w:sz="4" w:space="0" w:color="auto"/>
              <w:left w:val="nil"/>
              <w:bottom w:val="nil"/>
              <w:right w:val="single" w:sz="4" w:space="0" w:color="auto"/>
            </w:tcBorders>
            <w:shd w:val="clear" w:color="000000" w:fill="A6A6A6"/>
            <w:noWrap/>
            <w:vAlign w:val="bottom"/>
            <w:hideMark/>
          </w:tcPr>
          <w:p w14:paraId="635E0FD9" w14:textId="77777777" w:rsidR="002F7A5E" w:rsidRPr="002E3D48" w:rsidRDefault="002F7A5E" w:rsidP="002E3D48">
            <w:pPr>
              <w:rPr>
                <w:ins w:id="152" w:author="Matheus Gomes Faria" w:date="2021-12-23T14:26:00Z"/>
                <w:rFonts w:ascii="Verdana" w:hAnsi="Verdana" w:cs="Calibri"/>
                <w:b/>
                <w:bCs/>
                <w:color w:val="FFFFFF"/>
                <w:sz w:val="16"/>
                <w:szCs w:val="16"/>
              </w:rPr>
            </w:pPr>
            <w:ins w:id="153" w:author="Matheus Gomes Faria" w:date="2021-12-23T14:26:00Z">
              <w:r w:rsidRPr="002E3D48">
                <w:rPr>
                  <w:rFonts w:ascii="Verdana" w:hAnsi="Verdana" w:cs="Calibri"/>
                  <w:b/>
                  <w:bCs/>
                  <w:color w:val="FFFFFF"/>
                  <w:sz w:val="16"/>
                  <w:szCs w:val="16"/>
                </w:rPr>
                <w:t>Valor Bruto (R$)</w:t>
              </w:r>
            </w:ins>
          </w:p>
        </w:tc>
        <w:tc>
          <w:tcPr>
            <w:tcW w:w="0" w:type="auto"/>
            <w:tcBorders>
              <w:top w:val="single" w:sz="4" w:space="0" w:color="auto"/>
              <w:left w:val="nil"/>
              <w:bottom w:val="nil"/>
              <w:right w:val="single" w:sz="4" w:space="0" w:color="auto"/>
            </w:tcBorders>
            <w:shd w:val="clear" w:color="000000" w:fill="A6A6A6"/>
            <w:noWrap/>
            <w:vAlign w:val="bottom"/>
            <w:hideMark/>
          </w:tcPr>
          <w:p w14:paraId="2A92E4EE" w14:textId="77777777" w:rsidR="002F7A5E" w:rsidRPr="002E3D48" w:rsidRDefault="002F7A5E" w:rsidP="002E3D48">
            <w:pPr>
              <w:rPr>
                <w:ins w:id="154" w:author="Matheus Gomes Faria" w:date="2021-12-23T14:26:00Z"/>
                <w:rFonts w:ascii="Verdana" w:hAnsi="Verdana" w:cs="Calibri"/>
                <w:b/>
                <w:bCs/>
                <w:color w:val="FFFFFF"/>
                <w:sz w:val="16"/>
                <w:szCs w:val="16"/>
              </w:rPr>
            </w:pPr>
            <w:ins w:id="155" w:author="Matheus Gomes Faria" w:date="2021-12-23T14:26:00Z">
              <w:r w:rsidRPr="002E3D48">
                <w:rPr>
                  <w:rFonts w:ascii="Verdana" w:hAnsi="Verdana" w:cs="Calibri"/>
                  <w:b/>
                  <w:bCs/>
                  <w:color w:val="FFFFFF"/>
                  <w:sz w:val="16"/>
                  <w:szCs w:val="16"/>
                </w:rPr>
                <w:t>Fornecedor</w:t>
              </w:r>
            </w:ins>
          </w:p>
        </w:tc>
        <w:tc>
          <w:tcPr>
            <w:tcW w:w="0" w:type="auto"/>
            <w:tcBorders>
              <w:top w:val="single" w:sz="4" w:space="0" w:color="auto"/>
              <w:left w:val="nil"/>
              <w:bottom w:val="nil"/>
              <w:right w:val="nil"/>
            </w:tcBorders>
            <w:shd w:val="clear" w:color="000000" w:fill="A6A6A6"/>
            <w:noWrap/>
            <w:vAlign w:val="bottom"/>
            <w:hideMark/>
          </w:tcPr>
          <w:p w14:paraId="606543EB" w14:textId="77777777" w:rsidR="002F7A5E" w:rsidRPr="002E3D48" w:rsidRDefault="002F7A5E" w:rsidP="002E3D48">
            <w:pPr>
              <w:rPr>
                <w:ins w:id="156" w:author="Matheus Gomes Faria" w:date="2021-12-23T14:26:00Z"/>
                <w:rFonts w:ascii="Verdana" w:hAnsi="Verdana" w:cs="Calibri"/>
                <w:b/>
                <w:bCs/>
                <w:color w:val="FFFFFF"/>
                <w:sz w:val="16"/>
                <w:szCs w:val="16"/>
              </w:rPr>
            </w:pPr>
            <w:ins w:id="157" w:author="Matheus Gomes Faria" w:date="2021-12-23T14:26:00Z">
              <w:r w:rsidRPr="002E3D48">
                <w:rPr>
                  <w:rFonts w:ascii="Verdana" w:hAnsi="Verdana" w:cs="Calibri"/>
                  <w:b/>
                  <w:bCs/>
                  <w:color w:val="FFFFFF"/>
                  <w:sz w:val="16"/>
                  <w:szCs w:val="16"/>
                </w:rPr>
                <w:t>Despesas</w:t>
              </w:r>
            </w:ins>
          </w:p>
        </w:tc>
      </w:tr>
      <w:tr w:rsidR="00FB0AEB" w14:paraId="17159D00" w14:textId="77777777" w:rsidTr="002E3D48">
        <w:trPr>
          <w:trHeight w:val="300"/>
          <w:ins w:id="158" w:author="Matheus Gomes Faria" w:date="2021-12-23T14:26: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A3813" w14:textId="77777777" w:rsidR="002F7A5E" w:rsidRDefault="002F7A5E" w:rsidP="002E3D48">
            <w:pPr>
              <w:rPr>
                <w:ins w:id="159" w:author="Matheus Gomes Faria" w:date="2021-12-23T14:26:00Z"/>
                <w:rFonts w:ascii="Calibri" w:hAnsi="Calibri" w:cs="Calibri"/>
                <w:color w:val="000000"/>
                <w:sz w:val="22"/>
                <w:szCs w:val="22"/>
              </w:rPr>
            </w:pPr>
            <w:ins w:id="160" w:author="Matheus Gomes Faria" w:date="2021-12-23T14:26: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85E5F4" w14:textId="77777777" w:rsidR="002F7A5E" w:rsidRDefault="002F7A5E" w:rsidP="002E3D48">
            <w:pPr>
              <w:rPr>
                <w:ins w:id="161" w:author="Matheus Gomes Faria" w:date="2021-12-23T14:26:00Z"/>
                <w:rFonts w:ascii="Calibri" w:hAnsi="Calibri" w:cs="Calibri"/>
                <w:color w:val="000000"/>
                <w:sz w:val="22"/>
                <w:szCs w:val="22"/>
              </w:rPr>
            </w:pPr>
            <w:ins w:id="162" w:author="Matheus Gomes Faria" w:date="2021-12-23T14:26: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D38C31" w14:textId="77777777" w:rsidR="002F7A5E" w:rsidRDefault="002F7A5E" w:rsidP="002E3D48">
            <w:pPr>
              <w:rPr>
                <w:ins w:id="163" w:author="Matheus Gomes Faria" w:date="2021-12-23T14:26:00Z"/>
                <w:rFonts w:ascii="Calibri" w:hAnsi="Calibri" w:cs="Calibri"/>
                <w:color w:val="000000"/>
                <w:sz w:val="22"/>
                <w:szCs w:val="22"/>
              </w:rPr>
            </w:pPr>
            <w:ins w:id="164" w:author="Matheus Gomes Faria" w:date="2021-12-23T14:26: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B629BD" w14:textId="77777777" w:rsidR="002F7A5E" w:rsidRDefault="002F7A5E" w:rsidP="002E3D48">
            <w:pPr>
              <w:rPr>
                <w:ins w:id="165" w:author="Matheus Gomes Faria" w:date="2021-12-23T14:26:00Z"/>
                <w:rFonts w:ascii="Calibri" w:hAnsi="Calibri" w:cs="Calibri"/>
                <w:color w:val="000000"/>
                <w:sz w:val="22"/>
                <w:szCs w:val="22"/>
              </w:rPr>
            </w:pPr>
            <w:ins w:id="166" w:author="Matheus Gomes Faria" w:date="2021-12-23T14:26: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36C0DE7" w14:textId="77777777" w:rsidR="002F7A5E" w:rsidRDefault="002F7A5E" w:rsidP="002E3D48">
            <w:pPr>
              <w:rPr>
                <w:ins w:id="167" w:author="Matheus Gomes Faria" w:date="2021-12-23T14:26:00Z"/>
                <w:rFonts w:ascii="Calibri" w:hAnsi="Calibri" w:cs="Calibri"/>
                <w:sz w:val="20"/>
                <w:szCs w:val="20"/>
              </w:rPr>
            </w:pPr>
            <w:ins w:id="168" w:author="Matheus Gomes Faria" w:date="2021-12-23T14:26:00Z">
              <w:r>
                <w:rPr>
                  <w:rFonts w:ascii="Calibri" w:hAnsi="Calibri" w:cs="Calibri"/>
                  <w:sz w:val="20"/>
                  <w:szCs w:val="20"/>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5E3361" w14:textId="77777777" w:rsidR="002F7A5E" w:rsidRDefault="002F7A5E" w:rsidP="002E3D48">
            <w:pPr>
              <w:rPr>
                <w:ins w:id="169" w:author="Matheus Gomes Faria" w:date="2021-12-23T14:26:00Z"/>
                <w:rFonts w:ascii="Calibri" w:hAnsi="Calibri" w:cs="Calibri"/>
                <w:sz w:val="20"/>
                <w:szCs w:val="20"/>
              </w:rPr>
            </w:pPr>
            <w:ins w:id="170" w:author="Matheus Gomes Faria" w:date="2021-12-23T14:26:00Z">
              <w:r>
                <w:rPr>
                  <w:rFonts w:ascii="Calibri" w:hAnsi="Calibri" w:cs="Calibri"/>
                  <w:sz w:val="20"/>
                  <w:szCs w:val="20"/>
                </w:rPr>
                <w:t> </w:t>
              </w:r>
            </w:ins>
          </w:p>
        </w:tc>
        <w:tc>
          <w:tcPr>
            <w:tcW w:w="0" w:type="auto"/>
            <w:tcBorders>
              <w:top w:val="single" w:sz="4" w:space="0" w:color="auto"/>
              <w:left w:val="nil"/>
              <w:bottom w:val="single" w:sz="4" w:space="0" w:color="auto"/>
              <w:right w:val="single" w:sz="4" w:space="0" w:color="auto"/>
            </w:tcBorders>
            <w:shd w:val="clear" w:color="auto" w:fill="auto"/>
            <w:noWrap/>
            <w:hideMark/>
          </w:tcPr>
          <w:p w14:paraId="0FE5EFA0" w14:textId="77777777" w:rsidR="002F7A5E" w:rsidRDefault="002F7A5E" w:rsidP="002E3D48">
            <w:pPr>
              <w:rPr>
                <w:ins w:id="171" w:author="Matheus Gomes Faria" w:date="2021-12-23T14:26:00Z"/>
                <w:rFonts w:ascii="Calibri" w:hAnsi="Calibri" w:cs="Calibri"/>
                <w:color w:val="000000"/>
                <w:sz w:val="20"/>
                <w:szCs w:val="20"/>
              </w:rPr>
            </w:pPr>
            <w:ins w:id="172" w:author="Matheus Gomes Faria" w:date="2021-12-23T14:26:00Z">
              <w:r>
                <w:rPr>
                  <w:rFonts w:ascii="Calibri" w:hAnsi="Calibri" w:cs="Calibri"/>
                  <w:color w:val="000000"/>
                  <w:sz w:val="20"/>
                  <w:szCs w:val="20"/>
                </w:rPr>
                <w:t> </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26895F" w14:textId="77777777" w:rsidR="002F7A5E" w:rsidRDefault="002F7A5E" w:rsidP="002E3D48">
            <w:pPr>
              <w:jc w:val="center"/>
              <w:rPr>
                <w:ins w:id="173" w:author="Matheus Gomes Faria" w:date="2021-12-23T14:26:00Z"/>
                <w:rFonts w:ascii="Calibri" w:hAnsi="Calibri" w:cs="Calibri"/>
                <w:sz w:val="20"/>
                <w:szCs w:val="20"/>
              </w:rPr>
            </w:pPr>
            <w:ins w:id="174" w:author="Matheus Gomes Faria" w:date="2021-12-23T14:26:00Z">
              <w:r>
                <w:rPr>
                  <w:rFonts w:ascii="Calibri" w:hAnsi="Calibri" w:cs="Calibri"/>
                  <w:sz w:val="20"/>
                  <w:szCs w:val="20"/>
                </w:rPr>
                <w:t> </w:t>
              </w:r>
            </w:ins>
          </w:p>
        </w:tc>
        <w:tc>
          <w:tcPr>
            <w:tcW w:w="0" w:type="auto"/>
            <w:tcBorders>
              <w:top w:val="single" w:sz="4" w:space="0" w:color="auto"/>
              <w:left w:val="nil"/>
              <w:bottom w:val="single" w:sz="4" w:space="0" w:color="auto"/>
              <w:right w:val="nil"/>
            </w:tcBorders>
            <w:shd w:val="clear" w:color="auto" w:fill="auto"/>
            <w:noWrap/>
            <w:vAlign w:val="bottom"/>
            <w:hideMark/>
          </w:tcPr>
          <w:p w14:paraId="7870B67C" w14:textId="77777777" w:rsidR="002F7A5E" w:rsidRDefault="002F7A5E" w:rsidP="002E3D48">
            <w:pPr>
              <w:rPr>
                <w:ins w:id="175" w:author="Matheus Gomes Faria" w:date="2021-12-23T14:26:00Z"/>
                <w:rFonts w:ascii="Calibri" w:hAnsi="Calibri" w:cs="Calibri"/>
                <w:sz w:val="20"/>
                <w:szCs w:val="20"/>
              </w:rPr>
            </w:pPr>
            <w:ins w:id="176" w:author="Matheus Gomes Faria" w:date="2021-12-23T14:26:00Z">
              <w:r>
                <w:rPr>
                  <w:rFonts w:ascii="Calibri" w:hAnsi="Calibri" w:cs="Calibri"/>
                  <w:sz w:val="20"/>
                  <w:szCs w:val="20"/>
                </w:rPr>
                <w:t> </w:t>
              </w:r>
            </w:ins>
          </w:p>
        </w:tc>
      </w:tr>
      <w:tr w:rsidR="00FB0AEB" w14:paraId="33D5B995" w14:textId="77777777" w:rsidTr="002E3D48">
        <w:trPr>
          <w:trHeight w:val="300"/>
          <w:ins w:id="177" w:author="Matheus Gomes Faria" w:date="2021-12-23T14:2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4CD69" w14:textId="77777777" w:rsidR="002F7A5E" w:rsidRDefault="002F7A5E" w:rsidP="002E3D48">
            <w:pPr>
              <w:rPr>
                <w:ins w:id="178" w:author="Matheus Gomes Faria" w:date="2021-12-23T14:26:00Z"/>
                <w:rFonts w:ascii="Calibri" w:hAnsi="Calibri" w:cs="Calibri"/>
                <w:color w:val="000000"/>
                <w:sz w:val="22"/>
                <w:szCs w:val="22"/>
              </w:rPr>
            </w:pPr>
            <w:ins w:id="179"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0BB908C5" w14:textId="77777777" w:rsidR="002F7A5E" w:rsidRDefault="002F7A5E" w:rsidP="002E3D48">
            <w:pPr>
              <w:rPr>
                <w:ins w:id="180" w:author="Matheus Gomes Faria" w:date="2021-12-23T14:26:00Z"/>
                <w:rFonts w:ascii="Calibri" w:hAnsi="Calibri" w:cs="Calibri"/>
                <w:color w:val="000000"/>
                <w:sz w:val="22"/>
                <w:szCs w:val="22"/>
              </w:rPr>
            </w:pPr>
            <w:ins w:id="181"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49215F4" w14:textId="77777777" w:rsidR="002F7A5E" w:rsidRDefault="002F7A5E" w:rsidP="002E3D48">
            <w:pPr>
              <w:rPr>
                <w:ins w:id="182" w:author="Matheus Gomes Faria" w:date="2021-12-23T14:26:00Z"/>
                <w:rFonts w:ascii="Calibri" w:hAnsi="Calibri" w:cs="Calibri"/>
                <w:color w:val="000000"/>
                <w:sz w:val="22"/>
                <w:szCs w:val="22"/>
              </w:rPr>
            </w:pPr>
            <w:ins w:id="183"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036107D0" w14:textId="77777777" w:rsidR="002F7A5E" w:rsidRDefault="002F7A5E" w:rsidP="002E3D48">
            <w:pPr>
              <w:rPr>
                <w:ins w:id="184" w:author="Matheus Gomes Faria" w:date="2021-12-23T14:26:00Z"/>
                <w:rFonts w:ascii="Calibri" w:hAnsi="Calibri" w:cs="Calibri"/>
                <w:color w:val="000000"/>
                <w:sz w:val="22"/>
                <w:szCs w:val="22"/>
              </w:rPr>
            </w:pPr>
            <w:ins w:id="185"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3C7565B1" w14:textId="77777777" w:rsidR="002F7A5E" w:rsidRDefault="002F7A5E" w:rsidP="002E3D48">
            <w:pPr>
              <w:rPr>
                <w:ins w:id="186" w:author="Matheus Gomes Faria" w:date="2021-12-23T14:26:00Z"/>
                <w:rFonts w:ascii="Calibri" w:hAnsi="Calibri" w:cs="Calibri"/>
                <w:sz w:val="20"/>
                <w:szCs w:val="20"/>
              </w:rPr>
            </w:pPr>
            <w:ins w:id="187"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ECB1ACD" w14:textId="77777777" w:rsidR="002F7A5E" w:rsidRDefault="002F7A5E" w:rsidP="002E3D48">
            <w:pPr>
              <w:rPr>
                <w:ins w:id="188" w:author="Matheus Gomes Faria" w:date="2021-12-23T14:26:00Z"/>
                <w:rFonts w:ascii="Calibri" w:hAnsi="Calibri" w:cs="Calibri"/>
                <w:sz w:val="20"/>
                <w:szCs w:val="20"/>
              </w:rPr>
            </w:pPr>
            <w:ins w:id="189"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0D03311" w14:textId="77777777" w:rsidR="002F7A5E" w:rsidRDefault="002F7A5E" w:rsidP="002E3D48">
            <w:pPr>
              <w:rPr>
                <w:ins w:id="190" w:author="Matheus Gomes Faria" w:date="2021-12-23T14:26:00Z"/>
                <w:rFonts w:ascii="Calibri" w:hAnsi="Calibri" w:cs="Calibri"/>
                <w:sz w:val="20"/>
                <w:szCs w:val="20"/>
              </w:rPr>
            </w:pPr>
            <w:ins w:id="191"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5E43F21C" w14:textId="77777777" w:rsidR="002F7A5E" w:rsidRDefault="002F7A5E" w:rsidP="002E3D48">
            <w:pPr>
              <w:jc w:val="center"/>
              <w:rPr>
                <w:ins w:id="192" w:author="Matheus Gomes Faria" w:date="2021-12-23T14:26:00Z"/>
                <w:rFonts w:ascii="Calibri" w:hAnsi="Calibri" w:cs="Calibri"/>
                <w:sz w:val="20"/>
                <w:szCs w:val="20"/>
              </w:rPr>
            </w:pPr>
            <w:ins w:id="193" w:author="Matheus Gomes Faria" w:date="2021-12-23T14:26:00Z">
              <w:r>
                <w:rPr>
                  <w:rFonts w:ascii="Calibri" w:hAnsi="Calibri" w:cs="Calibri"/>
                  <w:sz w:val="20"/>
                  <w:szCs w:val="20"/>
                </w:rPr>
                <w:t> </w:t>
              </w:r>
            </w:ins>
          </w:p>
        </w:tc>
        <w:tc>
          <w:tcPr>
            <w:tcW w:w="0" w:type="auto"/>
            <w:tcBorders>
              <w:top w:val="nil"/>
              <w:left w:val="nil"/>
              <w:bottom w:val="single" w:sz="4" w:space="0" w:color="auto"/>
              <w:right w:val="nil"/>
            </w:tcBorders>
            <w:shd w:val="clear" w:color="auto" w:fill="auto"/>
            <w:noWrap/>
            <w:vAlign w:val="bottom"/>
            <w:hideMark/>
          </w:tcPr>
          <w:p w14:paraId="6FABFB54" w14:textId="77777777" w:rsidR="002F7A5E" w:rsidRDefault="002F7A5E" w:rsidP="002E3D48">
            <w:pPr>
              <w:rPr>
                <w:ins w:id="194" w:author="Matheus Gomes Faria" w:date="2021-12-23T14:26:00Z"/>
                <w:rFonts w:ascii="Calibri" w:hAnsi="Calibri" w:cs="Calibri"/>
                <w:sz w:val="20"/>
                <w:szCs w:val="20"/>
              </w:rPr>
            </w:pPr>
            <w:ins w:id="195" w:author="Matheus Gomes Faria" w:date="2021-12-23T14:26:00Z">
              <w:r>
                <w:rPr>
                  <w:rFonts w:ascii="Calibri" w:hAnsi="Calibri" w:cs="Calibri"/>
                  <w:sz w:val="20"/>
                  <w:szCs w:val="20"/>
                </w:rPr>
                <w:t> </w:t>
              </w:r>
            </w:ins>
          </w:p>
        </w:tc>
      </w:tr>
      <w:tr w:rsidR="00FB0AEB" w14:paraId="4C9C84C9" w14:textId="77777777" w:rsidTr="002E3D48">
        <w:trPr>
          <w:trHeight w:val="300"/>
          <w:ins w:id="196" w:author="Matheus Gomes Faria" w:date="2021-12-23T14:2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3D4A8B" w14:textId="77777777" w:rsidR="002F7A5E" w:rsidRDefault="002F7A5E" w:rsidP="002E3D48">
            <w:pPr>
              <w:rPr>
                <w:ins w:id="197" w:author="Matheus Gomes Faria" w:date="2021-12-23T14:26:00Z"/>
                <w:rFonts w:ascii="Calibri" w:hAnsi="Calibri" w:cs="Calibri"/>
                <w:color w:val="000000"/>
                <w:sz w:val="22"/>
                <w:szCs w:val="22"/>
              </w:rPr>
            </w:pPr>
            <w:ins w:id="198"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F617FED" w14:textId="77777777" w:rsidR="002F7A5E" w:rsidRDefault="002F7A5E" w:rsidP="002E3D48">
            <w:pPr>
              <w:rPr>
                <w:ins w:id="199" w:author="Matheus Gomes Faria" w:date="2021-12-23T14:26:00Z"/>
                <w:rFonts w:ascii="Calibri" w:hAnsi="Calibri" w:cs="Calibri"/>
                <w:color w:val="000000"/>
                <w:sz w:val="22"/>
                <w:szCs w:val="22"/>
              </w:rPr>
            </w:pPr>
            <w:ins w:id="200"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A75813C" w14:textId="77777777" w:rsidR="002F7A5E" w:rsidRDefault="002F7A5E" w:rsidP="002E3D48">
            <w:pPr>
              <w:rPr>
                <w:ins w:id="201" w:author="Matheus Gomes Faria" w:date="2021-12-23T14:26:00Z"/>
                <w:rFonts w:ascii="Calibri" w:hAnsi="Calibri" w:cs="Calibri"/>
                <w:color w:val="000000"/>
                <w:sz w:val="22"/>
                <w:szCs w:val="22"/>
              </w:rPr>
            </w:pPr>
            <w:ins w:id="202"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8EBC858" w14:textId="77777777" w:rsidR="002F7A5E" w:rsidRDefault="002F7A5E" w:rsidP="002E3D48">
            <w:pPr>
              <w:rPr>
                <w:ins w:id="203" w:author="Matheus Gomes Faria" w:date="2021-12-23T14:26:00Z"/>
                <w:rFonts w:ascii="Calibri" w:hAnsi="Calibri" w:cs="Calibri"/>
                <w:color w:val="000000"/>
                <w:sz w:val="22"/>
                <w:szCs w:val="22"/>
              </w:rPr>
            </w:pPr>
            <w:ins w:id="204"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871A0E0" w14:textId="77777777" w:rsidR="002F7A5E" w:rsidRDefault="002F7A5E" w:rsidP="002E3D48">
            <w:pPr>
              <w:rPr>
                <w:ins w:id="205" w:author="Matheus Gomes Faria" w:date="2021-12-23T14:26:00Z"/>
                <w:rFonts w:ascii="Calibri" w:hAnsi="Calibri" w:cs="Calibri"/>
                <w:sz w:val="20"/>
                <w:szCs w:val="20"/>
              </w:rPr>
            </w:pPr>
            <w:ins w:id="206"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A35811A" w14:textId="77777777" w:rsidR="002F7A5E" w:rsidRDefault="002F7A5E" w:rsidP="002E3D48">
            <w:pPr>
              <w:rPr>
                <w:ins w:id="207" w:author="Matheus Gomes Faria" w:date="2021-12-23T14:26:00Z"/>
                <w:rFonts w:ascii="Calibri" w:hAnsi="Calibri" w:cs="Calibri"/>
                <w:sz w:val="20"/>
                <w:szCs w:val="20"/>
              </w:rPr>
            </w:pPr>
            <w:ins w:id="208"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hideMark/>
          </w:tcPr>
          <w:p w14:paraId="61A6801C" w14:textId="77777777" w:rsidR="002F7A5E" w:rsidRDefault="002F7A5E" w:rsidP="002E3D48">
            <w:pPr>
              <w:rPr>
                <w:ins w:id="209" w:author="Matheus Gomes Faria" w:date="2021-12-23T14:26:00Z"/>
                <w:rFonts w:ascii="Calibri" w:hAnsi="Calibri" w:cs="Calibri"/>
                <w:color w:val="000000"/>
                <w:sz w:val="20"/>
                <w:szCs w:val="20"/>
              </w:rPr>
            </w:pPr>
            <w:ins w:id="210" w:author="Matheus Gomes Faria" w:date="2021-12-23T14:26: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4B8D9ED1" w14:textId="77777777" w:rsidR="002F7A5E" w:rsidRDefault="002F7A5E" w:rsidP="002E3D48">
            <w:pPr>
              <w:jc w:val="center"/>
              <w:rPr>
                <w:ins w:id="211" w:author="Matheus Gomes Faria" w:date="2021-12-23T14:26:00Z"/>
                <w:rFonts w:ascii="Calibri" w:hAnsi="Calibri" w:cs="Calibri"/>
                <w:sz w:val="20"/>
                <w:szCs w:val="20"/>
              </w:rPr>
            </w:pPr>
            <w:ins w:id="212" w:author="Matheus Gomes Faria" w:date="2021-12-23T14:26:00Z">
              <w:r>
                <w:rPr>
                  <w:rFonts w:ascii="Calibri" w:hAnsi="Calibri" w:cs="Calibri"/>
                  <w:sz w:val="20"/>
                  <w:szCs w:val="20"/>
                </w:rPr>
                <w:t> </w:t>
              </w:r>
            </w:ins>
          </w:p>
        </w:tc>
        <w:tc>
          <w:tcPr>
            <w:tcW w:w="0" w:type="auto"/>
            <w:tcBorders>
              <w:top w:val="nil"/>
              <w:left w:val="nil"/>
              <w:bottom w:val="single" w:sz="4" w:space="0" w:color="auto"/>
              <w:right w:val="nil"/>
            </w:tcBorders>
            <w:shd w:val="clear" w:color="auto" w:fill="auto"/>
            <w:noWrap/>
            <w:vAlign w:val="bottom"/>
            <w:hideMark/>
          </w:tcPr>
          <w:p w14:paraId="1312A04E" w14:textId="77777777" w:rsidR="002F7A5E" w:rsidRDefault="002F7A5E" w:rsidP="002E3D48">
            <w:pPr>
              <w:rPr>
                <w:ins w:id="213" w:author="Matheus Gomes Faria" w:date="2021-12-23T14:26:00Z"/>
                <w:rFonts w:ascii="Calibri" w:hAnsi="Calibri" w:cs="Calibri"/>
                <w:sz w:val="20"/>
                <w:szCs w:val="20"/>
              </w:rPr>
            </w:pPr>
            <w:ins w:id="214" w:author="Matheus Gomes Faria" w:date="2021-12-23T14:26:00Z">
              <w:r>
                <w:rPr>
                  <w:rFonts w:ascii="Calibri" w:hAnsi="Calibri" w:cs="Calibri"/>
                  <w:sz w:val="20"/>
                  <w:szCs w:val="20"/>
                </w:rPr>
                <w:t> </w:t>
              </w:r>
            </w:ins>
          </w:p>
        </w:tc>
      </w:tr>
      <w:tr w:rsidR="00FB0AEB" w14:paraId="4B0F504E" w14:textId="77777777" w:rsidTr="002E3D48">
        <w:trPr>
          <w:trHeight w:val="300"/>
          <w:ins w:id="215" w:author="Matheus Gomes Faria" w:date="2021-12-23T14:2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9EF28E" w14:textId="77777777" w:rsidR="002F7A5E" w:rsidRDefault="002F7A5E" w:rsidP="002E3D48">
            <w:pPr>
              <w:rPr>
                <w:ins w:id="216" w:author="Matheus Gomes Faria" w:date="2021-12-23T14:26:00Z"/>
                <w:rFonts w:ascii="Calibri" w:hAnsi="Calibri" w:cs="Calibri"/>
                <w:color w:val="000000"/>
                <w:sz w:val="22"/>
                <w:szCs w:val="22"/>
              </w:rPr>
            </w:pPr>
            <w:ins w:id="217"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0BCBFBC5" w14:textId="77777777" w:rsidR="002F7A5E" w:rsidRDefault="002F7A5E" w:rsidP="002E3D48">
            <w:pPr>
              <w:rPr>
                <w:ins w:id="218" w:author="Matheus Gomes Faria" w:date="2021-12-23T14:26:00Z"/>
                <w:rFonts w:ascii="Calibri" w:hAnsi="Calibri" w:cs="Calibri"/>
                <w:color w:val="000000"/>
                <w:sz w:val="22"/>
                <w:szCs w:val="22"/>
              </w:rPr>
            </w:pPr>
            <w:ins w:id="219"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B86614D" w14:textId="77777777" w:rsidR="002F7A5E" w:rsidRDefault="002F7A5E" w:rsidP="002E3D48">
            <w:pPr>
              <w:rPr>
                <w:ins w:id="220" w:author="Matheus Gomes Faria" w:date="2021-12-23T14:26:00Z"/>
                <w:rFonts w:ascii="Calibri" w:hAnsi="Calibri" w:cs="Calibri"/>
                <w:color w:val="000000"/>
                <w:sz w:val="22"/>
                <w:szCs w:val="22"/>
              </w:rPr>
            </w:pPr>
            <w:ins w:id="221"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D4F8B4E" w14:textId="77777777" w:rsidR="002F7A5E" w:rsidRDefault="002F7A5E" w:rsidP="002E3D48">
            <w:pPr>
              <w:rPr>
                <w:ins w:id="222" w:author="Matheus Gomes Faria" w:date="2021-12-23T14:26:00Z"/>
                <w:rFonts w:ascii="Calibri" w:hAnsi="Calibri" w:cs="Calibri"/>
                <w:color w:val="000000"/>
                <w:sz w:val="22"/>
                <w:szCs w:val="22"/>
              </w:rPr>
            </w:pPr>
            <w:ins w:id="223" w:author="Matheus Gomes Faria" w:date="2021-12-23T14:26: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FA0225A" w14:textId="77777777" w:rsidR="002F7A5E" w:rsidRDefault="002F7A5E" w:rsidP="002E3D48">
            <w:pPr>
              <w:rPr>
                <w:ins w:id="224" w:author="Matheus Gomes Faria" w:date="2021-12-23T14:26:00Z"/>
                <w:rFonts w:ascii="Calibri" w:hAnsi="Calibri" w:cs="Calibri"/>
                <w:sz w:val="20"/>
                <w:szCs w:val="20"/>
              </w:rPr>
            </w:pPr>
            <w:ins w:id="225"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D52A991" w14:textId="77777777" w:rsidR="002F7A5E" w:rsidRDefault="002F7A5E" w:rsidP="002E3D48">
            <w:pPr>
              <w:rPr>
                <w:ins w:id="226" w:author="Matheus Gomes Faria" w:date="2021-12-23T14:26:00Z"/>
                <w:rFonts w:ascii="Calibri" w:hAnsi="Calibri" w:cs="Calibri"/>
                <w:sz w:val="20"/>
                <w:szCs w:val="20"/>
              </w:rPr>
            </w:pPr>
            <w:ins w:id="227"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73FF577" w14:textId="77777777" w:rsidR="002F7A5E" w:rsidRDefault="002F7A5E" w:rsidP="002E3D48">
            <w:pPr>
              <w:rPr>
                <w:ins w:id="228" w:author="Matheus Gomes Faria" w:date="2021-12-23T14:26:00Z"/>
                <w:rFonts w:ascii="Calibri" w:hAnsi="Calibri" w:cs="Calibri"/>
                <w:sz w:val="20"/>
                <w:szCs w:val="20"/>
              </w:rPr>
            </w:pPr>
            <w:ins w:id="229" w:author="Matheus Gomes Faria" w:date="2021-12-23T14:26: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6BB8D59B" w14:textId="77777777" w:rsidR="002F7A5E" w:rsidRDefault="002F7A5E" w:rsidP="002E3D48">
            <w:pPr>
              <w:jc w:val="center"/>
              <w:rPr>
                <w:ins w:id="230" w:author="Matheus Gomes Faria" w:date="2021-12-23T14:26:00Z"/>
                <w:rFonts w:ascii="Calibri" w:hAnsi="Calibri" w:cs="Calibri"/>
                <w:sz w:val="20"/>
                <w:szCs w:val="20"/>
              </w:rPr>
            </w:pPr>
            <w:ins w:id="231" w:author="Matheus Gomes Faria" w:date="2021-12-23T14:26:00Z">
              <w:r>
                <w:rPr>
                  <w:rFonts w:ascii="Calibri" w:hAnsi="Calibri" w:cs="Calibri"/>
                  <w:sz w:val="20"/>
                  <w:szCs w:val="20"/>
                </w:rPr>
                <w:t> </w:t>
              </w:r>
            </w:ins>
          </w:p>
        </w:tc>
        <w:tc>
          <w:tcPr>
            <w:tcW w:w="0" w:type="auto"/>
            <w:tcBorders>
              <w:top w:val="nil"/>
              <w:left w:val="nil"/>
              <w:bottom w:val="single" w:sz="4" w:space="0" w:color="auto"/>
              <w:right w:val="nil"/>
            </w:tcBorders>
            <w:shd w:val="clear" w:color="auto" w:fill="auto"/>
            <w:noWrap/>
            <w:vAlign w:val="bottom"/>
            <w:hideMark/>
          </w:tcPr>
          <w:p w14:paraId="2CE7936C" w14:textId="77777777" w:rsidR="002F7A5E" w:rsidRDefault="002F7A5E" w:rsidP="002E3D48">
            <w:pPr>
              <w:rPr>
                <w:ins w:id="232" w:author="Matheus Gomes Faria" w:date="2021-12-23T14:26:00Z"/>
                <w:rFonts w:ascii="Calibri" w:hAnsi="Calibri" w:cs="Calibri"/>
                <w:sz w:val="20"/>
                <w:szCs w:val="20"/>
              </w:rPr>
            </w:pPr>
            <w:ins w:id="233" w:author="Matheus Gomes Faria" w:date="2021-12-23T14:26:00Z">
              <w:r>
                <w:rPr>
                  <w:rFonts w:ascii="Calibri" w:hAnsi="Calibri" w:cs="Calibri"/>
                  <w:sz w:val="20"/>
                  <w:szCs w:val="20"/>
                </w:rPr>
                <w:t> </w:t>
              </w:r>
            </w:ins>
          </w:p>
        </w:tc>
      </w:tr>
    </w:tbl>
    <w:p w14:paraId="13C47B0F" w14:textId="77777777" w:rsidR="002F7A5E" w:rsidRPr="00C137D2" w:rsidRDefault="002F7A5E"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2F7A5E"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niele Gazel" w:date="2021-12-21T18:13:00Z" w:initials="DG">
    <w:p w14:paraId="7A31D718" w14:textId="6992A0A9" w:rsidR="006270FA" w:rsidRDefault="006270FA">
      <w:pPr>
        <w:pStyle w:val="Textodecomentrio"/>
      </w:pPr>
      <w:r>
        <w:rPr>
          <w:rStyle w:val="Refdecomentrio"/>
        </w:rPr>
        <w:annotationRef/>
      </w:r>
      <w:r>
        <w:t xml:space="preserve">Caros, aqui já </w:t>
      </w:r>
      <w:proofErr w:type="spellStart"/>
      <w:r>
        <w:t>haviamos</w:t>
      </w:r>
      <w:proofErr w:type="spellEnd"/>
      <w:r>
        <w:t xml:space="preserve"> comentado na primeira revisão que se a emitente for a </w:t>
      </w:r>
      <w:proofErr w:type="spellStart"/>
      <w:r>
        <w:t>spe</w:t>
      </w:r>
      <w:proofErr w:type="spellEnd"/>
      <w:r>
        <w:t xml:space="preserve"> ou a </w:t>
      </w:r>
      <w:proofErr w:type="spellStart"/>
      <w:r>
        <w:t>crb</w:t>
      </w:r>
      <w:proofErr w:type="spellEnd"/>
      <w:r>
        <w:t xml:space="preserve"> </w:t>
      </w:r>
      <w:proofErr w:type="spellStart"/>
      <w:r>
        <w:t>mae</w:t>
      </w:r>
      <w:proofErr w:type="spellEnd"/>
      <w:r>
        <w:t xml:space="preserve"> esta premissa precisa ser ajustada, pois a emitente não é a proprietária do imóvel </w:t>
      </w:r>
      <w:proofErr w:type="spellStart"/>
      <w:r>
        <w:t>Legacy</w:t>
      </w:r>
      <w:proofErr w:type="spellEnd"/>
      <w:r w:rsidR="00DC10E8">
        <w:t>. Sugerimos fazer referência à previsão da cláusula 6.4</w:t>
      </w:r>
    </w:p>
  </w:comment>
  <w:comment w:id="4" w:author="Tiago Pereira" w:date="2021-12-22T10:28:00Z" w:initials="TP">
    <w:p w14:paraId="506B28EF" w14:textId="262CC7B4" w:rsidR="00571EA2" w:rsidRDefault="00571EA2">
      <w:pPr>
        <w:pStyle w:val="Textodecomentrio"/>
      </w:pPr>
      <w:r>
        <w:rPr>
          <w:rStyle w:val="Refdecomentrio"/>
        </w:rPr>
        <w:annotationRef/>
      </w:r>
      <w:r>
        <w:t>Ok.</w:t>
      </w:r>
    </w:p>
  </w:comment>
  <w:comment w:id="11" w:author="NFA Advogados" w:date="2021-12-20T11:18:00Z" w:initials="NFA">
    <w:p w14:paraId="216C0C58" w14:textId="68D26404" w:rsidR="009403B0" w:rsidRDefault="009403B0">
      <w:pPr>
        <w:pStyle w:val="Textodecomentrio"/>
      </w:pPr>
      <w:r>
        <w:rPr>
          <w:rStyle w:val="Refdecomentrio"/>
        </w:rPr>
        <w:annotationRef/>
      </w:r>
      <w:r w:rsidR="0011778B">
        <w:rPr>
          <w:rStyle w:val="Refdecomentrio"/>
        </w:rPr>
        <w:t xml:space="preserve">A CCB da </w:t>
      </w:r>
      <w:proofErr w:type="spellStart"/>
      <w:r w:rsidR="0011778B">
        <w:rPr>
          <w:rStyle w:val="Refdecomentrio"/>
        </w:rPr>
        <w:t>Legacy</w:t>
      </w:r>
      <w:proofErr w:type="spellEnd"/>
      <w:r w:rsidR="0011778B">
        <w:rPr>
          <w:rStyle w:val="Refdecomentrio"/>
        </w:rPr>
        <w:t xml:space="preserve"> conterá previsão excluindo as 2 unidades de permuta.</w:t>
      </w:r>
    </w:p>
  </w:comment>
  <w:comment w:id="12" w:author="Matheus Gomes Faria" w:date="2021-12-23T14:21:00Z" w:initials="MGF">
    <w:p w14:paraId="2ED7574C" w14:textId="690A49C2" w:rsidR="004376FA" w:rsidRDefault="004376FA">
      <w:pPr>
        <w:pStyle w:val="Textodecomentrio"/>
      </w:pPr>
      <w:r>
        <w:rPr>
          <w:rStyle w:val="Refdecomentrio"/>
        </w:rPr>
        <w:annotationRef/>
      </w:r>
      <w:r>
        <w:t>Favor encaminhar os Contratos de AF de Quotas</w:t>
      </w:r>
    </w:p>
  </w:comment>
  <w:comment w:id="15" w:author="Daniele Gazel" w:date="2021-12-21T18:26:00Z" w:initials="DG">
    <w:p w14:paraId="000A115D" w14:textId="6B1E6B4B" w:rsidR="00330652" w:rsidRDefault="00330652">
      <w:pPr>
        <w:pStyle w:val="Textodecomentrio"/>
      </w:pPr>
      <w:r>
        <w:rPr>
          <w:rStyle w:val="Refdecomentrio"/>
        </w:rPr>
        <w:annotationRef/>
      </w:r>
      <w:r>
        <w:t xml:space="preserve">Indicar a fração ideal, porque a </w:t>
      </w:r>
      <w:proofErr w:type="spellStart"/>
      <w:r>
        <w:t>af</w:t>
      </w:r>
      <w:proofErr w:type="spellEnd"/>
      <w:r>
        <w:t xml:space="preserve"> recairá sobre fração ideal</w:t>
      </w:r>
    </w:p>
  </w:comment>
  <w:comment w:id="16" w:author="Tiago Pereira" w:date="2021-12-22T10:34:00Z" w:initials="TP">
    <w:p w14:paraId="1AEDF4CF" w14:textId="788DADB0" w:rsidR="0022666B" w:rsidRDefault="0022666B">
      <w:pPr>
        <w:pStyle w:val="Textodecomentrio"/>
      </w:pPr>
      <w:r>
        <w:rPr>
          <w:rStyle w:val="Refdecomentrio"/>
        </w:rPr>
        <w:annotationRef/>
      </w:r>
      <w:r>
        <w:t>Exato. A AF recairá somente sobre o Setor Residencial 1.</w:t>
      </w:r>
    </w:p>
  </w:comment>
  <w:comment w:id="36" w:author="NFA Advogados" w:date="2021-12-20T12:29:00Z" w:initials="NFA">
    <w:p w14:paraId="74D3C62E" w14:textId="54794B00" w:rsidR="0011778B" w:rsidRDefault="0011778B">
      <w:pPr>
        <w:pStyle w:val="Textodecomentrio"/>
      </w:pPr>
      <w:r>
        <w:rPr>
          <w:rStyle w:val="Refdecomentrio"/>
        </w:rPr>
        <w:annotationRef/>
      </w:r>
      <w:r>
        <w:t>O mecanismo de</w:t>
      </w:r>
      <w:r w:rsidR="00167454">
        <w:t xml:space="preserve"> integralização/liberação da CCB </w:t>
      </w:r>
      <w:proofErr w:type="spellStart"/>
      <w:r w:rsidR="00167454">
        <w:t>Legacy</w:t>
      </w:r>
      <w:proofErr w:type="spellEnd"/>
      <w:r w:rsidR="00167454">
        <w:t xml:space="preserve"> </w:t>
      </w:r>
      <w:r>
        <w:t>não terá previsão da “Liberação 2”</w:t>
      </w:r>
      <w:r w:rsidR="00167454">
        <w:t xml:space="preserve"> - a</w:t>
      </w:r>
      <w:r>
        <w:t>penas Liberação 1 e liberações de Fundo de Obras.</w:t>
      </w:r>
    </w:p>
  </w:comment>
  <w:comment w:id="39" w:author="Matheus Gomes Faria" w:date="2021-12-23T14:33:00Z" w:initials="MGF">
    <w:p w14:paraId="11CAB9CC" w14:textId="5CFBAD99" w:rsidR="00FB0AEB" w:rsidRDefault="00FB0AEB">
      <w:pPr>
        <w:pStyle w:val="Textodecomentrio"/>
      </w:pPr>
      <w:r>
        <w:rPr>
          <w:rStyle w:val="Refdecomentrio"/>
        </w:rPr>
        <w:annotationRef/>
      </w:r>
      <w:r>
        <w:rPr>
          <w:rStyle w:val="Refdecomentrio"/>
        </w:rPr>
        <w:annotationRef/>
      </w:r>
      <w:r>
        <w:t>Aguardando envio do</w:t>
      </w:r>
      <w:r>
        <w:t>s</w:t>
      </w:r>
      <w:r>
        <w:t xml:space="preserve"> contrato</w:t>
      </w:r>
      <w:r>
        <w:t>s</w:t>
      </w:r>
      <w:r>
        <w:t xml:space="preserve"> para validaç</w:t>
      </w:r>
      <w:r>
        <w:t>ões</w:t>
      </w:r>
    </w:p>
  </w:comment>
  <w:comment w:id="42" w:author="Matheus Gomes Faria" w:date="2021-12-23T14:34:00Z" w:initials="MGF">
    <w:p w14:paraId="0A8F4805" w14:textId="12482843" w:rsidR="00FB0AEB" w:rsidRDefault="00FB0AEB">
      <w:pPr>
        <w:pStyle w:val="Textodecomentrio"/>
      </w:pPr>
      <w:r>
        <w:rPr>
          <w:rStyle w:val="Refdecomentrio"/>
        </w:rPr>
        <w:annotationRef/>
      </w:r>
      <w:r>
        <w:t>Aguardando envio dos contratos para validações</w:t>
      </w:r>
    </w:p>
  </w:comment>
  <w:comment w:id="53" w:author="Daniele Gazel" w:date="2021-12-21T18:52:00Z" w:initials="DG">
    <w:p w14:paraId="03A8624A" w14:textId="3D427318" w:rsidR="00ED5382" w:rsidRDefault="00ED5382">
      <w:pPr>
        <w:pStyle w:val="Textodecomentrio"/>
      </w:pPr>
      <w:r>
        <w:rPr>
          <w:rStyle w:val="Refdecomentrio"/>
        </w:rPr>
        <w:annotationRef/>
      </w:r>
      <w:r>
        <w:t>Padronizar, ora está obra e ora obras</w:t>
      </w:r>
    </w:p>
  </w:comment>
  <w:comment w:id="54" w:author="Tiago Pereira" w:date="2021-12-22T10:36:00Z" w:initials="TP">
    <w:p w14:paraId="5FA8AA17" w14:textId="4D74B3CC" w:rsidR="0022666B" w:rsidRDefault="0022666B">
      <w:pPr>
        <w:pStyle w:val="Textodecomentrio"/>
      </w:pPr>
      <w:r>
        <w:rPr>
          <w:rStyle w:val="Refdecomentrio"/>
        </w:rPr>
        <w:annotationRef/>
      </w:r>
      <w:r>
        <w:t>De acordo.</w:t>
      </w:r>
    </w:p>
  </w:comment>
  <w:comment w:id="71" w:author="Daniele Gazel" w:date="2021-12-21T19:17:00Z" w:initials="DG">
    <w:p w14:paraId="660F20EC" w14:textId="5BEFADF8" w:rsidR="00BD64D1" w:rsidRDefault="00BD64D1">
      <w:pPr>
        <w:pStyle w:val="Textodecomentrio"/>
      </w:pPr>
      <w:r>
        <w:rPr>
          <w:rStyle w:val="Refdecomentrio"/>
        </w:rPr>
        <w:annotationRef/>
      </w:r>
      <w:r>
        <w:t xml:space="preserve">Referência </w:t>
      </w:r>
      <w:proofErr w:type="spellStart"/>
      <w:r>
        <w:t>esta</w:t>
      </w:r>
      <w:proofErr w:type="spellEnd"/>
      <w:r>
        <w:t xml:space="preserve"> equivocada</w:t>
      </w:r>
    </w:p>
  </w:comment>
  <w:comment w:id="99" w:author="Daniele Gazel" w:date="2021-12-21T19:28:00Z" w:initials="DG">
    <w:p w14:paraId="57731DB5" w14:textId="1F5D5BF9" w:rsidR="00FD0BAC" w:rsidRDefault="00FD0BAC">
      <w:pPr>
        <w:pStyle w:val="Textodecomentrio"/>
      </w:pPr>
      <w:r>
        <w:rPr>
          <w:rStyle w:val="Refdecomentrio"/>
        </w:rPr>
        <w:annotationRef/>
      </w:r>
      <w:r>
        <w:t>confirmar</w:t>
      </w:r>
    </w:p>
  </w:comment>
  <w:comment w:id="100" w:author="Tiago Pereira" w:date="2021-12-22T10:50:00Z" w:initials="TP">
    <w:p w14:paraId="60DF4DE4" w14:textId="71D59A27" w:rsidR="00945F47" w:rsidRDefault="00945F47">
      <w:pPr>
        <w:pStyle w:val="Textodecomentrio"/>
      </w:pPr>
      <w:r>
        <w:rPr>
          <w:rStyle w:val="Refdecomentrio"/>
        </w:rPr>
        <w:annotationRef/>
      </w:r>
      <w:r>
        <w:t>vou confirmar com a diretoria.</w:t>
      </w:r>
    </w:p>
  </w:comment>
  <w:comment w:id="103" w:author="Daniele Gazel" w:date="2021-12-21T19:28:00Z" w:initials="DG">
    <w:p w14:paraId="3799C579" w14:textId="29B41011" w:rsidR="00FD0BAC" w:rsidRDefault="00FD0BAC">
      <w:pPr>
        <w:pStyle w:val="Textodecomentrio"/>
      </w:pPr>
      <w:r>
        <w:rPr>
          <w:rStyle w:val="Refdecomentrio"/>
        </w:rPr>
        <w:annotationRef/>
      </w:r>
      <w:r>
        <w:t xml:space="preserve">isso foi acordado? </w:t>
      </w:r>
      <w:proofErr w:type="spellStart"/>
      <w:proofErr w:type="gramStart"/>
      <w:r>
        <w:t>Premio</w:t>
      </w:r>
      <w:proofErr w:type="spellEnd"/>
      <w:proofErr w:type="gramEnd"/>
      <w:r>
        <w:t xml:space="preserve"> sobre o saldo devedor em caso de atraso?</w:t>
      </w:r>
    </w:p>
  </w:comment>
  <w:comment w:id="104" w:author="Tiago Pereira" w:date="2021-12-22T10:49:00Z" w:initials="TP">
    <w:p w14:paraId="319CEA07" w14:textId="44E2D8EE" w:rsidR="00945F47" w:rsidRDefault="00945F47">
      <w:pPr>
        <w:pStyle w:val="Textodecomentrio"/>
      </w:pPr>
      <w:r>
        <w:rPr>
          <w:rStyle w:val="Refdecomentrio"/>
        </w:rPr>
        <w:annotationRef/>
      </w:r>
      <w:r>
        <w:t xml:space="preserve">Não está previsto nessa hipótese. O que está previsto em term sheet é o </w:t>
      </w:r>
      <w:proofErr w:type="spellStart"/>
      <w:r>
        <w:t>acreéscimo</w:t>
      </w:r>
      <w:proofErr w:type="spellEnd"/>
      <w:r>
        <w:t xml:space="preserve"> de taxa </w:t>
      </w:r>
      <w:proofErr w:type="spellStart"/>
      <w:r>
        <w:t>emc</w:t>
      </w:r>
      <w:proofErr w:type="spellEnd"/>
      <w:r>
        <w:t xml:space="preserve"> aso de desenquadramento do LTV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1D718" w15:done="0"/>
  <w15:commentEx w15:paraId="506B28EF" w15:paraIdParent="7A31D718" w15:done="0"/>
  <w15:commentEx w15:paraId="216C0C58" w15:done="0"/>
  <w15:commentEx w15:paraId="2ED7574C" w15:done="0"/>
  <w15:commentEx w15:paraId="000A115D" w15:done="0"/>
  <w15:commentEx w15:paraId="1AEDF4CF" w15:paraIdParent="000A115D" w15:done="0"/>
  <w15:commentEx w15:paraId="74D3C62E" w15:done="0"/>
  <w15:commentEx w15:paraId="11CAB9CC" w15:done="0"/>
  <w15:commentEx w15:paraId="0A8F4805" w15:done="0"/>
  <w15:commentEx w15:paraId="03A8624A" w15:done="0"/>
  <w15:commentEx w15:paraId="5FA8AA17" w15:paraIdParent="03A8624A" w15:done="0"/>
  <w15:commentEx w15:paraId="660F20EC" w15:done="0"/>
  <w15:commentEx w15:paraId="57731DB5" w15:done="0"/>
  <w15:commentEx w15:paraId="60DF4DE4" w15:paraIdParent="57731DB5" w15:done="0"/>
  <w15:commentEx w15:paraId="3799C579" w15:done="0"/>
  <w15:commentEx w15:paraId="319CEA07" w15:paraIdParent="3799C5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97B4" w16cex:dateUtc="2021-12-21T21:13:00Z"/>
  <w16cex:commentExtensible w16cex:durableId="256D7C63" w16cex:dateUtc="2021-12-22T13:28:00Z"/>
  <w16cex:commentExtensible w16cex:durableId="256AE50F" w16cex:dateUtc="2021-12-20T14:18:00Z"/>
  <w16cex:commentExtensible w16cex:durableId="256F0486" w16cex:dateUtc="2021-12-23T17:21:00Z"/>
  <w16cex:commentExtensible w16cex:durableId="256C9AE1" w16cex:dateUtc="2021-12-21T21:26:00Z"/>
  <w16cex:commentExtensible w16cex:durableId="256D7DCC" w16cex:dateUtc="2021-12-22T13:34:00Z"/>
  <w16cex:commentExtensible w16cex:durableId="256AF59C" w16cex:dateUtc="2021-12-20T15:29:00Z"/>
  <w16cex:commentExtensible w16cex:durableId="256F074C" w16cex:dateUtc="2021-12-23T17:33:00Z"/>
  <w16cex:commentExtensible w16cex:durableId="256F0789" w16cex:dateUtc="2021-12-23T17:34:00Z"/>
  <w16cex:commentExtensible w16cex:durableId="256CA0F0" w16cex:dateUtc="2021-12-21T21:52:00Z"/>
  <w16cex:commentExtensible w16cex:durableId="256D7E2D" w16cex:dateUtc="2021-12-22T13:36:00Z"/>
  <w16cex:commentExtensible w16cex:durableId="256CA6DE" w16cex:dateUtc="2021-12-21T22:17:00Z"/>
  <w16cex:commentExtensible w16cex:durableId="256CA94B" w16cex:dateUtc="2021-12-21T22:28:00Z"/>
  <w16cex:commentExtensible w16cex:durableId="256D8163" w16cex:dateUtc="2021-12-22T13:50:00Z"/>
  <w16cex:commentExtensible w16cex:durableId="256CA964" w16cex:dateUtc="2021-12-21T22:28:00Z"/>
  <w16cex:commentExtensible w16cex:durableId="256D812B" w16cex:dateUtc="2021-12-22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1D718" w16cid:durableId="256C97B4"/>
  <w16cid:commentId w16cid:paraId="506B28EF" w16cid:durableId="256D7C63"/>
  <w16cid:commentId w16cid:paraId="216C0C58" w16cid:durableId="256AE50F"/>
  <w16cid:commentId w16cid:paraId="2ED7574C" w16cid:durableId="256F0486"/>
  <w16cid:commentId w16cid:paraId="000A115D" w16cid:durableId="256C9AE1"/>
  <w16cid:commentId w16cid:paraId="1AEDF4CF" w16cid:durableId="256D7DCC"/>
  <w16cid:commentId w16cid:paraId="74D3C62E" w16cid:durableId="256AF59C"/>
  <w16cid:commentId w16cid:paraId="11CAB9CC" w16cid:durableId="256F074C"/>
  <w16cid:commentId w16cid:paraId="0A8F4805" w16cid:durableId="256F0789"/>
  <w16cid:commentId w16cid:paraId="03A8624A" w16cid:durableId="256CA0F0"/>
  <w16cid:commentId w16cid:paraId="5FA8AA17" w16cid:durableId="256D7E2D"/>
  <w16cid:commentId w16cid:paraId="660F20EC" w16cid:durableId="256CA6DE"/>
  <w16cid:commentId w16cid:paraId="57731DB5" w16cid:durableId="256CA94B"/>
  <w16cid:commentId w16cid:paraId="60DF4DE4" w16cid:durableId="256D8163"/>
  <w16cid:commentId w16cid:paraId="3799C579" w16cid:durableId="256CA964"/>
  <w16cid:commentId w16cid:paraId="319CEA07" w16cid:durableId="256D8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BFCB" w14:textId="77777777" w:rsidR="005756E8" w:rsidRDefault="005756E8">
      <w:r>
        <w:separator/>
      </w:r>
    </w:p>
    <w:p w14:paraId="784EAC8E" w14:textId="77777777" w:rsidR="005756E8" w:rsidRDefault="005756E8"/>
  </w:endnote>
  <w:endnote w:type="continuationSeparator" w:id="0">
    <w:p w14:paraId="688B94ED" w14:textId="77777777" w:rsidR="005756E8" w:rsidRDefault="005756E8">
      <w:r>
        <w:continuationSeparator/>
      </w:r>
    </w:p>
    <w:p w14:paraId="4DDD3139" w14:textId="77777777" w:rsidR="005756E8" w:rsidRDefault="005756E8"/>
  </w:endnote>
  <w:endnote w:type="continuationNotice" w:id="1">
    <w:p w14:paraId="1CAEC402" w14:textId="77777777" w:rsidR="005756E8" w:rsidRDefault="0057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9C2C" w14:textId="77777777" w:rsidR="005756E8" w:rsidRDefault="005756E8">
      <w:r>
        <w:separator/>
      </w:r>
    </w:p>
    <w:p w14:paraId="60DB2397" w14:textId="77777777" w:rsidR="005756E8" w:rsidRDefault="005756E8"/>
  </w:footnote>
  <w:footnote w:type="continuationSeparator" w:id="0">
    <w:p w14:paraId="317E9820" w14:textId="77777777" w:rsidR="005756E8" w:rsidRDefault="005756E8">
      <w:r>
        <w:continuationSeparator/>
      </w:r>
    </w:p>
    <w:p w14:paraId="609EC855" w14:textId="77777777" w:rsidR="005756E8" w:rsidRDefault="005756E8"/>
  </w:footnote>
  <w:footnote w:type="continuationNotice" w:id="1">
    <w:p w14:paraId="1149A525" w14:textId="77777777" w:rsidR="005756E8" w:rsidRDefault="00575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3"/>
  </w:num>
  <w:num w:numId="3">
    <w:abstractNumId w:val="5"/>
  </w:num>
  <w:num w:numId="4">
    <w:abstractNumId w:val="47"/>
  </w:num>
  <w:num w:numId="5">
    <w:abstractNumId w:val="3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8"/>
  </w:num>
  <w:num w:numId="9">
    <w:abstractNumId w:val="9"/>
  </w:num>
  <w:num w:numId="10">
    <w:abstractNumId w:val="36"/>
  </w:num>
  <w:num w:numId="11">
    <w:abstractNumId w:val="38"/>
  </w:num>
  <w:num w:numId="12">
    <w:abstractNumId w:val="27"/>
  </w:num>
  <w:num w:numId="13">
    <w:abstractNumId w:val="0"/>
  </w:num>
  <w:num w:numId="14">
    <w:abstractNumId w:val="18"/>
  </w:num>
  <w:num w:numId="15">
    <w:abstractNumId w:val="7"/>
  </w:num>
  <w:num w:numId="16">
    <w:abstractNumId w:val="10"/>
  </w:num>
  <w:num w:numId="17">
    <w:abstractNumId w:val="31"/>
  </w:num>
  <w:num w:numId="18">
    <w:abstractNumId w:val="35"/>
  </w:num>
  <w:num w:numId="19">
    <w:abstractNumId w:val="34"/>
  </w:num>
  <w:num w:numId="20">
    <w:abstractNumId w:val="32"/>
  </w:num>
  <w:num w:numId="21">
    <w:abstractNumId w:val="13"/>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9"/>
  </w:num>
  <w:num w:numId="29">
    <w:abstractNumId w:val="28"/>
  </w:num>
  <w:num w:numId="30">
    <w:abstractNumId w:val="14"/>
  </w:num>
  <w:num w:numId="31">
    <w:abstractNumId w:val="21"/>
  </w:num>
  <w:num w:numId="32">
    <w:abstractNumId w:val="41"/>
  </w:num>
  <w:num w:numId="33">
    <w:abstractNumId w:val="26"/>
  </w:num>
  <w:num w:numId="34">
    <w:abstractNumId w:val="24"/>
  </w:num>
  <w:num w:numId="35">
    <w:abstractNumId w:val="40"/>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2"/>
  </w:num>
  <w:num w:numId="41">
    <w:abstractNumId w:val="3"/>
  </w:num>
  <w:num w:numId="42">
    <w:abstractNumId w:val="37"/>
  </w:num>
  <w:num w:numId="43">
    <w:abstractNumId w:val="12"/>
  </w:num>
  <w:num w:numId="44">
    <w:abstractNumId w:val="23"/>
  </w:num>
  <w:num w:numId="45">
    <w:abstractNumId w:val="17"/>
  </w:num>
  <w:num w:numId="46">
    <w:abstractNumId w:val="43"/>
  </w:num>
  <w:num w:numId="47">
    <w:abstractNumId w:val="6"/>
  </w:num>
  <w:num w:numId="48">
    <w:abstractNumId w:val="25"/>
  </w:num>
  <w:num w:numId="49">
    <w:abstractNumId w:val="15"/>
  </w:num>
  <w:num w:numId="50">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e Gazel">
    <w15:presenceInfo w15:providerId="AD" w15:userId="S::danielegazel@vbdlaw.com.br::68454d0d-cf22-4cae-b7b3-2680a7fa6f88"/>
  </w15:person>
  <w15:person w15:author="Tiago Pereira">
    <w15:presenceInfo w15:providerId="None" w15:userId="Tiago Pereira"/>
  </w15:person>
  <w15:person w15:author="NFA Advogados">
    <w15:presenceInfo w15:providerId="None" w15:userId="NFA Advogados"/>
  </w15:person>
  <w15:person w15:author="Matheus Gomes Faria">
    <w15:presenceInfo w15:providerId="AD" w15:userId="S::matheus@simplificpavarini.com.br::2cba7614-dabf-433e-96f6-5e606ffd946c"/>
  </w15:person>
  <w15:person w15:author="Juliana Yatim">
    <w15:presenceInfo w15:providerId="AD" w15:userId="S::julianayatim@vbdlaw.com.br::7b38147f-fd0b-437e-b4df-14e5311a4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C5A"/>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A5E"/>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6FA"/>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0FA"/>
    <w:rsid w:val="006279B9"/>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66D"/>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218"/>
    <w:rsid w:val="0099455F"/>
    <w:rsid w:val="00997245"/>
    <w:rsid w:val="009A0729"/>
    <w:rsid w:val="009A07C6"/>
    <w:rsid w:val="009A0F2E"/>
    <w:rsid w:val="009A131B"/>
    <w:rsid w:val="009A2676"/>
    <w:rsid w:val="009A425D"/>
    <w:rsid w:val="009A4B26"/>
    <w:rsid w:val="009A4D8F"/>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13C"/>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0AEB"/>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zakalski@planner.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 D O C S ! 1 5 5 2 6 9 7 . 6 < / d o c u m e n t i d >  
     < s e n d e r i d > J U L I A N A Y A T I M < / s e n d e r i d >  
     < s e n d e r e m a i l > J U L I A N A Y A T I M @ V B D L A W . C O M . B R < / s e n d e r e m a i l >  
     < l a s t m o d i f i e d > 2 0 2 1 - 1 2 - 2 2 T 1 2 : 3 0 : 0 0 . 0 0 0 0 0 0 0 - 0 3 : 0 0 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10.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C10B87CA-6EFE-4666-9BAE-753A937AB74D}">
  <ds:schemaRefs>
    <ds:schemaRef ds:uri="http://www.imanage.com/work/xmlschema"/>
  </ds:schemaRefs>
</ds:datastoreItem>
</file>

<file path=customXml/itemProps5.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15890</Words>
  <Characters>85806</Characters>
  <Application>Microsoft Office Word</Application>
  <DocSecurity>0</DocSecurity>
  <Lines>715</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2</cp:revision>
  <cp:lastPrinted>2019-11-12T22:01:00Z</cp:lastPrinted>
  <dcterms:created xsi:type="dcterms:W3CDTF">2021-12-23T17:41:00Z</dcterms:created>
  <dcterms:modified xsi:type="dcterms:W3CDTF">2021-12-23T17:41:00Z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