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 xml:space="preserve">São </w:t>
            </w:r>
            <w:proofErr w:type="spellStart"/>
            <w:r w:rsidRPr="00DD1917">
              <w:rPr>
                <w:rFonts w:ascii="Tahoma" w:hAnsi="Tahoma" w:cs="Tahoma"/>
                <w:bCs/>
                <w:sz w:val="21"/>
                <w:szCs w:val="21"/>
              </w:rPr>
              <w:t>Paulo-SP</w:t>
            </w:r>
            <w:proofErr w:type="spellEnd"/>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1"/>
      <w:r w:rsidRPr="00DD1917">
        <w:rPr>
          <w:rFonts w:ascii="Tahoma" w:hAnsi="Tahoma" w:cs="Tahoma"/>
          <w:sz w:val="21"/>
          <w:szCs w:val="21"/>
        </w:rPr>
        <w:t>;</w:t>
      </w:r>
    </w:p>
    <w:p w14:paraId="21DA1E27" w14:textId="1B8469EB" w:rsidR="003F6E9F" w:rsidRPr="006F23AA"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del w:id="2" w:author="Daniele Gazel" w:date="2021-12-22T12:19:00Z">
        <w:r w:rsidRPr="008B56F3" w:rsidDel="00742BC2">
          <w:rPr>
            <w:rFonts w:ascii="Tahoma" w:hAnsi="Tahoma"/>
            <w:sz w:val="21"/>
          </w:rPr>
          <w:delText xml:space="preserve"> com o objetivo de ser incorporado e ter suas unidades vendidas e serem futuramente individualizadas</w:delText>
        </w:r>
        <w:r w:rsidRPr="00E17055" w:rsidDel="00742BC2">
          <w:rPr>
            <w:rFonts w:ascii="Tahoma" w:hAnsi="Tahoma"/>
            <w:sz w:val="21"/>
          </w:rPr>
          <w:delText>,</w:delText>
        </w:r>
        <w:r w:rsidRPr="008B56F3" w:rsidDel="00742BC2">
          <w:rPr>
            <w:rFonts w:ascii="Tahoma" w:hAnsi="Tahoma"/>
            <w:sz w:val="21"/>
          </w:rPr>
          <w:delText xml:space="preserve"> </w:delText>
        </w:r>
      </w:del>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9FC1352"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AC0900">
        <w:rPr>
          <w:rFonts w:ascii="Tahoma" w:hAnsi="Tahoma" w:cs="Tahoma"/>
          <w:sz w:val="21"/>
          <w:szCs w:val="21"/>
        </w:rPr>
        <w:t>Figueira</w:t>
      </w:r>
      <w:r>
        <w:rPr>
          <w:rFonts w:ascii="Tahoma" w:hAnsi="Tahoma" w:cs="Tahoma"/>
          <w:sz w:val="21"/>
          <w:szCs w:val="21"/>
        </w:rPr>
        <w:t xml:space="preserve">, </w:t>
      </w:r>
      <w:commentRangeStart w:id="3"/>
      <w:commentRangeStart w:id="4"/>
      <w:r>
        <w:rPr>
          <w:rFonts w:ascii="Tahoma" w:hAnsi="Tahoma" w:cs="Tahoma"/>
          <w:sz w:val="21"/>
          <w:szCs w:val="21"/>
        </w:rPr>
        <w:t>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proofErr w:type="spellStart"/>
      <w:r w:rsidR="00AC0900">
        <w:rPr>
          <w:rFonts w:ascii="Tahoma" w:hAnsi="Tahoma" w:cs="Tahoma"/>
          <w:sz w:val="21"/>
          <w:szCs w:val="21"/>
          <w:u w:val="single"/>
        </w:rPr>
        <w:t>Legacy</w:t>
      </w:r>
      <w:proofErr w:type="spellEnd"/>
      <w:r>
        <w:rPr>
          <w:rFonts w:ascii="Tahoma" w:hAnsi="Tahoma" w:cs="Tahoma"/>
          <w:sz w:val="21"/>
          <w:szCs w:val="21"/>
        </w:rPr>
        <w:t>”, respectivamente</w:t>
      </w:r>
      <w:commentRangeEnd w:id="3"/>
      <w:r w:rsidR="006270FA">
        <w:rPr>
          <w:rStyle w:val="Refdecomentrio"/>
        </w:rPr>
        <w:commentReference w:id="3"/>
      </w:r>
      <w:commentRangeEnd w:id="4"/>
      <w:r w:rsidR="00571EA2">
        <w:rPr>
          <w:rStyle w:val="Refdecomentrio"/>
        </w:rPr>
        <w:commentReference w:id="4"/>
      </w:r>
      <w:r>
        <w:rPr>
          <w:rFonts w:ascii="Tahoma" w:hAnsi="Tahoma" w:cs="Tahoma"/>
          <w:sz w:val="21"/>
          <w:szCs w:val="21"/>
        </w:rPr>
        <w:t>), onde está sendo desenvolvido o empreendimento imobiliário residencial denominado “</w:t>
      </w:r>
      <w:proofErr w:type="spellStart"/>
      <w:r w:rsidR="00AC0900">
        <w:rPr>
          <w:rFonts w:ascii="Tahoma" w:hAnsi="Tahoma" w:cs="Tahoma"/>
          <w:sz w:val="21"/>
          <w:szCs w:val="21"/>
        </w:rPr>
        <w:t>Legacy</w:t>
      </w:r>
      <w:proofErr w:type="spellEnd"/>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proofErr w:type="spellStart"/>
      <w:r w:rsidR="00AC0900">
        <w:rPr>
          <w:rFonts w:ascii="Tahoma" w:hAnsi="Tahoma" w:cs="Tahoma"/>
          <w:sz w:val="21"/>
          <w:szCs w:val="21"/>
          <w:u w:val="single"/>
        </w:rPr>
        <w:t>Legacy</w:t>
      </w:r>
      <w:proofErr w:type="spellEnd"/>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79AD760"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Pr>
          <w:rFonts w:ascii="Tahoma" w:hAnsi="Tahoma" w:cs="Tahoma"/>
          <w:sz w:val="21"/>
          <w:szCs w:val="21"/>
        </w:rPr>
        <w:t>(“</w:t>
      </w:r>
      <w:r w:rsidR="009803ED" w:rsidRPr="00975A6E">
        <w:rPr>
          <w:rFonts w:ascii="Tahoma" w:hAnsi="Tahoma" w:cs="Tahoma"/>
          <w:sz w:val="21"/>
          <w:szCs w:val="21"/>
          <w:u w:val="single"/>
        </w:rPr>
        <w:t xml:space="preserve">SPE </w:t>
      </w:r>
      <w:r w:rsidR="009803ED" w:rsidRPr="00975A6E">
        <w:rPr>
          <w:rFonts w:ascii="Tahoma" w:hAnsi="Tahoma" w:cs="Tahoma"/>
          <w:sz w:val="21"/>
          <w:szCs w:val="21"/>
          <w:highlight w:val="yellow"/>
          <w:u w:val="single"/>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proofErr w:type="spellStart"/>
      <w:r w:rsidR="008B56F3">
        <w:rPr>
          <w:rFonts w:ascii="Tahoma" w:hAnsi="Tahoma" w:cs="Tahoma"/>
          <w:sz w:val="21"/>
          <w:szCs w:val="21"/>
          <w:u w:val="single"/>
        </w:rPr>
        <w:t>Legacy</w:t>
      </w:r>
      <w:proofErr w:type="spellEnd"/>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w:t>
      </w:r>
      <w:r>
        <w:rPr>
          <w:rFonts w:ascii="Tahoma" w:hAnsi="Tahoma" w:cs="Tahoma"/>
          <w:sz w:val="21"/>
          <w:szCs w:val="21"/>
        </w:rPr>
        <w:lastRenderedPageBreak/>
        <w:t xml:space="preserve">por cédulas de crédito imobiliário específicas, por meio da qual a Credora concedeu financiamento 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proofErr w:type="spellStart"/>
      <w:r w:rsidR="00226B7E">
        <w:rPr>
          <w:rFonts w:ascii="Tahoma" w:hAnsi="Tahoma" w:cs="Tahoma"/>
          <w:sz w:val="21"/>
          <w:szCs w:val="21"/>
        </w:rPr>
        <w:t>Legacy</w:t>
      </w:r>
      <w:proofErr w:type="spellEnd"/>
      <w:r>
        <w:rPr>
          <w:rFonts w:ascii="Tahoma" w:hAnsi="Tahoma" w:cs="Tahoma"/>
          <w:sz w:val="21"/>
          <w:szCs w:val="21"/>
        </w:rPr>
        <w:t xml:space="preserve">, nos termos da CCB </w:t>
      </w:r>
      <w:proofErr w:type="spellStart"/>
      <w:r w:rsidR="00226B7E">
        <w:rPr>
          <w:rFonts w:ascii="Tahoma" w:hAnsi="Tahoma" w:cs="Tahoma"/>
          <w:sz w:val="21"/>
          <w:szCs w:val="21"/>
        </w:rPr>
        <w:t>Legacy</w:t>
      </w:r>
      <w:proofErr w:type="spellEnd"/>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5"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proofErr w:type="spellStart"/>
      <w:r w:rsidR="0066459F" w:rsidRPr="003F6E9F">
        <w:rPr>
          <w:rFonts w:ascii="Tahoma" w:hAnsi="Tahoma" w:cs="Tahoma"/>
          <w:sz w:val="21"/>
          <w:szCs w:val="21"/>
          <w:u w:val="single"/>
        </w:rPr>
        <w:t>Servicer</w:t>
      </w:r>
      <w:proofErr w:type="spellEnd"/>
      <w:r w:rsidR="0066459F" w:rsidRPr="003F6E9F">
        <w:rPr>
          <w:rFonts w:ascii="Tahoma" w:hAnsi="Tahoma" w:cs="Tahoma"/>
          <w:sz w:val="21"/>
          <w:szCs w:val="21"/>
        </w:rPr>
        <w:t>”)</w:t>
      </w:r>
      <w:r w:rsidR="00747E2E" w:rsidRPr="00DD1917">
        <w:rPr>
          <w:rFonts w:ascii="Tahoma" w:hAnsi="Tahoma" w:cs="Tahoma"/>
          <w:sz w:val="21"/>
          <w:szCs w:val="21"/>
        </w:rPr>
        <w:t>;</w:t>
      </w:r>
    </w:p>
    <w:bookmarkEnd w:id="5"/>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ins w:id="6" w:author="Daniele Gazel" w:date="2021-12-22T12:20:00Z">
        <w:r w:rsidR="00742BC2">
          <w:rPr>
            <w:rFonts w:ascii="Tahoma" w:hAnsi="Tahoma" w:cs="Tahoma"/>
            <w:sz w:val="21"/>
            <w:szCs w:val="21"/>
          </w:rPr>
          <w:t xml:space="preserve">e Item 8 </w:t>
        </w:r>
      </w:ins>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w:t>
      </w:r>
      <w:r w:rsidR="002F79CC" w:rsidRPr="00DD1917">
        <w:rPr>
          <w:rFonts w:ascii="Tahoma" w:hAnsi="Tahoma" w:cs="Tahoma"/>
          <w:sz w:val="21"/>
          <w:szCs w:val="21"/>
        </w:rPr>
        <w:lastRenderedPageBreak/>
        <w:t>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proofErr w:type="spellStart"/>
      <w:r w:rsidRPr="00DD1917">
        <w:rPr>
          <w:rFonts w:ascii="Tahoma" w:hAnsi="Tahoma" w:cs="Tahoma"/>
          <w:sz w:val="21"/>
          <w:szCs w:val="21"/>
          <w:u w:val="single"/>
        </w:rPr>
        <w:t>Securitizadora</w:t>
      </w:r>
      <w:proofErr w:type="spellEnd"/>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w:t>
      </w:r>
      <w:proofErr w:type="spellStart"/>
      <w:r w:rsidR="008D12EA" w:rsidRPr="00DD1917">
        <w:rPr>
          <w:rFonts w:ascii="Tahoma" w:hAnsi="Tahoma" w:cs="Tahoma"/>
          <w:sz w:val="21"/>
          <w:szCs w:val="21"/>
        </w:rPr>
        <w:t>Securitizadora</w:t>
      </w:r>
      <w:proofErr w:type="spellEnd"/>
      <w:r w:rsidR="008D12EA" w:rsidRPr="00DD1917">
        <w:rPr>
          <w:rFonts w:ascii="Tahoma" w:hAnsi="Tahoma" w:cs="Tahoma"/>
          <w:sz w:val="21"/>
          <w:szCs w:val="21"/>
        </w:rPr>
        <w:t>,</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w:t>
      </w:r>
      <w:proofErr w:type="spellStart"/>
      <w:r w:rsidR="00380CA4" w:rsidRPr="00DD1917">
        <w:rPr>
          <w:rFonts w:ascii="Tahoma" w:hAnsi="Tahoma" w:cs="Tahoma"/>
          <w:sz w:val="21"/>
          <w:szCs w:val="21"/>
        </w:rPr>
        <w:t>Securitizadora</w:t>
      </w:r>
      <w:proofErr w:type="spellEnd"/>
      <w:r w:rsidR="00380CA4" w:rsidRPr="00DD1917">
        <w:rPr>
          <w:rFonts w:ascii="Tahoma" w:hAnsi="Tahoma" w:cs="Tahoma"/>
          <w:sz w:val="21"/>
          <w:szCs w:val="21"/>
        </w:rPr>
        <w:t xml:space="preserve">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xml:space="preserve">”) a serem emitidos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w:t>
      </w:r>
      <w:proofErr w:type="spellStart"/>
      <w:r w:rsidR="00F647C3" w:rsidRPr="00DD1917">
        <w:rPr>
          <w:rFonts w:ascii="Tahoma" w:hAnsi="Tahoma" w:cs="Tahoma"/>
          <w:i/>
          <w:sz w:val="21"/>
          <w:szCs w:val="21"/>
        </w:rPr>
        <w:t>Securitizadora</w:t>
      </w:r>
      <w:proofErr w:type="spellEnd"/>
      <w:r w:rsidR="00F647C3" w:rsidRPr="00DD1917">
        <w:rPr>
          <w:rFonts w:ascii="Tahoma" w:hAnsi="Tahoma" w:cs="Tahoma"/>
          <w:i/>
          <w:sz w:val="21"/>
          <w:szCs w:val="21"/>
        </w:rPr>
        <w:t xml:space="preserve">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w:t>
      </w:r>
      <w:proofErr w:type="spellStart"/>
      <w:r w:rsidR="00E70420" w:rsidRPr="00DD1917">
        <w:rPr>
          <w:rFonts w:ascii="Tahoma" w:hAnsi="Tahoma" w:cs="Tahoma"/>
          <w:i/>
          <w:sz w:val="21"/>
          <w:szCs w:val="21"/>
        </w:rPr>
        <w:t>Securitizadora</w:t>
      </w:r>
      <w:proofErr w:type="spellEnd"/>
      <w:r w:rsidR="00E70420" w:rsidRPr="00DD1917">
        <w:rPr>
          <w:rFonts w:ascii="Tahoma" w:hAnsi="Tahoma" w:cs="Tahoma"/>
          <w:i/>
          <w:sz w:val="21"/>
          <w:szCs w:val="21"/>
        </w:rPr>
        <w:t xml:space="preserve">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proofErr w:type="spellStart"/>
      <w:r w:rsidR="005C4749">
        <w:rPr>
          <w:rFonts w:ascii="Tahoma" w:hAnsi="Tahoma" w:cs="Tahoma"/>
          <w:sz w:val="21"/>
          <w:szCs w:val="21"/>
        </w:rPr>
        <w:t>Legacy</w:t>
      </w:r>
      <w:proofErr w:type="spellEnd"/>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lastRenderedPageBreak/>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8"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8"/>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012DB48D"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 xml:space="preserve">O Valor </w:t>
            </w:r>
            <w:del w:id="9" w:author="Daniele Gazel" w:date="2021-12-21T18:29:00Z">
              <w:r w:rsidRPr="00425FD7" w:rsidDel="00330652">
                <w:rPr>
                  <w:rFonts w:ascii="Tahoma" w:hAnsi="Tahoma" w:cs="Tahoma"/>
                  <w:bCs/>
                  <w:sz w:val="21"/>
                  <w:szCs w:val="21"/>
                </w:rPr>
                <w:delText xml:space="preserve">de </w:delText>
              </w:r>
            </w:del>
            <w:r w:rsidRPr="00425FD7">
              <w:rPr>
                <w:rFonts w:ascii="Tahoma" w:hAnsi="Tahoma" w:cs="Tahoma"/>
                <w:bCs/>
                <w:sz w:val="21"/>
                <w:szCs w:val="21"/>
              </w:rPr>
              <w:t xml:space="preserve">Principal não será atualizado monetariamente. Sobre o Valor </w:t>
            </w:r>
            <w:del w:id="10" w:author="Daniele Gazel" w:date="2021-12-21T18:29:00Z">
              <w:r w:rsidRPr="00425FD7" w:rsidDel="00330652">
                <w:rPr>
                  <w:rFonts w:ascii="Tahoma" w:hAnsi="Tahoma" w:cs="Tahoma"/>
                  <w:bCs/>
                  <w:sz w:val="21"/>
                  <w:szCs w:val="21"/>
                </w:rPr>
                <w:delText xml:space="preserve">de </w:delText>
              </w:r>
            </w:del>
            <w:r w:rsidRPr="00425FD7">
              <w:rPr>
                <w:rFonts w:ascii="Tahoma" w:hAnsi="Tahoma" w:cs="Tahoma"/>
                <w:bCs/>
                <w:sz w:val="21"/>
                <w:szCs w:val="21"/>
              </w:rPr>
              <w:t>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21"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2DADCF32"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commentRangeStart w:id="11"/>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commentRangeEnd w:id="11"/>
            <w:r w:rsidR="009403B0">
              <w:rPr>
                <w:rStyle w:val="Refdecomentrio"/>
              </w:rPr>
              <w:commentReference w:id="11"/>
            </w:r>
          </w:p>
          <w:p w14:paraId="3B1ACAC4" w14:textId="571A565E"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2EC6543B" w:rsidR="00C35688" w:rsidRDefault="00C35688" w:rsidP="00C35688">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w:t>
            </w:r>
            <w:ins w:id="12" w:author="Daniele Gazel" w:date="2021-12-22T12:20:00Z">
              <w:r w:rsidR="00742BC2">
                <w:rPr>
                  <w:rFonts w:ascii="Tahoma" w:hAnsi="Tahoma" w:cs="Tahoma"/>
                  <w:sz w:val="21"/>
                  <w:szCs w:val="21"/>
                </w:rPr>
                <w:t xml:space="preserve">a fração ideal de [  ] </w:t>
              </w:r>
            </w:ins>
            <w:ins w:id="13" w:author="Daniele Gazel" w:date="2021-12-22T12:21:00Z">
              <w:r w:rsidR="00742BC2">
                <w:rPr>
                  <w:rFonts w:ascii="Tahoma" w:hAnsi="Tahoma" w:cs="Tahoma"/>
                  <w:sz w:val="21"/>
                  <w:szCs w:val="21"/>
                </w:rPr>
                <w:t xml:space="preserve">sobre </w:t>
              </w:r>
            </w:ins>
            <w:r>
              <w:rPr>
                <w:rFonts w:ascii="Tahoma" w:hAnsi="Tahoma" w:cs="Tahoma"/>
                <w:sz w:val="21"/>
                <w:szCs w:val="21"/>
              </w:rPr>
              <w:t xml:space="preserve">o terreno “Shopping Iguatemi”, </w:t>
            </w:r>
            <w:commentRangeStart w:id="14"/>
            <w:commentRangeStart w:id="15"/>
            <w:r>
              <w:rPr>
                <w:rFonts w:ascii="Tahoma" w:hAnsi="Tahoma" w:cs="Tahoma"/>
                <w:sz w:val="21"/>
                <w:szCs w:val="21"/>
              </w:rPr>
              <w:t>objeto</w:t>
            </w:r>
            <w:commentRangeEnd w:id="14"/>
            <w:r w:rsidR="00330652">
              <w:rPr>
                <w:rStyle w:val="Refdecomentrio"/>
              </w:rPr>
              <w:commentReference w:id="14"/>
            </w:r>
            <w:commentRangeEnd w:id="15"/>
            <w:r w:rsidR="0022666B">
              <w:rPr>
                <w:rStyle w:val="Refdecomentrio"/>
              </w:rPr>
              <w:commentReference w:id="15"/>
            </w:r>
            <w:r>
              <w:rPr>
                <w:rFonts w:ascii="Tahoma" w:hAnsi="Tahoma" w:cs="Tahoma"/>
                <w:sz w:val="21"/>
                <w:szCs w:val="21"/>
              </w:rPr>
              <w:t xml:space="preserve">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6"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w:t>
            </w:r>
            <w:proofErr w:type="spellStart"/>
            <w:r w:rsidR="005D630F">
              <w:rPr>
                <w:rFonts w:ascii="Tahoma" w:hAnsi="Tahoma" w:cs="Tahoma"/>
                <w:sz w:val="21"/>
                <w:szCs w:val="21"/>
              </w:rPr>
              <w:t>ii</w:t>
            </w:r>
            <w:proofErr w:type="spellEnd"/>
            <w:r w:rsidR="005D630F">
              <w:rPr>
                <w:rFonts w:ascii="Tahoma" w:hAnsi="Tahoma" w:cs="Tahoma"/>
                <w:sz w:val="21"/>
                <w:szCs w:val="21"/>
              </w:rPr>
              <w:t xml:space="preserve">)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e (</w:t>
            </w:r>
            <w:proofErr w:type="spellStart"/>
            <w:r w:rsidR="005D630F">
              <w:rPr>
                <w:rFonts w:ascii="Tahoma" w:hAnsi="Tahoma" w:cs="Tahoma"/>
                <w:sz w:val="21"/>
                <w:szCs w:val="21"/>
              </w:rPr>
              <w:t>iii</w:t>
            </w:r>
            <w:proofErr w:type="spellEnd"/>
            <w:r w:rsidR="005D630F">
              <w:rPr>
                <w:rFonts w:ascii="Tahoma" w:hAnsi="Tahoma" w:cs="Tahoma"/>
                <w:sz w:val="21"/>
                <w:szCs w:val="21"/>
              </w:rPr>
              <w:t xml:space="preserve">)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C35688">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w:t>
            </w:r>
            <w:proofErr w:type="spellStart"/>
            <w:r>
              <w:rPr>
                <w:rFonts w:ascii="Tahoma" w:hAnsi="Tahoma" w:cs="Tahoma"/>
                <w:sz w:val="21"/>
                <w:szCs w:val="21"/>
              </w:rPr>
              <w:t>Securitizadora</w:t>
            </w:r>
            <w:proofErr w:type="spellEnd"/>
            <w:r>
              <w:rPr>
                <w:rFonts w:ascii="Tahoma" w:hAnsi="Tahoma" w:cs="Tahoma"/>
                <w:sz w:val="21"/>
                <w:szCs w:val="21"/>
              </w:rPr>
              <w:t>, nos termos do Termo de Securitização, e seus recursos serão utilizados nos termos dos Documentos da Operação</w:t>
            </w:r>
            <w:bookmarkEnd w:id="16"/>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 xml:space="preserve">Adicionalmente, </w:t>
            </w:r>
            <w:proofErr w:type="gramStart"/>
            <w:r>
              <w:rPr>
                <w:rFonts w:ascii="Tahoma" w:hAnsi="Tahoma" w:cs="Tahoma"/>
                <w:sz w:val="21"/>
                <w:szCs w:val="21"/>
              </w:rPr>
              <w:t>e também</w:t>
            </w:r>
            <w:proofErr w:type="gramEnd"/>
            <w:r>
              <w:rPr>
                <w:rFonts w:ascii="Tahoma" w:hAnsi="Tahoma" w:cs="Tahoma"/>
                <w:sz w:val="21"/>
                <w:szCs w:val="21"/>
              </w:rPr>
              <w:t xml:space="preserve">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17" w:name="_Hlk58224733"/>
            <w:r w:rsidRPr="008973C3">
              <w:rPr>
                <w:rFonts w:ascii="Tahoma" w:hAnsi="Tahoma" w:cs="Tahoma"/>
                <w:sz w:val="21"/>
                <w:szCs w:val="21"/>
              </w:rPr>
              <w:t>para pagamento dos respectivos prestadores de serviços</w:t>
            </w:r>
            <w:bookmarkEnd w:id="17"/>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ins w:id="18" w:author="Daniele Gazel" w:date="2021-12-21T18:28:00Z">
              <w:r w:rsidR="00330652">
                <w:rPr>
                  <w:rFonts w:ascii="Tahoma" w:hAnsi="Tahoma" w:cs="Tahoma"/>
                  <w:sz w:val="21"/>
                  <w:szCs w:val="21"/>
                </w:rPr>
                <w:t xml:space="preserve">com o </w:t>
              </w:r>
            </w:ins>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2D9070DD"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w:t>
            </w:r>
            <w:del w:id="19" w:author="Daniele Gazel" w:date="2021-12-21T18:30:00Z">
              <w:r w:rsidR="00A70617" w:rsidDel="00BC2F95">
                <w:rPr>
                  <w:rFonts w:ascii="Tahoma" w:hAnsi="Tahoma" w:cs="Tahoma"/>
                  <w:sz w:val="21"/>
                  <w:szCs w:val="21"/>
                </w:rPr>
                <w:delText>s</w:delText>
              </w:r>
            </w:del>
            <w:r w:rsidR="00A70617">
              <w:rPr>
                <w:rFonts w:ascii="Tahoma" w:hAnsi="Tahoma" w:cs="Tahoma"/>
                <w:sz w:val="21"/>
                <w:szCs w:val="21"/>
              </w:rPr>
              <w:t xml:space="preserve">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20"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07C5E508"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w:t>
            </w:r>
            <w:proofErr w:type="spellStart"/>
            <w:r w:rsidRPr="00DD1917">
              <w:rPr>
                <w:rFonts w:ascii="Tahoma" w:hAnsi="Tahoma" w:cs="Tahoma"/>
                <w:sz w:val="21"/>
                <w:szCs w:val="21"/>
              </w:rPr>
              <w:t>Securitizadora</w:t>
            </w:r>
            <w:proofErr w:type="spellEnd"/>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prevista </w:t>
            </w:r>
            <w:proofErr w:type="spellStart"/>
            <w:r w:rsidRPr="00DD1917">
              <w:rPr>
                <w:rFonts w:ascii="Tahoma" w:hAnsi="Tahoma" w:cs="Tahoma"/>
                <w:sz w:val="21"/>
                <w:szCs w:val="21"/>
              </w:rPr>
              <w:t>na</w:t>
            </w:r>
            <w:proofErr w:type="spellEnd"/>
            <w:r w:rsidRPr="00DD1917">
              <w:rPr>
                <w:rFonts w:ascii="Tahoma" w:hAnsi="Tahoma" w:cs="Tahoma"/>
                <w:sz w:val="21"/>
                <w:szCs w:val="21"/>
              </w:rPr>
              <w:t xml:space="preserve">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w:t>
            </w:r>
            <w:proofErr w:type="spellStart"/>
            <w:r w:rsidRPr="00F51EEE">
              <w:rPr>
                <w:rFonts w:ascii="Tahoma" w:hAnsi="Tahoma" w:cs="Tahoma"/>
                <w:sz w:val="21"/>
                <w:szCs w:val="21"/>
              </w:rPr>
              <w:t>Securitizadora</w:t>
            </w:r>
            <w:proofErr w:type="spellEnd"/>
            <w:r w:rsidRPr="00F51EEE">
              <w:rPr>
                <w:rFonts w:ascii="Tahoma" w:hAnsi="Tahoma" w:cs="Tahoma"/>
                <w:sz w:val="21"/>
                <w:szCs w:val="21"/>
              </w:rPr>
              <w:t xml:space="preserve">,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lastRenderedPageBreak/>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20"/>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xml:space="preserve">, pela </w:t>
            </w:r>
            <w:proofErr w:type="spellStart"/>
            <w:r w:rsidR="003C7BE1" w:rsidRPr="00DD1917">
              <w:rPr>
                <w:rFonts w:ascii="Tahoma" w:hAnsi="Tahoma" w:cs="Tahoma"/>
                <w:sz w:val="21"/>
                <w:szCs w:val="21"/>
              </w:rPr>
              <w:t>Securitizadora</w:t>
            </w:r>
            <w:proofErr w:type="spellEnd"/>
            <w:r w:rsidR="003C7BE1" w:rsidRPr="00DD1917">
              <w:rPr>
                <w:rFonts w:ascii="Tahoma" w:hAnsi="Tahoma" w:cs="Tahoma"/>
                <w:sz w:val="21"/>
                <w:szCs w:val="21"/>
              </w:rPr>
              <w:t>,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w:t>
            </w:r>
            <w:proofErr w:type="spellStart"/>
            <w:r w:rsidRPr="00DD1917">
              <w:rPr>
                <w:rFonts w:ascii="Tahoma" w:eastAsia="MS Mincho" w:hAnsi="Tahoma" w:cs="Tahoma"/>
                <w:sz w:val="21"/>
                <w:szCs w:val="21"/>
              </w:rPr>
              <w:t>Securitizadora</w:t>
            </w:r>
            <w:proofErr w:type="spellEnd"/>
            <w:r w:rsidRPr="00DD1917">
              <w:rPr>
                <w:rFonts w:ascii="Tahoma" w:eastAsia="MS Mincho" w:hAnsi="Tahoma" w:cs="Tahoma"/>
                <w:sz w:val="21"/>
                <w:szCs w:val="21"/>
              </w:rPr>
              <w:t xml:space="preserve">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20BF8767"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xml:space="preserve">, </w:t>
            </w:r>
            <w:proofErr w:type="gramStart"/>
            <w:r w:rsidR="00AE736C">
              <w:rPr>
                <w:rFonts w:ascii="Tahoma" w:eastAsia="MS Mincho" w:hAnsi="Tahoma" w:cs="Tahoma"/>
                <w:sz w:val="21"/>
                <w:szCs w:val="21"/>
                <w:lang w:eastAsia="pt-BR"/>
              </w:rPr>
              <w:t>no termos</w:t>
            </w:r>
            <w:proofErr w:type="gramEnd"/>
            <w:r w:rsidR="00AE736C">
              <w:rPr>
                <w:rFonts w:ascii="Tahoma" w:eastAsia="MS Mincho" w:hAnsi="Tahoma" w:cs="Tahoma"/>
                <w:sz w:val="21"/>
                <w:szCs w:val="21"/>
                <w:lang w:eastAsia="pt-BR"/>
              </w:rPr>
              <w:t xml:space="preserve">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21" w:name="Tabela_CCB"/>
      <w:bookmarkEnd w:id="21"/>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22"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w:t>
      </w:r>
      <w:proofErr w:type="spellStart"/>
      <w:r w:rsidR="002327F4" w:rsidRPr="00DD1917">
        <w:rPr>
          <w:rFonts w:ascii="Tahoma" w:hAnsi="Tahoma" w:cs="Tahoma"/>
          <w:sz w:val="21"/>
          <w:szCs w:val="21"/>
        </w:rPr>
        <w:t>Securitizadora</w:t>
      </w:r>
      <w:proofErr w:type="spellEnd"/>
      <w:r w:rsidR="002327F4" w:rsidRPr="00DD1917">
        <w:rPr>
          <w:rFonts w:ascii="Tahoma" w:hAnsi="Tahoma" w:cs="Tahoma"/>
          <w:sz w:val="21"/>
          <w:szCs w:val="21"/>
        </w:rPr>
        <w:t xml:space="preserve">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22"/>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3"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w:t>
      </w:r>
      <w:proofErr w:type="spellStart"/>
      <w:r w:rsidRPr="00DD1917">
        <w:rPr>
          <w:rFonts w:ascii="Tahoma" w:hAnsi="Tahoma" w:cs="Tahoma"/>
          <w:sz w:val="21"/>
          <w:szCs w:val="21"/>
        </w:rPr>
        <w:t>Securitizadora</w:t>
      </w:r>
      <w:proofErr w:type="spellEnd"/>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nos termos desta Cédula; ou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w:t>
      </w:r>
      <w:proofErr w:type="spellStart"/>
      <w:r w:rsidR="00DC0532" w:rsidRPr="00DD1917">
        <w:rPr>
          <w:rFonts w:ascii="Tahoma" w:hAnsi="Tahoma" w:cs="Tahoma"/>
          <w:sz w:val="21"/>
          <w:szCs w:val="21"/>
        </w:rPr>
        <w:t>Securitizadora</w:t>
      </w:r>
      <w:proofErr w:type="spellEnd"/>
      <w:r w:rsidRPr="00DD1917">
        <w:rPr>
          <w:rFonts w:ascii="Tahoma" w:hAnsi="Tahoma" w:cs="Tahoma"/>
          <w:sz w:val="21"/>
          <w:szCs w:val="21"/>
        </w:rPr>
        <w:t>.</w:t>
      </w:r>
      <w:bookmarkEnd w:id="23"/>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w:t>
      </w:r>
      <w:proofErr w:type="spellStart"/>
      <w:r w:rsidRPr="00DD1917">
        <w:rPr>
          <w:rFonts w:ascii="Tahoma" w:hAnsi="Tahoma" w:cs="Tahoma"/>
          <w:sz w:val="21"/>
          <w:szCs w:val="21"/>
        </w:rPr>
        <w:t>Securitizadora</w:t>
      </w:r>
      <w:proofErr w:type="spellEnd"/>
      <w:r w:rsidR="00DC0532" w:rsidRPr="00DD1917">
        <w:rPr>
          <w:rFonts w:ascii="Tahoma" w:hAnsi="Tahoma" w:cs="Tahoma"/>
          <w:sz w:val="21"/>
          <w:szCs w:val="21"/>
        </w:rPr>
        <w:t xml:space="preserve">, </w:t>
      </w:r>
      <w:r w:rsidRPr="00DD1917">
        <w:rPr>
          <w:rFonts w:ascii="Tahoma" w:hAnsi="Tahoma" w:cs="Tahoma"/>
          <w:sz w:val="21"/>
          <w:szCs w:val="21"/>
        </w:rPr>
        <w:t xml:space="preserve">conforme o caso, a seus </w:t>
      </w:r>
      <w:r w:rsidRPr="00DD1917">
        <w:rPr>
          <w:rFonts w:ascii="Tahoma" w:hAnsi="Tahoma" w:cs="Tahoma"/>
          <w:sz w:val="21"/>
          <w:szCs w:val="21"/>
        </w:rPr>
        <w:lastRenderedPageBreak/>
        <w:t>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7F7E65DC" w:rsidR="008B2163"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ins w:id="24" w:author="Daniele Gazel" w:date="2021-12-22T12:27:00Z"/>
          <w:rFonts w:ascii="Tahoma" w:hAnsi="Tahoma" w:cs="Tahoma"/>
          <w:sz w:val="21"/>
          <w:szCs w:val="21"/>
        </w:rPr>
      </w:pPr>
      <w:bookmarkStart w:id="25"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w:t>
      </w:r>
      <w:proofErr w:type="spellStart"/>
      <w:r w:rsidR="004752FB" w:rsidRPr="00DD1917">
        <w:rPr>
          <w:rFonts w:ascii="Tahoma" w:hAnsi="Tahoma" w:cs="Tahoma"/>
          <w:sz w:val="21"/>
          <w:szCs w:val="21"/>
        </w:rPr>
        <w:t>Securitizadora</w:t>
      </w:r>
      <w:proofErr w:type="spellEnd"/>
      <w:r w:rsidR="004752FB" w:rsidRPr="00DD1917">
        <w:rPr>
          <w:rFonts w:ascii="Tahoma" w:hAnsi="Tahoma" w:cs="Tahoma"/>
          <w:sz w:val="21"/>
          <w:szCs w:val="21"/>
        </w:rPr>
        <w:t>,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25"/>
    </w:p>
    <w:p w14:paraId="2F16932C" w14:textId="1C1FDAE4" w:rsidR="00972400" w:rsidRPr="00DD1917" w:rsidRDefault="00972400" w:rsidP="00972400">
      <w:pPr>
        <w:pStyle w:val="PargrafodaLista"/>
        <w:widowControl w:val="0"/>
        <w:tabs>
          <w:tab w:val="left" w:pos="1701"/>
        </w:tabs>
        <w:spacing w:before="240" w:after="240" w:line="300" w:lineRule="auto"/>
        <w:ind w:left="851"/>
        <w:contextualSpacing w:val="0"/>
        <w:jc w:val="both"/>
        <w:rPr>
          <w:rFonts w:ascii="Tahoma" w:hAnsi="Tahoma" w:cs="Tahoma"/>
          <w:sz w:val="21"/>
          <w:szCs w:val="21"/>
        </w:rPr>
        <w:pPrChange w:id="26" w:author="Daniele Gazel" w:date="2021-12-22T12:27:00Z">
          <w:pPr>
            <w:pStyle w:val="PargrafodaLista"/>
            <w:widowControl w:val="0"/>
            <w:numPr>
              <w:ilvl w:val="2"/>
              <w:numId w:val="35"/>
            </w:numPr>
            <w:tabs>
              <w:tab w:val="left" w:pos="1701"/>
            </w:tabs>
            <w:spacing w:before="240" w:after="240" w:line="300" w:lineRule="auto"/>
            <w:ind w:left="851"/>
            <w:contextualSpacing w:val="0"/>
            <w:jc w:val="both"/>
          </w:pPr>
        </w:pPrChange>
      </w:pPr>
      <w:ins w:id="27" w:author="Daniele Gazel" w:date="2021-12-22T12:27:00Z">
        <w:r w:rsidRPr="00972400">
          <w:rPr>
            <w:rFonts w:ascii="Tahoma" w:hAnsi="Tahoma" w:cs="Tahoma"/>
            <w:b/>
            <w:bCs/>
            <w:sz w:val="21"/>
            <w:szCs w:val="21"/>
            <w:u w:val="single"/>
            <w:rPrChange w:id="28" w:author="Daniele Gazel" w:date="2021-12-22T12:28:00Z">
              <w:rPr>
                <w:rFonts w:ascii="Tahoma" w:hAnsi="Tahoma" w:cs="Tahoma"/>
                <w:sz w:val="21"/>
                <w:szCs w:val="21"/>
                <w:u w:val="single"/>
              </w:rPr>
            </w:rPrChange>
          </w:rPr>
          <w:t>3.2</w:t>
        </w:r>
        <w:r>
          <w:rPr>
            <w:rFonts w:ascii="Tahoma" w:hAnsi="Tahoma" w:cs="Tahoma"/>
            <w:sz w:val="21"/>
            <w:szCs w:val="21"/>
            <w:u w:val="single"/>
          </w:rPr>
          <w:t xml:space="preserve">. </w:t>
        </w:r>
        <w:r w:rsidRPr="00DD1917">
          <w:rPr>
            <w:rFonts w:ascii="Tahoma" w:hAnsi="Tahoma" w:cs="Tahoma"/>
            <w:sz w:val="21"/>
            <w:szCs w:val="21"/>
            <w:u w:val="single"/>
          </w:rPr>
          <w:t>Encargos Moratórios</w:t>
        </w:r>
        <w:r>
          <w:rPr>
            <w:rFonts w:ascii="Tahoma" w:hAnsi="Tahoma" w:cs="Tahoma"/>
            <w:sz w:val="21"/>
            <w:szCs w:val="21"/>
            <w:u w:val="single"/>
          </w:rPr>
          <w:t xml:space="preserve"> Credora ou </w:t>
        </w:r>
        <w:proofErr w:type="spellStart"/>
        <w:r>
          <w:rPr>
            <w:rFonts w:ascii="Tahoma" w:hAnsi="Tahoma" w:cs="Tahoma"/>
            <w:sz w:val="21"/>
            <w:szCs w:val="21"/>
            <w:u w:val="single"/>
          </w:rPr>
          <w:t>Securitizadora</w:t>
        </w:r>
        <w:proofErr w:type="spellEnd"/>
        <w:r w:rsidRPr="00DD1917">
          <w:rPr>
            <w:rFonts w:ascii="Tahoma" w:hAnsi="Tahoma" w:cs="Tahoma"/>
            <w:sz w:val="21"/>
            <w:szCs w:val="21"/>
          </w:rPr>
          <w:t xml:space="preserve">: No caso de inadimplemento de qualquer das obrigações pecuniárias assumidas </w:t>
        </w:r>
        <w:r>
          <w:rPr>
            <w:rFonts w:ascii="Tahoma" w:hAnsi="Tahoma" w:cs="Tahoma"/>
            <w:sz w:val="21"/>
            <w:szCs w:val="21"/>
          </w:rPr>
          <w:t xml:space="preserve">pela Credora ou </w:t>
        </w:r>
        <w:proofErr w:type="spellStart"/>
        <w:r>
          <w:rPr>
            <w:rFonts w:ascii="Tahoma" w:hAnsi="Tahoma" w:cs="Tahoma"/>
            <w:sz w:val="21"/>
            <w:szCs w:val="21"/>
          </w:rPr>
          <w:t>Securitizadora</w:t>
        </w:r>
        <w:proofErr w:type="spellEnd"/>
        <w:r>
          <w:rPr>
            <w:rFonts w:ascii="Tahoma" w:hAnsi="Tahoma" w:cs="Tahoma"/>
            <w:sz w:val="21"/>
            <w:szCs w:val="21"/>
          </w:rPr>
          <w:t>, serão aplicáveis os mesmos encargos previstos da Cláusula 3.1 acima</w:t>
        </w:r>
      </w:ins>
      <w:ins w:id="29" w:author="Daniele Gazel" w:date="2021-12-22T12:28:00Z">
        <w:r>
          <w:rPr>
            <w:rFonts w:ascii="Tahoma" w:hAnsi="Tahoma" w:cs="Tahoma"/>
            <w:sz w:val="21"/>
            <w:szCs w:val="21"/>
          </w:rPr>
          <w:t>.</w:t>
        </w:r>
      </w:ins>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750641BD"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0" w:name="_Ref522210923"/>
      <w:bookmarkStart w:id="31" w:name="_Hlk58887579"/>
      <w:bookmarkStart w:id="32" w:name="_Hlk58224869"/>
      <w:commentRangeStart w:id="33"/>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commentRangeEnd w:id="33"/>
      <w:r w:rsidR="0011778B">
        <w:rPr>
          <w:rStyle w:val="Refdecomentrio"/>
        </w:rPr>
        <w:commentReference w:id="33"/>
      </w:r>
    </w:p>
    <w:p w14:paraId="7BA3B6F1" w14:textId="49BCCE7A" w:rsidR="001A2373" w:rsidRPr="001A2373" w:rsidRDefault="001A2373" w:rsidP="001A2373">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4" w:name="_Hlk58224784"/>
      <w:bookmarkEnd w:id="30"/>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á Emitente </w:t>
      </w:r>
      <w:r w:rsidR="004301DC">
        <w:rPr>
          <w:rFonts w:ascii="Tahoma" w:hAnsi="Tahoma" w:cs="Tahoma"/>
          <w:sz w:val="21"/>
          <w:szCs w:val="21"/>
        </w:rPr>
        <w:t xml:space="preserve">em até 2 (dois) Dias Úteis do cumprimento das </w:t>
      </w:r>
      <w:r w:rsidR="0053265D">
        <w:rPr>
          <w:rFonts w:ascii="Tahoma" w:hAnsi="Tahoma" w:cs="Tahoma"/>
          <w:sz w:val="21"/>
          <w:szCs w:val="21"/>
        </w:rPr>
        <w:t>seguintes Condições Precedentes (“</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p>
    <w:p w14:paraId="02AD51CC" w14:textId="56E072DF"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35" w:name="_Hlk40198685"/>
      <w:r w:rsidRPr="00D36BFE">
        <w:rPr>
          <w:rFonts w:ascii="Tahoma" w:hAnsi="Tahoma" w:cs="Tahoma"/>
          <w:sz w:val="21"/>
          <w:szCs w:val="21"/>
        </w:rPr>
        <w:t>Documentos da Operação</w:t>
      </w:r>
      <w:bookmarkEnd w:id="35"/>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lastRenderedPageBreak/>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xml:space="preserve">, os antecessores, a Emitente, os Avalistas, bem como eventual terceiro que venha a integrar o quadro social da Emitente, de forma satisfatória à Credora, à </w:t>
      </w:r>
      <w:proofErr w:type="spellStart"/>
      <w:r w:rsidRPr="006A4243">
        <w:rPr>
          <w:rFonts w:ascii="Tahoma" w:hAnsi="Tahoma"/>
          <w:sz w:val="21"/>
        </w:rPr>
        <w:t>Securitizadora</w:t>
      </w:r>
      <w:proofErr w:type="spellEnd"/>
      <w:r w:rsidRPr="006A4243">
        <w:rPr>
          <w:rFonts w:ascii="Tahoma" w:hAnsi="Tahoma"/>
          <w:sz w:val="21"/>
        </w:rPr>
        <w:t xml:space="preserve"> e ao Coordenador Líder; com a consequente emissão de relatório de diligência</w:t>
      </w:r>
      <w:r w:rsidR="00AE736C" w:rsidRPr="00AE736C">
        <w:rPr>
          <w:rFonts w:ascii="Tahoma" w:hAnsi="Tahoma"/>
          <w:sz w:val="21"/>
        </w:rPr>
        <w:t>;</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w:t>
      </w:r>
      <w:proofErr w:type="spellStart"/>
      <w:r w:rsidR="009515A6">
        <w:rPr>
          <w:rFonts w:ascii="Tahoma" w:hAnsi="Tahoma" w:cs="Tahoma"/>
          <w:sz w:val="21"/>
          <w:szCs w:val="21"/>
        </w:rPr>
        <w:t>Securitizadora</w:t>
      </w:r>
      <w:proofErr w:type="spellEnd"/>
      <w:r w:rsidR="009515A6">
        <w:rPr>
          <w:rFonts w:ascii="Tahoma" w:hAnsi="Tahoma" w:cs="Tahoma"/>
          <w:sz w:val="21"/>
          <w:szCs w:val="21"/>
        </w:rPr>
        <w:t>,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B41176">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713707">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 xml:space="preserve">em favor da </w:t>
      </w:r>
      <w:proofErr w:type="spellStart"/>
      <w:r w:rsidR="009515A6" w:rsidRPr="006A4243">
        <w:rPr>
          <w:rFonts w:ascii="Tahoma" w:hAnsi="Tahoma" w:cs="Tahoma"/>
          <w:sz w:val="21"/>
          <w:szCs w:val="21"/>
        </w:rPr>
        <w:t>Securitizadora</w:t>
      </w:r>
      <w:proofErr w:type="spellEnd"/>
      <w:r w:rsidR="00B41176">
        <w:rPr>
          <w:rFonts w:ascii="Tahoma" w:hAnsi="Tahoma" w:cs="Tahoma"/>
          <w:sz w:val="21"/>
          <w:szCs w:val="21"/>
        </w:rPr>
        <w:t>, na competente Junta Comercial do Estado de São Paulo;</w:t>
      </w:r>
    </w:p>
    <w:bookmarkEnd w:id="34"/>
    <w:p w14:paraId="63B3EDE2" w14:textId="33408EA8" w:rsidR="00082018" w:rsidRDefault="009515A6" w:rsidP="006A4243">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w:t>
      </w:r>
      <w:proofErr w:type="spellStart"/>
      <w:r w:rsidR="00082018" w:rsidRPr="006A4243">
        <w:rPr>
          <w:rFonts w:ascii="Tahoma" w:hAnsi="Tahoma" w:cs="Tahoma"/>
          <w:sz w:val="21"/>
          <w:szCs w:val="21"/>
        </w:rPr>
        <w:t>Servicer</w:t>
      </w:r>
      <w:proofErr w:type="spellEnd"/>
      <w:r w:rsidR="00082018" w:rsidRPr="006A4243">
        <w:rPr>
          <w:rFonts w:ascii="Tahoma" w:hAnsi="Tahoma" w:cs="Tahoma"/>
          <w:sz w:val="21"/>
          <w:szCs w:val="21"/>
        </w:rPr>
        <w:t xml:space="preserve"> do processo de diligência financeira da carteira dos Direitos Creditórios do Empreendimento Alvos, de forma satisfatória à </w:t>
      </w:r>
      <w:proofErr w:type="spellStart"/>
      <w:r w:rsidR="00082018" w:rsidRPr="006A4243">
        <w:rPr>
          <w:rFonts w:ascii="Tahoma" w:hAnsi="Tahoma" w:cs="Tahoma"/>
          <w:sz w:val="21"/>
          <w:szCs w:val="21"/>
        </w:rPr>
        <w:t>Securitizadora</w:t>
      </w:r>
      <w:proofErr w:type="spellEnd"/>
      <w:ins w:id="36" w:author="Daniele Gazel" w:date="2021-12-21T18:44:00Z">
        <w:r w:rsidR="00CE25A8">
          <w:rPr>
            <w:rFonts w:ascii="Tahoma" w:hAnsi="Tahoma" w:cs="Tahoma"/>
            <w:sz w:val="21"/>
            <w:szCs w:val="21"/>
          </w:rPr>
          <w:t>; e</w:t>
        </w:r>
      </w:ins>
      <w:del w:id="37" w:author="Daniele Gazel" w:date="2021-12-21T18:44:00Z">
        <w:r w:rsidR="00082018" w:rsidRPr="006A4243" w:rsidDel="00CE25A8">
          <w:rPr>
            <w:rFonts w:ascii="Tahoma" w:hAnsi="Tahoma" w:cs="Tahoma"/>
            <w:sz w:val="21"/>
            <w:szCs w:val="21"/>
          </w:rPr>
          <w:delText>.</w:delText>
        </w:r>
      </w:del>
    </w:p>
    <w:p w14:paraId="1E79CFC4" w14:textId="5F8D3A00" w:rsidR="009515A6" w:rsidRDefault="001A2373"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Constatação pela </w:t>
      </w:r>
      <w:proofErr w:type="spellStart"/>
      <w:r>
        <w:rPr>
          <w:rFonts w:ascii="Tahoma" w:hAnsi="Tahoma" w:cs="Tahoma"/>
          <w:sz w:val="21"/>
          <w:szCs w:val="21"/>
        </w:rPr>
        <w:t>Securitizadora</w:t>
      </w:r>
      <w:proofErr w:type="spellEnd"/>
      <w:r>
        <w:rPr>
          <w:rFonts w:ascii="Tahoma" w:hAnsi="Tahoma" w:cs="Tahoma"/>
          <w:sz w:val="21"/>
          <w:szCs w:val="21"/>
        </w:rPr>
        <w:t xml:space="preserve">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5CF7A073" w:rsidR="0053265D" w:rsidRDefault="0053265D" w:rsidP="0053265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t xml:space="preserve">em até 2 (dois) Dias Úteis do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p>
    <w:p w14:paraId="0977900F" w14:textId="44013F89"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D86FF2">
      <w:pPr>
        <w:pStyle w:val="PargrafodaLista"/>
        <w:numPr>
          <w:ilvl w:val="0"/>
          <w:numId w:val="50"/>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w:t>
      </w:r>
      <w:proofErr w:type="spellStart"/>
      <w:r>
        <w:rPr>
          <w:rFonts w:ascii="Tahoma" w:hAnsi="Tahoma" w:cs="Tahoma"/>
          <w:sz w:val="21"/>
          <w:szCs w:val="21"/>
        </w:rPr>
        <w:t>Securitizadora</w:t>
      </w:r>
      <w:proofErr w:type="spellEnd"/>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D86FF2">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p w14:paraId="01F73655" w14:textId="6926E443"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8" w:name="_Ref24464556"/>
      <w:bookmarkStart w:id="39" w:name="_Ref522211415"/>
      <w:bookmarkEnd w:id="31"/>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ins w:id="40" w:author="Daniele Gazel" w:date="2021-12-21T18:46:00Z">
        <w:r w:rsidR="00872E83">
          <w:rPr>
            <w:rFonts w:ascii="Tahoma" w:hAnsi="Tahoma" w:cs="Tahoma"/>
            <w:sz w:val="21"/>
            <w:szCs w:val="21"/>
          </w:rPr>
          <w:t>, c)</w:t>
        </w:r>
      </w:ins>
      <w:del w:id="41" w:author="Daniele Gazel" w:date="2021-12-21T18:46:00Z">
        <w:r w:rsidR="00655120" w:rsidDel="00872E83">
          <w:rPr>
            <w:rFonts w:ascii="Tahoma" w:hAnsi="Tahoma" w:cs="Tahoma"/>
            <w:sz w:val="21"/>
            <w:szCs w:val="21"/>
          </w:rPr>
          <w:delText xml:space="preserve"> e</w:delText>
        </w:r>
      </w:del>
      <w:ins w:id="42" w:author="Daniele Gazel" w:date="2021-12-21T18:46:00Z">
        <w:r w:rsidR="00872E83">
          <w:rPr>
            <w:rFonts w:ascii="Tahoma" w:hAnsi="Tahoma" w:cs="Tahoma"/>
            <w:sz w:val="21"/>
            <w:szCs w:val="21"/>
          </w:rPr>
          <w:t>,</w:t>
        </w:r>
      </w:ins>
      <w:r w:rsidR="00655120">
        <w:rPr>
          <w:rFonts w:ascii="Tahoma" w:hAnsi="Tahoma" w:cs="Tahoma"/>
          <w:sz w:val="21"/>
          <w:szCs w:val="21"/>
        </w:rPr>
        <w:t xml:space="preserve"> d)</w:t>
      </w:r>
      <w:ins w:id="43" w:author="Daniele Gazel" w:date="2021-12-21T18:46:00Z">
        <w:r w:rsidR="00872E83">
          <w:rPr>
            <w:rFonts w:ascii="Tahoma" w:hAnsi="Tahoma" w:cs="Tahoma"/>
            <w:sz w:val="21"/>
            <w:szCs w:val="21"/>
          </w:rPr>
          <w:t>, j) e k)</w:t>
        </w:r>
      </w:ins>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w:t>
      </w:r>
      <w:proofErr w:type="spellStart"/>
      <w:r w:rsidR="00B31FF4">
        <w:rPr>
          <w:rFonts w:ascii="Tahoma" w:hAnsi="Tahoma" w:cs="Tahoma"/>
          <w:sz w:val="21"/>
          <w:szCs w:val="21"/>
        </w:rPr>
        <w:t>Securitizadora</w:t>
      </w:r>
      <w:proofErr w:type="spellEnd"/>
      <w:r w:rsidR="00B31FF4">
        <w:rPr>
          <w:rFonts w:ascii="Tahoma" w:hAnsi="Tahoma" w:cs="Tahoma"/>
          <w:sz w:val="21"/>
          <w:szCs w:val="21"/>
        </w:rPr>
        <w:t xml:space="preserve">,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w:t>
      </w:r>
      <w:proofErr w:type="spellStart"/>
      <w:r w:rsidR="00B31FF4">
        <w:rPr>
          <w:rFonts w:ascii="Tahoma" w:hAnsi="Tahoma" w:cs="Tahoma"/>
          <w:sz w:val="21"/>
          <w:szCs w:val="21"/>
        </w:rPr>
        <w:t>Securitizadora</w:t>
      </w:r>
      <w:proofErr w:type="spellEnd"/>
      <w:r w:rsidR="00B31FF4">
        <w:rPr>
          <w:rFonts w:ascii="Tahoma" w:hAnsi="Tahoma" w:cs="Tahoma"/>
          <w:sz w:val="21"/>
          <w:szCs w:val="21"/>
        </w:rPr>
        <w:t xml:space="preserve"> </w:t>
      </w:r>
      <w:r w:rsidR="00E55551" w:rsidRPr="00DD1917">
        <w:rPr>
          <w:rFonts w:ascii="Tahoma" w:hAnsi="Tahoma" w:cs="Tahoma"/>
          <w:sz w:val="21"/>
          <w:szCs w:val="21"/>
        </w:rPr>
        <w:t>o direito de requerer a apresentação das vias físicas originais</w:t>
      </w:r>
      <w:bookmarkEnd w:id="38"/>
      <w:r w:rsidR="00D0577E">
        <w:rPr>
          <w:rFonts w:ascii="Tahoma" w:hAnsi="Tahoma" w:cs="Tahoma"/>
          <w:sz w:val="21"/>
          <w:szCs w:val="21"/>
        </w:rPr>
        <w:t>.</w:t>
      </w:r>
    </w:p>
    <w:p w14:paraId="218C433D" w14:textId="4A83DDAD"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004D172B">
        <w:rPr>
          <w:rFonts w:ascii="Tahoma" w:hAnsi="Tahoma" w:cs="Tahoma"/>
          <w:sz w:val="21"/>
          <w:szCs w:val="21"/>
        </w:rPr>
        <w:t xml:space="preserve">, acima, </w:t>
      </w:r>
      <w:r w:rsidR="00E55551" w:rsidRPr="00DD1917">
        <w:rPr>
          <w:rFonts w:ascii="Tahoma" w:hAnsi="Tahoma" w:cs="Tahoma"/>
          <w:sz w:val="21"/>
          <w:szCs w:val="21"/>
        </w:rPr>
        <w:t xml:space="preserve">por parte da </w:t>
      </w:r>
      <w:del w:id="44" w:author="Daniele Gazel" w:date="2021-12-21T18:47:00Z">
        <w:r w:rsidR="00E55551" w:rsidRPr="00DD1917" w:rsidDel="00872E83">
          <w:rPr>
            <w:rFonts w:ascii="Tahoma" w:hAnsi="Tahoma" w:cs="Tahoma"/>
            <w:sz w:val="21"/>
            <w:szCs w:val="21"/>
          </w:rPr>
          <w:delText>Credora</w:delText>
        </w:r>
        <w:r w:rsidR="00B31FF4" w:rsidDel="00872E83">
          <w:rPr>
            <w:rFonts w:ascii="Tahoma" w:hAnsi="Tahoma" w:cs="Tahoma"/>
            <w:sz w:val="21"/>
            <w:szCs w:val="21"/>
          </w:rPr>
          <w:delText xml:space="preserve"> ou da Securitizadora</w:delText>
        </w:r>
        <w:r w:rsidR="00E55551" w:rsidRPr="00DD1917" w:rsidDel="00872E83">
          <w:rPr>
            <w:rFonts w:ascii="Tahoma" w:hAnsi="Tahoma" w:cs="Tahoma"/>
            <w:sz w:val="21"/>
            <w:szCs w:val="21"/>
          </w:rPr>
          <w:delText>,</w:delText>
        </w:r>
        <w:r w:rsidRPr="00DD1917" w:rsidDel="00872E83">
          <w:rPr>
            <w:rFonts w:ascii="Tahoma" w:hAnsi="Tahoma" w:cs="Tahoma"/>
            <w:sz w:val="21"/>
            <w:szCs w:val="21"/>
          </w:rPr>
          <w:delText xml:space="preserve"> a </w:delText>
        </w:r>
      </w:del>
      <w:r w:rsidRPr="00DD1917">
        <w:rPr>
          <w:rFonts w:ascii="Tahoma" w:hAnsi="Tahoma" w:cs="Tahoma"/>
          <w:sz w:val="21"/>
          <w:szCs w:val="21"/>
        </w:rPr>
        <w:t>Emitente</w:t>
      </w:r>
      <w:ins w:id="45" w:author="Daniele Gazel" w:date="2021-12-21T18:47:00Z">
        <w:r w:rsidR="00872E83">
          <w:rPr>
            <w:rFonts w:ascii="Tahoma" w:hAnsi="Tahoma" w:cs="Tahoma"/>
            <w:sz w:val="21"/>
            <w:szCs w:val="21"/>
          </w:rPr>
          <w:t>, esta</w:t>
        </w:r>
      </w:ins>
      <w:r w:rsidRPr="00DD1917">
        <w:rPr>
          <w:rFonts w:ascii="Tahoma" w:hAnsi="Tahoma" w:cs="Tahoma"/>
          <w:sz w:val="21"/>
          <w:szCs w:val="21"/>
        </w:rPr>
        <w:t xml:space="preserv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xml:space="preserve">, a </w:t>
      </w:r>
      <w:proofErr w:type="spellStart"/>
      <w:r w:rsidR="0017337F">
        <w:rPr>
          <w:rFonts w:ascii="Tahoma" w:hAnsi="Tahoma" w:cs="Tahoma"/>
          <w:sz w:val="21"/>
          <w:szCs w:val="21"/>
        </w:rPr>
        <w:t>Securitizadora</w:t>
      </w:r>
      <w:proofErr w:type="spellEnd"/>
      <w:r w:rsidR="0017337F">
        <w:rPr>
          <w:rFonts w:ascii="Tahoma" w:hAnsi="Tahoma" w:cs="Tahoma"/>
          <w:sz w:val="21"/>
          <w:szCs w:val="21"/>
        </w:rPr>
        <w:t xml:space="preserve">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9"/>
    </w:p>
    <w:p w14:paraId="5BC80171" w14:textId="0F574D06"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w:t>
      </w:r>
      <w:r w:rsidR="004301DC">
        <w:rPr>
          <w:rFonts w:ascii="Tahoma" w:hAnsi="Tahoma" w:cs="Tahoma"/>
          <w:sz w:val="21"/>
          <w:szCs w:val="21"/>
        </w:rPr>
        <w:t xml:space="preserve">(Liberação 1) </w:t>
      </w:r>
      <w:r w:rsidR="00945AF8">
        <w:rPr>
          <w:rFonts w:ascii="Tahoma" w:hAnsi="Tahoma" w:cs="Tahoma"/>
          <w:sz w:val="21"/>
          <w:szCs w:val="21"/>
        </w:rPr>
        <w:t xml:space="preserve">de responsabilidade da Emitente </w:t>
      </w:r>
      <w:r w:rsidRPr="00432A52">
        <w:rPr>
          <w:rFonts w:ascii="Tahoma" w:hAnsi="Tahoma" w:cs="Tahoma"/>
          <w:sz w:val="21"/>
          <w:szCs w:val="21"/>
        </w:rPr>
        <w:t xml:space="preserve">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xml:space="preserve">, </w:t>
      </w:r>
      <w:r w:rsidR="00945AF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Pr="00432A52">
        <w:rPr>
          <w:rFonts w:ascii="Tahoma" w:hAnsi="Tahoma" w:cs="Tahoma"/>
          <w:sz w:val="21"/>
          <w:szCs w:val="21"/>
        </w:rPr>
        <w:t xml:space="preserve">a presente Cédula será extinta, não sendo, portanto, exigível e tornando-se sem efeito entre as partes, sem prejuízo de a Emitente pagar ou reembolsar a </w:t>
      </w:r>
      <w:proofErr w:type="spellStart"/>
      <w:r w:rsidRPr="00432A52">
        <w:rPr>
          <w:rFonts w:ascii="Tahoma" w:hAnsi="Tahoma" w:cs="Tahoma"/>
          <w:sz w:val="21"/>
          <w:szCs w:val="21"/>
        </w:rPr>
        <w:t>Securitizadora</w:t>
      </w:r>
      <w:proofErr w:type="spellEnd"/>
      <w:r w:rsidRPr="00432A52">
        <w:rPr>
          <w:rFonts w:ascii="Tahoma" w:hAnsi="Tahoma" w:cs="Tahoma"/>
          <w:sz w:val="21"/>
          <w:szCs w:val="21"/>
        </w:rPr>
        <w:t xml:space="preserve"> </w:t>
      </w:r>
      <w:r w:rsidR="00D4471D">
        <w:rPr>
          <w:rFonts w:ascii="Tahoma" w:hAnsi="Tahoma" w:cs="Tahoma"/>
          <w:sz w:val="21"/>
          <w:szCs w:val="21"/>
        </w:rPr>
        <w:t xml:space="preserve">e/ou o Coordenador Líder </w:t>
      </w:r>
      <w:r w:rsidRPr="00432A52">
        <w:rPr>
          <w:rFonts w:ascii="Tahoma" w:hAnsi="Tahoma" w:cs="Tahoma"/>
          <w:sz w:val="21"/>
          <w:szCs w:val="21"/>
        </w:rPr>
        <w:t>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 xml:space="preserve">s até a referida data; sendo certo que tal prazo poderá ser prorrogado a exclusivo critério da </w:t>
      </w:r>
      <w:proofErr w:type="spellStart"/>
      <w:r w:rsidRPr="00432A52">
        <w:rPr>
          <w:rFonts w:ascii="Tahoma" w:hAnsi="Tahoma" w:cs="Tahoma"/>
          <w:sz w:val="21"/>
          <w:szCs w:val="21"/>
        </w:rPr>
        <w:t>Securitizadora</w:t>
      </w:r>
      <w:proofErr w:type="spellEnd"/>
      <w:r w:rsidRPr="00432A52">
        <w:rPr>
          <w:rFonts w:ascii="Tahoma" w:hAnsi="Tahoma" w:cs="Tahoma"/>
          <w:sz w:val="21"/>
          <w:szCs w:val="21"/>
        </w:rPr>
        <w:t>.</w:t>
      </w:r>
      <w:r w:rsidR="000628FE">
        <w:rPr>
          <w:rFonts w:ascii="Tahoma" w:hAnsi="Tahoma" w:cs="Tahoma"/>
          <w:sz w:val="21"/>
          <w:szCs w:val="21"/>
        </w:rPr>
        <w:t xml:space="preserve"> </w:t>
      </w:r>
    </w:p>
    <w:p w14:paraId="4A1742DA" w14:textId="2EEB4D8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bookmarkStart w:id="46"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proofErr w:type="spellStart"/>
            <w:r>
              <w:rPr>
                <w:rFonts w:ascii="Tahoma" w:hAnsi="Tahoma" w:cs="Tahoma"/>
                <w:sz w:val="16"/>
                <w:szCs w:val="16"/>
              </w:rPr>
              <w:t>xX</w:t>
            </w:r>
            <w:proofErr w:type="spellEnd"/>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proofErr w:type="spellStart"/>
            <w:r w:rsidRPr="007907CB">
              <w:rPr>
                <w:rFonts w:ascii="Tahoma" w:hAnsi="Tahoma" w:cs="Tahoma"/>
                <w:sz w:val="16"/>
                <w:szCs w:val="16"/>
              </w:rPr>
              <w:t>xX</w:t>
            </w:r>
            <w:proofErr w:type="spellEnd"/>
            <w:r w:rsidRPr="007907CB">
              <w:rPr>
                <w:rFonts w:ascii="Tahoma" w:hAnsi="Tahoma" w:cs="Tahoma"/>
                <w:sz w:val="16"/>
                <w:szCs w:val="16"/>
              </w:rPr>
              <w:t xml:space="preserve">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12F10040"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68628C8F"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42F0AB8A" w:rsidR="00913032" w:rsidRPr="00353EB3"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47" w:name="_Hlk58887919"/>
      <w:bookmarkEnd w:id="46"/>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w:t>
      </w:r>
      <w:commentRangeStart w:id="48"/>
      <w:commentRangeStart w:id="49"/>
      <w:r w:rsidRPr="001C3C29">
        <w:rPr>
          <w:rFonts w:ascii="Tahoma" w:hAnsi="Tahoma" w:cs="Tahoma"/>
          <w:sz w:val="21"/>
          <w:szCs w:val="21"/>
          <w:u w:val="single"/>
        </w:rPr>
        <w:t>Obras</w:t>
      </w:r>
      <w:commentRangeEnd w:id="48"/>
      <w:r w:rsidR="00ED5382">
        <w:rPr>
          <w:rStyle w:val="Refdecomentrio"/>
        </w:rPr>
        <w:commentReference w:id="48"/>
      </w:r>
      <w:commentRangeEnd w:id="49"/>
      <w:r w:rsidR="0022666B">
        <w:rPr>
          <w:rStyle w:val="Refdecomentrio"/>
        </w:rPr>
        <w:commentReference w:id="49"/>
      </w:r>
      <w:r w:rsidRPr="001C3C29">
        <w:rPr>
          <w:rFonts w:ascii="Tahoma" w:hAnsi="Tahoma" w:cs="Tahoma"/>
          <w:sz w:val="21"/>
          <w:szCs w:val="21"/>
          <w:u w:val="single"/>
        </w:rPr>
        <w:t xml:space="preserve">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67E02AF0"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xml:space="preserve">: As liberações do Fundo de Obra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 xml:space="preserve">e Fundo de Obra </w:t>
      </w:r>
      <w:r w:rsidR="005C4749">
        <w:rPr>
          <w:rFonts w:ascii="Tahoma" w:hAnsi="Tahoma" w:cs="Tahoma"/>
          <w:sz w:val="21"/>
          <w:szCs w:val="21"/>
        </w:rPr>
        <w:t>(</w:t>
      </w:r>
      <w:proofErr w:type="spellStart"/>
      <w:r w:rsidR="005C4749">
        <w:rPr>
          <w:rFonts w:ascii="Tahoma" w:hAnsi="Tahoma" w:cs="Tahoma"/>
          <w:sz w:val="21"/>
          <w:szCs w:val="21"/>
        </w:rPr>
        <w:t>Legacy</w:t>
      </w:r>
      <w:proofErr w:type="spellEnd"/>
      <w:r w:rsidR="005C4749">
        <w:rPr>
          <w:rFonts w:ascii="Tahoma" w:hAnsi="Tahoma" w:cs="Tahoma"/>
          <w:sz w:val="21"/>
          <w:szCs w:val="21"/>
        </w:rPr>
        <w:t xml:space="preserve">) </w:t>
      </w:r>
      <w:r w:rsidR="00E6416A" w:rsidRPr="00D12760">
        <w:rPr>
          <w:rFonts w:ascii="Tahoma" w:hAnsi="Tahoma" w:cs="Tahoma"/>
          <w:sz w:val="21"/>
          <w:szCs w:val="21"/>
        </w:rPr>
        <w:t xml:space="preserve">(conforme definido na CCB </w:t>
      </w:r>
      <w:proofErr w:type="spellStart"/>
      <w:r w:rsidR="005C4749">
        <w:rPr>
          <w:rFonts w:ascii="Tahoma" w:hAnsi="Tahoma" w:cs="Tahoma"/>
          <w:sz w:val="21"/>
          <w:szCs w:val="21"/>
        </w:rPr>
        <w:t>Legacy</w:t>
      </w:r>
      <w:proofErr w:type="spellEnd"/>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 xml:space="preserve">Fundo </w:t>
      </w:r>
      <w:r w:rsidRPr="00D12760">
        <w:rPr>
          <w:rFonts w:ascii="Tahoma" w:hAnsi="Tahoma" w:cs="Tahoma"/>
          <w:sz w:val="21"/>
          <w:szCs w:val="21"/>
        </w:rPr>
        <w:lastRenderedPageBreak/>
        <w:t>de Obra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w:t>
      </w:r>
      <w:del w:id="50" w:author="Daniele Gazel" w:date="2021-12-21T18:52:00Z">
        <w:r w:rsidR="00D2387E" w:rsidRPr="00D12760" w:rsidDel="00ED5382">
          <w:rPr>
            <w:rFonts w:ascii="Tahoma" w:hAnsi="Tahoma" w:cs="Tahoma"/>
            <w:sz w:val="21"/>
            <w:szCs w:val="21"/>
          </w:rPr>
          <w:delText>s</w:delText>
        </w:r>
      </w:del>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51" w:name="_Hlk40218650"/>
    </w:p>
    <w:bookmarkEnd w:id="51"/>
    <w:p w14:paraId="28FA6A39" w14:textId="7E8AD0AC"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w:t>
      </w:r>
      <w:proofErr w:type="spellStart"/>
      <w:r w:rsidR="005F349D">
        <w:rPr>
          <w:rFonts w:ascii="Tahoma" w:hAnsi="Tahoma" w:cs="Tahoma"/>
          <w:sz w:val="21"/>
          <w:szCs w:val="21"/>
        </w:rPr>
        <w:t>Securitizadora</w:t>
      </w:r>
      <w:proofErr w:type="spellEnd"/>
      <w:r w:rsidR="005F349D">
        <w:rPr>
          <w:rFonts w:ascii="Tahoma" w:hAnsi="Tahoma" w:cs="Tahoma"/>
          <w:sz w:val="21"/>
          <w:szCs w:val="21"/>
        </w:rPr>
        <w:t xml:space="preserve">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w:t>
      </w:r>
      <w:proofErr w:type="spellStart"/>
      <w:r w:rsidR="000C4658">
        <w:rPr>
          <w:rFonts w:ascii="Tahoma" w:hAnsi="Tahoma" w:cs="Tahoma"/>
          <w:sz w:val="21"/>
          <w:szCs w:val="21"/>
        </w:rPr>
        <w:t>Securitizadora</w:t>
      </w:r>
      <w:proofErr w:type="spellEnd"/>
      <w:r w:rsidR="000C4658">
        <w:rPr>
          <w:rFonts w:ascii="Tahoma" w:hAnsi="Tahoma" w:cs="Tahoma"/>
          <w:sz w:val="21"/>
          <w:szCs w:val="21"/>
        </w:rPr>
        <w:t xml:space="preserve">,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w:t>
      </w:r>
      <w:proofErr w:type="spellStart"/>
      <w:r w:rsidR="005F349D">
        <w:rPr>
          <w:rFonts w:ascii="Tahoma" w:hAnsi="Tahoma" w:cs="Tahoma"/>
          <w:spacing w:val="-3"/>
          <w:sz w:val="21"/>
          <w:szCs w:val="21"/>
        </w:rPr>
        <w:t>Securitizadora</w:t>
      </w:r>
      <w:proofErr w:type="spellEnd"/>
      <w:r w:rsidR="005F349D">
        <w:rPr>
          <w:rFonts w:ascii="Tahoma" w:hAnsi="Tahoma" w:cs="Tahoma"/>
          <w:spacing w:val="-3"/>
          <w:sz w:val="21"/>
          <w:szCs w:val="21"/>
        </w:rPr>
        <w:t xml:space="preserve">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w:t>
      </w:r>
      <w:proofErr w:type="gramStart"/>
      <w:r w:rsidR="001D1823">
        <w:rPr>
          <w:rFonts w:ascii="Tahoma" w:hAnsi="Tahoma" w:cs="Tahoma"/>
          <w:spacing w:val="-3"/>
          <w:sz w:val="21"/>
          <w:szCs w:val="21"/>
        </w:rPr>
        <w:t>deverá</w:t>
      </w:r>
      <w:r w:rsidR="006656F9">
        <w:rPr>
          <w:rFonts w:ascii="Tahoma" w:hAnsi="Tahoma" w:cs="Tahoma"/>
          <w:spacing w:val="-3"/>
          <w:sz w:val="21"/>
          <w:szCs w:val="21"/>
        </w:rPr>
        <w:t xml:space="preserve">, </w:t>
      </w:r>
      <w:r w:rsidR="001D1823">
        <w:rPr>
          <w:rFonts w:ascii="Tahoma" w:hAnsi="Tahoma" w:cs="Tahoma"/>
          <w:bCs/>
          <w:sz w:val="21"/>
          <w:szCs w:val="21"/>
        </w:rPr>
        <w:t>informar</w:t>
      </w:r>
      <w:proofErr w:type="gramEnd"/>
      <w:r w:rsidR="006656F9">
        <w:rPr>
          <w:rFonts w:ascii="Tahoma" w:hAnsi="Tahoma" w:cs="Tahoma"/>
          <w:bCs/>
          <w:sz w:val="21"/>
          <w:szCs w:val="21"/>
        </w:rPr>
        <w:t xml:space="preserve"> </w:t>
      </w:r>
      <w:r w:rsidR="000C4658">
        <w:rPr>
          <w:rFonts w:ascii="Tahoma" w:hAnsi="Tahoma" w:cs="Tahoma"/>
          <w:bCs/>
          <w:sz w:val="21"/>
          <w:szCs w:val="21"/>
        </w:rPr>
        <w:t xml:space="preserve">a </w:t>
      </w:r>
      <w:proofErr w:type="spellStart"/>
      <w:r w:rsidR="000C4658">
        <w:rPr>
          <w:rFonts w:ascii="Tahoma" w:hAnsi="Tahoma" w:cs="Tahoma"/>
          <w:bCs/>
          <w:sz w:val="21"/>
          <w:szCs w:val="21"/>
        </w:rPr>
        <w:t>Securitizadora</w:t>
      </w:r>
      <w:proofErr w:type="spellEnd"/>
      <w:r w:rsidR="000C4658">
        <w:rPr>
          <w:rFonts w:ascii="Tahoma" w:hAnsi="Tahoma" w:cs="Tahoma"/>
          <w:bCs/>
          <w:sz w:val="21"/>
          <w:szCs w:val="21"/>
        </w:rPr>
        <w:t xml:space="preserve">,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 xml:space="preserve">a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52"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52"/>
      <w:r>
        <w:rPr>
          <w:rFonts w:ascii="Tahoma" w:hAnsi="Tahoma" w:cs="Tahoma"/>
          <w:spacing w:val="-3"/>
          <w:sz w:val="21"/>
          <w:szCs w:val="21"/>
        </w:rPr>
        <w:t xml:space="preserve">. </w:t>
      </w:r>
    </w:p>
    <w:p w14:paraId="5AB559E0" w14:textId="4A042723"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3" w:name="_Ref522546097"/>
      <w:bookmarkStart w:id="54" w:name="_Ref24479924"/>
      <w:r>
        <w:rPr>
          <w:rFonts w:ascii="Tahoma" w:hAnsi="Tahoma" w:cs="Tahoma"/>
          <w:sz w:val="21"/>
          <w:szCs w:val="21"/>
        </w:rPr>
        <w:t xml:space="preserve">A </w:t>
      </w:r>
      <w:proofErr w:type="spellStart"/>
      <w:r>
        <w:rPr>
          <w:rFonts w:ascii="Tahoma" w:hAnsi="Tahoma" w:cs="Tahoma"/>
          <w:sz w:val="21"/>
          <w:szCs w:val="21"/>
        </w:rPr>
        <w:t>Securitizadora</w:t>
      </w:r>
      <w:proofErr w:type="spellEnd"/>
      <w:r>
        <w:rPr>
          <w:rFonts w:ascii="Tahoma" w:hAnsi="Tahoma" w:cs="Tahoma"/>
          <w:sz w:val="21"/>
          <w:szCs w:val="21"/>
        </w:rPr>
        <w:t xml:space="preserve"> </w:t>
      </w:r>
      <w:bookmarkEnd w:id="53"/>
      <w:bookmarkEnd w:id="54"/>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O </w:t>
      </w:r>
      <w:proofErr w:type="spellStart"/>
      <w:r>
        <w:rPr>
          <w:rFonts w:ascii="Tahoma" w:hAnsi="Tahoma" w:cs="Tahoma"/>
          <w:sz w:val="21"/>
          <w:szCs w:val="21"/>
        </w:rPr>
        <w:t>Servicer</w:t>
      </w:r>
      <w:proofErr w:type="spellEnd"/>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xml:space="preserve">, acompanhado da precificação do estoque, incluindo, mas não se </w:t>
      </w:r>
      <w:r w:rsidRPr="00340E4B">
        <w:rPr>
          <w:rFonts w:ascii="Tahoma" w:hAnsi="Tahoma" w:cs="Tahoma"/>
          <w:sz w:val="21"/>
          <w:szCs w:val="21"/>
        </w:rPr>
        <w:lastRenderedPageBreak/>
        <w:t>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47"/>
    <w:p w14:paraId="3A8C135B" w14:textId="781B8B68" w:rsidR="004B2D4A" w:rsidRPr="000520A4"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proofErr w:type="spellStart"/>
      <w:r w:rsidR="004B2D4A" w:rsidRPr="005C4749">
        <w:rPr>
          <w:rFonts w:ascii="Tahoma" w:hAnsi="Tahoma"/>
          <w:color w:val="000000"/>
          <w:sz w:val="21"/>
        </w:rPr>
        <w:t>Securitizadora</w:t>
      </w:r>
      <w:proofErr w:type="spellEnd"/>
      <w:r w:rsidR="004B2D4A" w:rsidRPr="005C4749">
        <w:rPr>
          <w:rFonts w:ascii="Tahoma" w:hAnsi="Tahoma"/>
          <w:color w:val="000000"/>
          <w:sz w:val="21"/>
        </w:rPr>
        <w:t>,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5" w:name="_Hlk58888039"/>
      <w:r>
        <w:rPr>
          <w:rFonts w:ascii="Tahoma" w:hAnsi="Tahoma" w:cs="Tahoma"/>
          <w:sz w:val="21"/>
          <w:szCs w:val="21"/>
        </w:rPr>
        <w:t xml:space="preserve">A liberação </w:t>
      </w:r>
      <w:r w:rsidR="00726580" w:rsidRPr="00DD1917">
        <w:rPr>
          <w:rFonts w:ascii="Tahoma" w:hAnsi="Tahoma" w:cs="Tahoma"/>
          <w:sz w:val="21"/>
          <w:szCs w:val="21"/>
        </w:rPr>
        <w:t xml:space="preserve">pela </w:t>
      </w:r>
      <w:proofErr w:type="spellStart"/>
      <w:r w:rsidR="00726580" w:rsidRPr="00DD1917">
        <w:rPr>
          <w:rFonts w:ascii="Tahoma" w:hAnsi="Tahoma" w:cs="Tahoma"/>
          <w:sz w:val="21"/>
          <w:szCs w:val="21"/>
        </w:rPr>
        <w:t>Securitizadora</w:t>
      </w:r>
      <w:proofErr w:type="spellEnd"/>
      <w:r w:rsidR="00726580" w:rsidRPr="00DD1917">
        <w:rPr>
          <w:rFonts w:ascii="Tahoma" w:hAnsi="Tahoma" w:cs="Tahoma"/>
          <w:sz w:val="21"/>
          <w:szCs w:val="21"/>
        </w:rPr>
        <w:t xml:space="preserve">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 xml:space="preserve">ela </w:t>
      </w:r>
      <w:proofErr w:type="spellStart"/>
      <w:r w:rsidR="00460F29" w:rsidRPr="00DD1917">
        <w:rPr>
          <w:rFonts w:ascii="Tahoma" w:hAnsi="Tahoma" w:cs="Tahoma"/>
          <w:sz w:val="21"/>
          <w:szCs w:val="21"/>
        </w:rPr>
        <w:t>Securitizadora</w:t>
      </w:r>
      <w:proofErr w:type="spellEnd"/>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w:t>
      </w:r>
      <w:proofErr w:type="spellStart"/>
      <w:r w:rsidR="00AB0C92" w:rsidRPr="00DD1917">
        <w:rPr>
          <w:rFonts w:ascii="Tahoma" w:hAnsi="Tahoma" w:cs="Tahoma"/>
          <w:sz w:val="21"/>
          <w:szCs w:val="21"/>
        </w:rPr>
        <w:t>Securitizadora</w:t>
      </w:r>
      <w:proofErr w:type="spellEnd"/>
      <w:r w:rsidR="00AB0C92" w:rsidRPr="00DD1917">
        <w:rPr>
          <w:rFonts w:ascii="Tahoma" w:hAnsi="Tahoma" w:cs="Tahoma"/>
          <w:sz w:val="21"/>
          <w:szCs w:val="21"/>
        </w:rPr>
        <w:t xml:space="preserve">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DF00CC">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56"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xml:space="preserve">% (setenta por cento), a Emitente e/ou os Avalistas deverão ser notificados pela </w:t>
      </w:r>
      <w:proofErr w:type="spellStart"/>
      <w:r w:rsidRPr="00386F9E">
        <w:rPr>
          <w:rFonts w:ascii="Tahoma" w:hAnsi="Tahoma" w:cs="Tahoma"/>
          <w:sz w:val="21"/>
          <w:szCs w:val="21"/>
        </w:rPr>
        <w:t>Securitizadora</w:t>
      </w:r>
      <w:proofErr w:type="spellEnd"/>
      <w:r w:rsidRPr="00386F9E">
        <w:rPr>
          <w:rFonts w:ascii="Tahoma" w:hAnsi="Tahoma" w:cs="Tahoma"/>
          <w:sz w:val="21"/>
          <w:szCs w:val="21"/>
        </w:rPr>
        <w:t xml:space="preserve">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w:t>
      </w:r>
      <w:proofErr w:type="spellStart"/>
      <w:r w:rsidRPr="00DF00CC">
        <w:rPr>
          <w:rFonts w:ascii="Tahoma" w:hAnsi="Tahoma" w:cs="Tahoma"/>
          <w:sz w:val="21"/>
          <w:szCs w:val="21"/>
        </w:rPr>
        <w:t>Securitizadora</w:t>
      </w:r>
      <w:proofErr w:type="spellEnd"/>
      <w:r w:rsidRPr="00DF00CC">
        <w:rPr>
          <w:rFonts w:ascii="Tahoma" w:hAnsi="Tahoma" w:cs="Tahoma"/>
          <w:sz w:val="21"/>
          <w:szCs w:val="21"/>
        </w:rPr>
        <w:t xml:space="preserve">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36E538AA"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w:t>
      </w:r>
      <w:del w:id="57" w:author="Daniele Gazel" w:date="2021-12-21T19:13:00Z">
        <w:r w:rsidR="00955044" w:rsidDel="00BD64D1">
          <w:rPr>
            <w:rFonts w:ascii="Tahoma" w:hAnsi="Tahoma" w:cs="Tahoma"/>
            <w:sz w:val="21"/>
            <w:szCs w:val="21"/>
          </w:rPr>
          <w:delText>(i)</w:delText>
        </w:r>
        <w:r w:rsidR="006015CA" w:rsidDel="00BD64D1">
          <w:rPr>
            <w:rFonts w:ascii="Tahoma" w:hAnsi="Tahoma" w:cs="Tahoma"/>
            <w:sz w:val="21"/>
            <w:szCs w:val="21"/>
          </w:rPr>
          <w:delText>,</w:delText>
        </w:r>
        <w:r w:rsidR="00955044" w:rsidDel="00BD64D1">
          <w:rPr>
            <w:rFonts w:ascii="Tahoma" w:hAnsi="Tahoma" w:cs="Tahoma"/>
            <w:sz w:val="21"/>
            <w:szCs w:val="21"/>
          </w:rPr>
          <w:delText xml:space="preserve"> </w:delText>
        </w:r>
      </w:del>
      <w:r w:rsidRPr="00386F9E">
        <w:rPr>
          <w:rFonts w:ascii="Tahoma" w:hAnsi="Tahoma" w:cs="Tahoma"/>
          <w:sz w:val="21"/>
          <w:szCs w:val="21"/>
        </w:rPr>
        <w:t>acima</w:t>
      </w:r>
      <w:ins w:id="58" w:author="Daniele Gazel" w:date="2021-12-21T19:13:00Z">
        <w:r w:rsidR="00BD64D1">
          <w:rPr>
            <w:rFonts w:ascii="Tahoma" w:hAnsi="Tahoma" w:cs="Tahoma"/>
            <w:sz w:val="21"/>
            <w:szCs w:val="21"/>
          </w:rPr>
          <w:t>,</w:t>
        </w:r>
      </w:ins>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 xml:space="preserve">pro rata </w:t>
      </w:r>
      <w:proofErr w:type="spellStart"/>
      <w:r w:rsidRPr="00E112E6">
        <w:rPr>
          <w:rFonts w:ascii="Tahoma" w:hAnsi="Tahoma" w:cs="Tahoma"/>
          <w:i/>
          <w:iCs/>
          <w:sz w:val="21"/>
          <w:szCs w:val="21"/>
        </w:rPr>
        <w:t>temporis</w:t>
      </w:r>
      <w:proofErr w:type="spellEnd"/>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32"/>
    <w:bookmarkEnd w:id="55"/>
    <w:bookmarkEnd w:id="56"/>
    <w:p w14:paraId="2C66734C" w14:textId="7C4C7E56" w:rsidR="00C86F7A" w:rsidRPr="00E17055" w:rsidRDefault="00C86F7A" w:rsidP="00C86F7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w:t>
      </w:r>
      <w:proofErr w:type="spellStart"/>
      <w:r w:rsidRPr="00E17055">
        <w:rPr>
          <w:rFonts w:ascii="Tahoma" w:hAnsi="Tahoma" w:cs="Tahoma"/>
          <w:sz w:val="21"/>
          <w:szCs w:val="21"/>
        </w:rPr>
        <w:t>Securitizadora</w:t>
      </w:r>
      <w:proofErr w:type="spellEnd"/>
      <w:r w:rsidRPr="00E17055">
        <w:rPr>
          <w:rFonts w:ascii="Tahoma" w:hAnsi="Tahoma" w:cs="Tahoma"/>
          <w:sz w:val="21"/>
          <w:szCs w:val="21"/>
        </w:rPr>
        <w:t xml:space="preserve"> constatar a ocorrência de </w:t>
      </w:r>
      <w:r>
        <w:rPr>
          <w:rFonts w:ascii="Tahoma" w:hAnsi="Tahoma" w:cs="Tahoma"/>
          <w:sz w:val="21"/>
          <w:szCs w:val="21"/>
        </w:rPr>
        <w:t xml:space="preserve">qualquer das seguintes hipóteses: </w:t>
      </w:r>
    </w:p>
    <w:p w14:paraId="71AE5557"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lastRenderedPageBreak/>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23C4281D" w:rsidR="00C86F7A" w:rsidRPr="00E17055" w:rsidRDefault="00C86F7A"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w:t>
      </w:r>
      <w:del w:id="59" w:author="Daniele Gazel" w:date="2021-12-22T12:22:00Z">
        <w:r w:rsidRPr="00E17055" w:rsidDel="00742BC2">
          <w:rPr>
            <w:rFonts w:ascii="Tahoma" w:hAnsi="Tahoma" w:cs="Tahoma"/>
            <w:spacing w:val="-3"/>
            <w:sz w:val="21"/>
            <w:szCs w:val="21"/>
          </w:rPr>
          <w:delText xml:space="preserve">ou manifestação </w:delText>
        </w:r>
      </w:del>
      <w:r w:rsidRPr="00E17055">
        <w:rPr>
          <w:rFonts w:ascii="Tahoma" w:hAnsi="Tahoma" w:cs="Tahoma"/>
          <w:spacing w:val="-3"/>
          <w:sz w:val="21"/>
          <w:szCs w:val="21"/>
        </w:rPr>
        <w:t xml:space="preserve">formal por autoridade </w:t>
      </w:r>
      <w:ins w:id="60" w:author="Daniele Gazel" w:date="2021-12-22T12:22:00Z">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ins>
      <w:r w:rsidRPr="00E17055">
        <w:rPr>
          <w:rFonts w:ascii="Tahoma" w:hAnsi="Tahoma" w:cs="Tahoma"/>
          <w:spacing w:val="-3"/>
          <w:sz w:val="21"/>
          <w:szCs w:val="21"/>
        </w:rPr>
        <w:t xml:space="preserve">envolvendo </w:t>
      </w:r>
      <w:ins w:id="61" w:author="Daniele Gazel" w:date="2021-12-22T12:22:00Z">
        <w:r w:rsidR="00742BC2">
          <w:rPr>
            <w:rFonts w:ascii="Tahoma" w:hAnsi="Tahoma" w:cs="Tahoma"/>
            <w:spacing w:val="-3"/>
            <w:sz w:val="21"/>
            <w:szCs w:val="21"/>
          </w:rPr>
          <w:t xml:space="preserve">a Emitente em atos de </w:t>
        </w:r>
      </w:ins>
      <w:del w:id="62" w:author="Daniele Gazel" w:date="2021-12-22T12:22:00Z">
        <w:r w:rsidRPr="00E17055" w:rsidDel="00742BC2">
          <w:rPr>
            <w:rFonts w:ascii="Tahoma" w:hAnsi="Tahoma" w:cs="Tahoma"/>
            <w:spacing w:val="-3"/>
            <w:sz w:val="21"/>
            <w:szCs w:val="21"/>
          </w:rPr>
          <w:delText xml:space="preserve">a </w:delText>
        </w:r>
      </w:del>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7E8A9B84" w:rsidR="00C86F7A" w:rsidRPr="00E17055" w:rsidRDefault="00FC49B8" w:rsidP="00E17055">
      <w:pPr>
        <w:pStyle w:val="PargrafodaLista"/>
        <w:numPr>
          <w:ilvl w:val="0"/>
          <w:numId w:val="39"/>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ins w:id="63" w:author="Daniele Gazel" w:date="2021-12-21T19:15:00Z">
        <w:r w:rsidR="00BD64D1">
          <w:rPr>
            <w:rFonts w:ascii="Tahoma" w:hAnsi="Tahoma" w:cs="Tahoma"/>
            <w:spacing w:val="-3"/>
            <w:sz w:val="21"/>
            <w:szCs w:val="21"/>
          </w:rPr>
          <w:t>s</w:t>
        </w:r>
      </w:ins>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64" w:name="_Hlk55888354"/>
      <w:r w:rsidRPr="006A4E70">
        <w:rPr>
          <w:rFonts w:ascii="Tahoma" w:hAnsi="Tahoma" w:cs="Tahoma"/>
          <w:sz w:val="21"/>
          <w:szCs w:val="21"/>
        </w:rPr>
        <w:t xml:space="preserve">podendo ser prorrogado pela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64"/>
      <w:r w:rsidR="006C73D4">
        <w:rPr>
          <w:rFonts w:ascii="Tahoma" w:hAnsi="Tahoma" w:cs="Tahoma"/>
          <w:sz w:val="21"/>
          <w:szCs w:val="21"/>
        </w:rPr>
        <w:t>;</w:t>
      </w:r>
    </w:p>
    <w:p w14:paraId="51A7F056" w14:textId="60E326FF" w:rsidR="008265EB" w:rsidRDefault="008265EB"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 xml:space="preserve">contados da data de assinatura desta CCB, podendo ser prorrogado pela </w:t>
      </w:r>
      <w:proofErr w:type="spellStart"/>
      <w:r w:rsidR="00AA4C5F" w:rsidRPr="006A4E70">
        <w:rPr>
          <w:rFonts w:ascii="Tahoma" w:hAnsi="Tahoma" w:cs="Tahoma"/>
          <w:sz w:val="21"/>
          <w:szCs w:val="21"/>
        </w:rPr>
        <w:t>Securitizadora</w:t>
      </w:r>
      <w:proofErr w:type="spellEnd"/>
      <w:r w:rsidR="00AA4C5F" w:rsidRPr="006A4E70">
        <w:rPr>
          <w:rFonts w:ascii="Tahoma" w:hAnsi="Tahoma" w:cs="Tahoma"/>
          <w:sz w:val="21"/>
          <w:szCs w:val="21"/>
        </w:rPr>
        <w:t xml:space="preserve"> por igual período</w:t>
      </w:r>
      <w:r w:rsidR="00AA4C5F">
        <w:rPr>
          <w:rFonts w:ascii="Tahoma" w:hAnsi="Tahoma" w:cs="Tahoma"/>
          <w:sz w:val="21"/>
          <w:szCs w:val="21"/>
        </w:rPr>
        <w:t>, por 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8265EB">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 xml:space="preserve">contados da data de assinatura desta CCB, podendo ser prorrogado pela </w:t>
      </w:r>
      <w:proofErr w:type="spellStart"/>
      <w:r w:rsidRPr="006A4E70">
        <w:rPr>
          <w:rFonts w:ascii="Tahoma" w:hAnsi="Tahoma" w:cs="Tahoma"/>
          <w:sz w:val="21"/>
          <w:szCs w:val="21"/>
        </w:rPr>
        <w:t>Securitizadora</w:t>
      </w:r>
      <w:proofErr w:type="spellEnd"/>
      <w:r w:rsidRPr="006A4E70">
        <w:rPr>
          <w:rFonts w:ascii="Tahoma" w:hAnsi="Tahoma" w:cs="Tahoma"/>
          <w:sz w:val="21"/>
          <w:szCs w:val="21"/>
        </w:rPr>
        <w:t xml:space="preserve">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7031D59C"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ins w:id="65" w:author="Daniele Gazel" w:date="2021-12-22T12:29:00Z">
        <w:r w:rsidR="00972400">
          <w:rPr>
            <w:rFonts w:ascii="Tahoma" w:hAnsi="Tahoma" w:cs="Tahoma"/>
            <w:sz w:val="21"/>
            <w:szCs w:val="21"/>
          </w:rPr>
          <w:t>g</w:t>
        </w:r>
      </w:ins>
      <w:commentRangeStart w:id="66"/>
      <w:del w:id="67" w:author="Daniele Gazel" w:date="2021-12-22T12:23:00Z">
        <w:r w:rsidR="00811C14" w:rsidDel="00742BC2">
          <w:rPr>
            <w:rFonts w:ascii="Tahoma" w:hAnsi="Tahoma" w:cs="Tahoma"/>
            <w:sz w:val="21"/>
            <w:szCs w:val="21"/>
          </w:rPr>
          <w:delText>d</w:delText>
        </w:r>
      </w:del>
      <w:commentRangeEnd w:id="66"/>
      <w:r w:rsidR="00BD64D1">
        <w:rPr>
          <w:rStyle w:val="Refdecomentrio"/>
        </w:rPr>
        <w:commentReference w:id="66"/>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proofErr w:type="spellStart"/>
      <w:r w:rsidR="005C4749">
        <w:rPr>
          <w:rFonts w:ascii="Tahoma" w:hAnsi="Tahoma" w:cs="Tahoma"/>
          <w:sz w:val="21"/>
          <w:szCs w:val="21"/>
        </w:rPr>
        <w:t>Legacy</w:t>
      </w:r>
      <w:proofErr w:type="spellEnd"/>
      <w:r>
        <w:rPr>
          <w:rFonts w:ascii="Tahoma" w:hAnsi="Tahoma" w:cs="Tahoma"/>
          <w:sz w:val="21"/>
          <w:szCs w:val="21"/>
        </w:rPr>
        <w:t>;</w:t>
      </w:r>
    </w:p>
    <w:p w14:paraId="00040C2A" w14:textId="57A7536C"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708F08AE"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w:t>
      </w:r>
      <w:r w:rsidRPr="005C129A">
        <w:rPr>
          <w:rFonts w:ascii="Tahoma" w:hAnsi="Tahoma" w:cs="Tahoma"/>
          <w:sz w:val="21"/>
          <w:szCs w:val="21"/>
        </w:rPr>
        <w:lastRenderedPageBreak/>
        <w:t>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ins w:id="68" w:author="Daniele Gazel" w:date="2021-12-22T12:23:00Z">
        <w:r w:rsidR="00742BC2">
          <w:rPr>
            <w:rFonts w:ascii="Tahoma" w:hAnsi="Tahoma" w:cs="Tahoma"/>
            <w:sz w:val="21"/>
            <w:szCs w:val="21"/>
          </w:rPr>
          <w:t>à Liberação 1</w:t>
        </w:r>
      </w:ins>
      <w:del w:id="69" w:author="Daniele Gazel" w:date="2021-12-22T12:23:00Z">
        <w:r w:rsidR="002A42A4" w:rsidDel="00742BC2">
          <w:rPr>
            <w:rFonts w:ascii="Tahoma" w:hAnsi="Tahoma" w:cs="Tahoma"/>
            <w:sz w:val="21"/>
            <w:szCs w:val="21"/>
          </w:rPr>
          <w:delText>a</w:delText>
        </w:r>
        <w:r w:rsidR="00EF12AF" w:rsidDel="00742BC2">
          <w:rPr>
            <w:rFonts w:ascii="Tahoma" w:hAnsi="Tahoma" w:cs="Tahoma"/>
            <w:sz w:val="21"/>
            <w:szCs w:val="21"/>
          </w:rPr>
          <w:delText>, até,</w:delText>
        </w:r>
        <w:r w:rsidR="00E40A73" w:rsidDel="00742BC2">
          <w:rPr>
            <w:rFonts w:ascii="Tahoma" w:hAnsi="Tahoma" w:cs="Tahoma"/>
            <w:sz w:val="21"/>
            <w:szCs w:val="21"/>
          </w:rPr>
          <w:delText xml:space="preserve"> R$ </w:delText>
        </w:r>
        <w:r w:rsidR="00E40A73" w:rsidRPr="00E17055" w:rsidDel="00742BC2">
          <w:rPr>
            <w:rFonts w:ascii="Tahoma" w:hAnsi="Tahoma" w:cs="Tahoma"/>
            <w:sz w:val="21"/>
            <w:szCs w:val="21"/>
            <w:highlight w:val="yellow"/>
          </w:rPr>
          <w:delText>[●]</w:delText>
        </w:r>
        <w:r w:rsidR="00E40A73" w:rsidDel="00742BC2">
          <w:rPr>
            <w:rFonts w:ascii="Tahoma" w:hAnsi="Tahoma" w:cs="Tahoma"/>
            <w:sz w:val="21"/>
            <w:szCs w:val="21"/>
          </w:rPr>
          <w:delText xml:space="preserve"> (</w:delText>
        </w:r>
        <w:r w:rsidR="00E40A73" w:rsidRPr="00E17055" w:rsidDel="00742BC2">
          <w:rPr>
            <w:rFonts w:ascii="Tahoma" w:hAnsi="Tahoma" w:cs="Tahoma"/>
            <w:sz w:val="21"/>
            <w:szCs w:val="21"/>
            <w:highlight w:val="yellow"/>
          </w:rPr>
          <w:delText>[●]</w:delText>
        </w:r>
        <w:r w:rsidR="00E40A73" w:rsidDel="00742BC2">
          <w:rPr>
            <w:rFonts w:ascii="Tahoma" w:hAnsi="Tahoma" w:cs="Tahoma"/>
            <w:sz w:val="21"/>
            <w:szCs w:val="21"/>
          </w:rPr>
          <w:delText>),</w:delText>
        </w:r>
      </w:del>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6D38C554" w:rsidR="009F6421"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ins w:id="70" w:author="Juliana Yatim" w:date="2021-12-21T11:33:00Z">
        <w:r w:rsidR="00BD7B5C">
          <w:rPr>
            <w:rFonts w:ascii="Tahoma" w:hAnsi="Tahoma" w:cs="Tahoma"/>
            <w:sz w:val="21"/>
            <w:szCs w:val="21"/>
          </w:rPr>
          <w:t>;</w:t>
        </w:r>
      </w:ins>
      <w:del w:id="71" w:author="Juliana Yatim" w:date="2021-12-21T11:33:00Z">
        <w:r w:rsidR="006D3A67" w:rsidRPr="00DD1917" w:rsidDel="00BD7B5C">
          <w:rPr>
            <w:rFonts w:ascii="Tahoma" w:hAnsi="Tahoma" w:cs="Tahoma"/>
            <w:sz w:val="21"/>
            <w:szCs w:val="21"/>
          </w:rPr>
          <w:delText>,</w:delText>
        </w:r>
      </w:del>
      <w:r w:rsidR="006D3A67" w:rsidRPr="00DD1917">
        <w:rPr>
          <w:rFonts w:ascii="Tahoma" w:hAnsi="Tahoma" w:cs="Tahoma"/>
          <w:sz w:val="21"/>
          <w:szCs w:val="21"/>
        </w:rPr>
        <w:t xml:space="preserve"> </w:t>
      </w:r>
    </w:p>
    <w:p w14:paraId="0E414CFB" w14:textId="76FA9F77" w:rsidR="009F6421"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w:t>
      </w:r>
      <w:r w:rsidRPr="00DD1917">
        <w:rPr>
          <w:rFonts w:ascii="Tahoma" w:eastAsia="Arial Unicode MS" w:hAnsi="Tahoma" w:cs="Tahoma"/>
          <w:sz w:val="21"/>
          <w:szCs w:val="21"/>
          <w:lang w:bidi="th-TH"/>
        </w:rPr>
        <w:lastRenderedPageBreak/>
        <w:t xml:space="preserve">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w:t>
      </w:r>
      <w:proofErr w:type="spellStart"/>
      <w:r w:rsidR="00142A78" w:rsidRPr="00DD1917">
        <w:rPr>
          <w:rFonts w:ascii="Tahoma" w:hAnsi="Tahoma" w:cs="Tahoma"/>
          <w:sz w:val="21"/>
          <w:szCs w:val="21"/>
        </w:rPr>
        <w:t>Securitizadora</w:t>
      </w:r>
      <w:proofErr w:type="spellEnd"/>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proofErr w:type="spellStart"/>
      <w:r w:rsidR="00D82B0C" w:rsidRPr="00DD1917">
        <w:rPr>
          <w:rFonts w:ascii="Tahoma" w:hAnsi="Tahoma" w:cs="Tahoma"/>
          <w:sz w:val="21"/>
          <w:szCs w:val="21"/>
        </w:rPr>
        <w:t>Securitizadora</w:t>
      </w:r>
      <w:proofErr w:type="spellEnd"/>
      <w:r w:rsidR="00D82B0C" w:rsidRPr="00DD1917">
        <w:rPr>
          <w:rFonts w:ascii="Tahoma" w:hAnsi="Tahoma" w:cs="Tahoma"/>
          <w:sz w:val="21"/>
          <w:szCs w:val="21"/>
        </w:rPr>
        <w:t xml:space="preserve">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w:t>
      </w:r>
      <w:proofErr w:type="spellStart"/>
      <w:r w:rsidR="00C64B97" w:rsidRPr="00DD1917">
        <w:rPr>
          <w:rFonts w:ascii="Tahoma" w:hAnsi="Tahoma" w:cs="Tahoma"/>
          <w:color w:val="000000"/>
          <w:sz w:val="21"/>
          <w:szCs w:val="21"/>
        </w:rPr>
        <w:t>Securitizadora</w:t>
      </w:r>
      <w:proofErr w:type="spellEnd"/>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 xml:space="preserve">e, uma vez celebrado o Contrato de Cessão, à </w:t>
      </w:r>
      <w:proofErr w:type="spellStart"/>
      <w:r w:rsidR="00CD488E" w:rsidRPr="00DD1917">
        <w:rPr>
          <w:rFonts w:ascii="Tahoma" w:hAnsi="Tahoma" w:cs="Tahoma"/>
          <w:sz w:val="21"/>
          <w:szCs w:val="21"/>
        </w:rPr>
        <w:t>Securitizadora</w:t>
      </w:r>
      <w:proofErr w:type="spellEnd"/>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72"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w:t>
      </w:r>
      <w:proofErr w:type="spellStart"/>
      <w:r w:rsidRPr="00DD1917">
        <w:rPr>
          <w:rFonts w:ascii="Tahoma" w:hAnsi="Tahoma" w:cs="Tahoma"/>
          <w:spacing w:val="-3"/>
          <w:sz w:val="21"/>
          <w:szCs w:val="21"/>
        </w:rPr>
        <w:t>Securitizadora</w:t>
      </w:r>
      <w:proofErr w:type="spellEnd"/>
      <w:r w:rsidRPr="00DD1917">
        <w:rPr>
          <w:rFonts w:ascii="Tahoma" w:hAnsi="Tahoma" w:cs="Tahoma"/>
          <w:spacing w:val="-3"/>
          <w:sz w:val="21"/>
          <w:szCs w:val="21"/>
        </w:rPr>
        <w:t>,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73"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74"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74"/>
    </w:p>
    <w:p w14:paraId="739DBCD3" w14:textId="55208530" w:rsidR="0014598F" w:rsidRPr="00E17055"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75"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3273A1">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75"/>
      <w:r w:rsidR="00AE47AA" w:rsidRPr="0014598F">
        <w:rPr>
          <w:rFonts w:ascii="Tahoma" w:hAnsi="Tahoma" w:cs="Tahoma"/>
          <w:sz w:val="21"/>
          <w:szCs w:val="21"/>
        </w:rPr>
        <w:t>.</w:t>
      </w:r>
    </w:p>
    <w:p w14:paraId="23C78E3C" w14:textId="32861FF8" w:rsidR="008829E2" w:rsidRPr="00D458D0"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73"/>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A Emitente deverá encaminhar à </w:t>
      </w:r>
      <w:proofErr w:type="spellStart"/>
      <w:r>
        <w:rPr>
          <w:rFonts w:ascii="Tahoma" w:hAnsi="Tahoma" w:cs="Tahoma"/>
          <w:sz w:val="21"/>
          <w:szCs w:val="21"/>
        </w:rPr>
        <w:t>Securitizadora</w:t>
      </w:r>
      <w:proofErr w:type="spellEnd"/>
      <w:r>
        <w:rPr>
          <w:rFonts w:ascii="Tahoma" w:hAnsi="Tahoma" w:cs="Tahoma"/>
          <w:sz w:val="21"/>
          <w:szCs w:val="21"/>
        </w:rPr>
        <w:t xml:space="preserve">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lastRenderedPageBreak/>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proofErr w:type="spellStart"/>
      <w:r w:rsidR="008951A7">
        <w:rPr>
          <w:rFonts w:ascii="Tahoma" w:hAnsi="Tahoma" w:cs="Tahoma"/>
          <w:sz w:val="21"/>
          <w:szCs w:val="21"/>
        </w:rPr>
        <w:t>Securitizadora</w:t>
      </w:r>
      <w:proofErr w:type="spellEnd"/>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6"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xml:space="preserve">, não tendo a Credora ou a </w:t>
      </w:r>
      <w:proofErr w:type="spellStart"/>
      <w:r w:rsidR="008902C1">
        <w:rPr>
          <w:rFonts w:ascii="Tahoma" w:hAnsi="Tahoma" w:cs="Tahoma"/>
          <w:sz w:val="21"/>
          <w:szCs w:val="21"/>
        </w:rPr>
        <w:t>Securitizadora</w:t>
      </w:r>
      <w:proofErr w:type="spellEnd"/>
      <w:r w:rsidR="008902C1">
        <w:rPr>
          <w:rFonts w:ascii="Tahoma" w:hAnsi="Tahoma" w:cs="Tahoma"/>
          <w:sz w:val="21"/>
          <w:szCs w:val="21"/>
        </w:rPr>
        <w:t xml:space="preserve">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15CAC179" w:rsidR="00261DBB" w:rsidRDefault="009D087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ins w:id="77" w:author="Daniele Gazel" w:date="2021-12-21T19:22:00Z">
        <w:r w:rsidR="00256025">
          <w:rPr>
            <w:rFonts w:ascii="Tahoma" w:hAnsi="Tahoma" w:cs="Tahoma"/>
            <w:sz w:val="21"/>
            <w:szCs w:val="21"/>
          </w:rPr>
          <w:t>s</w:t>
        </w:r>
      </w:ins>
      <w:r w:rsidR="00D53734">
        <w:rPr>
          <w:rFonts w:ascii="Tahoma" w:hAnsi="Tahoma" w:cs="Tahoma"/>
          <w:sz w:val="21"/>
          <w:szCs w:val="21"/>
        </w:rPr>
        <w:t xml:space="preserve"> Valor</w:t>
      </w:r>
      <w:ins w:id="78" w:author="Daniele Gazel" w:date="2021-12-21T19:22:00Z">
        <w:r w:rsidR="00256025">
          <w:rPr>
            <w:rFonts w:ascii="Tahoma" w:hAnsi="Tahoma" w:cs="Tahoma"/>
            <w:sz w:val="21"/>
            <w:szCs w:val="21"/>
          </w:rPr>
          <w:t>es</w:t>
        </w:r>
      </w:ins>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w:t>
      </w:r>
      <w:proofErr w:type="spellStart"/>
      <w:r w:rsidR="00C816F6">
        <w:rPr>
          <w:rFonts w:ascii="Tahoma" w:hAnsi="Tahoma" w:cs="Tahoma"/>
          <w:sz w:val="21"/>
          <w:szCs w:val="21"/>
        </w:rPr>
        <w:t>Securitizadora</w:t>
      </w:r>
      <w:proofErr w:type="spellEnd"/>
      <w:r w:rsidR="00C816F6">
        <w:rPr>
          <w:rFonts w:ascii="Tahoma" w:hAnsi="Tahoma" w:cs="Tahoma"/>
          <w:sz w:val="21"/>
          <w:szCs w:val="21"/>
        </w:rPr>
        <w:t xml:space="preserve">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72140385"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9" w:name="_Hlk58888445"/>
      <w:bookmarkEnd w:id="76"/>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w:t>
      </w:r>
      <w:proofErr w:type="spellStart"/>
      <w:r w:rsidRPr="00EA4B41">
        <w:rPr>
          <w:rFonts w:ascii="Tahoma" w:hAnsi="Tahoma" w:cs="Tahoma"/>
          <w:sz w:val="21"/>
          <w:szCs w:val="21"/>
        </w:rPr>
        <w:t>Securitizadora</w:t>
      </w:r>
      <w:proofErr w:type="spellEnd"/>
      <w:r w:rsidRPr="00EA4B41">
        <w:rPr>
          <w:rFonts w:ascii="Tahoma" w:hAnsi="Tahoma" w:cs="Tahoma"/>
          <w:sz w:val="21"/>
          <w:szCs w:val="21"/>
        </w:rPr>
        <w:t xml:space="preserve">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ins w:id="80" w:author="Juliana Yatim" w:date="2021-12-21T11:33:00Z">
        <w:r w:rsidR="00BD7B5C">
          <w:rPr>
            <w:rFonts w:ascii="Tahoma" w:hAnsi="Tahoma" w:cs="Tahoma"/>
            <w:spacing w:val="-3"/>
            <w:sz w:val="21"/>
            <w:szCs w:val="21"/>
          </w:rPr>
          <w:t>6.1.</w:t>
        </w:r>
      </w:ins>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del w:id="81" w:author="Juliana Yatim" w:date="2021-12-21T11:33:00Z">
        <w:r w:rsidR="003538D2" w:rsidDel="00BD7B5C">
          <w:rPr>
            <w:rFonts w:ascii="Tahoma" w:eastAsia="MS Mincho" w:hAnsi="Tahoma" w:cs="Tahoma"/>
            <w:b/>
            <w:bCs/>
            <w:sz w:val="21"/>
            <w:szCs w:val="21"/>
          </w:rPr>
          <w:delText>Erro! Fonte de referência não encontrada</w:delText>
        </w:r>
      </w:del>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79"/>
      <w:r w:rsidRPr="00EA4B41">
        <w:rPr>
          <w:rFonts w:ascii="Tahoma" w:hAnsi="Tahoma" w:cs="Tahoma"/>
          <w:spacing w:val="-3"/>
          <w:sz w:val="21"/>
          <w:szCs w:val="21"/>
        </w:rPr>
        <w:t>.</w:t>
      </w:r>
    </w:p>
    <w:bookmarkEnd w:id="72"/>
    <w:p w14:paraId="3A5C7737" w14:textId="7317CABA"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w:t>
      </w:r>
      <w:proofErr w:type="spellStart"/>
      <w:r w:rsidR="00923D2D">
        <w:rPr>
          <w:rFonts w:ascii="Tahoma" w:hAnsi="Tahoma" w:cs="Tahoma"/>
          <w:sz w:val="21"/>
          <w:szCs w:val="21"/>
        </w:rPr>
        <w:t>iv</w:t>
      </w:r>
      <w:proofErr w:type="spellEnd"/>
      <w:r w:rsidR="00923D2D">
        <w:rPr>
          <w:rFonts w:ascii="Tahoma" w:hAnsi="Tahoma" w:cs="Tahoma"/>
          <w:sz w:val="21"/>
          <w:szCs w:val="21"/>
        </w:rPr>
        <w:t>)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w:t>
      </w:r>
      <w:proofErr w:type="spellStart"/>
      <w:r w:rsidR="00923D2D">
        <w:rPr>
          <w:rFonts w:ascii="Tahoma" w:hAnsi="Tahoma" w:cs="Tahoma"/>
          <w:sz w:val="21"/>
          <w:szCs w:val="21"/>
        </w:rPr>
        <w:t>vii</w:t>
      </w:r>
      <w:proofErr w:type="spellEnd"/>
      <w:r w:rsidR="00923D2D">
        <w:rPr>
          <w:rFonts w:ascii="Tahoma" w:hAnsi="Tahoma" w:cs="Tahoma"/>
          <w:sz w:val="21"/>
          <w:szCs w:val="21"/>
        </w:rPr>
        <w:t>) o Fundo de Reserva; (</w:t>
      </w:r>
      <w:proofErr w:type="spellStart"/>
      <w:r w:rsidR="00923D2D">
        <w:rPr>
          <w:rFonts w:ascii="Tahoma" w:hAnsi="Tahoma" w:cs="Tahoma"/>
          <w:sz w:val="21"/>
          <w:szCs w:val="21"/>
        </w:rPr>
        <w:t>viii</w:t>
      </w:r>
      <w:proofErr w:type="spellEnd"/>
      <w:r w:rsidR="00923D2D">
        <w:rPr>
          <w:rFonts w:ascii="Tahoma" w:hAnsi="Tahoma" w:cs="Tahoma"/>
          <w:sz w:val="21"/>
          <w:szCs w:val="21"/>
        </w:rPr>
        <w:t>) o Fundo de Obras (Figueira)</w:t>
      </w:r>
      <w:r w:rsidRPr="00DD1917">
        <w:rPr>
          <w:rFonts w:ascii="Tahoma" w:hAnsi="Tahoma" w:cs="Tahoma"/>
          <w:sz w:val="21"/>
          <w:szCs w:val="21"/>
        </w:rPr>
        <w:t>.</w:t>
      </w:r>
    </w:p>
    <w:p w14:paraId="316EEB51" w14:textId="541F3777"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del w:id="82" w:author="Daniele Gazel" w:date="2021-12-21T19:38:00Z">
        <w:r w:rsidDel="0020665E">
          <w:rPr>
            <w:rFonts w:ascii="Tahoma" w:hAnsi="Tahoma" w:cs="Tahoma"/>
            <w:sz w:val="21"/>
            <w:szCs w:val="21"/>
          </w:rPr>
          <w:delText xml:space="preserve"> </w:delText>
        </w:r>
      </w:del>
      <w:ins w:id="83" w:author="Daniele Gazel" w:date="2021-12-21T19:23:00Z">
        <w:r w:rsidR="00256025">
          <w:rPr>
            <w:rFonts w:ascii="Tahoma" w:hAnsi="Tahoma" w:cs="Tahoma"/>
            <w:sz w:val="21"/>
            <w:szCs w:val="21"/>
          </w:rPr>
          <w:t xml:space="preserve"> </w:t>
        </w:r>
      </w:ins>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w:t>
      </w:r>
      <w:proofErr w:type="spellStart"/>
      <w:r w:rsidR="00291AE7">
        <w:rPr>
          <w:rFonts w:ascii="Tahoma" w:hAnsi="Tahoma" w:cs="Tahoma"/>
          <w:sz w:val="21"/>
          <w:szCs w:val="21"/>
        </w:rPr>
        <w:t>L</w:t>
      </w:r>
      <w:r w:rsidR="00842FA3">
        <w:rPr>
          <w:rFonts w:ascii="Tahoma" w:hAnsi="Tahoma" w:cs="Tahoma"/>
          <w:sz w:val="21"/>
          <w:szCs w:val="21"/>
        </w:rPr>
        <w:t>egacy</w:t>
      </w:r>
      <w:proofErr w:type="spellEnd"/>
      <w:r w:rsidR="00842FA3">
        <w:rPr>
          <w:rFonts w:ascii="Tahoma" w:hAnsi="Tahoma" w:cs="Tahoma"/>
          <w:sz w:val="21"/>
          <w:szCs w:val="21"/>
        </w:rPr>
        <w:t xml:space="preserve">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w:t>
      </w:r>
      <w:proofErr w:type="spellStart"/>
      <w:r w:rsidR="008742D9">
        <w:rPr>
          <w:rFonts w:ascii="Tahoma" w:hAnsi="Tahoma" w:cs="Tahoma"/>
          <w:sz w:val="21"/>
          <w:szCs w:val="21"/>
        </w:rPr>
        <w:t>L</w:t>
      </w:r>
      <w:r w:rsidR="00872E84">
        <w:rPr>
          <w:rFonts w:ascii="Tahoma" w:hAnsi="Tahoma" w:cs="Tahoma"/>
          <w:sz w:val="21"/>
          <w:szCs w:val="21"/>
        </w:rPr>
        <w:t>egacy</w:t>
      </w:r>
      <w:proofErr w:type="spellEnd"/>
      <w:r w:rsidR="002C095C">
        <w:rPr>
          <w:rFonts w:ascii="Tahoma" w:hAnsi="Tahoma" w:cs="Tahoma"/>
          <w:sz w:val="21"/>
          <w:szCs w:val="21"/>
        </w:rPr>
        <w:t>.</w:t>
      </w:r>
      <w:r w:rsidR="00AC0900">
        <w:rPr>
          <w:rFonts w:ascii="Tahoma" w:hAnsi="Tahoma" w:cs="Tahoma"/>
          <w:sz w:val="21"/>
          <w:szCs w:val="21"/>
        </w:rPr>
        <w:t xml:space="preserve"> Essa regra vale também para a CCB </w:t>
      </w:r>
      <w:proofErr w:type="spellStart"/>
      <w:r w:rsidR="00AC0900">
        <w:rPr>
          <w:rFonts w:ascii="Tahoma" w:hAnsi="Tahoma" w:cs="Tahoma"/>
          <w:sz w:val="21"/>
          <w:szCs w:val="21"/>
        </w:rPr>
        <w:t>Legacy</w:t>
      </w:r>
      <w:proofErr w:type="spellEnd"/>
      <w:r w:rsidR="00AC0900">
        <w:rPr>
          <w:rFonts w:ascii="Tahoma" w:hAnsi="Tahoma" w:cs="Tahoma"/>
          <w:sz w:val="21"/>
          <w:szCs w:val="21"/>
        </w:rPr>
        <w:t>,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as garantias constituídas no âmbito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 xml:space="preserve">obrigações garantidas oriundas da CCB </w:t>
      </w:r>
      <w:proofErr w:type="spellStart"/>
      <w:r w:rsidR="00AC0900">
        <w:rPr>
          <w:rFonts w:ascii="Tahoma" w:hAnsi="Tahoma" w:cs="Tahoma"/>
          <w:sz w:val="21"/>
          <w:szCs w:val="21"/>
        </w:rPr>
        <w:t>Legacy</w:t>
      </w:r>
      <w:proofErr w:type="spellEnd"/>
      <w:r w:rsidR="00AC0900">
        <w:rPr>
          <w:rFonts w:ascii="Tahoma" w:hAnsi="Tahoma" w:cs="Tahoma"/>
          <w:sz w:val="21"/>
          <w:szCs w:val="21"/>
        </w:rPr>
        <w:t xml:space="preserve"> e as Obrigações Garantidas.</w:t>
      </w:r>
    </w:p>
    <w:p w14:paraId="72695752" w14:textId="0389C81B"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razão da venda das Unidades em Estoque. </w:t>
      </w:r>
    </w:p>
    <w:p w14:paraId="2AB877BE" w14:textId="492A237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xml:space="preserve">, pela </w:t>
      </w:r>
      <w:proofErr w:type="spellStart"/>
      <w:r w:rsidR="00B05402">
        <w:rPr>
          <w:rFonts w:ascii="Tahoma" w:hAnsi="Tahoma" w:cs="Tahoma"/>
          <w:sz w:val="21"/>
          <w:szCs w:val="21"/>
        </w:rPr>
        <w:t>Securitizadora</w:t>
      </w:r>
      <w:proofErr w:type="spellEnd"/>
      <w:r w:rsidR="00B05402">
        <w:rPr>
          <w:rFonts w:ascii="Tahoma" w:hAnsi="Tahoma" w:cs="Tahoma"/>
          <w:sz w:val="21"/>
          <w:szCs w:val="21"/>
        </w:rPr>
        <w:t>,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w:t>
      </w:r>
      <w:proofErr w:type="spellStart"/>
      <w:r w:rsidRPr="00DD1917">
        <w:rPr>
          <w:rFonts w:ascii="Tahoma" w:hAnsi="Tahoma" w:cs="Tahoma"/>
          <w:sz w:val="21"/>
          <w:szCs w:val="21"/>
        </w:rPr>
        <w:t>quitante</w:t>
      </w:r>
      <w:proofErr w:type="spellEnd"/>
      <w:r w:rsidRPr="00DD1917">
        <w:rPr>
          <w:rFonts w:ascii="Tahoma" w:hAnsi="Tahoma" w:cs="Tahoma"/>
          <w:sz w:val="21"/>
          <w:szCs w:val="21"/>
        </w:rPr>
        <w:t xml:space="preserve">, e recebimento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 xml:space="preserve">e à </w:t>
      </w:r>
      <w:proofErr w:type="spellStart"/>
      <w:r w:rsidR="00FE5ADE">
        <w:rPr>
          <w:rFonts w:ascii="Tahoma" w:hAnsi="Tahoma" w:cs="Tahoma"/>
          <w:sz w:val="21"/>
          <w:szCs w:val="21"/>
        </w:rPr>
        <w:t>Securitizadora</w:t>
      </w:r>
      <w:proofErr w:type="spellEnd"/>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w:t>
      </w:r>
      <w:proofErr w:type="spellStart"/>
      <w:r w:rsidR="001F5220">
        <w:rPr>
          <w:rFonts w:ascii="Tahoma" w:hAnsi="Tahoma" w:cs="Tahoma"/>
          <w:sz w:val="21"/>
          <w:szCs w:val="21"/>
        </w:rPr>
        <w:t>ii</w:t>
      </w:r>
      <w:proofErr w:type="spellEnd"/>
      <w:r w:rsidR="001F5220">
        <w:rPr>
          <w:rFonts w:ascii="Tahoma" w:hAnsi="Tahoma" w:cs="Tahoma"/>
          <w:sz w:val="21"/>
          <w:szCs w:val="21"/>
        </w:rPr>
        <w:t xml:space="preserve">)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w:t>
      </w:r>
      <w:proofErr w:type="spellStart"/>
      <w:r w:rsidR="00FE5ADE">
        <w:rPr>
          <w:rFonts w:ascii="Tahoma" w:hAnsi="Tahoma" w:cs="Tahoma"/>
          <w:sz w:val="21"/>
          <w:szCs w:val="21"/>
        </w:rPr>
        <w:t>Securitizadora</w:t>
      </w:r>
      <w:proofErr w:type="spellEnd"/>
      <w:r w:rsidR="00FE5ADE">
        <w:rPr>
          <w:rFonts w:ascii="Tahoma" w:hAnsi="Tahoma" w:cs="Tahoma"/>
          <w:sz w:val="21"/>
          <w:szCs w:val="21"/>
        </w:rPr>
        <w:t xml:space="preserve">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4638FE5D"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 xml:space="preserve">constituída sobre </w:t>
      </w:r>
      <w:r w:rsidRPr="00DD1917">
        <w:rPr>
          <w:rFonts w:ascii="Tahoma" w:eastAsia="Arial Unicode MS" w:hAnsi="Tahoma" w:cs="Tahoma"/>
          <w:sz w:val="21"/>
          <w:szCs w:val="21"/>
          <w:lang w:eastAsia="pt-BR"/>
        </w:rPr>
        <w:lastRenderedPageBreak/>
        <w:t>esta Unidade, a</w:t>
      </w:r>
      <w:del w:id="84"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seguinte</w:t>
      </w:r>
      <w:del w:id="85"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providência</w:t>
      </w:r>
      <w:del w:id="86"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poder</w:t>
      </w:r>
      <w:ins w:id="87" w:author="Daniele Gazel" w:date="2021-12-22T12:24:00Z">
        <w:r w:rsidR="00742BC2">
          <w:rPr>
            <w:rFonts w:ascii="Tahoma" w:eastAsia="Arial Unicode MS" w:hAnsi="Tahoma" w:cs="Tahoma"/>
            <w:sz w:val="21"/>
            <w:szCs w:val="21"/>
            <w:lang w:eastAsia="pt-BR"/>
          </w:rPr>
          <w:t>á</w:t>
        </w:r>
      </w:ins>
      <w:del w:id="88" w:author="Daniele Gazel" w:date="2021-12-22T12:24:00Z">
        <w:r w:rsidRPr="00DD1917" w:rsidDel="00742BC2">
          <w:rPr>
            <w:rFonts w:ascii="Tahoma" w:eastAsia="Arial Unicode MS" w:hAnsi="Tahoma" w:cs="Tahoma"/>
            <w:sz w:val="21"/>
            <w:szCs w:val="21"/>
            <w:lang w:eastAsia="pt-BR"/>
          </w:rPr>
          <w:delText>ão</w:delText>
        </w:r>
      </w:del>
      <w:r w:rsidRPr="00DD1917">
        <w:rPr>
          <w:rFonts w:ascii="Tahoma" w:eastAsia="Arial Unicode MS" w:hAnsi="Tahoma" w:cs="Tahoma"/>
          <w:sz w:val="21"/>
          <w:szCs w:val="21"/>
          <w:lang w:eastAsia="pt-BR"/>
        </w:rPr>
        <w:t xml:space="preserve"> ser tomada</w:t>
      </w:r>
      <w:del w:id="89" w:author="Daniele Gazel" w:date="2021-12-22T12:24:00Z">
        <w:r w:rsidRPr="00DD1917" w:rsidDel="00742BC2">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w:t>
      </w:r>
    </w:p>
    <w:p w14:paraId="620110E8" w14:textId="7B2E61E8" w:rsidR="00FC1FAE" w:rsidRPr="00DD1917" w:rsidRDefault="004473AA" w:rsidP="00872E8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proofErr w:type="spellStart"/>
      <w:r w:rsidR="00811494" w:rsidRPr="00DD1917">
        <w:rPr>
          <w:rFonts w:ascii="Tahoma" w:eastAsia="Arial Unicode MS" w:hAnsi="Tahoma" w:cs="Tahoma"/>
          <w:sz w:val="21"/>
          <w:szCs w:val="21"/>
          <w:lang w:eastAsia="pt-BR"/>
        </w:rPr>
        <w:t>Securitizadora</w:t>
      </w:r>
      <w:proofErr w:type="spellEnd"/>
      <w:r w:rsidR="00811494" w:rsidRPr="00DD191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del w:id="90" w:author="Daniele Gazel" w:date="2021-12-22T12:24:00Z">
        <w:r w:rsidR="00811494" w:rsidRPr="00DD1917" w:rsidDel="00742BC2">
          <w:rPr>
            <w:rFonts w:ascii="Tahoma" w:eastAsia="Arial Unicode MS" w:hAnsi="Tahoma" w:cs="Tahoma"/>
            <w:sz w:val="21"/>
            <w:szCs w:val="21"/>
            <w:lang w:eastAsia="pt-BR"/>
          </w:rPr>
          <w:delText>;</w:delText>
        </w:r>
        <w:r w:rsidR="0028009A" w:rsidRPr="00DD1917" w:rsidDel="00742BC2">
          <w:rPr>
            <w:rFonts w:ascii="Tahoma" w:eastAsia="Arial Unicode MS" w:hAnsi="Tahoma" w:cs="Tahoma"/>
            <w:sz w:val="21"/>
            <w:szCs w:val="21"/>
            <w:lang w:eastAsia="pt-BR"/>
          </w:rPr>
          <w:delText xml:space="preserve"> ou</w:delText>
        </w:r>
      </w:del>
      <w:ins w:id="91" w:author="Daniele Gazel" w:date="2021-12-22T12:24:00Z">
        <w:r w:rsidR="00742BC2">
          <w:rPr>
            <w:rFonts w:ascii="Tahoma" w:eastAsia="Arial Unicode MS" w:hAnsi="Tahoma" w:cs="Tahoma"/>
            <w:sz w:val="21"/>
            <w:szCs w:val="21"/>
            <w:lang w:eastAsia="pt-BR"/>
          </w:rPr>
          <w:t>.</w:t>
        </w:r>
      </w:ins>
    </w:p>
    <w:p w14:paraId="19537B1A" w14:textId="75AFB5B8"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92"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 xml:space="preserve">a </w:t>
      </w:r>
      <w:proofErr w:type="spellStart"/>
      <w:r w:rsidRPr="00DD1917">
        <w:rPr>
          <w:rFonts w:ascii="Tahoma" w:hAnsi="Tahoma" w:cs="Tahoma"/>
          <w:spacing w:val="-3"/>
          <w:sz w:val="21"/>
          <w:szCs w:val="21"/>
        </w:rPr>
        <w:t>Securitizadora</w:t>
      </w:r>
      <w:proofErr w:type="spellEnd"/>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proofErr w:type="spellStart"/>
      <w:r w:rsidR="00F663C6">
        <w:rPr>
          <w:rFonts w:ascii="Tahoma" w:hAnsi="Tahoma" w:cs="Tahoma"/>
          <w:spacing w:val="-3"/>
          <w:sz w:val="21"/>
          <w:szCs w:val="21"/>
        </w:rPr>
        <w:t>Servicer</w:t>
      </w:r>
      <w:proofErr w:type="spellEnd"/>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w:t>
      </w:r>
      <w:proofErr w:type="spellStart"/>
      <w:r w:rsidR="000A0BF0" w:rsidRPr="00DD1917">
        <w:rPr>
          <w:rFonts w:ascii="Tahoma" w:hAnsi="Tahoma" w:cs="Tahoma"/>
          <w:spacing w:val="-3"/>
          <w:sz w:val="21"/>
          <w:szCs w:val="21"/>
        </w:rPr>
        <w:t>Securitizadora</w:t>
      </w:r>
      <w:proofErr w:type="spellEnd"/>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93" w:name="_Ref24463777"/>
      <w:bookmarkEnd w:id="92"/>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proofErr w:type="spellStart"/>
      <w:r w:rsidR="00326E60" w:rsidRPr="00326E60">
        <w:rPr>
          <w:rFonts w:ascii="Tahoma" w:hAnsi="Tahoma" w:cs="Tahoma"/>
          <w:i/>
          <w:iCs/>
          <w:spacing w:val="-3"/>
          <w:sz w:val="21"/>
          <w:szCs w:val="21"/>
        </w:rPr>
        <w:t>Servicer</w:t>
      </w:r>
      <w:proofErr w:type="spellEnd"/>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proofErr w:type="spellStart"/>
      <w:r w:rsidR="00326E60" w:rsidRPr="00326E60">
        <w:rPr>
          <w:rFonts w:ascii="Tahoma" w:hAnsi="Tahoma" w:cs="Tahoma"/>
          <w:i/>
          <w:iCs/>
          <w:spacing w:val="-3"/>
          <w:sz w:val="21"/>
          <w:szCs w:val="21"/>
        </w:rPr>
        <w:t>Servicer</w:t>
      </w:r>
      <w:proofErr w:type="spellEnd"/>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93"/>
      <w:r w:rsidRPr="00DD1917">
        <w:rPr>
          <w:rFonts w:ascii="Tahoma" w:hAnsi="Tahoma" w:cs="Tahoma"/>
          <w:spacing w:val="-3"/>
          <w:sz w:val="21"/>
          <w:szCs w:val="21"/>
        </w:rPr>
        <w:t xml:space="preserve"> </w:t>
      </w:r>
    </w:p>
    <w:p w14:paraId="488A638D" w14:textId="57CE5BBF" w:rsidR="00923D2D"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B22F90">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23D2D">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C25EED">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lastRenderedPageBreak/>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 xml:space="preserve">serão liberadas, em conjunto, quando essas Garantias deixarem de ser necessárias para que o LTV seja mantido, ou seja, a partir do momento em que a </w:t>
      </w:r>
      <w:proofErr w:type="spellStart"/>
      <w:r w:rsidRPr="00C25EED">
        <w:rPr>
          <w:rFonts w:ascii="Tahoma" w:hAnsi="Tahoma" w:cs="Tahoma"/>
          <w:spacing w:val="-3"/>
          <w:sz w:val="21"/>
          <w:szCs w:val="21"/>
        </w:rPr>
        <w:t>Securitizadora</w:t>
      </w:r>
      <w:proofErr w:type="spellEnd"/>
      <w:r w:rsidRPr="00C25EED">
        <w:rPr>
          <w:rFonts w:ascii="Tahoma" w:hAnsi="Tahoma" w:cs="Tahoma"/>
          <w:spacing w:val="-3"/>
          <w:sz w:val="21"/>
          <w:szCs w:val="21"/>
        </w:rPr>
        <w:t>, ao calcular o LTV, constate que este estará respeitado ainda que o valor das Garantias aqui mencionadas seja desconsiderado no referido cálculo.</w:t>
      </w:r>
    </w:p>
    <w:p w14:paraId="59318C08" w14:textId="77777777" w:rsidR="00C25EED" w:rsidRPr="00EB2C8C"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C25EED">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 xml:space="preserve">A liberação ocorrerá mediante a celebração do respectivo termo de liberação pela </w:t>
      </w:r>
      <w:proofErr w:type="spellStart"/>
      <w:r>
        <w:rPr>
          <w:rFonts w:ascii="Tahoma" w:hAnsi="Tahoma" w:cs="Tahoma"/>
          <w:spacing w:val="-3"/>
          <w:sz w:val="21"/>
          <w:szCs w:val="21"/>
        </w:rPr>
        <w:t>Securitizadora</w:t>
      </w:r>
      <w:proofErr w:type="spellEnd"/>
      <w:r>
        <w:rPr>
          <w:rFonts w:ascii="Tahoma" w:hAnsi="Tahoma" w:cs="Tahoma"/>
          <w:spacing w:val="-3"/>
          <w:sz w:val="21"/>
          <w:szCs w:val="21"/>
        </w:rPr>
        <w:t>, o que deve ser concluído em até 10 (dez) Dias Úteis contados da data de constatação mencionada na Cláusula 6.9, acima.</w:t>
      </w:r>
    </w:p>
    <w:p w14:paraId="74AF1B91" w14:textId="0C9EC2D2"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w:t>
      </w:r>
      <w:proofErr w:type="spellStart"/>
      <w:r w:rsidR="00FC5D37">
        <w:rPr>
          <w:rFonts w:ascii="Tahoma" w:hAnsi="Tahoma" w:cs="Tahoma"/>
          <w:sz w:val="21"/>
          <w:szCs w:val="21"/>
        </w:rPr>
        <w:t>Securitizadora</w:t>
      </w:r>
      <w:proofErr w:type="spellEnd"/>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Fica desde já certo e ajustado que a inobservância, pelo titular desta Cédula (i) dos requisitos legais requeridos para validade da outorga do Aval; e (</w:t>
      </w:r>
      <w:proofErr w:type="spellStart"/>
      <w:r w:rsidRPr="00DD1917">
        <w:rPr>
          <w:rFonts w:ascii="Tahoma" w:hAnsi="Tahoma" w:cs="Tahoma"/>
          <w:sz w:val="21"/>
          <w:szCs w:val="21"/>
        </w:rPr>
        <w:t>ii</w:t>
      </w:r>
      <w:proofErr w:type="spellEnd"/>
      <w:r w:rsidRPr="00DD191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w:t>
      </w:r>
      <w:proofErr w:type="spellStart"/>
      <w:r w:rsidR="0028009A" w:rsidRPr="00DD1917">
        <w:rPr>
          <w:rFonts w:ascii="Tahoma" w:hAnsi="Tahoma" w:cs="Tahoma"/>
          <w:sz w:val="21"/>
          <w:szCs w:val="21"/>
        </w:rPr>
        <w:t>Securitizadora</w:t>
      </w:r>
      <w:proofErr w:type="spellEnd"/>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w:t>
      </w:r>
      <w:proofErr w:type="spellStart"/>
      <w:r w:rsidR="006B1609" w:rsidRPr="001C3C29">
        <w:rPr>
          <w:rFonts w:ascii="Tahoma" w:eastAsia="MS Mincho" w:hAnsi="Tahoma" w:cs="Tahoma"/>
          <w:sz w:val="21"/>
          <w:szCs w:val="21"/>
        </w:rPr>
        <w:t>Securitizadora</w:t>
      </w:r>
      <w:proofErr w:type="spellEnd"/>
      <w:r w:rsidR="006B1609" w:rsidRPr="001C3C29">
        <w:rPr>
          <w:rFonts w:ascii="Tahoma" w:eastAsia="MS Mincho" w:hAnsi="Tahoma" w:cs="Tahoma"/>
          <w:sz w:val="21"/>
          <w:szCs w:val="21"/>
        </w:rPr>
        <w:t xml:space="preserve">,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proofErr w:type="spellStart"/>
      <w:r w:rsidR="004830BC">
        <w:rPr>
          <w:rFonts w:ascii="Tahoma" w:eastAsia="MS Mincho" w:hAnsi="Tahoma" w:cs="Tahoma"/>
          <w:b/>
          <w:bCs/>
          <w:sz w:val="21"/>
          <w:szCs w:val="21"/>
        </w:rPr>
        <w:t>xxxx</w:t>
      </w:r>
      <w:proofErr w:type="spellEnd"/>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parcelas </w:t>
      </w:r>
      <w:commentRangeStart w:id="94"/>
      <w:commentRangeStart w:id="95"/>
      <w:r>
        <w:rPr>
          <w:rFonts w:ascii="Tahoma" w:eastAsia="MS Mincho" w:hAnsi="Tahoma" w:cs="Tahoma"/>
          <w:sz w:val="21"/>
          <w:szCs w:val="21"/>
        </w:rPr>
        <w:t>mensais</w:t>
      </w:r>
      <w:commentRangeEnd w:id="94"/>
      <w:r w:rsidR="00FD0BAC">
        <w:rPr>
          <w:rStyle w:val="Refdecomentrio"/>
        </w:rPr>
        <w:commentReference w:id="94"/>
      </w:r>
      <w:commentRangeEnd w:id="95"/>
      <w:r w:rsidR="00945F47">
        <w:rPr>
          <w:rStyle w:val="Refdecomentrio"/>
        </w:rPr>
        <w:commentReference w:id="95"/>
      </w:r>
      <w:r>
        <w:rPr>
          <w:rFonts w:ascii="Tahoma" w:eastAsia="MS Mincho" w:hAnsi="Tahoma" w:cs="Tahoma"/>
          <w:sz w:val="21"/>
          <w:szCs w:val="21"/>
        </w:rPr>
        <w:t xml:space="preserve">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xml:space="preserve">) dias úteis contados da comunicação da </w:t>
      </w:r>
      <w:proofErr w:type="spellStart"/>
      <w:r>
        <w:rPr>
          <w:rFonts w:ascii="Tahoma" w:hAnsi="Tahoma" w:cs="Tahoma"/>
          <w:sz w:val="21"/>
          <w:szCs w:val="21"/>
        </w:rPr>
        <w:t>Securitizadora</w:t>
      </w:r>
      <w:proofErr w:type="spellEnd"/>
      <w:r>
        <w:rPr>
          <w:rFonts w:ascii="Tahoma" w:hAnsi="Tahoma" w:cs="Tahoma"/>
          <w:sz w:val="21"/>
          <w:szCs w:val="21"/>
        </w:rPr>
        <w:t xml:space="preserve"> neste sentido.</w:t>
      </w:r>
    </w:p>
    <w:p w14:paraId="15DE4AA6" w14:textId="361D28E0" w:rsidR="003342C3" w:rsidRPr="00D02E81"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 xml:space="preserve">pagar ao titular da CCB uma </w:t>
      </w:r>
      <w:del w:id="96" w:author="Daniele Gazel" w:date="2021-12-22T12:25:00Z">
        <w:r w:rsidRPr="00D02E81" w:rsidDel="00972400">
          <w:rPr>
            <w:rFonts w:ascii="Tahoma" w:hAnsi="Tahoma" w:cs="Tahoma"/>
            <w:sz w:val="21"/>
            <w:szCs w:val="21"/>
          </w:rPr>
          <w:delText xml:space="preserve">(i) </w:delText>
        </w:r>
      </w:del>
      <w:r w:rsidRPr="00D02E81">
        <w:rPr>
          <w:rFonts w:ascii="Tahoma" w:hAnsi="Tahoma" w:cs="Tahoma"/>
          <w:sz w:val="21"/>
          <w:szCs w:val="21"/>
        </w:rPr>
        <w:t>multa de 2% (dois por cento) sobre o valor não pago, indicado na notificação</w:t>
      </w:r>
      <w:del w:id="97" w:author="Daniele Gazel" w:date="2021-12-22T12:25:00Z">
        <w:r w:rsidRPr="00D02E81" w:rsidDel="00972400">
          <w:rPr>
            <w:rFonts w:ascii="Tahoma" w:hAnsi="Tahoma" w:cs="Tahoma"/>
            <w:sz w:val="21"/>
            <w:szCs w:val="21"/>
          </w:rPr>
          <w:delText xml:space="preserve"> </w:delText>
        </w:r>
        <w:r w:rsidRPr="00C101E4" w:rsidDel="00972400">
          <w:rPr>
            <w:rFonts w:ascii="Tahoma" w:hAnsi="Tahoma"/>
            <w:sz w:val="21"/>
          </w:rPr>
          <w:delText xml:space="preserve">e (ii) prêmio no valor equivalente 3,0% a.a. (três por cento ao ano) </w:delText>
        </w:r>
        <w:commentRangeStart w:id="98"/>
        <w:commentRangeStart w:id="99"/>
        <w:r w:rsidRPr="00C101E4" w:rsidDel="00972400">
          <w:rPr>
            <w:rFonts w:ascii="Tahoma" w:hAnsi="Tahoma"/>
            <w:sz w:val="21"/>
          </w:rPr>
          <w:delText xml:space="preserve">sobre o Saldo Devedor da </w:delText>
        </w:r>
        <w:r w:rsidRPr="00C101E4" w:rsidDel="00972400">
          <w:rPr>
            <w:rFonts w:ascii="Tahoma" w:eastAsia="MS Mincho" w:hAnsi="Tahoma"/>
            <w:sz w:val="21"/>
          </w:rPr>
          <w:delText>CCB</w:delText>
        </w:r>
        <w:r w:rsidRPr="00C101E4" w:rsidDel="00972400">
          <w:rPr>
            <w:rFonts w:ascii="Tahoma" w:hAnsi="Tahoma"/>
            <w:sz w:val="21"/>
          </w:rPr>
          <w:delText xml:space="preserve"> na data da notificação</w:delText>
        </w:r>
        <w:commentRangeEnd w:id="98"/>
        <w:r w:rsidR="00FD0BAC" w:rsidDel="00972400">
          <w:rPr>
            <w:rStyle w:val="Refdecomentrio"/>
          </w:rPr>
          <w:commentReference w:id="98"/>
        </w:r>
        <w:commentRangeEnd w:id="99"/>
        <w:r w:rsidR="00945F47" w:rsidDel="00972400">
          <w:rPr>
            <w:rStyle w:val="Refdecomentrio"/>
          </w:rPr>
          <w:commentReference w:id="99"/>
        </w:r>
        <w:r w:rsidRPr="00C101E4" w:rsidDel="00972400">
          <w:rPr>
            <w:rFonts w:ascii="Tahoma" w:hAnsi="Tahoma"/>
            <w:sz w:val="21"/>
          </w:rPr>
          <w:delText xml:space="preserve">, calculado </w:delText>
        </w:r>
        <w:r w:rsidRPr="005C4749" w:rsidDel="00972400">
          <w:rPr>
            <w:rFonts w:ascii="Tahoma" w:hAnsi="Tahoma"/>
            <w:i/>
            <w:iCs/>
            <w:sz w:val="21"/>
          </w:rPr>
          <w:delText>pro rata temporis</w:delText>
        </w:r>
        <w:r w:rsidRPr="00C101E4" w:rsidDel="00972400">
          <w:rPr>
            <w:rFonts w:ascii="Tahoma" w:hAnsi="Tahoma"/>
            <w:sz w:val="21"/>
          </w:rPr>
          <w:delText>, com base em um ano de 360 (trezentos e sessenta) dias, desde a data da notificação ou última data de Aniversário até a data do efetivo aporte total por parte da Emitente e/ou dos Avalistas</w:delText>
        </w:r>
      </w:del>
      <w:r w:rsidRPr="00D02E81">
        <w:rPr>
          <w:rFonts w:ascii="Tahoma" w:hAnsi="Tahoma" w:cs="Tahoma"/>
          <w:sz w:val="21"/>
          <w:szCs w:val="21"/>
        </w:rPr>
        <w:t>.</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w:t>
      </w:r>
      <w:proofErr w:type="spellStart"/>
      <w:r w:rsidR="00FC5D37" w:rsidRPr="00024045">
        <w:rPr>
          <w:rFonts w:ascii="Tahoma" w:hAnsi="Tahoma" w:cs="Tahoma"/>
          <w:spacing w:val="-3"/>
          <w:sz w:val="21"/>
          <w:szCs w:val="21"/>
        </w:rPr>
        <w:t>Securitizadora</w:t>
      </w:r>
      <w:proofErr w:type="spellEnd"/>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w:t>
      </w:r>
      <w:r w:rsidR="009F6421" w:rsidRPr="00024045">
        <w:rPr>
          <w:rFonts w:ascii="Tahoma" w:hAnsi="Tahoma" w:cs="Tahoma"/>
          <w:sz w:val="21"/>
          <w:szCs w:val="21"/>
        </w:rPr>
        <w:lastRenderedPageBreak/>
        <w:t xml:space="preserve">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3A2E9B2C" w:rsidR="004830BC" w:rsidRPr="00441339" w:rsidRDefault="00543C3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100" w:name="_Hlk86575924"/>
      <w:r w:rsidR="004830BC" w:rsidRPr="00105B94">
        <w:rPr>
          <w:rFonts w:ascii="Tahoma" w:hAnsi="Tahoma" w:cs="Tahoma"/>
          <w:sz w:val="21"/>
          <w:szCs w:val="21"/>
        </w:rPr>
        <w:t>, somente será possível a amortização extraordinária facultativa total</w:t>
      </w:r>
      <w:bookmarkEnd w:id="100"/>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w:t>
      </w:r>
      <w:proofErr w:type="spellStart"/>
      <w:r w:rsidR="004830BC" w:rsidRPr="00105B94">
        <w:rPr>
          <w:rFonts w:ascii="Tahoma" w:hAnsi="Tahoma" w:cs="Tahoma"/>
          <w:b/>
          <w:bCs/>
          <w:i/>
          <w:iCs/>
          <w:sz w:val="21"/>
          <w:szCs w:val="21"/>
        </w:rPr>
        <w:t>ii</w:t>
      </w:r>
      <w:proofErr w:type="spellEnd"/>
      <w:r w:rsidR="004830BC" w:rsidRPr="00105B94">
        <w:rPr>
          <w:rFonts w:ascii="Tahoma" w:hAnsi="Tahoma" w:cs="Tahoma"/>
          <w:b/>
          <w:bCs/>
          <w:i/>
          <w:iCs/>
          <w:sz w:val="21"/>
          <w:szCs w:val="21"/>
        </w:rPr>
        <w:t>)</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w:t>
      </w:r>
      <w:proofErr w:type="spellStart"/>
      <w:r w:rsidRPr="00640210">
        <w:rPr>
          <w:rFonts w:ascii="Tahoma" w:hAnsi="Tahoma" w:cs="Tahoma"/>
          <w:sz w:val="21"/>
          <w:szCs w:val="21"/>
        </w:rPr>
        <w:t>na</w:t>
      </w:r>
      <w:proofErr w:type="spellEnd"/>
      <w:r w:rsidRPr="00640210">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w:t>
      </w:r>
      <w:proofErr w:type="spellStart"/>
      <w:r w:rsidR="001C0823">
        <w:rPr>
          <w:rFonts w:ascii="Tahoma" w:hAnsi="Tahoma" w:cs="Tahoma"/>
          <w:sz w:val="21"/>
          <w:szCs w:val="21"/>
        </w:rPr>
        <w:t>á</w:t>
      </w:r>
      <w:proofErr w:type="spellEnd"/>
      <w:r w:rsidR="001C0823">
        <w:rPr>
          <w:rFonts w:ascii="Tahoma" w:hAnsi="Tahoma" w:cs="Tahoma"/>
          <w:sz w:val="21"/>
          <w:szCs w:val="21"/>
        </w:rPr>
        <w:t xml:space="preserve">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 xml:space="preserve">após a respectiva expedição, as comunicações, notificações ou interpelações enviadas aos </w:t>
      </w:r>
      <w:r w:rsidR="009F6421" w:rsidRPr="00DD1917">
        <w:rPr>
          <w:rFonts w:ascii="Tahoma" w:hAnsi="Tahoma" w:cs="Tahoma"/>
          <w:sz w:val="21"/>
          <w:szCs w:val="21"/>
        </w:rPr>
        <w:lastRenderedPageBreak/>
        <w:t>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10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02"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03" w:name="_Hlk88066992"/>
      <w:r w:rsidRPr="0046304D">
        <w:rPr>
          <w:rFonts w:ascii="Tahoma" w:hAnsi="Tahoma" w:cs="Tahoma"/>
          <w:sz w:val="21"/>
          <w:szCs w:val="21"/>
          <w:highlight w:val="yellow"/>
        </w:rPr>
        <w:t>[•]</w:t>
      </w:r>
      <w:bookmarkEnd w:id="103"/>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102"/>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 xml:space="preserve">Reinaldo </w:t>
      </w:r>
      <w:proofErr w:type="spellStart"/>
      <w:r w:rsidRPr="00B305D5">
        <w:rPr>
          <w:rFonts w:ascii="Tahoma" w:eastAsia="MS Mincho" w:hAnsi="Tahoma" w:cs="Tahoma"/>
          <w:sz w:val="21"/>
          <w:szCs w:val="21"/>
          <w:lang w:eastAsia="ja-JP"/>
        </w:rPr>
        <w:t>Zakalski</w:t>
      </w:r>
      <w:proofErr w:type="spellEnd"/>
      <w:r w:rsidRPr="00B305D5">
        <w:rPr>
          <w:rFonts w:ascii="Tahoma" w:eastAsia="MS Mincho" w:hAnsi="Tahoma" w:cs="Tahoma"/>
          <w:sz w:val="21"/>
          <w:szCs w:val="21"/>
          <w:lang w:eastAsia="ja-JP"/>
        </w:rPr>
        <w:t xml:space="preserve">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2"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286AA275" w:rsidR="000E0678" w:rsidRPr="00DD1917" w:rsidDel="00972400" w:rsidRDefault="000E0678" w:rsidP="00FF5554">
      <w:pPr>
        <w:widowControl w:val="0"/>
        <w:tabs>
          <w:tab w:val="left" w:pos="567"/>
        </w:tabs>
        <w:spacing w:line="320" w:lineRule="exact"/>
        <w:ind w:left="851"/>
        <w:contextualSpacing/>
        <w:jc w:val="both"/>
        <w:rPr>
          <w:del w:id="104" w:author="Daniele Gazel" w:date="2021-12-22T12:26:00Z"/>
          <w:rFonts w:ascii="Tahoma" w:hAnsi="Tahoma" w:cs="Tahoma"/>
          <w:sz w:val="21"/>
          <w:szCs w:val="21"/>
        </w:rPr>
      </w:pPr>
      <w:bookmarkStart w:id="105" w:name="_Hlk57989327"/>
      <w:del w:id="106" w:author="Daniele Gazel" w:date="2021-12-22T12:26:00Z">
        <w:r w:rsidRPr="00DD1917" w:rsidDel="00972400">
          <w:rPr>
            <w:rFonts w:ascii="Tahoma" w:hAnsi="Tahoma" w:cs="Tahoma"/>
            <w:sz w:val="21"/>
            <w:szCs w:val="21"/>
          </w:rPr>
          <w:delText xml:space="preserve">Se para </w:delText>
        </w:r>
        <w:r w:rsidR="008951A7" w:rsidDel="00972400">
          <w:rPr>
            <w:rFonts w:ascii="Tahoma" w:hAnsi="Tahoma" w:cs="Tahoma"/>
            <w:sz w:val="21"/>
            <w:szCs w:val="21"/>
          </w:rPr>
          <w:delText>todos e</w:delText>
        </w:r>
        <w:r w:rsidR="00013534" w:rsidDel="00972400">
          <w:rPr>
            <w:rFonts w:ascii="Tahoma" w:hAnsi="Tahoma" w:cs="Tahoma"/>
            <w:sz w:val="21"/>
            <w:szCs w:val="21"/>
          </w:rPr>
          <w:delText>/ou</w:delText>
        </w:r>
        <w:r w:rsidR="008951A7" w:rsidDel="00972400">
          <w:rPr>
            <w:rFonts w:ascii="Tahoma" w:hAnsi="Tahoma" w:cs="Tahoma"/>
            <w:sz w:val="21"/>
            <w:szCs w:val="21"/>
          </w:rPr>
          <w:delText xml:space="preserve"> qualquer um dos</w:delText>
        </w:r>
        <w:r w:rsidRPr="00DD1917" w:rsidDel="00972400">
          <w:rPr>
            <w:rFonts w:ascii="Tahoma" w:hAnsi="Tahoma" w:cs="Tahoma"/>
            <w:sz w:val="21"/>
            <w:szCs w:val="21"/>
          </w:rPr>
          <w:delText xml:space="preserve"> Avalistas: </w:delText>
        </w:r>
      </w:del>
    </w:p>
    <w:bookmarkEnd w:id="101"/>
    <w:bookmarkEnd w:id="105"/>
    <w:p w14:paraId="6E8FC6CD" w14:textId="7430383E" w:rsidR="004830BC" w:rsidDel="00972400" w:rsidRDefault="004830BC" w:rsidP="00FF5554">
      <w:pPr>
        <w:widowControl w:val="0"/>
        <w:spacing w:line="320" w:lineRule="exact"/>
        <w:ind w:left="851"/>
        <w:contextualSpacing/>
        <w:jc w:val="both"/>
        <w:rPr>
          <w:del w:id="107" w:author="Daniele Gazel" w:date="2021-12-22T12:26:00Z"/>
          <w:rFonts w:ascii="Tahoma" w:hAnsi="Tahoma" w:cs="Tahoma"/>
          <w:b/>
          <w:bCs/>
          <w:sz w:val="21"/>
          <w:szCs w:val="21"/>
        </w:rPr>
      </w:pPr>
      <w:del w:id="108" w:author="Daniele Gazel" w:date="2021-12-22T12:26:00Z">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1CCAA0E8" w14:textId="64B4D593" w:rsidR="004830BC" w:rsidRPr="001F3C77" w:rsidDel="00972400" w:rsidRDefault="004830BC" w:rsidP="00FF5554">
      <w:pPr>
        <w:widowControl w:val="0"/>
        <w:spacing w:line="320" w:lineRule="exact"/>
        <w:ind w:left="851"/>
        <w:contextualSpacing/>
        <w:jc w:val="both"/>
        <w:rPr>
          <w:del w:id="109" w:author="Daniele Gazel" w:date="2021-12-22T12:26:00Z"/>
          <w:rFonts w:ascii="Tahoma" w:eastAsia="MS Mincho" w:hAnsi="Tahoma" w:cs="Tahoma"/>
          <w:sz w:val="21"/>
          <w:szCs w:val="21"/>
          <w:lang w:eastAsia="ja-JP"/>
        </w:rPr>
      </w:pPr>
      <w:del w:id="110" w:author="Daniele Gazel" w:date="2021-12-22T12:26:00Z">
        <w:r w:rsidRPr="001F3C77" w:rsidDel="00972400">
          <w:rPr>
            <w:rFonts w:ascii="Tahoma" w:eastAsia="MS Mincho" w:hAnsi="Tahoma" w:cs="Tahoma"/>
            <w:sz w:val="21"/>
            <w:szCs w:val="21"/>
            <w:lang w:eastAsia="ja-JP"/>
          </w:rPr>
          <w:delText xml:space="preserve">At.: </w:delText>
        </w:r>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248BB6A1" w14:textId="6A2AA0F2" w:rsidR="004830BC" w:rsidDel="00972400" w:rsidRDefault="004830BC" w:rsidP="00FF5554">
      <w:pPr>
        <w:widowControl w:val="0"/>
        <w:spacing w:line="320" w:lineRule="exact"/>
        <w:ind w:left="851"/>
        <w:contextualSpacing/>
        <w:jc w:val="both"/>
        <w:rPr>
          <w:del w:id="111" w:author="Daniele Gazel" w:date="2021-12-22T12:26:00Z"/>
          <w:rFonts w:ascii="Tahoma" w:hAnsi="Tahoma" w:cs="Tahoma"/>
          <w:b/>
          <w:bCs/>
          <w:sz w:val="21"/>
          <w:szCs w:val="21"/>
        </w:rPr>
      </w:pPr>
      <w:del w:id="112" w:author="Daniele Gazel" w:date="2021-12-22T12:26:00Z">
        <w:r w:rsidRPr="001F3C77" w:rsidDel="00972400">
          <w:rPr>
            <w:rFonts w:ascii="Tahoma" w:eastAsia="MS Mincho" w:hAnsi="Tahoma" w:cs="Tahoma"/>
            <w:sz w:val="21"/>
            <w:szCs w:val="21"/>
            <w:lang w:eastAsia="ja-JP"/>
          </w:rPr>
          <w:delText xml:space="preserve">Tel.: </w:delText>
        </w:r>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1EEA09DE" w14:textId="007CDA01" w:rsidR="004830BC" w:rsidRPr="001F3C77" w:rsidDel="00972400" w:rsidRDefault="004830BC" w:rsidP="00FF5554">
      <w:pPr>
        <w:widowControl w:val="0"/>
        <w:spacing w:line="320" w:lineRule="exact"/>
        <w:ind w:left="851"/>
        <w:contextualSpacing/>
        <w:jc w:val="both"/>
        <w:rPr>
          <w:del w:id="113" w:author="Daniele Gazel" w:date="2021-12-22T12:26:00Z"/>
          <w:rFonts w:ascii="Tahoma" w:eastAsia="MS Mincho" w:hAnsi="Tahoma" w:cs="Tahoma"/>
          <w:sz w:val="21"/>
          <w:szCs w:val="21"/>
          <w:lang w:eastAsia="ja-JP"/>
        </w:rPr>
      </w:pPr>
      <w:del w:id="114" w:author="Daniele Gazel" w:date="2021-12-22T12:26:00Z">
        <w:r w:rsidRPr="001F3C77" w:rsidDel="00972400">
          <w:rPr>
            <w:rFonts w:ascii="Tahoma" w:eastAsia="MS Mincho" w:hAnsi="Tahoma" w:cs="Tahoma"/>
            <w:sz w:val="21"/>
            <w:szCs w:val="21"/>
            <w:lang w:eastAsia="ja-JP"/>
          </w:rPr>
          <w:delText xml:space="preserve">E-mail: </w:delText>
        </w:r>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r w:rsidRPr="001F3C77" w:rsidDel="00972400">
          <w:rPr>
            <w:rFonts w:ascii="Tahoma" w:eastAsia="MS Mincho" w:hAnsi="Tahoma" w:cs="Tahoma"/>
            <w:sz w:val="21"/>
            <w:szCs w:val="21"/>
            <w:lang w:eastAsia="ja-JP"/>
          </w:rPr>
          <w:delText xml:space="preserve">   </w:delText>
        </w:r>
      </w:del>
    </w:p>
    <w:p w14:paraId="13895927" w14:textId="0EA94DAF" w:rsidR="004830BC" w:rsidDel="00972400" w:rsidRDefault="004830BC" w:rsidP="00FF5554">
      <w:pPr>
        <w:widowControl w:val="0"/>
        <w:spacing w:line="320" w:lineRule="exact"/>
        <w:ind w:left="851"/>
        <w:contextualSpacing/>
        <w:jc w:val="both"/>
        <w:rPr>
          <w:del w:id="115" w:author="Daniele Gazel" w:date="2021-12-22T12:26:00Z"/>
          <w:rFonts w:ascii="Tahoma" w:hAnsi="Tahoma" w:cs="Tahoma"/>
          <w:b/>
          <w:bCs/>
          <w:sz w:val="21"/>
          <w:szCs w:val="21"/>
        </w:rPr>
      </w:pPr>
      <w:del w:id="116" w:author="Daniele Gazel" w:date="2021-12-22T12:26:00Z">
        <w:r w:rsidRPr="0046304D" w:rsidDel="00972400">
          <w:rPr>
            <w:rFonts w:ascii="Tahoma" w:hAnsi="Tahoma" w:cs="Tahoma"/>
            <w:sz w:val="21"/>
            <w:szCs w:val="21"/>
            <w:highlight w:val="yellow"/>
          </w:rPr>
          <w:delText>[•]</w:delText>
        </w:r>
        <w:r w:rsidRPr="00DD1917" w:rsidDel="00972400">
          <w:rPr>
            <w:rFonts w:ascii="Tahoma" w:hAnsi="Tahoma" w:cs="Tahoma"/>
            <w:b/>
            <w:bCs/>
            <w:sz w:val="21"/>
            <w:szCs w:val="21"/>
          </w:rPr>
          <w:delText>.</w:delText>
        </w:r>
      </w:del>
    </w:p>
    <w:p w14:paraId="172DD5EF" w14:textId="5B43CF64" w:rsidR="004830BC" w:rsidRPr="00DD1917" w:rsidDel="00972400" w:rsidRDefault="004830BC" w:rsidP="00FF5554">
      <w:pPr>
        <w:widowControl w:val="0"/>
        <w:spacing w:line="320" w:lineRule="exact"/>
        <w:ind w:left="851"/>
        <w:contextualSpacing/>
        <w:jc w:val="both"/>
        <w:rPr>
          <w:del w:id="117" w:author="Daniele Gazel" w:date="2021-12-22T12:26:00Z"/>
          <w:rFonts w:ascii="Tahoma" w:hAnsi="Tahoma" w:cs="Tahoma"/>
          <w:sz w:val="21"/>
          <w:szCs w:val="21"/>
        </w:rPr>
      </w:pPr>
      <w:del w:id="118" w:author="Daniele Gazel" w:date="2021-12-22T12:26:00Z">
        <w:r w:rsidDel="00972400">
          <w:rPr>
            <w:rFonts w:ascii="Tahoma" w:eastAsia="MS Mincho" w:hAnsi="Tahoma" w:cs="Tahoma"/>
            <w:sz w:val="21"/>
            <w:szCs w:val="21"/>
            <w:lang w:eastAsia="ja-JP"/>
          </w:rPr>
          <w:delText>São Paulo, SP – CEP: 01453-901</w:delText>
        </w:r>
        <w:r w:rsidRPr="00F03A5A" w:rsidDel="00972400">
          <w:rPr>
            <w:rFonts w:ascii="Tahoma" w:eastAsia="MS Mincho" w:hAnsi="Tahoma" w:cs="Tahoma"/>
            <w:sz w:val="21"/>
            <w:szCs w:val="21"/>
            <w:highlight w:val="yellow"/>
            <w:lang w:eastAsia="ja-JP"/>
          </w:rPr>
          <w:delText xml:space="preserve"> </w:delText>
        </w:r>
      </w:del>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 xml:space="preserve">Os Créditos Imobiliários decorrentes desta Cédula serão cedidos, nesta data, para a </w:t>
      </w:r>
      <w:proofErr w:type="spellStart"/>
      <w:r w:rsidR="003D7F6C" w:rsidRPr="00DD1917">
        <w:rPr>
          <w:rFonts w:ascii="Tahoma" w:hAnsi="Tahoma" w:cs="Tahoma"/>
          <w:sz w:val="21"/>
          <w:szCs w:val="21"/>
        </w:rPr>
        <w:t>Securitizadora</w:t>
      </w:r>
      <w:proofErr w:type="spellEnd"/>
      <w:r w:rsidR="003D7F6C" w:rsidRPr="00DD1917">
        <w:rPr>
          <w:rFonts w:ascii="Tahoma" w:hAnsi="Tahoma" w:cs="Tahoma"/>
          <w:sz w:val="21"/>
          <w:szCs w:val="21"/>
        </w:rPr>
        <w:t>,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w:t>
      </w:r>
      <w:proofErr w:type="spellStart"/>
      <w:r w:rsidR="003D7F6C" w:rsidRPr="00DD1917">
        <w:rPr>
          <w:rFonts w:ascii="Tahoma" w:hAnsi="Tahoma" w:cs="Tahoma"/>
          <w:sz w:val="21"/>
          <w:szCs w:val="21"/>
        </w:rPr>
        <w:t>Securitizadora</w:t>
      </w:r>
      <w:proofErr w:type="spellEnd"/>
      <w:r w:rsidR="003D7F6C" w:rsidRPr="00DD1917">
        <w:rPr>
          <w:rFonts w:ascii="Tahoma" w:hAnsi="Tahoma" w:cs="Tahoma"/>
          <w:sz w:val="21"/>
          <w:szCs w:val="21"/>
        </w:rPr>
        <w:t xml:space="preserve">. </w:t>
      </w:r>
      <w:r w:rsidR="001E1A14" w:rsidRPr="00DD1917">
        <w:rPr>
          <w:rFonts w:ascii="Tahoma" w:hAnsi="Tahoma" w:cs="Tahoma"/>
          <w:sz w:val="21"/>
          <w:szCs w:val="21"/>
        </w:rPr>
        <w:t xml:space="preserve">Com a celebração do Contrato de Cessão, a </w:t>
      </w:r>
      <w:proofErr w:type="spellStart"/>
      <w:r w:rsidR="001E1A14" w:rsidRPr="00DD1917">
        <w:rPr>
          <w:rFonts w:ascii="Tahoma" w:hAnsi="Tahoma" w:cs="Tahoma"/>
          <w:sz w:val="21"/>
          <w:szCs w:val="21"/>
        </w:rPr>
        <w:t>Securitizadora</w:t>
      </w:r>
      <w:proofErr w:type="spellEnd"/>
      <w:r w:rsidR="001E1A14" w:rsidRPr="00DD1917">
        <w:rPr>
          <w:rFonts w:ascii="Tahoma" w:hAnsi="Tahoma" w:cs="Tahoma"/>
          <w:sz w:val="21"/>
          <w:szCs w:val="21"/>
        </w:rPr>
        <w:t xml:space="preserve">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xml:space="preserve">, podendo, inclusive, cobrar o Valor Principal, os Juros Remuneratórios e demais encargos na forma aqui </w:t>
      </w:r>
      <w:r w:rsidR="001E1A14" w:rsidRPr="00DD1917">
        <w:rPr>
          <w:rFonts w:ascii="Tahoma" w:hAnsi="Tahoma" w:cs="Tahoma"/>
          <w:sz w:val="21"/>
          <w:szCs w:val="21"/>
        </w:rPr>
        <w:lastRenderedPageBreak/>
        <w:t xml:space="preserve">pactuada. Sem prejuízo do disposto acima a </w:t>
      </w:r>
      <w:proofErr w:type="spellStart"/>
      <w:r w:rsidR="001E1A14" w:rsidRPr="00DD1917">
        <w:rPr>
          <w:rFonts w:ascii="Tahoma" w:hAnsi="Tahoma" w:cs="Tahoma"/>
          <w:sz w:val="21"/>
          <w:szCs w:val="21"/>
        </w:rPr>
        <w:t>Securitizadora</w:t>
      </w:r>
      <w:proofErr w:type="spellEnd"/>
      <w:r w:rsidR="001E1A14" w:rsidRPr="00DD1917">
        <w:rPr>
          <w:rFonts w:ascii="Tahoma" w:hAnsi="Tahoma" w:cs="Tahoma"/>
          <w:sz w:val="21"/>
          <w:szCs w:val="21"/>
        </w:rPr>
        <w:t xml:space="preserve">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 xml:space="preserve">à </w:t>
      </w:r>
      <w:proofErr w:type="spellStart"/>
      <w:r w:rsidR="003C6A23">
        <w:rPr>
          <w:rFonts w:ascii="Tahoma" w:hAnsi="Tahoma" w:cs="Tahoma"/>
          <w:sz w:val="21"/>
          <w:szCs w:val="21"/>
        </w:rPr>
        <w:t>Securitizadora</w:t>
      </w:r>
      <w:proofErr w:type="spellEnd"/>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 xml:space="preserve">a </w:t>
      </w:r>
      <w:proofErr w:type="spellStart"/>
      <w:r w:rsidR="003C6A23">
        <w:rPr>
          <w:rFonts w:ascii="Tahoma" w:hAnsi="Tahoma" w:cs="Tahoma"/>
          <w:sz w:val="21"/>
          <w:szCs w:val="21"/>
        </w:rPr>
        <w:t>Securitizadora</w:t>
      </w:r>
      <w:proofErr w:type="spellEnd"/>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w:t>
      </w:r>
      <w:proofErr w:type="spellStart"/>
      <w:r w:rsidR="00024045">
        <w:rPr>
          <w:rFonts w:ascii="Tahoma" w:hAnsi="Tahoma" w:cs="Tahoma"/>
          <w:sz w:val="21"/>
          <w:szCs w:val="21"/>
        </w:rPr>
        <w:t>Securitizadora</w:t>
      </w:r>
      <w:proofErr w:type="spellEnd"/>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w:t>
      </w:r>
      <w:proofErr w:type="spellStart"/>
      <w:r w:rsidR="00024045">
        <w:rPr>
          <w:rFonts w:ascii="Tahoma" w:hAnsi="Tahoma" w:cs="Tahoma"/>
          <w:sz w:val="21"/>
          <w:szCs w:val="21"/>
        </w:rPr>
        <w:t>Securitizadora</w:t>
      </w:r>
      <w:proofErr w:type="spellEnd"/>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w:t>
      </w:r>
      <w:proofErr w:type="spellStart"/>
      <w:r w:rsidR="00024045">
        <w:rPr>
          <w:rFonts w:ascii="Tahoma" w:hAnsi="Tahoma" w:cs="Tahoma"/>
          <w:sz w:val="21"/>
          <w:szCs w:val="21"/>
        </w:rPr>
        <w:t>Securitizadora</w:t>
      </w:r>
      <w:proofErr w:type="spellEnd"/>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w:t>
      </w:r>
      <w:proofErr w:type="spellStart"/>
      <w:r w:rsidR="00024045">
        <w:rPr>
          <w:rFonts w:ascii="Tahoma" w:hAnsi="Tahoma" w:cs="Tahoma"/>
          <w:sz w:val="21"/>
          <w:szCs w:val="21"/>
        </w:rPr>
        <w:t>Securitizadora</w:t>
      </w:r>
      <w:proofErr w:type="spellEnd"/>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conforme o </w:t>
      </w:r>
      <w:proofErr w:type="gramStart"/>
      <w:r w:rsidR="00024045">
        <w:rPr>
          <w:rFonts w:ascii="Tahoma" w:hAnsi="Tahoma" w:cs="Tahoma"/>
          <w:sz w:val="21"/>
          <w:szCs w:val="21"/>
        </w:rPr>
        <w:t xml:space="preserve">caso, </w:t>
      </w:r>
      <w:r w:rsidRPr="00DD1917">
        <w:rPr>
          <w:rFonts w:ascii="Tahoma" w:hAnsi="Tahoma" w:cs="Tahoma"/>
          <w:sz w:val="21"/>
          <w:szCs w:val="21"/>
        </w:rPr>
        <w:t xml:space="preserve"> e</w:t>
      </w:r>
      <w:proofErr w:type="gramEnd"/>
      <w:r w:rsidRPr="00DD1917">
        <w:rPr>
          <w:rFonts w:ascii="Tahoma" w:hAnsi="Tahoma" w:cs="Tahoma"/>
          <w:sz w:val="21"/>
          <w:szCs w:val="21"/>
        </w:rPr>
        <w:t xml:space="preserv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É uma sociedade devidamente constituída e em funcionamento de acordo com a legislação e regulamentação em vigor na República Federativa do Brasil;</w:t>
      </w:r>
    </w:p>
    <w:p w14:paraId="4D96986B" w14:textId="77FBB24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E17055">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w:t>
      </w:r>
      <w:proofErr w:type="spellStart"/>
      <w:r w:rsidR="00024045">
        <w:rPr>
          <w:rFonts w:ascii="Tahoma" w:hAnsi="Tahoma" w:cs="Tahoma"/>
          <w:sz w:val="21"/>
          <w:szCs w:val="21"/>
        </w:rPr>
        <w:t>Securitizadora</w:t>
      </w:r>
      <w:proofErr w:type="spellEnd"/>
      <w:r w:rsidR="00024045">
        <w:rPr>
          <w:rFonts w:ascii="Tahoma" w:hAnsi="Tahoma" w:cs="Tahoma"/>
          <w:sz w:val="21"/>
          <w:szCs w:val="21"/>
        </w:rPr>
        <w:t xml:space="preserve">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E17055">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w:t>
      </w:r>
      <w:r w:rsidRPr="00E17055">
        <w:rPr>
          <w:rFonts w:ascii="Tahoma" w:hAnsi="Tahoma" w:cs="Tahoma"/>
          <w:sz w:val="21"/>
          <w:szCs w:val="21"/>
        </w:rPr>
        <w:lastRenderedPageBreak/>
        <w:t>validar a autoria, bem como de traçar a “trilha de auditoria digital” (cadeia de custódia) do documento, a fim de verificar sua integridade e autenticidade.</w:t>
      </w:r>
    </w:p>
    <w:p w14:paraId="180BB67D" w14:textId="77777777" w:rsidR="00B8059B" w:rsidRPr="007033AF"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Arial" w:hAnsi="Arial" w:cs="Arial"/>
          <w:sz w:val="20"/>
          <w:szCs w:val="20"/>
        </w:rPr>
      </w:pPr>
      <w:r w:rsidRPr="00CF0351">
        <w:rPr>
          <w:rFonts w:ascii="Arial" w:hAnsi="Arial" w:cs="Arial"/>
          <w:sz w:val="20"/>
        </w:rPr>
        <w:t>Em razão do disposto acima</w:t>
      </w:r>
      <w:r w:rsidRPr="007033AF">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CF0351">
        <w:rPr>
          <w:rFonts w:ascii="Arial" w:hAnsi="Arial" w:cs="Arial"/>
          <w:sz w:val="20"/>
        </w:rPr>
        <w:t xml:space="preserve"> de Registro de Imóveis, Cartórios de Registro de Títulos e Documentos</w:t>
      </w:r>
      <w:r w:rsidRPr="007033AF">
        <w:rPr>
          <w:rFonts w:ascii="Arial" w:hAnsi="Arial" w:cs="Arial"/>
          <w:sz w:val="20"/>
          <w:szCs w:val="20"/>
        </w:rPr>
        <w:t xml:space="preserve">, Juntas Comerciais ou demais órgãos competentes, hipótese em que as Partes se comprometem a </w:t>
      </w:r>
      <w:r w:rsidRPr="00E17055">
        <w:rPr>
          <w:rFonts w:ascii="Tahoma" w:hAnsi="Tahoma" w:cs="Tahoma"/>
          <w:sz w:val="21"/>
          <w:szCs w:val="21"/>
        </w:rPr>
        <w:t>atender</w:t>
      </w:r>
      <w:r w:rsidRPr="007033AF">
        <w:rPr>
          <w:rFonts w:ascii="Arial" w:hAnsi="Arial" w:cs="Arial"/>
          <w:sz w:val="20"/>
          <w:szCs w:val="20"/>
        </w:rPr>
        <w:t xml:space="preserve"> eventuais solicitações no prazo de 5 (cinco) Dias Úteis, a contar da data da exigência.</w:t>
      </w:r>
    </w:p>
    <w:p w14:paraId="5852873A" w14:textId="1464AB03" w:rsidR="00B8059B" w:rsidRPr="00DD1917" w:rsidRDefault="00B8059B" w:rsidP="00E17055">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CF0351">
        <w:rPr>
          <w:rFonts w:ascii="Arial" w:hAnsi="Arial" w:cs="Arial"/>
          <w:sz w:val="20"/>
        </w:rPr>
        <w:t xml:space="preserve">As Partes </w:t>
      </w:r>
      <w:r w:rsidRPr="00E27B6D">
        <w:rPr>
          <w:rFonts w:ascii="Arial" w:hAnsi="Arial" w:cs="Arial"/>
          <w:sz w:val="20"/>
          <w:szCs w:val="20"/>
        </w:rPr>
        <w:t>reconhecem</w:t>
      </w:r>
      <w:r w:rsidRPr="00CF0351">
        <w:rPr>
          <w:rFonts w:ascii="Arial" w:hAnsi="Arial" w:cs="Arial"/>
          <w:sz w:val="20"/>
        </w:rPr>
        <w:t xml:space="preserve"> e concordam que, independentemente da data de conclusão das assinaturas </w:t>
      </w:r>
      <w:r w:rsidRPr="00E17055">
        <w:rPr>
          <w:rFonts w:ascii="Tahoma" w:hAnsi="Tahoma" w:cs="Tahoma"/>
          <w:sz w:val="21"/>
          <w:szCs w:val="21"/>
        </w:rPr>
        <w:t>eletrônicas</w:t>
      </w:r>
      <w:r w:rsidRPr="00CF0351">
        <w:rPr>
          <w:rFonts w:ascii="Arial" w:hAnsi="Arial" w:cs="Arial"/>
          <w:sz w:val="20"/>
        </w:rPr>
        <w:t>, os efeitos do presente instrumento retroagem à data abaixo descrita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19"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0" w:name="_Hlk70612893"/>
      <w:r w:rsidRPr="00F75975">
        <w:rPr>
          <w:rFonts w:ascii="Tahoma" w:hAnsi="Tahoma" w:cs="Tahoma"/>
          <w:sz w:val="21"/>
          <w:szCs w:val="21"/>
        </w:rPr>
        <w:lastRenderedPageBreak/>
        <w:t>Se envolver alteração da remuneração dos prestadores de serviço descritos neste instrumento, desde que não acarrete onerosidade aos Titulares dos CRI e/ou Patrimônio Separado</w:t>
      </w:r>
      <w:bookmarkEnd w:id="120"/>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1" w:name="_Hlk70613504"/>
      <w:r w:rsidRPr="00F75975">
        <w:rPr>
          <w:rFonts w:ascii="Tahoma" w:hAnsi="Tahoma" w:cs="Tahoma"/>
          <w:sz w:val="21"/>
          <w:szCs w:val="21"/>
        </w:rPr>
        <w:t>For necessário para refletir modificações já expressamente permitidas nos Documentos da Operação</w:t>
      </w:r>
      <w:bookmarkEnd w:id="121"/>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22" w:name="_Hlk70612928"/>
      <w:r w:rsidRPr="00F75975">
        <w:rPr>
          <w:rFonts w:ascii="Tahoma" w:hAnsi="Tahoma" w:cs="Tahoma"/>
          <w:iCs/>
          <w:spacing w:val="-3"/>
          <w:sz w:val="21"/>
          <w:szCs w:val="21"/>
        </w:rPr>
        <w:t>Quando as Partes assim desejarem, em comum acordo, e desde que os CRI não tenham sido subscritos e integralizados</w:t>
      </w:r>
      <w:bookmarkEnd w:id="122"/>
      <w:r w:rsidRPr="00F75975">
        <w:rPr>
          <w:rFonts w:ascii="Tahoma" w:hAnsi="Tahoma" w:cs="Tahoma"/>
          <w:sz w:val="21"/>
          <w:szCs w:val="21"/>
        </w:rPr>
        <w:t xml:space="preserve">. </w:t>
      </w:r>
    </w:p>
    <w:bookmarkEnd w:id="119"/>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23"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24"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w:t>
      </w:r>
      <w:proofErr w:type="spellStart"/>
      <w:r w:rsidR="00067E46" w:rsidRPr="004472D6">
        <w:rPr>
          <w:rFonts w:ascii="Tahoma" w:hAnsi="Tahoma" w:cs="Tahoma"/>
          <w:sz w:val="21"/>
          <w:szCs w:val="21"/>
        </w:rPr>
        <w:t>ii</w:t>
      </w:r>
      <w:proofErr w:type="spellEnd"/>
      <w:r w:rsidR="00067E46" w:rsidRPr="004472D6">
        <w:rPr>
          <w:rFonts w:ascii="Tahoma" w:hAnsi="Tahoma" w:cs="Tahoma"/>
          <w:sz w:val="21"/>
          <w:szCs w:val="21"/>
        </w:rPr>
        <w:t>)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23"/>
      <w:bookmarkEnd w:id="124"/>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VNb</w:t>
      </w:r>
      <w:proofErr w:type="spellEnd"/>
      <w:r w:rsidRPr="00682645">
        <w:rPr>
          <w:rFonts w:ascii="Tahoma" w:hAnsi="Tahoma" w:cs="Tahoma"/>
          <w:bCs/>
          <w:i/>
          <w:iCs/>
          <w:sz w:val="21"/>
          <w:szCs w:val="21"/>
          <w:u w:val="single"/>
        </w:rPr>
        <w:t>:</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 xml:space="preserve">Saldo devedor da CCB na data da primeira integralização dos CRI, ou da última amortização ou incorporação de juros, se </w:t>
      </w:r>
      <w:proofErr w:type="gramStart"/>
      <w:r w:rsidRPr="008F141F">
        <w:rPr>
          <w:rFonts w:ascii="Tahoma" w:hAnsi="Tahoma" w:cs="Tahoma"/>
          <w:sz w:val="21"/>
          <w:szCs w:val="21"/>
        </w:rPr>
        <w:t>houver, calculado</w:t>
      </w:r>
      <w:proofErr w:type="gramEnd"/>
      <w:r w:rsidRPr="008F141F">
        <w:rPr>
          <w:rFonts w:ascii="Tahoma" w:hAnsi="Tahoma" w:cs="Tahoma"/>
          <w:sz w:val="21"/>
          <w:szCs w:val="21"/>
        </w:rPr>
        <w:t xml:space="preserve">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3F601A"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roofErr w:type="spellStart"/>
      <w:r w:rsidRPr="00682645">
        <w:rPr>
          <w:rFonts w:ascii="Tahoma" w:hAnsi="Tahoma" w:cs="Tahoma"/>
          <w:bCs/>
          <w:i/>
          <w:iCs/>
          <w:sz w:val="21"/>
          <w:szCs w:val="21"/>
          <w:u w:val="single"/>
        </w:rPr>
        <w:t>DIk</w:t>
      </w:r>
      <w:proofErr w:type="spellEnd"/>
      <w:r w:rsidRPr="00682645">
        <w:rPr>
          <w:rFonts w:ascii="Tahoma" w:hAnsi="Tahoma" w:cs="Tahoma"/>
          <w:bCs/>
          <w:i/>
          <w:iCs/>
          <w:sz w:val="21"/>
          <w:szCs w:val="21"/>
          <w:u w:val="single"/>
        </w:rPr>
        <w:t>:</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125"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125"/>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roofErr w:type="spellStart"/>
      <w:r w:rsidRPr="00682645">
        <w:rPr>
          <w:rFonts w:ascii="Tahoma" w:hAnsi="Tahoma" w:cs="Tahoma"/>
          <w:bCs/>
          <w:i/>
          <w:iCs/>
          <w:sz w:val="21"/>
          <w:szCs w:val="21"/>
          <w:u w:val="single"/>
        </w:rPr>
        <w:t>Dut</w:t>
      </w:r>
      <w:proofErr w:type="spellEnd"/>
      <w:r w:rsidRPr="00682645">
        <w:rPr>
          <w:rFonts w:ascii="Tahoma" w:hAnsi="Tahoma" w:cs="Tahoma"/>
          <w:bCs/>
          <w:i/>
          <w:iCs/>
          <w:sz w:val="21"/>
          <w:szCs w:val="21"/>
          <w:u w:val="single"/>
        </w:rPr>
        <w: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w:t>
      </w:r>
      <w:proofErr w:type="spellEnd"/>
      <w:r w:rsidRPr="008F141F">
        <w:rPr>
          <w:rFonts w:ascii="Tahoma" w:hAnsi="Tahoma" w:cs="Tahoma"/>
          <w:sz w:val="21"/>
          <w:szCs w:val="21"/>
        </w:rPr>
        <w:t>)</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w:t>
      </w:r>
      <w:proofErr w:type="spellStart"/>
      <w:r w:rsidRPr="008F141F">
        <w:rPr>
          <w:rFonts w:ascii="Tahoma" w:hAnsi="Tahoma" w:cs="Tahoma"/>
          <w:sz w:val="21"/>
          <w:szCs w:val="21"/>
        </w:rPr>
        <w:t>iii</w:t>
      </w:r>
      <w:proofErr w:type="spellEnd"/>
      <w:r w:rsidRPr="008F141F">
        <w:rPr>
          <w:rFonts w:ascii="Tahoma" w:hAnsi="Tahoma" w:cs="Tahoma"/>
          <w:sz w:val="21"/>
          <w:szCs w:val="21"/>
        </w:rPr>
        <w:t>)</w:t>
      </w:r>
      <w:r w:rsidRPr="008F141F">
        <w:rPr>
          <w:rFonts w:ascii="Tahoma" w:hAnsi="Tahoma" w:cs="Tahoma"/>
          <w:sz w:val="21"/>
          <w:szCs w:val="21"/>
        </w:rPr>
        <w:tab/>
        <w:t xml:space="preserve">efetua-se 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w:t>
      </w:r>
      <w:proofErr w:type="spellStart"/>
      <w:r w:rsidRPr="008F141F">
        <w:rPr>
          <w:rFonts w:ascii="Tahoma" w:hAnsi="Tahoma" w:cs="Tahoma"/>
          <w:sz w:val="21"/>
          <w:szCs w:val="21"/>
        </w:rPr>
        <w:t>iv</w:t>
      </w:r>
      <w:proofErr w:type="spellEnd"/>
      <w:r w:rsidRPr="008F141F">
        <w:rPr>
          <w:rFonts w:ascii="Tahoma" w:hAnsi="Tahoma" w:cs="Tahoma"/>
          <w:sz w:val="21"/>
          <w:szCs w:val="21"/>
        </w:rPr>
        <w:t>)</w:t>
      </w:r>
      <w:r w:rsidRPr="008F141F">
        <w:rPr>
          <w:rFonts w:ascii="Tahoma" w:hAnsi="Tahoma" w:cs="Tahoma"/>
          <w:sz w:val="21"/>
          <w:szCs w:val="21"/>
        </w:rPr>
        <w:tab/>
        <w:t xml:space="preserve">uma vez os fatores estando acumulados, considera-se o fator resultante do </w:t>
      </w:r>
      <w:proofErr w:type="spellStart"/>
      <w:r w:rsidRPr="008F141F">
        <w:rPr>
          <w:rFonts w:ascii="Tahoma" w:hAnsi="Tahoma" w:cs="Tahoma"/>
          <w:sz w:val="21"/>
          <w:szCs w:val="21"/>
        </w:rPr>
        <w:t>produtório</w:t>
      </w:r>
      <w:proofErr w:type="spellEnd"/>
      <w:r w:rsidRPr="008F141F">
        <w:rPr>
          <w:rFonts w:ascii="Tahoma" w:hAnsi="Tahoma" w:cs="Tahoma"/>
          <w:sz w:val="21"/>
          <w:szCs w:val="21"/>
        </w:rPr>
        <w:t xml:space="preserve">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proofErr w:type="spellStart"/>
      <w:r w:rsidRPr="008F141F">
        <w:rPr>
          <w:rFonts w:ascii="Tahoma" w:hAnsi="Tahoma" w:cs="Tahoma"/>
          <w:sz w:val="21"/>
          <w:szCs w:val="21"/>
          <w:u w:val="single"/>
        </w:rPr>
        <w:t>DI</w:t>
      </w:r>
      <w:r w:rsidRPr="008F141F">
        <w:rPr>
          <w:rFonts w:ascii="Tahoma" w:hAnsi="Tahoma" w:cs="Tahoma"/>
          <w:sz w:val="21"/>
          <w:szCs w:val="21"/>
          <w:u w:val="single"/>
          <w:vertAlign w:val="subscript"/>
        </w:rPr>
        <w:t>k</w:t>
      </w:r>
      <w:proofErr w:type="spellEnd"/>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w:t>
      </w:r>
      <w:proofErr w:type="spellStart"/>
      <w:r w:rsidRPr="008F141F">
        <w:rPr>
          <w:rFonts w:ascii="Tahoma" w:hAnsi="Tahoma" w:cs="Tahoma"/>
          <w:sz w:val="21"/>
          <w:szCs w:val="21"/>
        </w:rPr>
        <w:t>vii</w:t>
      </w:r>
      <w:proofErr w:type="spellEnd"/>
      <w:r w:rsidRPr="008F141F">
        <w:rPr>
          <w:rFonts w:ascii="Tahoma" w:hAnsi="Tahoma" w:cs="Tahoma"/>
          <w:sz w:val="21"/>
          <w:szCs w:val="21"/>
        </w:rPr>
        <w:t>)</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3F601A"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AMTi</w:t>
      </w:r>
      <w:proofErr w:type="spellEnd"/>
      <w:r>
        <w:rPr>
          <w:rFonts w:ascii="Tahoma" w:hAnsi="Tahoma" w:cs="Tahoma"/>
          <w:i/>
          <w:iCs/>
          <w:sz w:val="21"/>
          <w:szCs w:val="21"/>
          <w:u w:val="single"/>
        </w:rPr>
        <w:t xml:space="preserve"> </w:t>
      </w:r>
      <w:r w:rsidRPr="00682645">
        <w:rPr>
          <w:rFonts w:ascii="Tahoma" w:hAnsi="Tahoma" w:cs="Tahoma"/>
          <w:sz w:val="21"/>
          <w:szCs w:val="21"/>
        </w:rPr>
        <w:t>= Valor unitário da i-</w:t>
      </w:r>
      <w:proofErr w:type="spellStart"/>
      <w:r w:rsidRPr="00682645">
        <w:rPr>
          <w:rFonts w:ascii="Tahoma" w:hAnsi="Tahoma" w:cs="Tahoma"/>
          <w:sz w:val="21"/>
          <w:szCs w:val="21"/>
        </w:rPr>
        <w:t>ésima</w:t>
      </w:r>
      <w:proofErr w:type="spellEnd"/>
      <w:r w:rsidRPr="00682645">
        <w:rPr>
          <w:rFonts w:ascii="Tahoma" w:hAnsi="Tahoma" w:cs="Tahoma"/>
          <w:sz w:val="21"/>
          <w:szCs w:val="21"/>
        </w:rPr>
        <w:t xml:space="preserve">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proofErr w:type="spellStart"/>
      <w:r w:rsidRPr="009064AB">
        <w:rPr>
          <w:rFonts w:ascii="Tahoma" w:hAnsi="Tahoma" w:cs="Tahoma"/>
          <w:bCs/>
          <w:i/>
          <w:iCs/>
          <w:sz w:val="21"/>
          <w:szCs w:val="21"/>
          <w:u w:val="single"/>
        </w:rPr>
        <w:t>VNb</w:t>
      </w:r>
      <w:proofErr w:type="spellEnd"/>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proofErr w:type="spellStart"/>
      <w:r w:rsidRPr="00682645">
        <w:rPr>
          <w:rFonts w:ascii="Tahoma" w:hAnsi="Tahoma" w:cs="Tahoma"/>
          <w:i/>
          <w:iCs/>
          <w:sz w:val="21"/>
          <w:szCs w:val="21"/>
          <w:u w:val="single"/>
        </w:rPr>
        <w:t>TAi</w:t>
      </w:r>
      <w:proofErr w:type="spellEnd"/>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3"/>
          <w:headerReference w:type="default" r:id="rId24"/>
          <w:footerReference w:type="even" r:id="rId25"/>
          <w:footerReference w:type="default" r:id="rId26"/>
          <w:headerReference w:type="first" r:id="rId27"/>
          <w:footerReference w:type="first" r:id="rId28"/>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126"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126"/>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Pr>
          <w:rFonts w:ascii="Tahoma" w:hAnsi="Tahoma" w:cs="Tahoma"/>
          <w:b/>
          <w:sz w:val="21"/>
          <w:szCs w:val="21"/>
        </w:rPr>
        <w:t>dt</w:t>
      </w:r>
      <w:proofErr w:type="spellEnd"/>
      <w:r>
        <w:rPr>
          <w:rFonts w:ascii="Tahoma" w:hAnsi="Tahoma" w:cs="Tahoma"/>
          <w:b/>
          <w:sz w:val="21"/>
          <w:szCs w:val="21"/>
        </w:rPr>
        <w:t xml:space="preserve">)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c</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w:t>
      </w:r>
      <w:proofErr w:type="spellStart"/>
      <w:r w:rsidRPr="003F4C51">
        <w:rPr>
          <w:rFonts w:ascii="Tahoma" w:hAnsi="Tahoma" w:cs="Tahoma"/>
          <w:bCs/>
          <w:i/>
          <w:iCs/>
          <w:sz w:val="21"/>
          <w:szCs w:val="21"/>
        </w:rPr>
        <w:t>d</w:t>
      </w:r>
      <w:r>
        <w:rPr>
          <w:rFonts w:ascii="Tahoma" w:hAnsi="Tahoma" w:cs="Tahoma"/>
          <w:bCs/>
          <w:i/>
          <w:iCs/>
          <w:sz w:val="21"/>
          <w:szCs w:val="21"/>
        </w:rPr>
        <w:t>c</w:t>
      </w:r>
      <w:proofErr w:type="spellEnd"/>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proofErr w:type="spellStart"/>
      <w:r w:rsidRPr="003F4C51">
        <w:rPr>
          <w:rFonts w:ascii="Tahoma" w:hAnsi="Tahoma" w:cs="Tahoma"/>
          <w:b/>
          <w:bCs/>
          <w:i/>
          <w:iCs/>
          <w:sz w:val="21"/>
          <w:szCs w:val="21"/>
        </w:rPr>
        <w:t>d</w:t>
      </w:r>
      <w:r>
        <w:rPr>
          <w:rFonts w:ascii="Tahoma" w:hAnsi="Tahoma" w:cs="Tahoma"/>
          <w:b/>
          <w:bCs/>
          <w:i/>
          <w:iCs/>
          <w:sz w:val="21"/>
          <w:szCs w:val="21"/>
        </w:rPr>
        <w:t>t</w:t>
      </w:r>
      <w:proofErr w:type="spellEnd"/>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w:t>
      </w:r>
      <w:proofErr w:type="spellStart"/>
      <w:r w:rsidRPr="003F4C51">
        <w:rPr>
          <w:rFonts w:ascii="Tahoma" w:hAnsi="Tahoma" w:cs="Tahoma"/>
          <w:bCs/>
          <w:i/>
          <w:iCs/>
          <w:sz w:val="21"/>
          <w:szCs w:val="21"/>
        </w:rPr>
        <w:t>d</w:t>
      </w:r>
      <w:r>
        <w:rPr>
          <w:rFonts w:ascii="Tahoma" w:hAnsi="Tahoma" w:cs="Tahoma"/>
          <w:bCs/>
          <w:i/>
          <w:iCs/>
          <w:sz w:val="21"/>
          <w:szCs w:val="21"/>
        </w:rPr>
        <w:t>t</w:t>
      </w:r>
      <w:proofErr w:type="spellEnd"/>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w:t>
      </w:r>
      <w:proofErr w:type="spellStart"/>
      <w:r>
        <w:rPr>
          <w:rFonts w:ascii="Tahoma" w:hAnsi="Tahoma" w:cs="Tahoma"/>
          <w:bCs/>
          <w:i/>
          <w:iCs/>
          <w:sz w:val="21"/>
          <w:szCs w:val="21"/>
        </w:rPr>
        <w:t>dt</w:t>
      </w:r>
      <w:proofErr w:type="spellEnd"/>
      <w:r>
        <w:rPr>
          <w:rFonts w:ascii="Tahoma" w:hAnsi="Tahoma" w:cs="Tahoma"/>
          <w:bCs/>
          <w:i/>
          <w:iCs/>
          <w:sz w:val="21"/>
          <w:szCs w:val="21"/>
        </w:rPr>
        <w:t xml:space="preserve">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niele Gazel" w:date="2021-12-21T18:13:00Z" w:initials="DG">
    <w:p w14:paraId="7A31D718" w14:textId="6992A0A9" w:rsidR="006270FA" w:rsidRDefault="006270FA">
      <w:pPr>
        <w:pStyle w:val="Textodecomentrio"/>
      </w:pPr>
      <w:r>
        <w:rPr>
          <w:rStyle w:val="Refdecomentrio"/>
        </w:rPr>
        <w:annotationRef/>
      </w:r>
      <w:r>
        <w:t xml:space="preserve">Caros, aqui já </w:t>
      </w:r>
      <w:proofErr w:type="spellStart"/>
      <w:r>
        <w:t>haviamos</w:t>
      </w:r>
      <w:proofErr w:type="spellEnd"/>
      <w:r>
        <w:t xml:space="preserve"> comentado na primeira revisão que se a emitente for a </w:t>
      </w:r>
      <w:proofErr w:type="spellStart"/>
      <w:r>
        <w:t>spe</w:t>
      </w:r>
      <w:proofErr w:type="spellEnd"/>
      <w:r>
        <w:t xml:space="preserve"> ou a </w:t>
      </w:r>
      <w:proofErr w:type="spellStart"/>
      <w:r>
        <w:t>crb</w:t>
      </w:r>
      <w:proofErr w:type="spellEnd"/>
      <w:r>
        <w:t xml:space="preserve"> </w:t>
      </w:r>
      <w:proofErr w:type="spellStart"/>
      <w:r>
        <w:t>mae</w:t>
      </w:r>
      <w:proofErr w:type="spellEnd"/>
      <w:r>
        <w:t xml:space="preserve"> esta premissa precisa ser ajustada, pois a emitente não é a proprietária do imóvel </w:t>
      </w:r>
      <w:proofErr w:type="spellStart"/>
      <w:r>
        <w:t>Legacy</w:t>
      </w:r>
      <w:proofErr w:type="spellEnd"/>
      <w:r w:rsidR="00DC10E8">
        <w:t>. Sugerimos fazer referência à previsão da cláusula 6.4</w:t>
      </w:r>
    </w:p>
  </w:comment>
  <w:comment w:id="4" w:author="Tiago Pereira" w:date="2021-12-22T10:28:00Z" w:initials="TP">
    <w:p w14:paraId="506B28EF" w14:textId="262CC7B4" w:rsidR="00571EA2" w:rsidRDefault="00571EA2">
      <w:pPr>
        <w:pStyle w:val="Textodecomentrio"/>
      </w:pPr>
      <w:r>
        <w:rPr>
          <w:rStyle w:val="Refdecomentrio"/>
        </w:rPr>
        <w:annotationRef/>
      </w:r>
      <w:r>
        <w:t>Ok.</w:t>
      </w:r>
    </w:p>
  </w:comment>
  <w:comment w:id="11" w:author="NFA Advogados" w:date="2021-12-20T11:18:00Z" w:initials="NFA">
    <w:p w14:paraId="216C0C58" w14:textId="68D26404" w:rsidR="009403B0" w:rsidRDefault="009403B0">
      <w:pPr>
        <w:pStyle w:val="Textodecomentrio"/>
      </w:pPr>
      <w:r>
        <w:rPr>
          <w:rStyle w:val="Refdecomentrio"/>
        </w:rPr>
        <w:annotationRef/>
      </w:r>
      <w:r w:rsidR="0011778B">
        <w:rPr>
          <w:rStyle w:val="Refdecomentrio"/>
        </w:rPr>
        <w:t xml:space="preserve">A CCB da </w:t>
      </w:r>
      <w:proofErr w:type="spellStart"/>
      <w:r w:rsidR="0011778B">
        <w:rPr>
          <w:rStyle w:val="Refdecomentrio"/>
        </w:rPr>
        <w:t>Legacy</w:t>
      </w:r>
      <w:proofErr w:type="spellEnd"/>
      <w:r w:rsidR="0011778B">
        <w:rPr>
          <w:rStyle w:val="Refdecomentrio"/>
        </w:rPr>
        <w:t xml:space="preserve"> conterá previsão excluindo as 2 unidades de permuta.</w:t>
      </w:r>
    </w:p>
  </w:comment>
  <w:comment w:id="14" w:author="Daniele Gazel" w:date="2021-12-21T18:26:00Z" w:initials="DG">
    <w:p w14:paraId="000A115D" w14:textId="6B1E6B4B" w:rsidR="00330652" w:rsidRDefault="00330652">
      <w:pPr>
        <w:pStyle w:val="Textodecomentrio"/>
      </w:pPr>
      <w:r>
        <w:rPr>
          <w:rStyle w:val="Refdecomentrio"/>
        </w:rPr>
        <w:annotationRef/>
      </w:r>
      <w:r>
        <w:t xml:space="preserve">Indicar a fração ideal, porque a </w:t>
      </w:r>
      <w:proofErr w:type="spellStart"/>
      <w:r>
        <w:t>af</w:t>
      </w:r>
      <w:proofErr w:type="spellEnd"/>
      <w:r>
        <w:t xml:space="preserve"> recairá sobre fração ideal</w:t>
      </w:r>
    </w:p>
  </w:comment>
  <w:comment w:id="15" w:author="Tiago Pereira" w:date="2021-12-22T10:34:00Z" w:initials="TP">
    <w:p w14:paraId="1AEDF4CF" w14:textId="788DADB0" w:rsidR="0022666B" w:rsidRDefault="0022666B">
      <w:pPr>
        <w:pStyle w:val="Textodecomentrio"/>
      </w:pPr>
      <w:r>
        <w:rPr>
          <w:rStyle w:val="Refdecomentrio"/>
        </w:rPr>
        <w:annotationRef/>
      </w:r>
      <w:r>
        <w:t>Exato. A AF recairá somente sobre o Setor Residencial 1.</w:t>
      </w:r>
    </w:p>
  </w:comment>
  <w:comment w:id="33" w:author="NFA Advogados" w:date="2021-12-20T12:29:00Z" w:initials="NFA">
    <w:p w14:paraId="74D3C62E" w14:textId="54794B00" w:rsidR="0011778B" w:rsidRDefault="0011778B">
      <w:pPr>
        <w:pStyle w:val="Textodecomentrio"/>
      </w:pPr>
      <w:r>
        <w:rPr>
          <w:rStyle w:val="Refdecomentrio"/>
        </w:rPr>
        <w:annotationRef/>
      </w:r>
      <w:r>
        <w:t>O mecanismo de</w:t>
      </w:r>
      <w:r w:rsidR="00167454">
        <w:t xml:space="preserve"> integralização/liberação da CCB </w:t>
      </w:r>
      <w:proofErr w:type="spellStart"/>
      <w:r w:rsidR="00167454">
        <w:t>Legacy</w:t>
      </w:r>
      <w:proofErr w:type="spellEnd"/>
      <w:r w:rsidR="00167454">
        <w:t xml:space="preserve"> </w:t>
      </w:r>
      <w:r>
        <w:t>não terá previsão da “Liberação 2”</w:t>
      </w:r>
      <w:r w:rsidR="00167454">
        <w:t xml:space="preserve"> - a</w:t>
      </w:r>
      <w:r>
        <w:t>penas Liberação 1 e liberações de Fundo de Obras.</w:t>
      </w:r>
    </w:p>
  </w:comment>
  <w:comment w:id="48" w:author="Daniele Gazel" w:date="2021-12-21T18:52:00Z" w:initials="DG">
    <w:p w14:paraId="03A8624A" w14:textId="3D427318" w:rsidR="00ED5382" w:rsidRDefault="00ED5382">
      <w:pPr>
        <w:pStyle w:val="Textodecomentrio"/>
      </w:pPr>
      <w:r>
        <w:rPr>
          <w:rStyle w:val="Refdecomentrio"/>
        </w:rPr>
        <w:annotationRef/>
      </w:r>
      <w:r>
        <w:t>Padronizar, ora está obra e ora obras</w:t>
      </w:r>
    </w:p>
  </w:comment>
  <w:comment w:id="49" w:author="Tiago Pereira" w:date="2021-12-22T10:36:00Z" w:initials="TP">
    <w:p w14:paraId="5FA8AA17" w14:textId="4D74B3CC" w:rsidR="0022666B" w:rsidRDefault="0022666B">
      <w:pPr>
        <w:pStyle w:val="Textodecomentrio"/>
      </w:pPr>
      <w:r>
        <w:rPr>
          <w:rStyle w:val="Refdecomentrio"/>
        </w:rPr>
        <w:annotationRef/>
      </w:r>
      <w:r>
        <w:t>De acordo.</w:t>
      </w:r>
    </w:p>
  </w:comment>
  <w:comment w:id="66" w:author="Daniele Gazel" w:date="2021-12-21T19:17:00Z" w:initials="DG">
    <w:p w14:paraId="660F20EC" w14:textId="5BEFADF8" w:rsidR="00BD64D1" w:rsidRDefault="00BD64D1">
      <w:pPr>
        <w:pStyle w:val="Textodecomentrio"/>
      </w:pPr>
      <w:r>
        <w:rPr>
          <w:rStyle w:val="Refdecomentrio"/>
        </w:rPr>
        <w:annotationRef/>
      </w:r>
      <w:r>
        <w:t xml:space="preserve">Referência </w:t>
      </w:r>
      <w:proofErr w:type="spellStart"/>
      <w:r>
        <w:t>esta</w:t>
      </w:r>
      <w:proofErr w:type="spellEnd"/>
      <w:r>
        <w:t xml:space="preserve"> equivocada</w:t>
      </w:r>
    </w:p>
  </w:comment>
  <w:comment w:id="94" w:author="Daniele Gazel" w:date="2021-12-21T19:28:00Z" w:initials="DG">
    <w:p w14:paraId="57731DB5" w14:textId="1F5D5BF9" w:rsidR="00FD0BAC" w:rsidRDefault="00FD0BAC">
      <w:pPr>
        <w:pStyle w:val="Textodecomentrio"/>
      </w:pPr>
      <w:r>
        <w:rPr>
          <w:rStyle w:val="Refdecomentrio"/>
        </w:rPr>
        <w:annotationRef/>
      </w:r>
      <w:r>
        <w:t>confirmar</w:t>
      </w:r>
    </w:p>
  </w:comment>
  <w:comment w:id="95" w:author="Tiago Pereira" w:date="2021-12-22T10:50:00Z" w:initials="TP">
    <w:p w14:paraId="60DF4DE4" w14:textId="71D59A27" w:rsidR="00945F47" w:rsidRDefault="00945F47">
      <w:pPr>
        <w:pStyle w:val="Textodecomentrio"/>
      </w:pPr>
      <w:r>
        <w:rPr>
          <w:rStyle w:val="Refdecomentrio"/>
        </w:rPr>
        <w:annotationRef/>
      </w:r>
      <w:r>
        <w:t>vou confirmar com a diretoria.</w:t>
      </w:r>
    </w:p>
  </w:comment>
  <w:comment w:id="98" w:author="Daniele Gazel" w:date="2021-12-21T19:28:00Z" w:initials="DG">
    <w:p w14:paraId="3799C579" w14:textId="29B41011" w:rsidR="00FD0BAC" w:rsidRDefault="00FD0BAC">
      <w:pPr>
        <w:pStyle w:val="Textodecomentrio"/>
      </w:pPr>
      <w:r>
        <w:rPr>
          <w:rStyle w:val="Refdecomentrio"/>
        </w:rPr>
        <w:annotationRef/>
      </w:r>
      <w:r>
        <w:t xml:space="preserve">isso foi acordado? </w:t>
      </w:r>
      <w:proofErr w:type="spellStart"/>
      <w:proofErr w:type="gramStart"/>
      <w:r>
        <w:t>Premio</w:t>
      </w:r>
      <w:proofErr w:type="spellEnd"/>
      <w:proofErr w:type="gramEnd"/>
      <w:r>
        <w:t xml:space="preserve"> sobre o saldo devedor em caso de atraso?</w:t>
      </w:r>
    </w:p>
  </w:comment>
  <w:comment w:id="99" w:author="Tiago Pereira" w:date="2021-12-22T10:49:00Z" w:initials="TP">
    <w:p w14:paraId="319CEA07" w14:textId="44E2D8EE" w:rsidR="00945F47" w:rsidRDefault="00945F47">
      <w:pPr>
        <w:pStyle w:val="Textodecomentrio"/>
      </w:pPr>
      <w:r>
        <w:rPr>
          <w:rStyle w:val="Refdecomentrio"/>
        </w:rPr>
        <w:annotationRef/>
      </w:r>
      <w:r>
        <w:t xml:space="preserve">Não está previsto nessa hipótese. O que está previsto em </w:t>
      </w:r>
      <w:proofErr w:type="spellStart"/>
      <w:r>
        <w:t>term</w:t>
      </w:r>
      <w:proofErr w:type="spellEnd"/>
      <w:r>
        <w:t xml:space="preserve"> </w:t>
      </w:r>
      <w:proofErr w:type="spellStart"/>
      <w:r>
        <w:t>sheet</w:t>
      </w:r>
      <w:proofErr w:type="spellEnd"/>
      <w:r>
        <w:t xml:space="preserve"> é o </w:t>
      </w:r>
      <w:proofErr w:type="spellStart"/>
      <w:r>
        <w:t>acreéscimo</w:t>
      </w:r>
      <w:proofErr w:type="spellEnd"/>
      <w:r>
        <w:t xml:space="preserve"> de taxa </w:t>
      </w:r>
      <w:proofErr w:type="spellStart"/>
      <w:r>
        <w:t>emc</w:t>
      </w:r>
      <w:proofErr w:type="spellEnd"/>
      <w:r>
        <w:t xml:space="preserve"> aso de desenquadramento do LTV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1D718" w15:done="0"/>
  <w15:commentEx w15:paraId="506B28EF" w15:paraIdParent="7A31D718" w15:done="0"/>
  <w15:commentEx w15:paraId="216C0C58" w15:done="0"/>
  <w15:commentEx w15:paraId="000A115D" w15:done="0"/>
  <w15:commentEx w15:paraId="1AEDF4CF" w15:paraIdParent="000A115D" w15:done="0"/>
  <w15:commentEx w15:paraId="74D3C62E" w15:done="0"/>
  <w15:commentEx w15:paraId="03A8624A" w15:done="0"/>
  <w15:commentEx w15:paraId="5FA8AA17" w15:paraIdParent="03A8624A" w15:done="0"/>
  <w15:commentEx w15:paraId="660F20EC" w15:done="0"/>
  <w15:commentEx w15:paraId="57731DB5" w15:done="0"/>
  <w15:commentEx w15:paraId="60DF4DE4" w15:paraIdParent="57731DB5" w15:done="0"/>
  <w15:commentEx w15:paraId="3799C579" w15:done="0"/>
  <w15:commentEx w15:paraId="319CEA07" w15:paraIdParent="3799C5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C97B4" w16cex:dateUtc="2021-12-21T21:13:00Z"/>
  <w16cex:commentExtensible w16cex:durableId="256D7C63" w16cex:dateUtc="2021-12-22T13:28:00Z"/>
  <w16cex:commentExtensible w16cex:durableId="256AE50F" w16cex:dateUtc="2021-12-20T14:18:00Z"/>
  <w16cex:commentExtensible w16cex:durableId="256C9AE1" w16cex:dateUtc="2021-12-21T21:26:00Z"/>
  <w16cex:commentExtensible w16cex:durableId="256D7DCC" w16cex:dateUtc="2021-12-22T13:34:00Z"/>
  <w16cex:commentExtensible w16cex:durableId="256AF59C" w16cex:dateUtc="2021-12-20T15:29:00Z"/>
  <w16cex:commentExtensible w16cex:durableId="256CA0F0" w16cex:dateUtc="2021-12-21T21:52:00Z"/>
  <w16cex:commentExtensible w16cex:durableId="256D7E2D" w16cex:dateUtc="2021-12-22T13:36:00Z"/>
  <w16cex:commentExtensible w16cex:durableId="256CA6DE" w16cex:dateUtc="2021-12-21T22:17:00Z"/>
  <w16cex:commentExtensible w16cex:durableId="256CA94B" w16cex:dateUtc="2021-12-21T22:28:00Z"/>
  <w16cex:commentExtensible w16cex:durableId="256D8163" w16cex:dateUtc="2021-12-22T13:50:00Z"/>
  <w16cex:commentExtensible w16cex:durableId="256CA964" w16cex:dateUtc="2021-12-21T22:28:00Z"/>
  <w16cex:commentExtensible w16cex:durableId="256D812B" w16cex:dateUtc="2021-12-22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1D718" w16cid:durableId="256C97B4"/>
  <w16cid:commentId w16cid:paraId="506B28EF" w16cid:durableId="256D7C63"/>
  <w16cid:commentId w16cid:paraId="216C0C58" w16cid:durableId="256AE50F"/>
  <w16cid:commentId w16cid:paraId="000A115D" w16cid:durableId="256C9AE1"/>
  <w16cid:commentId w16cid:paraId="1AEDF4CF" w16cid:durableId="256D7DCC"/>
  <w16cid:commentId w16cid:paraId="74D3C62E" w16cid:durableId="256AF59C"/>
  <w16cid:commentId w16cid:paraId="03A8624A" w16cid:durableId="256CA0F0"/>
  <w16cid:commentId w16cid:paraId="5FA8AA17" w16cid:durableId="256D7E2D"/>
  <w16cid:commentId w16cid:paraId="660F20EC" w16cid:durableId="256CA6DE"/>
  <w16cid:commentId w16cid:paraId="57731DB5" w16cid:durableId="256CA94B"/>
  <w16cid:commentId w16cid:paraId="60DF4DE4" w16cid:durableId="256D8163"/>
  <w16cid:commentId w16cid:paraId="3799C579" w16cid:durableId="256CA964"/>
  <w16cid:commentId w16cid:paraId="319CEA07" w16cid:durableId="256D8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4BFCB" w14:textId="77777777" w:rsidR="005756E8" w:rsidRDefault="005756E8">
      <w:r>
        <w:separator/>
      </w:r>
    </w:p>
    <w:p w14:paraId="784EAC8E" w14:textId="77777777" w:rsidR="005756E8" w:rsidRDefault="005756E8"/>
  </w:endnote>
  <w:endnote w:type="continuationSeparator" w:id="0">
    <w:p w14:paraId="688B94ED" w14:textId="77777777" w:rsidR="005756E8" w:rsidRDefault="005756E8">
      <w:r>
        <w:continuationSeparator/>
      </w:r>
    </w:p>
    <w:p w14:paraId="4DDD3139" w14:textId="77777777" w:rsidR="005756E8" w:rsidRDefault="005756E8"/>
  </w:endnote>
  <w:endnote w:type="continuationNotice" w:id="1">
    <w:p w14:paraId="1CAEC402" w14:textId="77777777" w:rsidR="005756E8" w:rsidRDefault="00575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9C2C" w14:textId="77777777" w:rsidR="005756E8" w:rsidRDefault="005756E8">
      <w:r>
        <w:separator/>
      </w:r>
    </w:p>
    <w:p w14:paraId="60DB2397" w14:textId="77777777" w:rsidR="005756E8" w:rsidRDefault="005756E8"/>
  </w:footnote>
  <w:footnote w:type="continuationSeparator" w:id="0">
    <w:p w14:paraId="317E9820" w14:textId="77777777" w:rsidR="005756E8" w:rsidRDefault="005756E8">
      <w:r>
        <w:continuationSeparator/>
      </w:r>
    </w:p>
    <w:p w14:paraId="609EC855" w14:textId="77777777" w:rsidR="005756E8" w:rsidRDefault="005756E8"/>
  </w:footnote>
  <w:footnote w:type="continuationNotice" w:id="1">
    <w:p w14:paraId="1149A525" w14:textId="77777777" w:rsidR="005756E8" w:rsidRDefault="00575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33"/>
  </w:num>
  <w:num w:numId="3">
    <w:abstractNumId w:val="5"/>
  </w:num>
  <w:num w:numId="4">
    <w:abstractNumId w:val="47"/>
  </w:num>
  <w:num w:numId="5">
    <w:abstractNumId w:val="30"/>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8"/>
  </w:num>
  <w:num w:numId="9">
    <w:abstractNumId w:val="9"/>
  </w:num>
  <w:num w:numId="10">
    <w:abstractNumId w:val="36"/>
  </w:num>
  <w:num w:numId="11">
    <w:abstractNumId w:val="38"/>
  </w:num>
  <w:num w:numId="12">
    <w:abstractNumId w:val="27"/>
  </w:num>
  <w:num w:numId="13">
    <w:abstractNumId w:val="0"/>
  </w:num>
  <w:num w:numId="14">
    <w:abstractNumId w:val="18"/>
  </w:num>
  <w:num w:numId="15">
    <w:abstractNumId w:val="7"/>
  </w:num>
  <w:num w:numId="16">
    <w:abstractNumId w:val="10"/>
  </w:num>
  <w:num w:numId="17">
    <w:abstractNumId w:val="31"/>
  </w:num>
  <w:num w:numId="18">
    <w:abstractNumId w:val="35"/>
  </w:num>
  <w:num w:numId="19">
    <w:abstractNumId w:val="34"/>
  </w:num>
  <w:num w:numId="20">
    <w:abstractNumId w:val="32"/>
  </w:num>
  <w:num w:numId="21">
    <w:abstractNumId w:val="13"/>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9"/>
  </w:num>
  <w:num w:numId="29">
    <w:abstractNumId w:val="28"/>
  </w:num>
  <w:num w:numId="30">
    <w:abstractNumId w:val="14"/>
  </w:num>
  <w:num w:numId="31">
    <w:abstractNumId w:val="21"/>
  </w:num>
  <w:num w:numId="32">
    <w:abstractNumId w:val="41"/>
  </w:num>
  <w:num w:numId="33">
    <w:abstractNumId w:val="26"/>
  </w:num>
  <w:num w:numId="34">
    <w:abstractNumId w:val="24"/>
  </w:num>
  <w:num w:numId="35">
    <w:abstractNumId w:val="40"/>
  </w:num>
  <w:num w:numId="36">
    <w:abstractNumId w:val="11"/>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4"/>
  </w:num>
  <w:num w:numId="40">
    <w:abstractNumId w:val="22"/>
  </w:num>
  <w:num w:numId="41">
    <w:abstractNumId w:val="3"/>
  </w:num>
  <w:num w:numId="42">
    <w:abstractNumId w:val="37"/>
  </w:num>
  <w:num w:numId="43">
    <w:abstractNumId w:val="12"/>
  </w:num>
  <w:num w:numId="44">
    <w:abstractNumId w:val="23"/>
  </w:num>
  <w:num w:numId="45">
    <w:abstractNumId w:val="17"/>
  </w:num>
  <w:num w:numId="46">
    <w:abstractNumId w:val="43"/>
  </w:num>
  <w:num w:numId="47">
    <w:abstractNumId w:val="6"/>
  </w:num>
  <w:num w:numId="48">
    <w:abstractNumId w:val="25"/>
  </w:num>
  <w:num w:numId="49">
    <w:abstractNumId w:val="15"/>
  </w:num>
  <w:num w:numId="50">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e Gazel">
    <w15:presenceInfo w15:providerId="AD" w15:userId="S::danielegazel@vbdlaw.com.br::68454d0d-cf22-4cae-b7b3-2680a7fa6f88"/>
  </w15:person>
  <w15:person w15:author="Tiago Pereira">
    <w15:presenceInfo w15:providerId="None" w15:userId="Tiago Pereira"/>
  </w15:person>
  <w15:person w15:author="NFA Advogados">
    <w15:presenceInfo w15:providerId="None" w15:userId="NFA Advogados"/>
  </w15:person>
  <w15:person w15:author="Juliana Yatim">
    <w15:presenceInfo w15:providerId="AD" w15:userId="S::julianayatim@vbdlaw.com.br::7b38147f-fd0b-437e-b4df-14e5311a42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0FA"/>
    <w:rsid w:val="006279B9"/>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D8F"/>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46"/>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227D9"/>
    <w:pPr>
      <w:keepNext/>
      <w:numPr>
        <w:numId w:val="46"/>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D227D9"/>
    <w:pPr>
      <w:numPr>
        <w:ilvl w:val="2"/>
        <w:numId w:val="46"/>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46"/>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46"/>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46"/>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227D9"/>
    <w:pPr>
      <w:numPr>
        <w:ilvl w:val="7"/>
      </w:numPr>
    </w:pPr>
  </w:style>
  <w:style w:type="paragraph" w:customStyle="1" w:styleId="Nvel1111a">
    <w:name w:val="Nível 1.1.1.1 (a)"/>
    <w:basedOn w:val="Nvel1111"/>
    <w:qFormat/>
    <w:rsid w:val="00D227D9"/>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microsoft.com/office/2011/relationships/commentsExtended" Target="commentsExtended.xm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www.b3.com.br" TargetMode="Externa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comments" Target="comments.xm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endnotes" Target="endnotes.xml" Id="rId16" /><Relationship Type="http://schemas.microsoft.com/office/2018/08/relationships/commentsExtensible" Target="commentsExtensible.xml" Id="rId20" /><Relationship Type="http://schemas.openxmlformats.org/officeDocument/2006/relationships/fontTable" Target="fontTable.xml" Id="rId29"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customXml" Target="../customXml/item10.xml" Id="rId10" /><Relationship Type="http://schemas.microsoft.com/office/2016/09/relationships/commentsIds" Target="commentsIds.xm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hyperlink" Target="mailto:rzakalski@planner.com.br" TargetMode="External" Id="rId22" /><Relationship Type="http://schemas.openxmlformats.org/officeDocument/2006/relationships/header" Target="header3.xml" Id="rId27" /><Relationship Type="http://schemas.microsoft.com/office/2011/relationships/people" Target="people.xml" Id="rId30" /><Relationship Type="http://schemas.openxmlformats.org/officeDocument/2006/relationships/customXml" Target="/customXML/itema.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 D O C S ! 1 5 5 2 6 9 7 . 6 < / d o c u m e n t i d >  
     < s e n d e r i d > J U L I A N A Y A T I M < / s e n d e r i d >  
     < s e n d e r e m a i l > J U L I A N A Y A T I M @ V B D L A W . C O M . B R < / s e n d e r e m a i l >  
     < l a s t m o d i f i e d > 2 0 2 1 - 1 2 - 2 2 T 1 2 : 3 0 : 0 0 . 0 0 0 0 0 0 0 - 0 3 : 0 0 < / l a s t m o d i f i e d >  
     < d a t a b a s e > D O C S < / d a t a b a s e >  
 < / p r o p e r t i e 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0.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0.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15782</Words>
  <Characters>85223</Characters>
  <Application>Microsoft Office Word</Application>
  <DocSecurity>0</DocSecurity>
  <Lines>710</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Daniele Gazel</cp:lastModifiedBy>
  <cp:revision>2</cp:revision>
  <cp:lastPrinted>2019-11-12T22:01:00Z</cp:lastPrinted>
  <dcterms:created xsi:type="dcterms:W3CDTF">2021-12-22T15:30:00Z</dcterms:created>
  <dcterms:modified xsi:type="dcterms:W3CDTF">2021-12-22T15:30:00Z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