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DD1917" w:rsidRDefault="009F6421" w:rsidP="00FF5554">
      <w:pPr>
        <w:pStyle w:val="PargrafodaLista"/>
        <w:tabs>
          <w:tab w:val="left" w:pos="284"/>
        </w:tabs>
        <w:spacing w:before="240" w:after="240" w:line="300" w:lineRule="auto"/>
        <w:ind w:left="0"/>
        <w:contextualSpacing w:val="0"/>
        <w:jc w:val="center"/>
        <w:rPr>
          <w:rFonts w:ascii="Tahoma" w:hAnsi="Tahoma" w:cs="Tahoma"/>
          <w:b/>
          <w:sz w:val="21"/>
          <w:szCs w:val="21"/>
        </w:rPr>
      </w:pPr>
      <w:r w:rsidRPr="00DD1917">
        <w:rPr>
          <w:rFonts w:ascii="Tahoma" w:hAnsi="Tahoma" w:cs="Tahoma"/>
          <w:b/>
          <w:sz w:val="21"/>
          <w:szCs w:val="21"/>
        </w:rPr>
        <w:t>CÉDULA DE CRÉDITO BANCÁRIO</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AC0900">
        <w:trPr>
          <w:jc w:val="center"/>
        </w:trPr>
        <w:tc>
          <w:tcPr>
            <w:tcW w:w="2557" w:type="dxa"/>
            <w:vAlign w:val="center"/>
          </w:tcPr>
          <w:p w14:paraId="239194FC" w14:textId="554FBCF9"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r w:rsidR="00425FD7" w:rsidRPr="0046304D">
              <w:rPr>
                <w:rFonts w:ascii="Tahoma" w:hAnsi="Tahoma" w:cs="Tahoma"/>
                <w:sz w:val="21"/>
                <w:szCs w:val="21"/>
                <w:highlight w:val="yellow"/>
              </w:rPr>
              <w:t>[•]</w:t>
            </w:r>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6169DE14"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 xml:space="preserve">São </w:t>
            </w:r>
            <w:proofErr w:type="spellStart"/>
            <w:r w:rsidRPr="00DD1917">
              <w:rPr>
                <w:rFonts w:ascii="Tahoma" w:hAnsi="Tahoma" w:cs="Tahoma"/>
                <w:bCs/>
                <w:sz w:val="21"/>
                <w:szCs w:val="21"/>
              </w:rPr>
              <w:t>Paulo-SP</w:t>
            </w:r>
            <w:proofErr w:type="spellEnd"/>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612710B6" w:rsidR="009F6421" w:rsidRPr="00DD1917" w:rsidRDefault="00425FD7" w:rsidP="001D034D">
            <w:pPr>
              <w:widowControl w:val="0"/>
              <w:spacing w:line="320" w:lineRule="exact"/>
              <w:contextualSpacing/>
              <w:jc w:val="center"/>
              <w:rPr>
                <w:rFonts w:ascii="Tahoma" w:hAnsi="Tahoma" w:cs="Tahoma"/>
                <w:b/>
                <w:sz w:val="21"/>
                <w:szCs w:val="21"/>
              </w:rPr>
            </w:pPr>
            <w:r w:rsidRPr="0046304D">
              <w:rPr>
                <w:rFonts w:ascii="Tahoma" w:hAnsi="Tahoma" w:cs="Tahoma"/>
                <w:sz w:val="21"/>
                <w:szCs w:val="21"/>
                <w:highlight w:val="yellow"/>
              </w:rPr>
              <w:t>[•]</w:t>
            </w:r>
            <w:r w:rsidR="00533A58">
              <w:rPr>
                <w:rFonts w:ascii="Tahoma" w:hAnsi="Tahoma"/>
                <w:sz w:val="21"/>
              </w:rPr>
              <w:t xml:space="preserve"> de 202</w:t>
            </w:r>
            <w:ins w:id="0" w:author="Juliana Yatim" w:date="2022-01-03T15:26:00Z">
              <w:r w:rsidR="007A567D">
                <w:rPr>
                  <w:rFonts w:ascii="Tahoma" w:hAnsi="Tahoma"/>
                  <w:sz w:val="21"/>
                </w:rPr>
                <w:t>2</w:t>
              </w:r>
            </w:ins>
            <w:del w:id="1" w:author="Juliana Yatim" w:date="2022-01-03T15:26:00Z">
              <w:r w:rsidR="00533A58" w:rsidDel="007A567D">
                <w:rPr>
                  <w:rFonts w:ascii="Tahoma" w:hAnsi="Tahoma"/>
                  <w:sz w:val="21"/>
                </w:rPr>
                <w:delText>1</w:delText>
              </w:r>
            </w:del>
          </w:p>
        </w:tc>
      </w:tr>
    </w:tbl>
    <w:p w14:paraId="294B78A8" w14:textId="155BB522" w:rsidR="007D7DD7" w:rsidRPr="00DD1917" w:rsidRDefault="00337CA4"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 – PREÂMBULO</w:t>
      </w:r>
    </w:p>
    <w:p w14:paraId="4734B446" w14:textId="618BB645" w:rsidR="00982A04" w:rsidRPr="00DD1917" w:rsidRDefault="009F6421"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Em conformidade com as </w:t>
      </w:r>
      <w:r w:rsidR="00561DBA">
        <w:rPr>
          <w:rFonts w:ascii="Tahoma" w:hAnsi="Tahoma" w:cs="Tahoma"/>
          <w:sz w:val="21"/>
          <w:szCs w:val="21"/>
        </w:rPr>
        <w:t>C</w:t>
      </w:r>
      <w:r w:rsidRPr="00DD1917">
        <w:rPr>
          <w:rFonts w:ascii="Tahoma" w:hAnsi="Tahoma" w:cs="Tahoma"/>
          <w:sz w:val="21"/>
          <w:szCs w:val="21"/>
        </w:rPr>
        <w:t xml:space="preserve">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 </w:t>
      </w:r>
      <w:r w:rsidR="00425FD7" w:rsidRPr="0046304D">
        <w:rPr>
          <w:rFonts w:ascii="Tahoma" w:hAnsi="Tahoma" w:cs="Tahoma"/>
          <w:sz w:val="21"/>
          <w:szCs w:val="21"/>
          <w:highlight w:val="yellow"/>
        </w:rPr>
        <w:t>[•]</w:t>
      </w:r>
      <w:r w:rsidR="00BC4C13"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emitida nos termos da Lei n</w:t>
      </w:r>
      <w:r w:rsidR="00561DBA">
        <w:rPr>
          <w:rFonts w:ascii="Tahoma" w:hAnsi="Tahoma" w:cs="Tahoma"/>
          <w:sz w:val="21"/>
          <w:szCs w:val="21"/>
        </w:rPr>
        <w:t>.</w:t>
      </w:r>
      <w:r w:rsidR="00982A04" w:rsidRPr="00DD1917">
        <w:rPr>
          <w:rFonts w:ascii="Tahoma" w:hAnsi="Tahoma" w:cs="Tahoma"/>
          <w:sz w:val="21"/>
          <w:szCs w:val="21"/>
        </w:rPr>
        <w:t xml:space="preserve">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w:t>
      </w:r>
      <w:r w:rsidR="000A5DC1">
        <w:rPr>
          <w:rFonts w:ascii="Tahoma" w:hAnsi="Tahoma" w:cs="Tahoma"/>
          <w:sz w:val="21"/>
          <w:szCs w:val="21"/>
          <w:u w:val="single"/>
        </w:rPr>
        <w:t>.</w:t>
      </w:r>
      <w:r w:rsidR="007D7DD7" w:rsidRPr="00DD1917">
        <w:rPr>
          <w:rFonts w:ascii="Tahoma" w:hAnsi="Tahoma" w:cs="Tahoma"/>
          <w:sz w:val="21"/>
          <w:szCs w:val="21"/>
          <w:u w:val="single"/>
        </w:rPr>
        <w:t>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DB7D60">
        <w:rPr>
          <w:rFonts w:ascii="Tahoma" w:hAnsi="Tahoma" w:cs="Tahoma"/>
          <w:sz w:val="21"/>
          <w:szCs w:val="21"/>
        </w:rPr>
        <w:t xml:space="preserve"> </w:t>
      </w:r>
      <w:r w:rsidR="00425FD7" w:rsidRPr="0046304D">
        <w:rPr>
          <w:rFonts w:ascii="Tahoma" w:hAnsi="Tahoma" w:cs="Tahoma"/>
          <w:sz w:val="21"/>
          <w:szCs w:val="21"/>
          <w:highlight w:val="yellow"/>
        </w:rPr>
        <w:t>[•]</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w:t>
      </w:r>
      <w:r w:rsidR="008F50C0">
        <w:rPr>
          <w:rFonts w:ascii="Tahoma" w:hAnsi="Tahoma" w:cs="Tahoma"/>
          <w:sz w:val="21"/>
          <w:szCs w:val="21"/>
        </w:rPr>
        <w:t xml:space="preserve"> ou “</w:t>
      </w:r>
      <w:r w:rsidR="008F50C0" w:rsidRPr="001C3C29">
        <w:rPr>
          <w:rFonts w:ascii="Tahoma" w:hAnsi="Tahoma" w:cs="Tahoma"/>
          <w:sz w:val="21"/>
          <w:szCs w:val="21"/>
          <w:u w:val="single"/>
        </w:rPr>
        <w:t>Devedora</w:t>
      </w:r>
      <w:r w:rsidR="008F50C0">
        <w:rPr>
          <w:rFonts w:ascii="Tahoma" w:hAnsi="Tahoma" w:cs="Tahoma"/>
          <w:sz w:val="21"/>
          <w:szCs w:val="21"/>
        </w:rPr>
        <w:t>”</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2" w:name="_Hlk486249788"/>
      <w:r w:rsidR="00E44788" w:rsidRPr="00E44788">
        <w:rPr>
          <w:rFonts w:ascii="Tahoma" w:hAnsi="Tahoma" w:cs="Tahoma"/>
          <w:b/>
          <w:bCs/>
          <w:sz w:val="21"/>
          <w:szCs w:val="21"/>
        </w:rPr>
        <w:t>PLANNER SOCIEDADE DE CR</w:t>
      </w:r>
      <w:r w:rsidR="009F28C2">
        <w:rPr>
          <w:rFonts w:ascii="Tahoma" w:hAnsi="Tahoma" w:cs="Tahoma"/>
          <w:b/>
          <w:bCs/>
          <w:sz w:val="21"/>
          <w:szCs w:val="21"/>
        </w:rPr>
        <w:t>É</w:t>
      </w:r>
      <w:r w:rsidR="00E44788" w:rsidRPr="00E44788">
        <w:rPr>
          <w:rFonts w:ascii="Tahoma" w:hAnsi="Tahoma" w:cs="Tahoma"/>
          <w:b/>
          <w:bCs/>
          <w:sz w:val="21"/>
          <w:szCs w:val="21"/>
        </w:rPr>
        <w:t>DITO AO MICROEMPREENDEDOR S.A.</w:t>
      </w:r>
      <w:r w:rsidR="00E44788" w:rsidRPr="00E44788">
        <w:rPr>
          <w:rFonts w:ascii="Tahoma" w:hAnsi="Tahoma" w:cs="Tahoma"/>
          <w:sz w:val="21"/>
          <w:szCs w:val="21"/>
        </w:rPr>
        <w:t>, instituição financeira, com sede no Estado de</w:t>
      </w:r>
      <w:r w:rsidR="00E44788">
        <w:rPr>
          <w:rFonts w:ascii="Tahoma" w:hAnsi="Tahoma" w:cs="Tahoma"/>
          <w:sz w:val="21"/>
          <w:szCs w:val="21"/>
        </w:rPr>
        <w:t xml:space="preserve"> </w:t>
      </w:r>
      <w:r w:rsidR="00E44788" w:rsidRPr="00E44788">
        <w:rPr>
          <w:rFonts w:ascii="Tahoma" w:hAnsi="Tahoma" w:cs="Tahoma"/>
          <w:sz w:val="21"/>
          <w:szCs w:val="21"/>
        </w:rPr>
        <w:t>São Paulo, Cidade de São Paulo, na Av. Brigadeiro Faria Lima, n</w:t>
      </w:r>
      <w:r w:rsidR="000C770B">
        <w:rPr>
          <w:rFonts w:ascii="Tahoma" w:hAnsi="Tahoma" w:cs="Tahoma"/>
          <w:sz w:val="21"/>
          <w:szCs w:val="21"/>
        </w:rPr>
        <w:t>.</w:t>
      </w:r>
      <w:r w:rsidR="00E44788" w:rsidRPr="00E44788">
        <w:rPr>
          <w:rFonts w:ascii="Tahoma" w:hAnsi="Tahoma" w:cs="Tahoma"/>
          <w:sz w:val="21"/>
          <w:szCs w:val="21"/>
        </w:rPr>
        <w:t>º 3900</w:t>
      </w:r>
      <w:r w:rsidR="00E44788">
        <w:rPr>
          <w:rFonts w:ascii="Tahoma" w:hAnsi="Tahoma" w:cs="Tahoma"/>
          <w:sz w:val="21"/>
          <w:szCs w:val="21"/>
        </w:rPr>
        <w:t>,</w:t>
      </w:r>
      <w:r w:rsidR="00E44788" w:rsidRPr="00E44788">
        <w:rPr>
          <w:rFonts w:ascii="Tahoma" w:hAnsi="Tahoma" w:cs="Tahoma"/>
          <w:sz w:val="21"/>
          <w:szCs w:val="21"/>
        </w:rPr>
        <w:t xml:space="preserve"> 10º andar, CEP: 04538-132</w:t>
      </w:r>
      <w:r w:rsidR="00E44788">
        <w:rPr>
          <w:rFonts w:ascii="Tahoma" w:hAnsi="Tahoma" w:cs="Tahoma"/>
          <w:sz w:val="21"/>
          <w:szCs w:val="21"/>
        </w:rPr>
        <w:t>,</w:t>
      </w:r>
      <w:r w:rsidR="00E44788" w:rsidRPr="00E44788">
        <w:rPr>
          <w:rFonts w:ascii="Tahoma" w:hAnsi="Tahoma" w:cs="Tahoma"/>
          <w:sz w:val="21"/>
          <w:szCs w:val="21"/>
        </w:rPr>
        <w:t xml:space="preserve"> inscrita no CNPJ/ME sob o n</w:t>
      </w:r>
      <w:r w:rsidR="000A5DC1">
        <w:rPr>
          <w:rFonts w:ascii="Tahoma" w:hAnsi="Tahoma" w:cs="Tahoma"/>
          <w:sz w:val="21"/>
          <w:szCs w:val="21"/>
        </w:rPr>
        <w:t>.</w:t>
      </w:r>
      <w:r w:rsidR="00E44788" w:rsidRPr="00E44788">
        <w:rPr>
          <w:rFonts w:ascii="Tahoma" w:hAnsi="Tahoma" w:cs="Tahoma"/>
          <w:sz w:val="21"/>
          <w:szCs w:val="21"/>
        </w:rPr>
        <w:t>º 05.684.234/0001-19</w:t>
      </w:r>
      <w:bookmarkEnd w:id="2"/>
      <w:r w:rsidR="00767A83" w:rsidRPr="00DD1917">
        <w:rPr>
          <w:rFonts w:ascii="Tahoma" w:hAnsi="Tahoma" w:cs="Tahoma"/>
          <w:sz w:val="21"/>
          <w:szCs w:val="21"/>
        </w:rPr>
        <w:t>,</w:t>
      </w:r>
      <w:r w:rsidR="00103A14" w:rsidRPr="00DD1917">
        <w:rPr>
          <w:rFonts w:ascii="Tahoma" w:hAnsi="Tahoma" w:cs="Tahoma"/>
          <w:sz w:val="21"/>
          <w:szCs w:val="21"/>
        </w:rPr>
        <w:t xml:space="preserve"> neste ato representada na forma de seu </w:t>
      </w:r>
      <w:r w:rsidR="006D17D8" w:rsidRPr="00DD1917">
        <w:rPr>
          <w:rFonts w:ascii="Tahoma" w:hAnsi="Tahoma" w:cs="Tahoma"/>
          <w:sz w:val="21"/>
          <w:szCs w:val="21"/>
        </w:rPr>
        <w:t>estatuto social (“</w:t>
      </w:r>
      <w:r w:rsidR="006D17D8" w:rsidRPr="00DD1917">
        <w:rPr>
          <w:rFonts w:ascii="Tahoma" w:hAnsi="Tahoma" w:cs="Tahoma"/>
          <w:sz w:val="21"/>
          <w:szCs w:val="21"/>
          <w:u w:val="single"/>
        </w:rPr>
        <w:t>Credora</w:t>
      </w:r>
      <w:r w:rsidR="006D17D8" w:rsidRPr="00DD1917">
        <w:rPr>
          <w:rFonts w:ascii="Tahoma" w:hAnsi="Tahoma" w:cs="Tahoma"/>
          <w:sz w:val="21"/>
          <w:szCs w:val="21"/>
        </w:rPr>
        <w:t>”, doravante denominada,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7C0F5192" w14:textId="7F455709" w:rsidR="003A4F27" w:rsidRPr="00DD1917" w:rsidRDefault="007D7DD7"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2D95F8B5" w14:textId="171096DD" w:rsidR="003F6E9F" w:rsidRPr="00DD1917"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A Emitente tem como objeto social </w:t>
      </w:r>
      <w:r>
        <w:rPr>
          <w:rFonts w:ascii="Tahoma" w:hAnsi="Tahoma" w:cs="Tahoma"/>
          <w:sz w:val="21"/>
          <w:szCs w:val="21"/>
        </w:rPr>
        <w:t xml:space="preserve">especificamente a realização do empreendimento imobiliário a ser </w:t>
      </w:r>
      <w:r w:rsidRPr="00FF5554">
        <w:rPr>
          <w:rFonts w:ascii="Arial" w:eastAsia="SimSun" w:hAnsi="Arial" w:cs="Arial"/>
          <w:sz w:val="20"/>
          <w:szCs w:val="20"/>
        </w:rPr>
        <w:t>realizado</w:t>
      </w:r>
      <w:r>
        <w:rPr>
          <w:rFonts w:ascii="Tahoma" w:hAnsi="Tahoma" w:cs="Tahoma"/>
          <w:sz w:val="21"/>
          <w:szCs w:val="21"/>
        </w:rPr>
        <w:t xml:space="preserve"> no imóve</w:t>
      </w:r>
      <w:r w:rsidR="006504EC">
        <w:rPr>
          <w:rFonts w:ascii="Tahoma" w:hAnsi="Tahoma" w:cs="Tahoma"/>
          <w:sz w:val="21"/>
          <w:szCs w:val="21"/>
        </w:rPr>
        <w:t>l</w:t>
      </w:r>
      <w:r>
        <w:rPr>
          <w:rFonts w:ascii="Tahoma" w:hAnsi="Tahoma" w:cs="Tahoma"/>
          <w:sz w:val="21"/>
          <w:szCs w:val="21"/>
        </w:rPr>
        <w:t xml:space="preserve"> situado na </w:t>
      </w:r>
      <w:r w:rsidR="00425FD7" w:rsidRPr="0046304D">
        <w:rPr>
          <w:rFonts w:ascii="Tahoma" w:hAnsi="Tahoma" w:cs="Tahoma"/>
          <w:sz w:val="21"/>
          <w:szCs w:val="21"/>
          <w:highlight w:val="yellow"/>
        </w:rPr>
        <w:t>[•]</w:t>
      </w:r>
      <w:r>
        <w:rPr>
          <w:rFonts w:ascii="Tahoma" w:hAnsi="Tahoma" w:cs="Tahoma"/>
          <w:sz w:val="21"/>
          <w:szCs w:val="21"/>
        </w:rPr>
        <w:t>;</w:t>
      </w:r>
    </w:p>
    <w:p w14:paraId="71461399" w14:textId="7FD1C8A1" w:rsidR="003F6E9F" w:rsidRPr="00DD1917"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 Emitente é</w:t>
      </w:r>
      <w:r w:rsidR="006504EC">
        <w:rPr>
          <w:rFonts w:ascii="Tahoma" w:hAnsi="Tahoma" w:cs="Tahoma"/>
          <w:sz w:val="21"/>
          <w:szCs w:val="21"/>
        </w:rPr>
        <w:t xml:space="preserve"> a única e legítima</w:t>
      </w:r>
      <w:r w:rsidRPr="00DD1917">
        <w:rPr>
          <w:rFonts w:ascii="Tahoma" w:hAnsi="Tahoma" w:cs="Tahoma"/>
          <w:sz w:val="21"/>
          <w:szCs w:val="21"/>
        </w:rPr>
        <w:t xml:space="preserve"> proprietária</w:t>
      </w:r>
      <w:r w:rsidR="006504EC">
        <w:rPr>
          <w:rFonts w:ascii="Tahoma" w:hAnsi="Tahoma" w:cs="Tahoma"/>
          <w:sz w:val="21"/>
          <w:szCs w:val="21"/>
        </w:rPr>
        <w:t xml:space="preserve"> e possuidora</w:t>
      </w:r>
      <w:r w:rsidRPr="00DD1917">
        <w:rPr>
          <w:rFonts w:ascii="Tahoma" w:hAnsi="Tahoma" w:cs="Tahoma"/>
          <w:sz w:val="21"/>
          <w:szCs w:val="21"/>
        </w:rPr>
        <w:t xml:space="preserve"> do imóvel objeto da </w:t>
      </w:r>
      <w:bookmarkStart w:id="3" w:name="_Hlk57986957"/>
      <w:r w:rsidRPr="00DD1917">
        <w:rPr>
          <w:rFonts w:ascii="Tahoma" w:hAnsi="Tahoma" w:cs="Tahoma"/>
          <w:sz w:val="21"/>
          <w:szCs w:val="21"/>
        </w:rPr>
        <w:t>matrícula n</w:t>
      </w:r>
      <w:r w:rsidR="000A5DC1">
        <w:rPr>
          <w:rFonts w:ascii="Tahoma" w:hAnsi="Tahoma" w:cs="Tahoma"/>
          <w:sz w:val="21"/>
          <w:szCs w:val="21"/>
        </w:rPr>
        <w:t>.</w:t>
      </w:r>
      <w:r w:rsidRPr="00DD1917">
        <w:rPr>
          <w:rFonts w:ascii="Tahoma" w:hAnsi="Tahoma" w:cs="Tahoma"/>
          <w:sz w:val="21"/>
          <w:szCs w:val="21"/>
        </w:rPr>
        <w:t xml:space="preserve">º </w:t>
      </w:r>
      <w:r w:rsidR="00425FD7" w:rsidRPr="0046304D">
        <w:rPr>
          <w:rFonts w:ascii="Tahoma" w:hAnsi="Tahoma" w:cs="Tahoma"/>
          <w:sz w:val="21"/>
          <w:szCs w:val="21"/>
          <w:highlight w:val="yellow"/>
        </w:rPr>
        <w:t>[•]</w:t>
      </w:r>
      <w:r w:rsidRPr="00DD1917">
        <w:rPr>
          <w:rFonts w:ascii="Tahoma" w:hAnsi="Tahoma" w:cs="Tahoma"/>
          <w:sz w:val="21"/>
          <w:szCs w:val="21"/>
        </w:rPr>
        <w:t xml:space="preserve">, do </w:t>
      </w:r>
      <w:r w:rsidR="00425FD7" w:rsidRPr="0046304D">
        <w:rPr>
          <w:rFonts w:ascii="Tahoma" w:hAnsi="Tahoma" w:cs="Tahoma"/>
          <w:sz w:val="21"/>
          <w:szCs w:val="21"/>
          <w:highlight w:val="yellow"/>
        </w:rPr>
        <w:t>[•]</w:t>
      </w:r>
      <w:r>
        <w:rPr>
          <w:rFonts w:ascii="Tahoma" w:hAnsi="Tahoma" w:cs="Tahoma"/>
          <w:sz w:val="21"/>
          <w:szCs w:val="21"/>
        </w:rPr>
        <w:t xml:space="preserve"> Oficial de Registro de Imóveis de </w:t>
      </w:r>
      <w:r w:rsidR="00425FD7" w:rsidRPr="0046304D">
        <w:rPr>
          <w:rFonts w:ascii="Tahoma" w:hAnsi="Tahoma" w:cs="Tahoma"/>
          <w:sz w:val="21"/>
          <w:szCs w:val="21"/>
          <w:highlight w:val="yellow"/>
        </w:rPr>
        <w:t>[•]</w:t>
      </w:r>
      <w:r w:rsidR="00425FD7"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Matrícula</w:t>
      </w:r>
      <w:r w:rsidRPr="00DD1917">
        <w:rPr>
          <w:rFonts w:ascii="Tahoma" w:hAnsi="Tahoma" w:cs="Tahoma"/>
          <w:sz w:val="21"/>
          <w:szCs w:val="21"/>
        </w:rPr>
        <w:t>” e “</w:t>
      </w:r>
      <w:r w:rsidRPr="00DD1917">
        <w:rPr>
          <w:rFonts w:ascii="Tahoma" w:hAnsi="Tahoma" w:cs="Tahoma"/>
          <w:sz w:val="21"/>
          <w:szCs w:val="21"/>
          <w:u w:val="single"/>
        </w:rPr>
        <w:t>Imóvel</w:t>
      </w:r>
      <w:r w:rsidRPr="00DD1917">
        <w:rPr>
          <w:rFonts w:ascii="Tahoma" w:hAnsi="Tahoma" w:cs="Tahoma"/>
          <w:sz w:val="21"/>
          <w:szCs w:val="21"/>
        </w:rPr>
        <w:t xml:space="preserve">”, respectivamente), onde </w:t>
      </w:r>
      <w:r>
        <w:rPr>
          <w:rFonts w:ascii="Tahoma" w:hAnsi="Tahoma" w:cs="Tahoma"/>
          <w:sz w:val="21"/>
          <w:szCs w:val="21"/>
        </w:rPr>
        <w:t>será</w:t>
      </w:r>
      <w:r w:rsidRPr="00DD1917">
        <w:rPr>
          <w:rFonts w:ascii="Tahoma" w:hAnsi="Tahoma" w:cs="Tahoma"/>
          <w:sz w:val="21"/>
          <w:szCs w:val="21"/>
        </w:rPr>
        <w:t xml:space="preserve"> desenvolvido o empreendimento imobiliário residencial denominado “</w:t>
      </w:r>
      <w:r w:rsidR="00425FD7" w:rsidRPr="0046304D">
        <w:rPr>
          <w:rFonts w:ascii="Tahoma" w:hAnsi="Tahoma" w:cs="Tahoma"/>
          <w:sz w:val="21"/>
          <w:szCs w:val="21"/>
          <w:highlight w:val="yellow"/>
        </w:rPr>
        <w:t>[•]</w:t>
      </w:r>
      <w:r w:rsidRPr="00DD1917">
        <w:rPr>
          <w:rFonts w:ascii="Tahoma" w:hAnsi="Tahoma" w:cs="Tahoma"/>
          <w:sz w:val="21"/>
          <w:szCs w:val="21"/>
        </w:rPr>
        <w:t>”, situado na</w:t>
      </w:r>
      <w:r>
        <w:rPr>
          <w:rFonts w:ascii="Tahoma" w:hAnsi="Tahoma" w:cs="Tahoma"/>
          <w:sz w:val="21"/>
          <w:szCs w:val="21"/>
        </w:rPr>
        <w:t xml:space="preserve"> Cidade de </w:t>
      </w:r>
      <w:r w:rsidR="00425FD7" w:rsidRPr="0046304D">
        <w:rPr>
          <w:rFonts w:ascii="Tahoma" w:hAnsi="Tahoma" w:cs="Tahoma"/>
          <w:sz w:val="21"/>
          <w:szCs w:val="21"/>
          <w:highlight w:val="yellow"/>
        </w:rPr>
        <w:t>[•]</w:t>
      </w:r>
      <w:r>
        <w:rPr>
          <w:rFonts w:ascii="Tahoma" w:hAnsi="Tahoma" w:cs="Tahoma"/>
          <w:sz w:val="21"/>
          <w:szCs w:val="21"/>
        </w:rPr>
        <w:t xml:space="preserve">, Estado de São Paulo, na Rua </w:t>
      </w:r>
      <w:r w:rsidR="00425FD7" w:rsidRPr="0046304D">
        <w:rPr>
          <w:rFonts w:ascii="Tahoma" w:hAnsi="Tahoma" w:cs="Tahoma"/>
          <w:sz w:val="21"/>
          <w:szCs w:val="21"/>
          <w:highlight w:val="yellow"/>
        </w:rPr>
        <w:t>[•]</w:t>
      </w:r>
      <w:r w:rsidR="00425FD7" w:rsidRPr="00DD1917">
        <w:rPr>
          <w:rFonts w:ascii="Tahoma" w:hAnsi="Tahoma" w:cs="Tahoma"/>
          <w:sz w:val="21"/>
          <w:szCs w:val="21"/>
        </w:rPr>
        <w:t xml:space="preserve"> </w:t>
      </w:r>
      <w:r w:rsidRPr="00DD1917">
        <w:rPr>
          <w:rFonts w:ascii="Tahoma" w:hAnsi="Tahoma" w:cs="Tahoma"/>
          <w:sz w:val="21"/>
          <w:szCs w:val="21"/>
        </w:rPr>
        <w:t>(“</w:t>
      </w:r>
      <w:r w:rsidRPr="00E4486A">
        <w:rPr>
          <w:rFonts w:ascii="Tahoma" w:hAnsi="Tahoma" w:cs="Tahoma"/>
          <w:sz w:val="21"/>
          <w:szCs w:val="21"/>
          <w:u w:val="single"/>
        </w:rPr>
        <w:t>Empreendimento</w:t>
      </w:r>
      <w:r w:rsidRPr="001F04C1">
        <w:rPr>
          <w:rFonts w:ascii="Tahoma" w:hAnsi="Tahoma" w:cs="Tahoma"/>
          <w:sz w:val="21"/>
          <w:szCs w:val="21"/>
          <w:u w:val="single"/>
        </w:rPr>
        <w:t xml:space="preserve"> </w:t>
      </w:r>
      <w:r w:rsidR="00AC0900">
        <w:rPr>
          <w:rFonts w:ascii="Tahoma" w:hAnsi="Tahoma" w:cs="Tahoma"/>
          <w:sz w:val="21"/>
          <w:szCs w:val="21"/>
          <w:u w:val="single"/>
        </w:rPr>
        <w:t>Figueira</w:t>
      </w:r>
      <w:r w:rsidRPr="00DD1917">
        <w:rPr>
          <w:rFonts w:ascii="Tahoma" w:hAnsi="Tahoma" w:cs="Tahoma"/>
          <w:sz w:val="21"/>
          <w:szCs w:val="21"/>
        </w:rPr>
        <w:t>”</w:t>
      </w:r>
      <w:r w:rsidR="00191105">
        <w:rPr>
          <w:rFonts w:ascii="Tahoma" w:hAnsi="Tahoma" w:cs="Tahoma"/>
          <w:sz w:val="21"/>
          <w:szCs w:val="21"/>
        </w:rPr>
        <w:t xml:space="preserve"> ou “</w:t>
      </w:r>
      <w:r w:rsidR="00191105" w:rsidRPr="00191105">
        <w:rPr>
          <w:rFonts w:ascii="Tahoma" w:hAnsi="Tahoma" w:cs="Tahoma"/>
          <w:sz w:val="21"/>
          <w:szCs w:val="21"/>
          <w:u w:val="single"/>
        </w:rPr>
        <w:t>Empreendimento Alvo</w:t>
      </w:r>
      <w:r w:rsidR="00191105">
        <w:rPr>
          <w:rFonts w:ascii="Tahoma" w:hAnsi="Tahoma" w:cs="Tahoma"/>
          <w:sz w:val="21"/>
          <w:szCs w:val="21"/>
        </w:rPr>
        <w:t>”</w:t>
      </w:r>
      <w:r w:rsidRPr="00DD1917">
        <w:rPr>
          <w:rFonts w:ascii="Tahoma" w:hAnsi="Tahoma" w:cs="Tahoma"/>
          <w:sz w:val="21"/>
          <w:szCs w:val="21"/>
        </w:rPr>
        <w:t>)</w:t>
      </w:r>
      <w:bookmarkEnd w:id="3"/>
      <w:r w:rsidRPr="00DD1917">
        <w:rPr>
          <w:rFonts w:ascii="Tahoma" w:hAnsi="Tahoma" w:cs="Tahoma"/>
          <w:sz w:val="21"/>
          <w:szCs w:val="21"/>
        </w:rPr>
        <w:t>;</w:t>
      </w:r>
    </w:p>
    <w:p w14:paraId="21DA1E27" w14:textId="454482C0" w:rsidR="003F6E9F" w:rsidRPr="006F23AA"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sz w:val="21"/>
        </w:rPr>
      </w:pPr>
      <w:r w:rsidRPr="008B56F3">
        <w:rPr>
          <w:rFonts w:ascii="Tahoma" w:hAnsi="Tahoma"/>
          <w:sz w:val="21"/>
        </w:rPr>
        <w:t xml:space="preserve">O Empreendimento </w:t>
      </w:r>
      <w:r w:rsidR="00AC0900">
        <w:rPr>
          <w:rFonts w:ascii="Tahoma" w:hAnsi="Tahoma" w:cs="Tahoma"/>
          <w:sz w:val="21"/>
          <w:szCs w:val="21"/>
        </w:rPr>
        <w:t>Figueira</w:t>
      </w:r>
      <w:r w:rsidRPr="008B56F3">
        <w:rPr>
          <w:rFonts w:ascii="Tahoma" w:hAnsi="Tahoma"/>
          <w:sz w:val="21"/>
        </w:rPr>
        <w:t xml:space="preserve">, cujos projetos foram aprovados pela municipalidade de </w:t>
      </w:r>
      <w:r w:rsidR="006F23AA" w:rsidRPr="0046304D">
        <w:rPr>
          <w:rFonts w:ascii="Tahoma" w:hAnsi="Tahoma" w:cs="Tahoma"/>
          <w:sz w:val="21"/>
          <w:szCs w:val="21"/>
          <w:highlight w:val="yellow"/>
        </w:rPr>
        <w:t>[•]</w:t>
      </w:r>
      <w:r w:rsidRPr="00E17055">
        <w:rPr>
          <w:rFonts w:ascii="Tahoma" w:hAnsi="Tahoma"/>
          <w:sz w:val="21"/>
        </w:rPr>
        <w:t>,</w:t>
      </w:r>
      <w:r w:rsidRPr="008B56F3">
        <w:rPr>
          <w:rFonts w:ascii="Tahoma" w:hAnsi="Tahoma"/>
          <w:sz w:val="21"/>
        </w:rPr>
        <w:t xml:space="preserve"> Estado de </w:t>
      </w:r>
      <w:r w:rsidR="006F23AA" w:rsidRPr="0046304D">
        <w:rPr>
          <w:rFonts w:ascii="Tahoma" w:hAnsi="Tahoma" w:cs="Tahoma"/>
          <w:sz w:val="21"/>
          <w:szCs w:val="21"/>
          <w:highlight w:val="yellow"/>
        </w:rPr>
        <w:t>[•]</w:t>
      </w:r>
      <w:r w:rsidRPr="00E17055">
        <w:rPr>
          <w:rFonts w:ascii="Tahoma" w:hAnsi="Tahoma"/>
          <w:sz w:val="21"/>
        </w:rPr>
        <w:t>,</w:t>
      </w:r>
      <w:r w:rsidRPr="008B56F3">
        <w:rPr>
          <w:rFonts w:ascii="Tahoma" w:hAnsi="Tahoma"/>
          <w:sz w:val="21"/>
        </w:rPr>
        <w:t xml:space="preserve"> processo n</w:t>
      </w:r>
      <w:r w:rsidR="00E12189" w:rsidRPr="008B56F3">
        <w:rPr>
          <w:rFonts w:ascii="Tahoma" w:hAnsi="Tahoma"/>
          <w:sz w:val="21"/>
        </w:rPr>
        <w:t>.</w:t>
      </w:r>
      <w:r w:rsidRPr="008B56F3">
        <w:rPr>
          <w:rFonts w:ascii="Tahoma" w:hAnsi="Tahoma"/>
          <w:sz w:val="21"/>
        </w:rPr>
        <w:t xml:space="preserve">º </w:t>
      </w:r>
      <w:r w:rsidR="006F23AA" w:rsidRPr="0046304D">
        <w:rPr>
          <w:rFonts w:ascii="Tahoma" w:hAnsi="Tahoma" w:cs="Tahoma"/>
          <w:sz w:val="21"/>
          <w:szCs w:val="21"/>
          <w:highlight w:val="yellow"/>
        </w:rPr>
        <w:t>[•]</w:t>
      </w:r>
      <w:r w:rsidRPr="00E17055">
        <w:rPr>
          <w:rFonts w:ascii="Tahoma" w:hAnsi="Tahoma"/>
          <w:sz w:val="21"/>
        </w:rPr>
        <w:t>,</w:t>
      </w:r>
      <w:r w:rsidRPr="008B56F3">
        <w:rPr>
          <w:rFonts w:ascii="Tahoma" w:hAnsi="Tahoma"/>
          <w:sz w:val="21"/>
        </w:rPr>
        <w:t xml:space="preserve"> em </w:t>
      </w:r>
      <w:r w:rsidR="006F23AA" w:rsidRPr="0046304D">
        <w:rPr>
          <w:rFonts w:ascii="Tahoma" w:hAnsi="Tahoma" w:cs="Tahoma"/>
          <w:sz w:val="21"/>
          <w:szCs w:val="21"/>
          <w:highlight w:val="yellow"/>
        </w:rPr>
        <w:t>[•]</w:t>
      </w:r>
      <w:r w:rsidR="006F23AA" w:rsidRPr="008B56F3">
        <w:rPr>
          <w:rFonts w:ascii="Tahoma" w:hAnsi="Tahoma"/>
          <w:sz w:val="21"/>
        </w:rPr>
        <w:t xml:space="preserve"> </w:t>
      </w:r>
      <w:r w:rsidRPr="008B56F3">
        <w:rPr>
          <w:rFonts w:ascii="Tahoma" w:hAnsi="Tahoma"/>
          <w:sz w:val="21"/>
        </w:rPr>
        <w:t xml:space="preserve">de </w:t>
      </w:r>
      <w:r w:rsidR="006F23AA" w:rsidRPr="0046304D">
        <w:rPr>
          <w:rFonts w:ascii="Tahoma" w:hAnsi="Tahoma" w:cs="Tahoma"/>
          <w:sz w:val="21"/>
          <w:szCs w:val="21"/>
          <w:highlight w:val="yellow"/>
        </w:rPr>
        <w:t>[•]</w:t>
      </w:r>
      <w:r w:rsidR="006F23AA" w:rsidRPr="008B56F3">
        <w:rPr>
          <w:rFonts w:ascii="Tahoma" w:hAnsi="Tahoma"/>
          <w:sz w:val="21"/>
        </w:rPr>
        <w:t xml:space="preserve"> </w:t>
      </w:r>
      <w:r w:rsidRPr="008B56F3">
        <w:rPr>
          <w:rFonts w:ascii="Tahoma" w:hAnsi="Tahoma"/>
          <w:sz w:val="21"/>
        </w:rPr>
        <w:t xml:space="preserve">de </w:t>
      </w:r>
      <w:r w:rsidR="006F23AA" w:rsidRPr="0046304D">
        <w:rPr>
          <w:rFonts w:ascii="Tahoma" w:hAnsi="Tahoma" w:cs="Tahoma"/>
          <w:sz w:val="21"/>
          <w:szCs w:val="21"/>
          <w:highlight w:val="yellow"/>
        </w:rPr>
        <w:t>[•]</w:t>
      </w:r>
      <w:r w:rsidRPr="00E17055">
        <w:rPr>
          <w:rFonts w:ascii="Tahoma" w:hAnsi="Tahoma"/>
          <w:sz w:val="21"/>
        </w:rPr>
        <w:t>,</w:t>
      </w:r>
      <w:r w:rsidRPr="008B56F3">
        <w:rPr>
          <w:rFonts w:ascii="Tahoma" w:hAnsi="Tahoma"/>
          <w:sz w:val="21"/>
        </w:rPr>
        <w:t xml:space="preserve"> e memorial descritivo das especificações da obra depositado no </w:t>
      </w:r>
      <w:r w:rsidR="006F23AA" w:rsidRPr="0046304D">
        <w:rPr>
          <w:rFonts w:ascii="Tahoma" w:hAnsi="Tahoma" w:cs="Tahoma"/>
          <w:sz w:val="21"/>
          <w:szCs w:val="21"/>
          <w:highlight w:val="yellow"/>
        </w:rPr>
        <w:t>[•]</w:t>
      </w:r>
      <w:r w:rsidRPr="00E17055">
        <w:rPr>
          <w:rFonts w:ascii="Tahoma" w:hAnsi="Tahoma"/>
          <w:sz w:val="21"/>
        </w:rPr>
        <w:t>º</w:t>
      </w:r>
      <w:r w:rsidRPr="008B56F3">
        <w:rPr>
          <w:rFonts w:ascii="Tahoma" w:hAnsi="Tahoma"/>
          <w:sz w:val="21"/>
        </w:rPr>
        <w:t xml:space="preserve"> Oficial de Registro de Imóveis de </w:t>
      </w:r>
      <w:r w:rsidR="006F23AA" w:rsidRPr="0046304D">
        <w:rPr>
          <w:rFonts w:ascii="Tahoma" w:hAnsi="Tahoma" w:cs="Tahoma"/>
          <w:sz w:val="21"/>
          <w:szCs w:val="21"/>
          <w:highlight w:val="yellow"/>
        </w:rPr>
        <w:t>[•]</w:t>
      </w:r>
      <w:r w:rsidRPr="00E17055">
        <w:rPr>
          <w:rFonts w:ascii="Tahoma" w:hAnsi="Tahoma"/>
          <w:sz w:val="21"/>
        </w:rPr>
        <w:t>/</w:t>
      </w:r>
      <w:r w:rsidR="006F23AA" w:rsidRPr="0046304D">
        <w:rPr>
          <w:rFonts w:ascii="Tahoma" w:hAnsi="Tahoma" w:cs="Tahoma"/>
          <w:sz w:val="21"/>
          <w:szCs w:val="21"/>
          <w:highlight w:val="yellow"/>
        </w:rPr>
        <w:t>[•]</w:t>
      </w:r>
      <w:r w:rsidRPr="00E17055">
        <w:rPr>
          <w:rFonts w:ascii="Tahoma" w:hAnsi="Tahoma"/>
          <w:sz w:val="21"/>
        </w:rPr>
        <w:t>,</w:t>
      </w:r>
      <w:r w:rsidRPr="008B56F3">
        <w:rPr>
          <w:rFonts w:ascii="Tahoma" w:hAnsi="Tahoma"/>
          <w:sz w:val="21"/>
        </w:rPr>
        <w:t xml:space="preserve"> será desenvolvido nos termos da Lei n</w:t>
      </w:r>
      <w:r w:rsidR="000C770B" w:rsidRPr="008B56F3">
        <w:rPr>
          <w:rFonts w:ascii="Tahoma" w:hAnsi="Tahoma"/>
          <w:sz w:val="21"/>
        </w:rPr>
        <w:t>.</w:t>
      </w:r>
      <w:r w:rsidRPr="008B56F3">
        <w:rPr>
          <w:rFonts w:ascii="Tahoma" w:hAnsi="Tahoma"/>
          <w:sz w:val="21"/>
        </w:rPr>
        <w:t>º 4.591, de 16 de dezembro de 1964, conforme alterada (“</w:t>
      </w:r>
      <w:r w:rsidRPr="008B56F3">
        <w:rPr>
          <w:rFonts w:ascii="Tahoma" w:hAnsi="Tahoma"/>
          <w:sz w:val="21"/>
          <w:u w:val="single"/>
        </w:rPr>
        <w:t>Lei n</w:t>
      </w:r>
      <w:r w:rsidR="000C770B" w:rsidRPr="008B56F3">
        <w:rPr>
          <w:rFonts w:ascii="Tahoma" w:hAnsi="Tahoma"/>
          <w:sz w:val="21"/>
          <w:u w:val="single"/>
        </w:rPr>
        <w:t>.</w:t>
      </w:r>
      <w:r w:rsidRPr="008B56F3">
        <w:rPr>
          <w:rFonts w:ascii="Tahoma" w:hAnsi="Tahoma"/>
          <w:sz w:val="21"/>
          <w:u w:val="single"/>
        </w:rPr>
        <w:t>º 4.591/64</w:t>
      </w:r>
      <w:r w:rsidRPr="008B56F3">
        <w:rPr>
          <w:rFonts w:ascii="Tahoma" w:hAnsi="Tahoma"/>
          <w:sz w:val="21"/>
        </w:rPr>
        <w:t xml:space="preserve">”), composto de </w:t>
      </w:r>
      <w:r w:rsidR="006F23AA" w:rsidRPr="0046304D">
        <w:rPr>
          <w:rFonts w:ascii="Tahoma" w:hAnsi="Tahoma" w:cs="Tahoma"/>
          <w:sz w:val="21"/>
          <w:szCs w:val="21"/>
          <w:highlight w:val="yellow"/>
        </w:rPr>
        <w:t>[•]</w:t>
      </w:r>
      <w:r w:rsidRPr="00E17055">
        <w:rPr>
          <w:rFonts w:ascii="Tahoma" w:hAnsi="Tahoma"/>
          <w:sz w:val="21"/>
        </w:rPr>
        <w:t>,</w:t>
      </w:r>
      <w:ins w:id="4" w:author="NFA Advogados" w:date="2021-12-23T17:59:00Z">
        <w:r w:rsidR="000E7E05">
          <w:rPr>
            <w:rFonts w:ascii="Tahoma" w:hAnsi="Tahoma"/>
            <w:sz w:val="21"/>
          </w:rPr>
          <w:t xml:space="preserve"> </w:t>
        </w:r>
      </w:ins>
      <w:r w:rsidRPr="008B56F3">
        <w:rPr>
          <w:rFonts w:ascii="Tahoma" w:hAnsi="Tahoma"/>
          <w:sz w:val="21"/>
        </w:rPr>
        <w:t>estando tal incorporação sujeita ao regime do patrimônio de afetação, nos termos do artigo 31-A e seguintes da Lei n</w:t>
      </w:r>
      <w:r w:rsidR="000C770B" w:rsidRPr="008B56F3">
        <w:rPr>
          <w:rFonts w:ascii="Tahoma" w:hAnsi="Tahoma"/>
          <w:sz w:val="21"/>
        </w:rPr>
        <w:t>.</w:t>
      </w:r>
      <w:r w:rsidRPr="008B56F3">
        <w:rPr>
          <w:rFonts w:ascii="Tahoma" w:hAnsi="Tahoma"/>
          <w:sz w:val="21"/>
        </w:rPr>
        <w:t xml:space="preserve">º 4.591/64, conforme </w:t>
      </w:r>
      <w:r w:rsidR="0094363F" w:rsidRPr="0046304D">
        <w:rPr>
          <w:rFonts w:ascii="Tahoma" w:hAnsi="Tahoma" w:cs="Tahoma"/>
          <w:sz w:val="21"/>
          <w:szCs w:val="21"/>
          <w:highlight w:val="yellow"/>
        </w:rPr>
        <w:t>[•]</w:t>
      </w:r>
      <w:r w:rsidR="0094363F" w:rsidRPr="008B56F3">
        <w:rPr>
          <w:rFonts w:ascii="Tahoma" w:hAnsi="Tahoma"/>
          <w:sz w:val="21"/>
        </w:rPr>
        <w:t xml:space="preserve"> </w:t>
      </w:r>
      <w:r w:rsidRPr="008B56F3">
        <w:rPr>
          <w:rFonts w:ascii="Tahoma" w:hAnsi="Tahoma"/>
          <w:sz w:val="21"/>
        </w:rPr>
        <w:t xml:space="preserve">da Matrícula, datada de </w:t>
      </w:r>
      <w:r w:rsidR="0094363F" w:rsidRPr="0046304D">
        <w:rPr>
          <w:rFonts w:ascii="Tahoma" w:hAnsi="Tahoma" w:cs="Tahoma"/>
          <w:sz w:val="21"/>
          <w:szCs w:val="21"/>
          <w:highlight w:val="yellow"/>
        </w:rPr>
        <w:t>[•]</w:t>
      </w:r>
      <w:r w:rsidR="0094363F" w:rsidRPr="008B56F3">
        <w:rPr>
          <w:rFonts w:ascii="Tahoma" w:hAnsi="Tahoma"/>
          <w:sz w:val="21"/>
        </w:rPr>
        <w:t xml:space="preserve"> </w:t>
      </w:r>
      <w:r w:rsidRPr="008B56F3">
        <w:rPr>
          <w:rFonts w:ascii="Tahoma" w:hAnsi="Tahoma"/>
          <w:sz w:val="21"/>
        </w:rPr>
        <w:t xml:space="preserve">de </w:t>
      </w:r>
      <w:r w:rsidR="0094363F" w:rsidRPr="0046304D">
        <w:rPr>
          <w:rFonts w:ascii="Tahoma" w:hAnsi="Tahoma" w:cs="Tahoma"/>
          <w:sz w:val="21"/>
          <w:szCs w:val="21"/>
          <w:highlight w:val="yellow"/>
        </w:rPr>
        <w:t>[•]</w:t>
      </w:r>
      <w:r w:rsidR="0094363F" w:rsidRPr="008B56F3">
        <w:rPr>
          <w:rFonts w:ascii="Tahoma" w:hAnsi="Tahoma"/>
          <w:sz w:val="21"/>
        </w:rPr>
        <w:t xml:space="preserve"> </w:t>
      </w:r>
      <w:r w:rsidRPr="008B56F3">
        <w:rPr>
          <w:rFonts w:ascii="Tahoma" w:hAnsi="Tahoma"/>
          <w:sz w:val="21"/>
        </w:rPr>
        <w:t xml:space="preserve">de </w:t>
      </w:r>
      <w:r w:rsidR="0094363F" w:rsidRPr="0046304D">
        <w:rPr>
          <w:rFonts w:ascii="Tahoma" w:hAnsi="Tahoma" w:cs="Tahoma"/>
          <w:sz w:val="21"/>
          <w:szCs w:val="21"/>
          <w:highlight w:val="yellow"/>
        </w:rPr>
        <w:t>[•]</w:t>
      </w:r>
      <w:r w:rsidRPr="006F23AA">
        <w:rPr>
          <w:rFonts w:ascii="Tahoma" w:hAnsi="Tahoma"/>
          <w:sz w:val="21"/>
        </w:rPr>
        <w:t>;</w:t>
      </w:r>
    </w:p>
    <w:p w14:paraId="6530E6EE" w14:textId="5CC0DD76" w:rsidR="00161354" w:rsidRPr="00161354" w:rsidRDefault="0018148A"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sz w:val="21"/>
        </w:rPr>
      </w:pPr>
      <w:r>
        <w:rPr>
          <w:rFonts w:ascii="Tahoma" w:hAnsi="Tahoma" w:cs="Tahoma"/>
          <w:sz w:val="21"/>
          <w:szCs w:val="21"/>
        </w:rPr>
        <w:t>A</w:t>
      </w:r>
      <w:r w:rsidR="007451AE">
        <w:rPr>
          <w:rFonts w:ascii="Tahoma" w:hAnsi="Tahoma" w:cs="Tahoma"/>
          <w:sz w:val="21"/>
          <w:szCs w:val="21"/>
        </w:rPr>
        <w:t xml:space="preserve"> </w:t>
      </w:r>
      <w:r w:rsidR="007451AE" w:rsidRPr="007451AE">
        <w:rPr>
          <w:rFonts w:ascii="Tahoma" w:hAnsi="Tahoma" w:cs="Tahoma"/>
          <w:sz w:val="21"/>
          <w:szCs w:val="21"/>
          <w:highlight w:val="yellow"/>
        </w:rPr>
        <w:t>[•]</w:t>
      </w:r>
      <w:r w:rsidR="007451AE">
        <w:rPr>
          <w:rFonts w:ascii="Tahoma" w:hAnsi="Tahoma" w:cs="Tahoma"/>
          <w:sz w:val="21"/>
          <w:szCs w:val="21"/>
        </w:rPr>
        <w:t xml:space="preserve"> (“</w:t>
      </w:r>
      <w:r w:rsidR="007451AE" w:rsidRPr="00975A6E">
        <w:rPr>
          <w:rFonts w:ascii="Tahoma" w:hAnsi="Tahoma" w:cs="Tahoma"/>
          <w:sz w:val="21"/>
          <w:szCs w:val="21"/>
          <w:u w:val="single"/>
        </w:rPr>
        <w:t xml:space="preserve">SPE </w:t>
      </w:r>
      <w:r w:rsidR="007451AE" w:rsidRPr="00975A6E">
        <w:rPr>
          <w:rFonts w:ascii="Tahoma" w:hAnsi="Tahoma" w:cs="Tahoma"/>
          <w:sz w:val="21"/>
          <w:szCs w:val="21"/>
          <w:highlight w:val="yellow"/>
          <w:u w:val="single"/>
        </w:rPr>
        <w:t>[•]</w:t>
      </w:r>
      <w:r w:rsidR="007451AE">
        <w:rPr>
          <w:rFonts w:ascii="Tahoma" w:hAnsi="Tahoma" w:cs="Tahoma"/>
          <w:sz w:val="21"/>
          <w:szCs w:val="21"/>
        </w:rPr>
        <w:t xml:space="preserve">”) </w:t>
      </w:r>
      <w:r>
        <w:rPr>
          <w:rFonts w:ascii="Tahoma" w:hAnsi="Tahoma" w:cs="Tahoma"/>
          <w:sz w:val="21"/>
          <w:szCs w:val="21"/>
        </w:rPr>
        <w:t>é proprietária do imóvel objeto da matrícula n</w:t>
      </w:r>
      <w:r w:rsidR="00E12189">
        <w:rPr>
          <w:rFonts w:ascii="Tahoma" w:hAnsi="Tahoma" w:cs="Tahoma"/>
          <w:sz w:val="21"/>
          <w:szCs w:val="21"/>
        </w:rPr>
        <w:t>.</w:t>
      </w:r>
      <w:r>
        <w:rPr>
          <w:rFonts w:ascii="Tahoma" w:hAnsi="Tahoma" w:cs="Tahoma"/>
          <w:sz w:val="21"/>
          <w:szCs w:val="21"/>
        </w:rPr>
        <w:t xml:space="preserve">º </w:t>
      </w:r>
      <w:r w:rsidRPr="0046304D">
        <w:rPr>
          <w:rFonts w:ascii="Tahoma" w:hAnsi="Tahoma" w:cs="Tahoma"/>
          <w:sz w:val="21"/>
          <w:szCs w:val="21"/>
          <w:highlight w:val="yellow"/>
        </w:rPr>
        <w:t>[•]</w:t>
      </w:r>
      <w:r>
        <w:rPr>
          <w:rFonts w:ascii="Tahoma" w:hAnsi="Tahoma" w:cs="Tahoma"/>
          <w:sz w:val="21"/>
          <w:szCs w:val="21"/>
        </w:rPr>
        <w:t xml:space="preserve"> </w:t>
      </w:r>
      <w:r w:rsidR="00000966" w:rsidRPr="00DD1917">
        <w:rPr>
          <w:rFonts w:ascii="Tahoma" w:hAnsi="Tahoma" w:cs="Tahoma"/>
          <w:sz w:val="21"/>
          <w:szCs w:val="21"/>
        </w:rPr>
        <w:t xml:space="preserve">do </w:t>
      </w:r>
      <w:r w:rsidR="00000966" w:rsidRPr="0046304D">
        <w:rPr>
          <w:rFonts w:ascii="Tahoma" w:hAnsi="Tahoma" w:cs="Tahoma"/>
          <w:sz w:val="21"/>
          <w:szCs w:val="21"/>
          <w:highlight w:val="yellow"/>
        </w:rPr>
        <w:t>[•]</w:t>
      </w:r>
      <w:r w:rsidR="00000966">
        <w:rPr>
          <w:rFonts w:ascii="Tahoma" w:hAnsi="Tahoma" w:cs="Tahoma"/>
          <w:sz w:val="21"/>
          <w:szCs w:val="21"/>
        </w:rPr>
        <w:t xml:space="preserve"> Oficial de Registro de Imóveis de </w:t>
      </w:r>
      <w:r w:rsidR="00000966" w:rsidRPr="0046304D">
        <w:rPr>
          <w:rFonts w:ascii="Tahoma" w:hAnsi="Tahoma" w:cs="Tahoma"/>
          <w:sz w:val="21"/>
          <w:szCs w:val="21"/>
          <w:highlight w:val="yellow"/>
        </w:rPr>
        <w:t>[•]</w:t>
      </w:r>
      <w:r w:rsidR="00000966" w:rsidRPr="00DD1917">
        <w:rPr>
          <w:rFonts w:ascii="Tahoma" w:hAnsi="Tahoma" w:cs="Tahoma"/>
          <w:sz w:val="21"/>
          <w:szCs w:val="21"/>
        </w:rPr>
        <w:t xml:space="preserve"> </w:t>
      </w:r>
      <w:r>
        <w:rPr>
          <w:rFonts w:ascii="Tahoma" w:hAnsi="Tahoma" w:cs="Tahoma"/>
          <w:sz w:val="21"/>
          <w:szCs w:val="21"/>
        </w:rPr>
        <w:t>(“</w:t>
      </w:r>
      <w:r>
        <w:rPr>
          <w:rFonts w:ascii="Tahoma" w:hAnsi="Tahoma" w:cs="Tahoma"/>
          <w:sz w:val="21"/>
          <w:szCs w:val="21"/>
          <w:u w:val="single"/>
        </w:rPr>
        <w:t>Matrícula</w:t>
      </w:r>
      <w:r>
        <w:rPr>
          <w:rFonts w:ascii="Tahoma" w:hAnsi="Tahoma" w:cs="Tahoma"/>
          <w:sz w:val="21"/>
          <w:szCs w:val="21"/>
        </w:rPr>
        <w:t>” e “</w:t>
      </w:r>
      <w:r>
        <w:rPr>
          <w:rFonts w:ascii="Tahoma" w:hAnsi="Tahoma" w:cs="Tahoma"/>
          <w:sz w:val="21"/>
          <w:szCs w:val="21"/>
          <w:u w:val="single"/>
        </w:rPr>
        <w:t>Imóvel</w:t>
      </w:r>
      <w:r w:rsidR="00000966">
        <w:rPr>
          <w:rFonts w:ascii="Tahoma" w:hAnsi="Tahoma" w:cs="Tahoma"/>
          <w:sz w:val="21"/>
          <w:szCs w:val="21"/>
          <w:u w:val="single"/>
        </w:rPr>
        <w:t xml:space="preserve"> </w:t>
      </w:r>
      <w:proofErr w:type="spellStart"/>
      <w:r w:rsidR="00AC0900">
        <w:rPr>
          <w:rFonts w:ascii="Tahoma" w:hAnsi="Tahoma" w:cs="Tahoma"/>
          <w:sz w:val="21"/>
          <w:szCs w:val="21"/>
          <w:u w:val="single"/>
        </w:rPr>
        <w:t>Legacy</w:t>
      </w:r>
      <w:proofErr w:type="spellEnd"/>
      <w:r>
        <w:rPr>
          <w:rFonts w:ascii="Tahoma" w:hAnsi="Tahoma" w:cs="Tahoma"/>
          <w:sz w:val="21"/>
          <w:szCs w:val="21"/>
        </w:rPr>
        <w:t>”, respectivamente), onde está sendo desenvolvido o empreendimento imobiliário residencial denominado “</w:t>
      </w:r>
      <w:proofErr w:type="spellStart"/>
      <w:r w:rsidR="00AC0900">
        <w:rPr>
          <w:rFonts w:ascii="Tahoma" w:hAnsi="Tahoma" w:cs="Tahoma"/>
          <w:sz w:val="21"/>
          <w:szCs w:val="21"/>
        </w:rPr>
        <w:t>Legacy</w:t>
      </w:r>
      <w:proofErr w:type="spellEnd"/>
      <w:r>
        <w:rPr>
          <w:rFonts w:ascii="Tahoma" w:hAnsi="Tahoma" w:cs="Tahoma"/>
          <w:sz w:val="21"/>
          <w:szCs w:val="21"/>
        </w:rPr>
        <w:t xml:space="preserve">”, situado na </w:t>
      </w:r>
      <w:r w:rsidR="00000966">
        <w:rPr>
          <w:rFonts w:ascii="Tahoma" w:hAnsi="Tahoma" w:cs="Tahoma"/>
          <w:sz w:val="21"/>
          <w:szCs w:val="21"/>
        </w:rPr>
        <w:t xml:space="preserve">Cidade de </w:t>
      </w:r>
      <w:r w:rsidR="00000966" w:rsidRPr="0046304D">
        <w:rPr>
          <w:rFonts w:ascii="Tahoma" w:hAnsi="Tahoma" w:cs="Tahoma"/>
          <w:sz w:val="21"/>
          <w:szCs w:val="21"/>
          <w:highlight w:val="yellow"/>
        </w:rPr>
        <w:t>[•]</w:t>
      </w:r>
      <w:r w:rsidR="00000966">
        <w:rPr>
          <w:rFonts w:ascii="Tahoma" w:hAnsi="Tahoma" w:cs="Tahoma"/>
          <w:sz w:val="21"/>
          <w:szCs w:val="21"/>
        </w:rPr>
        <w:t xml:space="preserve">, Estado de </w:t>
      </w:r>
      <w:r w:rsidR="00000966" w:rsidRPr="0046304D">
        <w:rPr>
          <w:rFonts w:ascii="Tahoma" w:hAnsi="Tahoma" w:cs="Tahoma"/>
          <w:sz w:val="21"/>
          <w:szCs w:val="21"/>
          <w:highlight w:val="yellow"/>
        </w:rPr>
        <w:t>[•]</w:t>
      </w:r>
      <w:r w:rsidR="00000966">
        <w:rPr>
          <w:rFonts w:ascii="Tahoma" w:hAnsi="Tahoma" w:cs="Tahoma"/>
          <w:sz w:val="21"/>
          <w:szCs w:val="21"/>
        </w:rPr>
        <w:t xml:space="preserve">, na Rua </w:t>
      </w:r>
      <w:r w:rsidR="00000966" w:rsidRPr="0046304D">
        <w:rPr>
          <w:rFonts w:ascii="Tahoma" w:hAnsi="Tahoma" w:cs="Tahoma"/>
          <w:sz w:val="21"/>
          <w:szCs w:val="21"/>
          <w:highlight w:val="yellow"/>
        </w:rPr>
        <w:t>[•]</w:t>
      </w:r>
      <w:r w:rsidR="00000966" w:rsidRPr="00DD1917">
        <w:rPr>
          <w:rFonts w:ascii="Tahoma" w:hAnsi="Tahoma" w:cs="Tahoma"/>
          <w:sz w:val="21"/>
          <w:szCs w:val="21"/>
        </w:rPr>
        <w:t xml:space="preserve"> </w:t>
      </w:r>
      <w:r>
        <w:rPr>
          <w:rFonts w:ascii="Tahoma" w:hAnsi="Tahoma" w:cs="Tahoma"/>
          <w:sz w:val="21"/>
          <w:szCs w:val="21"/>
        </w:rPr>
        <w:t>(“</w:t>
      </w:r>
      <w:r>
        <w:rPr>
          <w:rFonts w:ascii="Tahoma" w:hAnsi="Tahoma" w:cs="Tahoma"/>
          <w:sz w:val="21"/>
          <w:szCs w:val="21"/>
          <w:u w:val="single"/>
        </w:rPr>
        <w:t xml:space="preserve">Empreendimento </w:t>
      </w:r>
      <w:proofErr w:type="spellStart"/>
      <w:r w:rsidR="00AC0900">
        <w:rPr>
          <w:rFonts w:ascii="Tahoma" w:hAnsi="Tahoma" w:cs="Tahoma"/>
          <w:sz w:val="21"/>
          <w:szCs w:val="21"/>
          <w:u w:val="single"/>
        </w:rPr>
        <w:t>Legacy</w:t>
      </w:r>
      <w:proofErr w:type="spellEnd"/>
      <w:r>
        <w:rPr>
          <w:rFonts w:ascii="Tahoma" w:hAnsi="Tahoma" w:cs="Tahoma"/>
          <w:sz w:val="21"/>
          <w:szCs w:val="21"/>
        </w:rPr>
        <w:t>”</w:t>
      </w:r>
      <w:r w:rsidR="00AC0900">
        <w:rPr>
          <w:rFonts w:ascii="Tahoma" w:hAnsi="Tahoma" w:cs="Tahoma"/>
          <w:sz w:val="21"/>
          <w:szCs w:val="21"/>
        </w:rPr>
        <w:t xml:space="preserve"> </w:t>
      </w:r>
      <w:r>
        <w:rPr>
          <w:rFonts w:ascii="Tahoma" w:hAnsi="Tahoma" w:cs="Tahoma"/>
          <w:sz w:val="21"/>
          <w:szCs w:val="21"/>
        </w:rPr>
        <w:t>e</w:t>
      </w:r>
      <w:r w:rsidR="00000966">
        <w:rPr>
          <w:rFonts w:ascii="Tahoma" w:hAnsi="Tahoma" w:cs="Tahoma"/>
          <w:sz w:val="21"/>
          <w:szCs w:val="21"/>
        </w:rPr>
        <w:t>,</w:t>
      </w:r>
      <w:r>
        <w:rPr>
          <w:rFonts w:ascii="Tahoma" w:hAnsi="Tahoma" w:cs="Tahoma"/>
          <w:sz w:val="21"/>
          <w:szCs w:val="21"/>
        </w:rPr>
        <w:t xml:space="preserve"> em conjunto com o Empreendimento </w:t>
      </w:r>
      <w:r w:rsidR="00AC0900">
        <w:rPr>
          <w:rFonts w:ascii="Tahoma" w:hAnsi="Tahoma" w:cs="Tahoma"/>
          <w:sz w:val="21"/>
          <w:szCs w:val="21"/>
        </w:rPr>
        <w:t xml:space="preserve">Figueira </w:t>
      </w:r>
      <w:r>
        <w:rPr>
          <w:rFonts w:ascii="Tahoma" w:hAnsi="Tahoma" w:cs="Tahoma"/>
          <w:sz w:val="21"/>
          <w:szCs w:val="21"/>
        </w:rPr>
        <w:t>são doravante designados como “</w:t>
      </w:r>
      <w:r>
        <w:rPr>
          <w:rFonts w:ascii="Tahoma" w:hAnsi="Tahoma" w:cs="Tahoma"/>
          <w:sz w:val="21"/>
          <w:szCs w:val="21"/>
          <w:u w:val="single"/>
        </w:rPr>
        <w:t>Empreendimentos</w:t>
      </w:r>
      <w:r>
        <w:rPr>
          <w:rFonts w:ascii="Tahoma" w:hAnsi="Tahoma" w:cs="Tahoma"/>
          <w:sz w:val="21"/>
          <w:szCs w:val="21"/>
        </w:rPr>
        <w:t>”)</w:t>
      </w:r>
      <w:r w:rsidR="00161354">
        <w:rPr>
          <w:rFonts w:ascii="Tahoma" w:hAnsi="Tahoma" w:cs="Tahoma"/>
          <w:sz w:val="21"/>
          <w:szCs w:val="21"/>
        </w:rPr>
        <w:t>;</w:t>
      </w:r>
    </w:p>
    <w:p w14:paraId="47F8C5CF" w14:textId="7FBF1BEF" w:rsidR="006C2554" w:rsidRPr="006C2554" w:rsidRDefault="006C2554"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sz w:val="21"/>
        </w:rPr>
      </w:pPr>
      <w:r>
        <w:rPr>
          <w:rFonts w:ascii="Tahoma" w:hAnsi="Tahoma" w:cs="Tahoma"/>
          <w:sz w:val="21"/>
          <w:szCs w:val="21"/>
        </w:rPr>
        <w:t xml:space="preserve">A </w:t>
      </w:r>
      <w:r w:rsidR="009803ED" w:rsidRPr="00607B9F">
        <w:rPr>
          <w:rFonts w:ascii="Tahoma" w:hAnsi="Tahoma"/>
          <w:sz w:val="21"/>
        </w:rPr>
        <w:t xml:space="preserve">SPE </w:t>
      </w:r>
      <w:r w:rsidR="009803ED" w:rsidRPr="007451AE">
        <w:rPr>
          <w:rFonts w:ascii="Tahoma" w:hAnsi="Tahoma" w:cs="Tahoma"/>
          <w:sz w:val="21"/>
          <w:szCs w:val="21"/>
          <w:highlight w:val="yellow"/>
        </w:rPr>
        <w:t>[•]</w:t>
      </w:r>
      <w:r w:rsidR="009803ED">
        <w:rPr>
          <w:rFonts w:ascii="Tahoma" w:hAnsi="Tahoma" w:cs="Tahoma"/>
          <w:sz w:val="21"/>
          <w:szCs w:val="21"/>
        </w:rPr>
        <w:t xml:space="preserve"> </w:t>
      </w:r>
      <w:r>
        <w:rPr>
          <w:rFonts w:ascii="Tahoma" w:hAnsi="Tahoma" w:cs="Tahoma"/>
          <w:sz w:val="21"/>
          <w:szCs w:val="21"/>
        </w:rPr>
        <w:t xml:space="preserve">emitiu, nesta data, a </w:t>
      </w:r>
      <w:r w:rsidRPr="001C3C29">
        <w:rPr>
          <w:rFonts w:ascii="Tahoma" w:hAnsi="Tahoma"/>
          <w:i/>
          <w:sz w:val="21"/>
        </w:rPr>
        <w:t>Cédula de Crédito Bancário n</w:t>
      </w:r>
      <w:r w:rsidR="00E12189">
        <w:rPr>
          <w:rFonts w:ascii="Tahoma" w:hAnsi="Tahoma"/>
          <w:i/>
          <w:sz w:val="21"/>
        </w:rPr>
        <w:t>.</w:t>
      </w:r>
      <w:r w:rsidRPr="001C3C29">
        <w:rPr>
          <w:rFonts w:ascii="Tahoma" w:hAnsi="Tahoma"/>
          <w:i/>
          <w:sz w:val="21"/>
        </w:rPr>
        <w:t xml:space="preserve">º </w:t>
      </w:r>
      <w:r w:rsidRPr="001C3C29">
        <w:rPr>
          <w:rFonts w:ascii="Tahoma" w:hAnsi="Tahoma"/>
          <w:i/>
          <w:sz w:val="21"/>
          <w:highlight w:val="yellow"/>
        </w:rPr>
        <w:t>[•]</w:t>
      </w:r>
      <w:r>
        <w:rPr>
          <w:rFonts w:ascii="Tahoma" w:hAnsi="Tahoma" w:cs="Tahoma"/>
          <w:sz w:val="21"/>
          <w:szCs w:val="21"/>
        </w:rPr>
        <w:t>, nos termos da Lei n</w:t>
      </w:r>
      <w:r w:rsidR="0085441A">
        <w:rPr>
          <w:rFonts w:ascii="Tahoma" w:hAnsi="Tahoma" w:cs="Tahoma"/>
          <w:sz w:val="21"/>
          <w:szCs w:val="21"/>
        </w:rPr>
        <w:t>.</w:t>
      </w:r>
      <w:r>
        <w:rPr>
          <w:rFonts w:ascii="Tahoma" w:hAnsi="Tahoma" w:cs="Tahoma"/>
          <w:sz w:val="21"/>
          <w:szCs w:val="21"/>
        </w:rPr>
        <w:t>º 10.931/04, em favor da Credora (“</w:t>
      </w:r>
      <w:r>
        <w:rPr>
          <w:rFonts w:ascii="Tahoma" w:hAnsi="Tahoma" w:cs="Tahoma"/>
          <w:sz w:val="21"/>
          <w:szCs w:val="21"/>
          <w:u w:val="single"/>
        </w:rPr>
        <w:t xml:space="preserve">CCB </w:t>
      </w:r>
      <w:proofErr w:type="spellStart"/>
      <w:r w:rsidR="008B56F3">
        <w:rPr>
          <w:rFonts w:ascii="Tahoma" w:hAnsi="Tahoma" w:cs="Tahoma"/>
          <w:sz w:val="21"/>
          <w:szCs w:val="21"/>
          <w:u w:val="single"/>
        </w:rPr>
        <w:t>Legacy</w:t>
      </w:r>
      <w:proofErr w:type="spellEnd"/>
      <w:r>
        <w:rPr>
          <w:rFonts w:ascii="Tahoma" w:hAnsi="Tahoma" w:cs="Tahoma"/>
          <w:sz w:val="21"/>
          <w:szCs w:val="21"/>
        </w:rPr>
        <w:t xml:space="preserve">”), no valor de R$ </w:t>
      </w:r>
      <w:r w:rsidRPr="0046304D">
        <w:rPr>
          <w:rFonts w:ascii="Tahoma" w:hAnsi="Tahoma" w:cs="Tahoma"/>
          <w:sz w:val="21"/>
          <w:szCs w:val="21"/>
          <w:highlight w:val="yellow"/>
        </w:rPr>
        <w:t>[•]</w:t>
      </w:r>
      <w:r>
        <w:rPr>
          <w:rFonts w:ascii="Tahoma" w:hAnsi="Tahoma" w:cs="Tahoma"/>
          <w:sz w:val="21"/>
          <w:szCs w:val="21"/>
        </w:rPr>
        <w:t xml:space="preserve"> (</w:t>
      </w:r>
      <w:r w:rsidRPr="0046304D">
        <w:rPr>
          <w:rFonts w:ascii="Tahoma" w:hAnsi="Tahoma" w:cs="Tahoma"/>
          <w:sz w:val="21"/>
          <w:szCs w:val="21"/>
          <w:highlight w:val="yellow"/>
        </w:rPr>
        <w:t>[•]</w:t>
      </w:r>
      <w:r>
        <w:rPr>
          <w:rFonts w:ascii="Tahoma" w:hAnsi="Tahoma" w:cs="Tahoma"/>
          <w:sz w:val="21"/>
          <w:szCs w:val="21"/>
        </w:rPr>
        <w:t xml:space="preserve"> mil reais), a qual será representada por cédulas de crédito imobiliário específicas, por meio da qual a Credora concedeu financiamento </w:t>
      </w:r>
      <w:r>
        <w:rPr>
          <w:rFonts w:ascii="Tahoma" w:hAnsi="Tahoma" w:cs="Tahoma"/>
          <w:sz w:val="21"/>
          <w:szCs w:val="21"/>
        </w:rPr>
        <w:lastRenderedPageBreak/>
        <w:t xml:space="preserve">imobiliário à </w:t>
      </w:r>
      <w:r w:rsidR="00634A86">
        <w:rPr>
          <w:rFonts w:ascii="Tahoma" w:hAnsi="Tahoma" w:cs="Tahoma"/>
          <w:sz w:val="21"/>
          <w:szCs w:val="21"/>
        </w:rPr>
        <w:t xml:space="preserve">SPE </w:t>
      </w:r>
      <w:r w:rsidR="00634A86" w:rsidRPr="00975A6E">
        <w:rPr>
          <w:rFonts w:ascii="Tahoma" w:hAnsi="Tahoma" w:cs="Tahoma"/>
          <w:sz w:val="21"/>
          <w:szCs w:val="21"/>
          <w:highlight w:val="yellow"/>
          <w:u w:val="single"/>
        </w:rPr>
        <w:t>[•]</w:t>
      </w:r>
      <w:r>
        <w:rPr>
          <w:rFonts w:ascii="Tahoma" w:hAnsi="Tahoma" w:cs="Tahoma"/>
          <w:sz w:val="21"/>
          <w:szCs w:val="21"/>
        </w:rPr>
        <w:t xml:space="preserve">, e cujos recursos serão destinados ao Empreendimento </w:t>
      </w:r>
      <w:proofErr w:type="spellStart"/>
      <w:r w:rsidR="00226B7E">
        <w:rPr>
          <w:rFonts w:ascii="Tahoma" w:hAnsi="Tahoma" w:cs="Tahoma"/>
          <w:sz w:val="21"/>
          <w:szCs w:val="21"/>
        </w:rPr>
        <w:t>Legacy</w:t>
      </w:r>
      <w:proofErr w:type="spellEnd"/>
      <w:r>
        <w:rPr>
          <w:rFonts w:ascii="Tahoma" w:hAnsi="Tahoma" w:cs="Tahoma"/>
          <w:sz w:val="21"/>
          <w:szCs w:val="21"/>
        </w:rPr>
        <w:t xml:space="preserve">, nos termos da CCB </w:t>
      </w:r>
      <w:proofErr w:type="spellStart"/>
      <w:r w:rsidR="00226B7E">
        <w:rPr>
          <w:rFonts w:ascii="Tahoma" w:hAnsi="Tahoma" w:cs="Tahoma"/>
          <w:sz w:val="21"/>
          <w:szCs w:val="21"/>
        </w:rPr>
        <w:t>Legacy</w:t>
      </w:r>
      <w:proofErr w:type="spellEnd"/>
      <w:r w:rsidR="006A772B">
        <w:rPr>
          <w:rFonts w:ascii="Tahoma" w:hAnsi="Tahoma" w:cs="Tahoma"/>
          <w:sz w:val="21"/>
          <w:szCs w:val="21"/>
        </w:rPr>
        <w:t xml:space="preserve">, a qual será lastro </w:t>
      </w:r>
      <w:r w:rsidR="00857D85">
        <w:rPr>
          <w:rFonts w:ascii="Tahoma" w:hAnsi="Tahoma" w:cs="Tahoma"/>
          <w:sz w:val="21"/>
          <w:szCs w:val="21"/>
        </w:rPr>
        <w:t xml:space="preserve">para os </w:t>
      </w:r>
      <w:r w:rsidR="006A772B" w:rsidRPr="00DD1917">
        <w:rPr>
          <w:rFonts w:ascii="Tahoma" w:hAnsi="Tahoma" w:cs="Tahoma"/>
          <w:sz w:val="21"/>
          <w:szCs w:val="21"/>
        </w:rPr>
        <w:t>Certificados de Recebíveis Imobiliários</w:t>
      </w:r>
      <w:r w:rsidR="006A772B">
        <w:rPr>
          <w:rFonts w:ascii="Tahoma" w:hAnsi="Tahoma" w:cs="Tahoma"/>
          <w:sz w:val="21"/>
          <w:szCs w:val="21"/>
        </w:rPr>
        <w:t xml:space="preserve"> das </w:t>
      </w:r>
      <w:r w:rsidR="00B05653">
        <w:rPr>
          <w:rFonts w:ascii="Tahoma" w:hAnsi="Tahoma" w:cs="Tahoma"/>
          <w:sz w:val="21"/>
          <w:szCs w:val="21"/>
        </w:rPr>
        <w:t xml:space="preserve">19ª </w:t>
      </w:r>
      <w:r w:rsidR="0011778B">
        <w:rPr>
          <w:rFonts w:ascii="Tahoma" w:hAnsi="Tahoma" w:cs="Tahoma"/>
          <w:sz w:val="21"/>
          <w:szCs w:val="21"/>
        </w:rPr>
        <w:t xml:space="preserve">e 20ª </w:t>
      </w:r>
      <w:r w:rsidR="006A772B">
        <w:rPr>
          <w:rFonts w:ascii="Tahoma" w:hAnsi="Tahoma" w:cs="Tahoma"/>
          <w:sz w:val="21"/>
          <w:szCs w:val="21"/>
        </w:rPr>
        <w:t xml:space="preserve">Séries da </w:t>
      </w:r>
      <w:r w:rsidR="00B05653">
        <w:rPr>
          <w:rFonts w:ascii="Tahoma" w:hAnsi="Tahoma" w:cs="Tahoma"/>
          <w:sz w:val="21"/>
          <w:szCs w:val="21"/>
        </w:rPr>
        <w:t xml:space="preserve">1ª </w:t>
      </w:r>
      <w:r w:rsidR="006A772B">
        <w:rPr>
          <w:rFonts w:ascii="Tahoma" w:hAnsi="Tahoma" w:cs="Tahoma"/>
          <w:sz w:val="21"/>
          <w:szCs w:val="21"/>
        </w:rPr>
        <w:t>Emissão</w:t>
      </w:r>
      <w:r>
        <w:rPr>
          <w:rFonts w:ascii="Tahoma" w:hAnsi="Tahoma" w:cs="Tahoma"/>
          <w:sz w:val="21"/>
          <w:szCs w:val="21"/>
        </w:rPr>
        <w:t>;</w:t>
      </w:r>
    </w:p>
    <w:p w14:paraId="54B1AD74" w14:textId="17C5B705" w:rsidR="0066459F" w:rsidRDefault="006645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bookmarkStart w:id="5" w:name="_Hlk57987038"/>
      <w:r w:rsidRPr="0066459F">
        <w:rPr>
          <w:rFonts w:ascii="Tahoma" w:hAnsi="Tahoma" w:cs="Tahoma"/>
          <w:sz w:val="21"/>
          <w:szCs w:val="21"/>
        </w:rPr>
        <w:t xml:space="preserve">A </w:t>
      </w:r>
      <w:r w:rsidRPr="003F6E9F">
        <w:rPr>
          <w:rFonts w:ascii="Tahoma" w:hAnsi="Tahoma" w:cs="Tahoma"/>
          <w:b/>
          <w:bCs/>
          <w:sz w:val="21"/>
          <w:szCs w:val="21"/>
        </w:rPr>
        <w:t xml:space="preserve">MVA </w:t>
      </w:r>
      <w:r w:rsidR="003F6E9F" w:rsidRPr="003F6E9F">
        <w:rPr>
          <w:rFonts w:ascii="Tahoma" w:hAnsi="Tahoma" w:cs="Tahoma"/>
          <w:b/>
          <w:bCs/>
          <w:sz w:val="21"/>
          <w:szCs w:val="21"/>
        </w:rPr>
        <w:t xml:space="preserve">Construções e Participações </w:t>
      </w:r>
      <w:r w:rsidRPr="003F6E9F">
        <w:rPr>
          <w:rFonts w:ascii="Tahoma" w:hAnsi="Tahoma" w:cs="Tahoma"/>
          <w:b/>
          <w:bCs/>
          <w:sz w:val="21"/>
          <w:szCs w:val="21"/>
        </w:rPr>
        <w:t>EIRELI</w:t>
      </w:r>
      <w:r w:rsidRPr="0066459F">
        <w:rPr>
          <w:rFonts w:ascii="Tahoma" w:hAnsi="Tahoma" w:cs="Tahoma"/>
          <w:sz w:val="21"/>
          <w:szCs w:val="21"/>
        </w:rPr>
        <w:t>, com sede da Cidade de São Paulo, à Rua das Fiandeiras, 306. 9º</w:t>
      </w:r>
      <w:r w:rsidR="0085441A">
        <w:rPr>
          <w:rFonts w:ascii="Tahoma" w:hAnsi="Tahoma" w:cs="Tahoma"/>
          <w:sz w:val="21"/>
          <w:szCs w:val="21"/>
        </w:rPr>
        <w:t xml:space="preserve"> </w:t>
      </w:r>
      <w:r w:rsidRPr="0066459F">
        <w:rPr>
          <w:rFonts w:ascii="Tahoma" w:hAnsi="Tahoma" w:cs="Tahoma"/>
          <w:sz w:val="21"/>
          <w:szCs w:val="21"/>
        </w:rPr>
        <w:t>Andar, Conjunto 93/94, CEP 04545-001, Estado de São Paulo, será a gerenciadora das obras do Empreendimento Alvo (“</w:t>
      </w:r>
      <w:r w:rsidRPr="003F6E9F">
        <w:rPr>
          <w:rFonts w:ascii="Tahoma" w:hAnsi="Tahoma" w:cs="Tahoma"/>
          <w:sz w:val="21"/>
          <w:szCs w:val="21"/>
          <w:u w:val="single"/>
        </w:rPr>
        <w:t>MV</w:t>
      </w:r>
      <w:r w:rsidRPr="0066459F">
        <w:rPr>
          <w:rFonts w:ascii="Tahoma" w:hAnsi="Tahoma" w:cs="Tahoma"/>
          <w:sz w:val="21"/>
          <w:szCs w:val="21"/>
        </w:rPr>
        <w:t>”</w:t>
      </w:r>
      <w:r w:rsidR="002856FD">
        <w:rPr>
          <w:rFonts w:ascii="Tahoma" w:hAnsi="Tahoma" w:cs="Tahoma"/>
          <w:sz w:val="21"/>
          <w:szCs w:val="21"/>
        </w:rPr>
        <w:t xml:space="preserve"> ou “</w:t>
      </w:r>
      <w:r w:rsidR="002856FD" w:rsidRPr="002856FD">
        <w:rPr>
          <w:rFonts w:ascii="Tahoma" w:hAnsi="Tahoma" w:cs="Tahoma"/>
          <w:sz w:val="21"/>
          <w:szCs w:val="21"/>
          <w:u w:val="single"/>
        </w:rPr>
        <w:t>Gerenciadora</w:t>
      </w:r>
      <w:r w:rsidR="002856FD">
        <w:rPr>
          <w:rFonts w:ascii="Tahoma" w:hAnsi="Tahoma" w:cs="Tahoma"/>
          <w:sz w:val="21"/>
          <w:szCs w:val="21"/>
        </w:rPr>
        <w:t>”</w:t>
      </w:r>
      <w:r w:rsidRPr="0066459F">
        <w:rPr>
          <w:rFonts w:ascii="Tahoma" w:hAnsi="Tahoma" w:cs="Tahoma"/>
          <w:sz w:val="21"/>
          <w:szCs w:val="21"/>
        </w:rPr>
        <w:t>)</w:t>
      </w:r>
    </w:p>
    <w:p w14:paraId="3702184D" w14:textId="0682B70D" w:rsidR="00C35EEF" w:rsidRPr="00DD1917"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3F6E9F">
        <w:rPr>
          <w:rFonts w:ascii="Tahoma" w:hAnsi="Tahoma" w:cs="Tahoma"/>
          <w:sz w:val="21"/>
          <w:szCs w:val="21"/>
        </w:rPr>
        <w:t xml:space="preserve">A </w:t>
      </w:r>
      <w:r w:rsidR="0066459F" w:rsidRPr="003F6E9F">
        <w:rPr>
          <w:rFonts w:ascii="Tahoma" w:hAnsi="Tahoma" w:cs="Tahoma"/>
          <w:b/>
          <w:bCs/>
          <w:sz w:val="21"/>
          <w:szCs w:val="21"/>
        </w:rPr>
        <w:t>ARKE Serviços Administrativos e Recuperação de Crédito Ltda.</w:t>
      </w:r>
      <w:r w:rsidR="0066459F" w:rsidRPr="003F6E9F">
        <w:rPr>
          <w:rFonts w:ascii="Tahoma" w:hAnsi="Tahoma" w:cs="Tahoma"/>
          <w:sz w:val="21"/>
          <w:szCs w:val="21"/>
        </w:rPr>
        <w:t>, inscrita no CNPJ/ME sob n</w:t>
      </w:r>
      <w:r w:rsidR="0085441A">
        <w:rPr>
          <w:rFonts w:ascii="Tahoma" w:hAnsi="Tahoma" w:cs="Tahoma"/>
          <w:sz w:val="21"/>
          <w:szCs w:val="21"/>
        </w:rPr>
        <w:t>.</w:t>
      </w:r>
      <w:r w:rsidR="0066459F" w:rsidRPr="003F6E9F">
        <w:rPr>
          <w:rFonts w:ascii="Tahoma" w:hAnsi="Tahoma" w:cs="Tahoma"/>
          <w:sz w:val="21"/>
          <w:szCs w:val="21"/>
        </w:rPr>
        <w:t>º 17.409.378/0001-46, que será responsável por espelhar a carteira de</w:t>
      </w:r>
      <w:r w:rsidR="006504EC">
        <w:rPr>
          <w:rFonts w:ascii="Tahoma" w:hAnsi="Tahoma" w:cs="Tahoma"/>
          <w:sz w:val="21"/>
          <w:szCs w:val="21"/>
        </w:rPr>
        <w:t xml:space="preserve"> adquirentes das Unidades</w:t>
      </w:r>
      <w:r w:rsidR="004524CE">
        <w:rPr>
          <w:rFonts w:ascii="Tahoma" w:hAnsi="Tahoma" w:cs="Tahoma"/>
          <w:sz w:val="21"/>
          <w:szCs w:val="21"/>
        </w:rPr>
        <w:t xml:space="preserve"> (conforme abaixo definido)</w:t>
      </w:r>
      <w:r w:rsidR="006504EC">
        <w:rPr>
          <w:rFonts w:ascii="Tahoma" w:hAnsi="Tahoma" w:cs="Tahoma"/>
          <w:sz w:val="21"/>
          <w:szCs w:val="21"/>
        </w:rPr>
        <w:t xml:space="preserve"> do Empreendimento Alvo </w:t>
      </w:r>
      <w:r w:rsidR="0066459F" w:rsidRPr="003F6E9F">
        <w:rPr>
          <w:rFonts w:ascii="Tahoma" w:hAnsi="Tahoma" w:cs="Tahoma"/>
          <w:sz w:val="21"/>
          <w:szCs w:val="21"/>
        </w:rPr>
        <w:t>(“</w:t>
      </w:r>
      <w:proofErr w:type="spellStart"/>
      <w:r w:rsidR="0066459F" w:rsidRPr="003F6E9F">
        <w:rPr>
          <w:rFonts w:ascii="Tahoma" w:hAnsi="Tahoma" w:cs="Tahoma"/>
          <w:sz w:val="21"/>
          <w:szCs w:val="21"/>
          <w:u w:val="single"/>
        </w:rPr>
        <w:t>Servicer</w:t>
      </w:r>
      <w:proofErr w:type="spellEnd"/>
      <w:r w:rsidR="0066459F" w:rsidRPr="003F6E9F">
        <w:rPr>
          <w:rFonts w:ascii="Tahoma" w:hAnsi="Tahoma" w:cs="Tahoma"/>
          <w:sz w:val="21"/>
          <w:szCs w:val="21"/>
        </w:rPr>
        <w:t>”)</w:t>
      </w:r>
      <w:r w:rsidR="00747E2E" w:rsidRPr="00DD1917">
        <w:rPr>
          <w:rFonts w:ascii="Tahoma" w:hAnsi="Tahoma" w:cs="Tahoma"/>
          <w:sz w:val="21"/>
          <w:szCs w:val="21"/>
        </w:rPr>
        <w:t>;</w:t>
      </w:r>
    </w:p>
    <w:bookmarkEnd w:id="5"/>
    <w:p w14:paraId="2B0AA20A" w14:textId="4C709764" w:rsidR="003A4F27" w:rsidRPr="00DD1917"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 xml:space="preserve">o </w:t>
      </w:r>
      <w:r w:rsidR="00191105">
        <w:rPr>
          <w:rFonts w:ascii="Tahoma" w:hAnsi="Tahoma" w:cs="Tahoma"/>
          <w:sz w:val="21"/>
          <w:szCs w:val="21"/>
        </w:rPr>
        <w:t>Empreendimento Alvo</w:t>
      </w:r>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w:t>
      </w:r>
      <w:r w:rsidR="0085441A">
        <w:rPr>
          <w:rFonts w:ascii="Tahoma" w:hAnsi="Tahoma" w:cs="Tahoma"/>
          <w:sz w:val="21"/>
          <w:szCs w:val="21"/>
        </w:rPr>
        <w:t>.</w:t>
      </w:r>
      <w:r w:rsidR="003A4F27" w:rsidRPr="00DD1917">
        <w:rPr>
          <w:rFonts w:ascii="Tahoma" w:hAnsi="Tahoma" w:cs="Tahoma"/>
          <w:sz w:val="21"/>
          <w:szCs w:val="21"/>
        </w:rPr>
        <w:t>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0F7F28AC" w14:textId="4FEADA0A" w:rsidR="000F4BF6" w:rsidRPr="00ED21C4"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w:t>
      </w:r>
      <w:r w:rsidR="00FC5680" w:rsidRPr="00FC5680">
        <w:rPr>
          <w:rFonts w:ascii="Tahoma" w:hAnsi="Tahoma" w:cs="Tahoma"/>
          <w:sz w:val="21"/>
          <w:szCs w:val="21"/>
        </w:rPr>
        <w:t xml:space="preserve">todos </w:t>
      </w:r>
      <w:r w:rsidR="000F4BF6" w:rsidRPr="00FC5680">
        <w:rPr>
          <w:rFonts w:ascii="Tahoma" w:hAnsi="Tahoma" w:cs="Tahoma"/>
          <w:sz w:val="21"/>
          <w:szCs w:val="21"/>
        </w:rPr>
        <w:t xml:space="preserve">os </w:t>
      </w:r>
      <w:r w:rsidR="004C65CC" w:rsidRPr="00FC5680">
        <w:rPr>
          <w:rFonts w:ascii="Tahoma" w:hAnsi="Tahoma" w:cs="Tahoma"/>
          <w:sz w:val="21"/>
          <w:szCs w:val="21"/>
        </w:rPr>
        <w:t>direitos creditórios</w:t>
      </w:r>
      <w:r w:rsidR="000F4BF6" w:rsidRPr="00FC5680">
        <w:rPr>
          <w:rFonts w:ascii="Tahoma" w:hAnsi="Tahoma" w:cs="Tahoma"/>
          <w:sz w:val="21"/>
          <w:szCs w:val="21"/>
        </w:rPr>
        <w:t xml:space="preserve"> decorrentes desta Cédula</w:t>
      </w:r>
      <w:r w:rsidR="00AA4C5F">
        <w:rPr>
          <w:rFonts w:ascii="Tahoma" w:hAnsi="Tahoma" w:cs="Tahoma"/>
          <w:sz w:val="21"/>
          <w:szCs w:val="21"/>
        </w:rPr>
        <w:t xml:space="preserve"> </w:t>
      </w:r>
      <w:r w:rsidR="00226B7E">
        <w:rPr>
          <w:rFonts w:ascii="Tahoma" w:hAnsi="Tahoma" w:cs="Tahoma"/>
          <w:sz w:val="21"/>
          <w:szCs w:val="21"/>
        </w:rPr>
        <w:t>(</w:t>
      </w:r>
      <w:r w:rsidR="003F0832" w:rsidRPr="00DD1917">
        <w:rPr>
          <w:rFonts w:ascii="Tahoma" w:hAnsi="Tahoma" w:cs="Tahoma"/>
          <w:sz w:val="21"/>
          <w:szCs w:val="21"/>
        </w:rPr>
        <w:t>entendi</w:t>
      </w:r>
      <w:r w:rsidR="00862DF2" w:rsidRPr="00DD1917">
        <w:rPr>
          <w:rFonts w:ascii="Tahoma" w:hAnsi="Tahoma" w:cs="Tahoma"/>
          <w:sz w:val="21"/>
          <w:szCs w:val="21"/>
        </w:rPr>
        <w:t>dos como créditos imobiliários em razão de</w:t>
      </w:r>
      <w:r w:rsidR="003F0832" w:rsidRPr="00DD1917">
        <w:rPr>
          <w:rFonts w:ascii="Tahoma" w:hAnsi="Tahoma" w:cs="Tahoma"/>
          <w:sz w:val="21"/>
          <w:szCs w:val="21"/>
        </w:rPr>
        <w:t xml:space="preserve"> sua destinação </w:t>
      </w:r>
      <w:r w:rsidR="00226B7E">
        <w:rPr>
          <w:rFonts w:ascii="Tahoma" w:hAnsi="Tahoma" w:cs="Tahoma"/>
          <w:sz w:val="21"/>
          <w:szCs w:val="21"/>
        </w:rPr>
        <w:t>imobiliária)</w:t>
      </w:r>
      <w:r w:rsidR="00AA4C5F">
        <w:rPr>
          <w:rFonts w:ascii="Tahoma" w:hAnsi="Tahoma" w:cs="Tahoma"/>
          <w:sz w:val="21"/>
          <w:szCs w:val="21"/>
        </w:rPr>
        <w:t>,</w:t>
      </w:r>
      <w:r w:rsidR="00FC5680" w:rsidRPr="00E17055">
        <w:rPr>
          <w:rFonts w:ascii="Tahoma" w:hAnsi="Tahoma" w:cs="Tahoma"/>
          <w:sz w:val="21"/>
          <w:szCs w:val="21"/>
        </w:rPr>
        <w:t xml:space="preserve"> </w:t>
      </w:r>
      <w:r w:rsidR="000F4BF6" w:rsidRPr="00FC5680">
        <w:rPr>
          <w:rFonts w:ascii="Tahoma" w:hAnsi="Tahoma" w:cs="Tahoma"/>
          <w:sz w:val="21"/>
          <w:szCs w:val="21"/>
        </w:rPr>
        <w:t>que compreendem a obrigação de pagamento pel</w:t>
      </w:r>
      <w:r w:rsidR="00B256C4" w:rsidRPr="00FC5680">
        <w:rPr>
          <w:rFonts w:ascii="Tahoma" w:hAnsi="Tahoma" w:cs="Tahoma"/>
          <w:sz w:val="21"/>
          <w:szCs w:val="21"/>
        </w:rPr>
        <w:t>a</w:t>
      </w:r>
      <w:r w:rsidR="000F4BF6" w:rsidRPr="00FC5680">
        <w:rPr>
          <w:rFonts w:ascii="Tahoma" w:hAnsi="Tahoma" w:cs="Tahoma"/>
          <w:sz w:val="21"/>
          <w:szCs w:val="21"/>
        </w:rPr>
        <w:t xml:space="preserve"> Emitente do Valor Principal</w:t>
      </w:r>
      <w:r w:rsidR="00AD237D" w:rsidRPr="00FC5680">
        <w:rPr>
          <w:rFonts w:ascii="Tahoma" w:hAnsi="Tahoma" w:cs="Tahoma"/>
          <w:sz w:val="21"/>
          <w:szCs w:val="21"/>
        </w:rPr>
        <w:t xml:space="preserve"> e</w:t>
      </w:r>
      <w:r w:rsidR="000F4BF6" w:rsidRPr="00FC5680">
        <w:rPr>
          <w:rFonts w:ascii="Tahoma" w:hAnsi="Tahoma" w:cs="Tahoma"/>
          <w:sz w:val="21"/>
          <w:szCs w:val="21"/>
        </w:rPr>
        <w:t xml:space="preserve"> dos Juros Remuneratórios (conforme definidos abaixo), </w:t>
      </w:r>
      <w:r w:rsidR="00C0065F" w:rsidRPr="00FC5680">
        <w:rPr>
          <w:rFonts w:ascii="Tahoma" w:hAnsi="Tahoma" w:cs="Tahoma"/>
          <w:sz w:val="21"/>
          <w:szCs w:val="21"/>
        </w:rPr>
        <w:t>no valor, forma de pagamento</w:t>
      </w:r>
      <w:r w:rsidR="00C0065F" w:rsidRPr="006A5307">
        <w:rPr>
          <w:rFonts w:ascii="Tahoma" w:hAnsi="Tahoma" w:cs="Tahoma"/>
          <w:sz w:val="21"/>
          <w:szCs w:val="21"/>
        </w:rPr>
        <w:t xml:space="preserve"> e demais condições </w:t>
      </w:r>
      <w:r w:rsidR="00C0065F" w:rsidRPr="00ED21C4">
        <w:rPr>
          <w:rFonts w:ascii="Tahoma" w:hAnsi="Tahoma" w:cs="Tahoma"/>
          <w:sz w:val="21"/>
          <w:szCs w:val="21"/>
        </w:rPr>
        <w:t xml:space="preserve">previstos </w:t>
      </w:r>
      <w:r w:rsidR="005B618A" w:rsidRPr="00ED21C4">
        <w:rPr>
          <w:rFonts w:ascii="Tahoma" w:hAnsi="Tahoma" w:cs="Tahoma"/>
          <w:sz w:val="21"/>
          <w:szCs w:val="21"/>
        </w:rPr>
        <w:t>desta</w:t>
      </w:r>
      <w:r w:rsidR="00C0065F" w:rsidRPr="00ED21C4">
        <w:rPr>
          <w:rFonts w:ascii="Tahoma" w:hAnsi="Tahoma" w:cs="Tahoma"/>
          <w:sz w:val="21"/>
          <w:szCs w:val="21"/>
        </w:rPr>
        <w:t xml:space="preserve"> </w:t>
      </w:r>
      <w:r w:rsidR="005B618A" w:rsidRPr="00ED21C4">
        <w:rPr>
          <w:rFonts w:ascii="Tahoma" w:hAnsi="Tahoma" w:cs="Tahoma"/>
          <w:sz w:val="21"/>
          <w:szCs w:val="21"/>
        </w:rPr>
        <w:t>Cédula</w:t>
      </w:r>
      <w:r w:rsidR="00C0065F" w:rsidRPr="00ED21C4">
        <w:rPr>
          <w:rFonts w:ascii="Tahoma" w:hAnsi="Tahoma" w:cs="Tahoma"/>
          <w:sz w:val="21"/>
          <w:szCs w:val="21"/>
        </w:rPr>
        <w:t xml:space="preserve">, </w:t>
      </w:r>
      <w:r w:rsidR="000F4BF6" w:rsidRPr="00ED21C4">
        <w:rPr>
          <w:rFonts w:ascii="Tahoma" w:hAnsi="Tahoma" w:cs="Tahoma"/>
          <w:sz w:val="21"/>
          <w:szCs w:val="21"/>
        </w:rPr>
        <w:t xml:space="preserve">bem como todos e quaisquer outros direitos creditórios a devidos </w:t>
      </w:r>
      <w:r w:rsidR="00B256C4" w:rsidRPr="00ED21C4">
        <w:rPr>
          <w:rFonts w:ascii="Tahoma" w:hAnsi="Tahoma" w:cs="Tahoma"/>
          <w:sz w:val="21"/>
          <w:szCs w:val="21"/>
        </w:rPr>
        <w:t>pela</w:t>
      </w:r>
      <w:r w:rsidR="000F4BF6" w:rsidRPr="00ED21C4">
        <w:rPr>
          <w:rFonts w:ascii="Tahoma" w:hAnsi="Tahoma" w:cs="Tahoma"/>
          <w:sz w:val="21"/>
          <w:szCs w:val="21"/>
        </w:rPr>
        <w:t xml:space="preserve"> Emitente</w:t>
      </w:r>
      <w:r w:rsidR="00FC5680" w:rsidRPr="00ED21C4">
        <w:rPr>
          <w:rFonts w:ascii="Tahoma" w:hAnsi="Tahoma" w:cs="Tahoma"/>
          <w:sz w:val="21"/>
          <w:szCs w:val="21"/>
        </w:rPr>
        <w:t xml:space="preserve">, </w:t>
      </w:r>
      <w:r w:rsidR="00C4313F" w:rsidRPr="00ED21C4">
        <w:rPr>
          <w:rFonts w:ascii="Tahoma" w:hAnsi="Tahoma" w:cs="Tahoma"/>
          <w:sz w:val="21"/>
          <w:szCs w:val="21"/>
        </w:rPr>
        <w:t>ou titulados pela Credora,</w:t>
      </w:r>
      <w:r w:rsidR="000F4BF6" w:rsidRPr="00ED21C4">
        <w:rPr>
          <w:rFonts w:ascii="Tahoma" w:hAnsi="Tahoma" w:cs="Tahoma"/>
          <w:sz w:val="21"/>
          <w:szCs w:val="21"/>
        </w:rPr>
        <w:t xml:space="preserve"> por força desta Cédula, </w:t>
      </w:r>
      <w:r w:rsidR="00C4313F" w:rsidRPr="00ED21C4">
        <w:rPr>
          <w:rFonts w:ascii="Tahoma" w:hAnsi="Tahoma" w:cs="Tahoma"/>
          <w:sz w:val="21"/>
          <w:szCs w:val="21"/>
        </w:rPr>
        <w:t xml:space="preserve">incluindo </w:t>
      </w:r>
      <w:r w:rsidR="000F4BF6" w:rsidRPr="00ED21C4">
        <w:rPr>
          <w:rFonts w:ascii="Tahoma" w:hAnsi="Tahoma" w:cs="Tahoma"/>
          <w:sz w:val="21"/>
          <w:szCs w:val="21"/>
        </w:rPr>
        <w:t xml:space="preserve">a totalidade dos respectivos acessórios, </w:t>
      </w:r>
      <w:r w:rsidR="000F4BF6" w:rsidRPr="00ED21C4">
        <w:rPr>
          <w:rFonts w:ascii="Tahoma" w:hAnsi="Tahoma"/>
          <w:sz w:val="21"/>
        </w:rPr>
        <w:t xml:space="preserve">tais como </w:t>
      </w:r>
      <w:r w:rsidR="00190C7E" w:rsidRPr="00ED21C4">
        <w:rPr>
          <w:rFonts w:ascii="Tahoma" w:hAnsi="Tahoma" w:cs="Tahoma"/>
          <w:sz w:val="21"/>
          <w:szCs w:val="21"/>
        </w:rPr>
        <w:t>Custo de Monitoramento</w:t>
      </w:r>
      <w:r w:rsidR="00190C7E" w:rsidRPr="00ED21C4">
        <w:rPr>
          <w:rFonts w:ascii="Tahoma" w:hAnsi="Tahoma"/>
          <w:sz w:val="21"/>
        </w:rPr>
        <w:t xml:space="preserve"> Mensal</w:t>
      </w:r>
      <w:r w:rsidR="00ED21C4" w:rsidRPr="00ED21C4">
        <w:rPr>
          <w:rFonts w:ascii="Tahoma" w:hAnsi="Tahoma"/>
          <w:sz w:val="21"/>
        </w:rPr>
        <w:t>,</w:t>
      </w:r>
      <w:r w:rsidR="00595696" w:rsidRPr="00ED21C4">
        <w:rPr>
          <w:rFonts w:ascii="Tahoma" w:hAnsi="Tahoma" w:cs="Tahoma"/>
          <w:sz w:val="21"/>
          <w:szCs w:val="21"/>
        </w:rPr>
        <w:t xml:space="preserve"> </w:t>
      </w:r>
      <w:r w:rsidR="000F4BF6" w:rsidRPr="00ED21C4">
        <w:rPr>
          <w:rFonts w:ascii="Tahoma" w:hAnsi="Tahoma" w:cs="Tahoma"/>
          <w:sz w:val="21"/>
          <w:szCs w:val="21"/>
        </w:rPr>
        <w:t xml:space="preserve">encargos moratórios, multas, penalidades, </w:t>
      </w:r>
      <w:r w:rsidR="00C4313F" w:rsidRPr="00ED21C4">
        <w:rPr>
          <w:rFonts w:ascii="Tahoma" w:hAnsi="Tahoma" w:cs="Tahoma"/>
          <w:sz w:val="21"/>
          <w:szCs w:val="21"/>
        </w:rPr>
        <w:t xml:space="preserve">atualizações (se aplicável) </w:t>
      </w:r>
      <w:r w:rsidR="000F4BF6" w:rsidRPr="00ED21C4">
        <w:rPr>
          <w:rFonts w:ascii="Tahoma" w:hAnsi="Tahoma" w:cs="Tahoma"/>
          <w:sz w:val="21"/>
          <w:szCs w:val="21"/>
        </w:rPr>
        <w:t xml:space="preserve">indenizações, </w:t>
      </w:r>
      <w:r w:rsidR="000F4BF6" w:rsidRPr="00ED21C4">
        <w:rPr>
          <w:rFonts w:ascii="Tahoma" w:hAnsi="Tahoma"/>
          <w:sz w:val="21"/>
        </w:rPr>
        <w:t>seguros</w:t>
      </w:r>
      <w:r w:rsidR="00ED21C4">
        <w:rPr>
          <w:rFonts w:ascii="Tahoma" w:hAnsi="Tahoma"/>
          <w:sz w:val="21"/>
        </w:rPr>
        <w:t xml:space="preserve"> (</w:t>
      </w:r>
      <w:r w:rsidR="00ED21C4" w:rsidRPr="00ED21C4">
        <w:rPr>
          <w:rFonts w:ascii="Tahoma" w:hAnsi="Tahoma"/>
          <w:sz w:val="21"/>
        </w:rPr>
        <w:t>se e quando contratados pela Devedora</w:t>
      </w:r>
      <w:r w:rsidR="00ED21C4">
        <w:rPr>
          <w:rFonts w:ascii="Tahoma" w:hAnsi="Tahoma"/>
          <w:sz w:val="21"/>
        </w:rPr>
        <w:t>)</w:t>
      </w:r>
      <w:r w:rsidR="000F4BF6" w:rsidRPr="00ED21C4">
        <w:rPr>
          <w:rFonts w:ascii="Tahoma" w:hAnsi="Tahoma" w:cs="Tahoma"/>
          <w:sz w:val="21"/>
          <w:szCs w:val="21"/>
        </w:rPr>
        <w:t xml:space="preserve">, </w:t>
      </w:r>
      <w:r w:rsidR="00FB6B66" w:rsidRPr="00ED21C4">
        <w:rPr>
          <w:rFonts w:ascii="Tahoma" w:hAnsi="Tahoma" w:cs="Tahoma"/>
          <w:sz w:val="21"/>
          <w:szCs w:val="21"/>
        </w:rPr>
        <w:t xml:space="preserve">custas </w:t>
      </w:r>
      <w:r w:rsidR="00652E61" w:rsidRPr="00ED21C4">
        <w:rPr>
          <w:rFonts w:ascii="Tahoma" w:hAnsi="Tahoma" w:cs="Tahoma"/>
          <w:sz w:val="21"/>
          <w:szCs w:val="21"/>
        </w:rPr>
        <w:t>desta Cédula</w:t>
      </w:r>
      <w:r w:rsidR="000F4BF6" w:rsidRPr="00ED21C4">
        <w:rPr>
          <w:rFonts w:ascii="Tahoma" w:hAnsi="Tahoma" w:cs="Tahoma"/>
          <w:sz w:val="21"/>
          <w:szCs w:val="21"/>
        </w:rPr>
        <w:t>, honorários garantias e demais encargos contratuais e legais previstos nesta Cédula (“</w:t>
      </w:r>
      <w:r w:rsidR="000F4BF6" w:rsidRPr="00ED21C4">
        <w:rPr>
          <w:rFonts w:ascii="Tahoma" w:hAnsi="Tahoma" w:cs="Tahoma"/>
          <w:sz w:val="21"/>
          <w:szCs w:val="21"/>
          <w:u w:val="single"/>
        </w:rPr>
        <w:t>Créditos Imobiliários</w:t>
      </w:r>
      <w:r w:rsidR="000F4BF6" w:rsidRPr="00ED21C4">
        <w:rPr>
          <w:rFonts w:ascii="Tahoma" w:hAnsi="Tahoma" w:cs="Tahoma"/>
          <w:sz w:val="21"/>
          <w:szCs w:val="21"/>
        </w:rPr>
        <w:t>”);</w:t>
      </w:r>
    </w:p>
    <w:p w14:paraId="2CE8230F" w14:textId="220FD7AA" w:rsidR="002F6896"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garantia do cumprimento fiel e integral de todas as obrigações</w:t>
      </w:r>
      <w:r w:rsidR="009623AC">
        <w:rPr>
          <w:rFonts w:ascii="Tahoma" w:hAnsi="Tahoma" w:cs="Tahoma"/>
          <w:sz w:val="21"/>
          <w:szCs w:val="21"/>
        </w:rPr>
        <w:t xml:space="preserve">, </w:t>
      </w:r>
      <w:r w:rsidR="009623AC" w:rsidRPr="006A5307">
        <w:rPr>
          <w:rFonts w:ascii="Tahoma" w:hAnsi="Tahoma" w:cs="Tahoma"/>
          <w:sz w:val="21"/>
          <w:szCs w:val="21"/>
        </w:rPr>
        <w:t xml:space="preserve">presentes e futuras, principais e acessórias, </w:t>
      </w:r>
      <w:r w:rsidR="002F6896" w:rsidRPr="00DD1917">
        <w:rPr>
          <w:rFonts w:ascii="Tahoma" w:hAnsi="Tahoma" w:cs="Tahoma"/>
          <w:sz w:val="21"/>
          <w:szCs w:val="21"/>
        </w:rPr>
        <w:t xml:space="preserve">assumidas </w:t>
      </w:r>
      <w:r w:rsidR="009B7B2A">
        <w:rPr>
          <w:rFonts w:ascii="Tahoma" w:hAnsi="Tahoma" w:cs="Tahoma"/>
          <w:sz w:val="21"/>
          <w:szCs w:val="21"/>
        </w:rPr>
        <w:t xml:space="preserve">ou que venham a ser assumidas </w:t>
      </w:r>
      <w:r w:rsidR="002F6896" w:rsidRPr="00DD1917">
        <w:rPr>
          <w:rFonts w:ascii="Tahoma" w:hAnsi="Tahoma" w:cs="Tahoma"/>
          <w:sz w:val="21"/>
          <w:szCs w:val="21"/>
        </w:rPr>
        <w:t>pela Emitente no âmbito desta Cédula</w:t>
      </w:r>
      <w:r w:rsidR="009B7B2A">
        <w:rPr>
          <w:rFonts w:ascii="Tahoma" w:hAnsi="Tahoma" w:cs="Tahoma"/>
          <w:sz w:val="21"/>
          <w:szCs w:val="21"/>
        </w:rPr>
        <w:t xml:space="preserve"> e suas posteriores alterações</w:t>
      </w:r>
      <w:r w:rsidR="002F6896" w:rsidRPr="00DD1917">
        <w:rPr>
          <w:rFonts w:ascii="Tahoma" w:hAnsi="Tahoma" w:cs="Tahoma"/>
          <w:sz w:val="21"/>
          <w:szCs w:val="21"/>
        </w:rPr>
        <w:t>,</w:t>
      </w:r>
      <w:r w:rsidR="009B7B2A" w:rsidRPr="006A5307">
        <w:rPr>
          <w:rFonts w:ascii="Tahoma" w:hAnsi="Tahoma" w:cs="Tahoma"/>
          <w:sz w:val="21"/>
          <w:szCs w:val="21"/>
        </w:rPr>
        <w:t xml:space="preserve"> e ainda as obrigações assumidas pela Devedora e pelos </w:t>
      </w:r>
      <w:r w:rsidR="007F5159">
        <w:rPr>
          <w:rFonts w:ascii="Tahoma" w:hAnsi="Tahoma" w:cs="Tahoma"/>
          <w:sz w:val="21"/>
          <w:szCs w:val="21"/>
        </w:rPr>
        <w:t>Avalistas</w:t>
      </w:r>
      <w:r w:rsidR="009B7B2A" w:rsidRPr="006A5307">
        <w:rPr>
          <w:rFonts w:ascii="Tahoma" w:hAnsi="Tahoma" w:cs="Tahoma"/>
          <w:sz w:val="21"/>
          <w:szCs w:val="21"/>
        </w:rPr>
        <w:t xml:space="preserve"> </w:t>
      </w:r>
      <w:r w:rsidR="009B7B2A">
        <w:rPr>
          <w:rFonts w:ascii="Tahoma" w:hAnsi="Tahoma" w:cs="Tahoma"/>
          <w:sz w:val="21"/>
          <w:szCs w:val="21"/>
        </w:rPr>
        <w:t xml:space="preserve">(conforme abaixo definido) </w:t>
      </w:r>
      <w:r w:rsidR="009B7B2A" w:rsidRPr="006A5307">
        <w:rPr>
          <w:rFonts w:ascii="Tahoma" w:hAnsi="Tahoma" w:cs="Tahoma"/>
          <w:sz w:val="21"/>
          <w:szCs w:val="21"/>
        </w:rPr>
        <w:t xml:space="preserve">nos demais Documentos da Operação </w:t>
      </w:r>
      <w:r w:rsidR="009B7B2A">
        <w:rPr>
          <w:rFonts w:ascii="Tahoma" w:hAnsi="Tahoma" w:cs="Tahoma"/>
          <w:sz w:val="21"/>
          <w:szCs w:val="21"/>
        </w:rPr>
        <w:t xml:space="preserve">(conforme abaixo definido) </w:t>
      </w:r>
      <w:r w:rsidR="009B7B2A" w:rsidRPr="006A5307">
        <w:rPr>
          <w:rFonts w:ascii="Tahoma" w:hAnsi="Tahoma" w:cs="Tahoma"/>
          <w:sz w:val="21"/>
          <w:szCs w:val="21"/>
        </w:rPr>
        <w:t>dos quais são signatários,</w:t>
      </w:r>
      <w:r w:rsidR="002F6896" w:rsidRPr="00DD1917">
        <w:rPr>
          <w:rFonts w:ascii="Tahoma" w:hAnsi="Tahoma" w:cs="Tahoma"/>
          <w:sz w:val="21"/>
          <w:szCs w:val="21"/>
        </w:rPr>
        <w:t xml:space="preserve"> incluindo, mas não se limitando, ao adimplemento dos Créditos Imobiliários, conforme previsto nesta Cédula, tais como </w:t>
      </w:r>
      <w:r w:rsidR="002F6896" w:rsidRPr="00DD1917">
        <w:rPr>
          <w:rFonts w:ascii="Tahoma" w:hAnsi="Tahoma" w:cs="Tahoma"/>
          <w:spacing w:val="-3"/>
          <w:sz w:val="21"/>
          <w:szCs w:val="21"/>
        </w:rPr>
        <w:t>os montantes devidos a título de Valor Principal ou saldo de Valor Principal, conforme aplicável,</w:t>
      </w:r>
      <w:r w:rsidR="00426D3D" w:rsidRPr="00DD1917">
        <w:rPr>
          <w:rFonts w:ascii="Tahoma" w:hAnsi="Tahoma" w:cs="Tahoma"/>
          <w:sz w:val="21"/>
          <w:szCs w:val="21"/>
        </w:rPr>
        <w:t xml:space="preserve"> </w:t>
      </w:r>
      <w:r w:rsidR="00E03697">
        <w:rPr>
          <w:rFonts w:ascii="Tahoma" w:hAnsi="Tahoma" w:cs="Tahoma"/>
          <w:sz w:val="21"/>
          <w:szCs w:val="21"/>
        </w:rPr>
        <w:t>atualizações (</w:t>
      </w:r>
      <w:r w:rsidR="00CF3264">
        <w:rPr>
          <w:rFonts w:ascii="Tahoma" w:hAnsi="Tahoma" w:cs="Tahoma"/>
          <w:sz w:val="21"/>
          <w:szCs w:val="21"/>
        </w:rPr>
        <w:t>se</w:t>
      </w:r>
      <w:r w:rsidR="00E03697">
        <w:rPr>
          <w:rFonts w:ascii="Tahoma" w:hAnsi="Tahoma" w:cs="Tahoma"/>
          <w:sz w:val="21"/>
          <w:szCs w:val="21"/>
        </w:rPr>
        <w:t xml:space="preserve"> aplicável) </w:t>
      </w:r>
      <w:r w:rsidR="002F6896" w:rsidRPr="00DD1917">
        <w:rPr>
          <w:rFonts w:ascii="Tahoma" w:hAnsi="Tahoma" w:cs="Tahoma"/>
          <w:spacing w:val="-3"/>
          <w:sz w:val="21"/>
          <w:szCs w:val="21"/>
        </w:rPr>
        <w:t>Juros Remuneratórios</w:t>
      </w:r>
      <w:r w:rsidR="00B55124">
        <w:rPr>
          <w:rFonts w:ascii="Tahoma" w:hAnsi="Tahoma" w:cs="Tahoma"/>
          <w:spacing w:val="-3"/>
          <w:sz w:val="21"/>
          <w:szCs w:val="21"/>
        </w:rPr>
        <w:t xml:space="preserve"> (conforme abaixo definidos)</w:t>
      </w:r>
      <w:r w:rsidR="009B7B2A">
        <w:rPr>
          <w:rFonts w:ascii="Tahoma" w:hAnsi="Tahoma" w:cs="Tahoma"/>
          <w:spacing w:val="-3"/>
          <w:sz w:val="21"/>
          <w:szCs w:val="21"/>
        </w:rPr>
        <w:t xml:space="preserve">, </w:t>
      </w:r>
      <w:r w:rsidR="009B7B2A" w:rsidRPr="006A5307">
        <w:rPr>
          <w:rFonts w:ascii="Tahoma" w:hAnsi="Tahoma" w:cs="Tahoma"/>
          <w:sz w:val="21"/>
          <w:szCs w:val="21"/>
        </w:rPr>
        <w:t xml:space="preserve">bem como de todas as despesas e custos com a eventual excussão das respectivas garantias incluindo, mas não se limitando a, penalidades, honorários advocatícios, custas e despesas judiciais ou extraordinárias, além de tributos, e ainda as despesas do patrimônio separado dos </w:t>
      </w:r>
      <w:r w:rsidR="009B7B2A" w:rsidRPr="00ED21C4">
        <w:rPr>
          <w:rFonts w:ascii="Tahoma" w:hAnsi="Tahoma" w:cs="Tahoma"/>
          <w:sz w:val="21"/>
          <w:szCs w:val="21"/>
        </w:rPr>
        <w:t>CRI</w:t>
      </w:r>
      <w:r w:rsidR="002F6896" w:rsidRPr="00ED21C4">
        <w:rPr>
          <w:rFonts w:ascii="Tahoma" w:hAnsi="Tahoma" w:cs="Tahoma"/>
          <w:sz w:val="21"/>
          <w:szCs w:val="21"/>
        </w:rPr>
        <w:t xml:space="preserve"> </w:t>
      </w:r>
      <w:r w:rsidR="007F5159" w:rsidRPr="00ED21C4">
        <w:rPr>
          <w:rFonts w:ascii="Tahoma" w:hAnsi="Tahoma" w:cs="Tahoma"/>
          <w:sz w:val="21"/>
          <w:szCs w:val="21"/>
        </w:rPr>
        <w:t>e</w:t>
      </w:r>
      <w:r w:rsidR="007F5159" w:rsidRPr="00ED21C4">
        <w:rPr>
          <w:rFonts w:ascii="Tahoma" w:hAnsi="Tahoma" w:cs="Tahoma"/>
          <w:spacing w:val="-3"/>
          <w:sz w:val="21"/>
          <w:szCs w:val="21"/>
        </w:rPr>
        <w:t xml:space="preserve"> </w:t>
      </w:r>
      <w:r w:rsidR="002F6896" w:rsidRPr="00C101E4">
        <w:rPr>
          <w:rFonts w:ascii="Tahoma" w:hAnsi="Tahoma"/>
          <w:spacing w:val="-3"/>
          <w:sz w:val="21"/>
        </w:rPr>
        <w:t>encargos de qualquer natureza</w:t>
      </w:r>
      <w:r w:rsidR="00C07CAE" w:rsidRPr="00ED21C4">
        <w:rPr>
          <w:rFonts w:ascii="Tahoma" w:hAnsi="Tahoma" w:cs="Tahoma"/>
          <w:spacing w:val="-3"/>
          <w:sz w:val="21"/>
          <w:szCs w:val="21"/>
        </w:rPr>
        <w:t xml:space="preserve"> </w:t>
      </w:r>
      <w:r w:rsidR="002F6896" w:rsidRPr="00ED21C4">
        <w:rPr>
          <w:rFonts w:ascii="Tahoma" w:hAnsi="Tahoma" w:cs="Tahoma"/>
          <w:sz w:val="21"/>
          <w:szCs w:val="21"/>
        </w:rPr>
        <w:t>(“</w:t>
      </w:r>
      <w:r w:rsidR="002F6896" w:rsidRPr="00ED21C4">
        <w:rPr>
          <w:rFonts w:ascii="Tahoma" w:hAnsi="Tahoma" w:cs="Tahoma"/>
          <w:sz w:val="21"/>
          <w:szCs w:val="21"/>
          <w:u w:val="single"/>
        </w:rPr>
        <w:t>Obrigações</w:t>
      </w:r>
      <w:r w:rsidR="002F6896" w:rsidRPr="00DD1917">
        <w:rPr>
          <w:rFonts w:ascii="Tahoma" w:hAnsi="Tahoma" w:cs="Tahoma"/>
          <w:sz w:val="21"/>
          <w:szCs w:val="21"/>
          <w:u w:val="single"/>
        </w:rPr>
        <w:t xml:space="preserve"> Garantidas</w:t>
      </w:r>
      <w:r w:rsidR="002F6896" w:rsidRPr="00DD1917">
        <w:rPr>
          <w:rFonts w:ascii="Tahoma" w:hAnsi="Tahoma" w:cs="Tahoma"/>
          <w:sz w:val="21"/>
          <w:szCs w:val="21"/>
        </w:rPr>
        <w:t>”), serão outorgadas as garantias descritas n</w:t>
      </w:r>
      <w:r w:rsidR="009751C5">
        <w:rPr>
          <w:rFonts w:ascii="Tahoma" w:hAnsi="Tahoma" w:cs="Tahoma"/>
          <w:sz w:val="21"/>
          <w:szCs w:val="21"/>
        </w:rPr>
        <w:t>a</w:t>
      </w:r>
      <w:r w:rsidR="002F6896" w:rsidRPr="00DD1917">
        <w:rPr>
          <w:rFonts w:ascii="Tahoma" w:hAnsi="Tahoma" w:cs="Tahoma"/>
          <w:sz w:val="21"/>
          <w:szCs w:val="21"/>
        </w:rPr>
        <w:t xml:space="preserve"> </w:t>
      </w:r>
      <w:r w:rsidR="009751C5">
        <w:rPr>
          <w:rFonts w:ascii="Tahoma" w:hAnsi="Tahoma" w:cs="Tahoma"/>
          <w:sz w:val="21"/>
          <w:szCs w:val="21"/>
        </w:rPr>
        <w:t>Cláusula</w:t>
      </w:r>
      <w:r w:rsidR="0050061D" w:rsidRPr="00DD1917">
        <w:rPr>
          <w:rFonts w:ascii="Tahoma" w:hAnsi="Tahoma" w:cs="Tahoma"/>
          <w:sz w:val="21"/>
          <w:szCs w:val="21"/>
        </w:rPr>
        <w:t xml:space="preserve"> </w:t>
      </w:r>
      <w:r w:rsidR="00AC192F">
        <w:rPr>
          <w:rFonts w:ascii="Tahoma" w:hAnsi="Tahoma" w:cs="Tahoma"/>
          <w:sz w:val="21"/>
          <w:szCs w:val="21"/>
        </w:rPr>
        <w:t>Sexta</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w:t>
      </w:r>
      <w:r w:rsidR="00742BC2">
        <w:rPr>
          <w:rFonts w:ascii="Tahoma" w:hAnsi="Tahoma" w:cs="Tahoma"/>
          <w:sz w:val="21"/>
          <w:szCs w:val="21"/>
        </w:rPr>
        <w:t xml:space="preserve">e Item 8 </w:t>
      </w:r>
      <w:r w:rsidR="0050061D" w:rsidRPr="00DD1917">
        <w:rPr>
          <w:rFonts w:ascii="Tahoma" w:hAnsi="Tahoma" w:cs="Tahoma"/>
          <w:sz w:val="21"/>
          <w:szCs w:val="21"/>
        </w:rPr>
        <w:t>do Quadro Resumo</w:t>
      </w:r>
      <w:r w:rsidR="002F6896" w:rsidRPr="00DD1917">
        <w:rPr>
          <w:rFonts w:ascii="Tahoma" w:hAnsi="Tahoma" w:cs="Tahoma"/>
          <w:sz w:val="21"/>
          <w:szCs w:val="21"/>
        </w:rPr>
        <w:t xml:space="preserve"> abaixo;</w:t>
      </w:r>
    </w:p>
    <w:p w14:paraId="4CCF841F" w14:textId="63A486FB" w:rsidR="00DE4E61" w:rsidRPr="00DD1917" w:rsidRDefault="00840476"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CASA DE PEDRA SECURITIZADORA DE CRÉDITO S.A.</w:t>
      </w:r>
      <w:r w:rsidR="002F79CC" w:rsidRPr="00DD1917">
        <w:rPr>
          <w:rFonts w:ascii="Tahoma" w:hAnsi="Tahoma" w:cs="Tahoma"/>
          <w:sz w:val="21"/>
          <w:szCs w:val="21"/>
        </w:rPr>
        <w:t>, sociedade por ações, com sede na Cidade de São Paulo, Estado de São Paulo, na Rua Iguatemi, n</w:t>
      </w:r>
      <w:r w:rsidR="0085441A">
        <w:rPr>
          <w:rFonts w:ascii="Tahoma" w:hAnsi="Tahoma" w:cs="Tahoma"/>
          <w:sz w:val="21"/>
          <w:szCs w:val="21"/>
        </w:rPr>
        <w:t>.</w:t>
      </w:r>
      <w:r w:rsidR="002F79CC" w:rsidRPr="00DD1917">
        <w:rPr>
          <w:rFonts w:ascii="Tahoma" w:hAnsi="Tahoma" w:cs="Tahoma"/>
          <w:sz w:val="21"/>
          <w:szCs w:val="21"/>
        </w:rPr>
        <w:t xml:space="preserve">º 192, conjunto 152, Bairro Itaim Bibi, </w:t>
      </w:r>
      <w:r w:rsidR="001055C9">
        <w:rPr>
          <w:rFonts w:ascii="Tahoma" w:hAnsi="Tahoma" w:cs="Tahoma"/>
          <w:sz w:val="21"/>
          <w:szCs w:val="21"/>
        </w:rPr>
        <w:t xml:space="preserve">CEP 01451-010, </w:t>
      </w:r>
      <w:r w:rsidR="002F79CC" w:rsidRPr="00DD1917">
        <w:rPr>
          <w:rFonts w:ascii="Tahoma" w:hAnsi="Tahoma" w:cs="Tahoma"/>
          <w:sz w:val="21"/>
          <w:szCs w:val="21"/>
        </w:rPr>
        <w:t>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w:t>
      </w:r>
      <w:r w:rsidR="0085441A">
        <w:rPr>
          <w:rFonts w:ascii="Tahoma" w:hAnsi="Tahoma" w:cs="Tahoma"/>
          <w:sz w:val="21"/>
          <w:szCs w:val="21"/>
        </w:rPr>
        <w:t>.</w:t>
      </w:r>
      <w:r w:rsidR="002F79CC" w:rsidRPr="00DD1917">
        <w:rPr>
          <w:rFonts w:ascii="Tahoma" w:hAnsi="Tahoma" w:cs="Tahoma"/>
          <w:sz w:val="21"/>
          <w:szCs w:val="21"/>
        </w:rPr>
        <w:t xml:space="preserve">º </w:t>
      </w:r>
      <w:r w:rsidR="002F79CC" w:rsidRPr="00DD1917">
        <w:rPr>
          <w:rFonts w:ascii="Tahoma" w:hAnsi="Tahoma" w:cs="Tahoma"/>
          <w:sz w:val="21"/>
          <w:szCs w:val="21"/>
        </w:rPr>
        <w:lastRenderedPageBreak/>
        <w:t>31.468.139/0001-98</w:t>
      </w:r>
      <w:r w:rsidR="00B4394F" w:rsidRPr="00DD1917">
        <w:rPr>
          <w:rFonts w:ascii="Tahoma" w:hAnsi="Tahoma" w:cs="Tahoma"/>
          <w:sz w:val="21"/>
          <w:szCs w:val="21"/>
        </w:rPr>
        <w:t xml:space="preserve"> </w:t>
      </w:r>
      <w:r w:rsidRPr="00DD1917">
        <w:rPr>
          <w:rFonts w:ascii="Tahoma" w:hAnsi="Tahoma" w:cs="Tahoma"/>
          <w:sz w:val="21"/>
          <w:szCs w:val="21"/>
        </w:rPr>
        <w:t>(“</w:t>
      </w:r>
      <w:proofErr w:type="spellStart"/>
      <w:r w:rsidRPr="00DD1917">
        <w:rPr>
          <w:rFonts w:ascii="Tahoma" w:hAnsi="Tahoma" w:cs="Tahoma"/>
          <w:sz w:val="21"/>
          <w:szCs w:val="21"/>
          <w:u w:val="single"/>
        </w:rPr>
        <w:t>Securitizadora</w:t>
      </w:r>
      <w:proofErr w:type="spellEnd"/>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w:t>
      </w:r>
      <w:proofErr w:type="spellStart"/>
      <w:r w:rsidR="008D12EA" w:rsidRPr="00DD1917">
        <w:rPr>
          <w:rFonts w:ascii="Tahoma" w:hAnsi="Tahoma" w:cs="Tahoma"/>
          <w:sz w:val="21"/>
          <w:szCs w:val="21"/>
        </w:rPr>
        <w:t>Securitizadora</w:t>
      </w:r>
      <w:proofErr w:type="spellEnd"/>
      <w:r w:rsidR="008D12EA" w:rsidRPr="00DD1917">
        <w:rPr>
          <w:rFonts w:ascii="Tahoma" w:hAnsi="Tahoma" w:cs="Tahoma"/>
          <w:sz w:val="21"/>
          <w:szCs w:val="21"/>
        </w:rPr>
        <w:t>,</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390B0706" w14:textId="2E3529E3" w:rsidR="00380CA4" w:rsidRPr="00DD1917"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w:t>
      </w:r>
      <w:r w:rsidR="00380CA4" w:rsidRPr="00DD1917">
        <w:rPr>
          <w:rFonts w:ascii="Tahoma" w:hAnsi="Tahoma" w:cs="Tahoma"/>
          <w:sz w:val="21"/>
          <w:szCs w:val="21"/>
        </w:rPr>
        <w:t xml:space="preserve"> </w:t>
      </w:r>
      <w:proofErr w:type="spellStart"/>
      <w:r w:rsidR="00380CA4" w:rsidRPr="00DD1917">
        <w:rPr>
          <w:rFonts w:ascii="Tahoma" w:hAnsi="Tahoma" w:cs="Tahoma"/>
          <w:sz w:val="21"/>
          <w:szCs w:val="21"/>
        </w:rPr>
        <w:t>Securitizadora</w:t>
      </w:r>
      <w:proofErr w:type="spellEnd"/>
      <w:r w:rsidR="00380CA4" w:rsidRPr="00DD1917">
        <w:rPr>
          <w:rFonts w:ascii="Tahoma" w:hAnsi="Tahoma" w:cs="Tahoma"/>
          <w:sz w:val="21"/>
          <w:szCs w:val="21"/>
        </w:rPr>
        <w:t xml:space="preserve"> pretende emitir </w:t>
      </w:r>
      <w:r w:rsidR="00F647C3">
        <w:rPr>
          <w:rFonts w:ascii="Tahoma" w:hAnsi="Tahoma" w:cs="Tahoma"/>
          <w:sz w:val="21"/>
          <w:szCs w:val="21"/>
        </w:rPr>
        <w:t>2</w:t>
      </w:r>
      <w:r w:rsidR="00380CA4" w:rsidRPr="00DD1917">
        <w:rPr>
          <w:rFonts w:ascii="Tahoma" w:hAnsi="Tahoma" w:cs="Tahoma"/>
          <w:sz w:val="21"/>
          <w:szCs w:val="21"/>
        </w:rPr>
        <w:t xml:space="preserve"> (</w:t>
      </w:r>
      <w:r w:rsidR="00F647C3">
        <w:rPr>
          <w:rFonts w:ascii="Tahoma" w:hAnsi="Tahoma" w:cs="Tahoma"/>
          <w:sz w:val="21"/>
          <w:szCs w:val="21"/>
        </w:rPr>
        <w:t>duas</w:t>
      </w:r>
      <w:r w:rsidR="00380CA4" w:rsidRPr="00DD1917">
        <w:rPr>
          <w:rFonts w:ascii="Tahoma" w:hAnsi="Tahoma" w:cs="Tahoma"/>
          <w:sz w:val="21"/>
          <w:szCs w:val="21"/>
        </w:rPr>
        <w:t>) Cédula</w:t>
      </w:r>
      <w:r w:rsidR="00F647C3">
        <w:rPr>
          <w:rFonts w:ascii="Tahoma" w:hAnsi="Tahoma" w:cs="Tahoma"/>
          <w:sz w:val="21"/>
          <w:szCs w:val="21"/>
        </w:rPr>
        <w:t>s</w:t>
      </w:r>
      <w:r w:rsidR="00380CA4" w:rsidRPr="00DD1917">
        <w:rPr>
          <w:rFonts w:ascii="Tahoma" w:hAnsi="Tahoma" w:cs="Tahoma"/>
          <w:sz w:val="21"/>
          <w:szCs w:val="21"/>
        </w:rPr>
        <w:t xml:space="preserve"> de Crédito Imobiliário </w:t>
      </w:r>
      <w:r w:rsidR="00F647C3">
        <w:rPr>
          <w:rFonts w:ascii="Tahoma" w:hAnsi="Tahoma" w:cs="Tahoma"/>
          <w:sz w:val="21"/>
          <w:szCs w:val="21"/>
        </w:rPr>
        <w:t>fracionárias</w:t>
      </w:r>
      <w:r w:rsidR="00380CA4" w:rsidRPr="00DD1917">
        <w:rPr>
          <w:rFonts w:ascii="Tahoma" w:hAnsi="Tahoma" w:cs="Tahoma"/>
          <w:sz w:val="21"/>
          <w:szCs w:val="21"/>
        </w:rPr>
        <w:t xml:space="preserve"> (“</w:t>
      </w:r>
      <w:r w:rsidR="00380CA4" w:rsidRPr="00DD1917">
        <w:rPr>
          <w:rFonts w:ascii="Tahoma" w:hAnsi="Tahoma" w:cs="Tahoma"/>
          <w:sz w:val="21"/>
          <w:szCs w:val="21"/>
          <w:u w:val="single"/>
        </w:rPr>
        <w:t>CCI</w:t>
      </w:r>
      <w:r w:rsidR="00380CA4" w:rsidRPr="00DD1917">
        <w:rPr>
          <w:rFonts w:ascii="Tahoma" w:hAnsi="Tahoma" w:cs="Tahoma"/>
          <w:sz w:val="21"/>
          <w:szCs w:val="21"/>
        </w:rPr>
        <w:t>”) para representar os Créditos Imobiliários, nos termos do “</w:t>
      </w:r>
      <w:r w:rsidR="00380CA4" w:rsidRPr="00DD1917">
        <w:rPr>
          <w:rFonts w:ascii="Tahoma" w:hAnsi="Tahoma" w:cs="Tahoma"/>
          <w:i/>
          <w:sz w:val="21"/>
          <w:szCs w:val="21"/>
        </w:rPr>
        <w:t>Instrumento Particular de Emissão de Cédula</w:t>
      </w:r>
      <w:r w:rsidR="00F647C3">
        <w:rPr>
          <w:rFonts w:ascii="Tahoma" w:hAnsi="Tahoma" w:cs="Tahoma"/>
          <w:i/>
          <w:sz w:val="21"/>
          <w:szCs w:val="21"/>
        </w:rPr>
        <w:t>s</w:t>
      </w:r>
      <w:r w:rsidR="00380CA4" w:rsidRPr="00DD1917">
        <w:rPr>
          <w:rFonts w:ascii="Tahoma" w:hAnsi="Tahoma" w:cs="Tahoma"/>
          <w:i/>
          <w:sz w:val="21"/>
          <w:szCs w:val="21"/>
        </w:rPr>
        <w:t xml:space="preserve"> de Crédito Imobiliário </w:t>
      </w:r>
      <w:r w:rsidR="00F647C3">
        <w:rPr>
          <w:rFonts w:ascii="Tahoma" w:hAnsi="Tahoma" w:cs="Tahoma"/>
          <w:i/>
          <w:sz w:val="21"/>
          <w:szCs w:val="21"/>
        </w:rPr>
        <w:t xml:space="preserve">Fracionárias </w:t>
      </w:r>
      <w:r w:rsidR="00AE1459" w:rsidRPr="00DD1917">
        <w:rPr>
          <w:rFonts w:ascii="Tahoma" w:hAnsi="Tahoma" w:cs="Tahoma"/>
          <w:i/>
          <w:sz w:val="21"/>
          <w:szCs w:val="21"/>
        </w:rPr>
        <w:t>com</w:t>
      </w:r>
      <w:r w:rsidR="00380CA4" w:rsidRPr="00DD1917">
        <w:rPr>
          <w:rFonts w:ascii="Tahoma" w:hAnsi="Tahoma" w:cs="Tahoma"/>
          <w:i/>
          <w:sz w:val="21"/>
          <w:szCs w:val="21"/>
        </w:rPr>
        <w:t xml:space="preserve"> Garantia Real Imobiliária Sob Forma Escritural</w:t>
      </w:r>
      <w:r w:rsidR="00380CA4" w:rsidRPr="00DD1917">
        <w:rPr>
          <w:rFonts w:ascii="Tahoma" w:hAnsi="Tahoma" w:cs="Tahoma"/>
          <w:sz w:val="21"/>
          <w:szCs w:val="21"/>
        </w:rPr>
        <w:t xml:space="preserve">”, nesta data, </w:t>
      </w:r>
      <w:r w:rsidR="008228D5" w:rsidRPr="00DD1917">
        <w:rPr>
          <w:rFonts w:ascii="Tahoma" w:hAnsi="Tahoma" w:cs="Tahoma"/>
          <w:sz w:val="21"/>
          <w:szCs w:val="21"/>
        </w:rPr>
        <w:t>tendo como instituição custodiante a</w:t>
      </w:r>
      <w:r w:rsidR="00380CA4" w:rsidRPr="00DD1917">
        <w:rPr>
          <w:rFonts w:ascii="Tahoma" w:hAnsi="Tahoma" w:cs="Tahoma"/>
          <w:b/>
          <w:bCs/>
          <w:sz w:val="21"/>
          <w:szCs w:val="21"/>
        </w:rPr>
        <w:t xml:space="preserve"> </w:t>
      </w:r>
      <w:r w:rsidR="0017557F" w:rsidRPr="00DD1917">
        <w:rPr>
          <w:rFonts w:ascii="Tahoma" w:hAnsi="Tahoma" w:cs="Tahoma"/>
          <w:b/>
          <w:bCs/>
          <w:sz w:val="21"/>
          <w:szCs w:val="21"/>
        </w:rPr>
        <w:t>SIMPLIFIC PAVARINI DISTRIBUIDORA DE TÍTULOS E VALORES MOBILIÁRIOS LTDA.</w:t>
      </w:r>
      <w:r w:rsidR="0017557F" w:rsidRPr="00DD1917">
        <w:rPr>
          <w:rFonts w:ascii="Tahoma" w:hAnsi="Tahoma" w:cs="Tahoma"/>
          <w:sz w:val="21"/>
          <w:szCs w:val="21"/>
        </w:rPr>
        <w:t xml:space="preserve">, sociedade empresária limitada, </w:t>
      </w:r>
      <w:r w:rsidR="0020212C">
        <w:rPr>
          <w:rFonts w:ascii="Tahoma" w:hAnsi="Tahoma" w:cs="Tahoma"/>
          <w:sz w:val="21"/>
          <w:szCs w:val="21"/>
        </w:rPr>
        <w:t>atuando por sua filial</w:t>
      </w:r>
      <w:r w:rsidR="0017557F" w:rsidRPr="00DD1917">
        <w:rPr>
          <w:rFonts w:ascii="Tahoma" w:hAnsi="Tahoma" w:cs="Tahoma"/>
          <w:sz w:val="21"/>
          <w:szCs w:val="21"/>
        </w:rPr>
        <w:t xml:space="preserve"> na Cidade d</w:t>
      </w:r>
      <w:r w:rsidR="0020212C">
        <w:rPr>
          <w:rFonts w:ascii="Tahoma" w:hAnsi="Tahoma" w:cs="Tahoma"/>
          <w:sz w:val="21"/>
          <w:szCs w:val="21"/>
        </w:rPr>
        <w:t>e São Paulo</w:t>
      </w:r>
      <w:r w:rsidR="0017557F" w:rsidRPr="00DD1917">
        <w:rPr>
          <w:rFonts w:ascii="Tahoma" w:hAnsi="Tahoma" w:cs="Tahoma"/>
          <w:sz w:val="21"/>
          <w:szCs w:val="21"/>
        </w:rPr>
        <w:t>, Estado d</w:t>
      </w:r>
      <w:r w:rsidR="0020212C">
        <w:rPr>
          <w:rFonts w:ascii="Tahoma" w:hAnsi="Tahoma" w:cs="Tahoma"/>
          <w:sz w:val="21"/>
          <w:szCs w:val="21"/>
        </w:rPr>
        <w:t>e</w:t>
      </w:r>
      <w:r w:rsidR="0017557F" w:rsidRPr="00DD1917">
        <w:rPr>
          <w:rFonts w:ascii="Tahoma" w:hAnsi="Tahoma" w:cs="Tahoma"/>
          <w:sz w:val="21"/>
          <w:szCs w:val="21"/>
        </w:rPr>
        <w:t xml:space="preserve"> </w:t>
      </w:r>
      <w:r w:rsidR="0020212C">
        <w:rPr>
          <w:rFonts w:ascii="Tahoma" w:hAnsi="Tahoma" w:cs="Tahoma"/>
          <w:sz w:val="21"/>
          <w:szCs w:val="21"/>
        </w:rPr>
        <w:t>São Paulo</w:t>
      </w:r>
      <w:r w:rsidR="0017557F" w:rsidRPr="00DD1917">
        <w:rPr>
          <w:rFonts w:ascii="Tahoma" w:hAnsi="Tahoma" w:cs="Tahoma"/>
          <w:sz w:val="21"/>
          <w:szCs w:val="21"/>
        </w:rPr>
        <w:t xml:space="preserve">, na Rua </w:t>
      </w:r>
      <w:r w:rsidR="0020212C">
        <w:rPr>
          <w:rFonts w:ascii="Tahoma" w:hAnsi="Tahoma" w:cs="Tahoma"/>
          <w:sz w:val="21"/>
          <w:szCs w:val="21"/>
        </w:rPr>
        <w:t>Joaquim Floriano</w:t>
      </w:r>
      <w:r w:rsidR="0017557F" w:rsidRPr="00DD1917">
        <w:rPr>
          <w:rFonts w:ascii="Tahoma" w:hAnsi="Tahoma" w:cs="Tahoma"/>
          <w:sz w:val="21"/>
          <w:szCs w:val="21"/>
        </w:rPr>
        <w:t xml:space="preserve">, </w:t>
      </w:r>
      <w:r w:rsidR="0020212C">
        <w:rPr>
          <w:rFonts w:ascii="Tahoma" w:hAnsi="Tahoma" w:cs="Tahoma"/>
          <w:sz w:val="21"/>
          <w:szCs w:val="21"/>
        </w:rPr>
        <w:t xml:space="preserve">bloco B, </w:t>
      </w:r>
      <w:r w:rsidR="0017557F" w:rsidRPr="00DD1917">
        <w:rPr>
          <w:rFonts w:ascii="Tahoma" w:hAnsi="Tahoma" w:cs="Tahoma"/>
          <w:sz w:val="21"/>
          <w:szCs w:val="21"/>
        </w:rPr>
        <w:t>n</w:t>
      </w:r>
      <w:r w:rsidR="0085441A">
        <w:rPr>
          <w:rFonts w:ascii="Tahoma" w:hAnsi="Tahoma" w:cs="Tahoma"/>
          <w:sz w:val="21"/>
          <w:szCs w:val="21"/>
        </w:rPr>
        <w:t>.</w:t>
      </w:r>
      <w:r w:rsidR="0017557F" w:rsidRPr="00DD1917">
        <w:rPr>
          <w:rFonts w:ascii="Tahoma" w:hAnsi="Tahoma" w:cs="Tahoma"/>
          <w:sz w:val="21"/>
          <w:szCs w:val="21"/>
        </w:rPr>
        <w:t xml:space="preserve">º </w:t>
      </w:r>
      <w:r w:rsidR="0020212C">
        <w:rPr>
          <w:rFonts w:ascii="Tahoma" w:hAnsi="Tahoma" w:cs="Tahoma"/>
          <w:sz w:val="21"/>
          <w:szCs w:val="21"/>
        </w:rPr>
        <w:t>466</w:t>
      </w:r>
      <w:r w:rsidR="0017557F" w:rsidRPr="00DD1917">
        <w:rPr>
          <w:rFonts w:ascii="Tahoma" w:hAnsi="Tahoma" w:cs="Tahoma"/>
          <w:sz w:val="21"/>
          <w:szCs w:val="21"/>
        </w:rPr>
        <w:t xml:space="preserve">, </w:t>
      </w:r>
      <w:r w:rsidR="0020212C">
        <w:rPr>
          <w:rFonts w:ascii="Tahoma" w:hAnsi="Tahoma" w:cs="Tahoma"/>
          <w:sz w:val="21"/>
          <w:szCs w:val="21"/>
        </w:rPr>
        <w:t>conj. 1401</w:t>
      </w:r>
      <w:r w:rsidR="0017557F" w:rsidRPr="00DD1917">
        <w:rPr>
          <w:rFonts w:ascii="Tahoma" w:hAnsi="Tahoma" w:cs="Tahoma"/>
          <w:sz w:val="21"/>
          <w:szCs w:val="21"/>
        </w:rPr>
        <w:t xml:space="preserve">, </w:t>
      </w:r>
      <w:r w:rsidR="0020212C">
        <w:rPr>
          <w:rFonts w:ascii="Tahoma" w:hAnsi="Tahoma" w:cs="Tahoma"/>
          <w:sz w:val="21"/>
          <w:szCs w:val="21"/>
        </w:rPr>
        <w:t>Itaim Bibi</w:t>
      </w:r>
      <w:r w:rsidR="0017557F" w:rsidRPr="00DD1917">
        <w:rPr>
          <w:rFonts w:ascii="Tahoma" w:hAnsi="Tahoma" w:cs="Tahoma"/>
          <w:sz w:val="21"/>
          <w:szCs w:val="21"/>
        </w:rPr>
        <w:t xml:space="preserve">, CEP </w:t>
      </w:r>
      <w:r w:rsidR="0020212C">
        <w:rPr>
          <w:rFonts w:ascii="Tahoma" w:hAnsi="Tahoma" w:cs="Tahoma"/>
          <w:sz w:val="21"/>
          <w:szCs w:val="21"/>
        </w:rPr>
        <w:t>04534-002</w:t>
      </w:r>
      <w:r w:rsidR="0017557F" w:rsidRPr="00DD1917">
        <w:rPr>
          <w:rFonts w:ascii="Tahoma" w:hAnsi="Tahoma" w:cs="Tahoma"/>
          <w:sz w:val="21"/>
          <w:szCs w:val="21"/>
        </w:rPr>
        <w:t>, inscrita no CNPJ/ME sob o n</w:t>
      </w:r>
      <w:r w:rsidR="0085441A">
        <w:rPr>
          <w:rFonts w:ascii="Tahoma" w:hAnsi="Tahoma" w:cs="Tahoma"/>
          <w:sz w:val="21"/>
          <w:szCs w:val="21"/>
        </w:rPr>
        <w:t>.</w:t>
      </w:r>
      <w:r w:rsidR="0017557F" w:rsidRPr="00DD1917">
        <w:rPr>
          <w:rFonts w:ascii="Tahoma" w:hAnsi="Tahoma" w:cs="Tahoma"/>
          <w:sz w:val="21"/>
          <w:szCs w:val="21"/>
        </w:rPr>
        <w:t>º 15.227.994/000</w:t>
      </w:r>
      <w:r w:rsidR="0020212C">
        <w:rPr>
          <w:rFonts w:ascii="Tahoma" w:hAnsi="Tahoma" w:cs="Tahoma"/>
          <w:sz w:val="21"/>
          <w:szCs w:val="21"/>
        </w:rPr>
        <w:t>4</w:t>
      </w:r>
      <w:r w:rsidR="0017557F" w:rsidRPr="00DD1917">
        <w:rPr>
          <w:rFonts w:ascii="Tahoma" w:hAnsi="Tahoma" w:cs="Tahoma"/>
          <w:sz w:val="21"/>
          <w:szCs w:val="21"/>
        </w:rPr>
        <w:t>-</w:t>
      </w:r>
      <w:r w:rsidR="0020212C">
        <w:rPr>
          <w:rFonts w:ascii="Tahoma" w:hAnsi="Tahoma" w:cs="Tahoma"/>
          <w:sz w:val="21"/>
          <w:szCs w:val="21"/>
        </w:rPr>
        <w:t>01</w:t>
      </w:r>
      <w:r w:rsidR="00380CA4" w:rsidRPr="00DD1917">
        <w:rPr>
          <w:rFonts w:ascii="Tahoma" w:hAnsi="Tahoma" w:cs="Tahoma"/>
          <w:sz w:val="21"/>
          <w:szCs w:val="21"/>
        </w:rPr>
        <w:t xml:space="preserve"> (</w:t>
      </w:r>
      <w:r w:rsidR="00C72507" w:rsidRPr="00DD1917">
        <w:rPr>
          <w:rFonts w:ascii="Tahoma" w:hAnsi="Tahoma" w:cs="Tahoma"/>
          <w:sz w:val="21"/>
          <w:szCs w:val="21"/>
        </w:rPr>
        <w:t>“</w:t>
      </w:r>
      <w:r w:rsidR="00C72507" w:rsidRPr="00DD1917">
        <w:rPr>
          <w:rFonts w:ascii="Tahoma" w:hAnsi="Tahoma" w:cs="Tahoma"/>
          <w:sz w:val="21"/>
          <w:szCs w:val="21"/>
          <w:u w:val="single"/>
        </w:rPr>
        <w:t>Instituição Custodiante</w:t>
      </w:r>
      <w:r w:rsidR="00C72507" w:rsidRPr="00DD1917">
        <w:rPr>
          <w:rFonts w:ascii="Tahoma" w:hAnsi="Tahoma" w:cs="Tahoma"/>
          <w:sz w:val="21"/>
          <w:szCs w:val="21"/>
        </w:rPr>
        <w:t xml:space="preserve">” ou </w:t>
      </w:r>
      <w:r w:rsidR="00380CA4" w:rsidRPr="00DD1917">
        <w:rPr>
          <w:rFonts w:ascii="Tahoma" w:hAnsi="Tahoma" w:cs="Tahoma"/>
          <w:sz w:val="21"/>
          <w:szCs w:val="21"/>
        </w:rPr>
        <w:t>“</w:t>
      </w:r>
      <w:r w:rsidR="00380CA4" w:rsidRPr="00DD1917">
        <w:rPr>
          <w:rFonts w:ascii="Tahoma" w:hAnsi="Tahoma" w:cs="Tahoma"/>
          <w:sz w:val="21"/>
          <w:szCs w:val="21"/>
          <w:u w:val="single"/>
        </w:rPr>
        <w:t>Agente Fiduciário</w:t>
      </w:r>
      <w:r w:rsidR="00380CA4" w:rsidRPr="00DD1917">
        <w:rPr>
          <w:rFonts w:ascii="Tahoma" w:hAnsi="Tahoma" w:cs="Tahoma"/>
          <w:sz w:val="21"/>
          <w:szCs w:val="21"/>
        </w:rPr>
        <w:t xml:space="preserve">”); </w:t>
      </w:r>
    </w:p>
    <w:p w14:paraId="69E2518F" w14:textId="6D9A4C61" w:rsidR="00840476" w:rsidRDefault="00840476"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w:t>
      </w:r>
      <w:r w:rsidR="00F647C3">
        <w:rPr>
          <w:rFonts w:ascii="Tahoma" w:hAnsi="Tahoma" w:cs="Tahoma"/>
          <w:sz w:val="21"/>
          <w:szCs w:val="21"/>
        </w:rPr>
        <w:t>s</w:t>
      </w:r>
      <w:r w:rsidRPr="00DD1917">
        <w:rPr>
          <w:rFonts w:ascii="Tahoma" w:hAnsi="Tahoma" w:cs="Tahoma"/>
          <w:sz w:val="21"/>
          <w:szCs w:val="21"/>
        </w:rPr>
        <w:t xml:space="preserve"> CCI ser</w:t>
      </w:r>
      <w:r w:rsidR="00F647C3">
        <w:rPr>
          <w:rFonts w:ascii="Tahoma" w:hAnsi="Tahoma" w:cs="Tahoma"/>
          <w:sz w:val="21"/>
          <w:szCs w:val="21"/>
        </w:rPr>
        <w:t>ão</w:t>
      </w:r>
      <w:r w:rsidRPr="00DD1917">
        <w:rPr>
          <w:rFonts w:ascii="Tahoma" w:hAnsi="Tahoma" w:cs="Tahoma"/>
          <w:sz w:val="21"/>
          <w:szCs w:val="21"/>
        </w:rPr>
        <w:t xml:space="preserve"> vinculada</w:t>
      </w:r>
      <w:r w:rsidR="00F647C3">
        <w:rPr>
          <w:rFonts w:ascii="Tahoma" w:hAnsi="Tahoma" w:cs="Tahoma"/>
          <w:sz w:val="21"/>
          <w:szCs w:val="21"/>
        </w:rPr>
        <w:t>s</w:t>
      </w:r>
      <w:r w:rsidRPr="00DD1917">
        <w:rPr>
          <w:rFonts w:ascii="Tahoma" w:hAnsi="Tahoma" w:cs="Tahoma"/>
          <w:sz w:val="21"/>
          <w:szCs w:val="21"/>
        </w:rPr>
        <w:t xml:space="preserve"> aos Certificados de Recebíveis Imobiliários</w:t>
      </w:r>
      <w:r w:rsidR="00EA4C81">
        <w:rPr>
          <w:rFonts w:ascii="Tahoma" w:hAnsi="Tahoma" w:cs="Tahoma"/>
          <w:sz w:val="21"/>
          <w:szCs w:val="21"/>
        </w:rPr>
        <w:t xml:space="preserve"> das </w:t>
      </w:r>
      <w:r w:rsidR="0011778B">
        <w:rPr>
          <w:rFonts w:ascii="Tahoma" w:hAnsi="Tahoma" w:cs="Tahoma"/>
          <w:sz w:val="21"/>
          <w:szCs w:val="21"/>
        </w:rPr>
        <w:t>19ª</w:t>
      </w:r>
      <w:r w:rsidR="006A772B">
        <w:rPr>
          <w:rFonts w:ascii="Tahoma" w:hAnsi="Tahoma" w:cs="Tahoma"/>
          <w:sz w:val="21"/>
          <w:szCs w:val="21"/>
        </w:rPr>
        <w:t xml:space="preserve"> </w:t>
      </w:r>
      <w:r w:rsidR="00857D85">
        <w:rPr>
          <w:rFonts w:ascii="Tahoma" w:hAnsi="Tahoma" w:cs="Tahoma"/>
          <w:sz w:val="21"/>
          <w:szCs w:val="21"/>
        </w:rPr>
        <w:t xml:space="preserve">e </w:t>
      </w:r>
      <w:r w:rsidR="0011778B">
        <w:rPr>
          <w:rFonts w:ascii="Tahoma" w:hAnsi="Tahoma" w:cs="Tahoma"/>
          <w:sz w:val="21"/>
          <w:szCs w:val="21"/>
        </w:rPr>
        <w:t>20ª</w:t>
      </w:r>
      <w:r w:rsidR="00857D85">
        <w:rPr>
          <w:rFonts w:ascii="Tahoma" w:hAnsi="Tahoma" w:cs="Tahoma"/>
          <w:sz w:val="21"/>
          <w:szCs w:val="21"/>
        </w:rPr>
        <w:t xml:space="preserve"> </w:t>
      </w:r>
      <w:r w:rsidR="006A772B">
        <w:rPr>
          <w:rFonts w:ascii="Tahoma" w:hAnsi="Tahoma" w:cs="Tahoma"/>
          <w:sz w:val="21"/>
          <w:szCs w:val="21"/>
        </w:rPr>
        <w:t xml:space="preserve">Séries da </w:t>
      </w:r>
      <w:r w:rsidR="0011778B">
        <w:rPr>
          <w:rFonts w:ascii="Tahoma" w:hAnsi="Tahoma" w:cs="Tahoma"/>
          <w:sz w:val="21"/>
          <w:szCs w:val="21"/>
        </w:rPr>
        <w:t>1ª</w:t>
      </w:r>
      <w:r w:rsidR="006A772B">
        <w:rPr>
          <w:rFonts w:ascii="Tahoma" w:hAnsi="Tahoma" w:cs="Tahoma"/>
          <w:sz w:val="21"/>
          <w:szCs w:val="21"/>
        </w:rPr>
        <w:t xml:space="preserve"> Emissão</w:t>
      </w:r>
      <w:r w:rsidR="006A772B"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CRI</w:t>
      </w:r>
      <w:r w:rsidRPr="00DD1917">
        <w:rPr>
          <w:rFonts w:ascii="Tahoma" w:hAnsi="Tahoma" w:cs="Tahoma"/>
          <w:sz w:val="21"/>
          <w:szCs w:val="21"/>
        </w:rPr>
        <w:t xml:space="preserve">”) a serem emitidos pela </w:t>
      </w:r>
      <w:proofErr w:type="spellStart"/>
      <w:r w:rsidRPr="00DD1917">
        <w:rPr>
          <w:rFonts w:ascii="Tahoma" w:hAnsi="Tahoma" w:cs="Tahoma"/>
          <w:sz w:val="21"/>
          <w:szCs w:val="21"/>
        </w:rPr>
        <w:t>Securitizadora</w:t>
      </w:r>
      <w:proofErr w:type="spellEnd"/>
      <w:r w:rsidRPr="00DD1917">
        <w:rPr>
          <w:rFonts w:ascii="Tahoma" w:hAnsi="Tahoma" w:cs="Tahoma"/>
          <w:sz w:val="21"/>
          <w:szCs w:val="21"/>
        </w:rPr>
        <w:t>, nos termos do “</w:t>
      </w:r>
      <w:r w:rsidRPr="00DD1917">
        <w:rPr>
          <w:rFonts w:ascii="Tahoma" w:hAnsi="Tahoma" w:cs="Tahoma"/>
          <w:i/>
          <w:sz w:val="21"/>
          <w:szCs w:val="21"/>
        </w:rPr>
        <w:t>Termo de Securitização de Créditos Imobiliários</w:t>
      </w:r>
      <w:r w:rsidR="00F647C3">
        <w:rPr>
          <w:rFonts w:ascii="Tahoma" w:hAnsi="Tahoma" w:cs="Tahoma"/>
          <w:i/>
          <w:sz w:val="21"/>
          <w:szCs w:val="21"/>
        </w:rPr>
        <w:t xml:space="preserve"> </w:t>
      </w:r>
      <w:r w:rsidR="00F647C3" w:rsidRPr="00DD1917">
        <w:rPr>
          <w:rFonts w:ascii="Tahoma" w:hAnsi="Tahoma" w:cs="Tahoma"/>
          <w:i/>
          <w:sz w:val="21"/>
          <w:szCs w:val="21"/>
        </w:rPr>
        <w:t>da</w:t>
      </w:r>
      <w:r w:rsidR="006A772B">
        <w:rPr>
          <w:rFonts w:ascii="Tahoma" w:hAnsi="Tahoma" w:cs="Tahoma"/>
          <w:i/>
          <w:sz w:val="21"/>
          <w:szCs w:val="21"/>
        </w:rPr>
        <w:t>s</w:t>
      </w:r>
      <w:r w:rsidR="00F647C3" w:rsidRPr="00DD1917">
        <w:rPr>
          <w:rFonts w:ascii="Tahoma" w:hAnsi="Tahoma" w:cs="Tahoma"/>
          <w:i/>
          <w:sz w:val="21"/>
          <w:szCs w:val="21"/>
        </w:rPr>
        <w:t xml:space="preserve"> </w:t>
      </w:r>
      <w:r w:rsidR="00F647C3">
        <w:rPr>
          <w:rFonts w:ascii="Tahoma" w:hAnsi="Tahoma" w:cs="Tahoma"/>
          <w:i/>
          <w:sz w:val="21"/>
          <w:szCs w:val="21"/>
        </w:rPr>
        <w:t>1</w:t>
      </w:r>
      <w:r w:rsidR="00B05653">
        <w:rPr>
          <w:rFonts w:ascii="Tahoma" w:hAnsi="Tahoma" w:cs="Tahoma"/>
          <w:i/>
          <w:sz w:val="21"/>
          <w:szCs w:val="21"/>
        </w:rPr>
        <w:t>9</w:t>
      </w:r>
      <w:r w:rsidR="00F647C3">
        <w:rPr>
          <w:rFonts w:ascii="Tahoma" w:hAnsi="Tahoma" w:cs="Tahoma"/>
          <w:i/>
          <w:sz w:val="21"/>
          <w:szCs w:val="21"/>
        </w:rPr>
        <w:t xml:space="preserve">ª </w:t>
      </w:r>
      <w:r w:rsidR="0011778B">
        <w:rPr>
          <w:rFonts w:ascii="Tahoma" w:hAnsi="Tahoma" w:cs="Tahoma"/>
          <w:i/>
          <w:sz w:val="21"/>
          <w:szCs w:val="21"/>
        </w:rPr>
        <w:t xml:space="preserve">e 20ª </w:t>
      </w:r>
      <w:r w:rsidR="00F647C3" w:rsidRPr="00DD1917">
        <w:rPr>
          <w:rFonts w:ascii="Tahoma" w:hAnsi="Tahoma" w:cs="Tahoma"/>
          <w:i/>
          <w:sz w:val="21"/>
          <w:szCs w:val="21"/>
        </w:rPr>
        <w:t>Série</w:t>
      </w:r>
      <w:r w:rsidR="00F647C3">
        <w:rPr>
          <w:rFonts w:ascii="Tahoma" w:hAnsi="Tahoma" w:cs="Tahoma"/>
          <w:i/>
          <w:sz w:val="21"/>
          <w:szCs w:val="21"/>
        </w:rPr>
        <w:t>s</w:t>
      </w:r>
      <w:r w:rsidR="00F647C3" w:rsidRPr="00DD1917">
        <w:rPr>
          <w:rFonts w:ascii="Tahoma" w:hAnsi="Tahoma" w:cs="Tahoma"/>
          <w:i/>
          <w:sz w:val="21"/>
          <w:szCs w:val="21"/>
        </w:rPr>
        <w:t xml:space="preserve"> da 1ª Emissão da Casa de Pedra </w:t>
      </w:r>
      <w:proofErr w:type="spellStart"/>
      <w:r w:rsidR="00F647C3" w:rsidRPr="00DD1917">
        <w:rPr>
          <w:rFonts w:ascii="Tahoma" w:hAnsi="Tahoma" w:cs="Tahoma"/>
          <w:i/>
          <w:sz w:val="21"/>
          <w:szCs w:val="21"/>
        </w:rPr>
        <w:t>Securitizadora</w:t>
      </w:r>
      <w:proofErr w:type="spellEnd"/>
      <w:r w:rsidR="00F647C3" w:rsidRPr="00DD1917">
        <w:rPr>
          <w:rFonts w:ascii="Tahoma" w:hAnsi="Tahoma" w:cs="Tahoma"/>
          <w:i/>
          <w:sz w:val="21"/>
          <w:szCs w:val="21"/>
        </w:rPr>
        <w:t xml:space="preserve"> de Crédito S.A.</w:t>
      </w:r>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w:t>
      </w:r>
      <w:proofErr w:type="spellStart"/>
      <w:r w:rsidRPr="00DD1917">
        <w:rPr>
          <w:rFonts w:ascii="Tahoma" w:hAnsi="Tahoma" w:cs="Tahoma"/>
          <w:sz w:val="21"/>
          <w:szCs w:val="21"/>
        </w:rPr>
        <w:t>Securitizadora</w:t>
      </w:r>
      <w:proofErr w:type="spellEnd"/>
      <w:r w:rsidRPr="00DD1917">
        <w:rPr>
          <w:rFonts w:ascii="Tahoma" w:hAnsi="Tahoma" w:cs="Tahoma"/>
          <w:sz w:val="21"/>
          <w:szCs w:val="21"/>
        </w:rPr>
        <w:t xml:space="preserve">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nos termos da Lei n</w:t>
      </w:r>
      <w:r w:rsidR="003B16E5">
        <w:rPr>
          <w:rFonts w:ascii="Tahoma" w:hAnsi="Tahoma" w:cs="Tahoma"/>
          <w:sz w:val="21"/>
          <w:szCs w:val="21"/>
        </w:rPr>
        <w:t>.</w:t>
      </w:r>
      <w:r w:rsidRPr="00DD1917">
        <w:rPr>
          <w:rFonts w:ascii="Tahoma" w:hAnsi="Tahoma" w:cs="Tahoma"/>
          <w:sz w:val="21"/>
          <w:szCs w:val="21"/>
        </w:rPr>
        <w:t xml:space="preserve">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w:t>
      </w:r>
      <w:r w:rsidR="003B16E5">
        <w:rPr>
          <w:rFonts w:ascii="Tahoma" w:hAnsi="Tahoma" w:cs="Tahoma"/>
          <w:sz w:val="21"/>
          <w:szCs w:val="21"/>
          <w:u w:val="single"/>
        </w:rPr>
        <w:t>.</w:t>
      </w:r>
      <w:r w:rsidRPr="00DD1917">
        <w:rPr>
          <w:rFonts w:ascii="Tahoma" w:hAnsi="Tahoma" w:cs="Tahoma"/>
          <w:sz w:val="21"/>
          <w:szCs w:val="21"/>
          <w:u w:val="single"/>
        </w:rPr>
        <w:t>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4F78F512" w14:textId="269FF944" w:rsidR="0020212C" w:rsidRPr="00DD1917" w:rsidRDefault="0020212C"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w:t>
      </w:r>
      <w:r w:rsidR="00F647C3">
        <w:rPr>
          <w:rFonts w:ascii="Tahoma" w:hAnsi="Tahoma" w:cs="Tahoma"/>
          <w:sz w:val="21"/>
          <w:szCs w:val="21"/>
        </w:rPr>
        <w:t>s</w:t>
      </w:r>
      <w:r w:rsidRPr="00DD1917">
        <w:rPr>
          <w:rFonts w:ascii="Tahoma" w:hAnsi="Tahoma" w:cs="Tahoma"/>
          <w:sz w:val="21"/>
          <w:szCs w:val="21"/>
        </w:rPr>
        <w:t xml:space="preserve"> CCI </w:t>
      </w:r>
      <w:r w:rsidR="00F647C3">
        <w:rPr>
          <w:rFonts w:ascii="Tahoma" w:hAnsi="Tahoma" w:cs="Tahoma"/>
          <w:sz w:val="21"/>
          <w:szCs w:val="21"/>
        </w:rPr>
        <w:t>serão</w:t>
      </w:r>
      <w:r>
        <w:rPr>
          <w:rFonts w:ascii="Tahoma" w:hAnsi="Tahoma" w:cs="Tahoma"/>
          <w:sz w:val="21"/>
          <w:szCs w:val="21"/>
        </w:rPr>
        <w:t xml:space="preserve"> emitida</w:t>
      </w:r>
      <w:r w:rsidR="00F647C3">
        <w:rPr>
          <w:rFonts w:ascii="Tahoma" w:hAnsi="Tahoma" w:cs="Tahoma"/>
          <w:sz w:val="21"/>
          <w:szCs w:val="21"/>
        </w:rPr>
        <w:t>s</w:t>
      </w:r>
      <w:r>
        <w:rPr>
          <w:rFonts w:ascii="Tahoma" w:hAnsi="Tahoma" w:cs="Tahoma"/>
          <w:sz w:val="21"/>
          <w:szCs w:val="21"/>
        </w:rPr>
        <w:t xml:space="preserve"> com Garantia Real Imobiliária e </w:t>
      </w:r>
      <w:r w:rsidRPr="00DD1917">
        <w:rPr>
          <w:rFonts w:ascii="Tahoma" w:hAnsi="Tahoma" w:cs="Tahoma"/>
          <w:sz w:val="21"/>
          <w:szCs w:val="21"/>
        </w:rPr>
        <w:t>ser</w:t>
      </w:r>
      <w:r w:rsidR="00F647C3">
        <w:rPr>
          <w:rFonts w:ascii="Tahoma" w:hAnsi="Tahoma" w:cs="Tahoma"/>
          <w:sz w:val="21"/>
          <w:szCs w:val="21"/>
        </w:rPr>
        <w:t>ão</w:t>
      </w:r>
      <w:r w:rsidRPr="00DD1917">
        <w:rPr>
          <w:rFonts w:ascii="Tahoma" w:hAnsi="Tahoma" w:cs="Tahoma"/>
          <w:sz w:val="21"/>
          <w:szCs w:val="21"/>
        </w:rPr>
        <w:t xml:space="preserve"> </w:t>
      </w:r>
      <w:r w:rsidR="00351118">
        <w:rPr>
          <w:rFonts w:ascii="Tahoma" w:hAnsi="Tahoma" w:cs="Tahoma"/>
          <w:sz w:val="21"/>
          <w:szCs w:val="21"/>
        </w:rPr>
        <w:t>averbada</w:t>
      </w:r>
      <w:r w:rsidR="00F647C3">
        <w:rPr>
          <w:rFonts w:ascii="Tahoma" w:hAnsi="Tahoma" w:cs="Tahoma"/>
          <w:sz w:val="21"/>
          <w:szCs w:val="21"/>
        </w:rPr>
        <w:t>s</w:t>
      </w:r>
      <w:r>
        <w:rPr>
          <w:rFonts w:ascii="Tahoma" w:hAnsi="Tahoma" w:cs="Tahoma"/>
          <w:sz w:val="21"/>
          <w:szCs w:val="21"/>
        </w:rPr>
        <w:t xml:space="preserve"> na Matrícula </w:t>
      </w:r>
      <w:r w:rsidR="00351118">
        <w:rPr>
          <w:rFonts w:ascii="Tahoma" w:hAnsi="Tahoma" w:cs="Tahoma"/>
          <w:sz w:val="21"/>
          <w:szCs w:val="21"/>
        </w:rPr>
        <w:t>do Imóvel, nos termos do Art. 18 da Lei 10.931/14</w:t>
      </w:r>
      <w:r w:rsidRPr="00DD1917">
        <w:rPr>
          <w:rFonts w:ascii="Tahoma" w:hAnsi="Tahoma" w:cs="Tahoma"/>
          <w:sz w:val="21"/>
          <w:szCs w:val="21"/>
        </w:rPr>
        <w:t xml:space="preserve">; </w:t>
      </w:r>
    </w:p>
    <w:p w14:paraId="3352712B" w14:textId="7FF5D347" w:rsidR="007F5159" w:rsidRDefault="00840476"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w:t>
      </w:r>
      <w:r w:rsidR="003B16E5">
        <w:rPr>
          <w:rFonts w:ascii="Tahoma" w:hAnsi="Tahoma" w:cs="Tahoma"/>
          <w:sz w:val="21"/>
          <w:szCs w:val="21"/>
        </w:rPr>
        <w:t>.</w:t>
      </w:r>
      <w:r w:rsidRPr="00DD1917">
        <w:rPr>
          <w:rFonts w:ascii="Tahoma" w:hAnsi="Tahoma" w:cs="Tahoma"/>
          <w:sz w:val="21"/>
          <w:szCs w:val="21"/>
        </w:rPr>
        <w:t>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E12B45" w:rsidRPr="00E12B45">
        <w:rPr>
          <w:rFonts w:ascii="Tahoma" w:hAnsi="Tahoma" w:cs="Tahoma"/>
          <w:b/>
          <w:bCs/>
          <w:sz w:val="21"/>
          <w:szCs w:val="21"/>
        </w:rPr>
        <w:t>TERRA INVESTIMENTOS DISTRIBUIDORA DE TÍTULOS E VALORES MOBILIÁRIOS LTDA.</w:t>
      </w:r>
      <w:r w:rsidR="00E12B45" w:rsidRPr="00E12B45">
        <w:rPr>
          <w:rFonts w:ascii="Tahoma" w:hAnsi="Tahoma" w:cs="Tahoma"/>
          <w:sz w:val="21"/>
          <w:szCs w:val="21"/>
        </w:rPr>
        <w:t>, sociedade empresária limitada, inscrita no CNPJ/ME sob o n</w:t>
      </w:r>
      <w:r w:rsidR="00F5504C">
        <w:rPr>
          <w:rFonts w:ascii="Tahoma" w:hAnsi="Tahoma" w:cs="Tahoma"/>
          <w:sz w:val="21"/>
          <w:szCs w:val="21"/>
        </w:rPr>
        <w:t>.</w:t>
      </w:r>
      <w:r w:rsidR="00E12B45" w:rsidRPr="00E12B45">
        <w:rPr>
          <w:rFonts w:ascii="Tahoma" w:hAnsi="Tahoma" w:cs="Tahoma"/>
          <w:sz w:val="21"/>
          <w:szCs w:val="21"/>
        </w:rPr>
        <w:t>º 03.751.794/0001-13, com sede na Cidade de São Paulo, Estado de São Paulo, na Rua Joaquim Floriano, n</w:t>
      </w:r>
      <w:r w:rsidR="00F5504C">
        <w:rPr>
          <w:rFonts w:ascii="Tahoma" w:hAnsi="Tahoma" w:cs="Tahoma"/>
          <w:sz w:val="21"/>
          <w:szCs w:val="21"/>
        </w:rPr>
        <w:t>.</w:t>
      </w:r>
      <w:r w:rsidR="00E12B45" w:rsidRPr="00E12B45">
        <w:rPr>
          <w:rFonts w:ascii="Tahoma" w:hAnsi="Tahoma" w:cs="Tahoma"/>
          <w:sz w:val="21"/>
          <w:szCs w:val="21"/>
        </w:rPr>
        <w:t>º 100, 5º andar</w:t>
      </w:r>
      <w:r w:rsidR="00E70420" w:rsidRPr="00DD1917">
        <w:rPr>
          <w:rFonts w:ascii="Tahoma" w:hAnsi="Tahoma" w:cs="Tahoma"/>
          <w:sz w:val="21"/>
          <w:szCs w:val="21"/>
        </w:rPr>
        <w:t xml:space="preserve"> (“</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DD1917">
        <w:rPr>
          <w:rFonts w:ascii="Tahoma" w:hAnsi="Tahoma" w:cs="Tahoma"/>
          <w:i/>
          <w:sz w:val="21"/>
          <w:szCs w:val="21"/>
        </w:rPr>
        <w:t>“</w:t>
      </w:r>
      <w:r w:rsidR="00E70420" w:rsidRPr="00DD1917">
        <w:rPr>
          <w:rFonts w:ascii="Tahoma" w:hAnsi="Tahoma" w:cs="Tahoma"/>
          <w:i/>
          <w:sz w:val="21"/>
          <w:szCs w:val="21"/>
        </w:rPr>
        <w:t xml:space="preserve">Contrato de Distribuição Pública com Esforços Restritos, sob o Regime de Melhores Esforços, de Certificados de Recebíveis Imobiliários da </w:t>
      </w:r>
      <w:r w:rsidR="00B05653">
        <w:rPr>
          <w:rFonts w:ascii="Tahoma" w:hAnsi="Tahoma" w:cs="Tahoma"/>
          <w:i/>
          <w:sz w:val="21"/>
          <w:szCs w:val="21"/>
        </w:rPr>
        <w:t>1</w:t>
      </w:r>
      <w:r w:rsidR="0011778B">
        <w:rPr>
          <w:rFonts w:ascii="Tahoma" w:hAnsi="Tahoma" w:cs="Tahoma"/>
          <w:i/>
          <w:sz w:val="21"/>
          <w:szCs w:val="21"/>
        </w:rPr>
        <w:t>9</w:t>
      </w:r>
      <w:r w:rsidR="00B05653" w:rsidRPr="00DD1917">
        <w:rPr>
          <w:rFonts w:ascii="Tahoma" w:hAnsi="Tahoma" w:cs="Tahoma"/>
          <w:i/>
          <w:sz w:val="21"/>
          <w:szCs w:val="21"/>
        </w:rPr>
        <w:t xml:space="preserve">ª </w:t>
      </w:r>
      <w:r w:rsidR="00F647C3">
        <w:rPr>
          <w:rFonts w:ascii="Tahoma" w:hAnsi="Tahoma" w:cs="Tahoma"/>
          <w:i/>
          <w:sz w:val="21"/>
          <w:szCs w:val="21"/>
        </w:rPr>
        <w:t xml:space="preserve">e </w:t>
      </w:r>
      <w:r w:rsidR="0011778B">
        <w:rPr>
          <w:rFonts w:ascii="Tahoma" w:hAnsi="Tahoma" w:cs="Tahoma"/>
          <w:i/>
          <w:sz w:val="21"/>
          <w:szCs w:val="21"/>
        </w:rPr>
        <w:t>20</w:t>
      </w:r>
      <w:r w:rsidR="00F647C3">
        <w:rPr>
          <w:rFonts w:ascii="Tahoma" w:hAnsi="Tahoma" w:cs="Tahoma"/>
          <w:i/>
          <w:sz w:val="21"/>
          <w:szCs w:val="21"/>
        </w:rPr>
        <w:t xml:space="preserve">ª </w:t>
      </w:r>
      <w:r w:rsidR="00E70420" w:rsidRPr="00DD1917">
        <w:rPr>
          <w:rFonts w:ascii="Tahoma" w:hAnsi="Tahoma" w:cs="Tahoma"/>
          <w:i/>
          <w:sz w:val="21"/>
          <w:szCs w:val="21"/>
        </w:rPr>
        <w:t>Série</w:t>
      </w:r>
      <w:r w:rsidR="00F647C3">
        <w:rPr>
          <w:rFonts w:ascii="Tahoma" w:hAnsi="Tahoma" w:cs="Tahoma"/>
          <w:i/>
          <w:sz w:val="21"/>
          <w:szCs w:val="21"/>
        </w:rPr>
        <w:t>s</w:t>
      </w:r>
      <w:r w:rsidR="00E70420" w:rsidRPr="00DD1917">
        <w:rPr>
          <w:rFonts w:ascii="Tahoma" w:hAnsi="Tahoma" w:cs="Tahoma"/>
          <w:i/>
          <w:sz w:val="21"/>
          <w:szCs w:val="21"/>
        </w:rPr>
        <w:t xml:space="preserve"> da 1ª Emissão da Casa de Pedra </w:t>
      </w:r>
      <w:proofErr w:type="spellStart"/>
      <w:r w:rsidR="00E70420" w:rsidRPr="00DD1917">
        <w:rPr>
          <w:rFonts w:ascii="Tahoma" w:hAnsi="Tahoma" w:cs="Tahoma"/>
          <w:i/>
          <w:sz w:val="21"/>
          <w:szCs w:val="21"/>
        </w:rPr>
        <w:t>Securitizadora</w:t>
      </w:r>
      <w:proofErr w:type="spellEnd"/>
      <w:r w:rsidR="00E70420" w:rsidRPr="00DD1917">
        <w:rPr>
          <w:rFonts w:ascii="Tahoma" w:hAnsi="Tahoma" w:cs="Tahoma"/>
          <w:i/>
          <w:sz w:val="21"/>
          <w:szCs w:val="21"/>
        </w:rPr>
        <w:t xml:space="preserve"> de Crédito S.A.</w:t>
      </w:r>
      <w:r w:rsidR="00B56DB8" w:rsidRPr="00DD1917">
        <w:rPr>
          <w:rFonts w:ascii="Tahoma" w:hAnsi="Tahoma" w:cs="Tahoma"/>
          <w:i/>
          <w:sz w:val="21"/>
          <w:szCs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w:t>
      </w:r>
      <w:r w:rsidR="007F5159">
        <w:rPr>
          <w:rFonts w:ascii="Tahoma" w:hAnsi="Tahoma" w:cs="Tahoma"/>
          <w:sz w:val="21"/>
          <w:szCs w:val="21"/>
        </w:rPr>
        <w:t>;</w:t>
      </w:r>
      <w:r w:rsidR="008315AA">
        <w:rPr>
          <w:rFonts w:ascii="Tahoma" w:hAnsi="Tahoma" w:cs="Tahoma"/>
          <w:sz w:val="21"/>
          <w:szCs w:val="21"/>
        </w:rPr>
        <w:t xml:space="preserve"> e</w:t>
      </w:r>
    </w:p>
    <w:p w14:paraId="36370914" w14:textId="7B35BA77" w:rsidR="00840476" w:rsidRDefault="007F5159"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Pr>
          <w:rFonts w:ascii="Tahoma" w:hAnsi="Tahoma" w:cs="Tahoma"/>
          <w:sz w:val="21"/>
          <w:szCs w:val="21"/>
        </w:rPr>
        <w:t>Es</w:t>
      </w:r>
      <w:r w:rsidRPr="00CE02A6">
        <w:rPr>
          <w:rFonts w:ascii="Tahoma" w:hAnsi="Tahoma" w:cs="Tahoma"/>
          <w:sz w:val="21"/>
          <w:szCs w:val="21"/>
        </w:rPr>
        <w:t>ta Cédula integra um conjunto de negociações de interesses recíprocos, envolvendo a celebração</w:t>
      </w:r>
      <w:r w:rsidR="005C4749">
        <w:rPr>
          <w:rFonts w:ascii="Tahoma" w:hAnsi="Tahoma" w:cs="Tahoma"/>
          <w:sz w:val="21"/>
          <w:szCs w:val="21"/>
        </w:rPr>
        <w:t xml:space="preserve"> </w:t>
      </w:r>
      <w:r>
        <w:rPr>
          <w:rFonts w:ascii="Tahoma" w:hAnsi="Tahoma" w:cs="Tahoma"/>
          <w:sz w:val="21"/>
          <w:szCs w:val="21"/>
        </w:rPr>
        <w:t>d</w:t>
      </w:r>
      <w:r w:rsidRPr="00CE02A6">
        <w:rPr>
          <w:rFonts w:ascii="Tahoma" w:hAnsi="Tahoma" w:cs="Tahoma"/>
          <w:sz w:val="21"/>
          <w:szCs w:val="21"/>
        </w:rPr>
        <w:t>os seguintes documentos: (a) a CCB</w:t>
      </w:r>
      <w:r w:rsidR="00EA4C81">
        <w:rPr>
          <w:rFonts w:ascii="Tahoma" w:hAnsi="Tahoma" w:cs="Tahoma"/>
          <w:sz w:val="21"/>
          <w:szCs w:val="21"/>
        </w:rPr>
        <w:t xml:space="preserve"> </w:t>
      </w:r>
      <w:r w:rsidR="005C4749">
        <w:rPr>
          <w:rFonts w:ascii="Tahoma" w:hAnsi="Tahoma" w:cs="Tahoma"/>
          <w:sz w:val="21"/>
          <w:szCs w:val="21"/>
        </w:rPr>
        <w:t>Figueira</w:t>
      </w:r>
      <w:r w:rsidRPr="00CE02A6">
        <w:rPr>
          <w:rFonts w:ascii="Tahoma" w:hAnsi="Tahoma" w:cs="Tahoma"/>
          <w:sz w:val="21"/>
          <w:szCs w:val="21"/>
        </w:rPr>
        <w:t xml:space="preserve">; (b) </w:t>
      </w:r>
      <w:r w:rsidR="00EA4C81">
        <w:rPr>
          <w:rFonts w:ascii="Tahoma" w:hAnsi="Tahoma" w:cs="Tahoma"/>
          <w:sz w:val="21"/>
          <w:szCs w:val="21"/>
        </w:rPr>
        <w:t xml:space="preserve">a CCB </w:t>
      </w:r>
      <w:proofErr w:type="spellStart"/>
      <w:r w:rsidR="005C4749">
        <w:rPr>
          <w:rFonts w:ascii="Tahoma" w:hAnsi="Tahoma" w:cs="Tahoma"/>
          <w:sz w:val="21"/>
          <w:szCs w:val="21"/>
        </w:rPr>
        <w:t>Legacy</w:t>
      </w:r>
      <w:proofErr w:type="spellEnd"/>
      <w:r w:rsidR="00EA4C81">
        <w:rPr>
          <w:rFonts w:ascii="Tahoma" w:hAnsi="Tahoma" w:cs="Tahoma"/>
          <w:sz w:val="21"/>
          <w:szCs w:val="21"/>
        </w:rPr>
        <w:t xml:space="preserve">; (c) </w:t>
      </w:r>
      <w:r w:rsidRPr="00CE02A6">
        <w:rPr>
          <w:rFonts w:ascii="Tahoma" w:hAnsi="Tahoma" w:cs="Tahoma"/>
          <w:sz w:val="21"/>
          <w:szCs w:val="21"/>
        </w:rPr>
        <w:t>o Contrato de Cessã</w:t>
      </w:r>
      <w:r w:rsidRPr="006A5307">
        <w:rPr>
          <w:rFonts w:ascii="Tahoma" w:hAnsi="Tahoma" w:cs="Tahoma"/>
          <w:sz w:val="21"/>
          <w:szCs w:val="21"/>
        </w:rPr>
        <w:t>o, (</w:t>
      </w:r>
      <w:r w:rsidR="00EA4C81">
        <w:rPr>
          <w:rFonts w:ascii="Tahoma" w:hAnsi="Tahoma" w:cs="Tahoma"/>
          <w:sz w:val="21"/>
          <w:szCs w:val="21"/>
        </w:rPr>
        <w:t>d</w:t>
      </w:r>
      <w:r w:rsidRPr="006A5307">
        <w:rPr>
          <w:rFonts w:ascii="Tahoma" w:hAnsi="Tahoma" w:cs="Tahoma"/>
          <w:sz w:val="21"/>
          <w:szCs w:val="21"/>
        </w:rPr>
        <w:t>) a Escritura de Emissão de CCI, (</w:t>
      </w:r>
      <w:r w:rsidR="00EA4C81">
        <w:rPr>
          <w:rFonts w:ascii="Tahoma" w:hAnsi="Tahoma" w:cs="Tahoma"/>
          <w:sz w:val="21"/>
          <w:szCs w:val="21"/>
        </w:rPr>
        <w:t>e</w:t>
      </w:r>
      <w:r w:rsidRPr="006A5307">
        <w:rPr>
          <w:rFonts w:ascii="Tahoma" w:hAnsi="Tahoma" w:cs="Tahoma"/>
          <w:sz w:val="21"/>
          <w:szCs w:val="21"/>
        </w:rPr>
        <w:t xml:space="preserve">) </w:t>
      </w:r>
      <w:r w:rsidR="000256E3">
        <w:rPr>
          <w:rFonts w:ascii="Tahoma" w:hAnsi="Tahoma" w:cs="Tahoma"/>
          <w:sz w:val="21"/>
          <w:szCs w:val="21"/>
        </w:rPr>
        <w:t>o</w:t>
      </w:r>
      <w:r w:rsidR="00C25EED">
        <w:rPr>
          <w:rFonts w:ascii="Tahoma" w:hAnsi="Tahoma" w:cs="Tahoma"/>
          <w:sz w:val="21"/>
          <w:szCs w:val="21"/>
        </w:rPr>
        <w:t>s Contratos de Garantia (</w:t>
      </w:r>
      <w:r w:rsidR="000256E3">
        <w:rPr>
          <w:rFonts w:ascii="Tahoma" w:hAnsi="Tahoma" w:cs="Tahoma"/>
          <w:sz w:val="21"/>
          <w:szCs w:val="21"/>
        </w:rPr>
        <w:t>abaixo</w:t>
      </w:r>
      <w:r w:rsidRPr="006A5307">
        <w:rPr>
          <w:rFonts w:ascii="Tahoma" w:hAnsi="Tahoma" w:cs="Tahoma"/>
          <w:sz w:val="21"/>
          <w:szCs w:val="21"/>
        </w:rPr>
        <w:t xml:space="preserve"> definido); (</w:t>
      </w:r>
      <w:r w:rsidR="00C25EED">
        <w:rPr>
          <w:rFonts w:ascii="Tahoma" w:hAnsi="Tahoma" w:cs="Tahoma"/>
          <w:sz w:val="21"/>
          <w:szCs w:val="21"/>
        </w:rPr>
        <w:t>f</w:t>
      </w:r>
      <w:r w:rsidRPr="006A5307">
        <w:rPr>
          <w:rFonts w:ascii="Tahoma" w:hAnsi="Tahoma" w:cs="Tahoma"/>
          <w:sz w:val="21"/>
          <w:szCs w:val="21"/>
        </w:rPr>
        <w:t>) o Termo de Securitização, (</w:t>
      </w:r>
      <w:r w:rsidR="00C25EED">
        <w:rPr>
          <w:rFonts w:ascii="Tahoma" w:hAnsi="Tahoma" w:cs="Tahoma"/>
          <w:sz w:val="21"/>
          <w:szCs w:val="21"/>
        </w:rPr>
        <w:t>g</w:t>
      </w:r>
      <w:r w:rsidRPr="006A5307">
        <w:rPr>
          <w:rFonts w:ascii="Tahoma" w:hAnsi="Tahoma" w:cs="Tahoma"/>
          <w:sz w:val="21"/>
          <w:szCs w:val="21"/>
        </w:rPr>
        <w:t>)</w:t>
      </w:r>
      <w:r w:rsidR="003122E2">
        <w:rPr>
          <w:rFonts w:ascii="Tahoma" w:hAnsi="Tahoma" w:cs="Tahoma"/>
          <w:sz w:val="21"/>
          <w:szCs w:val="21"/>
        </w:rPr>
        <w:t xml:space="preserve"> </w:t>
      </w:r>
      <w:r w:rsidR="00C051C0">
        <w:rPr>
          <w:rFonts w:ascii="Tahoma" w:hAnsi="Tahoma" w:cs="Tahoma"/>
          <w:sz w:val="21"/>
          <w:szCs w:val="21"/>
        </w:rPr>
        <w:t>Contrato de Distribuição; e (</w:t>
      </w:r>
      <w:r w:rsidR="00C25EED">
        <w:rPr>
          <w:rFonts w:ascii="Tahoma" w:hAnsi="Tahoma" w:cs="Tahoma"/>
          <w:sz w:val="21"/>
          <w:szCs w:val="21"/>
        </w:rPr>
        <w:t>h</w:t>
      </w:r>
      <w:r w:rsidR="00C051C0">
        <w:rPr>
          <w:rFonts w:ascii="Tahoma" w:hAnsi="Tahoma" w:cs="Tahoma"/>
          <w:sz w:val="21"/>
          <w:szCs w:val="21"/>
        </w:rPr>
        <w:t xml:space="preserve">) </w:t>
      </w:r>
      <w:r w:rsidR="003122E2">
        <w:rPr>
          <w:rFonts w:ascii="Tahoma" w:hAnsi="Tahoma" w:cs="Tahoma"/>
          <w:sz w:val="21"/>
          <w:szCs w:val="21"/>
        </w:rPr>
        <w:t>quaisquer aditamentos aos documentos acima mencionados são doravante designados como</w:t>
      </w:r>
      <w:r w:rsidRPr="006A5307">
        <w:rPr>
          <w:rFonts w:ascii="Tahoma" w:hAnsi="Tahoma" w:cs="Tahoma"/>
          <w:sz w:val="21"/>
          <w:szCs w:val="21"/>
        </w:rPr>
        <w:t xml:space="preserve"> “</w:t>
      </w:r>
      <w:r w:rsidRPr="006A5307">
        <w:rPr>
          <w:rFonts w:ascii="Tahoma" w:hAnsi="Tahoma" w:cs="Tahoma"/>
          <w:sz w:val="21"/>
          <w:szCs w:val="21"/>
          <w:u w:val="single"/>
        </w:rPr>
        <w:t>Documentos da Operação</w:t>
      </w:r>
      <w:r w:rsidRPr="006A5307">
        <w:rPr>
          <w:rFonts w:ascii="Tahoma" w:hAnsi="Tahoma" w:cs="Tahoma"/>
          <w:sz w:val="21"/>
          <w:szCs w:val="21"/>
        </w:rPr>
        <w:t>”), razão pela qual nenhum dos Documentos da Operação poderá ser interpretado e/ou analisado isoladamente</w:t>
      </w:r>
      <w:r w:rsidR="006D329A">
        <w:rPr>
          <w:rFonts w:ascii="Tahoma" w:hAnsi="Tahoma" w:cs="Tahoma"/>
          <w:sz w:val="21"/>
          <w:szCs w:val="21"/>
        </w:rPr>
        <w:t>.</w:t>
      </w:r>
      <w:r w:rsidR="00840476" w:rsidRPr="00DD1917">
        <w:rPr>
          <w:rFonts w:ascii="Tahoma" w:hAnsi="Tahoma" w:cs="Tahoma"/>
          <w:sz w:val="21"/>
          <w:szCs w:val="21"/>
        </w:rPr>
        <w:t xml:space="preserve"> </w:t>
      </w:r>
    </w:p>
    <w:p w14:paraId="6F0B77C3" w14:textId="06723B47" w:rsidR="007D7DD7" w:rsidRPr="00DD1917" w:rsidRDefault="00337CA4"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III – QUADRO RESUMO</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428"/>
      </w:tblGrid>
      <w:tr w:rsidR="00782FDA" w:rsidRPr="00DD1917" w14:paraId="7F0FFA94" w14:textId="77777777" w:rsidTr="005C4749">
        <w:trPr>
          <w:jc w:val="center"/>
        </w:trPr>
        <w:tc>
          <w:tcPr>
            <w:tcW w:w="9067" w:type="dxa"/>
            <w:gridSpan w:val="5"/>
          </w:tcPr>
          <w:p w14:paraId="2C100EAE" w14:textId="2AE1F17E" w:rsidR="00782FDA" w:rsidRPr="00DD1917" w:rsidRDefault="00BE0D43" w:rsidP="00381BE2">
            <w:pPr>
              <w:pStyle w:val="western"/>
              <w:widowControl w:val="0"/>
              <w:spacing w:before="0" w:beforeAutospacing="0" w:after="0" w:line="320" w:lineRule="exact"/>
              <w:contextualSpacing/>
              <w:rPr>
                <w:rFonts w:ascii="Tahoma" w:hAnsi="Tahoma" w:cs="Tahoma"/>
                <w:b/>
                <w:bCs/>
                <w:sz w:val="21"/>
                <w:szCs w:val="21"/>
              </w:rPr>
            </w:pPr>
            <w:r w:rsidRPr="00DD1917">
              <w:rPr>
                <w:rFonts w:ascii="Tahoma" w:hAnsi="Tahoma" w:cs="Tahoma"/>
                <w:b/>
                <w:bCs/>
                <w:sz w:val="21"/>
                <w:szCs w:val="21"/>
              </w:rPr>
              <w:t>EMITENTE</w:t>
            </w:r>
            <w:r w:rsidR="00103A14" w:rsidRPr="00DD1917">
              <w:rPr>
                <w:rFonts w:ascii="Tahoma" w:hAnsi="Tahoma" w:cs="Tahoma"/>
                <w:b/>
                <w:bCs/>
                <w:sz w:val="21"/>
                <w:szCs w:val="21"/>
              </w:rPr>
              <w:t xml:space="preserve"> </w:t>
            </w:r>
          </w:p>
        </w:tc>
      </w:tr>
      <w:tr w:rsidR="003F6E9F" w:rsidRPr="00DD1917" w14:paraId="4645CD83" w14:textId="77777777" w:rsidTr="005C4749">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600AD0E1"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Razão Social: </w:t>
            </w:r>
            <w:r w:rsidR="00425FD7" w:rsidRPr="0046304D">
              <w:rPr>
                <w:rFonts w:ascii="Tahoma" w:hAnsi="Tahoma" w:cs="Tahoma"/>
                <w:sz w:val="21"/>
                <w:szCs w:val="21"/>
                <w:highlight w:val="yellow"/>
              </w:rPr>
              <w:t>[•]</w:t>
            </w:r>
            <w:r w:rsidRPr="00DD1917">
              <w:rPr>
                <w:rFonts w:ascii="Tahoma" w:hAnsi="Tahoma" w:cs="Tahoma"/>
                <w:b/>
                <w:bCs/>
                <w:sz w:val="21"/>
                <w:szCs w:val="21"/>
              </w:rPr>
              <w:t>.</w:t>
            </w:r>
          </w:p>
        </w:tc>
      </w:tr>
      <w:tr w:rsidR="003F6E9F" w:rsidRPr="00DD1917" w14:paraId="6F086081" w14:textId="77777777" w:rsidTr="005C4749">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79A97089" w:rsidR="003F6E9F" w:rsidRPr="00DD1917" w:rsidRDefault="003F6E9F" w:rsidP="003F6E9F">
            <w:pPr>
              <w:pStyle w:val="Default"/>
              <w:spacing w:line="320" w:lineRule="exact"/>
              <w:contextualSpacing/>
              <w:rPr>
                <w:rFonts w:ascii="Tahoma" w:hAnsi="Tahoma" w:cs="Tahoma"/>
                <w:sz w:val="21"/>
                <w:szCs w:val="21"/>
              </w:rPr>
            </w:pPr>
            <w:r w:rsidRPr="00DD1917">
              <w:rPr>
                <w:rFonts w:ascii="Tahoma" w:hAnsi="Tahoma" w:cs="Tahoma"/>
                <w:bCs/>
                <w:sz w:val="21"/>
                <w:szCs w:val="21"/>
              </w:rPr>
              <w:lastRenderedPageBreak/>
              <w:t xml:space="preserve">CNPJ/ME: </w:t>
            </w:r>
            <w:r w:rsidR="00425FD7" w:rsidRPr="0046304D">
              <w:rPr>
                <w:rFonts w:ascii="Tahoma" w:hAnsi="Tahoma" w:cs="Tahoma"/>
                <w:sz w:val="21"/>
                <w:szCs w:val="21"/>
                <w:highlight w:val="yellow"/>
              </w:rPr>
              <w:t>[•]</w:t>
            </w:r>
          </w:p>
        </w:tc>
      </w:tr>
      <w:tr w:rsidR="003F6E9F" w:rsidRPr="00DD1917" w14:paraId="3B19CA60" w14:textId="77777777" w:rsidTr="005C4749">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1EBE5639" w:rsidR="003F6E9F" w:rsidRPr="00DD1917" w:rsidRDefault="003F6E9F" w:rsidP="003F6E9F">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t xml:space="preserve">Endereço: </w:t>
            </w:r>
            <w:r w:rsidR="00425FD7" w:rsidRPr="0046304D">
              <w:rPr>
                <w:rFonts w:ascii="Tahoma" w:hAnsi="Tahoma" w:cs="Tahoma"/>
                <w:sz w:val="21"/>
                <w:szCs w:val="21"/>
                <w:highlight w:val="yellow"/>
              </w:rPr>
              <w:t>[•]</w:t>
            </w:r>
          </w:p>
        </w:tc>
      </w:tr>
      <w:tr w:rsidR="003F6E9F" w:rsidRPr="00DD1917" w14:paraId="618B988C" w14:textId="77777777" w:rsidTr="005C4749">
        <w:trPr>
          <w:jc w:val="center"/>
        </w:trPr>
        <w:tc>
          <w:tcPr>
            <w:tcW w:w="1880" w:type="dxa"/>
          </w:tcPr>
          <w:p w14:paraId="6775A8D4" w14:textId="6E11102C"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sidR="00425FD7" w:rsidRPr="0046304D">
              <w:rPr>
                <w:rFonts w:ascii="Tahoma" w:hAnsi="Tahoma" w:cs="Tahoma"/>
                <w:sz w:val="21"/>
                <w:szCs w:val="21"/>
                <w:highlight w:val="yellow"/>
              </w:rPr>
              <w:t>[•]</w:t>
            </w:r>
          </w:p>
        </w:tc>
        <w:tc>
          <w:tcPr>
            <w:tcW w:w="2871" w:type="dxa"/>
            <w:gridSpan w:val="2"/>
          </w:tcPr>
          <w:p w14:paraId="27DAB2B2" w14:textId="4B8AE71E"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sidR="00425FD7" w:rsidRPr="0046304D">
              <w:rPr>
                <w:rFonts w:ascii="Tahoma" w:hAnsi="Tahoma" w:cs="Tahoma"/>
                <w:sz w:val="21"/>
                <w:szCs w:val="21"/>
                <w:highlight w:val="yellow"/>
              </w:rPr>
              <w:t>[•]</w:t>
            </w:r>
          </w:p>
        </w:tc>
        <w:tc>
          <w:tcPr>
            <w:tcW w:w="4316" w:type="dxa"/>
            <w:gridSpan w:val="2"/>
          </w:tcPr>
          <w:p w14:paraId="0C061CCD" w14:textId="3B4582A2"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sidR="00425FD7" w:rsidRPr="0046304D">
              <w:rPr>
                <w:rFonts w:ascii="Tahoma" w:hAnsi="Tahoma" w:cs="Tahoma"/>
                <w:sz w:val="21"/>
                <w:szCs w:val="21"/>
                <w:highlight w:val="yellow"/>
              </w:rPr>
              <w:t>[•]</w:t>
            </w:r>
          </w:p>
        </w:tc>
      </w:tr>
      <w:tr w:rsidR="003854A3" w:rsidRPr="00DD1917" w14:paraId="08488CF9" w14:textId="77777777" w:rsidTr="005C4749">
        <w:trPr>
          <w:jc w:val="center"/>
        </w:trPr>
        <w:tc>
          <w:tcPr>
            <w:tcW w:w="9067"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5C4749">
        <w:trPr>
          <w:jc w:val="center"/>
        </w:trPr>
        <w:tc>
          <w:tcPr>
            <w:tcW w:w="9067"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6" w:name="Bookmark_de_fiel_depositario"/>
            <w:bookmarkEnd w:id="6"/>
            <w:r w:rsidRPr="00DD1917">
              <w:rPr>
                <w:rFonts w:ascii="Tahoma" w:hAnsi="Tahoma" w:cs="Tahoma"/>
                <w:b/>
                <w:sz w:val="21"/>
                <w:szCs w:val="21"/>
              </w:rPr>
              <w:t>DADOS DA OPERAÇÃO DE CRÉDITO</w:t>
            </w:r>
          </w:p>
        </w:tc>
      </w:tr>
      <w:tr w:rsidR="00CC635F" w:rsidRPr="00DD1917" w14:paraId="67100E28" w14:textId="77777777" w:rsidTr="005C4749">
        <w:trPr>
          <w:jc w:val="center"/>
        </w:trPr>
        <w:tc>
          <w:tcPr>
            <w:tcW w:w="9067"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5C4749">
        <w:trPr>
          <w:jc w:val="center"/>
        </w:trPr>
        <w:tc>
          <w:tcPr>
            <w:tcW w:w="9067" w:type="dxa"/>
            <w:gridSpan w:val="5"/>
          </w:tcPr>
          <w:p w14:paraId="126F6A81" w14:textId="4E0A11A0" w:rsidR="00CC635F" w:rsidRPr="00DD1917" w:rsidRDefault="002D49F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R$</w:t>
            </w:r>
            <w:bookmarkStart w:id="7" w:name="_Hlk57986997"/>
            <w:r w:rsidR="00425FD7" w:rsidRPr="0046304D">
              <w:rPr>
                <w:rFonts w:ascii="Tahoma" w:hAnsi="Tahoma" w:cs="Tahoma"/>
                <w:sz w:val="21"/>
                <w:szCs w:val="21"/>
                <w:highlight w:val="yellow"/>
              </w:rPr>
              <w:t>[•]</w:t>
            </w:r>
            <w:r w:rsidR="00425FD7" w:rsidRPr="00DD1917">
              <w:rPr>
                <w:rFonts w:ascii="Tahoma" w:hAnsi="Tahoma" w:cs="Tahoma"/>
                <w:sz w:val="21"/>
                <w:szCs w:val="21"/>
              </w:rPr>
              <w:t xml:space="preserve"> </w:t>
            </w:r>
            <w:r w:rsidR="00AF7682" w:rsidRPr="00DD1917">
              <w:rPr>
                <w:rFonts w:ascii="Tahoma" w:hAnsi="Tahoma" w:cs="Tahoma"/>
                <w:sz w:val="21"/>
                <w:szCs w:val="21"/>
              </w:rPr>
              <w:t>(</w:t>
            </w:r>
            <w:r w:rsidR="00425FD7" w:rsidRPr="0046304D">
              <w:rPr>
                <w:rFonts w:ascii="Tahoma" w:hAnsi="Tahoma" w:cs="Tahoma"/>
                <w:sz w:val="21"/>
                <w:szCs w:val="21"/>
                <w:highlight w:val="yellow"/>
              </w:rPr>
              <w:t>[•]</w:t>
            </w:r>
            <w:r w:rsidR="002009A9">
              <w:rPr>
                <w:rFonts w:ascii="Tahoma" w:hAnsi="Tahoma" w:cs="Tahoma"/>
                <w:sz w:val="21"/>
                <w:szCs w:val="21"/>
              </w:rPr>
              <w:t>de</w:t>
            </w:r>
            <w:r w:rsidR="00BC4C13" w:rsidRPr="00DD1917">
              <w:rPr>
                <w:rFonts w:ascii="Tahoma" w:hAnsi="Tahoma" w:cs="Tahoma"/>
                <w:sz w:val="21"/>
                <w:szCs w:val="21"/>
              </w:rPr>
              <w:t xml:space="preserve"> </w:t>
            </w:r>
            <w:r w:rsidR="00AF7682" w:rsidRPr="00DD1917">
              <w:rPr>
                <w:rFonts w:ascii="Tahoma" w:hAnsi="Tahoma" w:cs="Tahoma"/>
                <w:sz w:val="21"/>
                <w:szCs w:val="21"/>
              </w:rPr>
              <w:t>reais)</w:t>
            </w:r>
            <w:bookmarkEnd w:id="7"/>
            <w:r w:rsidR="008F15AB" w:rsidRPr="00DD1917">
              <w:rPr>
                <w:rFonts w:ascii="Tahoma" w:hAnsi="Tahoma" w:cs="Tahoma"/>
                <w:sz w:val="21"/>
                <w:szCs w:val="21"/>
              </w:rPr>
              <w:t xml:space="preserve"> </w:t>
            </w:r>
          </w:p>
        </w:tc>
      </w:tr>
      <w:tr w:rsidR="00CC635F" w:rsidRPr="00DD1917" w14:paraId="24EBBC3E" w14:textId="77777777" w:rsidTr="005C4749">
        <w:trPr>
          <w:jc w:val="center"/>
        </w:trPr>
        <w:tc>
          <w:tcPr>
            <w:tcW w:w="9067"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5C4749">
        <w:trPr>
          <w:jc w:val="center"/>
        </w:trPr>
        <w:tc>
          <w:tcPr>
            <w:tcW w:w="9067" w:type="dxa"/>
            <w:gridSpan w:val="5"/>
          </w:tcPr>
          <w:p w14:paraId="02FBD728" w14:textId="637D661A" w:rsidR="00FB2F99" w:rsidRPr="00DD1917" w:rsidRDefault="00432A52"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Isento, nos termos do artigo 9º, inciso I, do Decreto n</w:t>
            </w:r>
            <w:r w:rsidR="00F5504C">
              <w:rPr>
                <w:rFonts w:ascii="Tahoma" w:hAnsi="Tahoma" w:cs="Tahoma"/>
                <w:sz w:val="21"/>
                <w:szCs w:val="21"/>
              </w:rPr>
              <w:t>.</w:t>
            </w:r>
            <w:r w:rsidRPr="00DD1917">
              <w:rPr>
                <w:rFonts w:ascii="Tahoma" w:hAnsi="Tahoma" w:cs="Tahoma"/>
                <w:sz w:val="21"/>
                <w:szCs w:val="21"/>
              </w:rPr>
              <w:t>º 6.306, de 14 de dezembro de 2007 (“</w:t>
            </w:r>
            <w:r w:rsidRPr="00DD1917">
              <w:rPr>
                <w:rFonts w:ascii="Tahoma" w:hAnsi="Tahoma" w:cs="Tahoma"/>
                <w:sz w:val="21"/>
                <w:szCs w:val="21"/>
                <w:u w:val="single"/>
              </w:rPr>
              <w:t>Decreto n</w:t>
            </w:r>
            <w:r w:rsidR="00F5504C">
              <w:rPr>
                <w:rFonts w:ascii="Tahoma" w:hAnsi="Tahoma" w:cs="Tahoma"/>
                <w:sz w:val="21"/>
                <w:szCs w:val="21"/>
                <w:u w:val="single"/>
              </w:rPr>
              <w:t>.</w:t>
            </w:r>
            <w:r w:rsidRPr="00DD1917">
              <w:rPr>
                <w:rFonts w:ascii="Tahoma" w:hAnsi="Tahoma" w:cs="Tahoma"/>
                <w:sz w:val="21"/>
                <w:szCs w:val="21"/>
                <w:u w:val="single"/>
              </w:rPr>
              <w:t>º 6.306/07</w:t>
            </w:r>
            <w:r w:rsidRPr="00DD1917">
              <w:rPr>
                <w:rFonts w:ascii="Tahoma" w:hAnsi="Tahoma" w:cs="Tahoma"/>
                <w:sz w:val="21"/>
                <w:szCs w:val="21"/>
              </w:rPr>
              <w:t xml:space="preserve">”), observado que, caso os recursos líquidos captados pela Emitente sejam utilizados para o desenvolvimento de projetos não habitacionais, fica desde já autorizado à Credora o recolhimento do IOF devido, obrigando-se a Emitente a reembolsá-la </w:t>
            </w:r>
            <w:r w:rsidRPr="00FA7DC4">
              <w:rPr>
                <w:rFonts w:ascii="Tahoma" w:hAnsi="Tahoma" w:cs="Tahoma"/>
                <w:bCs/>
                <w:sz w:val="21"/>
                <w:szCs w:val="21"/>
              </w:rPr>
              <w:t>de</w:t>
            </w:r>
            <w:r w:rsidRPr="00DD1917">
              <w:rPr>
                <w:rFonts w:ascii="Tahoma" w:hAnsi="Tahoma" w:cs="Tahoma"/>
                <w:sz w:val="21"/>
                <w:szCs w:val="21"/>
              </w:rPr>
              <w:t xml:space="preserve"> todos os custos, despesas e penalidades eventualmente incorridos pela Credora nesta hipótese.</w:t>
            </w:r>
          </w:p>
        </w:tc>
      </w:tr>
      <w:tr w:rsidR="00CC635F" w:rsidRPr="00DD1917" w14:paraId="0D637BC8" w14:textId="77777777" w:rsidTr="005C4749">
        <w:trPr>
          <w:jc w:val="center"/>
        </w:trPr>
        <w:tc>
          <w:tcPr>
            <w:tcW w:w="9067"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5C4749">
        <w:trPr>
          <w:jc w:val="center"/>
        </w:trPr>
        <w:tc>
          <w:tcPr>
            <w:tcW w:w="9067" w:type="dxa"/>
            <w:gridSpan w:val="5"/>
          </w:tcPr>
          <w:p w14:paraId="6004EB2A" w14:textId="5FE996E3" w:rsidR="00FB2F99" w:rsidRPr="00DD1917" w:rsidRDefault="000317EF" w:rsidP="00FF5554">
            <w:pPr>
              <w:pStyle w:val="PargrafodaLista"/>
              <w:tabs>
                <w:tab w:val="left" w:pos="284"/>
              </w:tabs>
              <w:spacing w:before="240" w:after="240" w:line="300" w:lineRule="auto"/>
              <w:ind w:left="0"/>
              <w:contextualSpacing w:val="0"/>
              <w:jc w:val="both"/>
              <w:rPr>
                <w:rFonts w:ascii="Tahoma" w:hAnsi="Tahoma" w:cs="Tahoma"/>
                <w:b/>
                <w:sz w:val="21"/>
                <w:szCs w:val="21"/>
              </w:rPr>
            </w:pPr>
            <w:r w:rsidRPr="00DD1917">
              <w:rPr>
                <w:rFonts w:ascii="Tahoma" w:eastAsia="Arial Unicode MS" w:hAnsi="Tahoma" w:cs="Tahoma"/>
                <w:bCs/>
                <w:sz w:val="21"/>
                <w:szCs w:val="21"/>
                <w:lang w:eastAsia="pt-BR"/>
              </w:rPr>
              <w:t>R$</w:t>
            </w:r>
            <w:r w:rsidRPr="00DD1917">
              <w:rPr>
                <w:rFonts w:ascii="Tahoma" w:hAnsi="Tahoma" w:cs="Tahoma"/>
                <w:sz w:val="21"/>
                <w:szCs w:val="21"/>
              </w:rPr>
              <w:t xml:space="preserve"> </w:t>
            </w:r>
            <w:r>
              <w:rPr>
                <w:rFonts w:ascii="Tahoma" w:hAnsi="Tahoma" w:cs="Tahoma"/>
                <w:sz w:val="21"/>
                <w:szCs w:val="21"/>
              </w:rPr>
              <w:t>10.000,00</w:t>
            </w:r>
            <w:r w:rsidRPr="00DD1917">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dez mil reais</w:t>
            </w:r>
            <w:r w:rsidRPr="00DD1917">
              <w:rPr>
                <w:rFonts w:ascii="Tahoma" w:eastAsia="Arial Unicode MS" w:hAnsi="Tahoma" w:cs="Tahoma"/>
                <w:bCs/>
                <w:sz w:val="21"/>
                <w:szCs w:val="21"/>
                <w:lang w:eastAsia="pt-BR"/>
              </w:rPr>
              <w:t>)</w:t>
            </w:r>
          </w:p>
        </w:tc>
      </w:tr>
      <w:tr w:rsidR="00CC635F" w:rsidRPr="00DD1917" w14:paraId="40BAF38C" w14:textId="77777777" w:rsidTr="005C4749">
        <w:trPr>
          <w:jc w:val="center"/>
        </w:trPr>
        <w:tc>
          <w:tcPr>
            <w:tcW w:w="9067"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ED21C4">
        <w:trPr>
          <w:jc w:val="center"/>
        </w:trPr>
        <w:tc>
          <w:tcPr>
            <w:tcW w:w="9067" w:type="dxa"/>
            <w:gridSpan w:val="5"/>
          </w:tcPr>
          <w:p w14:paraId="3A0B41B1" w14:textId="583965AA" w:rsidR="00D457F4" w:rsidRPr="00DD1917" w:rsidRDefault="00D457F4">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Será desembolsado à Emitente</w:t>
            </w:r>
            <w:r w:rsidR="00D2184F">
              <w:rPr>
                <w:rFonts w:ascii="Tahoma" w:hAnsi="Tahoma" w:cs="Tahoma"/>
                <w:sz w:val="21"/>
                <w:szCs w:val="21"/>
              </w:rPr>
              <w:t>, nos termos e condições previstos nesta Cédula,</w:t>
            </w:r>
            <w:r w:rsidRPr="00DD1917">
              <w:rPr>
                <w:rFonts w:ascii="Tahoma" w:hAnsi="Tahoma" w:cs="Tahoma"/>
                <w:sz w:val="21"/>
                <w:szCs w:val="21"/>
              </w:rPr>
              <w:t xml:space="preserve"> o montante de</w:t>
            </w:r>
            <w:r w:rsidR="00747E2E" w:rsidRPr="00DD1917">
              <w:rPr>
                <w:rFonts w:ascii="Tahoma" w:hAnsi="Tahoma" w:cs="Tahoma"/>
                <w:sz w:val="21"/>
                <w:szCs w:val="21"/>
              </w:rPr>
              <w:t xml:space="preserve"> </w:t>
            </w:r>
            <w:r w:rsidR="00747E2E" w:rsidRPr="00DD1917">
              <w:rPr>
                <w:rFonts w:ascii="Tahoma" w:hAnsi="Tahoma" w:cs="Tahoma"/>
                <w:bCs/>
                <w:sz w:val="21"/>
                <w:szCs w:val="21"/>
              </w:rPr>
              <w:t>R$</w:t>
            </w:r>
            <w:r w:rsidR="00226B7E">
              <w:rPr>
                <w:rFonts w:ascii="Tahoma" w:hAnsi="Tahoma" w:cs="Tahoma"/>
                <w:bCs/>
                <w:sz w:val="21"/>
                <w:szCs w:val="21"/>
              </w:rPr>
              <w:t xml:space="preserve"> </w:t>
            </w:r>
            <w:r w:rsidR="00A837CE" w:rsidRPr="0046304D">
              <w:rPr>
                <w:rFonts w:ascii="Tahoma" w:hAnsi="Tahoma" w:cs="Tahoma"/>
                <w:sz w:val="21"/>
                <w:szCs w:val="21"/>
                <w:highlight w:val="yellow"/>
              </w:rPr>
              <w:t>[•]</w:t>
            </w:r>
            <w:r w:rsidR="00A837CE">
              <w:rPr>
                <w:rFonts w:ascii="Tahoma" w:hAnsi="Tahoma" w:cs="Tahoma"/>
                <w:sz w:val="21"/>
                <w:szCs w:val="21"/>
              </w:rPr>
              <w:t xml:space="preserve"> </w:t>
            </w:r>
            <w:r w:rsidR="00670CFA">
              <w:rPr>
                <w:rFonts w:ascii="Tahoma" w:hAnsi="Tahoma" w:cs="Tahoma"/>
                <w:bCs/>
                <w:sz w:val="21"/>
                <w:szCs w:val="21"/>
              </w:rPr>
              <w:t>(</w:t>
            </w:r>
            <w:r w:rsidR="00A837CE" w:rsidRPr="0046304D">
              <w:rPr>
                <w:rFonts w:ascii="Tahoma" w:hAnsi="Tahoma" w:cs="Tahoma"/>
                <w:sz w:val="21"/>
                <w:szCs w:val="21"/>
                <w:highlight w:val="yellow"/>
              </w:rPr>
              <w:t>[•]</w:t>
            </w:r>
            <w:r w:rsidR="00670CFA">
              <w:rPr>
                <w:rFonts w:ascii="Tahoma" w:hAnsi="Tahoma" w:cs="Tahoma"/>
                <w:bCs/>
                <w:sz w:val="21"/>
                <w:szCs w:val="21"/>
              </w:rPr>
              <w:t>)</w:t>
            </w:r>
            <w:r w:rsidR="00747E2E" w:rsidRPr="00DD1917">
              <w:rPr>
                <w:rFonts w:ascii="Tahoma" w:hAnsi="Tahoma" w:cs="Tahoma"/>
                <w:sz w:val="21"/>
                <w:szCs w:val="21"/>
              </w:rPr>
              <w:t>, descontados os valores indicados no Anexo VI</w:t>
            </w:r>
            <w:r w:rsidR="00EB7227">
              <w:rPr>
                <w:rFonts w:ascii="Tahoma" w:hAnsi="Tahoma" w:cs="Tahoma"/>
                <w:sz w:val="21"/>
                <w:szCs w:val="21"/>
              </w:rPr>
              <w:t xml:space="preserve">, </w:t>
            </w:r>
            <w:r w:rsidR="000317EF">
              <w:rPr>
                <w:rFonts w:ascii="Tahoma" w:hAnsi="Tahoma" w:cs="Tahoma"/>
                <w:sz w:val="21"/>
                <w:szCs w:val="21"/>
              </w:rPr>
              <w:t>o CEO acima</w:t>
            </w:r>
            <w:r w:rsidR="00EB7227">
              <w:rPr>
                <w:rFonts w:ascii="Tahoma" w:hAnsi="Tahoma" w:cs="Tahoma"/>
                <w:sz w:val="21"/>
                <w:szCs w:val="21"/>
              </w:rPr>
              <w:t xml:space="preserve"> e o valor </w:t>
            </w:r>
            <w:r w:rsidR="008315AA">
              <w:rPr>
                <w:rFonts w:ascii="Tahoma" w:hAnsi="Tahoma" w:cs="Tahoma"/>
                <w:sz w:val="21"/>
                <w:szCs w:val="21"/>
              </w:rPr>
              <w:t>necessário à constituição dos Fundos</w:t>
            </w:r>
            <w:r w:rsidRPr="00DD1917">
              <w:rPr>
                <w:rFonts w:ascii="Tahoma" w:hAnsi="Tahoma" w:cs="Tahoma"/>
                <w:sz w:val="21"/>
                <w:szCs w:val="21"/>
              </w:rPr>
              <w:t>, a ser liberado no tempo e forma previstos na Cláusula Quarta, abaixo.</w:t>
            </w:r>
          </w:p>
        </w:tc>
      </w:tr>
      <w:tr w:rsidR="00CC635F" w:rsidRPr="00DD1917" w14:paraId="0BF382AC" w14:textId="77777777" w:rsidTr="005C4749">
        <w:trPr>
          <w:jc w:val="center"/>
        </w:trPr>
        <w:tc>
          <w:tcPr>
            <w:tcW w:w="9067" w:type="dxa"/>
            <w:gridSpan w:val="5"/>
          </w:tcPr>
          <w:p w14:paraId="44DA7627" w14:textId="696E2559"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Juros Remuneratórios</w:t>
            </w:r>
          </w:p>
        </w:tc>
      </w:tr>
      <w:tr w:rsidR="00245429" w:rsidRPr="00DD1917" w14:paraId="69647555" w14:textId="77777777" w:rsidTr="005C4749">
        <w:trPr>
          <w:jc w:val="center"/>
        </w:trPr>
        <w:tc>
          <w:tcPr>
            <w:tcW w:w="9067" w:type="dxa"/>
            <w:gridSpan w:val="5"/>
          </w:tcPr>
          <w:p w14:paraId="68D90A13" w14:textId="2216A978" w:rsidR="00FB2F99" w:rsidRPr="00DD1917" w:rsidRDefault="00425FD7"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425FD7">
              <w:rPr>
                <w:rFonts w:ascii="Tahoma" w:hAnsi="Tahoma" w:cs="Tahoma"/>
                <w:bCs/>
                <w:sz w:val="21"/>
                <w:szCs w:val="21"/>
              </w:rPr>
              <w:t>O Valor Principal não será atualizado monetariamente. Sobre o Valor Principal incidirão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w:t>
            </w:r>
            <w:r w:rsidRPr="00FF5554">
              <w:rPr>
                <w:rFonts w:ascii="Tahoma" w:hAnsi="Tahoma" w:cs="Tahoma"/>
                <w:bCs/>
                <w:sz w:val="21"/>
                <w:szCs w:val="21"/>
                <w:u w:val="single"/>
              </w:rPr>
              <w:t>B3 (Segmento CETIP UTVM)</w:t>
            </w:r>
            <w:r w:rsidRPr="00425FD7">
              <w:rPr>
                <w:rFonts w:ascii="Tahoma" w:hAnsi="Tahoma" w:cs="Tahoma"/>
                <w:bCs/>
                <w:sz w:val="21"/>
                <w:szCs w:val="21"/>
              </w:rPr>
              <w:t xml:space="preserve">”), no informativo diário disponível em sua página na Internet </w:t>
            </w:r>
            <w:hyperlink r:id="rId16" w:history="1">
              <w:r w:rsidR="00EB306C" w:rsidRPr="008C19FD">
                <w:rPr>
                  <w:rStyle w:val="Hyperlink"/>
                  <w:rFonts w:ascii="Tahoma" w:hAnsi="Tahoma" w:cs="Tahoma"/>
                  <w:bCs/>
                  <w:sz w:val="21"/>
                  <w:szCs w:val="21"/>
                </w:rPr>
                <w:t>http://www.b3.com.br</w:t>
              </w:r>
            </w:hyperlink>
            <w:r w:rsidRPr="00425FD7">
              <w:rPr>
                <w:rFonts w:ascii="Tahoma" w:hAnsi="Tahoma" w:cs="Tahoma"/>
                <w:bCs/>
                <w:sz w:val="21"/>
                <w:szCs w:val="21"/>
              </w:rPr>
              <w:t>) (“</w:t>
            </w:r>
            <w:r w:rsidRPr="00FF5554">
              <w:rPr>
                <w:rFonts w:ascii="Tahoma" w:hAnsi="Tahoma" w:cs="Tahoma"/>
                <w:bCs/>
                <w:sz w:val="21"/>
                <w:szCs w:val="21"/>
                <w:u w:val="single"/>
              </w:rPr>
              <w:t>Taxa DI</w:t>
            </w:r>
            <w:r w:rsidRPr="00425FD7">
              <w:rPr>
                <w:rFonts w:ascii="Tahoma" w:hAnsi="Tahoma" w:cs="Tahoma"/>
                <w:bCs/>
                <w:sz w:val="21"/>
                <w:szCs w:val="21"/>
              </w:rPr>
              <w:t xml:space="preserve">”), acrescidos de uma sobretaxa de </w:t>
            </w:r>
            <w:r>
              <w:rPr>
                <w:rFonts w:ascii="Tahoma" w:hAnsi="Tahoma" w:cs="Tahoma"/>
                <w:bCs/>
                <w:sz w:val="21"/>
                <w:szCs w:val="21"/>
              </w:rPr>
              <w:t>7,25</w:t>
            </w:r>
            <w:r w:rsidRPr="00425FD7">
              <w:rPr>
                <w:rFonts w:ascii="Tahoma" w:hAnsi="Tahoma" w:cs="Tahoma"/>
                <w:bCs/>
                <w:sz w:val="21"/>
                <w:szCs w:val="21"/>
              </w:rPr>
              <w:t xml:space="preserve">% </w:t>
            </w:r>
            <w:r w:rsidR="00D67B41">
              <w:rPr>
                <w:rFonts w:ascii="Tahoma" w:hAnsi="Tahoma" w:cs="Tahoma"/>
                <w:bCs/>
                <w:sz w:val="21"/>
                <w:szCs w:val="21"/>
              </w:rPr>
              <w:t>(</w:t>
            </w:r>
            <w:r w:rsidR="00B05653">
              <w:rPr>
                <w:rFonts w:ascii="Tahoma" w:hAnsi="Tahoma" w:cs="Tahoma"/>
                <w:bCs/>
                <w:sz w:val="21"/>
                <w:szCs w:val="21"/>
              </w:rPr>
              <w:t>sete inteiros e vinte e cinco centésimos</w:t>
            </w:r>
            <w:r w:rsidR="00B05653">
              <w:rPr>
                <w:rFonts w:ascii="Tahoma" w:hAnsi="Tahoma" w:cs="Tahoma"/>
                <w:sz w:val="21"/>
                <w:szCs w:val="21"/>
              </w:rPr>
              <w:t xml:space="preserve"> </w:t>
            </w:r>
            <w:r w:rsidRPr="00425FD7">
              <w:rPr>
                <w:rFonts w:ascii="Tahoma" w:hAnsi="Tahoma" w:cs="Tahoma"/>
                <w:bCs/>
                <w:sz w:val="21"/>
                <w:szCs w:val="21"/>
              </w:rPr>
              <w:t xml:space="preserve">por cento) ao ano, calculados de forma exponencial e cumulativa pro rata </w:t>
            </w:r>
            <w:proofErr w:type="spellStart"/>
            <w:r w:rsidRPr="00425FD7">
              <w:rPr>
                <w:rFonts w:ascii="Tahoma" w:hAnsi="Tahoma" w:cs="Tahoma"/>
                <w:bCs/>
                <w:sz w:val="21"/>
                <w:szCs w:val="21"/>
              </w:rPr>
              <w:t>temporis</w:t>
            </w:r>
            <w:proofErr w:type="spellEnd"/>
            <w:r w:rsidRPr="00425FD7">
              <w:rPr>
                <w:rFonts w:ascii="Tahoma" w:hAnsi="Tahoma" w:cs="Tahoma"/>
                <w:bCs/>
                <w:sz w:val="21"/>
                <w:szCs w:val="21"/>
              </w:rPr>
              <w:t xml:space="preserve"> por Dias Úteis, desde a data de desembolso, inclusive, ou da data de pagamento dos juros remuneratórios imediatamente anterior, inclusive, até a data do efetivo pagamento, exclusive</w:t>
            </w:r>
            <w:r w:rsidR="00B05653">
              <w:rPr>
                <w:rFonts w:ascii="Tahoma" w:hAnsi="Tahoma" w:cs="Tahoma"/>
                <w:bCs/>
                <w:sz w:val="21"/>
                <w:szCs w:val="21"/>
              </w:rPr>
              <w:t xml:space="preserve"> (“</w:t>
            </w:r>
            <w:r w:rsidR="00B05653" w:rsidRPr="00FF5554">
              <w:rPr>
                <w:rFonts w:ascii="Tahoma" w:hAnsi="Tahoma" w:cs="Tahoma"/>
                <w:bCs/>
                <w:sz w:val="21"/>
                <w:szCs w:val="21"/>
                <w:u w:val="single"/>
              </w:rPr>
              <w:t>Juros Remuneratórios</w:t>
            </w:r>
            <w:r w:rsidR="00B05653">
              <w:rPr>
                <w:rFonts w:ascii="Tahoma" w:hAnsi="Tahoma" w:cs="Tahoma"/>
                <w:bCs/>
                <w:sz w:val="21"/>
                <w:szCs w:val="21"/>
              </w:rPr>
              <w:t>”)</w:t>
            </w:r>
            <w:r w:rsidR="005344F5" w:rsidRPr="00425FD7">
              <w:rPr>
                <w:rFonts w:ascii="Tahoma" w:hAnsi="Tahoma" w:cs="Tahoma"/>
                <w:bCs/>
                <w:sz w:val="21"/>
                <w:szCs w:val="21"/>
              </w:rPr>
              <w:t>.</w:t>
            </w:r>
          </w:p>
        </w:tc>
      </w:tr>
      <w:tr w:rsidR="00CC635F" w:rsidRPr="00DD1917" w14:paraId="20755F42" w14:textId="77777777" w:rsidTr="005C4749">
        <w:trPr>
          <w:jc w:val="center"/>
        </w:trPr>
        <w:tc>
          <w:tcPr>
            <w:tcW w:w="9067"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6. Prazo</w:t>
            </w:r>
          </w:p>
        </w:tc>
      </w:tr>
      <w:tr w:rsidR="00245429" w:rsidRPr="00DD1917" w14:paraId="1363E568" w14:textId="77777777" w:rsidTr="005C4749">
        <w:trPr>
          <w:jc w:val="center"/>
        </w:trPr>
        <w:tc>
          <w:tcPr>
            <w:tcW w:w="9067" w:type="dxa"/>
            <w:gridSpan w:val="5"/>
          </w:tcPr>
          <w:p w14:paraId="229D9B84" w14:textId="498B2967" w:rsidR="00FB2F99" w:rsidRPr="00DD1917" w:rsidRDefault="00D6193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color w:val="000000"/>
                <w:sz w:val="21"/>
                <w:szCs w:val="21"/>
              </w:rPr>
              <w:t>Est</w:t>
            </w:r>
            <w:r w:rsidR="00555B82">
              <w:rPr>
                <w:rFonts w:ascii="Tahoma" w:hAnsi="Tahoma" w:cs="Tahoma"/>
                <w:color w:val="000000"/>
                <w:sz w:val="21"/>
                <w:szCs w:val="21"/>
              </w:rPr>
              <w:t>a</w:t>
            </w:r>
            <w:r w:rsidRPr="00DD1917">
              <w:rPr>
                <w:rFonts w:ascii="Tahoma" w:hAnsi="Tahoma" w:cs="Tahoma"/>
                <w:color w:val="000000"/>
                <w:sz w:val="21"/>
                <w:szCs w:val="21"/>
              </w:rPr>
              <w:t xml:space="preserve">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r w:rsidR="00EB306C" w:rsidRPr="0046304D">
              <w:rPr>
                <w:rFonts w:ascii="Tahoma" w:hAnsi="Tahoma" w:cs="Tahoma"/>
                <w:sz w:val="21"/>
                <w:szCs w:val="21"/>
                <w:highlight w:val="yellow"/>
              </w:rPr>
              <w:t>[•]</w:t>
            </w:r>
            <w:r w:rsidR="001F39D9" w:rsidRPr="00DD1917" w:rsidDel="00A5492F">
              <w:rPr>
                <w:rFonts w:ascii="Tahoma" w:eastAsia="Arial Unicode MS" w:hAnsi="Tahoma" w:cs="Tahoma"/>
                <w:bCs/>
                <w:sz w:val="21"/>
                <w:szCs w:val="21"/>
                <w:lang w:eastAsia="pt-BR"/>
              </w:rPr>
              <w:t xml:space="preserve"> </w:t>
            </w:r>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tc>
      </w:tr>
      <w:tr w:rsidR="002D243A" w:rsidRPr="00DD1917" w14:paraId="6FB39F2A" w14:textId="77777777" w:rsidTr="005C4749">
        <w:trPr>
          <w:jc w:val="center"/>
        </w:trPr>
        <w:tc>
          <w:tcPr>
            <w:tcW w:w="9067"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7. Local de Pagamento da Dívida</w:t>
            </w:r>
          </w:p>
        </w:tc>
      </w:tr>
      <w:tr w:rsidR="002D243A" w:rsidRPr="00DD1917" w14:paraId="42309149" w14:textId="77777777" w:rsidTr="005C4749">
        <w:trPr>
          <w:jc w:val="center"/>
        </w:trPr>
        <w:tc>
          <w:tcPr>
            <w:tcW w:w="9067" w:type="dxa"/>
            <w:gridSpan w:val="5"/>
          </w:tcPr>
          <w:p w14:paraId="5140E8D2" w14:textId="0C27D778" w:rsidR="002D243A" w:rsidRPr="00DD1917" w:rsidRDefault="00767A83"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lastRenderedPageBreak/>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tc>
      </w:tr>
      <w:tr w:rsidR="00CC635F" w:rsidRPr="00DD1917" w14:paraId="2349EC36" w14:textId="77777777" w:rsidTr="005C4749">
        <w:trPr>
          <w:jc w:val="center"/>
        </w:trPr>
        <w:tc>
          <w:tcPr>
            <w:tcW w:w="9067"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ED21C4">
        <w:trPr>
          <w:jc w:val="center"/>
        </w:trPr>
        <w:tc>
          <w:tcPr>
            <w:tcW w:w="9067" w:type="dxa"/>
            <w:gridSpan w:val="5"/>
          </w:tcPr>
          <w:p w14:paraId="44D6371E" w14:textId="6C325018" w:rsidR="002327F4" w:rsidRPr="00DD1917" w:rsidRDefault="00033004" w:rsidP="00FF5554">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cs="Tahoma"/>
                <w:bCs/>
                <w:sz w:val="21"/>
                <w:szCs w:val="21"/>
              </w:rPr>
            </w:pPr>
            <w:r w:rsidRPr="00DD1917">
              <w:rPr>
                <w:rFonts w:ascii="Tahoma" w:hAnsi="Tahoma" w:cs="Tahoma"/>
                <w:sz w:val="21"/>
                <w:szCs w:val="21"/>
              </w:rPr>
              <w:t xml:space="preserve">Cessão </w:t>
            </w:r>
            <w:r w:rsidR="002327F4" w:rsidRPr="00DD1917">
              <w:rPr>
                <w:rFonts w:ascii="Tahoma" w:hAnsi="Tahoma" w:cs="Tahoma"/>
                <w:sz w:val="21"/>
                <w:szCs w:val="21"/>
              </w:rPr>
              <w:t xml:space="preserve">fiduciária da totalidade dos </w:t>
            </w:r>
            <w:r w:rsidR="008228D5" w:rsidRPr="00DD1917">
              <w:rPr>
                <w:rFonts w:ascii="Tahoma" w:hAnsi="Tahoma" w:cs="Tahoma"/>
                <w:sz w:val="21"/>
                <w:szCs w:val="21"/>
              </w:rPr>
              <w:t xml:space="preserve">recebíveis vincendos </w:t>
            </w:r>
            <w:r w:rsidR="002327F4" w:rsidRPr="00DD1917">
              <w:rPr>
                <w:rFonts w:ascii="Tahoma" w:hAnsi="Tahoma" w:cs="Tahoma"/>
                <w:sz w:val="21"/>
                <w:szCs w:val="21"/>
              </w:rPr>
              <w:t>de titularidade da Emitente</w:t>
            </w:r>
            <w:r w:rsidR="00BB7394" w:rsidRPr="00DD1917">
              <w:rPr>
                <w:rFonts w:ascii="Tahoma" w:hAnsi="Tahoma" w:cs="Tahoma"/>
                <w:sz w:val="21"/>
                <w:szCs w:val="21"/>
              </w:rPr>
              <w:t>,</w:t>
            </w:r>
            <w:r w:rsidR="002327F4" w:rsidRPr="00DD1917">
              <w:rPr>
                <w:rFonts w:ascii="Tahoma" w:hAnsi="Tahoma" w:cs="Tahoma"/>
                <w:sz w:val="21"/>
                <w:szCs w:val="21"/>
              </w:rPr>
              <w:t xml:space="preserve"> oriundos das </w:t>
            </w:r>
            <w:r w:rsidR="000C729A" w:rsidRPr="00DD1917">
              <w:rPr>
                <w:rFonts w:ascii="Tahoma" w:hAnsi="Tahoma" w:cs="Tahoma"/>
                <w:sz w:val="21"/>
                <w:szCs w:val="21"/>
              </w:rPr>
              <w:t>Unidades</w:t>
            </w:r>
            <w:r w:rsidR="002327F4" w:rsidRPr="00DD1917">
              <w:rPr>
                <w:rFonts w:ascii="Tahoma" w:hAnsi="Tahoma" w:cs="Tahoma"/>
                <w:sz w:val="21"/>
                <w:szCs w:val="21"/>
              </w:rPr>
              <w:t xml:space="preserve"> </w:t>
            </w:r>
            <w:r w:rsidR="00612703">
              <w:rPr>
                <w:rFonts w:ascii="Tahoma" w:hAnsi="Tahoma" w:cs="Tahoma"/>
                <w:sz w:val="21"/>
                <w:szCs w:val="21"/>
              </w:rPr>
              <w:t xml:space="preserve">(abaixo definido) </w:t>
            </w:r>
            <w:r w:rsidR="001750E1" w:rsidRPr="00DD1917">
              <w:rPr>
                <w:rFonts w:ascii="Tahoma" w:hAnsi="Tahoma" w:cs="Tahoma"/>
                <w:sz w:val="21"/>
                <w:szCs w:val="21"/>
              </w:rPr>
              <w:t>já comercializadas</w:t>
            </w:r>
            <w:r w:rsidR="00BB7394" w:rsidRPr="00DD1917">
              <w:rPr>
                <w:rFonts w:ascii="Tahoma" w:hAnsi="Tahoma" w:cs="Tahoma"/>
                <w:sz w:val="21"/>
                <w:szCs w:val="21"/>
              </w:rPr>
              <w:t>,</w:t>
            </w:r>
            <w:r w:rsidR="001750E1" w:rsidRPr="00DD1917">
              <w:rPr>
                <w:rFonts w:ascii="Tahoma" w:hAnsi="Tahoma" w:cs="Tahoma"/>
                <w:sz w:val="21"/>
                <w:szCs w:val="21"/>
              </w:rPr>
              <w:t xml:space="preserve"> </w:t>
            </w:r>
            <w:r w:rsidR="00FF5363" w:rsidRPr="00DD1917">
              <w:rPr>
                <w:rFonts w:ascii="Tahoma" w:hAnsi="Tahoma" w:cs="Tahoma"/>
                <w:sz w:val="21"/>
                <w:szCs w:val="21"/>
              </w:rPr>
              <w:t>nesta data</w:t>
            </w:r>
            <w:r w:rsidR="00BB7394" w:rsidRPr="00DD1917">
              <w:rPr>
                <w:rFonts w:ascii="Tahoma" w:hAnsi="Tahoma" w:cs="Tahoma"/>
                <w:sz w:val="21"/>
                <w:szCs w:val="21"/>
              </w:rPr>
              <w:t>,</w:t>
            </w:r>
            <w:r w:rsidR="00FF5363" w:rsidRPr="00DD1917">
              <w:rPr>
                <w:rFonts w:ascii="Tahoma" w:hAnsi="Tahoma" w:cs="Tahoma"/>
                <w:sz w:val="21"/>
                <w:szCs w:val="21"/>
              </w:rPr>
              <w:t xml:space="preserve"> </w:t>
            </w:r>
            <w:r w:rsidR="001750E1" w:rsidRPr="00DD1917">
              <w:rPr>
                <w:rFonts w:ascii="Tahoma" w:hAnsi="Tahoma" w:cs="Tahoma"/>
                <w:sz w:val="21"/>
                <w:szCs w:val="21"/>
              </w:rPr>
              <w:t xml:space="preserve">pela Emitente </w:t>
            </w:r>
            <w:r w:rsidR="000C729A" w:rsidRPr="00DD1917">
              <w:rPr>
                <w:rFonts w:ascii="Tahoma" w:hAnsi="Tahoma" w:cs="Tahoma"/>
                <w:sz w:val="21"/>
                <w:szCs w:val="21"/>
              </w:rPr>
              <w:t>a terceiros (“</w:t>
            </w:r>
            <w:r w:rsidR="000C729A" w:rsidRPr="00DD1917">
              <w:rPr>
                <w:rFonts w:ascii="Tahoma" w:hAnsi="Tahoma" w:cs="Tahoma"/>
                <w:sz w:val="21"/>
                <w:szCs w:val="21"/>
                <w:u w:val="single"/>
              </w:rPr>
              <w:t>Unidades Vendidas</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Vendidas</w:t>
            </w:r>
            <w:r w:rsidR="008917B1" w:rsidRPr="00DD1917">
              <w:rPr>
                <w:rFonts w:ascii="Tahoma" w:hAnsi="Tahoma" w:cs="Tahoma"/>
                <w:sz w:val="21"/>
                <w:szCs w:val="21"/>
              </w:rPr>
              <w:t>”</w:t>
            </w:r>
            <w:r w:rsidR="000C729A" w:rsidRPr="00DD1917">
              <w:rPr>
                <w:rFonts w:ascii="Tahoma" w:hAnsi="Tahoma" w:cs="Tahoma"/>
                <w:sz w:val="21"/>
                <w:szCs w:val="21"/>
              </w:rPr>
              <w:t>)</w:t>
            </w:r>
            <w:r w:rsidR="0028009A" w:rsidRPr="00DD1917">
              <w:rPr>
                <w:rFonts w:ascii="Tahoma" w:hAnsi="Tahoma" w:cs="Tahoma"/>
                <w:sz w:val="21"/>
                <w:szCs w:val="21"/>
              </w:rPr>
              <w:t>,</w:t>
            </w:r>
            <w:r w:rsidR="000C729A" w:rsidRPr="00DD1917">
              <w:rPr>
                <w:rFonts w:ascii="Tahoma" w:hAnsi="Tahoma" w:cs="Tahoma"/>
                <w:sz w:val="21"/>
                <w:szCs w:val="21"/>
              </w:rPr>
              <w:t xml:space="preserve"> </w:t>
            </w:r>
            <w:r w:rsidR="001750E1" w:rsidRPr="00DD1917">
              <w:rPr>
                <w:rFonts w:ascii="Tahoma" w:hAnsi="Tahoma" w:cs="Tahoma"/>
                <w:sz w:val="21"/>
                <w:szCs w:val="21"/>
              </w:rPr>
              <w:t xml:space="preserve">e promessa de cessão fiduciária da totalidade dos </w:t>
            </w:r>
            <w:r w:rsidR="008228D5" w:rsidRPr="00DD1917">
              <w:rPr>
                <w:rFonts w:ascii="Tahoma" w:hAnsi="Tahoma" w:cs="Tahoma"/>
                <w:sz w:val="21"/>
                <w:szCs w:val="21"/>
              </w:rPr>
              <w:t xml:space="preserve">recebíveis </w:t>
            </w:r>
            <w:r w:rsidR="001750E1" w:rsidRPr="00DD1917">
              <w:rPr>
                <w:rFonts w:ascii="Tahoma" w:hAnsi="Tahoma" w:cs="Tahoma"/>
                <w:sz w:val="21"/>
                <w:szCs w:val="21"/>
              </w:rPr>
              <w:t>de titularidade da Emitente</w:t>
            </w:r>
            <w:r w:rsidR="00BB7394" w:rsidRPr="00DD1917">
              <w:rPr>
                <w:rFonts w:ascii="Tahoma" w:hAnsi="Tahoma" w:cs="Tahoma"/>
                <w:sz w:val="21"/>
                <w:szCs w:val="21"/>
              </w:rPr>
              <w:t>,</w:t>
            </w:r>
            <w:r w:rsidR="001750E1" w:rsidRPr="00DD1917">
              <w:rPr>
                <w:rFonts w:ascii="Tahoma" w:hAnsi="Tahoma" w:cs="Tahoma"/>
                <w:sz w:val="21"/>
                <w:szCs w:val="21"/>
              </w:rPr>
              <w:t xml:space="preserve"> oriundos da </w:t>
            </w:r>
            <w:r w:rsidR="00861DA0" w:rsidRPr="00DD1917">
              <w:rPr>
                <w:rFonts w:ascii="Tahoma" w:hAnsi="Tahoma" w:cs="Tahoma"/>
                <w:sz w:val="21"/>
                <w:szCs w:val="21"/>
              </w:rPr>
              <w:t xml:space="preserve">eventual </w:t>
            </w:r>
            <w:r w:rsidR="001750E1" w:rsidRPr="00DD1917">
              <w:rPr>
                <w:rFonts w:ascii="Tahoma" w:hAnsi="Tahoma" w:cs="Tahoma"/>
                <w:sz w:val="21"/>
                <w:szCs w:val="21"/>
              </w:rPr>
              <w:t xml:space="preserve">comercialização das Unidades </w:t>
            </w:r>
            <w:r w:rsidR="000C729A" w:rsidRPr="00DD1917">
              <w:rPr>
                <w:rFonts w:ascii="Tahoma" w:hAnsi="Tahoma" w:cs="Tahoma"/>
                <w:sz w:val="21"/>
                <w:szCs w:val="21"/>
              </w:rPr>
              <w:t>ainda não comercializadas pela Emitente</w:t>
            </w:r>
            <w:r w:rsidR="00747BAB" w:rsidRPr="00DD1917">
              <w:rPr>
                <w:rFonts w:ascii="Tahoma" w:hAnsi="Tahoma" w:cs="Tahoma"/>
                <w:sz w:val="21"/>
                <w:szCs w:val="21"/>
              </w:rPr>
              <w:t xml:space="preserve"> até </w:t>
            </w:r>
            <w:r w:rsidR="009773B2" w:rsidRPr="00DD1917">
              <w:rPr>
                <w:rFonts w:ascii="Tahoma" w:hAnsi="Tahoma" w:cs="Tahoma"/>
                <w:sz w:val="21"/>
                <w:szCs w:val="21"/>
              </w:rPr>
              <w:t>a presente data</w:t>
            </w:r>
            <w:r w:rsidR="000C729A" w:rsidRPr="00DD1917">
              <w:rPr>
                <w:rFonts w:ascii="Tahoma" w:hAnsi="Tahoma" w:cs="Tahoma"/>
                <w:sz w:val="21"/>
                <w:szCs w:val="21"/>
              </w:rPr>
              <w:t xml:space="preserve"> (“</w:t>
            </w:r>
            <w:r w:rsidR="000C729A" w:rsidRPr="00DD1917">
              <w:rPr>
                <w:rFonts w:ascii="Tahoma" w:hAnsi="Tahoma" w:cs="Tahoma"/>
                <w:sz w:val="21"/>
                <w:szCs w:val="21"/>
                <w:u w:val="single"/>
              </w:rPr>
              <w:t>Unidades em Estoque</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em Estoque</w:t>
            </w:r>
            <w:r w:rsidR="008917B1" w:rsidRPr="00DD1917">
              <w:rPr>
                <w:rFonts w:ascii="Tahoma" w:hAnsi="Tahoma" w:cs="Tahoma"/>
                <w:sz w:val="21"/>
                <w:szCs w:val="21"/>
              </w:rPr>
              <w:t xml:space="preserve">”, sendo que, os Direitos Creditórios Unidades Vendidas e os Direitos Creditórios Unidades em Estoque, quando referidos </w:t>
            </w:r>
            <w:r w:rsidR="001750E1" w:rsidRPr="00DD1917">
              <w:rPr>
                <w:rFonts w:ascii="Tahoma" w:hAnsi="Tahoma" w:cs="Tahoma"/>
                <w:sz w:val="21"/>
                <w:szCs w:val="21"/>
              </w:rPr>
              <w:t xml:space="preserve">em conjunto, </w:t>
            </w:r>
            <w:r w:rsidR="008917B1" w:rsidRPr="00DD1917">
              <w:rPr>
                <w:rFonts w:ascii="Tahoma" w:hAnsi="Tahoma" w:cs="Tahoma"/>
                <w:sz w:val="21"/>
                <w:szCs w:val="21"/>
              </w:rPr>
              <w:t>serão denominados simplesmente como</w:t>
            </w:r>
            <w:r w:rsidR="001750E1" w:rsidRPr="00DD1917">
              <w:rPr>
                <w:rFonts w:ascii="Tahoma" w:hAnsi="Tahoma" w:cs="Tahoma"/>
                <w:sz w:val="21"/>
                <w:szCs w:val="21"/>
              </w:rPr>
              <w:t xml:space="preserve"> </w:t>
            </w:r>
            <w:r w:rsidR="00103A14" w:rsidRPr="00DD1917">
              <w:rPr>
                <w:rFonts w:ascii="Tahoma" w:hAnsi="Tahoma" w:cs="Tahoma"/>
                <w:sz w:val="21"/>
                <w:szCs w:val="21"/>
              </w:rPr>
              <w:t>“</w:t>
            </w:r>
            <w:r w:rsidR="002327F4" w:rsidRPr="00DD1917">
              <w:rPr>
                <w:rFonts w:ascii="Tahoma" w:hAnsi="Tahoma" w:cs="Tahoma"/>
                <w:sz w:val="21"/>
                <w:szCs w:val="21"/>
                <w:u w:val="single"/>
              </w:rPr>
              <w:t>Direitos Creditórios</w:t>
            </w:r>
            <w:r w:rsidR="002327F4" w:rsidRPr="00DD1917">
              <w:rPr>
                <w:rFonts w:ascii="Tahoma" w:hAnsi="Tahoma" w:cs="Tahoma"/>
                <w:sz w:val="21"/>
                <w:szCs w:val="21"/>
              </w:rPr>
              <w:t>”)</w:t>
            </w:r>
            <w:r w:rsidR="005344F5" w:rsidRPr="00DD1917">
              <w:rPr>
                <w:rFonts w:ascii="Tahoma" w:hAnsi="Tahoma" w:cs="Tahoma"/>
                <w:sz w:val="21"/>
                <w:szCs w:val="21"/>
              </w:rPr>
              <w:t>, a ser</w:t>
            </w:r>
            <w:r w:rsidR="001750E1" w:rsidRPr="00DD1917">
              <w:rPr>
                <w:rFonts w:ascii="Tahoma" w:hAnsi="Tahoma" w:cs="Tahoma"/>
                <w:sz w:val="21"/>
                <w:szCs w:val="21"/>
              </w:rPr>
              <w:t>em</w:t>
            </w:r>
            <w:r w:rsidR="002327F4" w:rsidRPr="00DD1917">
              <w:rPr>
                <w:rFonts w:ascii="Tahoma" w:hAnsi="Tahoma" w:cs="Tahoma"/>
                <w:sz w:val="21"/>
                <w:szCs w:val="21"/>
              </w:rPr>
              <w:t xml:space="preserve"> formalizada</w:t>
            </w:r>
            <w:r w:rsidR="001750E1" w:rsidRPr="00DD1917">
              <w:rPr>
                <w:rFonts w:ascii="Tahoma" w:hAnsi="Tahoma" w:cs="Tahoma"/>
                <w:sz w:val="21"/>
                <w:szCs w:val="21"/>
              </w:rPr>
              <w:t>s</w:t>
            </w:r>
            <w:r w:rsidR="000C729A" w:rsidRPr="00DD1917">
              <w:rPr>
                <w:rFonts w:ascii="Tahoma" w:hAnsi="Tahoma" w:cs="Tahoma"/>
                <w:sz w:val="21"/>
                <w:szCs w:val="21"/>
              </w:rPr>
              <w:t>, nesta data,</w:t>
            </w:r>
            <w:r w:rsidR="002327F4" w:rsidRPr="00DD1917">
              <w:rPr>
                <w:rFonts w:ascii="Tahoma" w:hAnsi="Tahoma" w:cs="Tahoma"/>
                <w:sz w:val="21"/>
                <w:szCs w:val="21"/>
              </w:rPr>
              <w:t xml:space="preserve"> </w:t>
            </w:r>
            <w:r w:rsidR="000C729A" w:rsidRPr="00DD1917">
              <w:rPr>
                <w:rFonts w:ascii="Tahoma" w:hAnsi="Tahoma" w:cs="Tahoma"/>
                <w:bCs/>
                <w:sz w:val="21"/>
                <w:szCs w:val="21"/>
              </w:rPr>
              <w:t xml:space="preserve">por meio </w:t>
            </w:r>
            <w:r w:rsidR="002327F4" w:rsidRPr="00DD1917">
              <w:rPr>
                <w:rFonts w:ascii="Tahoma" w:hAnsi="Tahoma" w:cs="Tahoma"/>
                <w:bCs/>
                <w:sz w:val="21"/>
                <w:szCs w:val="21"/>
              </w:rPr>
              <w:t>do “</w:t>
            </w:r>
            <w:r w:rsidR="002327F4" w:rsidRPr="00DD1917">
              <w:rPr>
                <w:rFonts w:ascii="Tahoma" w:hAnsi="Tahoma" w:cs="Tahoma"/>
                <w:i/>
                <w:sz w:val="21"/>
                <w:szCs w:val="21"/>
              </w:rPr>
              <w:t xml:space="preserve">Instrumento Particular de Cessão Fiduciária </w:t>
            </w:r>
            <w:r w:rsidR="004301DC">
              <w:rPr>
                <w:rFonts w:ascii="Tahoma" w:hAnsi="Tahoma" w:cs="Tahoma"/>
                <w:i/>
                <w:sz w:val="21"/>
                <w:szCs w:val="21"/>
              </w:rPr>
              <w:t xml:space="preserve">de Créditos </w:t>
            </w:r>
            <w:r w:rsidR="001750E1" w:rsidRPr="00DD1917">
              <w:rPr>
                <w:rFonts w:ascii="Tahoma" w:hAnsi="Tahoma" w:cs="Tahoma"/>
                <w:i/>
                <w:sz w:val="21"/>
                <w:szCs w:val="21"/>
              </w:rPr>
              <w:t xml:space="preserve">e Promessa de Cessão Fiduciária </w:t>
            </w:r>
            <w:r w:rsidR="002327F4" w:rsidRPr="00DD1917">
              <w:rPr>
                <w:rFonts w:ascii="Tahoma" w:hAnsi="Tahoma" w:cs="Tahoma"/>
                <w:i/>
                <w:sz w:val="21"/>
                <w:szCs w:val="21"/>
              </w:rPr>
              <w:t>de Direitos Creditórios e Outras Avenças”</w:t>
            </w:r>
            <w:r w:rsidR="002327F4" w:rsidRPr="00DD1917">
              <w:rPr>
                <w:rFonts w:ascii="Tahoma" w:hAnsi="Tahoma" w:cs="Tahoma"/>
                <w:sz w:val="21"/>
                <w:szCs w:val="21"/>
              </w:rPr>
              <w:t xml:space="preserve"> (“</w:t>
            </w:r>
            <w:r w:rsidR="002327F4" w:rsidRPr="00DD1917">
              <w:rPr>
                <w:rFonts w:ascii="Tahoma" w:hAnsi="Tahoma" w:cs="Tahoma"/>
                <w:sz w:val="21"/>
                <w:szCs w:val="21"/>
                <w:u w:val="single"/>
              </w:rPr>
              <w:t xml:space="preserve">Contrato de </w:t>
            </w:r>
            <w:r w:rsidR="002327F4" w:rsidRPr="00DD1917">
              <w:rPr>
                <w:rFonts w:ascii="Tahoma" w:hAnsi="Tahoma" w:cs="Tahoma"/>
                <w:bCs/>
                <w:sz w:val="21"/>
                <w:szCs w:val="21"/>
                <w:u w:val="single"/>
              </w:rPr>
              <w:t>Cessão Fiduciária</w:t>
            </w:r>
            <w:r w:rsidR="002327F4" w:rsidRPr="00DD1917">
              <w:rPr>
                <w:rFonts w:ascii="Tahoma" w:hAnsi="Tahoma" w:cs="Tahoma"/>
                <w:bCs/>
                <w:sz w:val="21"/>
                <w:szCs w:val="21"/>
              </w:rPr>
              <w:t>”</w:t>
            </w:r>
            <w:r w:rsidR="002F2FD9" w:rsidRPr="00DD1917">
              <w:rPr>
                <w:rFonts w:ascii="Tahoma" w:hAnsi="Tahoma" w:cs="Tahoma"/>
                <w:bCs/>
                <w:sz w:val="21"/>
                <w:szCs w:val="21"/>
              </w:rPr>
              <w:t xml:space="preserve"> e</w:t>
            </w:r>
            <w:r w:rsidR="000C729A" w:rsidRPr="00DD1917">
              <w:rPr>
                <w:rFonts w:ascii="Tahoma" w:hAnsi="Tahoma" w:cs="Tahoma"/>
                <w:sz w:val="21"/>
                <w:szCs w:val="21"/>
              </w:rPr>
              <w:t xml:space="preserve"> “</w:t>
            </w:r>
            <w:r w:rsidR="000C729A" w:rsidRPr="00DD1917">
              <w:rPr>
                <w:rFonts w:ascii="Tahoma" w:hAnsi="Tahoma" w:cs="Tahoma"/>
                <w:sz w:val="21"/>
                <w:szCs w:val="21"/>
                <w:u w:val="single"/>
              </w:rPr>
              <w:t>Cessão Fiduciária</w:t>
            </w:r>
            <w:r w:rsidR="000C729A" w:rsidRPr="00DD1917">
              <w:rPr>
                <w:rFonts w:ascii="Tahoma" w:hAnsi="Tahoma" w:cs="Tahoma"/>
                <w:sz w:val="21"/>
                <w:szCs w:val="21"/>
              </w:rPr>
              <w:t>”</w:t>
            </w:r>
            <w:r w:rsidR="002F2FD9" w:rsidRPr="00DD1917">
              <w:rPr>
                <w:rFonts w:ascii="Tahoma" w:hAnsi="Tahoma" w:cs="Tahoma"/>
                <w:sz w:val="21"/>
                <w:szCs w:val="21"/>
              </w:rPr>
              <w:t>, respectivamente</w:t>
            </w:r>
            <w:r w:rsidR="000C729A" w:rsidRPr="00DD1917">
              <w:rPr>
                <w:rFonts w:ascii="Tahoma" w:hAnsi="Tahoma" w:cs="Tahoma"/>
                <w:sz w:val="21"/>
                <w:szCs w:val="21"/>
              </w:rPr>
              <w:t>)</w:t>
            </w:r>
            <w:r w:rsidR="003E0099" w:rsidRPr="00DD1917">
              <w:rPr>
                <w:rFonts w:ascii="Tahoma" w:hAnsi="Tahoma" w:cs="Tahoma"/>
                <w:sz w:val="21"/>
                <w:szCs w:val="21"/>
              </w:rPr>
              <w:t xml:space="preserve">. Para fins desta Cédula, as Unidades em Estoque que forem efetivamente </w:t>
            </w:r>
            <w:r w:rsidR="004B754F" w:rsidRPr="00DD1917">
              <w:rPr>
                <w:rFonts w:ascii="Tahoma" w:hAnsi="Tahoma" w:cs="Tahoma"/>
                <w:sz w:val="21"/>
                <w:szCs w:val="21"/>
              </w:rPr>
              <w:t>vendidas</w:t>
            </w:r>
            <w:r w:rsidR="003E0099" w:rsidRPr="00DD1917">
              <w:rPr>
                <w:rFonts w:ascii="Tahoma" w:hAnsi="Tahoma" w:cs="Tahoma"/>
                <w:sz w:val="21"/>
                <w:szCs w:val="21"/>
              </w:rPr>
              <w:t xml:space="preserve"> pela Emitente passarão a integrar o conceito de “</w:t>
            </w:r>
            <w:r w:rsidR="003E0099" w:rsidRPr="00B22F90">
              <w:rPr>
                <w:rFonts w:ascii="Tahoma" w:hAnsi="Tahoma" w:cs="Tahoma"/>
                <w:sz w:val="21"/>
                <w:szCs w:val="21"/>
              </w:rPr>
              <w:t>Unidades Vendida</w:t>
            </w:r>
            <w:r w:rsidR="003E0099" w:rsidRPr="00DD1917">
              <w:rPr>
                <w:rFonts w:ascii="Tahoma" w:hAnsi="Tahoma" w:cs="Tahoma"/>
                <w:sz w:val="21"/>
                <w:szCs w:val="21"/>
                <w:u w:val="single"/>
              </w:rPr>
              <w:t>s</w:t>
            </w:r>
            <w:r w:rsidR="003E0099" w:rsidRPr="00DD1917">
              <w:rPr>
                <w:rFonts w:ascii="Tahoma" w:hAnsi="Tahoma" w:cs="Tahoma"/>
                <w:sz w:val="21"/>
                <w:szCs w:val="21"/>
              </w:rPr>
              <w:t>” e, consequentemente, seus respectivos direitos creditórios passarão a integrar o conceito de “</w:t>
            </w:r>
            <w:r w:rsidR="003E0099" w:rsidRPr="00B22F90">
              <w:rPr>
                <w:rFonts w:ascii="Tahoma" w:hAnsi="Tahoma" w:cs="Tahoma"/>
                <w:sz w:val="21"/>
                <w:szCs w:val="21"/>
              </w:rPr>
              <w:t>Direitos Creditórios Unidades Vendidas</w:t>
            </w:r>
            <w:r w:rsidR="003E0099" w:rsidRPr="00DD1917">
              <w:rPr>
                <w:rFonts w:ascii="Tahoma" w:hAnsi="Tahoma" w:cs="Tahoma"/>
                <w:sz w:val="21"/>
                <w:szCs w:val="21"/>
              </w:rPr>
              <w:t>”</w:t>
            </w:r>
            <w:r w:rsidR="002327F4" w:rsidRPr="00DD1917">
              <w:rPr>
                <w:rFonts w:ascii="Tahoma" w:hAnsi="Tahoma" w:cs="Tahoma"/>
                <w:sz w:val="21"/>
                <w:szCs w:val="21"/>
              </w:rPr>
              <w:t>;</w:t>
            </w:r>
          </w:p>
          <w:p w14:paraId="2BE0D31C" w14:textId="2DADCF32" w:rsidR="00BF0BBE" w:rsidRDefault="00033004" w:rsidP="00FF5554">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cs="Tahoma"/>
                <w:sz w:val="21"/>
                <w:szCs w:val="21"/>
              </w:rPr>
            </w:pPr>
            <w:commentRangeStart w:id="8"/>
            <w:r w:rsidRPr="00B4677A">
              <w:rPr>
                <w:rFonts w:ascii="Tahoma" w:hAnsi="Tahoma" w:cs="Tahoma"/>
                <w:sz w:val="21"/>
                <w:szCs w:val="21"/>
              </w:rPr>
              <w:t xml:space="preserve">Alienação </w:t>
            </w:r>
            <w:r w:rsidR="00E62153" w:rsidRPr="00B4677A">
              <w:rPr>
                <w:rFonts w:ascii="Tahoma" w:hAnsi="Tahoma" w:cs="Tahoma"/>
                <w:sz w:val="21"/>
                <w:szCs w:val="21"/>
              </w:rPr>
              <w:t>fiduciária</w:t>
            </w:r>
            <w:r w:rsidR="00F63AA0" w:rsidRPr="00B4677A">
              <w:rPr>
                <w:rFonts w:ascii="Tahoma" w:hAnsi="Tahoma" w:cs="Tahoma"/>
                <w:sz w:val="21"/>
                <w:szCs w:val="21"/>
              </w:rPr>
              <w:t xml:space="preserve"> </w:t>
            </w:r>
            <w:r w:rsidR="00616341" w:rsidRPr="00B4677A">
              <w:rPr>
                <w:rFonts w:ascii="Tahoma" w:hAnsi="Tahoma" w:cs="Tahoma"/>
                <w:sz w:val="21"/>
                <w:szCs w:val="21"/>
              </w:rPr>
              <w:t xml:space="preserve">sobre </w:t>
            </w:r>
            <w:r w:rsidR="00C25EED">
              <w:rPr>
                <w:rFonts w:ascii="Tahoma" w:hAnsi="Tahoma" w:cs="Tahoma"/>
                <w:sz w:val="21"/>
                <w:szCs w:val="21"/>
              </w:rPr>
              <w:t>a totalidade d</w:t>
            </w:r>
            <w:r w:rsidR="00ED21C4">
              <w:rPr>
                <w:rFonts w:ascii="Tahoma" w:hAnsi="Tahoma" w:cs="Tahoma"/>
                <w:sz w:val="21"/>
                <w:szCs w:val="21"/>
              </w:rPr>
              <w:t xml:space="preserve">as </w:t>
            </w:r>
            <w:r w:rsidR="00612703">
              <w:rPr>
                <w:rFonts w:ascii="Tahoma" w:hAnsi="Tahoma" w:cs="Tahoma"/>
                <w:sz w:val="21"/>
                <w:szCs w:val="21"/>
              </w:rPr>
              <w:t>unidades integrantes do Empreendimento Alvo</w:t>
            </w:r>
            <w:r w:rsidR="00612703" w:rsidRPr="00B4677A">
              <w:rPr>
                <w:rFonts w:ascii="Tahoma" w:hAnsi="Tahoma" w:cs="Tahoma"/>
                <w:sz w:val="21"/>
                <w:szCs w:val="21"/>
              </w:rPr>
              <w:t xml:space="preserve"> </w:t>
            </w:r>
            <w:r w:rsidR="00F63AA0" w:rsidRPr="00B4677A">
              <w:rPr>
                <w:rFonts w:ascii="Tahoma" w:hAnsi="Tahoma" w:cs="Tahoma"/>
                <w:sz w:val="21"/>
                <w:szCs w:val="21"/>
              </w:rPr>
              <w:t>(</w:t>
            </w:r>
            <w:r w:rsidR="00612703">
              <w:rPr>
                <w:rFonts w:ascii="Tahoma" w:hAnsi="Tahoma" w:cs="Tahoma"/>
                <w:sz w:val="21"/>
                <w:szCs w:val="21"/>
              </w:rPr>
              <w:t>respectivamente “</w:t>
            </w:r>
            <w:r w:rsidR="00612703" w:rsidRPr="00E17055">
              <w:rPr>
                <w:rFonts w:ascii="Tahoma" w:hAnsi="Tahoma" w:cs="Tahoma"/>
                <w:sz w:val="21"/>
                <w:szCs w:val="21"/>
                <w:u w:val="single"/>
              </w:rPr>
              <w:t>Unidades</w:t>
            </w:r>
            <w:r w:rsidR="00612703">
              <w:rPr>
                <w:rFonts w:ascii="Tahoma" w:hAnsi="Tahoma" w:cs="Tahoma"/>
                <w:sz w:val="21"/>
                <w:szCs w:val="21"/>
              </w:rPr>
              <w:t xml:space="preserve">” e </w:t>
            </w:r>
            <w:r w:rsidR="00F63AA0" w:rsidRPr="00B4677A">
              <w:rPr>
                <w:rFonts w:ascii="Tahoma" w:hAnsi="Tahoma" w:cs="Tahoma"/>
                <w:sz w:val="21"/>
                <w:szCs w:val="21"/>
              </w:rPr>
              <w:t>“</w:t>
            </w:r>
            <w:r w:rsidR="00E62153" w:rsidRPr="00B4677A">
              <w:rPr>
                <w:rFonts w:ascii="Tahoma" w:hAnsi="Tahoma" w:cs="Tahoma"/>
                <w:sz w:val="21"/>
                <w:szCs w:val="21"/>
                <w:u w:val="single"/>
              </w:rPr>
              <w:t xml:space="preserve">Alienação Fiduciária </w:t>
            </w:r>
            <w:r w:rsidR="00C35688">
              <w:rPr>
                <w:rFonts w:ascii="Tahoma" w:hAnsi="Tahoma" w:cs="Tahoma"/>
                <w:sz w:val="21"/>
                <w:szCs w:val="21"/>
                <w:u w:val="single"/>
              </w:rPr>
              <w:t>de Imóveis (</w:t>
            </w:r>
            <w:r w:rsidR="00E62153" w:rsidRPr="00B4677A">
              <w:rPr>
                <w:rFonts w:ascii="Tahoma" w:hAnsi="Tahoma" w:cs="Tahoma"/>
                <w:sz w:val="21"/>
                <w:szCs w:val="21"/>
                <w:u w:val="single"/>
              </w:rPr>
              <w:t>Unidades</w:t>
            </w:r>
            <w:r w:rsidR="00C35688">
              <w:rPr>
                <w:rFonts w:ascii="Tahoma" w:hAnsi="Tahoma" w:cs="Tahoma"/>
                <w:sz w:val="21"/>
                <w:szCs w:val="21"/>
                <w:u w:val="single"/>
              </w:rPr>
              <w:t>)</w:t>
            </w:r>
            <w:r w:rsidR="004B3402" w:rsidRPr="00C35688">
              <w:rPr>
                <w:rFonts w:ascii="Tahoma" w:hAnsi="Tahoma" w:cs="Tahoma"/>
                <w:sz w:val="21"/>
                <w:szCs w:val="21"/>
              </w:rPr>
              <w:t>”</w:t>
            </w:r>
            <w:r w:rsidR="00F63AA0" w:rsidRPr="00B4677A">
              <w:rPr>
                <w:rFonts w:ascii="Tahoma" w:hAnsi="Tahoma" w:cs="Tahoma"/>
                <w:sz w:val="21"/>
                <w:szCs w:val="21"/>
              </w:rPr>
              <w:t>)</w:t>
            </w:r>
            <w:r w:rsidR="00E62153" w:rsidRPr="00B4677A">
              <w:rPr>
                <w:rFonts w:ascii="Tahoma" w:hAnsi="Tahoma" w:cs="Tahoma"/>
                <w:sz w:val="21"/>
                <w:szCs w:val="21"/>
              </w:rPr>
              <w:t>, a ser formalizada, nesta data, por meio da celebração de “</w:t>
            </w:r>
            <w:r w:rsidR="00E62153" w:rsidRPr="00B4677A">
              <w:rPr>
                <w:rFonts w:ascii="Tahoma" w:hAnsi="Tahoma" w:cs="Tahoma"/>
                <w:i/>
                <w:sz w:val="21"/>
                <w:szCs w:val="21"/>
              </w:rPr>
              <w:t>Instrumento Particular de Alienação Fiduciária de Imóveis em Garantia e Outras Avenças</w:t>
            </w:r>
            <w:r w:rsidR="00E62153" w:rsidRPr="00B4677A">
              <w:rPr>
                <w:rFonts w:ascii="Tahoma" w:hAnsi="Tahoma" w:cs="Tahoma"/>
                <w:sz w:val="21"/>
                <w:szCs w:val="21"/>
              </w:rPr>
              <w:t>” (“</w:t>
            </w:r>
            <w:r w:rsidR="00C35688" w:rsidRPr="00C35688">
              <w:rPr>
                <w:rFonts w:ascii="Tahoma" w:hAnsi="Tahoma" w:cs="Tahoma"/>
                <w:sz w:val="21"/>
                <w:szCs w:val="21"/>
                <w:u w:val="single"/>
              </w:rPr>
              <w:t xml:space="preserve">Contrato de Alienação Fiduciária de Imóveis </w:t>
            </w:r>
            <w:r w:rsidR="008B6C4D" w:rsidRPr="00C35688">
              <w:rPr>
                <w:rFonts w:ascii="Tahoma" w:hAnsi="Tahoma" w:cs="Tahoma"/>
                <w:sz w:val="21"/>
                <w:szCs w:val="21"/>
                <w:u w:val="single"/>
              </w:rPr>
              <w:t>(</w:t>
            </w:r>
            <w:r w:rsidR="008B6C4D">
              <w:rPr>
                <w:rFonts w:ascii="Tahoma" w:hAnsi="Tahoma" w:cs="Tahoma"/>
                <w:sz w:val="21"/>
                <w:szCs w:val="21"/>
                <w:u w:val="single"/>
              </w:rPr>
              <w:t>Unidades)</w:t>
            </w:r>
            <w:r w:rsidR="00E62153" w:rsidRPr="00B4677A">
              <w:rPr>
                <w:rFonts w:ascii="Tahoma" w:hAnsi="Tahoma" w:cs="Tahoma"/>
                <w:sz w:val="21"/>
                <w:szCs w:val="21"/>
              </w:rPr>
              <w:t>”</w:t>
            </w:r>
            <w:r w:rsidR="007849AB">
              <w:rPr>
                <w:rFonts w:ascii="Tahoma" w:hAnsi="Tahoma" w:cs="Tahoma"/>
                <w:sz w:val="21"/>
                <w:szCs w:val="21"/>
              </w:rPr>
              <w:t>.</w:t>
            </w:r>
            <w:commentRangeEnd w:id="8"/>
            <w:r w:rsidR="009403B0">
              <w:rPr>
                <w:rStyle w:val="Refdecomentrio"/>
              </w:rPr>
              <w:commentReference w:id="8"/>
            </w:r>
          </w:p>
          <w:p w14:paraId="3B1ACAC4" w14:textId="571A565E" w:rsidR="00C35688" w:rsidRDefault="00C35688" w:rsidP="00C35688">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cs="Tahoma"/>
                <w:sz w:val="21"/>
                <w:szCs w:val="21"/>
              </w:rPr>
            </w:pPr>
            <w:r w:rsidRPr="00B4677A">
              <w:rPr>
                <w:rFonts w:ascii="Tahoma" w:hAnsi="Tahoma" w:cs="Tahoma"/>
                <w:sz w:val="21"/>
                <w:szCs w:val="21"/>
              </w:rPr>
              <w:t>Alienação fiduciária sobre a</w:t>
            </w:r>
            <w:r>
              <w:rPr>
                <w:rFonts w:ascii="Tahoma" w:hAnsi="Tahoma" w:cs="Tahoma"/>
                <w:sz w:val="21"/>
                <w:szCs w:val="21"/>
              </w:rPr>
              <w:t xml:space="preserve"> totalidade das quotas d</w:t>
            </w:r>
            <w:r w:rsidR="00C25EED">
              <w:rPr>
                <w:rFonts w:ascii="Tahoma" w:hAnsi="Tahoma" w:cs="Tahoma"/>
                <w:sz w:val="21"/>
                <w:szCs w:val="21"/>
              </w:rPr>
              <w:t xml:space="preserve">o capital social da </w:t>
            </w:r>
            <w:r w:rsidRPr="00806A73">
              <w:rPr>
                <w:rFonts w:ascii="Tahoma" w:hAnsi="Tahoma" w:cs="Tahoma"/>
                <w:sz w:val="21"/>
                <w:szCs w:val="21"/>
                <w:highlight w:val="yellow"/>
              </w:rPr>
              <w:t>[•]</w:t>
            </w:r>
            <w:r>
              <w:rPr>
                <w:rFonts w:ascii="Tahoma" w:hAnsi="Tahoma" w:cs="Tahoma"/>
                <w:sz w:val="21"/>
                <w:szCs w:val="21"/>
              </w:rPr>
              <w:t xml:space="preserve"> (“</w:t>
            </w:r>
            <w:r w:rsidRPr="00806A73">
              <w:rPr>
                <w:rFonts w:ascii="Tahoma" w:hAnsi="Tahoma" w:cs="Tahoma"/>
                <w:sz w:val="21"/>
                <w:szCs w:val="21"/>
                <w:u w:val="single"/>
              </w:rPr>
              <w:t>SPE Adicional</w:t>
            </w:r>
            <w:r>
              <w:rPr>
                <w:rFonts w:ascii="Tahoma" w:hAnsi="Tahoma" w:cs="Tahoma"/>
                <w:sz w:val="21"/>
                <w:szCs w:val="21"/>
              </w:rPr>
              <w:t xml:space="preserve">”) </w:t>
            </w:r>
            <w:r w:rsidRPr="00B4677A">
              <w:rPr>
                <w:rFonts w:ascii="Tahoma" w:hAnsi="Tahoma" w:cs="Tahoma"/>
                <w:sz w:val="21"/>
                <w:szCs w:val="21"/>
              </w:rPr>
              <w:t>(</w:t>
            </w:r>
            <w:r>
              <w:rPr>
                <w:rFonts w:ascii="Tahoma" w:hAnsi="Tahoma" w:cs="Tahoma"/>
                <w:sz w:val="21"/>
                <w:szCs w:val="21"/>
              </w:rPr>
              <w:t>respectivamente “</w:t>
            </w:r>
            <w:r w:rsidRPr="00806A73">
              <w:rPr>
                <w:rFonts w:ascii="Tahoma" w:hAnsi="Tahoma" w:cs="Tahoma"/>
                <w:sz w:val="21"/>
                <w:szCs w:val="21"/>
                <w:u w:val="single"/>
              </w:rPr>
              <w:t>Quotas</w:t>
            </w:r>
            <w:r w:rsidR="00A34E5A">
              <w:rPr>
                <w:rFonts w:ascii="Tahoma" w:hAnsi="Tahoma" w:cs="Tahoma"/>
                <w:sz w:val="21"/>
                <w:szCs w:val="21"/>
                <w:u w:val="single"/>
              </w:rPr>
              <w:t xml:space="preserve"> (SPE Adicional)</w:t>
            </w:r>
            <w:r>
              <w:rPr>
                <w:rFonts w:ascii="Tahoma" w:hAnsi="Tahoma" w:cs="Tahoma"/>
                <w:sz w:val="21"/>
                <w:szCs w:val="21"/>
              </w:rPr>
              <w:t xml:space="preserve">” e </w:t>
            </w:r>
            <w:r w:rsidRPr="00B4677A">
              <w:rPr>
                <w:rFonts w:ascii="Tahoma" w:hAnsi="Tahoma" w:cs="Tahoma"/>
                <w:sz w:val="21"/>
                <w:szCs w:val="21"/>
              </w:rPr>
              <w:t>“</w:t>
            </w:r>
            <w:r w:rsidRPr="00B4677A">
              <w:rPr>
                <w:rFonts w:ascii="Tahoma" w:hAnsi="Tahoma" w:cs="Tahoma"/>
                <w:sz w:val="21"/>
                <w:szCs w:val="21"/>
                <w:u w:val="single"/>
              </w:rPr>
              <w:t xml:space="preserve">Alienação Fiduciária </w:t>
            </w:r>
            <w:r>
              <w:rPr>
                <w:rFonts w:ascii="Tahoma" w:hAnsi="Tahoma" w:cs="Tahoma"/>
                <w:sz w:val="21"/>
                <w:szCs w:val="21"/>
                <w:u w:val="single"/>
              </w:rPr>
              <w:t>Quotas (SPE Adicional)</w:t>
            </w:r>
            <w:r w:rsidRPr="00806A73">
              <w:rPr>
                <w:rFonts w:ascii="Tahoma" w:hAnsi="Tahoma" w:cs="Tahoma"/>
                <w:sz w:val="21"/>
                <w:szCs w:val="21"/>
              </w:rPr>
              <w:t>”)</w:t>
            </w:r>
            <w:r w:rsidRPr="00B4677A">
              <w:rPr>
                <w:rFonts w:ascii="Tahoma" w:hAnsi="Tahoma" w:cs="Tahoma"/>
                <w:sz w:val="21"/>
                <w:szCs w:val="21"/>
              </w:rPr>
              <w:t>, a ser formalizada, nesta data, por meio da celebração de “</w:t>
            </w:r>
            <w:r w:rsidRPr="00B4677A">
              <w:rPr>
                <w:rFonts w:ascii="Tahoma" w:hAnsi="Tahoma" w:cs="Tahoma"/>
                <w:i/>
                <w:sz w:val="21"/>
                <w:szCs w:val="21"/>
              </w:rPr>
              <w:t xml:space="preserve">Instrumento Particular de Alienação Fiduciária de </w:t>
            </w:r>
            <w:r>
              <w:rPr>
                <w:rFonts w:ascii="Tahoma" w:hAnsi="Tahoma" w:cs="Tahoma"/>
                <w:i/>
                <w:sz w:val="21"/>
                <w:szCs w:val="21"/>
              </w:rPr>
              <w:t xml:space="preserve">Quotas </w:t>
            </w:r>
            <w:r w:rsidRPr="00B4677A">
              <w:rPr>
                <w:rFonts w:ascii="Tahoma" w:hAnsi="Tahoma" w:cs="Tahoma"/>
                <w:i/>
                <w:sz w:val="21"/>
                <w:szCs w:val="21"/>
              </w:rPr>
              <w:t>em Garantia e Outras Avenças</w:t>
            </w:r>
            <w:r w:rsidRPr="00B4677A">
              <w:rPr>
                <w:rFonts w:ascii="Tahoma" w:hAnsi="Tahoma" w:cs="Tahoma"/>
                <w:sz w:val="21"/>
                <w:szCs w:val="21"/>
              </w:rPr>
              <w:t>” (“</w:t>
            </w:r>
            <w:r w:rsidRPr="00C35688">
              <w:rPr>
                <w:rFonts w:ascii="Tahoma" w:hAnsi="Tahoma" w:cs="Tahoma"/>
                <w:sz w:val="21"/>
                <w:szCs w:val="21"/>
                <w:u w:val="single"/>
              </w:rPr>
              <w:t>Contrato de Alienação</w:t>
            </w:r>
            <w:r w:rsidRPr="00B4677A">
              <w:rPr>
                <w:rFonts w:ascii="Tahoma" w:hAnsi="Tahoma" w:cs="Tahoma"/>
                <w:sz w:val="21"/>
                <w:szCs w:val="21"/>
                <w:u w:val="single"/>
              </w:rPr>
              <w:t xml:space="preserve"> Fiduciária</w:t>
            </w:r>
            <w:r>
              <w:rPr>
                <w:rFonts w:ascii="Tahoma" w:hAnsi="Tahoma" w:cs="Tahoma"/>
                <w:sz w:val="21"/>
                <w:szCs w:val="21"/>
                <w:u w:val="single"/>
              </w:rPr>
              <w:t xml:space="preserve"> de Quotas </w:t>
            </w:r>
            <w:r w:rsidRPr="00806A73">
              <w:rPr>
                <w:rFonts w:ascii="Tahoma" w:hAnsi="Tahoma" w:cs="Tahoma"/>
                <w:sz w:val="21"/>
                <w:szCs w:val="21"/>
                <w:u w:val="single"/>
              </w:rPr>
              <w:t>(SPE Adicional</w:t>
            </w:r>
            <w:r>
              <w:rPr>
                <w:rFonts w:ascii="Tahoma" w:hAnsi="Tahoma" w:cs="Tahoma"/>
                <w:sz w:val="21"/>
                <w:szCs w:val="21"/>
                <w:u w:val="single"/>
              </w:rPr>
              <w:t>)</w:t>
            </w:r>
            <w:r>
              <w:rPr>
                <w:rFonts w:ascii="Tahoma" w:hAnsi="Tahoma" w:cs="Tahoma"/>
                <w:sz w:val="21"/>
                <w:szCs w:val="21"/>
              </w:rPr>
              <w:t>”;</w:t>
            </w:r>
          </w:p>
          <w:p w14:paraId="0DE18338" w14:textId="75162F8A" w:rsidR="00C35688" w:rsidRDefault="00C35688" w:rsidP="00C35688">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cs="Tahoma"/>
                <w:sz w:val="21"/>
                <w:szCs w:val="21"/>
              </w:rPr>
            </w:pPr>
            <w:r>
              <w:rPr>
                <w:rFonts w:ascii="Tahoma" w:hAnsi="Tahoma" w:cs="Tahoma"/>
                <w:sz w:val="21"/>
                <w:szCs w:val="21"/>
              </w:rPr>
              <w:t xml:space="preserve">Alienação fiduciária sobre </w:t>
            </w:r>
            <w:r w:rsidR="00742BC2">
              <w:rPr>
                <w:rFonts w:ascii="Tahoma" w:hAnsi="Tahoma" w:cs="Tahoma"/>
                <w:sz w:val="21"/>
                <w:szCs w:val="21"/>
              </w:rPr>
              <w:t xml:space="preserve">a fração ideal de </w:t>
            </w:r>
            <w:del w:id="9" w:author="NFA Advogados" w:date="2021-12-23T17:59:00Z">
              <w:r w:rsidR="00742BC2">
                <w:rPr>
                  <w:rFonts w:ascii="Tahoma" w:hAnsi="Tahoma" w:cs="Tahoma"/>
                  <w:sz w:val="21"/>
                  <w:szCs w:val="21"/>
                </w:rPr>
                <w:delText>[  ]</w:delText>
              </w:r>
            </w:del>
            <w:ins w:id="10" w:author="NFA Advogados" w:date="2021-12-23T17:59:00Z">
              <w:r w:rsidR="000E7E05" w:rsidRPr="00806A73">
                <w:rPr>
                  <w:rFonts w:ascii="Tahoma" w:hAnsi="Tahoma" w:cs="Tahoma"/>
                  <w:sz w:val="21"/>
                  <w:szCs w:val="21"/>
                  <w:highlight w:val="yellow"/>
                </w:rPr>
                <w:t>[•]</w:t>
              </w:r>
            </w:ins>
            <w:r w:rsidR="00742BC2">
              <w:rPr>
                <w:rFonts w:ascii="Tahoma" w:hAnsi="Tahoma" w:cs="Tahoma"/>
                <w:sz w:val="21"/>
                <w:szCs w:val="21"/>
              </w:rPr>
              <w:t xml:space="preserve"> sobre </w:t>
            </w:r>
            <w:r>
              <w:rPr>
                <w:rFonts w:ascii="Tahoma" w:hAnsi="Tahoma" w:cs="Tahoma"/>
                <w:sz w:val="21"/>
                <w:szCs w:val="21"/>
              </w:rPr>
              <w:t xml:space="preserve">o terreno “Shopping Iguatemi”, objeto da matrícula n.º </w:t>
            </w:r>
            <w:r w:rsidRPr="00806A73">
              <w:rPr>
                <w:rFonts w:ascii="Tahoma" w:hAnsi="Tahoma" w:cs="Tahoma"/>
                <w:sz w:val="21"/>
                <w:szCs w:val="21"/>
                <w:highlight w:val="yellow"/>
              </w:rPr>
              <w:t>[•]</w:t>
            </w:r>
            <w:r>
              <w:rPr>
                <w:rFonts w:ascii="Tahoma" w:hAnsi="Tahoma" w:cs="Tahoma"/>
                <w:sz w:val="21"/>
                <w:szCs w:val="21"/>
              </w:rPr>
              <w:t xml:space="preserve">, do </w:t>
            </w:r>
            <w:r w:rsidRPr="00806A73">
              <w:rPr>
                <w:rFonts w:ascii="Tahoma" w:hAnsi="Tahoma" w:cs="Tahoma"/>
                <w:sz w:val="21"/>
                <w:szCs w:val="21"/>
                <w:highlight w:val="yellow"/>
              </w:rPr>
              <w:t>[•]</w:t>
            </w:r>
            <w:r>
              <w:rPr>
                <w:rFonts w:ascii="Tahoma" w:hAnsi="Tahoma" w:cs="Tahoma"/>
                <w:sz w:val="21"/>
                <w:szCs w:val="21"/>
              </w:rPr>
              <w:t xml:space="preserve"> Cartório de Registro de Imóveis da Cidade de Sorocaba, Estado de São Paulo </w:t>
            </w:r>
            <w:r w:rsidRPr="00B4677A">
              <w:rPr>
                <w:rFonts w:ascii="Tahoma" w:hAnsi="Tahoma" w:cs="Tahoma"/>
                <w:sz w:val="21"/>
                <w:szCs w:val="21"/>
              </w:rPr>
              <w:t>(</w:t>
            </w:r>
            <w:r>
              <w:rPr>
                <w:rFonts w:ascii="Tahoma" w:hAnsi="Tahoma" w:cs="Tahoma"/>
                <w:sz w:val="21"/>
                <w:szCs w:val="21"/>
              </w:rPr>
              <w:t>respectivamente “</w:t>
            </w:r>
            <w:r w:rsidRPr="00806A73">
              <w:rPr>
                <w:rFonts w:ascii="Tahoma" w:hAnsi="Tahoma" w:cs="Tahoma"/>
                <w:sz w:val="21"/>
                <w:szCs w:val="21"/>
                <w:u w:val="single"/>
              </w:rPr>
              <w:t>Imóvel Adicional</w:t>
            </w:r>
            <w:r>
              <w:rPr>
                <w:rFonts w:ascii="Tahoma" w:hAnsi="Tahoma" w:cs="Tahoma"/>
                <w:sz w:val="21"/>
                <w:szCs w:val="21"/>
              </w:rPr>
              <w:t xml:space="preserve">” e </w:t>
            </w:r>
            <w:r w:rsidRPr="00B4677A">
              <w:rPr>
                <w:rFonts w:ascii="Tahoma" w:hAnsi="Tahoma" w:cs="Tahoma"/>
                <w:sz w:val="21"/>
                <w:szCs w:val="21"/>
              </w:rPr>
              <w:t>“</w:t>
            </w:r>
            <w:r w:rsidRPr="00B4677A">
              <w:rPr>
                <w:rFonts w:ascii="Tahoma" w:hAnsi="Tahoma" w:cs="Tahoma"/>
                <w:sz w:val="21"/>
                <w:szCs w:val="21"/>
                <w:u w:val="single"/>
              </w:rPr>
              <w:t xml:space="preserve">Alienação Fiduciária </w:t>
            </w:r>
            <w:r>
              <w:rPr>
                <w:rFonts w:ascii="Tahoma" w:hAnsi="Tahoma" w:cs="Tahoma"/>
                <w:sz w:val="21"/>
                <w:szCs w:val="21"/>
                <w:u w:val="single"/>
              </w:rPr>
              <w:t>de Imóveis (Imóvel Adicional)</w:t>
            </w:r>
            <w:r w:rsidRPr="00806A73">
              <w:rPr>
                <w:rFonts w:ascii="Tahoma" w:hAnsi="Tahoma" w:cs="Tahoma"/>
                <w:sz w:val="21"/>
                <w:szCs w:val="21"/>
              </w:rPr>
              <w:t>”)</w:t>
            </w:r>
            <w:r>
              <w:rPr>
                <w:rFonts w:ascii="Tahoma" w:hAnsi="Tahoma" w:cs="Tahoma"/>
                <w:sz w:val="21"/>
                <w:szCs w:val="21"/>
              </w:rPr>
              <w:t xml:space="preserve">, </w:t>
            </w:r>
            <w:r w:rsidRPr="00B4677A">
              <w:rPr>
                <w:rFonts w:ascii="Tahoma" w:hAnsi="Tahoma" w:cs="Tahoma"/>
                <w:sz w:val="21"/>
                <w:szCs w:val="21"/>
              </w:rPr>
              <w:t>a ser formalizada, nesta data, por meio da celebração de “</w:t>
            </w:r>
            <w:r w:rsidRPr="00B4677A">
              <w:rPr>
                <w:rFonts w:ascii="Tahoma" w:hAnsi="Tahoma" w:cs="Tahoma"/>
                <w:i/>
                <w:sz w:val="21"/>
                <w:szCs w:val="21"/>
              </w:rPr>
              <w:t xml:space="preserve">Instrumento Particular de Alienação Fiduciária de </w:t>
            </w:r>
            <w:r>
              <w:rPr>
                <w:rFonts w:ascii="Tahoma" w:hAnsi="Tahoma" w:cs="Tahoma"/>
                <w:i/>
                <w:sz w:val="21"/>
                <w:szCs w:val="21"/>
              </w:rPr>
              <w:t xml:space="preserve">Imóvel </w:t>
            </w:r>
            <w:r w:rsidRPr="00B4677A">
              <w:rPr>
                <w:rFonts w:ascii="Tahoma" w:hAnsi="Tahoma" w:cs="Tahoma"/>
                <w:i/>
                <w:sz w:val="21"/>
                <w:szCs w:val="21"/>
              </w:rPr>
              <w:t>em Garantia e Outras Avenças</w:t>
            </w:r>
            <w:r w:rsidRPr="00B4677A">
              <w:rPr>
                <w:rFonts w:ascii="Tahoma" w:hAnsi="Tahoma" w:cs="Tahoma"/>
                <w:sz w:val="21"/>
                <w:szCs w:val="21"/>
              </w:rPr>
              <w:t>” (“</w:t>
            </w:r>
            <w:r w:rsidRPr="00C35688">
              <w:rPr>
                <w:rFonts w:ascii="Tahoma" w:hAnsi="Tahoma" w:cs="Tahoma"/>
                <w:sz w:val="21"/>
                <w:szCs w:val="21"/>
                <w:u w:val="single"/>
              </w:rPr>
              <w:t>Contrato de Alienação Fiduciária de Imóveis (Imóvel Adicional)</w:t>
            </w:r>
            <w:r>
              <w:rPr>
                <w:rFonts w:ascii="Tahoma" w:hAnsi="Tahoma" w:cs="Tahoma"/>
                <w:sz w:val="21"/>
                <w:szCs w:val="21"/>
              </w:rPr>
              <w:t>”;</w:t>
            </w:r>
          </w:p>
          <w:p w14:paraId="59B4D3FC" w14:textId="6291DADB" w:rsidR="00616341" w:rsidRPr="00AB2EDB" w:rsidRDefault="00D84855" w:rsidP="00FF5554">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sz w:val="21"/>
              </w:rPr>
            </w:pPr>
            <w:r w:rsidRPr="00FA7DC4">
              <w:rPr>
                <w:rFonts w:ascii="Tahoma" w:hAnsi="Tahoma" w:cs="Tahoma"/>
                <w:sz w:val="21"/>
                <w:szCs w:val="21"/>
              </w:rPr>
              <w:t>Garantia</w:t>
            </w:r>
            <w:r w:rsidRPr="00381BE2">
              <w:rPr>
                <w:rFonts w:ascii="Tahoma" w:hAnsi="Tahoma"/>
                <w:sz w:val="21"/>
              </w:rPr>
              <w:t xml:space="preserve"> fidejussória, </w:t>
            </w:r>
            <w:r w:rsidR="00E55551" w:rsidRPr="00381BE2">
              <w:rPr>
                <w:rFonts w:ascii="Tahoma" w:hAnsi="Tahoma"/>
                <w:sz w:val="21"/>
              </w:rPr>
              <w:t xml:space="preserve">prestada </w:t>
            </w:r>
            <w:r w:rsidRPr="00381BE2">
              <w:rPr>
                <w:rFonts w:ascii="Tahoma" w:hAnsi="Tahoma"/>
                <w:sz w:val="21"/>
              </w:rPr>
              <w:t>nos termos do artigo 897 da Lei n</w:t>
            </w:r>
            <w:r w:rsidR="00A70617">
              <w:rPr>
                <w:rFonts w:ascii="Tahoma" w:hAnsi="Tahoma"/>
                <w:sz w:val="21"/>
              </w:rPr>
              <w:t>.</w:t>
            </w:r>
            <w:r w:rsidRPr="00381BE2">
              <w:rPr>
                <w:rFonts w:ascii="Tahoma" w:hAnsi="Tahoma"/>
                <w:sz w:val="21"/>
              </w:rPr>
              <w:t>º 10.406, de 10 de janeiro de 2002 (“</w:t>
            </w:r>
            <w:r w:rsidRPr="00381BE2">
              <w:rPr>
                <w:rFonts w:ascii="Tahoma" w:hAnsi="Tahoma"/>
                <w:sz w:val="21"/>
                <w:u w:val="single"/>
              </w:rPr>
              <w:t>Código Civil</w:t>
            </w:r>
            <w:r w:rsidRPr="00381BE2">
              <w:rPr>
                <w:rFonts w:ascii="Tahoma" w:hAnsi="Tahoma"/>
                <w:sz w:val="21"/>
              </w:rPr>
              <w:t>”</w:t>
            </w:r>
            <w:r w:rsidR="00E55551" w:rsidRPr="00381BE2">
              <w:rPr>
                <w:rFonts w:ascii="Tahoma" w:hAnsi="Tahoma"/>
                <w:sz w:val="21"/>
              </w:rPr>
              <w:t xml:space="preserve"> e “</w:t>
            </w:r>
            <w:r w:rsidR="00E55551" w:rsidRPr="00381BE2">
              <w:rPr>
                <w:rFonts w:ascii="Tahoma" w:hAnsi="Tahoma"/>
                <w:sz w:val="21"/>
                <w:u w:val="single"/>
              </w:rPr>
              <w:t>Aval</w:t>
            </w:r>
            <w:r w:rsidR="00E55551" w:rsidRPr="00381BE2">
              <w:rPr>
                <w:rFonts w:ascii="Tahoma" w:hAnsi="Tahoma"/>
                <w:sz w:val="21"/>
              </w:rPr>
              <w:t>”, respectivamente</w:t>
            </w:r>
            <w:r w:rsidRPr="00381BE2">
              <w:rPr>
                <w:rFonts w:ascii="Tahoma" w:hAnsi="Tahoma"/>
                <w:sz w:val="21"/>
              </w:rPr>
              <w:t xml:space="preserve">), </w:t>
            </w:r>
            <w:r w:rsidR="00354712" w:rsidRPr="00381BE2">
              <w:rPr>
                <w:rFonts w:ascii="Tahoma" w:hAnsi="Tahoma"/>
                <w:sz w:val="21"/>
              </w:rPr>
              <w:t>p</w:t>
            </w:r>
            <w:r w:rsidR="00A717AF" w:rsidRPr="00381BE2">
              <w:rPr>
                <w:rFonts w:ascii="Tahoma" w:hAnsi="Tahoma"/>
                <w:sz w:val="21"/>
              </w:rPr>
              <w:t xml:space="preserve">elos seguintes avalistas </w:t>
            </w:r>
            <w:r w:rsidR="00A717AF" w:rsidRPr="00381BE2">
              <w:rPr>
                <w:rFonts w:ascii="Tahoma" w:hAnsi="Tahoma"/>
                <w:sz w:val="21"/>
              </w:rPr>
              <w:lastRenderedPageBreak/>
              <w:t>(“</w:t>
            </w:r>
            <w:r w:rsidR="00A717AF" w:rsidRPr="00381BE2">
              <w:rPr>
                <w:rFonts w:ascii="Tahoma" w:hAnsi="Tahoma"/>
                <w:sz w:val="21"/>
                <w:u w:val="single"/>
              </w:rPr>
              <w:t>Avalistas</w:t>
            </w:r>
            <w:r w:rsidR="00A717AF" w:rsidRPr="00381BE2">
              <w:rPr>
                <w:rFonts w:ascii="Tahoma" w:hAnsi="Tahoma"/>
                <w:sz w:val="21"/>
              </w:rPr>
              <w:t>”)</w:t>
            </w:r>
            <w:r w:rsidR="00033004" w:rsidRPr="00381BE2">
              <w:rPr>
                <w:rFonts w:ascii="Tahoma" w:hAnsi="Tahoma"/>
                <w:sz w:val="21"/>
              </w:rPr>
              <w:t>:</w:t>
            </w:r>
            <w:r w:rsidR="00354712" w:rsidRPr="00381BE2">
              <w:rPr>
                <w:rFonts w:ascii="Tahoma" w:hAnsi="Tahoma"/>
                <w:sz w:val="21"/>
              </w:rPr>
              <w:t xml:space="preserve"> </w:t>
            </w:r>
            <w:bookmarkStart w:id="11" w:name="_Hlk52270595"/>
            <w:r w:rsidR="005D630F">
              <w:rPr>
                <w:rFonts w:ascii="Tahoma" w:hAnsi="Tahoma"/>
                <w:sz w:val="21"/>
              </w:rPr>
              <w:t xml:space="preserve">(i) </w:t>
            </w:r>
            <w:r w:rsidR="00EB306C" w:rsidRPr="00FF5554">
              <w:rPr>
                <w:rFonts w:ascii="Tahoma" w:hAnsi="Tahoma" w:cs="Tahoma"/>
                <w:sz w:val="21"/>
                <w:szCs w:val="21"/>
                <w:highlight w:val="yellow"/>
              </w:rPr>
              <w:t>[</w:t>
            </w:r>
            <w:r w:rsidR="00F738E4">
              <w:rPr>
                <w:rFonts w:ascii="Tahoma" w:hAnsi="Tahoma" w:cs="Tahoma"/>
                <w:sz w:val="21"/>
                <w:szCs w:val="21"/>
                <w:highlight w:val="yellow"/>
              </w:rPr>
              <w:t>CRB Holding</w:t>
            </w:r>
            <w:r w:rsidR="00C35688">
              <w:rPr>
                <w:rFonts w:ascii="Tahoma" w:hAnsi="Tahoma" w:cs="Tahoma"/>
                <w:sz w:val="21"/>
                <w:szCs w:val="21"/>
                <w:highlight w:val="yellow"/>
              </w:rPr>
              <w:t>]</w:t>
            </w:r>
            <w:r w:rsidR="005D630F">
              <w:rPr>
                <w:rFonts w:ascii="Tahoma" w:hAnsi="Tahoma" w:cs="Tahoma"/>
                <w:sz w:val="21"/>
                <w:szCs w:val="21"/>
              </w:rPr>
              <w:t>; (</w:t>
            </w:r>
            <w:proofErr w:type="spellStart"/>
            <w:r w:rsidR="005D630F">
              <w:rPr>
                <w:rFonts w:ascii="Tahoma" w:hAnsi="Tahoma" w:cs="Tahoma"/>
                <w:sz w:val="21"/>
                <w:szCs w:val="21"/>
              </w:rPr>
              <w:t>ii</w:t>
            </w:r>
            <w:proofErr w:type="spellEnd"/>
            <w:r w:rsidR="005D630F">
              <w:rPr>
                <w:rFonts w:ascii="Tahoma" w:hAnsi="Tahoma" w:cs="Tahoma"/>
                <w:sz w:val="21"/>
                <w:szCs w:val="21"/>
              </w:rPr>
              <w:t xml:space="preserve">) </w:t>
            </w:r>
            <w:r w:rsidR="00C35688">
              <w:rPr>
                <w:rFonts w:ascii="Tahoma" w:hAnsi="Tahoma" w:cs="Tahoma"/>
                <w:sz w:val="21"/>
                <w:szCs w:val="21"/>
                <w:highlight w:val="yellow"/>
              </w:rPr>
              <w:t xml:space="preserve">[Quotistas/Acionistas </w:t>
            </w:r>
            <w:r w:rsidR="00F738E4">
              <w:rPr>
                <w:rFonts w:ascii="Tahoma" w:hAnsi="Tahoma" w:cs="Tahoma"/>
                <w:sz w:val="21"/>
                <w:szCs w:val="21"/>
                <w:highlight w:val="yellow"/>
              </w:rPr>
              <w:t>PF da CRB Holding</w:t>
            </w:r>
            <w:r w:rsidR="00EB306C" w:rsidRPr="00FF5554">
              <w:rPr>
                <w:rFonts w:ascii="Tahoma" w:hAnsi="Tahoma" w:cs="Tahoma"/>
                <w:sz w:val="21"/>
                <w:szCs w:val="21"/>
                <w:highlight w:val="yellow"/>
              </w:rPr>
              <w:t>]</w:t>
            </w:r>
            <w:r w:rsidR="005D630F">
              <w:rPr>
                <w:rFonts w:ascii="Tahoma" w:hAnsi="Tahoma" w:cs="Tahoma"/>
                <w:sz w:val="21"/>
                <w:szCs w:val="21"/>
              </w:rPr>
              <w:t>; e (</w:t>
            </w:r>
            <w:proofErr w:type="spellStart"/>
            <w:r w:rsidR="005D630F">
              <w:rPr>
                <w:rFonts w:ascii="Tahoma" w:hAnsi="Tahoma" w:cs="Tahoma"/>
                <w:sz w:val="21"/>
                <w:szCs w:val="21"/>
              </w:rPr>
              <w:t>iii</w:t>
            </w:r>
            <w:proofErr w:type="spellEnd"/>
            <w:r w:rsidR="005D630F">
              <w:rPr>
                <w:rFonts w:ascii="Tahoma" w:hAnsi="Tahoma" w:cs="Tahoma"/>
                <w:sz w:val="21"/>
                <w:szCs w:val="21"/>
              </w:rPr>
              <w:t xml:space="preserve">) </w:t>
            </w:r>
            <w:r w:rsidR="005D630F">
              <w:rPr>
                <w:rFonts w:ascii="Tahoma" w:hAnsi="Tahoma" w:cs="Tahoma"/>
                <w:sz w:val="21"/>
                <w:szCs w:val="21"/>
                <w:highlight w:val="yellow"/>
              </w:rPr>
              <w:t>[Quotistas/Acionistas PF da CRB Holding</w:t>
            </w:r>
            <w:r w:rsidR="005D630F" w:rsidRPr="00FF5554">
              <w:rPr>
                <w:rFonts w:ascii="Tahoma" w:hAnsi="Tahoma" w:cs="Tahoma"/>
                <w:sz w:val="21"/>
                <w:szCs w:val="21"/>
                <w:highlight w:val="yellow"/>
              </w:rPr>
              <w:t>]</w:t>
            </w:r>
            <w:r w:rsidR="00B4677A">
              <w:rPr>
                <w:rFonts w:ascii="Tahoma" w:hAnsi="Tahoma" w:cs="Tahoma"/>
                <w:sz w:val="21"/>
                <w:szCs w:val="21"/>
              </w:rPr>
              <w:t>; e</w:t>
            </w:r>
          </w:p>
          <w:p w14:paraId="1950BA8E" w14:textId="77777777" w:rsidR="00ED21C4" w:rsidRPr="00C35688" w:rsidRDefault="00B4677A" w:rsidP="00C35688">
            <w:pPr>
              <w:pStyle w:val="PargrafodaLista"/>
              <w:numPr>
                <w:ilvl w:val="0"/>
                <w:numId w:val="34"/>
              </w:numPr>
              <w:tabs>
                <w:tab w:val="left" w:pos="876"/>
              </w:tabs>
              <w:spacing w:beforeLines="120" w:before="288" w:afterLines="120" w:after="288" w:line="300" w:lineRule="auto"/>
              <w:ind w:left="876" w:hanging="709"/>
              <w:contextualSpacing w:val="0"/>
              <w:jc w:val="both"/>
              <w:rPr>
                <w:rFonts w:cs="Tahoma"/>
                <w:szCs w:val="21"/>
              </w:rPr>
            </w:pPr>
            <w:r>
              <w:rPr>
                <w:rFonts w:ascii="Tahoma" w:hAnsi="Tahoma" w:cs="Tahoma"/>
                <w:sz w:val="21"/>
                <w:szCs w:val="21"/>
              </w:rPr>
              <w:t xml:space="preserve">O </w:t>
            </w:r>
            <w:r w:rsidR="00BF32B5">
              <w:rPr>
                <w:rFonts w:ascii="Tahoma" w:hAnsi="Tahoma" w:cs="Tahoma"/>
                <w:sz w:val="21"/>
                <w:szCs w:val="21"/>
              </w:rPr>
              <w:t>Fundo de Reserva</w:t>
            </w:r>
            <w:r>
              <w:rPr>
                <w:rFonts w:ascii="Tahoma" w:hAnsi="Tahoma" w:cs="Tahoma"/>
                <w:sz w:val="21"/>
                <w:szCs w:val="21"/>
              </w:rPr>
              <w:t xml:space="preserve"> e o Fundo de Obras</w:t>
            </w:r>
            <w:r w:rsidR="00D61155">
              <w:rPr>
                <w:rFonts w:ascii="Tahoma" w:hAnsi="Tahoma" w:cs="Tahoma"/>
                <w:sz w:val="21"/>
                <w:szCs w:val="21"/>
              </w:rPr>
              <w:t xml:space="preserve"> </w:t>
            </w:r>
            <w:r w:rsidR="005C4749">
              <w:rPr>
                <w:rFonts w:ascii="Tahoma" w:hAnsi="Tahoma" w:cs="Tahoma"/>
                <w:sz w:val="21"/>
                <w:szCs w:val="21"/>
              </w:rPr>
              <w:t>(</w:t>
            </w:r>
            <w:r w:rsidR="00ED21C4">
              <w:rPr>
                <w:rFonts w:ascii="Tahoma" w:hAnsi="Tahoma" w:cs="Tahoma"/>
                <w:sz w:val="21"/>
                <w:szCs w:val="21"/>
              </w:rPr>
              <w:t>Figueira</w:t>
            </w:r>
            <w:r w:rsidR="005C4749">
              <w:rPr>
                <w:rFonts w:ascii="Tahoma" w:hAnsi="Tahoma" w:cs="Tahoma"/>
                <w:sz w:val="21"/>
                <w:szCs w:val="21"/>
              </w:rPr>
              <w:t>)</w:t>
            </w:r>
            <w:r w:rsidR="00ED21C4">
              <w:rPr>
                <w:rFonts w:ascii="Tahoma" w:hAnsi="Tahoma" w:cs="Tahoma"/>
                <w:sz w:val="21"/>
                <w:szCs w:val="21"/>
              </w:rPr>
              <w:t xml:space="preserve"> </w:t>
            </w:r>
            <w:r w:rsidR="00837CE7">
              <w:rPr>
                <w:rFonts w:ascii="Tahoma" w:hAnsi="Tahoma" w:cs="Tahoma"/>
                <w:sz w:val="21"/>
                <w:szCs w:val="21"/>
              </w:rPr>
              <w:t>(abaixo definidos)</w:t>
            </w:r>
            <w:r>
              <w:rPr>
                <w:rFonts w:ascii="Tahoma" w:hAnsi="Tahoma" w:cs="Tahoma"/>
                <w:sz w:val="21"/>
                <w:szCs w:val="21"/>
              </w:rPr>
              <w:t xml:space="preserve"> integrarão o patrimônio separado da </w:t>
            </w:r>
            <w:proofErr w:type="spellStart"/>
            <w:r>
              <w:rPr>
                <w:rFonts w:ascii="Tahoma" w:hAnsi="Tahoma" w:cs="Tahoma"/>
                <w:sz w:val="21"/>
                <w:szCs w:val="21"/>
              </w:rPr>
              <w:t>Securitizadora</w:t>
            </w:r>
            <w:proofErr w:type="spellEnd"/>
            <w:r>
              <w:rPr>
                <w:rFonts w:ascii="Tahoma" w:hAnsi="Tahoma" w:cs="Tahoma"/>
                <w:sz w:val="21"/>
                <w:szCs w:val="21"/>
              </w:rPr>
              <w:t>, nos termos do Termo de Securitização, e seus recursos serão utilizados nos termos dos Documentos da Operação</w:t>
            </w:r>
            <w:bookmarkEnd w:id="11"/>
            <w:r w:rsidR="00C35688">
              <w:rPr>
                <w:rFonts w:ascii="Tahoma" w:hAnsi="Tahoma" w:cs="Tahoma"/>
                <w:sz w:val="21"/>
                <w:szCs w:val="21"/>
              </w:rPr>
              <w:t>.</w:t>
            </w:r>
          </w:p>
          <w:p w14:paraId="586A90FC" w14:textId="77777777" w:rsidR="00C35688" w:rsidRDefault="00C35688" w:rsidP="00FA73A7">
            <w:pPr>
              <w:tabs>
                <w:tab w:val="left" w:pos="876"/>
              </w:tabs>
              <w:spacing w:beforeLines="120" w:before="288" w:afterLines="120" w:after="288" w:line="300" w:lineRule="auto"/>
              <w:jc w:val="both"/>
              <w:rPr>
                <w:rFonts w:ascii="Tahoma" w:hAnsi="Tahoma" w:cs="Tahoma"/>
                <w:sz w:val="21"/>
                <w:szCs w:val="21"/>
              </w:rPr>
            </w:pPr>
            <w:r w:rsidRPr="00FA73A7">
              <w:rPr>
                <w:rFonts w:ascii="Tahoma" w:hAnsi="Tahoma" w:cs="Tahoma"/>
                <w:sz w:val="21"/>
                <w:szCs w:val="21"/>
              </w:rPr>
              <w:t xml:space="preserve">Para os fins deste instrumento, a </w:t>
            </w:r>
            <w:r w:rsidR="00FA73A7">
              <w:rPr>
                <w:rFonts w:ascii="Tahoma" w:hAnsi="Tahoma" w:cs="Tahoma"/>
                <w:sz w:val="21"/>
                <w:szCs w:val="21"/>
              </w:rPr>
              <w:t>Cessão Fiduciária, a Alienação Fiduciária de Imóveis (Unidades), a Alienação Fiduciária de Quotas (SPE Adicional), a Alienação Fiduciária de Imóveis (Imóvel Adicional), o Aval, o Fundo de Reserva e o Fundo de Obras (Figueira), quando mencionados em conjunto, serão denominados como “</w:t>
            </w:r>
            <w:r w:rsidR="00FA73A7" w:rsidRPr="00FA73A7">
              <w:rPr>
                <w:rFonts w:ascii="Tahoma" w:hAnsi="Tahoma" w:cs="Tahoma"/>
                <w:sz w:val="21"/>
                <w:szCs w:val="21"/>
                <w:u w:val="single"/>
              </w:rPr>
              <w:t>Garantias</w:t>
            </w:r>
            <w:r w:rsidR="00FA73A7">
              <w:rPr>
                <w:rFonts w:ascii="Tahoma" w:hAnsi="Tahoma" w:cs="Tahoma"/>
                <w:sz w:val="21"/>
                <w:szCs w:val="21"/>
              </w:rPr>
              <w:t>”.</w:t>
            </w:r>
          </w:p>
          <w:p w14:paraId="28563607" w14:textId="314CA339" w:rsidR="00FA73A7" w:rsidRPr="00FA73A7" w:rsidRDefault="00650F04" w:rsidP="00FA73A7">
            <w:pPr>
              <w:tabs>
                <w:tab w:val="left" w:pos="876"/>
              </w:tabs>
              <w:spacing w:beforeLines="120" w:before="288" w:afterLines="120" w:after="288" w:line="300" w:lineRule="auto"/>
              <w:jc w:val="both"/>
              <w:rPr>
                <w:rFonts w:cs="Tahoma"/>
                <w:szCs w:val="21"/>
              </w:rPr>
            </w:pPr>
            <w:r>
              <w:rPr>
                <w:rFonts w:ascii="Tahoma" w:hAnsi="Tahoma" w:cs="Tahoma"/>
                <w:sz w:val="21"/>
                <w:szCs w:val="21"/>
              </w:rPr>
              <w:t xml:space="preserve">Adicionalmente, </w:t>
            </w:r>
            <w:proofErr w:type="gramStart"/>
            <w:r>
              <w:rPr>
                <w:rFonts w:ascii="Tahoma" w:hAnsi="Tahoma" w:cs="Tahoma"/>
                <w:sz w:val="21"/>
                <w:szCs w:val="21"/>
              </w:rPr>
              <w:t>e também</w:t>
            </w:r>
            <w:proofErr w:type="gramEnd"/>
            <w:r>
              <w:rPr>
                <w:rFonts w:ascii="Tahoma" w:hAnsi="Tahoma" w:cs="Tahoma"/>
                <w:sz w:val="21"/>
                <w:szCs w:val="21"/>
              </w:rPr>
              <w:t xml:space="preserve"> p</w:t>
            </w:r>
            <w:r w:rsidR="00FA73A7" w:rsidRPr="00FA73A7">
              <w:rPr>
                <w:rFonts w:ascii="Tahoma" w:hAnsi="Tahoma" w:cs="Tahoma"/>
                <w:sz w:val="21"/>
                <w:szCs w:val="21"/>
              </w:rPr>
              <w:t xml:space="preserve">ara os fins deste instrumento, </w:t>
            </w:r>
            <w:r w:rsidR="00FA73A7">
              <w:rPr>
                <w:rFonts w:ascii="Tahoma" w:hAnsi="Tahoma" w:cs="Tahoma"/>
                <w:sz w:val="21"/>
                <w:szCs w:val="21"/>
              </w:rPr>
              <w:t>o Contrato de</w:t>
            </w:r>
            <w:r w:rsidR="00FA73A7" w:rsidRPr="00FA73A7">
              <w:rPr>
                <w:rFonts w:ascii="Tahoma" w:hAnsi="Tahoma" w:cs="Tahoma"/>
                <w:sz w:val="21"/>
                <w:szCs w:val="21"/>
              </w:rPr>
              <w:t xml:space="preserve"> </w:t>
            </w:r>
            <w:r w:rsidR="00FA73A7">
              <w:rPr>
                <w:rFonts w:ascii="Tahoma" w:hAnsi="Tahoma" w:cs="Tahoma"/>
                <w:sz w:val="21"/>
                <w:szCs w:val="21"/>
              </w:rPr>
              <w:t>Cessão Fiduciária, o Contrato de Alienação Fiduciária de Imóveis (Unidades), o Contrato de Alienação Fiduciária de Quotas (SPE Adicional), o Contrato de Alienação Fiduciária de Imóveis (Imóvel Adicional), e a CCB (Figueira) para os fins do Aval, do Fundo de Reserva e o Fundo de Obras (Figueira), quando mencionados em conjunto, serão denominados como “</w:t>
            </w:r>
            <w:r w:rsidRPr="00650F04">
              <w:rPr>
                <w:rFonts w:ascii="Tahoma" w:hAnsi="Tahoma" w:cs="Tahoma"/>
                <w:sz w:val="21"/>
                <w:szCs w:val="21"/>
                <w:u w:val="single"/>
              </w:rPr>
              <w:t xml:space="preserve">Contratos de </w:t>
            </w:r>
            <w:r w:rsidR="00FA73A7" w:rsidRPr="00650F04">
              <w:rPr>
                <w:rFonts w:ascii="Tahoma" w:hAnsi="Tahoma" w:cs="Tahoma"/>
                <w:sz w:val="21"/>
                <w:szCs w:val="21"/>
                <w:u w:val="single"/>
              </w:rPr>
              <w:t>Garantia</w:t>
            </w:r>
            <w:r w:rsidR="00FA73A7">
              <w:rPr>
                <w:rFonts w:ascii="Tahoma" w:hAnsi="Tahoma" w:cs="Tahoma"/>
                <w:sz w:val="21"/>
                <w:szCs w:val="21"/>
              </w:rPr>
              <w:t>”.</w:t>
            </w:r>
          </w:p>
        </w:tc>
      </w:tr>
      <w:tr w:rsidR="00CC635F" w:rsidRPr="00DD1917" w14:paraId="435FF01A" w14:textId="77777777" w:rsidTr="005C4749">
        <w:trPr>
          <w:jc w:val="center"/>
        </w:trPr>
        <w:tc>
          <w:tcPr>
            <w:tcW w:w="9067" w:type="dxa"/>
            <w:gridSpan w:val="5"/>
          </w:tcPr>
          <w:p w14:paraId="15ED1589" w14:textId="3D640247"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lastRenderedPageBreak/>
              <w:t xml:space="preserve">9. Destinação dos Recursos e Fundo de </w:t>
            </w:r>
            <w:r w:rsidRPr="003423AC">
              <w:rPr>
                <w:rFonts w:ascii="Tahoma" w:hAnsi="Tahoma" w:cs="Tahoma"/>
                <w:b/>
                <w:sz w:val="21"/>
                <w:szCs w:val="21"/>
              </w:rPr>
              <w:t>Obra</w:t>
            </w:r>
            <w:r w:rsidR="000E73BD">
              <w:rPr>
                <w:rFonts w:ascii="Tahoma" w:hAnsi="Tahoma" w:cs="Tahoma"/>
                <w:b/>
                <w:sz w:val="21"/>
                <w:szCs w:val="21"/>
              </w:rPr>
              <w:t>s</w:t>
            </w:r>
          </w:p>
        </w:tc>
      </w:tr>
      <w:tr w:rsidR="00245429" w:rsidRPr="00DD1917" w14:paraId="5AC60D48" w14:textId="77777777" w:rsidTr="00F738E4">
        <w:trPr>
          <w:trHeight w:val="5669"/>
          <w:jc w:val="center"/>
        </w:trPr>
        <w:tc>
          <w:tcPr>
            <w:tcW w:w="9067" w:type="dxa"/>
            <w:gridSpan w:val="5"/>
          </w:tcPr>
          <w:p w14:paraId="306B9F4D" w14:textId="5FF01A7A" w:rsidR="00FD6D6B" w:rsidRPr="00DD1917" w:rsidRDefault="00930D16"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8973C3">
              <w:rPr>
                <w:rFonts w:ascii="Tahoma" w:hAnsi="Tahoma" w:cs="Tahoma"/>
                <w:sz w:val="21"/>
                <w:szCs w:val="21"/>
              </w:rPr>
              <w:t xml:space="preserve">Todos os valores integralizados ficarão </w:t>
            </w:r>
            <w:r w:rsidR="00747E2E" w:rsidRPr="008973C3">
              <w:rPr>
                <w:rFonts w:ascii="Tahoma" w:hAnsi="Tahoma" w:cs="Tahoma"/>
                <w:sz w:val="21"/>
                <w:szCs w:val="21"/>
              </w:rPr>
              <w:t>retido</w:t>
            </w:r>
            <w:r w:rsidRPr="008973C3">
              <w:rPr>
                <w:rFonts w:ascii="Tahoma" w:hAnsi="Tahoma" w:cs="Tahoma"/>
                <w:sz w:val="21"/>
                <w:szCs w:val="21"/>
              </w:rPr>
              <w:t>s</w:t>
            </w:r>
            <w:r w:rsidR="00747E2E" w:rsidRPr="008973C3">
              <w:rPr>
                <w:rFonts w:ascii="Tahoma" w:hAnsi="Tahoma" w:cs="Tahoma"/>
                <w:sz w:val="21"/>
                <w:szCs w:val="21"/>
              </w:rPr>
              <w:t xml:space="preserve"> na conta </w:t>
            </w:r>
            <w:r w:rsidR="00167454">
              <w:rPr>
                <w:rFonts w:ascii="Tahoma" w:hAnsi="Tahoma" w:cs="Tahoma"/>
                <w:sz w:val="21"/>
                <w:szCs w:val="21"/>
              </w:rPr>
              <w:t xml:space="preserve">centralizadora </w:t>
            </w:r>
            <w:r w:rsidR="00747E2E" w:rsidRPr="008973C3">
              <w:rPr>
                <w:rFonts w:ascii="Tahoma" w:hAnsi="Tahoma" w:cs="Tahoma"/>
                <w:sz w:val="21"/>
                <w:szCs w:val="21"/>
              </w:rPr>
              <w:t>do patrimônio separado dos CRI, conforme descrita no Contrato de Cessão (“</w:t>
            </w:r>
            <w:r w:rsidR="00747E2E" w:rsidRPr="008973C3">
              <w:rPr>
                <w:rFonts w:ascii="Tahoma" w:hAnsi="Tahoma" w:cs="Tahoma"/>
                <w:sz w:val="21"/>
                <w:szCs w:val="21"/>
                <w:u w:val="single"/>
              </w:rPr>
              <w:t>Conta Centralizadora</w:t>
            </w:r>
            <w:r w:rsidR="00747E2E" w:rsidRPr="008973C3">
              <w:rPr>
                <w:rFonts w:ascii="Tahoma" w:hAnsi="Tahoma" w:cs="Tahoma"/>
                <w:sz w:val="21"/>
                <w:szCs w:val="21"/>
              </w:rPr>
              <w:t>”)</w:t>
            </w:r>
            <w:r w:rsidR="00BD3FB3">
              <w:rPr>
                <w:rFonts w:ascii="Tahoma" w:hAnsi="Tahoma" w:cs="Tahoma"/>
                <w:sz w:val="21"/>
                <w:szCs w:val="21"/>
              </w:rPr>
              <w:t>.</w:t>
            </w:r>
            <w:r w:rsidR="00747E2E" w:rsidRPr="008973C3" w:rsidDel="00DF09F8">
              <w:rPr>
                <w:rFonts w:ascii="Tahoma" w:hAnsi="Tahoma" w:cs="Tahoma"/>
                <w:sz w:val="21"/>
                <w:szCs w:val="21"/>
              </w:rPr>
              <w:t xml:space="preserve"> </w:t>
            </w:r>
            <w:r w:rsidR="00CA7F6B">
              <w:rPr>
                <w:rFonts w:ascii="Tahoma" w:hAnsi="Tahoma" w:cs="Tahoma"/>
                <w:sz w:val="21"/>
                <w:szCs w:val="21"/>
              </w:rPr>
              <w:t>Uma vez depositados na Conta Centralizadora</w:t>
            </w:r>
            <w:r w:rsidR="00BA5220">
              <w:rPr>
                <w:rFonts w:ascii="Tahoma" w:hAnsi="Tahoma" w:cs="Tahoma"/>
                <w:sz w:val="21"/>
                <w:szCs w:val="21"/>
              </w:rPr>
              <w:t xml:space="preserve"> e observadas as Condições Precedentes (abaixo definido)</w:t>
            </w:r>
            <w:r w:rsidR="00CA7F6B">
              <w:rPr>
                <w:rFonts w:ascii="Tahoma" w:hAnsi="Tahoma" w:cs="Tahoma"/>
                <w:sz w:val="21"/>
                <w:szCs w:val="21"/>
              </w:rPr>
              <w:t xml:space="preserve">, os recursos oriundos da </w:t>
            </w:r>
            <w:r w:rsidR="00BA5220">
              <w:rPr>
                <w:rFonts w:ascii="Tahoma" w:hAnsi="Tahoma" w:cs="Tahoma"/>
                <w:sz w:val="21"/>
                <w:szCs w:val="21"/>
              </w:rPr>
              <w:t xml:space="preserve">primeira integralização </w:t>
            </w:r>
            <w:r w:rsidR="00CA7F6B">
              <w:rPr>
                <w:rFonts w:ascii="Tahoma" w:hAnsi="Tahoma" w:cs="Tahoma"/>
                <w:sz w:val="21"/>
                <w:szCs w:val="21"/>
              </w:rPr>
              <w:t>serão utilizados, por conta e ordem da Devedora, para pagamento dos</w:t>
            </w:r>
            <w:r w:rsidR="00DC6FC3">
              <w:rPr>
                <w:rFonts w:ascii="Tahoma" w:hAnsi="Tahoma" w:cs="Tahoma"/>
                <w:sz w:val="21"/>
                <w:szCs w:val="21"/>
              </w:rPr>
              <w:t xml:space="preserve"> custos descritos </w:t>
            </w:r>
            <w:r w:rsidR="00DC6FC3" w:rsidRPr="00F17991">
              <w:rPr>
                <w:rFonts w:ascii="Tahoma" w:hAnsi="Tahoma" w:cs="Tahoma"/>
                <w:sz w:val="21"/>
                <w:szCs w:val="21"/>
              </w:rPr>
              <w:t>no Anexo VI desta</w:t>
            </w:r>
            <w:r w:rsidR="00DC6FC3">
              <w:rPr>
                <w:rFonts w:ascii="Tahoma" w:hAnsi="Tahoma" w:cs="Tahoma"/>
                <w:sz w:val="21"/>
                <w:szCs w:val="21"/>
              </w:rPr>
              <w:t xml:space="preserve"> CCB</w:t>
            </w:r>
            <w:r w:rsidR="00FD6D6B" w:rsidRPr="008973C3">
              <w:rPr>
                <w:rFonts w:ascii="Tahoma" w:hAnsi="Tahoma" w:cs="Tahoma"/>
                <w:sz w:val="21"/>
                <w:szCs w:val="21"/>
              </w:rPr>
              <w:t xml:space="preserve"> </w:t>
            </w:r>
            <w:r w:rsidR="00DC6FC3">
              <w:rPr>
                <w:rFonts w:ascii="Tahoma" w:hAnsi="Tahoma" w:cs="Tahoma"/>
                <w:sz w:val="21"/>
                <w:szCs w:val="21"/>
              </w:rPr>
              <w:t>(“</w:t>
            </w:r>
            <w:r w:rsidR="00FD6D6B" w:rsidRPr="00DC6FC3">
              <w:rPr>
                <w:rFonts w:ascii="Tahoma" w:hAnsi="Tahoma" w:cs="Tahoma"/>
                <w:sz w:val="21"/>
                <w:szCs w:val="21"/>
                <w:u w:val="single"/>
              </w:rPr>
              <w:t>Custos Flat</w:t>
            </w:r>
            <w:r w:rsidR="00DC6FC3">
              <w:rPr>
                <w:rFonts w:ascii="Tahoma" w:hAnsi="Tahoma" w:cs="Tahoma"/>
                <w:sz w:val="21"/>
                <w:szCs w:val="21"/>
              </w:rPr>
              <w:t>”)</w:t>
            </w:r>
            <w:r w:rsidR="00003DBC">
              <w:rPr>
                <w:rFonts w:ascii="Tahoma" w:hAnsi="Tahoma" w:cs="Tahoma"/>
                <w:sz w:val="21"/>
                <w:szCs w:val="21"/>
              </w:rPr>
              <w:t xml:space="preserve">, </w:t>
            </w:r>
            <w:r w:rsidR="00CA7F6B">
              <w:rPr>
                <w:rFonts w:ascii="Tahoma" w:hAnsi="Tahoma" w:cs="Tahoma"/>
                <w:sz w:val="21"/>
                <w:szCs w:val="21"/>
              </w:rPr>
              <w:t xml:space="preserve">para constituição </w:t>
            </w:r>
            <w:r w:rsidR="00BD3FB3">
              <w:rPr>
                <w:rFonts w:ascii="Tahoma" w:hAnsi="Tahoma" w:cs="Tahoma"/>
                <w:sz w:val="21"/>
                <w:szCs w:val="21"/>
              </w:rPr>
              <w:t xml:space="preserve">do Fundo de Obras </w:t>
            </w:r>
            <w:r w:rsidR="005C4749">
              <w:rPr>
                <w:rFonts w:ascii="Tahoma" w:hAnsi="Tahoma" w:cs="Tahoma"/>
                <w:sz w:val="21"/>
                <w:szCs w:val="21"/>
              </w:rPr>
              <w:t>(</w:t>
            </w:r>
            <w:r w:rsidR="00F738E4">
              <w:rPr>
                <w:rFonts w:ascii="Tahoma" w:hAnsi="Tahoma" w:cs="Tahoma"/>
                <w:sz w:val="21"/>
                <w:szCs w:val="21"/>
              </w:rPr>
              <w:t>Figueira</w:t>
            </w:r>
            <w:r w:rsidR="005C4749">
              <w:rPr>
                <w:rFonts w:ascii="Tahoma" w:hAnsi="Tahoma" w:cs="Tahoma"/>
                <w:sz w:val="21"/>
                <w:szCs w:val="21"/>
              </w:rPr>
              <w:t>)</w:t>
            </w:r>
            <w:r w:rsidR="00B74E3A">
              <w:rPr>
                <w:rFonts w:ascii="Tahoma" w:hAnsi="Tahoma" w:cs="Tahoma"/>
                <w:sz w:val="21"/>
                <w:szCs w:val="21"/>
              </w:rPr>
              <w:t xml:space="preserve"> </w:t>
            </w:r>
            <w:r w:rsidR="006B1609">
              <w:rPr>
                <w:rFonts w:ascii="Tahoma" w:hAnsi="Tahoma" w:cs="Tahoma"/>
                <w:sz w:val="21"/>
                <w:szCs w:val="21"/>
              </w:rPr>
              <w:t xml:space="preserve">e do Fundo de Reserva </w:t>
            </w:r>
            <w:r w:rsidR="00BD3FB3">
              <w:rPr>
                <w:rFonts w:ascii="Tahoma" w:hAnsi="Tahoma" w:cs="Tahoma"/>
                <w:sz w:val="21"/>
                <w:szCs w:val="21"/>
              </w:rPr>
              <w:t>(abaixo definido</w:t>
            </w:r>
            <w:r w:rsidR="006B1609">
              <w:rPr>
                <w:rFonts w:ascii="Tahoma" w:hAnsi="Tahoma" w:cs="Tahoma"/>
                <w:sz w:val="21"/>
                <w:szCs w:val="21"/>
              </w:rPr>
              <w:t>s</w:t>
            </w:r>
            <w:r w:rsidR="00BD3FB3">
              <w:rPr>
                <w:rFonts w:ascii="Tahoma" w:hAnsi="Tahoma" w:cs="Tahoma"/>
                <w:sz w:val="21"/>
                <w:szCs w:val="21"/>
              </w:rPr>
              <w:t>)</w:t>
            </w:r>
            <w:r w:rsidR="0040741F">
              <w:rPr>
                <w:rFonts w:ascii="Tahoma" w:hAnsi="Tahoma" w:cs="Tahoma"/>
                <w:sz w:val="21"/>
                <w:szCs w:val="21"/>
              </w:rPr>
              <w:t xml:space="preserve"> bem como </w:t>
            </w:r>
            <w:bookmarkStart w:id="12" w:name="_Hlk58224733"/>
            <w:r w:rsidRPr="008973C3">
              <w:rPr>
                <w:rFonts w:ascii="Tahoma" w:hAnsi="Tahoma" w:cs="Tahoma"/>
                <w:sz w:val="21"/>
                <w:szCs w:val="21"/>
              </w:rPr>
              <w:t>para pagamento dos respectivos prestadores de serviços</w:t>
            </w:r>
            <w:bookmarkEnd w:id="12"/>
            <w:r w:rsidR="00747E2E" w:rsidRPr="008973C3">
              <w:rPr>
                <w:rFonts w:ascii="Tahoma" w:hAnsi="Tahoma" w:cs="Tahoma"/>
                <w:sz w:val="21"/>
                <w:szCs w:val="21"/>
              </w:rPr>
              <w:t xml:space="preserve">, </w:t>
            </w:r>
            <w:r w:rsidRPr="008973C3">
              <w:rPr>
                <w:rFonts w:ascii="Tahoma" w:hAnsi="Tahoma" w:cs="Tahoma"/>
                <w:sz w:val="21"/>
                <w:szCs w:val="21"/>
              </w:rPr>
              <w:t xml:space="preserve">devendo, entretanto, cada um </w:t>
            </w:r>
            <w:r w:rsidRPr="00343959">
              <w:rPr>
                <w:rFonts w:ascii="Tahoma" w:hAnsi="Tahoma" w:cs="Tahoma"/>
                <w:sz w:val="21"/>
                <w:szCs w:val="21"/>
              </w:rPr>
              <w:t>destes pagamentos, ser previamente aprovado pela Emitente</w:t>
            </w:r>
            <w:r w:rsidR="00DC6870" w:rsidRPr="00FE572C">
              <w:rPr>
                <w:rFonts w:ascii="Tahoma" w:hAnsi="Tahoma" w:cs="Tahoma"/>
                <w:sz w:val="21"/>
                <w:szCs w:val="21"/>
              </w:rPr>
              <w:t xml:space="preserve">, </w:t>
            </w:r>
            <w:r w:rsidR="00747E2E" w:rsidRPr="00FE572C">
              <w:rPr>
                <w:rFonts w:ascii="Tahoma" w:hAnsi="Tahoma" w:cs="Tahoma"/>
                <w:sz w:val="21"/>
                <w:szCs w:val="21"/>
              </w:rPr>
              <w:t>conforme definido no</w:t>
            </w:r>
            <w:r w:rsidR="009751C5">
              <w:rPr>
                <w:rFonts w:ascii="Tahoma" w:hAnsi="Tahoma" w:cs="Tahoma"/>
                <w:sz w:val="21"/>
                <w:szCs w:val="21"/>
              </w:rPr>
              <w:t>s</w:t>
            </w:r>
            <w:r w:rsidR="00747E2E" w:rsidRPr="00FE572C">
              <w:rPr>
                <w:rFonts w:ascii="Tahoma" w:hAnsi="Tahoma" w:cs="Tahoma"/>
                <w:sz w:val="21"/>
                <w:szCs w:val="21"/>
              </w:rPr>
              <w:t xml:space="preserve"> </w:t>
            </w:r>
            <w:r w:rsidR="00A70617">
              <w:rPr>
                <w:rFonts w:ascii="Tahoma" w:hAnsi="Tahoma" w:cs="Tahoma"/>
                <w:sz w:val="21"/>
                <w:szCs w:val="21"/>
              </w:rPr>
              <w:t>S</w:t>
            </w:r>
            <w:r w:rsidR="00747E2E" w:rsidRPr="00FE572C">
              <w:rPr>
                <w:rFonts w:ascii="Tahoma" w:hAnsi="Tahoma" w:cs="Tahoma"/>
                <w:sz w:val="21"/>
                <w:szCs w:val="21"/>
              </w:rPr>
              <w:t>ubite</w:t>
            </w:r>
            <w:r w:rsidR="009751C5">
              <w:rPr>
                <w:rFonts w:ascii="Tahoma" w:hAnsi="Tahoma" w:cs="Tahoma"/>
                <w:sz w:val="21"/>
                <w:szCs w:val="21"/>
              </w:rPr>
              <w:t>ns</w:t>
            </w:r>
            <w:r w:rsidR="00747E2E" w:rsidRPr="00FE572C">
              <w:rPr>
                <w:rFonts w:ascii="Tahoma" w:hAnsi="Tahoma" w:cs="Tahoma"/>
                <w:sz w:val="21"/>
                <w:szCs w:val="21"/>
              </w:rPr>
              <w:t xml:space="preserve"> 4.</w:t>
            </w:r>
            <w:r w:rsidR="00FE572C" w:rsidRPr="001F24E5">
              <w:rPr>
                <w:rFonts w:ascii="Tahoma" w:hAnsi="Tahoma" w:cs="Tahoma"/>
                <w:sz w:val="21"/>
                <w:szCs w:val="21"/>
              </w:rPr>
              <w:t>5</w:t>
            </w:r>
            <w:r w:rsidR="00747E2E" w:rsidRPr="00FE572C">
              <w:rPr>
                <w:rFonts w:ascii="Tahoma" w:hAnsi="Tahoma" w:cs="Tahoma"/>
                <w:sz w:val="21"/>
                <w:szCs w:val="21"/>
              </w:rPr>
              <w:t>.1 e 4.</w:t>
            </w:r>
            <w:r w:rsidR="00FE572C" w:rsidRPr="001F24E5">
              <w:rPr>
                <w:rFonts w:ascii="Tahoma" w:hAnsi="Tahoma" w:cs="Tahoma"/>
                <w:sz w:val="21"/>
                <w:szCs w:val="21"/>
              </w:rPr>
              <w:t>5</w:t>
            </w:r>
            <w:r w:rsidR="00747E2E" w:rsidRPr="00FE572C">
              <w:rPr>
                <w:rFonts w:ascii="Tahoma" w:hAnsi="Tahoma" w:cs="Tahoma"/>
                <w:sz w:val="21"/>
                <w:szCs w:val="21"/>
              </w:rPr>
              <w:t>.2 abaixo, bem como no Anexo VI desta CCB</w:t>
            </w:r>
            <w:r w:rsidR="00913032">
              <w:rPr>
                <w:rFonts w:ascii="Tahoma" w:hAnsi="Tahoma" w:cs="Tahoma"/>
                <w:sz w:val="21"/>
                <w:szCs w:val="21"/>
              </w:rPr>
              <w:t xml:space="preserve"> (“</w:t>
            </w:r>
            <w:r w:rsidR="00913032" w:rsidRPr="001C3C29">
              <w:rPr>
                <w:rFonts w:ascii="Tahoma" w:hAnsi="Tahoma" w:cs="Tahoma"/>
                <w:sz w:val="21"/>
                <w:szCs w:val="21"/>
                <w:u w:val="single"/>
              </w:rPr>
              <w:t>Retenções</w:t>
            </w:r>
            <w:r w:rsidR="00913032">
              <w:rPr>
                <w:rFonts w:ascii="Tahoma" w:hAnsi="Tahoma" w:cs="Tahoma"/>
                <w:sz w:val="21"/>
                <w:szCs w:val="21"/>
              </w:rPr>
              <w:t>”)</w:t>
            </w:r>
            <w:r w:rsidR="00FD6D6B" w:rsidRPr="00FE572C">
              <w:rPr>
                <w:rFonts w:ascii="Tahoma" w:hAnsi="Tahoma" w:cs="Tahoma"/>
                <w:sz w:val="21"/>
                <w:szCs w:val="21"/>
              </w:rPr>
              <w:t>.</w:t>
            </w:r>
          </w:p>
          <w:p w14:paraId="7FD3A8C3" w14:textId="00429DAB" w:rsidR="00D1351A" w:rsidRDefault="00BA5220" w:rsidP="00FF5554">
            <w:pPr>
              <w:pStyle w:val="PargrafodaLista"/>
              <w:tabs>
                <w:tab w:val="left" w:pos="284"/>
              </w:tabs>
              <w:spacing w:before="240" w:after="240" w:line="300" w:lineRule="auto"/>
              <w:ind w:left="0"/>
              <w:contextualSpacing w:val="0"/>
              <w:jc w:val="both"/>
              <w:rPr>
                <w:rFonts w:ascii="Tahoma" w:hAnsi="Tahoma" w:cs="Tahoma"/>
                <w:sz w:val="21"/>
                <w:szCs w:val="21"/>
              </w:rPr>
            </w:pPr>
            <w:r>
              <w:rPr>
                <w:rFonts w:ascii="Tahoma" w:hAnsi="Tahoma" w:cs="Tahoma"/>
                <w:sz w:val="21"/>
                <w:szCs w:val="21"/>
              </w:rPr>
              <w:t>As</w:t>
            </w:r>
            <w:r w:rsidR="00BD3FB3" w:rsidRPr="006A5307">
              <w:rPr>
                <w:rFonts w:ascii="Tahoma" w:hAnsi="Tahoma" w:cs="Tahoma"/>
                <w:sz w:val="21"/>
                <w:szCs w:val="21"/>
              </w:rPr>
              <w:t xml:space="preserve"> demais integralizações dos CRI</w:t>
            </w:r>
            <w:r>
              <w:rPr>
                <w:rFonts w:ascii="Tahoma" w:hAnsi="Tahoma" w:cs="Tahoma"/>
                <w:sz w:val="21"/>
                <w:szCs w:val="21"/>
              </w:rPr>
              <w:t xml:space="preserve"> ser</w:t>
            </w:r>
            <w:r w:rsidR="00837CE7">
              <w:rPr>
                <w:rFonts w:ascii="Tahoma" w:hAnsi="Tahoma" w:cs="Tahoma"/>
                <w:sz w:val="21"/>
                <w:szCs w:val="21"/>
              </w:rPr>
              <w:t>ão</w:t>
            </w:r>
            <w:r>
              <w:rPr>
                <w:rFonts w:ascii="Tahoma" w:hAnsi="Tahoma" w:cs="Tahoma"/>
                <w:sz w:val="21"/>
                <w:szCs w:val="21"/>
              </w:rPr>
              <w:t xml:space="preserve"> realizadas de acordo </w:t>
            </w:r>
            <w:r w:rsidR="00330652">
              <w:rPr>
                <w:rFonts w:ascii="Tahoma" w:hAnsi="Tahoma" w:cs="Tahoma"/>
                <w:sz w:val="21"/>
                <w:szCs w:val="21"/>
              </w:rPr>
              <w:t xml:space="preserve">com o </w:t>
            </w:r>
            <w:r>
              <w:rPr>
                <w:rFonts w:ascii="Tahoma" w:hAnsi="Tahoma" w:cs="Tahoma"/>
                <w:sz w:val="21"/>
                <w:szCs w:val="21"/>
              </w:rPr>
              <w:t>procedimento de integralização estabelecido na Cláusula Quarta, e os recursos de tais integralizações</w:t>
            </w:r>
            <w:r w:rsidR="00BD3FB3" w:rsidRPr="006A5307">
              <w:rPr>
                <w:rFonts w:ascii="Tahoma" w:hAnsi="Tahoma" w:cs="Tahoma"/>
                <w:sz w:val="21"/>
                <w:szCs w:val="21"/>
              </w:rPr>
              <w:t xml:space="preserve"> serão utilizados para complementação d</w:t>
            </w:r>
            <w:r w:rsidR="00D1351A">
              <w:rPr>
                <w:rFonts w:ascii="Tahoma" w:hAnsi="Tahoma" w:cs="Tahoma"/>
                <w:sz w:val="21"/>
                <w:szCs w:val="21"/>
              </w:rPr>
              <w:t xml:space="preserve">o Fundo de Obras </w:t>
            </w:r>
            <w:r w:rsidR="005C4749">
              <w:rPr>
                <w:rFonts w:ascii="Tahoma" w:hAnsi="Tahoma" w:cs="Tahoma"/>
                <w:sz w:val="21"/>
                <w:szCs w:val="21"/>
              </w:rPr>
              <w:t>(</w:t>
            </w:r>
            <w:r w:rsidR="00F738E4">
              <w:rPr>
                <w:rFonts w:ascii="Tahoma" w:hAnsi="Tahoma" w:cs="Tahoma"/>
                <w:sz w:val="21"/>
                <w:szCs w:val="21"/>
              </w:rPr>
              <w:t>Figueira</w:t>
            </w:r>
            <w:r w:rsidR="005C4749">
              <w:rPr>
                <w:rFonts w:ascii="Tahoma" w:hAnsi="Tahoma" w:cs="Tahoma"/>
                <w:sz w:val="21"/>
                <w:szCs w:val="21"/>
              </w:rPr>
              <w:t>)</w:t>
            </w:r>
            <w:r w:rsidR="00A3212C">
              <w:rPr>
                <w:rFonts w:ascii="Tahoma" w:hAnsi="Tahoma" w:cs="Tahoma"/>
                <w:sz w:val="21"/>
                <w:szCs w:val="21"/>
              </w:rPr>
              <w:t xml:space="preserve"> </w:t>
            </w:r>
            <w:r w:rsidR="00D1351A">
              <w:rPr>
                <w:rFonts w:ascii="Tahoma" w:hAnsi="Tahoma" w:cs="Tahoma"/>
                <w:sz w:val="21"/>
                <w:szCs w:val="21"/>
              </w:rPr>
              <w:t>(abaixo definido)</w:t>
            </w:r>
            <w:r w:rsidR="005E7C33">
              <w:rPr>
                <w:rFonts w:ascii="Tahoma" w:hAnsi="Tahoma" w:cs="Tahoma"/>
                <w:sz w:val="21"/>
                <w:szCs w:val="21"/>
              </w:rPr>
              <w:t xml:space="preserve"> e do Fundo de Reserva (conforme abaixo definido)</w:t>
            </w:r>
            <w:r w:rsidR="00BD3FB3" w:rsidRPr="006A5307">
              <w:rPr>
                <w:rFonts w:ascii="Tahoma" w:hAnsi="Tahoma" w:cs="Tahoma"/>
                <w:sz w:val="21"/>
                <w:szCs w:val="21"/>
              </w:rPr>
              <w:t>, conforme necessário</w:t>
            </w:r>
            <w:r w:rsidR="00BD3FB3">
              <w:rPr>
                <w:rFonts w:ascii="Tahoma" w:hAnsi="Tahoma" w:cs="Tahoma"/>
                <w:sz w:val="21"/>
                <w:szCs w:val="21"/>
              </w:rPr>
              <w:t>.</w:t>
            </w:r>
            <w:r w:rsidR="00D1351A" w:rsidRPr="006A5307">
              <w:rPr>
                <w:rFonts w:ascii="Tahoma" w:hAnsi="Tahoma" w:cs="Tahoma"/>
                <w:sz w:val="21"/>
                <w:szCs w:val="21"/>
              </w:rPr>
              <w:t xml:space="preserve"> </w:t>
            </w:r>
          </w:p>
          <w:p w14:paraId="5FF11CDF" w14:textId="50FE6BA6" w:rsidR="00D35782" w:rsidRPr="006A5307" w:rsidRDefault="00D35782"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6A5307">
              <w:rPr>
                <w:rFonts w:ascii="Tahoma" w:hAnsi="Tahoma" w:cs="Tahoma"/>
                <w:sz w:val="21"/>
                <w:szCs w:val="21"/>
              </w:rPr>
              <w:t xml:space="preserve">Uma vez constituído o Fundo de Obras, os recursos nele depositados serão liberados, exclusivamente de acordo com as regras estipuladas na Cláusula </w:t>
            </w:r>
            <w:r w:rsidR="00837CE7">
              <w:rPr>
                <w:rFonts w:ascii="Tahoma" w:hAnsi="Tahoma" w:cs="Tahoma"/>
                <w:sz w:val="21"/>
                <w:szCs w:val="21"/>
              </w:rPr>
              <w:t>Quarta</w:t>
            </w:r>
            <w:r w:rsidRPr="006A5307">
              <w:rPr>
                <w:rFonts w:ascii="Tahoma" w:hAnsi="Tahoma" w:cs="Tahoma"/>
                <w:sz w:val="21"/>
                <w:szCs w:val="21"/>
              </w:rPr>
              <w:t>.</w:t>
            </w:r>
          </w:p>
          <w:p w14:paraId="34109F3A" w14:textId="19C73C51" w:rsidR="00747E2E" w:rsidRPr="005E77B0" w:rsidRDefault="00FD6D6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Todo e qualquer </w:t>
            </w:r>
            <w:r w:rsidR="004D172B">
              <w:rPr>
                <w:rFonts w:ascii="Tahoma" w:hAnsi="Tahoma" w:cs="Tahoma"/>
                <w:sz w:val="21"/>
                <w:szCs w:val="21"/>
              </w:rPr>
              <w:t xml:space="preserve">montante do Valor Principal desembolsado na Conta Centralizadora </w:t>
            </w:r>
            <w:r w:rsidRPr="00DD1917">
              <w:rPr>
                <w:rFonts w:ascii="Tahoma" w:hAnsi="Tahoma" w:cs="Tahoma"/>
                <w:sz w:val="21"/>
                <w:szCs w:val="21"/>
              </w:rPr>
              <w:t>somente será</w:t>
            </w:r>
            <w:r w:rsidR="00AE0EA1" w:rsidRPr="00DD1917">
              <w:rPr>
                <w:rFonts w:ascii="Tahoma" w:hAnsi="Tahoma" w:cs="Tahoma"/>
                <w:sz w:val="21"/>
                <w:szCs w:val="21"/>
              </w:rPr>
              <w:t xml:space="preserve"> </w:t>
            </w:r>
            <w:r w:rsidR="004D172B">
              <w:rPr>
                <w:rFonts w:ascii="Tahoma" w:hAnsi="Tahoma" w:cs="Tahoma"/>
                <w:sz w:val="21"/>
                <w:szCs w:val="21"/>
              </w:rPr>
              <w:t xml:space="preserve">disponibilizado à Emitente </w:t>
            </w:r>
            <w:r w:rsidR="00747E2E" w:rsidRPr="00DD1917">
              <w:rPr>
                <w:rFonts w:ascii="Tahoma" w:hAnsi="Tahoma" w:cs="Tahoma"/>
                <w:sz w:val="21"/>
                <w:szCs w:val="21"/>
              </w:rPr>
              <w:t>após a comprovação</w:t>
            </w:r>
            <w:r w:rsidR="004D172B">
              <w:rPr>
                <w:rFonts w:ascii="Tahoma" w:hAnsi="Tahoma" w:cs="Tahoma"/>
                <w:sz w:val="21"/>
                <w:szCs w:val="21"/>
              </w:rPr>
              <w:t xml:space="preserve"> </w:t>
            </w:r>
            <w:r w:rsidR="00747E2E" w:rsidRPr="00DD1917">
              <w:rPr>
                <w:rFonts w:ascii="Tahoma" w:hAnsi="Tahoma" w:cs="Tahoma"/>
                <w:sz w:val="21"/>
                <w:szCs w:val="21"/>
              </w:rPr>
              <w:t xml:space="preserve">do cumprimento da totalidade das Condições Precedentes </w:t>
            </w:r>
            <w:r w:rsidR="004D172B">
              <w:rPr>
                <w:rFonts w:ascii="Tahoma" w:hAnsi="Tahoma" w:cs="Tahoma"/>
                <w:sz w:val="21"/>
                <w:szCs w:val="21"/>
              </w:rPr>
              <w:t xml:space="preserve">aplicáveis </w:t>
            </w:r>
            <w:r w:rsidR="00747E2E" w:rsidRPr="00DD1917">
              <w:rPr>
                <w:rFonts w:ascii="Tahoma" w:hAnsi="Tahoma" w:cs="Tahoma"/>
                <w:sz w:val="21"/>
                <w:szCs w:val="21"/>
              </w:rPr>
              <w:t xml:space="preserve">(conforme definidas abaixo), na forma descrita </w:t>
            </w:r>
            <w:r w:rsidR="00A70617">
              <w:rPr>
                <w:rFonts w:ascii="Tahoma" w:hAnsi="Tahoma" w:cs="Tahoma"/>
                <w:sz w:val="21"/>
                <w:szCs w:val="21"/>
              </w:rPr>
              <w:t>na Cláusula</w:t>
            </w:r>
            <w:r w:rsidR="004D172B">
              <w:rPr>
                <w:rFonts w:ascii="Tahoma" w:hAnsi="Tahoma" w:cs="Tahoma"/>
                <w:sz w:val="21"/>
                <w:szCs w:val="21"/>
              </w:rPr>
              <w:t xml:space="preserve"> Quarta</w:t>
            </w:r>
            <w:r w:rsidR="00747E2E" w:rsidRPr="00DD1917">
              <w:rPr>
                <w:rFonts w:ascii="Tahoma" w:hAnsi="Tahoma" w:cs="Tahoma"/>
                <w:sz w:val="21"/>
                <w:szCs w:val="21"/>
              </w:rPr>
              <w:t>, abaixo, e no Contrato de Cessão</w:t>
            </w:r>
            <w:r w:rsidR="00747E2E" w:rsidRPr="00DD1917">
              <w:rPr>
                <w:rFonts w:ascii="Tahoma" w:hAnsi="Tahoma" w:cs="Tahoma"/>
                <w:color w:val="000000"/>
                <w:sz w:val="21"/>
                <w:szCs w:val="21"/>
              </w:rPr>
              <w:t>.</w:t>
            </w:r>
          </w:p>
          <w:p w14:paraId="40441154" w14:textId="73073EC2" w:rsidR="00D1351A" w:rsidRDefault="00D1351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963DD7">
              <w:rPr>
                <w:rFonts w:ascii="Tahoma" w:hAnsi="Tahoma" w:cs="Tahoma"/>
                <w:sz w:val="21"/>
                <w:szCs w:val="21"/>
              </w:rPr>
              <w:t>Os recursos líquidos obtidos por meio d</w:t>
            </w:r>
            <w:r>
              <w:rPr>
                <w:rFonts w:ascii="Tahoma" w:hAnsi="Tahoma" w:cs="Tahoma"/>
                <w:sz w:val="21"/>
                <w:szCs w:val="21"/>
              </w:rPr>
              <w:t xml:space="preserve">esta Cédula </w:t>
            </w:r>
            <w:r w:rsidRPr="00963DD7">
              <w:rPr>
                <w:rFonts w:ascii="Tahoma" w:hAnsi="Tahoma" w:cs="Tahoma"/>
                <w:sz w:val="21"/>
                <w:szCs w:val="21"/>
              </w:rPr>
              <w:t xml:space="preserve">serão utilizados, integral e exclusivamente, </w:t>
            </w:r>
            <w:r>
              <w:rPr>
                <w:rFonts w:ascii="Tahoma" w:hAnsi="Tahoma" w:cs="Tahoma"/>
                <w:sz w:val="21"/>
                <w:szCs w:val="21"/>
              </w:rPr>
              <w:t xml:space="preserve">no pagamento das despesas imobiliárias </w:t>
            </w:r>
            <w:r w:rsidRPr="00963DD7">
              <w:rPr>
                <w:rFonts w:ascii="Tahoma" w:hAnsi="Tahoma" w:cs="Tahoma"/>
                <w:sz w:val="21"/>
                <w:szCs w:val="21"/>
              </w:rPr>
              <w:t xml:space="preserve">diretamente atinentes à aquisição, construção e/ou </w:t>
            </w:r>
            <w:r w:rsidRPr="00963DD7">
              <w:rPr>
                <w:rFonts w:ascii="Tahoma" w:hAnsi="Tahoma" w:cs="Tahoma"/>
                <w:sz w:val="21"/>
                <w:szCs w:val="21"/>
              </w:rPr>
              <w:lastRenderedPageBreak/>
              <w:t>reforma do</w:t>
            </w:r>
            <w:r>
              <w:rPr>
                <w:rFonts w:ascii="Tahoma" w:hAnsi="Tahoma" w:cs="Tahoma"/>
                <w:sz w:val="21"/>
                <w:szCs w:val="21"/>
              </w:rPr>
              <w:t xml:space="preserve"> </w:t>
            </w:r>
            <w:r w:rsidR="00191105">
              <w:rPr>
                <w:rFonts w:ascii="Tahoma" w:hAnsi="Tahoma" w:cs="Tahoma"/>
                <w:sz w:val="21"/>
                <w:szCs w:val="21"/>
              </w:rPr>
              <w:t>Empreendimento Alvo</w:t>
            </w:r>
            <w:r w:rsidRPr="00963DD7">
              <w:rPr>
                <w:rFonts w:ascii="Tahoma" w:hAnsi="Tahoma" w:cs="Tahoma"/>
                <w:sz w:val="21"/>
                <w:szCs w:val="21"/>
              </w:rPr>
              <w:t>, conforme Anexo I</w:t>
            </w:r>
            <w:r>
              <w:rPr>
                <w:rFonts w:ascii="Tahoma" w:hAnsi="Tahoma" w:cs="Tahoma"/>
                <w:sz w:val="21"/>
                <w:szCs w:val="21"/>
              </w:rPr>
              <w:t>I</w:t>
            </w:r>
            <w:r w:rsidRPr="00963DD7">
              <w:rPr>
                <w:rFonts w:ascii="Tahoma" w:hAnsi="Tahoma" w:cs="Tahoma"/>
                <w:sz w:val="21"/>
                <w:szCs w:val="21"/>
              </w:rPr>
              <w:t>I</w:t>
            </w:r>
            <w:r>
              <w:rPr>
                <w:rFonts w:ascii="Tahoma" w:hAnsi="Tahoma" w:cs="Tahoma"/>
                <w:sz w:val="21"/>
                <w:szCs w:val="21"/>
              </w:rPr>
              <w:t xml:space="preserve"> (</w:t>
            </w:r>
            <w:r w:rsidRPr="00963DD7">
              <w:rPr>
                <w:rFonts w:ascii="Tahoma" w:hAnsi="Tahoma" w:cs="Tahoma"/>
                <w:sz w:val="21"/>
                <w:szCs w:val="21"/>
              </w:rPr>
              <w:t>sendo certo, que estão excluídas desta definição as despesas com marketing, assessores legais, tributos, dentre outras, nos termos das normas da CVM</w:t>
            </w:r>
            <w:r>
              <w:rPr>
                <w:rFonts w:ascii="Tahoma" w:hAnsi="Tahoma" w:cs="Tahoma"/>
                <w:sz w:val="21"/>
                <w:szCs w:val="21"/>
              </w:rPr>
              <w:t>) (“</w:t>
            </w:r>
            <w:r w:rsidRPr="00963DD7">
              <w:rPr>
                <w:rFonts w:ascii="Tahoma" w:hAnsi="Tahoma" w:cs="Tahoma"/>
                <w:sz w:val="21"/>
                <w:szCs w:val="21"/>
                <w:u w:val="single"/>
              </w:rPr>
              <w:t>Despesas Imobiliárias</w:t>
            </w:r>
            <w:r>
              <w:rPr>
                <w:rFonts w:ascii="Tahoma" w:hAnsi="Tahoma" w:cs="Tahoma"/>
                <w:sz w:val="21"/>
                <w:szCs w:val="21"/>
              </w:rPr>
              <w:t xml:space="preserve">”). Sendo certo que, </w:t>
            </w:r>
            <w:r w:rsidR="0063158D" w:rsidRPr="00E17055">
              <w:rPr>
                <w:rFonts w:ascii="Tahoma" w:hAnsi="Tahoma" w:cs="Tahoma"/>
                <w:sz w:val="21"/>
                <w:szCs w:val="21"/>
                <w:highlight w:val="yellow"/>
              </w:rPr>
              <w:t>[●]</w:t>
            </w:r>
            <w:r w:rsidR="0063158D">
              <w:rPr>
                <w:rFonts w:ascii="Tahoma" w:hAnsi="Tahoma" w:cs="Tahoma"/>
                <w:sz w:val="21"/>
                <w:szCs w:val="21"/>
              </w:rPr>
              <w:t>%</w:t>
            </w:r>
            <w:r>
              <w:rPr>
                <w:rFonts w:ascii="Tahoma" w:hAnsi="Tahoma" w:cs="Tahoma"/>
                <w:sz w:val="21"/>
                <w:szCs w:val="21"/>
              </w:rPr>
              <w:t xml:space="preserve"> dos recursos será </w:t>
            </w:r>
            <w:r w:rsidRPr="00963DD7">
              <w:rPr>
                <w:rFonts w:ascii="Tahoma" w:hAnsi="Tahoma" w:cs="Tahoma"/>
                <w:sz w:val="21"/>
                <w:szCs w:val="21"/>
              </w:rPr>
              <w:t>aplicada no reembolso de Despesas Imobiliárias incorridas pela Devedora nos 24 (vinte e quatro) meses anteriores à data de encerramento da Oferta</w:t>
            </w:r>
            <w:r>
              <w:rPr>
                <w:rFonts w:ascii="Tahoma" w:hAnsi="Tahoma" w:cs="Tahoma"/>
                <w:sz w:val="21"/>
                <w:szCs w:val="21"/>
              </w:rPr>
              <w:t xml:space="preserve"> Pública Restrita (“</w:t>
            </w:r>
            <w:r w:rsidRPr="00963DD7">
              <w:rPr>
                <w:rFonts w:ascii="Tahoma" w:hAnsi="Tahoma" w:cs="Tahoma"/>
                <w:sz w:val="21"/>
                <w:szCs w:val="21"/>
                <w:u w:val="single"/>
              </w:rPr>
              <w:t>Destinação de Recursos Reembolso</w:t>
            </w:r>
            <w:r>
              <w:rPr>
                <w:rFonts w:ascii="Tahoma" w:hAnsi="Tahoma" w:cs="Tahoma"/>
                <w:sz w:val="21"/>
                <w:szCs w:val="21"/>
              </w:rPr>
              <w:t>”)</w:t>
            </w:r>
            <w:r w:rsidR="00CE02A6">
              <w:rPr>
                <w:rFonts w:ascii="Tahoma" w:hAnsi="Tahoma" w:cs="Tahoma"/>
                <w:sz w:val="21"/>
                <w:szCs w:val="21"/>
              </w:rPr>
              <w:t xml:space="preserve"> </w:t>
            </w:r>
            <w:r>
              <w:rPr>
                <w:rFonts w:ascii="Tahoma" w:hAnsi="Tahoma" w:cs="Tahoma"/>
                <w:sz w:val="21"/>
                <w:szCs w:val="21"/>
              </w:rPr>
              <w:t xml:space="preserve">e </w:t>
            </w:r>
            <w:r w:rsidR="0063158D" w:rsidRPr="000C188B">
              <w:rPr>
                <w:rFonts w:ascii="Tahoma" w:hAnsi="Tahoma" w:cs="Tahoma"/>
                <w:sz w:val="21"/>
                <w:szCs w:val="21"/>
                <w:highlight w:val="yellow"/>
              </w:rPr>
              <w:t>[●]</w:t>
            </w:r>
            <w:r w:rsidR="0063158D">
              <w:rPr>
                <w:rFonts w:ascii="Tahoma" w:hAnsi="Tahoma" w:cs="Tahoma"/>
                <w:sz w:val="21"/>
                <w:szCs w:val="21"/>
              </w:rPr>
              <w:t xml:space="preserve">% </w:t>
            </w:r>
            <w:r>
              <w:rPr>
                <w:rFonts w:ascii="Tahoma" w:hAnsi="Tahoma" w:cs="Tahoma"/>
                <w:sz w:val="21"/>
                <w:szCs w:val="21"/>
              </w:rPr>
              <w:t xml:space="preserve">será </w:t>
            </w:r>
            <w:r w:rsidRPr="00963DD7">
              <w:rPr>
                <w:rFonts w:ascii="Tahoma" w:hAnsi="Tahoma" w:cs="Tahoma"/>
                <w:sz w:val="21"/>
                <w:szCs w:val="21"/>
              </w:rPr>
              <w:t>aplicad</w:t>
            </w:r>
            <w:r w:rsidR="0063158D">
              <w:rPr>
                <w:rFonts w:ascii="Tahoma" w:hAnsi="Tahoma" w:cs="Tahoma"/>
                <w:sz w:val="21"/>
                <w:szCs w:val="21"/>
              </w:rPr>
              <w:t>o</w:t>
            </w:r>
            <w:r w:rsidRPr="00963DD7">
              <w:rPr>
                <w:rFonts w:ascii="Tahoma" w:hAnsi="Tahoma" w:cs="Tahoma"/>
                <w:sz w:val="21"/>
                <w:szCs w:val="21"/>
              </w:rPr>
              <w:t xml:space="preserve"> no pagamento de Despesas Imobiliárias a incorrer</w:t>
            </w:r>
            <w:r>
              <w:rPr>
                <w:rFonts w:ascii="Tahoma" w:hAnsi="Tahoma" w:cs="Tahoma"/>
                <w:sz w:val="21"/>
                <w:szCs w:val="21"/>
              </w:rPr>
              <w:t xml:space="preserve"> no </w:t>
            </w:r>
            <w:r w:rsidRPr="00963DD7">
              <w:rPr>
                <w:rFonts w:ascii="Tahoma" w:hAnsi="Tahoma" w:cs="Tahoma"/>
                <w:sz w:val="21"/>
                <w:szCs w:val="21"/>
              </w:rPr>
              <w:t>desenvolvimento e construção</w:t>
            </w:r>
            <w:r>
              <w:rPr>
                <w:rFonts w:ascii="Tahoma" w:hAnsi="Tahoma" w:cs="Tahoma"/>
                <w:sz w:val="21"/>
                <w:szCs w:val="21"/>
              </w:rPr>
              <w:t xml:space="preserve"> do </w:t>
            </w:r>
            <w:r w:rsidR="00191105">
              <w:rPr>
                <w:rFonts w:ascii="Tahoma" w:hAnsi="Tahoma" w:cs="Tahoma"/>
                <w:sz w:val="21"/>
                <w:szCs w:val="21"/>
              </w:rPr>
              <w:t>Empreendimento Alvo</w:t>
            </w:r>
            <w:r>
              <w:rPr>
                <w:rFonts w:ascii="Tahoma" w:hAnsi="Tahoma" w:cs="Tahoma"/>
                <w:sz w:val="21"/>
                <w:szCs w:val="21"/>
              </w:rPr>
              <w:t xml:space="preserve"> (“</w:t>
            </w:r>
            <w:r w:rsidRPr="00963DD7">
              <w:rPr>
                <w:rFonts w:ascii="Tahoma" w:hAnsi="Tahoma" w:cs="Tahoma"/>
                <w:sz w:val="21"/>
                <w:szCs w:val="21"/>
                <w:u w:val="single"/>
              </w:rPr>
              <w:t xml:space="preserve">Destinação de Recursos </w:t>
            </w:r>
            <w:r>
              <w:rPr>
                <w:rFonts w:ascii="Tahoma" w:hAnsi="Tahoma" w:cs="Tahoma"/>
                <w:sz w:val="21"/>
                <w:szCs w:val="21"/>
                <w:u w:val="single"/>
              </w:rPr>
              <w:t>Gastos Futuros</w:t>
            </w:r>
            <w:r w:rsidRPr="006A5307">
              <w:rPr>
                <w:rFonts w:ascii="Tahoma" w:hAnsi="Tahoma" w:cs="Tahoma"/>
                <w:sz w:val="21"/>
                <w:szCs w:val="21"/>
              </w:rPr>
              <w:t>” e, quando mencionada em conjunto com a Destinação de Recursos Reembolso, “</w:t>
            </w:r>
            <w:r w:rsidRPr="006A5307">
              <w:rPr>
                <w:rFonts w:ascii="Tahoma" w:hAnsi="Tahoma" w:cs="Tahoma"/>
                <w:sz w:val="21"/>
                <w:szCs w:val="21"/>
                <w:u w:val="single"/>
              </w:rPr>
              <w:t>Destinação de Recursos</w:t>
            </w:r>
            <w:r w:rsidRPr="006A5307">
              <w:rPr>
                <w:rFonts w:ascii="Tahoma" w:hAnsi="Tahoma" w:cs="Tahoma"/>
                <w:sz w:val="21"/>
                <w:szCs w:val="21"/>
              </w:rPr>
              <w:t>”)</w:t>
            </w:r>
            <w:r w:rsidRPr="00D1351A">
              <w:rPr>
                <w:rFonts w:ascii="Tahoma" w:hAnsi="Tahoma" w:cs="Tahoma"/>
                <w:sz w:val="21"/>
                <w:szCs w:val="21"/>
              </w:rPr>
              <w:t>.</w:t>
            </w:r>
          </w:p>
          <w:p w14:paraId="517D2030" w14:textId="7AEBE079"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bookmarkStart w:id="13" w:name="_Hlk11831923"/>
            <w:r w:rsidRPr="006A5307">
              <w:rPr>
                <w:rFonts w:ascii="Tahoma" w:hAnsi="Tahoma" w:cs="Tahoma"/>
                <w:sz w:val="21"/>
                <w:szCs w:val="21"/>
                <w:u w:val="single"/>
              </w:rPr>
              <w:t>Destinação de Recursos Gastos Futuros</w:t>
            </w:r>
            <w:r w:rsidRPr="006A5307">
              <w:rPr>
                <w:rFonts w:ascii="Tahoma" w:hAnsi="Tahoma" w:cs="Tahoma"/>
                <w:sz w:val="21"/>
                <w:szCs w:val="21"/>
              </w:rPr>
              <w:t xml:space="preserve">. Os recursos captados por meio da presente Cédula para </w:t>
            </w:r>
            <w:r w:rsidRPr="00CE02A6">
              <w:rPr>
                <w:rFonts w:ascii="Tahoma" w:hAnsi="Tahoma" w:cs="Tahoma"/>
                <w:sz w:val="21"/>
                <w:szCs w:val="21"/>
              </w:rPr>
              <w:t xml:space="preserve">Destinação de Recursos Gastos Futuros deverão ser destinados ao </w:t>
            </w:r>
            <w:r w:rsidR="00191105">
              <w:rPr>
                <w:rFonts w:ascii="Tahoma" w:hAnsi="Tahoma" w:cs="Tahoma"/>
                <w:sz w:val="21"/>
                <w:szCs w:val="21"/>
              </w:rPr>
              <w:t>Empreendimento Alvo</w:t>
            </w:r>
            <w:r>
              <w:rPr>
                <w:rFonts w:ascii="Tahoma" w:hAnsi="Tahoma" w:cs="Tahoma"/>
                <w:sz w:val="21"/>
                <w:szCs w:val="21"/>
              </w:rPr>
              <w:t xml:space="preserve"> </w:t>
            </w:r>
            <w:r w:rsidRPr="00CE02A6">
              <w:rPr>
                <w:rFonts w:ascii="Tahoma" w:hAnsi="Tahoma" w:cs="Tahoma"/>
                <w:sz w:val="21"/>
                <w:szCs w:val="21"/>
              </w:rPr>
              <w:t xml:space="preserve">até a Data de Vencimento, conforme o </w:t>
            </w:r>
            <w:r w:rsidRPr="0010034B">
              <w:rPr>
                <w:rFonts w:ascii="Tahoma" w:hAnsi="Tahoma" w:cs="Tahoma"/>
                <w:sz w:val="21"/>
                <w:szCs w:val="21"/>
              </w:rPr>
              <w:t xml:space="preserve">cronograma </w:t>
            </w:r>
            <w:r w:rsidRPr="00CE02A6">
              <w:rPr>
                <w:rFonts w:ascii="Tahoma" w:hAnsi="Tahoma" w:cs="Tahoma"/>
                <w:sz w:val="21"/>
                <w:szCs w:val="21"/>
              </w:rPr>
              <w:t xml:space="preserve">de </w:t>
            </w:r>
            <w:r w:rsidRPr="0010034B">
              <w:rPr>
                <w:rFonts w:ascii="Tahoma" w:hAnsi="Tahoma" w:cs="Tahoma"/>
                <w:sz w:val="21"/>
                <w:szCs w:val="21"/>
              </w:rPr>
              <w:t>destinação</w:t>
            </w:r>
            <w:r>
              <w:rPr>
                <w:rFonts w:ascii="Tahoma" w:hAnsi="Tahoma" w:cs="Tahoma"/>
                <w:sz w:val="21"/>
                <w:szCs w:val="21"/>
              </w:rPr>
              <w:t xml:space="preserve"> constante no Anexo III</w:t>
            </w:r>
            <w:r w:rsidR="0069321B">
              <w:rPr>
                <w:rFonts w:ascii="Tahoma" w:hAnsi="Tahoma" w:cs="Tahoma"/>
                <w:sz w:val="21"/>
                <w:szCs w:val="21"/>
              </w:rPr>
              <w:t xml:space="preserve"> (“</w:t>
            </w:r>
            <w:r w:rsidR="0069321B" w:rsidRPr="00CE02A6">
              <w:rPr>
                <w:rFonts w:ascii="Tahoma" w:hAnsi="Tahoma" w:cs="Tahoma"/>
                <w:sz w:val="21"/>
                <w:szCs w:val="21"/>
                <w:u w:val="single"/>
              </w:rPr>
              <w:t>Cronograma de Destinação</w:t>
            </w:r>
            <w:r w:rsidR="0069321B">
              <w:rPr>
                <w:rFonts w:ascii="Tahoma" w:hAnsi="Tahoma" w:cs="Tahoma"/>
                <w:sz w:val="21"/>
                <w:szCs w:val="21"/>
              </w:rPr>
              <w:t>”)</w:t>
            </w:r>
            <w:r w:rsidRPr="00CE02A6">
              <w:rPr>
                <w:rFonts w:ascii="Tahoma" w:hAnsi="Tahoma" w:cs="Tahoma"/>
                <w:sz w:val="21"/>
                <w:szCs w:val="21"/>
              </w:rPr>
              <w:t>, observado o disposto abaixo.</w:t>
            </w:r>
          </w:p>
          <w:p w14:paraId="4848B1A5" w14:textId="1336DBFC"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CE02A6">
              <w:rPr>
                <w:rFonts w:ascii="Tahoma" w:hAnsi="Tahoma" w:cs="Tahoma"/>
                <w:sz w:val="21"/>
                <w:szCs w:val="21"/>
              </w:rPr>
              <w:t xml:space="preserve">O Cronograma de </w:t>
            </w:r>
            <w:r w:rsidRPr="006A5307">
              <w:rPr>
                <w:rFonts w:ascii="Tahoma" w:hAnsi="Tahoma" w:cs="Tahoma"/>
                <w:sz w:val="21"/>
                <w:szCs w:val="21"/>
              </w:rPr>
              <w:t xml:space="preserve">Destinação é meramente tentativo e indicativo e, portanto, se, por qualquer motivo, a ocorrência de qualquer atraso ou antecipação do Cronograma de Destinação não implicará em um Evento de Vencimento Antecipado </w:t>
            </w:r>
            <w:r w:rsidR="0069321B">
              <w:rPr>
                <w:rFonts w:ascii="Tahoma" w:hAnsi="Tahoma" w:cs="Tahoma"/>
                <w:sz w:val="21"/>
                <w:szCs w:val="21"/>
              </w:rPr>
              <w:t xml:space="preserve">(abaixo definido) </w:t>
            </w:r>
            <w:r w:rsidRPr="006A5307">
              <w:rPr>
                <w:rFonts w:ascii="Tahoma" w:hAnsi="Tahoma" w:cs="Tahoma"/>
                <w:sz w:val="21"/>
                <w:szCs w:val="21"/>
              </w:rPr>
              <w:t>e tampouco exigirá o aditamento do referido cronograma. Adicionalmente, a verificação da observância ao Cronograma de Destinação deverá ser realizada de maneira agregada, de modo que a destinação de um montante diferente daquele previsto no cronograma indicativo para um determinado semestre poderá ser compensada nos semestres seguintes.</w:t>
            </w:r>
          </w:p>
          <w:p w14:paraId="7443EC0E" w14:textId="77777777" w:rsidR="000E73BD" w:rsidRDefault="000E73BD" w:rsidP="000E73BD">
            <w:pPr>
              <w:pStyle w:val="PargrafodaLista"/>
              <w:tabs>
                <w:tab w:val="left" w:pos="284"/>
              </w:tabs>
              <w:spacing w:before="240" w:after="240" w:line="300" w:lineRule="auto"/>
              <w:ind w:left="0"/>
              <w:contextualSpacing w:val="0"/>
              <w:jc w:val="both"/>
              <w:rPr>
                <w:rFonts w:ascii="Tahoma" w:hAnsi="Tahoma" w:cs="Tahoma"/>
                <w:sz w:val="21"/>
                <w:szCs w:val="21"/>
              </w:rPr>
            </w:pPr>
            <w:r w:rsidRPr="00CA013C">
              <w:rPr>
                <w:rFonts w:ascii="Tahoma" w:hAnsi="Tahoma" w:cs="Tahoma"/>
                <w:sz w:val="21"/>
                <w:szCs w:val="21"/>
              </w:rPr>
              <w:t>Qualquer alteração do percentual da destinação de recursos da CCB, conforme cronograma indicativo disposto no Anexo III, deverá ser precedida de aditamento à CCB, ao Termo de Securitização, bem como a qualquer outro Documento da Operação que se faça necessário, a partir da Data de Emissão e até a destinação total dos recursos obtidos pela Devedora, caso haja quaisquer alterações dentro de tais períodos</w:t>
            </w:r>
            <w:r>
              <w:rPr>
                <w:rFonts w:ascii="Tahoma" w:hAnsi="Tahoma" w:cs="Tahoma"/>
                <w:sz w:val="21"/>
                <w:szCs w:val="21"/>
              </w:rPr>
              <w:t>.</w:t>
            </w:r>
          </w:p>
          <w:p w14:paraId="27D3E979" w14:textId="536296F3" w:rsidR="0010034B" w:rsidRDefault="00023F7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A comprovação da destinação dos recursos será feita pel</w:t>
            </w:r>
            <w:r>
              <w:rPr>
                <w:rFonts w:ascii="Tahoma" w:hAnsi="Tahoma" w:cs="Tahoma"/>
                <w:sz w:val="21"/>
                <w:szCs w:val="21"/>
              </w:rPr>
              <w:t>a MV</w:t>
            </w:r>
            <w:r w:rsidRPr="00DD1917">
              <w:rPr>
                <w:rFonts w:ascii="Tahoma" w:hAnsi="Tahoma" w:cs="Tahoma"/>
                <w:sz w:val="21"/>
                <w:szCs w:val="21"/>
              </w:rPr>
              <w:t xml:space="preserve"> mensalmente a partir da Data de Emissão desta Cédula, com descrição detalhada e exaustiva da destinação dos recursos nos termos do Anexo </w:t>
            </w:r>
            <w:r w:rsidRPr="00DD1917">
              <w:rPr>
                <w:rFonts w:ascii="Tahoma" w:hAnsi="Tahoma" w:cs="Tahoma"/>
                <w:color w:val="000000"/>
                <w:sz w:val="21"/>
                <w:szCs w:val="21"/>
              </w:rPr>
              <w:t>IV</w:t>
            </w:r>
            <w:r w:rsidRPr="00DD1917">
              <w:rPr>
                <w:rFonts w:ascii="Tahoma" w:hAnsi="Tahoma" w:cs="Tahoma"/>
                <w:sz w:val="21"/>
                <w:szCs w:val="21"/>
              </w:rPr>
              <w:t xml:space="preserve"> desta Cédula, descrevendo os valores destinados </w:t>
            </w:r>
            <w:r w:rsidRPr="000C3BC9">
              <w:rPr>
                <w:rFonts w:ascii="Tahoma" w:hAnsi="Tahoma" w:cs="Tahoma"/>
                <w:sz w:val="21"/>
                <w:szCs w:val="21"/>
              </w:rPr>
              <w:t xml:space="preserve">ao </w:t>
            </w:r>
            <w:r w:rsidR="00191105" w:rsidRPr="009B41D8">
              <w:rPr>
                <w:rFonts w:ascii="Tahoma" w:hAnsi="Tahoma"/>
                <w:sz w:val="21"/>
              </w:rPr>
              <w:t xml:space="preserve">Empreendimento </w:t>
            </w:r>
            <w:r w:rsidR="00191105">
              <w:rPr>
                <w:rFonts w:ascii="Tahoma" w:hAnsi="Tahoma" w:cs="Tahoma"/>
                <w:sz w:val="21"/>
                <w:szCs w:val="21"/>
              </w:rPr>
              <w:t>Alvo</w:t>
            </w:r>
            <w:r w:rsidRPr="000C3BC9">
              <w:rPr>
                <w:rFonts w:ascii="Tahoma" w:hAnsi="Tahoma" w:cs="Tahoma"/>
                <w:sz w:val="21"/>
                <w:szCs w:val="21"/>
              </w:rPr>
              <w:t>, respeitado o prazo limite da Data de Vencimento desta Cédula</w:t>
            </w:r>
            <w:r w:rsidRPr="00DD1917">
              <w:rPr>
                <w:rFonts w:ascii="Tahoma" w:hAnsi="Tahoma" w:cs="Tahoma"/>
                <w:sz w:val="21"/>
                <w:szCs w:val="21"/>
              </w:rPr>
              <w:t xml:space="preserve"> (“</w:t>
            </w:r>
            <w:r w:rsidRPr="00DD1917">
              <w:rPr>
                <w:rFonts w:ascii="Tahoma" w:hAnsi="Tahoma" w:cs="Tahoma"/>
                <w:sz w:val="21"/>
                <w:szCs w:val="21"/>
                <w:u w:val="single"/>
              </w:rPr>
              <w:t xml:space="preserve">Relatório </w:t>
            </w:r>
            <w:r>
              <w:rPr>
                <w:rFonts w:ascii="Tahoma" w:hAnsi="Tahoma" w:cs="Tahoma"/>
                <w:sz w:val="21"/>
                <w:szCs w:val="21"/>
                <w:u w:val="single"/>
              </w:rPr>
              <w:t>de Comprovação</w:t>
            </w:r>
            <w:r w:rsidRPr="00DD1917">
              <w:rPr>
                <w:rFonts w:ascii="Tahoma" w:hAnsi="Tahoma" w:cs="Tahoma"/>
                <w:sz w:val="21"/>
                <w:szCs w:val="21"/>
              </w:rPr>
              <w:t xml:space="preserve">”), acompanhado dos comprovantes de destinação dos recursos da Cédula, conforme definido no </w:t>
            </w:r>
            <w:r w:rsidR="009751C5">
              <w:rPr>
                <w:rFonts w:ascii="Tahoma" w:hAnsi="Tahoma" w:cs="Tahoma"/>
                <w:sz w:val="21"/>
                <w:szCs w:val="21"/>
              </w:rPr>
              <w:t>Cláusula</w:t>
            </w:r>
            <w:r w:rsidRPr="00DD1917">
              <w:rPr>
                <w:rFonts w:ascii="Tahoma" w:hAnsi="Tahoma" w:cs="Tahoma"/>
                <w:sz w:val="21"/>
                <w:szCs w:val="21"/>
              </w:rPr>
              <w:t xml:space="preserve"> </w:t>
            </w:r>
            <w:r w:rsidR="004D172B">
              <w:rPr>
                <w:rFonts w:ascii="Tahoma" w:hAnsi="Tahoma" w:cs="Tahoma"/>
                <w:sz w:val="21"/>
                <w:szCs w:val="21"/>
              </w:rPr>
              <w:t>Quarta</w:t>
            </w:r>
            <w:r w:rsidRPr="00DD1917">
              <w:rPr>
                <w:rFonts w:ascii="Tahoma" w:hAnsi="Tahoma" w:cs="Tahoma"/>
                <w:sz w:val="21"/>
                <w:szCs w:val="21"/>
              </w:rPr>
              <w:t xml:space="preserve">, abaixo. Mencionados relatórios deverão ser enviados </w:t>
            </w:r>
            <w:r>
              <w:rPr>
                <w:rFonts w:ascii="Tahoma" w:hAnsi="Tahoma" w:cs="Tahoma"/>
                <w:sz w:val="21"/>
                <w:szCs w:val="21"/>
              </w:rPr>
              <w:t>mensalmente</w:t>
            </w:r>
            <w:r w:rsidRPr="00DD1917">
              <w:rPr>
                <w:rFonts w:ascii="Tahoma" w:hAnsi="Tahoma" w:cs="Tahoma"/>
                <w:sz w:val="21"/>
                <w:szCs w:val="21"/>
              </w:rPr>
              <w:t xml:space="preserve"> ao Agente Fiduciário, com cópia para a </w:t>
            </w:r>
            <w:proofErr w:type="spellStart"/>
            <w:r w:rsidRPr="00DD1917">
              <w:rPr>
                <w:rFonts w:ascii="Tahoma" w:hAnsi="Tahoma" w:cs="Tahoma"/>
                <w:sz w:val="21"/>
                <w:szCs w:val="21"/>
              </w:rPr>
              <w:t>Securitizadora</w:t>
            </w:r>
            <w:proofErr w:type="spellEnd"/>
            <w:r>
              <w:rPr>
                <w:rFonts w:ascii="Tahoma" w:hAnsi="Tahoma" w:cs="Tahoma"/>
                <w:sz w:val="21"/>
                <w:szCs w:val="21"/>
              </w:rPr>
              <w:t xml:space="preserve"> e para Emitente</w:t>
            </w:r>
            <w:r w:rsidR="0069321B">
              <w:rPr>
                <w:rFonts w:ascii="Tahoma" w:hAnsi="Tahoma" w:cs="Tahoma"/>
                <w:sz w:val="21"/>
                <w:szCs w:val="21"/>
              </w:rPr>
              <w:t xml:space="preserve"> (“</w:t>
            </w:r>
            <w:r w:rsidR="0069321B" w:rsidRPr="00F51EEE">
              <w:rPr>
                <w:rFonts w:ascii="Tahoma" w:hAnsi="Tahoma" w:cs="Tahoma"/>
                <w:sz w:val="21"/>
                <w:szCs w:val="21"/>
                <w:u w:val="single"/>
              </w:rPr>
              <w:t>Documentos Comprobatórios (Destinação)</w:t>
            </w:r>
            <w:r w:rsidR="0069321B">
              <w:rPr>
                <w:rFonts w:ascii="Tahoma" w:hAnsi="Tahoma" w:cs="Tahoma"/>
                <w:sz w:val="21"/>
                <w:szCs w:val="21"/>
              </w:rPr>
              <w:t>”)</w:t>
            </w:r>
            <w:r w:rsidR="0010034B" w:rsidRPr="00F51EEE">
              <w:rPr>
                <w:rFonts w:ascii="Tahoma" w:hAnsi="Tahoma" w:cs="Tahoma"/>
                <w:sz w:val="21"/>
                <w:szCs w:val="21"/>
              </w:rPr>
              <w:t>.</w:t>
            </w:r>
          </w:p>
          <w:p w14:paraId="1EA40343" w14:textId="122CF8ED" w:rsidR="00417B80" w:rsidRDefault="00417B80"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Exclusivamente mediante o recebimento do Relatório Mensal</w:t>
            </w:r>
            <w:r w:rsidR="00F51EEE">
              <w:rPr>
                <w:rFonts w:ascii="Tahoma" w:hAnsi="Tahoma" w:cs="Tahoma"/>
                <w:sz w:val="21"/>
                <w:szCs w:val="21"/>
              </w:rPr>
              <w:t xml:space="preserve"> e do Relatório de Comprovação</w:t>
            </w:r>
            <w:r w:rsidRPr="00DD1917">
              <w:rPr>
                <w:rFonts w:ascii="Tahoma" w:hAnsi="Tahoma" w:cs="Tahoma"/>
                <w:sz w:val="21"/>
                <w:szCs w:val="21"/>
              </w:rPr>
              <w:t>, o Agente Fiduciário será responsável por verificar, com base no</w:t>
            </w:r>
            <w:r w:rsidR="00F51EEE">
              <w:rPr>
                <w:rFonts w:ascii="Tahoma" w:hAnsi="Tahoma" w:cs="Tahoma"/>
                <w:sz w:val="21"/>
                <w:szCs w:val="21"/>
              </w:rPr>
              <w:t>s</w:t>
            </w:r>
            <w:r w:rsidRPr="00DD1917">
              <w:rPr>
                <w:rFonts w:ascii="Tahoma" w:hAnsi="Tahoma" w:cs="Tahoma"/>
                <w:sz w:val="21"/>
                <w:szCs w:val="21"/>
              </w:rPr>
              <w:t xml:space="preserve"> </w:t>
            </w:r>
            <w:r w:rsidR="00F51EEE">
              <w:rPr>
                <w:rFonts w:ascii="Tahoma" w:hAnsi="Tahoma" w:cs="Tahoma"/>
                <w:sz w:val="21"/>
                <w:szCs w:val="21"/>
              </w:rPr>
              <w:t>referidos relatórios</w:t>
            </w:r>
            <w:r>
              <w:rPr>
                <w:rFonts w:ascii="Tahoma" w:hAnsi="Tahoma" w:cs="Tahoma"/>
                <w:sz w:val="21"/>
                <w:szCs w:val="21"/>
              </w:rPr>
              <w:t xml:space="preserve">, </w:t>
            </w:r>
            <w:r w:rsidRPr="00797DF3">
              <w:rPr>
                <w:rFonts w:ascii="Tahoma" w:hAnsi="Tahoma" w:cs="Tahoma"/>
                <w:sz w:val="21"/>
                <w:szCs w:val="21"/>
              </w:rPr>
              <w:t>contratos, notas fiscais, faturas e/ou documentos relacionados ao presente financiamento imobiliário</w:t>
            </w:r>
            <w:r w:rsidRPr="00DD1917">
              <w:rPr>
                <w:rFonts w:ascii="Tahoma" w:hAnsi="Tahoma" w:cs="Tahoma"/>
                <w:sz w:val="21"/>
                <w:szCs w:val="21"/>
              </w:rPr>
              <w:t xml:space="preserve">, o cumprimento da destinação dos recursos assumido pela Emitente, sendo que referida obrigação se extinguirá quando da comprovação, pela Emitente, da utilização da totalidade dos recursos </w:t>
            </w:r>
            <w:r w:rsidRPr="00DD1917">
              <w:rPr>
                <w:rFonts w:ascii="Tahoma" w:hAnsi="Tahoma" w:cs="Tahoma"/>
                <w:sz w:val="21"/>
                <w:szCs w:val="21"/>
              </w:rPr>
              <w:lastRenderedPageBreak/>
              <w:t xml:space="preserve">obtidos com a emissão desta Cédula, conforme destinação dos recursos prevista </w:t>
            </w:r>
            <w:proofErr w:type="spellStart"/>
            <w:r w:rsidRPr="00DD1917">
              <w:rPr>
                <w:rFonts w:ascii="Tahoma" w:hAnsi="Tahoma" w:cs="Tahoma"/>
                <w:sz w:val="21"/>
                <w:szCs w:val="21"/>
              </w:rPr>
              <w:t>na</w:t>
            </w:r>
            <w:proofErr w:type="spellEnd"/>
            <w:r w:rsidRPr="00DD1917">
              <w:rPr>
                <w:rFonts w:ascii="Tahoma" w:hAnsi="Tahoma" w:cs="Tahoma"/>
                <w:sz w:val="21"/>
                <w:szCs w:val="21"/>
              </w:rPr>
              <w:t xml:space="preserve"> presente Cédula</w:t>
            </w:r>
            <w:r>
              <w:rPr>
                <w:rFonts w:ascii="Tahoma" w:hAnsi="Tahoma" w:cs="Tahoma"/>
                <w:sz w:val="21"/>
                <w:szCs w:val="21"/>
              </w:rPr>
              <w:t>.</w:t>
            </w:r>
          </w:p>
          <w:p w14:paraId="6DB856AE" w14:textId="5280A9E5"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 xml:space="preserve">A Devedora se compromete a disponibilizar ao Agente Fiduciário e à </w:t>
            </w:r>
            <w:proofErr w:type="spellStart"/>
            <w:r w:rsidRPr="00F51EEE">
              <w:rPr>
                <w:rFonts w:ascii="Tahoma" w:hAnsi="Tahoma" w:cs="Tahoma"/>
                <w:sz w:val="21"/>
                <w:szCs w:val="21"/>
              </w:rPr>
              <w:t>Securitizadora</w:t>
            </w:r>
            <w:proofErr w:type="spellEnd"/>
            <w:r w:rsidRPr="00F51EEE">
              <w:rPr>
                <w:rFonts w:ascii="Tahoma" w:hAnsi="Tahoma" w:cs="Tahoma"/>
                <w:sz w:val="21"/>
                <w:szCs w:val="21"/>
              </w:rPr>
              <w:t xml:space="preserve">, até </w:t>
            </w:r>
            <w:r w:rsidR="00F738E4">
              <w:rPr>
                <w:rFonts w:ascii="Tahoma" w:hAnsi="Tahoma" w:cs="Tahoma"/>
                <w:sz w:val="21"/>
                <w:szCs w:val="21"/>
              </w:rPr>
              <w:t>a</w:t>
            </w:r>
            <w:r w:rsidRPr="00F51EEE">
              <w:rPr>
                <w:rFonts w:ascii="Tahoma" w:hAnsi="Tahoma" w:cs="Tahoma"/>
                <w:sz w:val="21"/>
                <w:szCs w:val="21"/>
              </w:rPr>
              <w:t xml:space="preserve"> Data de Vencimento, os Documentos Comprobatórios (Destinação) que atestem a aplicação integral dos recursos oriundos desta Cédula em observância à Destinação de Recursos.</w:t>
            </w:r>
          </w:p>
          <w:p w14:paraId="1D43AD39" w14:textId="5B783D92"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u w:val="single"/>
              </w:rPr>
              <w:t>Destinação de Recursos Reembolso</w:t>
            </w:r>
            <w:r w:rsidRPr="00F51EEE">
              <w:rPr>
                <w:rFonts w:ascii="Tahoma" w:hAnsi="Tahoma" w:cs="Tahoma"/>
                <w:sz w:val="21"/>
                <w:szCs w:val="21"/>
              </w:rPr>
              <w:t>. Os recursos captados por meio da presente Cédula para Destinação de Recursos Reembolso foram destinados ao</w:t>
            </w:r>
            <w:r w:rsidR="00F95CBC">
              <w:rPr>
                <w:rFonts w:ascii="Tahoma" w:hAnsi="Tahoma" w:cs="Tahoma"/>
                <w:sz w:val="21"/>
                <w:szCs w:val="21"/>
              </w:rPr>
              <w:t xml:space="preserve"> </w:t>
            </w:r>
            <w:r w:rsidR="00191105">
              <w:rPr>
                <w:rFonts w:ascii="Tahoma" w:hAnsi="Tahoma" w:cs="Tahoma"/>
                <w:sz w:val="21"/>
                <w:szCs w:val="21"/>
              </w:rPr>
              <w:t>Empreendimento Alvo</w:t>
            </w:r>
            <w:r w:rsidRPr="00F51EEE">
              <w:rPr>
                <w:rFonts w:ascii="Tahoma" w:hAnsi="Tahoma" w:cs="Tahoma"/>
                <w:sz w:val="21"/>
                <w:szCs w:val="21"/>
              </w:rPr>
              <w:t xml:space="preserve">, conforme os Documentos Comprobatórios (Destinação) identificados no Anexo </w:t>
            </w:r>
            <w:r w:rsidR="00BA685E">
              <w:rPr>
                <w:rFonts w:ascii="Tahoma" w:hAnsi="Tahoma" w:cs="Tahoma"/>
                <w:sz w:val="21"/>
                <w:szCs w:val="21"/>
              </w:rPr>
              <w:t>III</w:t>
            </w:r>
            <w:r w:rsidRPr="00F51EEE">
              <w:rPr>
                <w:rFonts w:ascii="Tahoma" w:hAnsi="Tahoma" w:cs="Tahoma"/>
                <w:sz w:val="21"/>
                <w:szCs w:val="21"/>
              </w:rPr>
              <w:t>, os quais foram apresentados e verificados pelo Agente Fiduciário na presente data.</w:t>
            </w:r>
          </w:p>
          <w:p w14:paraId="48593707" w14:textId="14B749A6"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 xml:space="preserve">Considerando que a Devedora comprovou a natureza imobiliária das Despesas Imobiliárias envolvidas na Destinação de Recursos Reembolso, os recursos </w:t>
            </w:r>
            <w:r w:rsidR="00431A90">
              <w:rPr>
                <w:rFonts w:ascii="Tahoma" w:hAnsi="Tahoma" w:cs="Tahoma"/>
                <w:sz w:val="21"/>
                <w:szCs w:val="21"/>
              </w:rPr>
              <w:t xml:space="preserve">liberados </w:t>
            </w:r>
            <w:r w:rsidRPr="00F51EEE">
              <w:rPr>
                <w:rFonts w:ascii="Tahoma" w:hAnsi="Tahoma" w:cs="Tahoma"/>
                <w:sz w:val="21"/>
                <w:szCs w:val="21"/>
              </w:rPr>
              <w:t>à Devedora a esse título, e apenas estes, serão de livre uso da Devedora e não exigirão comprovação adicional de destinação para os fins exigidos pela CVM.</w:t>
            </w:r>
          </w:p>
          <w:p w14:paraId="21A0E0C9" w14:textId="2CAA329A"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A Devedora declara que as Despesas Imobiliárias que serão objeto de reembolso nos termos acima não estão vinculadas a qualquer outra emissão de certificados de recebíveis imobiliários como lastro.</w:t>
            </w:r>
          </w:p>
          <w:bookmarkEnd w:id="13"/>
          <w:p w14:paraId="55B34E0C" w14:textId="24C69B5C" w:rsidR="00EF3959"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xml:space="preserve">, pela </w:t>
            </w:r>
            <w:proofErr w:type="spellStart"/>
            <w:r w:rsidR="003C7BE1" w:rsidRPr="00DD1917">
              <w:rPr>
                <w:rFonts w:ascii="Tahoma" w:hAnsi="Tahoma" w:cs="Tahoma"/>
                <w:sz w:val="21"/>
                <w:szCs w:val="21"/>
              </w:rPr>
              <w:t>Securitizadora</w:t>
            </w:r>
            <w:proofErr w:type="spellEnd"/>
            <w:r w:rsidR="003C7BE1" w:rsidRPr="00DD1917">
              <w:rPr>
                <w:rFonts w:ascii="Tahoma" w:hAnsi="Tahoma" w:cs="Tahoma"/>
                <w:sz w:val="21"/>
                <w:szCs w:val="21"/>
              </w:rPr>
              <w:t>, ou pelo Agente Fiduciário,</w:t>
            </w:r>
            <w:r w:rsidRPr="00DD1917">
              <w:rPr>
                <w:rFonts w:ascii="Tahoma" w:hAnsi="Tahoma" w:cs="Tahoma"/>
                <w:sz w:val="21"/>
                <w:szCs w:val="21"/>
              </w:rPr>
              <w:t xml:space="preserve"> conforme o caso, ou por força de uma solicitação a estes expedida por órgãos públicos, incluindo, sem limitação, a Receita Federal, a </w:t>
            </w:r>
            <w:r w:rsidR="00C6243E">
              <w:rPr>
                <w:rFonts w:ascii="Tahoma" w:hAnsi="Tahoma" w:cs="Tahoma"/>
                <w:sz w:val="21"/>
                <w:szCs w:val="21"/>
              </w:rPr>
              <w:t xml:space="preserve">MV e/ou a </w:t>
            </w:r>
            <w:r w:rsidRPr="00DD1917">
              <w:rPr>
                <w:rFonts w:ascii="Tahoma" w:hAnsi="Tahoma" w:cs="Tahoma"/>
                <w:sz w:val="21"/>
                <w:szCs w:val="21"/>
              </w:rPr>
              <w:t>Emitente</w:t>
            </w:r>
            <w:r w:rsidR="00C6243E">
              <w:rPr>
                <w:rFonts w:ascii="Tahoma" w:hAnsi="Tahoma" w:cs="Tahoma"/>
                <w:sz w:val="21"/>
                <w:szCs w:val="21"/>
              </w:rPr>
              <w:t>, conforme o caso,</w:t>
            </w:r>
            <w:r w:rsidRPr="00DD1917">
              <w:rPr>
                <w:rFonts w:ascii="Tahoma" w:hAnsi="Tahoma" w:cs="Tahoma"/>
                <w:sz w:val="21"/>
                <w:szCs w:val="21"/>
              </w:rPr>
              <w:t xml:space="preserve"> se obriga</w:t>
            </w:r>
            <w:r w:rsidR="00C6243E">
              <w:rPr>
                <w:rFonts w:ascii="Tahoma" w:hAnsi="Tahoma" w:cs="Tahoma"/>
                <w:sz w:val="21"/>
                <w:szCs w:val="21"/>
              </w:rPr>
              <w:t>(m)</w:t>
            </w:r>
            <w:r w:rsidRPr="00DD1917">
              <w:rPr>
                <w:rFonts w:ascii="Tahoma" w:hAnsi="Tahoma" w:cs="Tahoma"/>
                <w:sz w:val="21"/>
                <w:szCs w:val="21"/>
              </w:rPr>
              <w:t xml:space="preserve"> a comprovar a aplicação dos recursos desta Cédula, em até </w:t>
            </w:r>
            <w:r w:rsidR="0065690F" w:rsidRPr="00DD1917">
              <w:rPr>
                <w:rFonts w:ascii="Tahoma" w:hAnsi="Tahoma" w:cs="Tahoma"/>
                <w:sz w:val="21"/>
                <w:szCs w:val="21"/>
              </w:rPr>
              <w:t>1</w:t>
            </w:r>
            <w:r w:rsidR="009403B0">
              <w:rPr>
                <w:rFonts w:ascii="Tahoma" w:hAnsi="Tahoma" w:cs="Tahoma"/>
                <w:sz w:val="21"/>
                <w:szCs w:val="21"/>
              </w:rPr>
              <w:t>5</w:t>
            </w:r>
            <w:r w:rsidR="0065690F" w:rsidRPr="00DD1917">
              <w:rPr>
                <w:rFonts w:ascii="Tahoma" w:hAnsi="Tahoma" w:cs="Tahoma"/>
                <w:sz w:val="21"/>
                <w:szCs w:val="21"/>
              </w:rPr>
              <w:t xml:space="preserve"> </w:t>
            </w:r>
            <w:r w:rsidRPr="00DD1917">
              <w:rPr>
                <w:rFonts w:ascii="Tahoma" w:hAnsi="Tahoma" w:cs="Tahoma"/>
                <w:sz w:val="21"/>
                <w:szCs w:val="21"/>
              </w:rPr>
              <w:t>(</w:t>
            </w:r>
            <w:r w:rsidR="009403B0">
              <w:rPr>
                <w:rFonts w:ascii="Tahoma" w:hAnsi="Tahoma" w:cs="Tahoma"/>
                <w:sz w:val="21"/>
                <w:szCs w:val="21"/>
              </w:rPr>
              <w:t>quinze</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ou em menor prazo, caso assim solicitado pelo órgão público solicitante</w:t>
            </w:r>
            <w:r w:rsidRPr="00DD1917">
              <w:rPr>
                <w:rFonts w:ascii="Tahoma" w:hAnsi="Tahoma" w:cs="Tahoma"/>
                <w:sz w:val="21"/>
                <w:szCs w:val="21"/>
              </w:rPr>
              <w:t>, por meio da apresentação de contratos, notas fiscais, faturas e/ou documentos relacionados ao presente financiamento imobiliário de acordo com os termos desta Cédula.</w:t>
            </w:r>
          </w:p>
        </w:tc>
      </w:tr>
      <w:tr w:rsidR="001D3AC1" w:rsidRPr="00DD1917" w14:paraId="19257F09" w14:textId="77777777" w:rsidTr="00AE736C">
        <w:trPr>
          <w:jc w:val="center"/>
        </w:trPr>
        <w:tc>
          <w:tcPr>
            <w:tcW w:w="9067" w:type="dxa"/>
            <w:gridSpan w:val="5"/>
            <w:tcBorders>
              <w:bottom w:val="single" w:sz="4" w:space="0" w:color="auto"/>
            </w:tcBorders>
          </w:tcPr>
          <w:p w14:paraId="77B5EBD7" w14:textId="3D23CE9E" w:rsidR="001D3AC1" w:rsidRPr="00DD1917" w:rsidDel="00633FEC" w:rsidRDefault="001D3AC1">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 xml:space="preserve">10. </w:t>
            </w:r>
            <w:r w:rsidR="00747E2E" w:rsidRPr="00DD1917">
              <w:rPr>
                <w:rFonts w:ascii="Tahoma" w:hAnsi="Tahoma" w:cs="Tahoma"/>
                <w:b/>
                <w:sz w:val="21"/>
                <w:szCs w:val="21"/>
              </w:rPr>
              <w:t>Ordem da Destinação dos Direitos Creditórios</w:t>
            </w:r>
          </w:p>
        </w:tc>
      </w:tr>
      <w:tr w:rsidR="001D3AC1" w:rsidRPr="00DD1917" w14:paraId="6166E564" w14:textId="77777777" w:rsidTr="00AE736C">
        <w:trPr>
          <w:jc w:val="center"/>
        </w:trPr>
        <w:tc>
          <w:tcPr>
            <w:tcW w:w="9067" w:type="dxa"/>
            <w:gridSpan w:val="5"/>
          </w:tcPr>
          <w:p w14:paraId="371CA807" w14:textId="6FC2DEA5" w:rsidR="001D3AC1" w:rsidRPr="00DD1917" w:rsidRDefault="00FA313C"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eastAsia="MS Mincho" w:hAnsi="Tahoma" w:cs="Tahoma"/>
                <w:sz w:val="21"/>
                <w:szCs w:val="21"/>
              </w:rPr>
              <w:t xml:space="preserve">A </w:t>
            </w:r>
            <w:proofErr w:type="spellStart"/>
            <w:r w:rsidRPr="00DD1917">
              <w:rPr>
                <w:rFonts w:ascii="Tahoma" w:eastAsia="MS Mincho" w:hAnsi="Tahoma" w:cs="Tahoma"/>
                <w:sz w:val="21"/>
                <w:szCs w:val="21"/>
              </w:rPr>
              <w:t>Securitizadora</w:t>
            </w:r>
            <w:proofErr w:type="spellEnd"/>
            <w:r w:rsidRPr="00DD1917">
              <w:rPr>
                <w:rFonts w:ascii="Tahoma" w:eastAsia="MS Mincho" w:hAnsi="Tahoma" w:cs="Tahoma"/>
                <w:sz w:val="21"/>
                <w:szCs w:val="21"/>
              </w:rPr>
              <w:t xml:space="preserve"> deverá utilizar a totalidade dos recursos oriundos dos Direitos Creditórios, depositados na </w:t>
            </w:r>
            <w:r w:rsidR="00167454">
              <w:rPr>
                <w:rFonts w:ascii="Tahoma" w:eastAsia="MS Mincho" w:hAnsi="Tahoma" w:cs="Tahoma"/>
                <w:sz w:val="21"/>
                <w:szCs w:val="21"/>
              </w:rPr>
              <w:t>conta do patrimônio separado vinculada ao Empreendimento Figueira (“</w:t>
            </w:r>
            <w:r w:rsidRPr="00167454">
              <w:rPr>
                <w:rFonts w:ascii="Tahoma" w:eastAsia="MS Mincho" w:hAnsi="Tahoma" w:cs="Tahoma"/>
                <w:sz w:val="21"/>
                <w:szCs w:val="21"/>
                <w:u w:val="single"/>
              </w:rPr>
              <w:t xml:space="preserve">Conta </w:t>
            </w:r>
            <w:r w:rsidR="005763F0" w:rsidRPr="00167454">
              <w:rPr>
                <w:rFonts w:ascii="Tahoma" w:eastAsia="MS Mincho" w:hAnsi="Tahoma" w:cs="Tahoma"/>
                <w:sz w:val="21"/>
                <w:szCs w:val="21"/>
                <w:u w:val="single"/>
              </w:rPr>
              <w:t>Arrecadadora (Figueira)</w:t>
            </w:r>
            <w:r w:rsidR="00167454">
              <w:rPr>
                <w:rFonts w:ascii="Tahoma" w:eastAsia="MS Mincho" w:hAnsi="Tahoma" w:cs="Tahoma"/>
                <w:sz w:val="21"/>
                <w:szCs w:val="21"/>
              </w:rPr>
              <w:t>”)</w:t>
            </w:r>
            <w:r w:rsidR="005763F0">
              <w:rPr>
                <w:rFonts w:ascii="Tahoma" w:eastAsia="MS Mincho" w:hAnsi="Tahoma" w:cs="Tahoma"/>
                <w:sz w:val="21"/>
                <w:szCs w:val="21"/>
              </w:rPr>
              <w:t xml:space="preserve"> e transferidos para a Conta Centralizadora</w:t>
            </w:r>
            <w:r w:rsidRPr="00DD1917">
              <w:rPr>
                <w:rFonts w:ascii="Tahoma" w:eastAsia="MS Mincho" w:hAnsi="Tahoma" w:cs="Tahoma"/>
                <w:sz w:val="21"/>
                <w:szCs w:val="21"/>
              </w:rPr>
              <w:t>, até o último dia do mês imediatamente anterior à Data de Aniversário, na ordem prevista n</w:t>
            </w:r>
            <w:r w:rsidR="009751C5">
              <w:rPr>
                <w:rFonts w:ascii="Tahoma" w:eastAsia="MS Mincho" w:hAnsi="Tahoma" w:cs="Tahoma"/>
                <w:sz w:val="21"/>
                <w:szCs w:val="21"/>
              </w:rPr>
              <w:t>a</w:t>
            </w:r>
            <w:r w:rsidRPr="00DD1917">
              <w:rPr>
                <w:rFonts w:ascii="Tahoma" w:eastAsia="MS Mincho" w:hAnsi="Tahoma" w:cs="Tahoma"/>
                <w:sz w:val="21"/>
                <w:szCs w:val="21"/>
              </w:rPr>
              <w:t xml:space="preserve"> </w:t>
            </w:r>
            <w:r w:rsidR="009751C5">
              <w:rPr>
                <w:rFonts w:ascii="Tahoma" w:eastAsia="MS Mincho" w:hAnsi="Tahoma" w:cs="Tahoma"/>
                <w:sz w:val="21"/>
                <w:szCs w:val="21"/>
              </w:rPr>
              <w:t>Cláusula</w:t>
            </w:r>
            <w:r w:rsidRPr="00DD1917">
              <w:rPr>
                <w:rFonts w:ascii="Tahoma" w:eastAsia="MS Mincho" w:hAnsi="Tahoma" w:cs="Tahoma"/>
                <w:sz w:val="21"/>
                <w:szCs w:val="21"/>
              </w:rPr>
              <w:t xml:space="preserve"> 6.1, abaixo.</w:t>
            </w:r>
          </w:p>
        </w:tc>
      </w:tr>
      <w:tr w:rsidR="00595696" w:rsidRPr="00DD1917" w14:paraId="6FDF7C2F" w14:textId="77777777" w:rsidTr="00AE736C">
        <w:trPr>
          <w:jc w:val="center"/>
        </w:trPr>
        <w:tc>
          <w:tcPr>
            <w:tcW w:w="9067" w:type="dxa"/>
            <w:gridSpan w:val="5"/>
          </w:tcPr>
          <w:p w14:paraId="66308EB4" w14:textId="6447E83E" w:rsidR="00595696" w:rsidRPr="00AE736C" w:rsidRDefault="00595696" w:rsidP="00AE736C">
            <w:pPr>
              <w:spacing w:line="320" w:lineRule="exact"/>
              <w:rPr>
                <w:rFonts w:ascii="Tahoma" w:eastAsia="MS Mincho" w:hAnsi="Tahoma"/>
                <w:b/>
                <w:sz w:val="21"/>
              </w:rPr>
            </w:pPr>
            <w:r w:rsidRPr="00FF5554">
              <w:rPr>
                <w:rFonts w:ascii="Tahoma" w:eastAsia="MS Mincho" w:hAnsi="Tahoma" w:cs="Tahoma"/>
                <w:b/>
                <w:sz w:val="21"/>
                <w:szCs w:val="21"/>
              </w:rPr>
              <w:t>1</w:t>
            </w:r>
            <w:r w:rsidR="0033731C">
              <w:rPr>
                <w:rFonts w:ascii="Tahoma" w:eastAsia="MS Mincho" w:hAnsi="Tahoma" w:cs="Tahoma"/>
                <w:b/>
                <w:sz w:val="21"/>
                <w:szCs w:val="21"/>
              </w:rPr>
              <w:t>1</w:t>
            </w:r>
            <w:r w:rsidRPr="00FF5554">
              <w:rPr>
                <w:rFonts w:ascii="Tahoma" w:eastAsia="MS Mincho" w:hAnsi="Tahoma" w:cs="Tahoma"/>
                <w:b/>
                <w:sz w:val="21"/>
                <w:szCs w:val="21"/>
              </w:rPr>
              <w:t xml:space="preserve">. </w:t>
            </w:r>
            <w:r w:rsidR="00DE2D47">
              <w:rPr>
                <w:rFonts w:ascii="Tahoma" w:eastAsia="MS Mincho" w:hAnsi="Tahoma" w:cs="Tahoma"/>
                <w:b/>
                <w:sz w:val="21"/>
                <w:szCs w:val="21"/>
              </w:rPr>
              <w:t>Custo de Monitoramento</w:t>
            </w:r>
            <w:r w:rsidR="00DE2D47" w:rsidRPr="00FF5554">
              <w:rPr>
                <w:rFonts w:ascii="Tahoma" w:eastAsia="MS Mincho" w:hAnsi="Tahoma" w:cs="Tahoma"/>
                <w:b/>
                <w:sz w:val="21"/>
                <w:szCs w:val="21"/>
              </w:rPr>
              <w:t xml:space="preserve"> </w:t>
            </w:r>
            <w:r w:rsidRPr="00FF5554">
              <w:rPr>
                <w:rFonts w:ascii="Tahoma" w:eastAsia="MS Mincho" w:hAnsi="Tahoma" w:cs="Tahoma"/>
                <w:b/>
                <w:sz w:val="21"/>
                <w:szCs w:val="21"/>
              </w:rPr>
              <w:t xml:space="preserve">Mensal </w:t>
            </w:r>
          </w:p>
        </w:tc>
      </w:tr>
      <w:tr w:rsidR="00595696" w:rsidRPr="00DD1917" w14:paraId="0ED7B5F7" w14:textId="77777777" w:rsidTr="00AE736C">
        <w:trPr>
          <w:jc w:val="center"/>
        </w:trPr>
        <w:tc>
          <w:tcPr>
            <w:tcW w:w="9067" w:type="dxa"/>
            <w:gridSpan w:val="5"/>
          </w:tcPr>
          <w:p w14:paraId="5D18789B" w14:textId="3D734A2A" w:rsidR="00CA5955" w:rsidRPr="002368D3" w:rsidRDefault="00595696" w:rsidP="00FF5554">
            <w:pPr>
              <w:pStyle w:val="PargrafodaLista"/>
              <w:tabs>
                <w:tab w:val="left" w:pos="284"/>
              </w:tabs>
              <w:spacing w:before="240" w:after="240" w:line="300" w:lineRule="auto"/>
              <w:ind w:left="0"/>
              <w:contextualSpacing w:val="0"/>
              <w:jc w:val="both"/>
              <w:rPr>
                <w:rFonts w:ascii="Tahoma" w:eastAsia="MS Mincho" w:hAnsi="Tahoma" w:cs="Tahoma"/>
                <w:sz w:val="21"/>
                <w:szCs w:val="21"/>
                <w:lang w:eastAsia="pt-BR"/>
              </w:rPr>
            </w:pPr>
            <w:r w:rsidRPr="001C3C29">
              <w:rPr>
                <w:rFonts w:ascii="Tahoma" w:eastAsia="MS Mincho" w:hAnsi="Tahoma" w:cs="Tahoma"/>
                <w:sz w:val="21"/>
                <w:szCs w:val="21"/>
                <w:lang w:eastAsia="pt-BR"/>
              </w:rPr>
              <w:t xml:space="preserve">O </w:t>
            </w:r>
            <w:r w:rsidR="00E30585">
              <w:rPr>
                <w:rFonts w:ascii="Tahoma" w:eastAsia="MS Mincho" w:hAnsi="Tahoma" w:cs="Tahoma"/>
                <w:sz w:val="21"/>
                <w:szCs w:val="21"/>
                <w:lang w:eastAsia="pt-BR"/>
              </w:rPr>
              <w:t>custo de monitoramento</w:t>
            </w:r>
            <w:r w:rsidR="00E30585" w:rsidRPr="001C3C29">
              <w:rPr>
                <w:rFonts w:ascii="Tahoma" w:eastAsia="MS Mincho" w:hAnsi="Tahoma" w:cs="Tahoma"/>
                <w:sz w:val="21"/>
                <w:szCs w:val="21"/>
                <w:lang w:eastAsia="pt-BR"/>
              </w:rPr>
              <w:t xml:space="preserve"> </w:t>
            </w:r>
            <w:r w:rsidRPr="001C3C29">
              <w:rPr>
                <w:rFonts w:ascii="Tahoma" w:eastAsia="MS Mincho" w:hAnsi="Tahoma" w:cs="Tahoma"/>
                <w:sz w:val="21"/>
                <w:szCs w:val="21"/>
                <w:lang w:eastAsia="pt-BR"/>
              </w:rPr>
              <w:t xml:space="preserve">a ser pago mensalmente pela Devedora, a título de prêmio da CCB, e calculado pela Credora, no Dia Útil imediatamente anterior a cada Data de </w:t>
            </w:r>
            <w:r w:rsidR="004A6DE3">
              <w:rPr>
                <w:rFonts w:ascii="Tahoma" w:eastAsia="MS Mincho" w:hAnsi="Tahoma" w:cs="Tahoma"/>
                <w:sz w:val="21"/>
                <w:szCs w:val="21"/>
                <w:lang w:eastAsia="pt-BR"/>
              </w:rPr>
              <w:t>Aniversário</w:t>
            </w:r>
            <w:r w:rsidRPr="001C3C29">
              <w:rPr>
                <w:rFonts w:ascii="Tahoma" w:eastAsia="MS Mincho" w:hAnsi="Tahoma" w:cs="Tahoma"/>
                <w:sz w:val="21"/>
                <w:szCs w:val="21"/>
                <w:lang w:eastAsia="pt-BR"/>
              </w:rPr>
              <w:t>, utilizando a seguinte metodologia</w:t>
            </w:r>
            <w:r w:rsidR="00AE736C">
              <w:rPr>
                <w:rFonts w:ascii="Tahoma" w:eastAsia="MS Mincho" w:hAnsi="Tahoma" w:cs="Tahoma"/>
                <w:sz w:val="21"/>
                <w:szCs w:val="21"/>
                <w:lang w:eastAsia="pt-BR"/>
              </w:rPr>
              <w:t>, no</w:t>
            </w:r>
            <w:ins w:id="14" w:author="Juliana Yatim" w:date="2022-01-03T15:22:00Z">
              <w:r w:rsidR="006E6AC8">
                <w:rPr>
                  <w:rFonts w:ascii="Tahoma" w:eastAsia="MS Mincho" w:hAnsi="Tahoma" w:cs="Tahoma"/>
                  <w:sz w:val="21"/>
                  <w:szCs w:val="21"/>
                  <w:lang w:eastAsia="pt-BR"/>
                </w:rPr>
                <w:t>s</w:t>
              </w:r>
            </w:ins>
            <w:r w:rsidR="00AE736C">
              <w:rPr>
                <w:rFonts w:ascii="Tahoma" w:eastAsia="MS Mincho" w:hAnsi="Tahoma" w:cs="Tahoma"/>
                <w:sz w:val="21"/>
                <w:szCs w:val="21"/>
                <w:lang w:eastAsia="pt-BR"/>
              </w:rPr>
              <w:t xml:space="preserve"> termos do Anexo </w:t>
            </w:r>
            <w:r w:rsidR="00F13971" w:rsidRPr="0046304D">
              <w:rPr>
                <w:rFonts w:ascii="Tahoma" w:hAnsi="Tahoma" w:cs="Tahoma"/>
                <w:sz w:val="21"/>
                <w:szCs w:val="21"/>
                <w:highlight w:val="yellow"/>
              </w:rPr>
              <w:t>[•]</w:t>
            </w:r>
            <w:r w:rsidR="00F13971" w:rsidRPr="00DD1917" w:rsidDel="00A5492F">
              <w:rPr>
                <w:rFonts w:ascii="Tahoma" w:eastAsia="Arial Unicode MS" w:hAnsi="Tahoma" w:cs="Tahoma"/>
                <w:bCs/>
                <w:sz w:val="21"/>
                <w:szCs w:val="21"/>
                <w:lang w:eastAsia="pt-BR"/>
              </w:rPr>
              <w:t xml:space="preserve"> </w:t>
            </w:r>
            <w:r>
              <w:rPr>
                <w:rFonts w:ascii="Tahoma" w:eastAsia="MS Mincho" w:hAnsi="Tahoma" w:cs="Tahoma"/>
                <w:sz w:val="21"/>
                <w:szCs w:val="21"/>
                <w:lang w:eastAsia="pt-BR"/>
              </w:rPr>
              <w:t>(“</w:t>
            </w:r>
            <w:r w:rsidR="00E30585">
              <w:rPr>
                <w:rFonts w:ascii="Tahoma" w:eastAsia="MS Mincho" w:hAnsi="Tahoma" w:cs="Tahoma"/>
                <w:sz w:val="21"/>
                <w:szCs w:val="21"/>
                <w:u w:val="single"/>
                <w:lang w:eastAsia="pt-BR"/>
              </w:rPr>
              <w:t xml:space="preserve">Custo de Monitoramento </w:t>
            </w:r>
            <w:r w:rsidRPr="001C3C29">
              <w:rPr>
                <w:rFonts w:ascii="Tahoma" w:eastAsia="MS Mincho" w:hAnsi="Tahoma" w:cs="Tahoma"/>
                <w:sz w:val="21"/>
                <w:szCs w:val="21"/>
                <w:u w:val="single"/>
                <w:lang w:eastAsia="pt-BR"/>
              </w:rPr>
              <w:t>Mensal</w:t>
            </w:r>
            <w:r>
              <w:rPr>
                <w:rFonts w:ascii="Tahoma" w:eastAsia="MS Mincho" w:hAnsi="Tahoma" w:cs="Tahoma"/>
                <w:sz w:val="21"/>
                <w:szCs w:val="21"/>
                <w:lang w:eastAsia="pt-BR"/>
              </w:rPr>
              <w:t>”)</w:t>
            </w:r>
          </w:p>
        </w:tc>
      </w:tr>
      <w:tr w:rsidR="008829E2" w:rsidRPr="00DD1917" w14:paraId="053FCC82" w14:textId="77777777" w:rsidTr="005C4749">
        <w:trPr>
          <w:jc w:val="center"/>
        </w:trPr>
        <w:tc>
          <w:tcPr>
            <w:tcW w:w="9067" w:type="dxa"/>
            <w:gridSpan w:val="5"/>
          </w:tcPr>
          <w:p w14:paraId="485BCFCD" w14:textId="77CD185E" w:rsidR="008829E2" w:rsidRPr="00DD1917" w:rsidRDefault="008829E2" w:rsidP="008829E2">
            <w:pPr>
              <w:spacing w:line="320" w:lineRule="exact"/>
              <w:rPr>
                <w:rFonts w:ascii="Tahoma" w:hAnsi="Tahoma" w:cs="Tahoma"/>
                <w:b/>
                <w:sz w:val="21"/>
                <w:szCs w:val="21"/>
              </w:rPr>
            </w:pPr>
            <w:r w:rsidRPr="00DD1917">
              <w:rPr>
                <w:rFonts w:ascii="Tahoma" w:hAnsi="Tahoma" w:cs="Tahoma"/>
                <w:b/>
                <w:sz w:val="21"/>
                <w:szCs w:val="21"/>
              </w:rPr>
              <w:t>1</w:t>
            </w:r>
            <w:r w:rsidR="0033731C">
              <w:rPr>
                <w:rFonts w:ascii="Tahoma" w:hAnsi="Tahoma" w:cs="Tahoma"/>
                <w:b/>
                <w:sz w:val="21"/>
                <w:szCs w:val="21"/>
              </w:rPr>
              <w:t>2</w:t>
            </w:r>
            <w:r w:rsidRPr="00DD1917">
              <w:rPr>
                <w:rFonts w:ascii="Tahoma" w:hAnsi="Tahoma" w:cs="Tahoma"/>
                <w:b/>
                <w:sz w:val="21"/>
                <w:szCs w:val="21"/>
              </w:rPr>
              <w:t>. Datas de Amortização de Principal e Juros Remuneratórios</w:t>
            </w:r>
          </w:p>
        </w:tc>
      </w:tr>
      <w:tr w:rsidR="008829E2" w:rsidRPr="00DD1917" w14:paraId="0A18746E" w14:textId="77777777" w:rsidTr="005C4749">
        <w:trPr>
          <w:jc w:val="center"/>
        </w:trPr>
        <w:tc>
          <w:tcPr>
            <w:tcW w:w="2972" w:type="dxa"/>
            <w:gridSpan w:val="2"/>
            <w:vAlign w:val="center"/>
          </w:tcPr>
          <w:p w14:paraId="33926956" w14:textId="595D0554" w:rsidR="008829E2" w:rsidRPr="00DD1917" w:rsidRDefault="008829E2" w:rsidP="008829E2">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 xml:space="preserve">Data de </w:t>
            </w:r>
            <w:r>
              <w:rPr>
                <w:rFonts w:ascii="Tahoma" w:eastAsia="MS Mincho" w:hAnsi="Tahoma" w:cs="Tahoma"/>
                <w:b/>
                <w:sz w:val="21"/>
                <w:szCs w:val="21"/>
              </w:rPr>
              <w:t xml:space="preserve">Pagamento de Juros Remuneratórios e </w:t>
            </w:r>
            <w:r w:rsidRPr="00DD1917">
              <w:rPr>
                <w:rFonts w:ascii="Tahoma" w:eastAsia="MS Mincho" w:hAnsi="Tahoma" w:cs="Tahoma"/>
                <w:b/>
                <w:sz w:val="21"/>
                <w:szCs w:val="21"/>
              </w:rPr>
              <w:t xml:space="preserve">Amortização do Valor </w:t>
            </w:r>
            <w:r w:rsidRPr="00DD1917">
              <w:rPr>
                <w:rFonts w:ascii="Tahoma" w:eastAsia="MS Mincho" w:hAnsi="Tahoma" w:cs="Tahoma"/>
                <w:b/>
                <w:sz w:val="21"/>
                <w:szCs w:val="21"/>
              </w:rPr>
              <w:lastRenderedPageBreak/>
              <w:t>Principal (“</w:t>
            </w:r>
            <w:r w:rsidRPr="00DD1917">
              <w:rPr>
                <w:rFonts w:ascii="Tahoma" w:eastAsia="MS Mincho" w:hAnsi="Tahoma" w:cs="Tahoma"/>
                <w:b/>
                <w:sz w:val="21"/>
                <w:szCs w:val="21"/>
                <w:u w:val="single"/>
              </w:rPr>
              <w:t>Data de Aniversário</w:t>
            </w:r>
            <w:r w:rsidRPr="00DD1917">
              <w:rPr>
                <w:rFonts w:ascii="Tahoma" w:eastAsia="MS Mincho" w:hAnsi="Tahoma" w:cs="Tahoma"/>
                <w:b/>
                <w:sz w:val="21"/>
                <w:szCs w:val="21"/>
              </w:rPr>
              <w:t>”)</w:t>
            </w:r>
          </w:p>
        </w:tc>
        <w:tc>
          <w:tcPr>
            <w:tcW w:w="2667" w:type="dxa"/>
            <w:gridSpan w:val="2"/>
            <w:vAlign w:val="center"/>
          </w:tcPr>
          <w:p w14:paraId="12DFE4C8" w14:textId="58125F72"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lastRenderedPageBreak/>
              <w:t>Valor Principal</w:t>
            </w:r>
          </w:p>
        </w:tc>
        <w:tc>
          <w:tcPr>
            <w:tcW w:w="3428" w:type="dxa"/>
            <w:vAlign w:val="center"/>
          </w:tcPr>
          <w:p w14:paraId="32588CA5" w14:textId="11BFE5E7"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Juros Remuneratórios, conforme descrito na Cláusula Segunda</w:t>
            </w:r>
          </w:p>
        </w:tc>
      </w:tr>
      <w:tr w:rsidR="008829E2" w:rsidRPr="00DD1917" w14:paraId="44F9DC4C" w14:textId="77777777" w:rsidTr="005C4749">
        <w:tblPrEx>
          <w:tblLook w:val="0000" w:firstRow="0" w:lastRow="0" w:firstColumn="0" w:lastColumn="0" w:noHBand="0" w:noVBand="0"/>
        </w:tblPrEx>
        <w:trPr>
          <w:trHeight w:val="315"/>
          <w:jc w:val="center"/>
        </w:trPr>
        <w:tc>
          <w:tcPr>
            <w:tcW w:w="2972" w:type="dxa"/>
            <w:gridSpan w:val="2"/>
            <w:vAlign w:val="center"/>
          </w:tcPr>
          <w:p w14:paraId="50D09E20" w14:textId="75D30759"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Conforme o Cronograma de estabelecido no Anexo I desta Cédula</w:t>
            </w:r>
          </w:p>
        </w:tc>
        <w:tc>
          <w:tcPr>
            <w:tcW w:w="2667" w:type="dxa"/>
            <w:gridSpan w:val="2"/>
            <w:vAlign w:val="center"/>
          </w:tcPr>
          <w:p w14:paraId="6E4F1713" w14:textId="0783E830"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R$</w:t>
            </w:r>
            <w:r w:rsidR="005550A0" w:rsidRPr="00EB306C">
              <w:rPr>
                <w:rFonts w:ascii="Tahoma" w:hAnsi="Tahoma" w:cs="Tahoma"/>
                <w:sz w:val="21"/>
                <w:szCs w:val="21"/>
              </w:rPr>
              <w:t>[•]</w:t>
            </w:r>
            <w:r w:rsidR="005550A0" w:rsidRPr="00301BAF">
              <w:rPr>
                <w:rFonts w:ascii="Tahoma" w:hAnsi="Tahoma" w:cs="Tahoma"/>
                <w:sz w:val="21"/>
                <w:szCs w:val="21"/>
              </w:rPr>
              <w:t xml:space="preserve"> (</w:t>
            </w:r>
            <w:r w:rsidR="005550A0" w:rsidRPr="00EB306C">
              <w:rPr>
                <w:rFonts w:ascii="Tahoma" w:hAnsi="Tahoma" w:cs="Tahoma"/>
                <w:sz w:val="21"/>
                <w:szCs w:val="21"/>
              </w:rPr>
              <w:t>[•]</w:t>
            </w:r>
            <w:r w:rsidR="00781158">
              <w:rPr>
                <w:rFonts w:ascii="Tahoma" w:hAnsi="Tahoma" w:cs="Tahoma"/>
                <w:sz w:val="21"/>
                <w:szCs w:val="21"/>
              </w:rPr>
              <w:t xml:space="preserve"> </w:t>
            </w:r>
            <w:r w:rsidR="005550A0">
              <w:rPr>
                <w:rFonts w:ascii="Tahoma" w:hAnsi="Tahoma" w:cs="Tahoma"/>
                <w:sz w:val="21"/>
                <w:szCs w:val="21"/>
              </w:rPr>
              <w:t>de</w:t>
            </w:r>
            <w:r w:rsidR="005550A0" w:rsidRPr="00DD1917">
              <w:rPr>
                <w:rFonts w:ascii="Tahoma" w:hAnsi="Tahoma" w:cs="Tahoma"/>
                <w:sz w:val="21"/>
                <w:szCs w:val="21"/>
              </w:rPr>
              <w:t xml:space="preserve"> reais</w:t>
            </w:r>
            <w:r w:rsidR="005550A0">
              <w:rPr>
                <w:rFonts w:ascii="Tahoma" w:eastAsia="MS Mincho" w:hAnsi="Tahoma" w:cs="Tahoma"/>
                <w:sz w:val="21"/>
                <w:szCs w:val="21"/>
              </w:rPr>
              <w:t>)</w:t>
            </w:r>
          </w:p>
          <w:p w14:paraId="6B3531DB" w14:textId="77777777" w:rsidR="008829E2" w:rsidRPr="00DD1917" w:rsidRDefault="008829E2" w:rsidP="008829E2">
            <w:pPr>
              <w:widowControl w:val="0"/>
              <w:spacing w:line="320" w:lineRule="exact"/>
              <w:contextualSpacing/>
              <w:jc w:val="center"/>
              <w:rPr>
                <w:rFonts w:ascii="Tahoma" w:hAnsi="Tahoma" w:cs="Tahoma"/>
                <w:sz w:val="21"/>
                <w:szCs w:val="21"/>
              </w:rPr>
            </w:pPr>
          </w:p>
        </w:tc>
        <w:tc>
          <w:tcPr>
            <w:tcW w:w="3428" w:type="dxa"/>
            <w:vAlign w:val="center"/>
          </w:tcPr>
          <w:p w14:paraId="72C6856F" w14:textId="5EA37EAA"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Juros Remuneratórios, conforme descrito na Cláusula </w:t>
            </w:r>
            <w:r w:rsidRPr="00DD1917">
              <w:rPr>
                <w:rFonts w:ascii="Tahoma" w:eastAsia="MS Mincho" w:hAnsi="Tahoma" w:cs="Tahoma"/>
                <w:sz w:val="21"/>
                <w:szCs w:val="21"/>
              </w:rPr>
              <w:t>Segunda</w:t>
            </w:r>
          </w:p>
        </w:tc>
      </w:tr>
    </w:tbl>
    <w:p w14:paraId="7172C044" w14:textId="47624CAE" w:rsidR="00756B3C" w:rsidRPr="00DD1917" w:rsidRDefault="00337CA4" w:rsidP="00FF5554">
      <w:pPr>
        <w:pStyle w:val="PargrafodaLista"/>
        <w:tabs>
          <w:tab w:val="left" w:pos="284"/>
        </w:tabs>
        <w:spacing w:beforeLines="120" w:before="288" w:afterLines="120" w:after="288" w:line="300" w:lineRule="auto"/>
        <w:ind w:left="0"/>
        <w:contextualSpacing w:val="0"/>
        <w:jc w:val="both"/>
        <w:rPr>
          <w:rFonts w:ascii="Tahoma" w:hAnsi="Tahoma" w:cs="Tahoma"/>
          <w:b/>
          <w:sz w:val="21"/>
          <w:szCs w:val="21"/>
        </w:rPr>
      </w:pPr>
      <w:bookmarkStart w:id="15" w:name="Tabela_CCB"/>
      <w:bookmarkEnd w:id="15"/>
      <w:r w:rsidRPr="00DD1917">
        <w:rPr>
          <w:rFonts w:ascii="Tahoma" w:hAnsi="Tahoma" w:cs="Tahoma"/>
          <w:b/>
          <w:sz w:val="21"/>
          <w:szCs w:val="21"/>
        </w:rPr>
        <w:t>IV – CLÁUSULAS</w:t>
      </w:r>
    </w:p>
    <w:p w14:paraId="6F275F5B" w14:textId="655C874E" w:rsidR="00AA286F" w:rsidRPr="00DD1917" w:rsidRDefault="00B9796A"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07FF1B66" w14:textId="02C6C881" w:rsidR="00871E17" w:rsidRPr="00DD1917" w:rsidRDefault="00756B3C" w:rsidP="00FF5554">
      <w:pPr>
        <w:pStyle w:val="PargrafodaLista"/>
        <w:numPr>
          <w:ilvl w:val="1"/>
          <w:numId w:val="1"/>
        </w:numPr>
        <w:tabs>
          <w:tab w:val="left" w:pos="851"/>
        </w:tabs>
        <w:spacing w:before="240" w:after="240" w:line="300" w:lineRule="auto"/>
        <w:ind w:left="0" w:firstLine="0"/>
        <w:contextualSpacing w:val="0"/>
        <w:jc w:val="both"/>
        <w:rPr>
          <w:rFonts w:ascii="Tahoma" w:hAnsi="Tahoma" w:cs="Tahoma"/>
          <w:sz w:val="21"/>
          <w:szCs w:val="21"/>
        </w:rPr>
      </w:pPr>
      <w:bookmarkStart w:id="16"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w:t>
      </w:r>
      <w:proofErr w:type="spellStart"/>
      <w:r w:rsidR="002327F4" w:rsidRPr="00DD1917">
        <w:rPr>
          <w:rFonts w:ascii="Tahoma" w:hAnsi="Tahoma" w:cs="Tahoma"/>
          <w:sz w:val="21"/>
          <w:szCs w:val="21"/>
        </w:rPr>
        <w:t>Securitizadora</w:t>
      </w:r>
      <w:proofErr w:type="spellEnd"/>
      <w:r w:rsidR="002327F4" w:rsidRPr="00DD1917">
        <w:rPr>
          <w:rFonts w:ascii="Tahoma" w:hAnsi="Tahoma" w:cs="Tahoma"/>
          <w:sz w:val="21"/>
          <w:szCs w:val="21"/>
        </w:rPr>
        <w:t xml:space="preserve">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Anexo I 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 xml:space="preserve">Conta </w:t>
      </w:r>
      <w:r w:rsidR="005763F0">
        <w:rPr>
          <w:rFonts w:ascii="Tahoma" w:hAnsi="Tahoma" w:cs="Tahoma"/>
          <w:sz w:val="21"/>
          <w:szCs w:val="21"/>
        </w:rPr>
        <w:t xml:space="preserve">Arrecadadora (Figueira), que serão transferidos para a Conta </w:t>
      </w:r>
      <w:r w:rsidR="00CE4907" w:rsidRPr="00DD1917">
        <w:rPr>
          <w:rFonts w:ascii="Tahoma" w:hAnsi="Tahoma" w:cs="Tahoma"/>
          <w:sz w:val="21"/>
          <w:szCs w:val="21"/>
        </w:rPr>
        <w:t>Centralizadora</w:t>
      </w:r>
      <w:r w:rsidR="00121790" w:rsidRPr="00DD1917">
        <w:rPr>
          <w:rFonts w:ascii="Tahoma" w:hAnsi="Tahoma" w:cs="Tahoma"/>
          <w:sz w:val="21"/>
          <w:szCs w:val="21"/>
        </w:rPr>
        <w:t xml:space="preserve">. Caso na Data de Vencimento desta Cédula ainda exista saldo devedor do Valor Principal,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w:t>
      </w:r>
      <w:r w:rsidR="005763F0">
        <w:rPr>
          <w:rFonts w:ascii="Tahoma" w:hAnsi="Tahoma" w:cs="Tahoma"/>
          <w:sz w:val="21"/>
          <w:szCs w:val="21"/>
        </w:rPr>
        <w:t xml:space="preserve">a </w:t>
      </w:r>
      <w:r w:rsidR="00485FB0" w:rsidRPr="00DD1917">
        <w:rPr>
          <w:rFonts w:ascii="Tahoma" w:hAnsi="Tahoma" w:cs="Tahoma"/>
          <w:sz w:val="21"/>
          <w:szCs w:val="21"/>
        </w:rPr>
        <w:t xml:space="preserve">Conta </w:t>
      </w:r>
      <w:r w:rsidR="005763F0">
        <w:rPr>
          <w:rFonts w:ascii="Tahoma" w:hAnsi="Tahoma" w:cs="Tahoma"/>
          <w:sz w:val="21"/>
          <w:szCs w:val="21"/>
        </w:rPr>
        <w:t>Arrecadador</w:t>
      </w:r>
      <w:r w:rsidR="00167454">
        <w:rPr>
          <w:rFonts w:ascii="Tahoma" w:hAnsi="Tahoma" w:cs="Tahoma"/>
          <w:sz w:val="21"/>
          <w:szCs w:val="21"/>
        </w:rPr>
        <w:t>a</w:t>
      </w:r>
      <w:r w:rsidR="005763F0">
        <w:rPr>
          <w:rFonts w:ascii="Tahoma" w:hAnsi="Tahoma" w:cs="Tahoma"/>
          <w:sz w:val="21"/>
          <w:szCs w:val="21"/>
        </w:rPr>
        <w:t xml:space="preserve"> (Figueira)</w:t>
      </w:r>
      <w:r w:rsidR="00871E17" w:rsidRPr="00DD1917">
        <w:rPr>
          <w:rFonts w:ascii="Tahoma" w:hAnsi="Tahoma" w:cs="Tahoma"/>
          <w:sz w:val="21"/>
          <w:szCs w:val="21"/>
        </w:rPr>
        <w:t>.</w:t>
      </w:r>
      <w:bookmarkEnd w:id="16"/>
      <w:r w:rsidR="00871E17" w:rsidRPr="00DD1917">
        <w:rPr>
          <w:rFonts w:ascii="Tahoma" w:hAnsi="Tahoma" w:cs="Tahoma"/>
          <w:sz w:val="21"/>
          <w:szCs w:val="21"/>
        </w:rPr>
        <w:t xml:space="preserve"> </w:t>
      </w:r>
    </w:p>
    <w:p w14:paraId="5FE73B8E" w14:textId="585809AB" w:rsidR="00AA286F" w:rsidRDefault="00526846" w:rsidP="00FF5554">
      <w:pPr>
        <w:pStyle w:val="PargrafodaLista"/>
        <w:widowControl w:val="0"/>
        <w:numPr>
          <w:ilvl w:val="2"/>
          <w:numId w:val="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781158" w:rsidRPr="00AC192F">
        <w:rPr>
          <w:rFonts w:ascii="Tahoma" w:hAnsi="Tahoma" w:cs="Tahoma"/>
          <w:sz w:val="21"/>
          <w:szCs w:val="21"/>
        </w:rPr>
        <w:t>C</w:t>
      </w:r>
      <w:r w:rsidR="00D27146" w:rsidRPr="00AC192F">
        <w:rPr>
          <w:rFonts w:ascii="Tahoma" w:hAnsi="Tahoma" w:cs="Tahoma"/>
          <w:sz w:val="21"/>
          <w:szCs w:val="21"/>
        </w:rPr>
        <w:t>láusulas</w:t>
      </w:r>
      <w:r w:rsidR="00D27146" w:rsidRPr="00DD1917">
        <w:rPr>
          <w:rFonts w:ascii="Tahoma" w:hAnsi="Tahoma" w:cs="Tahoma"/>
          <w:sz w:val="21"/>
          <w:szCs w:val="21"/>
        </w:rPr>
        <w:t xml:space="preserve"> e condições desta Cédula</w:t>
      </w:r>
      <w:r w:rsidR="00AA286F" w:rsidRPr="00DD1917">
        <w:rPr>
          <w:rFonts w:ascii="Tahoma" w:hAnsi="Tahoma" w:cs="Tahoma"/>
          <w:sz w:val="21"/>
          <w:szCs w:val="21"/>
        </w:rPr>
        <w:t>, nem importará novação ou modificação do ajustado, inclusive quanto aos encargos resultantes da mora.</w:t>
      </w:r>
    </w:p>
    <w:p w14:paraId="106B6CED" w14:textId="1EEB1450" w:rsidR="00416184" w:rsidRPr="00DD1917" w:rsidRDefault="00756B3C"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6D2945F3" w14:textId="11DA19EF" w:rsidR="00C96A08" w:rsidRPr="00DD1917" w:rsidRDefault="007307B7"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no Anexo</w:t>
      </w:r>
      <w:r w:rsidR="00C96A08" w:rsidRPr="00DD1917">
        <w:rPr>
          <w:rFonts w:ascii="Tahoma" w:hAnsi="Tahoma" w:cs="Tahoma"/>
          <w:sz w:val="21"/>
          <w:szCs w:val="21"/>
        </w:rPr>
        <w:t xml:space="preserve"> I</w:t>
      </w:r>
      <w:r w:rsidR="009E1408" w:rsidRPr="00DD1917">
        <w:rPr>
          <w:rFonts w:ascii="Tahoma" w:hAnsi="Tahoma" w:cs="Tahoma"/>
          <w:sz w:val="21"/>
          <w:szCs w:val="21"/>
        </w:rPr>
        <w:t xml:space="preserve"> e na forma d</w:t>
      </w:r>
      <w:r w:rsidR="0019590B">
        <w:rPr>
          <w:rFonts w:ascii="Tahoma" w:hAnsi="Tahoma" w:cs="Tahoma"/>
          <w:sz w:val="21"/>
          <w:szCs w:val="21"/>
        </w:rPr>
        <w:t>a</w:t>
      </w:r>
      <w:r w:rsidR="009E1408" w:rsidRPr="00DD1917">
        <w:rPr>
          <w:rFonts w:ascii="Tahoma" w:hAnsi="Tahoma" w:cs="Tahoma"/>
          <w:sz w:val="21"/>
          <w:szCs w:val="21"/>
        </w:rPr>
        <w:t xml:space="preserve"> </w:t>
      </w:r>
      <w:r w:rsidR="0019590B">
        <w:rPr>
          <w:rFonts w:ascii="Tahoma" w:hAnsi="Tahoma" w:cs="Tahoma"/>
          <w:sz w:val="21"/>
          <w:szCs w:val="21"/>
        </w:rPr>
        <w:t>Cláusula</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3538D2">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76109E81" w14:textId="59BA788E" w:rsidR="00442226" w:rsidRPr="00DD1917" w:rsidRDefault="0044222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Pr="00DD1917">
        <w:rPr>
          <w:rFonts w:ascii="Tahoma" w:hAnsi="Tahoma" w:cs="Tahoma"/>
          <w:sz w:val="21"/>
          <w:szCs w:val="21"/>
        </w:rPr>
        <w:t>: Os Juros Remuneratórios serão calculados conforme descrito no Anexo II.</w:t>
      </w:r>
      <w:r w:rsidR="00B066AE" w:rsidRPr="00DD1917">
        <w:rPr>
          <w:rFonts w:ascii="Tahoma" w:hAnsi="Tahoma" w:cs="Tahoma"/>
          <w:sz w:val="21"/>
          <w:szCs w:val="21"/>
        </w:rPr>
        <w:t xml:space="preserve"> </w:t>
      </w:r>
    </w:p>
    <w:p w14:paraId="15F3780B" w14:textId="4E596C45" w:rsidR="009B17B6" w:rsidRPr="00DD1917" w:rsidRDefault="009B17B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xml:space="preserve">: Os </w:t>
      </w:r>
      <w:r w:rsidRPr="00FF5554">
        <w:rPr>
          <w:rFonts w:ascii="Tahoma" w:hAnsi="Tahoma" w:cs="Tahoma"/>
          <w:sz w:val="21"/>
          <w:szCs w:val="21"/>
          <w:u w:val="single"/>
        </w:rPr>
        <w:t>recursos</w:t>
      </w:r>
      <w:r w:rsidRPr="00DD1917">
        <w:rPr>
          <w:rFonts w:ascii="Tahoma" w:hAnsi="Tahoma" w:cs="Tahoma"/>
          <w:sz w:val="21"/>
          <w:szCs w:val="21"/>
        </w:rPr>
        <w:t xml:space="preserve"> obtidos pela Emitente por meio desta Cédula serão utilizados para o financiamento do </w:t>
      </w:r>
      <w:r w:rsidR="00191105">
        <w:rPr>
          <w:rFonts w:ascii="Tahoma" w:hAnsi="Tahoma" w:cs="Tahoma"/>
          <w:sz w:val="21"/>
          <w:szCs w:val="21"/>
        </w:rPr>
        <w:t>Empreendimento Alvo</w:t>
      </w:r>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w:t>
      </w:r>
      <w:r w:rsidR="00781158">
        <w:rPr>
          <w:rFonts w:ascii="Tahoma" w:hAnsi="Tahoma" w:cs="Tahoma"/>
          <w:sz w:val="21"/>
          <w:szCs w:val="21"/>
        </w:rPr>
        <w:t>.</w:t>
      </w:r>
      <w:r w:rsidRPr="00DD1917">
        <w:rPr>
          <w:rFonts w:ascii="Tahoma" w:hAnsi="Tahoma" w:cs="Tahoma"/>
          <w:sz w:val="21"/>
          <w:szCs w:val="21"/>
        </w:rPr>
        <w:t>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w:t>
      </w:r>
    </w:p>
    <w:p w14:paraId="13526BE2" w14:textId="612DB7AF" w:rsidR="009B17B6" w:rsidRPr="00DD1917" w:rsidRDefault="009B17B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17" w:name="_Ref24462617"/>
      <w:r w:rsidRPr="00DD1917">
        <w:rPr>
          <w:rFonts w:ascii="Tahoma" w:hAnsi="Tahoma" w:cs="Tahoma"/>
          <w:sz w:val="21"/>
          <w:szCs w:val="21"/>
        </w:rPr>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w:t>
      </w:r>
      <w:proofErr w:type="spellStart"/>
      <w:r w:rsidRPr="00DD1917">
        <w:rPr>
          <w:rFonts w:ascii="Tahoma" w:hAnsi="Tahoma" w:cs="Tahoma"/>
          <w:sz w:val="21"/>
          <w:szCs w:val="21"/>
        </w:rPr>
        <w:t>Securitizadora</w:t>
      </w:r>
      <w:proofErr w:type="spellEnd"/>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relação ao pagamento de IOF, com os devidos acréscimos legais, incluindo, mas não se 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w:t>
      </w:r>
      <w:r w:rsidR="00646B78">
        <w:rPr>
          <w:rFonts w:ascii="Tahoma" w:hAnsi="Tahoma" w:cs="Tahoma"/>
          <w:sz w:val="21"/>
          <w:szCs w:val="21"/>
        </w:rPr>
        <w:t xml:space="preserve">por culpa exclusiva da Emitente </w:t>
      </w:r>
      <w:r w:rsidRPr="00DD1917">
        <w:rPr>
          <w:rFonts w:ascii="Tahoma" w:hAnsi="Tahoma" w:cs="Tahoma"/>
          <w:sz w:val="21"/>
          <w:szCs w:val="21"/>
        </w:rPr>
        <w:t xml:space="preserve">a utilização do Valor </w:t>
      </w:r>
      <w:r w:rsidR="00F17A54" w:rsidRPr="00DD1917">
        <w:rPr>
          <w:rFonts w:ascii="Tahoma" w:hAnsi="Tahoma" w:cs="Tahoma"/>
          <w:sz w:val="21"/>
          <w:szCs w:val="21"/>
        </w:rPr>
        <w:t xml:space="preserve">Principal </w:t>
      </w:r>
      <w:r w:rsidRPr="00DD1917">
        <w:rPr>
          <w:rFonts w:ascii="Tahoma" w:hAnsi="Tahoma" w:cs="Tahoma"/>
          <w:sz w:val="21"/>
          <w:szCs w:val="21"/>
        </w:rPr>
        <w:t xml:space="preserve">não seja destinada ao desenvolvimento do </w:t>
      </w:r>
      <w:r w:rsidR="00191105">
        <w:rPr>
          <w:rFonts w:ascii="Tahoma" w:hAnsi="Tahoma" w:cs="Tahoma"/>
          <w:sz w:val="21"/>
          <w:szCs w:val="21"/>
        </w:rPr>
        <w:t>Empreendimento Alvo</w:t>
      </w:r>
      <w:r w:rsidRPr="00DD1917">
        <w:rPr>
          <w:rFonts w:ascii="Tahoma" w:hAnsi="Tahoma" w:cs="Tahoma"/>
          <w:sz w:val="21"/>
          <w:szCs w:val="21"/>
        </w:rPr>
        <w:t>, nos termos desta Cédula; ou (</w:t>
      </w:r>
      <w:proofErr w:type="spellStart"/>
      <w:r w:rsidRPr="00DD1917">
        <w:rPr>
          <w:rFonts w:ascii="Tahoma" w:hAnsi="Tahoma" w:cs="Tahoma"/>
          <w:sz w:val="21"/>
          <w:szCs w:val="21"/>
        </w:rPr>
        <w:t>ii</w:t>
      </w:r>
      <w:proofErr w:type="spellEnd"/>
      <w:r w:rsidRPr="00DD1917">
        <w:rPr>
          <w:rFonts w:ascii="Tahoma" w:hAnsi="Tahoma" w:cs="Tahoma"/>
          <w:sz w:val="21"/>
          <w:szCs w:val="21"/>
        </w:rPr>
        <w:t xml:space="preserve">) as autoridades competentes entendam que o </w:t>
      </w:r>
      <w:r w:rsidR="00191105">
        <w:rPr>
          <w:rFonts w:ascii="Tahoma" w:hAnsi="Tahoma" w:cs="Tahoma"/>
          <w:sz w:val="21"/>
          <w:szCs w:val="21"/>
        </w:rPr>
        <w:t>Empreendimento Alvo</w:t>
      </w:r>
      <w:r w:rsidR="00D2387E">
        <w:rPr>
          <w:rFonts w:ascii="Tahoma" w:hAnsi="Tahoma" w:cs="Tahoma"/>
          <w:sz w:val="21"/>
          <w:szCs w:val="21"/>
        </w:rPr>
        <w:t xml:space="preserve"> </w:t>
      </w:r>
      <w:r w:rsidRPr="00DD1917">
        <w:rPr>
          <w:rFonts w:ascii="Tahoma" w:hAnsi="Tahoma" w:cs="Tahoma"/>
          <w:sz w:val="21"/>
          <w:szCs w:val="21"/>
        </w:rPr>
        <w:t xml:space="preserve">não se </w:t>
      </w:r>
      <w:r w:rsidRPr="00DD1917">
        <w:rPr>
          <w:rFonts w:ascii="Tahoma" w:hAnsi="Tahoma" w:cs="Tahoma"/>
          <w:sz w:val="21"/>
          <w:szCs w:val="21"/>
        </w:rPr>
        <w:lastRenderedPageBreak/>
        <w:t>enquadra, por qualquer motivo, nas hipóteses previstas no Decreto n</w:t>
      </w:r>
      <w:r w:rsidR="00781158">
        <w:rPr>
          <w:rFonts w:ascii="Tahoma" w:hAnsi="Tahoma" w:cs="Tahoma"/>
          <w:sz w:val="21"/>
          <w:szCs w:val="21"/>
        </w:rPr>
        <w:t>.</w:t>
      </w:r>
      <w:r w:rsidRPr="00DD1917">
        <w:rPr>
          <w:rFonts w:ascii="Tahoma" w:hAnsi="Tahoma" w:cs="Tahoma"/>
          <w:sz w:val="21"/>
          <w:szCs w:val="21"/>
        </w:rPr>
        <w:t>º 6.306/07. Sem prejuízo do disposto nest</w:t>
      </w:r>
      <w:r w:rsidR="0019590B">
        <w:rPr>
          <w:rFonts w:ascii="Tahoma" w:hAnsi="Tahoma" w:cs="Tahoma"/>
          <w:sz w:val="21"/>
          <w:szCs w:val="21"/>
        </w:rPr>
        <w:t>a</w:t>
      </w:r>
      <w:r w:rsidR="00DC0532" w:rsidRPr="00DD1917">
        <w:rPr>
          <w:rFonts w:ascii="Tahoma" w:hAnsi="Tahoma" w:cs="Tahoma"/>
          <w:sz w:val="21"/>
          <w:szCs w:val="21"/>
        </w:rPr>
        <w:t xml:space="preserve"> </w:t>
      </w:r>
      <w:r w:rsidR="00AC192F">
        <w:rPr>
          <w:rFonts w:ascii="Tahoma" w:hAnsi="Tahoma" w:cs="Tahoma"/>
          <w:sz w:val="21"/>
          <w:szCs w:val="21"/>
        </w:rPr>
        <w:t>Cláusula</w:t>
      </w:r>
      <w:r w:rsidR="00DC0532" w:rsidRPr="00DD1917">
        <w:rPr>
          <w:rFonts w:ascii="Tahoma" w:hAnsi="Tahoma" w:cs="Tahoma"/>
          <w:sz w:val="21"/>
          <w:szCs w:val="21"/>
        </w:rPr>
        <w:t xml:space="preserve">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3538D2">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xml:space="preserve">, </w:t>
      </w:r>
      <w:r w:rsidR="004D172B">
        <w:rPr>
          <w:rFonts w:ascii="Tahoma" w:hAnsi="Tahoma" w:cs="Tahoma"/>
          <w:sz w:val="21"/>
          <w:szCs w:val="21"/>
        </w:rPr>
        <w:t xml:space="preserve">acima, </w:t>
      </w:r>
      <w:r w:rsidRPr="00DD1917">
        <w:rPr>
          <w:rFonts w:ascii="Tahoma" w:hAnsi="Tahoma" w:cs="Tahoma"/>
          <w:sz w:val="21"/>
          <w:szCs w:val="21"/>
        </w:rPr>
        <w:t>a Emitente se responsabiliza, de forma irrevogável e irretratável, por 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w:t>
      </w:r>
      <w:proofErr w:type="spellStart"/>
      <w:r w:rsidRPr="00DD1917">
        <w:rPr>
          <w:rFonts w:ascii="Tahoma" w:hAnsi="Tahoma" w:cs="Tahoma"/>
          <w:sz w:val="21"/>
          <w:szCs w:val="21"/>
        </w:rPr>
        <w:t>Securitizadora</w:t>
      </w:r>
      <w:proofErr w:type="spellEnd"/>
      <w:r w:rsidRPr="00DD1917">
        <w:rPr>
          <w:rFonts w:ascii="Tahoma" w:hAnsi="Tahoma" w:cs="Tahoma"/>
          <w:sz w:val="21"/>
          <w:szCs w:val="21"/>
        </w:rPr>
        <w:t xml:space="preserve"> em função de eventual questionamento das autoridades fiscais, administrativas e/ou judiciais,</w:t>
      </w:r>
      <w:r w:rsidR="00DC0532" w:rsidRPr="00DD1917">
        <w:rPr>
          <w:rFonts w:ascii="Tahoma" w:hAnsi="Tahoma" w:cs="Tahoma"/>
          <w:sz w:val="21"/>
          <w:szCs w:val="21"/>
        </w:rPr>
        <w:t xml:space="preserve"> </w:t>
      </w:r>
      <w:r w:rsidR="00646B78">
        <w:rPr>
          <w:rFonts w:ascii="Tahoma" w:hAnsi="Tahoma" w:cs="Tahoma"/>
          <w:sz w:val="21"/>
          <w:szCs w:val="21"/>
        </w:rPr>
        <w:t xml:space="preserve">desde que eventuais questionamentos sejam ocasionados única e exclusivamente por culpa da Emitente, </w:t>
      </w:r>
      <w:r w:rsidR="00DC0532" w:rsidRPr="00DD1917">
        <w:rPr>
          <w:rFonts w:ascii="Tahoma" w:hAnsi="Tahoma" w:cs="Tahoma"/>
          <w:sz w:val="21"/>
          <w:szCs w:val="21"/>
        </w:rPr>
        <w:t>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w:t>
      </w:r>
      <w:proofErr w:type="spellStart"/>
      <w:r w:rsidR="00DC0532" w:rsidRPr="00DD1917">
        <w:rPr>
          <w:rFonts w:ascii="Tahoma" w:hAnsi="Tahoma" w:cs="Tahoma"/>
          <w:sz w:val="21"/>
          <w:szCs w:val="21"/>
        </w:rPr>
        <w:t>Securitizadora</w:t>
      </w:r>
      <w:proofErr w:type="spellEnd"/>
      <w:r w:rsidRPr="00DD1917">
        <w:rPr>
          <w:rFonts w:ascii="Tahoma" w:hAnsi="Tahoma" w:cs="Tahoma"/>
          <w:sz w:val="21"/>
          <w:szCs w:val="21"/>
        </w:rPr>
        <w:t>.</w:t>
      </w:r>
      <w:bookmarkEnd w:id="17"/>
    </w:p>
    <w:p w14:paraId="1F671F03" w14:textId="5A3E4B7D" w:rsidR="009B17B6" w:rsidRPr="00DD1917" w:rsidRDefault="009B17B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w:t>
      </w:r>
      <w:proofErr w:type="spellStart"/>
      <w:r w:rsidRPr="00DD1917">
        <w:rPr>
          <w:rFonts w:ascii="Tahoma" w:hAnsi="Tahoma" w:cs="Tahoma"/>
          <w:sz w:val="21"/>
          <w:szCs w:val="21"/>
        </w:rPr>
        <w:t>Securitizadora</w:t>
      </w:r>
      <w:proofErr w:type="spellEnd"/>
      <w:r w:rsidR="00DC0532" w:rsidRPr="00DD1917">
        <w:rPr>
          <w:rFonts w:ascii="Tahoma" w:hAnsi="Tahoma" w:cs="Tahoma"/>
          <w:sz w:val="21"/>
          <w:szCs w:val="21"/>
        </w:rPr>
        <w:t xml:space="preserve">, </w:t>
      </w:r>
      <w:r w:rsidRPr="00DD1917">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4DEB115" w14:textId="22E2F25F" w:rsidR="00AA286F" w:rsidRPr="00DD1917" w:rsidRDefault="006A3BB9"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7F9D73D7" w14:textId="3D4AB34A" w:rsidR="00AA286F" w:rsidRPr="00DD1917" w:rsidRDefault="006A3BB9"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Encargos Moratórios</w:t>
      </w:r>
      <w:r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Anexo I desta Cédula ou </w:t>
      </w:r>
      <w:r w:rsidR="007307B7" w:rsidRPr="00DD1917">
        <w:rPr>
          <w:rFonts w:ascii="Tahoma" w:hAnsi="Tahoma" w:cs="Tahoma"/>
          <w:sz w:val="21"/>
          <w:szCs w:val="21"/>
        </w:rPr>
        <w:t>na 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w:t>
      </w:r>
      <w:r w:rsidR="00F81C07" w:rsidRPr="00DD1917">
        <w:rPr>
          <w:rFonts w:ascii="Tahoma" w:hAnsi="Tahoma" w:cs="Tahoma"/>
          <w:sz w:val="21"/>
          <w:szCs w:val="21"/>
        </w:rPr>
        <w:t xml:space="preserve">de </w:t>
      </w:r>
      <w:r w:rsidR="00AA286F" w:rsidRPr="00DD1917">
        <w:rPr>
          <w:rFonts w:ascii="Tahoma" w:hAnsi="Tahoma" w:cs="Tahoma"/>
          <w:sz w:val="21"/>
          <w:szCs w:val="21"/>
        </w:rPr>
        <w:t>forma imediata e independente</w:t>
      </w:r>
      <w:r w:rsidR="00F81C07" w:rsidRPr="00DD1917">
        <w:rPr>
          <w:rFonts w:ascii="Tahoma" w:hAnsi="Tahoma" w:cs="Tahoma"/>
          <w:sz w:val="21"/>
          <w:szCs w:val="21"/>
        </w:rPr>
        <w:t xml:space="preserve"> de </w:t>
      </w:r>
      <w:r w:rsidR="00AA286F" w:rsidRPr="00DD1917">
        <w:rPr>
          <w:rFonts w:ascii="Tahoma" w:hAnsi="Tahoma" w:cs="Tahoma"/>
          <w:sz w:val="21"/>
          <w:szCs w:val="21"/>
        </w:rPr>
        <w:t>qualquer</w:t>
      </w:r>
      <w:r w:rsidR="00F81C07" w:rsidRPr="00DD1917">
        <w:rPr>
          <w:rFonts w:ascii="Tahoma" w:hAnsi="Tahoma" w:cs="Tahoma"/>
          <w:sz w:val="21"/>
          <w:szCs w:val="21"/>
        </w:rPr>
        <w:t xml:space="preserve"> notificação</w:t>
      </w:r>
      <w:r w:rsidR="00AA286F" w:rsidRPr="00DD1917">
        <w:rPr>
          <w:rFonts w:ascii="Tahoma" w:hAnsi="Tahoma" w:cs="Tahoma"/>
          <w:sz w:val="21"/>
          <w:szCs w:val="21"/>
        </w:rPr>
        <w:t xml:space="preserve">, 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Pr="00DD1917">
        <w:rPr>
          <w:rFonts w:ascii="Tahoma" w:hAnsi="Tahoma" w:cs="Tahoma"/>
          <w:sz w:val="21"/>
          <w:szCs w:val="21"/>
        </w:rPr>
        <w:t>Remuneratórios</w:t>
      </w:r>
      <w:r w:rsidR="00CF3264">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6DAA1376" w14:textId="232FD93E" w:rsidR="007307B7" w:rsidRPr="00DD1917" w:rsidRDefault="00E32717" w:rsidP="00FF5554">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w:t>
      </w:r>
      <w:r w:rsidR="007307B7" w:rsidRPr="00FF5554">
        <w:rPr>
          <w:rFonts w:ascii="Arial" w:eastAsia="SimSun" w:hAnsi="Arial" w:cs="Arial"/>
          <w:sz w:val="20"/>
          <w:szCs w:val="20"/>
        </w:rPr>
        <w:t>multa</w:t>
      </w:r>
      <w:r w:rsidR="007307B7" w:rsidRPr="00DD1917">
        <w:rPr>
          <w:rFonts w:ascii="Tahoma" w:hAnsi="Tahoma" w:cs="Tahoma"/>
          <w:sz w:val="21"/>
          <w:szCs w:val="21"/>
        </w:rPr>
        <w:t xml:space="preserve">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59C4ED76" w14:textId="01284ACB" w:rsidR="00AA286F" w:rsidRPr="00DD1917" w:rsidRDefault="00E32717" w:rsidP="00FF5554">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AA286F" w:rsidRPr="00DD1917">
        <w:rPr>
          <w:rFonts w:ascii="Tahoma" w:hAnsi="Tahoma" w:cs="Tahoma"/>
          <w:sz w:val="21"/>
          <w:szCs w:val="21"/>
        </w:rPr>
        <w:t>plicação, sobre</w:t>
      </w:r>
      <w:r w:rsidR="00DD13B4" w:rsidRPr="00DD1917">
        <w:rPr>
          <w:rFonts w:ascii="Tahoma" w:hAnsi="Tahoma" w:cs="Tahoma"/>
          <w:sz w:val="21"/>
          <w:szCs w:val="21"/>
        </w:rPr>
        <w:t xml:space="preserve"> </w:t>
      </w:r>
      <w:r w:rsidR="006F7A75" w:rsidRPr="00DD1917">
        <w:rPr>
          <w:rFonts w:ascii="Tahoma" w:hAnsi="Tahoma" w:cs="Tahoma"/>
          <w:sz w:val="21"/>
          <w:szCs w:val="21"/>
        </w:rPr>
        <w:t>o montante inadimplido</w:t>
      </w:r>
      <w:r w:rsidR="00AA286F" w:rsidRPr="00DD1917">
        <w:rPr>
          <w:rFonts w:ascii="Tahoma" w:hAnsi="Tahoma" w:cs="Tahoma"/>
          <w:sz w:val="21"/>
          <w:szCs w:val="21"/>
        </w:rPr>
        <w:t xml:space="preserve">, de juros moratórios de 1% (um por cento) linear ao mês, </w:t>
      </w:r>
      <w:r w:rsidR="00EF667A" w:rsidRPr="00DD1917">
        <w:rPr>
          <w:rFonts w:ascii="Tahoma" w:hAnsi="Tahoma" w:cs="Tahoma"/>
          <w:i/>
          <w:sz w:val="21"/>
          <w:szCs w:val="21"/>
        </w:rPr>
        <w:t>pro rata die</w:t>
      </w:r>
      <w:r w:rsidR="00EF667A" w:rsidRPr="00DD1917">
        <w:rPr>
          <w:rFonts w:ascii="Tahoma" w:hAnsi="Tahoma" w:cs="Tahoma"/>
          <w:sz w:val="21"/>
          <w:szCs w:val="21"/>
        </w:rPr>
        <w:t xml:space="preserve">, </w:t>
      </w:r>
      <w:r w:rsidR="00AA286F" w:rsidRPr="00DD1917">
        <w:rPr>
          <w:rFonts w:ascii="Tahoma" w:hAnsi="Tahoma" w:cs="Tahoma"/>
          <w:sz w:val="21"/>
          <w:szCs w:val="21"/>
        </w:rPr>
        <w:t>com base em um mês de 30 (trinta) dias, desde a data de vencimento até a data do efetivo p</w:t>
      </w:r>
      <w:r w:rsidR="007307B7" w:rsidRPr="00DD1917">
        <w:rPr>
          <w:rFonts w:ascii="Tahoma" w:hAnsi="Tahoma" w:cs="Tahoma"/>
          <w:sz w:val="21"/>
          <w:szCs w:val="21"/>
        </w:rPr>
        <w:t>agamento das obrigações em mora.</w:t>
      </w:r>
      <w:r w:rsidRPr="00DD1917">
        <w:rPr>
          <w:rFonts w:ascii="Tahoma" w:hAnsi="Tahoma" w:cs="Tahoma"/>
          <w:sz w:val="21"/>
          <w:szCs w:val="21"/>
        </w:rPr>
        <w:t xml:space="preserve"> </w:t>
      </w:r>
    </w:p>
    <w:p w14:paraId="2F16932C" w14:textId="2B49FFCD" w:rsidR="00972400" w:rsidRPr="00DD1917" w:rsidRDefault="00E07AEE" w:rsidP="00B036FE">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18" w:name="_Ref523401530"/>
      <w:r w:rsidRPr="00DD1917">
        <w:rPr>
          <w:rFonts w:ascii="Tahoma" w:hAnsi="Tahoma" w:cs="Tahoma"/>
          <w:sz w:val="21"/>
          <w:szCs w:val="21"/>
        </w:rPr>
        <w:t xml:space="preserve">No caso de inadimplemento de qualquer das obrigações não pecuniárias assumidas nesta Cédula, </w:t>
      </w:r>
      <w:r w:rsidR="00285CA3" w:rsidRPr="00DD1917">
        <w:rPr>
          <w:rFonts w:ascii="Tahoma" w:hAnsi="Tahoma" w:cs="Tahoma"/>
          <w:sz w:val="21"/>
          <w:szCs w:val="21"/>
        </w:rPr>
        <w:t xml:space="preserve">a </w:t>
      </w:r>
      <w:r w:rsidRPr="00DD1917">
        <w:rPr>
          <w:rFonts w:ascii="Tahoma" w:hAnsi="Tahoma" w:cs="Tahoma"/>
          <w:sz w:val="21"/>
          <w:szCs w:val="21"/>
        </w:rPr>
        <w:t>Emitente,</w:t>
      </w:r>
      <w:r w:rsidR="00285CA3" w:rsidRPr="00DD1917">
        <w:rPr>
          <w:rFonts w:ascii="Tahoma" w:hAnsi="Tahoma" w:cs="Tahoma"/>
          <w:sz w:val="21"/>
          <w:szCs w:val="21"/>
        </w:rPr>
        <w:t xml:space="preserve"> </w:t>
      </w:r>
      <w:r w:rsidR="002C719B" w:rsidRPr="00DD1917">
        <w:rPr>
          <w:rFonts w:ascii="Tahoma" w:hAnsi="Tahoma" w:cs="Tahoma"/>
          <w:sz w:val="21"/>
          <w:szCs w:val="21"/>
        </w:rPr>
        <w:t xml:space="preserve">ultrapassado o prazo de purga da mora de </w:t>
      </w:r>
      <w:r w:rsidR="00082018">
        <w:rPr>
          <w:rFonts w:ascii="Tahoma" w:hAnsi="Tahoma" w:cs="Tahoma"/>
          <w:sz w:val="21"/>
          <w:szCs w:val="21"/>
        </w:rPr>
        <w:t>30</w:t>
      </w:r>
      <w:r w:rsidR="00082018" w:rsidRPr="00DD1917">
        <w:rPr>
          <w:rFonts w:ascii="Tahoma" w:hAnsi="Tahoma" w:cs="Tahoma"/>
          <w:sz w:val="21"/>
          <w:szCs w:val="21"/>
        </w:rPr>
        <w:t xml:space="preserve"> </w:t>
      </w:r>
      <w:r w:rsidR="002C719B" w:rsidRPr="00DD1917">
        <w:rPr>
          <w:rFonts w:ascii="Tahoma" w:hAnsi="Tahoma" w:cs="Tahoma"/>
          <w:sz w:val="21"/>
          <w:szCs w:val="21"/>
        </w:rPr>
        <w:t>(</w:t>
      </w:r>
      <w:r w:rsidR="00082018">
        <w:rPr>
          <w:rFonts w:ascii="Tahoma" w:hAnsi="Tahoma" w:cs="Tahoma"/>
          <w:sz w:val="21"/>
          <w:szCs w:val="21"/>
        </w:rPr>
        <w:t>trinta</w:t>
      </w:r>
      <w:r w:rsidR="002C719B" w:rsidRPr="00DD1917">
        <w:rPr>
          <w:rFonts w:ascii="Tahoma" w:hAnsi="Tahoma" w:cs="Tahoma"/>
          <w:sz w:val="21"/>
          <w:szCs w:val="21"/>
        </w:rPr>
        <w:t xml:space="preserve">) dias a contar da data de recebimento da </w:t>
      </w:r>
      <w:r w:rsidR="00285CA3" w:rsidRPr="00DD1917">
        <w:rPr>
          <w:rFonts w:ascii="Tahoma" w:hAnsi="Tahoma" w:cs="Tahoma"/>
          <w:sz w:val="21"/>
          <w:szCs w:val="21"/>
        </w:rPr>
        <w:t>notificação</w:t>
      </w:r>
      <w:r w:rsidR="004752FB" w:rsidRPr="00DD1917">
        <w:rPr>
          <w:rFonts w:ascii="Tahoma" w:hAnsi="Tahoma" w:cs="Tahoma"/>
          <w:sz w:val="21"/>
          <w:szCs w:val="21"/>
        </w:rPr>
        <w:t xml:space="preserve"> </w:t>
      </w:r>
      <w:r w:rsidR="00E32717" w:rsidRPr="00DD1917">
        <w:rPr>
          <w:rFonts w:ascii="Tahoma" w:hAnsi="Tahoma" w:cs="Tahoma"/>
          <w:sz w:val="21"/>
          <w:szCs w:val="21"/>
        </w:rPr>
        <w:t xml:space="preserve">da </w:t>
      </w:r>
      <w:r w:rsidR="004752FB" w:rsidRPr="00DD1917">
        <w:rPr>
          <w:rFonts w:ascii="Tahoma" w:hAnsi="Tahoma" w:cs="Tahoma"/>
          <w:sz w:val="21"/>
          <w:szCs w:val="21"/>
        </w:rPr>
        <w:t>Credor</w:t>
      </w:r>
      <w:r w:rsidR="00E32717" w:rsidRPr="00DD1917">
        <w:rPr>
          <w:rFonts w:ascii="Tahoma" w:hAnsi="Tahoma" w:cs="Tahoma"/>
          <w:sz w:val="21"/>
          <w:szCs w:val="21"/>
        </w:rPr>
        <w:t>a</w:t>
      </w:r>
      <w:r w:rsidR="004752FB" w:rsidRPr="00DD1917">
        <w:rPr>
          <w:rFonts w:ascii="Tahoma" w:hAnsi="Tahoma" w:cs="Tahoma"/>
          <w:sz w:val="21"/>
          <w:szCs w:val="21"/>
        </w:rPr>
        <w:t xml:space="preserve"> ou da </w:t>
      </w:r>
      <w:proofErr w:type="spellStart"/>
      <w:r w:rsidR="004752FB" w:rsidRPr="00DD1917">
        <w:rPr>
          <w:rFonts w:ascii="Tahoma" w:hAnsi="Tahoma" w:cs="Tahoma"/>
          <w:sz w:val="21"/>
          <w:szCs w:val="21"/>
        </w:rPr>
        <w:t>Securitizadora</w:t>
      </w:r>
      <w:proofErr w:type="spellEnd"/>
      <w:r w:rsidR="004752FB" w:rsidRPr="00DD1917">
        <w:rPr>
          <w:rFonts w:ascii="Tahoma" w:hAnsi="Tahoma" w:cs="Tahoma"/>
          <w:sz w:val="21"/>
          <w:szCs w:val="21"/>
        </w:rPr>
        <w:t>, conforme o caso, neste sentido</w:t>
      </w:r>
      <w:r w:rsidR="00285CA3" w:rsidRPr="00DD1917">
        <w:rPr>
          <w:rFonts w:ascii="Tahoma" w:hAnsi="Tahoma" w:cs="Tahoma"/>
          <w:sz w:val="21"/>
          <w:szCs w:val="21"/>
        </w:rPr>
        <w:t xml:space="preserve">, </w:t>
      </w:r>
      <w:r w:rsidR="00B066AE" w:rsidRPr="00DD1917">
        <w:rPr>
          <w:rFonts w:ascii="Tahoma" w:hAnsi="Tahoma" w:cs="Tahoma"/>
          <w:sz w:val="21"/>
          <w:szCs w:val="21"/>
        </w:rPr>
        <w:t xml:space="preserve">a Emitente estará </w:t>
      </w:r>
      <w:r w:rsidRPr="00DD1917">
        <w:rPr>
          <w:rFonts w:ascii="Tahoma" w:hAnsi="Tahoma" w:cs="Tahoma"/>
          <w:sz w:val="21"/>
          <w:szCs w:val="21"/>
        </w:rPr>
        <w:t xml:space="preserve">sujeita </w:t>
      </w:r>
      <w:r w:rsidR="00053F4B" w:rsidRPr="00DD1917">
        <w:rPr>
          <w:rFonts w:ascii="Tahoma" w:hAnsi="Tahoma" w:cs="Tahoma"/>
          <w:sz w:val="21"/>
          <w:szCs w:val="21"/>
        </w:rPr>
        <w:t xml:space="preserve">à </w:t>
      </w:r>
      <w:r w:rsidRPr="00DD1917">
        <w:rPr>
          <w:rFonts w:ascii="Tahoma" w:hAnsi="Tahoma" w:cs="Tahoma"/>
          <w:sz w:val="21"/>
          <w:szCs w:val="21"/>
        </w:rPr>
        <w:t xml:space="preserve">aplicação de multa diária de </w:t>
      </w:r>
      <w:r w:rsidR="004665EB" w:rsidRPr="00DD1917">
        <w:rPr>
          <w:rFonts w:ascii="Tahoma" w:hAnsi="Tahoma" w:cs="Tahoma"/>
          <w:sz w:val="21"/>
          <w:szCs w:val="21"/>
        </w:rPr>
        <w:t>R$1.000,00 (</w:t>
      </w:r>
      <w:r w:rsidR="00D2184F">
        <w:rPr>
          <w:rFonts w:ascii="Tahoma" w:hAnsi="Tahoma" w:cs="Tahoma"/>
          <w:sz w:val="21"/>
          <w:szCs w:val="21"/>
        </w:rPr>
        <w:t xml:space="preserve">um </w:t>
      </w:r>
      <w:r w:rsidR="004665EB" w:rsidRPr="00DD1917">
        <w:rPr>
          <w:rFonts w:ascii="Tahoma" w:hAnsi="Tahoma" w:cs="Tahoma"/>
          <w:sz w:val="21"/>
          <w:szCs w:val="21"/>
        </w:rPr>
        <w:t>mil reais), limitad</w:t>
      </w:r>
      <w:r w:rsidR="00D2184F">
        <w:rPr>
          <w:rFonts w:ascii="Tahoma" w:hAnsi="Tahoma" w:cs="Tahoma"/>
          <w:sz w:val="21"/>
          <w:szCs w:val="21"/>
        </w:rPr>
        <w:t>a</w:t>
      </w:r>
      <w:r w:rsidR="004665EB" w:rsidRPr="00DD1917">
        <w:rPr>
          <w:rFonts w:ascii="Tahoma" w:hAnsi="Tahoma" w:cs="Tahoma"/>
          <w:sz w:val="21"/>
          <w:szCs w:val="21"/>
        </w:rPr>
        <w:t xml:space="preserve"> a </w:t>
      </w:r>
      <w:r w:rsidR="00452A39" w:rsidRPr="00DD1917">
        <w:rPr>
          <w:rFonts w:ascii="Tahoma" w:hAnsi="Tahoma" w:cs="Tahoma"/>
          <w:sz w:val="21"/>
          <w:szCs w:val="21"/>
        </w:rPr>
        <w:t>5</w:t>
      </w:r>
      <w:r w:rsidR="004665EB" w:rsidRPr="00DD1917">
        <w:rPr>
          <w:rFonts w:ascii="Tahoma" w:hAnsi="Tahoma" w:cs="Tahoma"/>
          <w:sz w:val="21"/>
          <w:szCs w:val="21"/>
        </w:rPr>
        <w:t>%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18"/>
    </w:p>
    <w:p w14:paraId="4DCFE05D" w14:textId="2DB2E447" w:rsidR="006A3BB9" w:rsidRPr="00DD1917" w:rsidRDefault="006A3BB9"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7E7872B9" w14:textId="750641BD" w:rsidR="009515A6" w:rsidRDefault="009515A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19" w:name="_Ref522210923"/>
      <w:bookmarkStart w:id="20" w:name="_Hlk58887579"/>
      <w:bookmarkStart w:id="21" w:name="_Hlk58224869"/>
      <w:commentRangeStart w:id="22"/>
      <w:r>
        <w:rPr>
          <w:rFonts w:ascii="Tahoma" w:hAnsi="Tahoma" w:cs="Tahoma"/>
          <w:sz w:val="21"/>
          <w:szCs w:val="21"/>
          <w:u w:val="single"/>
        </w:rPr>
        <w:t>Integralização e Desembolso à Emitente</w:t>
      </w:r>
      <w:r>
        <w:rPr>
          <w:rFonts w:ascii="Tahoma" w:hAnsi="Tahoma" w:cs="Tahoma"/>
          <w:sz w:val="21"/>
          <w:szCs w:val="21"/>
        </w:rPr>
        <w:t>: A integralização dos CRI e seu posterior desembolso à Emitente</w:t>
      </w:r>
      <w:r w:rsidR="001A2373">
        <w:rPr>
          <w:rFonts w:ascii="Tahoma" w:hAnsi="Tahoma" w:cs="Tahoma"/>
          <w:sz w:val="21"/>
          <w:szCs w:val="21"/>
        </w:rPr>
        <w:t xml:space="preserve"> </w:t>
      </w:r>
      <w:r w:rsidR="004301DC">
        <w:rPr>
          <w:rFonts w:ascii="Tahoma" w:hAnsi="Tahoma" w:cs="Tahoma"/>
          <w:sz w:val="21"/>
          <w:szCs w:val="21"/>
        </w:rPr>
        <w:t>ocorrerá</w:t>
      </w:r>
      <w:r w:rsidR="001A2373">
        <w:rPr>
          <w:rFonts w:ascii="Tahoma" w:hAnsi="Tahoma" w:cs="Tahoma"/>
          <w:sz w:val="21"/>
          <w:szCs w:val="21"/>
        </w:rPr>
        <w:t xml:space="preserve"> em tranches, sendo cada uma delas </w:t>
      </w:r>
      <w:r>
        <w:rPr>
          <w:rFonts w:ascii="Tahoma" w:hAnsi="Tahoma" w:cs="Tahoma"/>
          <w:sz w:val="21"/>
          <w:szCs w:val="21"/>
        </w:rPr>
        <w:t>condicionad</w:t>
      </w:r>
      <w:r w:rsidR="001A2373">
        <w:rPr>
          <w:rFonts w:ascii="Tahoma" w:hAnsi="Tahoma" w:cs="Tahoma"/>
          <w:sz w:val="21"/>
          <w:szCs w:val="21"/>
        </w:rPr>
        <w:t>as</w:t>
      </w:r>
      <w:r>
        <w:rPr>
          <w:rFonts w:ascii="Tahoma" w:hAnsi="Tahoma" w:cs="Tahoma"/>
          <w:sz w:val="21"/>
          <w:szCs w:val="21"/>
        </w:rPr>
        <w:t xml:space="preserve"> ao cumprimento integral das condições listadas a seguir (“</w:t>
      </w:r>
      <w:r>
        <w:rPr>
          <w:rFonts w:ascii="Tahoma" w:hAnsi="Tahoma" w:cs="Tahoma"/>
          <w:sz w:val="21"/>
          <w:szCs w:val="21"/>
          <w:u w:val="single"/>
        </w:rPr>
        <w:t>Condições Precedentes</w:t>
      </w:r>
      <w:r>
        <w:rPr>
          <w:rFonts w:ascii="Tahoma" w:hAnsi="Tahoma" w:cs="Tahoma"/>
          <w:sz w:val="21"/>
          <w:szCs w:val="21"/>
        </w:rPr>
        <w:t>”):</w:t>
      </w:r>
      <w:commentRangeEnd w:id="22"/>
      <w:r w:rsidR="0011778B">
        <w:rPr>
          <w:rStyle w:val="Refdecomentrio"/>
        </w:rPr>
        <w:commentReference w:id="22"/>
      </w:r>
    </w:p>
    <w:p w14:paraId="7BA3B6F1" w14:textId="346A0942" w:rsidR="001A2373" w:rsidRPr="001A2373" w:rsidRDefault="001A2373" w:rsidP="001A2373">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23" w:name="_Hlk58224784"/>
      <w:bookmarkStart w:id="24" w:name="_Hlk92227191"/>
      <w:bookmarkEnd w:id="19"/>
      <w:r>
        <w:rPr>
          <w:rFonts w:ascii="Tahoma" w:hAnsi="Tahoma" w:cs="Tahoma"/>
          <w:sz w:val="21"/>
          <w:szCs w:val="21"/>
        </w:rPr>
        <w:t>O montante de R$</w:t>
      </w:r>
      <w:r w:rsidRPr="001A2373">
        <w:rPr>
          <w:rFonts w:ascii="Tahoma" w:hAnsi="Tahoma" w:cs="Tahoma"/>
          <w:sz w:val="21"/>
          <w:szCs w:val="21"/>
          <w:highlight w:val="yellow"/>
        </w:rPr>
        <w:t>[•]</w:t>
      </w:r>
      <w:r>
        <w:rPr>
          <w:rFonts w:ascii="Tahoma" w:hAnsi="Tahoma" w:cs="Tahoma"/>
          <w:sz w:val="21"/>
          <w:szCs w:val="21"/>
        </w:rPr>
        <w:t xml:space="preserve"> (</w:t>
      </w:r>
      <w:r w:rsidRPr="001A2373">
        <w:rPr>
          <w:rFonts w:ascii="Tahoma" w:hAnsi="Tahoma" w:cs="Tahoma"/>
          <w:sz w:val="21"/>
          <w:szCs w:val="21"/>
          <w:highlight w:val="yellow"/>
        </w:rPr>
        <w:t>[•]</w:t>
      </w:r>
      <w:r>
        <w:rPr>
          <w:rFonts w:ascii="Tahoma" w:hAnsi="Tahoma" w:cs="Tahoma"/>
          <w:sz w:val="21"/>
          <w:szCs w:val="21"/>
        </w:rPr>
        <w:t>) do Valor Principal (“</w:t>
      </w:r>
      <w:r w:rsidRPr="001A2373">
        <w:rPr>
          <w:rFonts w:ascii="Tahoma" w:hAnsi="Tahoma" w:cs="Tahoma"/>
          <w:sz w:val="21"/>
          <w:szCs w:val="21"/>
          <w:u w:val="single"/>
        </w:rPr>
        <w:t>Liberação 1</w:t>
      </w:r>
      <w:r>
        <w:rPr>
          <w:rFonts w:ascii="Tahoma" w:hAnsi="Tahoma" w:cs="Tahoma"/>
          <w:sz w:val="21"/>
          <w:szCs w:val="21"/>
        </w:rPr>
        <w:t>”)</w:t>
      </w:r>
      <w:r w:rsidR="0053265D">
        <w:rPr>
          <w:rFonts w:ascii="Tahoma" w:hAnsi="Tahoma" w:cs="Tahoma"/>
          <w:sz w:val="21"/>
          <w:szCs w:val="21"/>
        </w:rPr>
        <w:t xml:space="preserve"> será liberado </w:t>
      </w:r>
      <w:ins w:id="25" w:author="Juliana Yatim" w:date="2022-01-03T15:08:00Z">
        <w:r w:rsidR="00D9114C">
          <w:rPr>
            <w:rFonts w:ascii="Tahoma" w:hAnsi="Tahoma" w:cs="Tahoma"/>
            <w:sz w:val="21"/>
            <w:szCs w:val="21"/>
          </w:rPr>
          <w:t>à</w:t>
        </w:r>
      </w:ins>
      <w:del w:id="26" w:author="Juliana Yatim" w:date="2022-01-03T15:08:00Z">
        <w:r w:rsidR="0053265D" w:rsidDel="00D9114C">
          <w:rPr>
            <w:rFonts w:ascii="Tahoma" w:hAnsi="Tahoma" w:cs="Tahoma"/>
            <w:sz w:val="21"/>
            <w:szCs w:val="21"/>
          </w:rPr>
          <w:delText>á</w:delText>
        </w:r>
      </w:del>
      <w:r w:rsidR="0053265D">
        <w:rPr>
          <w:rFonts w:ascii="Tahoma" w:hAnsi="Tahoma" w:cs="Tahoma"/>
          <w:sz w:val="21"/>
          <w:szCs w:val="21"/>
        </w:rPr>
        <w:t xml:space="preserve"> Emitente </w:t>
      </w:r>
      <w:r w:rsidR="004301DC">
        <w:rPr>
          <w:rFonts w:ascii="Tahoma" w:hAnsi="Tahoma" w:cs="Tahoma"/>
          <w:sz w:val="21"/>
          <w:szCs w:val="21"/>
        </w:rPr>
        <w:t>em até 2 (dois) Dias Úteis d</w:t>
      </w:r>
      <w:r w:rsidR="009941E8">
        <w:rPr>
          <w:rFonts w:ascii="Tahoma" w:hAnsi="Tahoma" w:cs="Tahoma"/>
          <w:sz w:val="21"/>
          <w:szCs w:val="21"/>
        </w:rPr>
        <w:t>a comprovação d</w:t>
      </w:r>
      <w:r w:rsidR="004301DC">
        <w:rPr>
          <w:rFonts w:ascii="Tahoma" w:hAnsi="Tahoma" w:cs="Tahoma"/>
          <w:sz w:val="21"/>
          <w:szCs w:val="21"/>
        </w:rPr>
        <w:t xml:space="preserve">o cumprimento das </w:t>
      </w:r>
      <w:r w:rsidR="0053265D">
        <w:rPr>
          <w:rFonts w:ascii="Tahoma" w:hAnsi="Tahoma" w:cs="Tahoma"/>
          <w:sz w:val="21"/>
          <w:szCs w:val="21"/>
        </w:rPr>
        <w:t xml:space="preserve">seguintes Condições Precedentes </w:t>
      </w:r>
      <w:r w:rsidR="0053265D">
        <w:rPr>
          <w:rFonts w:ascii="Tahoma" w:hAnsi="Tahoma" w:cs="Tahoma"/>
          <w:sz w:val="21"/>
          <w:szCs w:val="21"/>
        </w:rPr>
        <w:lastRenderedPageBreak/>
        <w:t>(“</w:t>
      </w:r>
      <w:r w:rsidR="0053265D" w:rsidRPr="0053265D">
        <w:rPr>
          <w:rFonts w:ascii="Tahoma" w:hAnsi="Tahoma" w:cs="Tahoma"/>
          <w:sz w:val="21"/>
          <w:szCs w:val="21"/>
          <w:u w:val="single"/>
        </w:rPr>
        <w:t>Condições Precedentes (Liberação 1)</w:t>
      </w:r>
      <w:r w:rsidR="0053265D">
        <w:rPr>
          <w:rFonts w:ascii="Tahoma" w:hAnsi="Tahoma" w:cs="Tahoma"/>
          <w:sz w:val="21"/>
          <w:szCs w:val="21"/>
        </w:rPr>
        <w:t>”</w:t>
      </w:r>
      <w:r w:rsidR="009941E8">
        <w:rPr>
          <w:rFonts w:ascii="Tahoma" w:hAnsi="Tahoma" w:cs="Tahoma"/>
          <w:sz w:val="21"/>
          <w:szCs w:val="21"/>
        </w:rPr>
        <w:t>), pela Parte responsável</w:t>
      </w:r>
      <w:r w:rsidR="0053265D">
        <w:rPr>
          <w:rFonts w:ascii="Tahoma" w:hAnsi="Tahoma" w:cs="Tahoma"/>
          <w:sz w:val="21"/>
          <w:szCs w:val="21"/>
        </w:rPr>
        <w:t>:</w:t>
      </w:r>
    </w:p>
    <w:p w14:paraId="02AD51CC" w14:textId="56E072DF" w:rsidR="00D36BFE"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D36BFE">
        <w:rPr>
          <w:rFonts w:ascii="Tahoma" w:hAnsi="Tahoma" w:cs="Tahoma"/>
          <w:sz w:val="21"/>
          <w:szCs w:val="21"/>
        </w:rPr>
        <w:t xml:space="preserve">Assinatura de todos os </w:t>
      </w:r>
      <w:bookmarkStart w:id="27" w:name="_Hlk40198685"/>
      <w:r w:rsidRPr="00D36BFE">
        <w:rPr>
          <w:rFonts w:ascii="Tahoma" w:hAnsi="Tahoma" w:cs="Tahoma"/>
          <w:sz w:val="21"/>
          <w:szCs w:val="21"/>
        </w:rPr>
        <w:t>Documentos da Operação</w:t>
      </w:r>
      <w:bookmarkEnd w:id="27"/>
      <w:r w:rsidR="00BF2EFD" w:rsidRPr="00D36BFE">
        <w:rPr>
          <w:rFonts w:ascii="Tahoma" w:hAnsi="Tahoma" w:cs="Tahoma"/>
          <w:sz w:val="21"/>
          <w:szCs w:val="21"/>
        </w:rPr>
        <w:t xml:space="preserve"> </w:t>
      </w:r>
      <w:r w:rsidRPr="00B41176">
        <w:rPr>
          <w:rFonts w:ascii="Tahoma" w:hAnsi="Tahoma" w:cs="Tahoma"/>
          <w:sz w:val="21"/>
          <w:szCs w:val="21"/>
        </w:rPr>
        <w:t>por</w:t>
      </w:r>
      <w:r w:rsidRPr="00D36BFE">
        <w:rPr>
          <w:rFonts w:ascii="Tahoma" w:hAnsi="Tahoma" w:cs="Tahoma"/>
          <w:sz w:val="21"/>
          <w:szCs w:val="21"/>
        </w:rPr>
        <w:t xml:space="preserve"> todas as Partes, devidamente </w:t>
      </w:r>
      <w:r w:rsidRPr="00B41176">
        <w:rPr>
          <w:rFonts w:ascii="Tahoma" w:hAnsi="Tahoma" w:cs="Tahoma"/>
          <w:sz w:val="21"/>
          <w:szCs w:val="21"/>
        </w:rPr>
        <w:t>representadas</w:t>
      </w:r>
      <w:r w:rsidRPr="00D36BFE">
        <w:rPr>
          <w:rFonts w:ascii="Tahoma" w:hAnsi="Tahoma" w:cs="Tahoma"/>
          <w:sz w:val="21"/>
          <w:szCs w:val="21"/>
        </w:rPr>
        <w:t xml:space="preserve"> por seus representantes legais autorizados;</w:t>
      </w:r>
    </w:p>
    <w:p w14:paraId="40FCE54E" w14:textId="75E77748" w:rsidR="009515A6" w:rsidRPr="00D36BFE"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D36BFE">
        <w:rPr>
          <w:rFonts w:ascii="Tahoma" w:hAnsi="Tahoma" w:cs="Tahoma"/>
          <w:sz w:val="21"/>
          <w:szCs w:val="21"/>
        </w:rPr>
        <w:t xml:space="preserve">Admissão dos CRI para </w:t>
      </w:r>
      <w:r w:rsidRPr="003805F3">
        <w:rPr>
          <w:rFonts w:ascii="Tahoma" w:hAnsi="Tahoma" w:cs="Tahoma"/>
          <w:sz w:val="21"/>
          <w:szCs w:val="21"/>
        </w:rPr>
        <w:t>distribuição</w:t>
      </w:r>
      <w:r w:rsidRPr="00D36BFE">
        <w:rPr>
          <w:rFonts w:ascii="Tahoma" w:hAnsi="Tahoma" w:cs="Tahoma"/>
          <w:sz w:val="21"/>
          <w:szCs w:val="21"/>
        </w:rPr>
        <w:t xml:space="preserve"> e negociação junto à B3 – Bolsa, Brasil, Balcão -</w:t>
      </w:r>
      <w:r w:rsidR="00BF2EFD" w:rsidRPr="00D36BFE">
        <w:rPr>
          <w:rFonts w:ascii="Tahoma" w:hAnsi="Tahoma" w:cs="Tahoma"/>
          <w:sz w:val="21"/>
          <w:szCs w:val="21"/>
        </w:rPr>
        <w:t>Balcão B3</w:t>
      </w:r>
      <w:r w:rsidRPr="00D36BFE">
        <w:rPr>
          <w:rFonts w:ascii="Tahoma" w:hAnsi="Tahoma" w:cs="Tahoma"/>
          <w:sz w:val="21"/>
          <w:szCs w:val="21"/>
        </w:rPr>
        <w:t xml:space="preserve"> (“</w:t>
      </w:r>
      <w:r w:rsidRPr="00D36BFE">
        <w:rPr>
          <w:rFonts w:ascii="Tahoma" w:hAnsi="Tahoma" w:cs="Tahoma"/>
          <w:sz w:val="21"/>
          <w:szCs w:val="21"/>
          <w:u w:val="single"/>
        </w:rPr>
        <w:t>B3</w:t>
      </w:r>
      <w:r w:rsidRPr="00D36BFE">
        <w:rPr>
          <w:rFonts w:ascii="Tahoma" w:hAnsi="Tahoma" w:cs="Tahoma"/>
          <w:sz w:val="21"/>
          <w:szCs w:val="21"/>
        </w:rPr>
        <w:t>”);</w:t>
      </w:r>
    </w:p>
    <w:p w14:paraId="307BE39B" w14:textId="326A7A18" w:rsidR="009515A6" w:rsidRPr="00AE736C"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6A4243">
        <w:rPr>
          <w:rFonts w:ascii="Tahoma" w:hAnsi="Tahoma"/>
          <w:sz w:val="21"/>
        </w:rPr>
        <w:t xml:space="preserve">Conclusão do processo de diligência jurídica, abrangendo o Imóvel do </w:t>
      </w:r>
      <w:r w:rsidR="00191105" w:rsidRPr="006A4243">
        <w:rPr>
          <w:rFonts w:ascii="Tahoma" w:hAnsi="Tahoma"/>
          <w:sz w:val="21"/>
        </w:rPr>
        <w:t>Empreendimento Alvo</w:t>
      </w:r>
      <w:r w:rsidRPr="006A4243">
        <w:rPr>
          <w:rFonts w:ascii="Tahoma" w:hAnsi="Tahoma"/>
          <w:sz w:val="21"/>
        </w:rPr>
        <w:t xml:space="preserve">, os antecessores, a Emitente, os Avalistas, bem como eventual terceiro que venha a integrar o quadro social da Emitente, de forma satisfatória à Credora, à </w:t>
      </w:r>
      <w:proofErr w:type="spellStart"/>
      <w:r w:rsidRPr="006A4243">
        <w:rPr>
          <w:rFonts w:ascii="Tahoma" w:hAnsi="Tahoma"/>
          <w:sz w:val="21"/>
        </w:rPr>
        <w:t>Securitizadora</w:t>
      </w:r>
      <w:proofErr w:type="spellEnd"/>
      <w:r w:rsidRPr="006A4243">
        <w:rPr>
          <w:rFonts w:ascii="Tahoma" w:hAnsi="Tahoma"/>
          <w:sz w:val="21"/>
        </w:rPr>
        <w:t xml:space="preserve"> e ao Coordenador Líder; com a consequente emissão de relatório de diligência</w:t>
      </w:r>
      <w:r w:rsidR="00AE736C" w:rsidRPr="00AE736C">
        <w:rPr>
          <w:rFonts w:ascii="Tahoma" w:hAnsi="Tahoma"/>
          <w:sz w:val="21"/>
        </w:rPr>
        <w:t>;</w:t>
      </w:r>
    </w:p>
    <w:p w14:paraId="327E7677" w14:textId="375E42AC" w:rsidR="009515A6" w:rsidRDefault="00A525AF"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R</w:t>
      </w:r>
      <w:r w:rsidR="009515A6">
        <w:rPr>
          <w:rFonts w:ascii="Tahoma" w:hAnsi="Tahoma" w:cs="Tahoma"/>
          <w:sz w:val="21"/>
          <w:szCs w:val="21"/>
        </w:rPr>
        <w:t xml:space="preserve">ecebimento, em tempo hábil, antes da data de integralização dos CRI da opinião legal da Oferta, em termos satisfatórios ao Coordenador Líder e </w:t>
      </w:r>
      <w:r>
        <w:rPr>
          <w:rFonts w:ascii="Tahoma" w:hAnsi="Tahoma" w:cs="Tahoma"/>
          <w:sz w:val="21"/>
          <w:szCs w:val="21"/>
        </w:rPr>
        <w:t>à</w:t>
      </w:r>
      <w:r w:rsidR="009515A6">
        <w:rPr>
          <w:rFonts w:ascii="Tahoma" w:hAnsi="Tahoma" w:cs="Tahoma"/>
          <w:sz w:val="21"/>
          <w:szCs w:val="21"/>
        </w:rPr>
        <w:t xml:space="preserve"> </w:t>
      </w:r>
      <w:proofErr w:type="spellStart"/>
      <w:r w:rsidR="009515A6">
        <w:rPr>
          <w:rFonts w:ascii="Tahoma" w:hAnsi="Tahoma" w:cs="Tahoma"/>
          <w:sz w:val="21"/>
          <w:szCs w:val="21"/>
        </w:rPr>
        <w:t>Securitizadora</w:t>
      </w:r>
      <w:proofErr w:type="spellEnd"/>
      <w:r w:rsidR="009515A6">
        <w:rPr>
          <w:rFonts w:ascii="Tahoma" w:hAnsi="Tahoma" w:cs="Tahoma"/>
          <w:sz w:val="21"/>
          <w:szCs w:val="21"/>
        </w:rPr>
        <w:t>, realizada pelos assessores legais contratados assinada com reconhecimento de firma ou eletronicamente com processo de certificação disponibilizado pela Infraestrutura de Chaves Públicas Brasileira – ICP-Brasil;</w:t>
      </w:r>
    </w:p>
    <w:p w14:paraId="1094B1D5" w14:textId="2ED5BCFA" w:rsidR="009515A6"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w:t>
      </w:r>
      <w:r w:rsidR="00713707">
        <w:rPr>
          <w:rFonts w:ascii="Tahoma" w:hAnsi="Tahoma" w:cs="Tahoma"/>
          <w:sz w:val="21"/>
          <w:szCs w:val="21"/>
        </w:rPr>
        <w:t xml:space="preserve">Contrato </w:t>
      </w:r>
      <w:r>
        <w:rPr>
          <w:rFonts w:ascii="Tahoma" w:hAnsi="Tahoma" w:cs="Tahoma"/>
          <w:sz w:val="21"/>
          <w:szCs w:val="21"/>
        </w:rPr>
        <w:t xml:space="preserve">de Alienação Fiduciária </w:t>
      </w:r>
      <w:r w:rsidR="005D630F">
        <w:rPr>
          <w:rFonts w:ascii="Tahoma" w:hAnsi="Tahoma" w:cs="Tahoma"/>
          <w:sz w:val="21"/>
          <w:szCs w:val="21"/>
        </w:rPr>
        <w:t xml:space="preserve">de Imóveis (Unidades) </w:t>
      </w:r>
      <w:r>
        <w:rPr>
          <w:rFonts w:ascii="Tahoma" w:hAnsi="Tahoma" w:cs="Tahoma"/>
          <w:sz w:val="21"/>
          <w:szCs w:val="21"/>
        </w:rPr>
        <w:t xml:space="preserve">junto ao Cartório de Registro de Imóveis de </w:t>
      </w:r>
      <w:r w:rsidR="00A525AF" w:rsidRPr="009515A6">
        <w:rPr>
          <w:rFonts w:ascii="Tahoma" w:hAnsi="Tahoma" w:cs="Tahoma"/>
          <w:sz w:val="21"/>
          <w:szCs w:val="21"/>
          <w:highlight w:val="yellow"/>
        </w:rPr>
        <w:t>[•]</w:t>
      </w:r>
      <w:r>
        <w:rPr>
          <w:rFonts w:ascii="Tahoma" w:hAnsi="Tahoma" w:cs="Tahoma"/>
          <w:sz w:val="21"/>
          <w:szCs w:val="21"/>
        </w:rPr>
        <w:t xml:space="preserve">, Estado de </w:t>
      </w:r>
      <w:r w:rsidR="00A525AF" w:rsidRPr="009515A6">
        <w:rPr>
          <w:rFonts w:ascii="Tahoma" w:hAnsi="Tahoma" w:cs="Tahoma"/>
          <w:sz w:val="21"/>
          <w:szCs w:val="21"/>
          <w:highlight w:val="yellow"/>
        </w:rPr>
        <w:t>[•]</w:t>
      </w:r>
      <w:r>
        <w:rPr>
          <w:rFonts w:ascii="Tahoma" w:hAnsi="Tahoma" w:cs="Tahoma"/>
          <w:sz w:val="21"/>
          <w:szCs w:val="21"/>
        </w:rPr>
        <w:t>;</w:t>
      </w:r>
    </w:p>
    <w:p w14:paraId="3ADF9122" w14:textId="09174ED5" w:rsidR="005D630F" w:rsidRDefault="00DE07ED"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w:t>
      </w:r>
      <w:r w:rsidR="00713707">
        <w:rPr>
          <w:rFonts w:ascii="Tahoma" w:hAnsi="Tahoma" w:cs="Tahoma"/>
          <w:sz w:val="21"/>
          <w:szCs w:val="21"/>
        </w:rPr>
        <w:t xml:space="preserve">Contrato de </w:t>
      </w:r>
      <w:r>
        <w:rPr>
          <w:rFonts w:ascii="Tahoma" w:hAnsi="Tahoma" w:cs="Tahoma"/>
          <w:sz w:val="21"/>
          <w:szCs w:val="21"/>
        </w:rPr>
        <w:t>Alienação Fiduciária de Imóveis (</w:t>
      </w:r>
      <w:r w:rsidR="00713707">
        <w:rPr>
          <w:rFonts w:ascii="Tahoma" w:hAnsi="Tahoma" w:cs="Tahoma"/>
          <w:sz w:val="21"/>
          <w:szCs w:val="21"/>
        </w:rPr>
        <w:t xml:space="preserve">Imóvel Adicional) </w:t>
      </w:r>
      <w:r>
        <w:rPr>
          <w:rFonts w:ascii="Tahoma" w:hAnsi="Tahoma" w:cs="Tahoma"/>
          <w:sz w:val="21"/>
          <w:szCs w:val="21"/>
        </w:rPr>
        <w:t xml:space="preserve">junto ao Cartório de Registro de Imóveis de </w:t>
      </w:r>
      <w:r w:rsidRPr="009515A6">
        <w:rPr>
          <w:rFonts w:ascii="Tahoma" w:hAnsi="Tahoma" w:cs="Tahoma"/>
          <w:sz w:val="21"/>
          <w:szCs w:val="21"/>
          <w:highlight w:val="yellow"/>
        </w:rPr>
        <w:t>[•]</w:t>
      </w:r>
      <w:r>
        <w:rPr>
          <w:rFonts w:ascii="Tahoma" w:hAnsi="Tahoma" w:cs="Tahoma"/>
          <w:sz w:val="21"/>
          <w:szCs w:val="21"/>
        </w:rPr>
        <w:t xml:space="preserve">, Estado de </w:t>
      </w:r>
      <w:r w:rsidRPr="009515A6">
        <w:rPr>
          <w:rFonts w:ascii="Tahoma" w:hAnsi="Tahoma" w:cs="Tahoma"/>
          <w:sz w:val="21"/>
          <w:szCs w:val="21"/>
          <w:highlight w:val="yellow"/>
        </w:rPr>
        <w:t>[•]</w:t>
      </w:r>
      <w:r>
        <w:rPr>
          <w:rFonts w:ascii="Tahoma" w:hAnsi="Tahoma" w:cs="Tahoma"/>
          <w:sz w:val="21"/>
          <w:szCs w:val="21"/>
        </w:rPr>
        <w:t>;</w:t>
      </w:r>
    </w:p>
    <w:p w14:paraId="21704EE2" w14:textId="77777777" w:rsidR="00B41176" w:rsidRDefault="00B41176" w:rsidP="00B41176">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Contrato de Cessão, do Contrato de Cessão Fiduciária junto aos Cartórios de Registro de Títulos e Documentos de </w:t>
      </w:r>
      <w:r w:rsidRPr="00955044">
        <w:rPr>
          <w:rFonts w:ascii="Tahoma" w:hAnsi="Tahoma" w:cs="Tahoma"/>
          <w:sz w:val="21"/>
          <w:szCs w:val="21"/>
          <w:highlight w:val="yellow"/>
        </w:rPr>
        <w:t>[•]</w:t>
      </w:r>
      <w:r>
        <w:rPr>
          <w:rFonts w:ascii="Tahoma" w:hAnsi="Tahoma" w:cs="Tahoma"/>
          <w:sz w:val="21"/>
          <w:szCs w:val="21"/>
        </w:rPr>
        <w:t xml:space="preserve">, Estado de </w:t>
      </w:r>
      <w:r w:rsidRPr="00955044">
        <w:rPr>
          <w:rFonts w:ascii="Tahoma" w:hAnsi="Tahoma" w:cs="Tahoma"/>
          <w:sz w:val="21"/>
          <w:szCs w:val="21"/>
          <w:highlight w:val="yellow"/>
        </w:rPr>
        <w:t>[•]</w:t>
      </w:r>
      <w:r>
        <w:rPr>
          <w:rFonts w:ascii="Tahoma" w:hAnsi="Tahoma" w:cs="Tahoma"/>
          <w:sz w:val="21"/>
          <w:szCs w:val="21"/>
        </w:rPr>
        <w:t>; e</w:t>
      </w:r>
    </w:p>
    <w:p w14:paraId="5B6C16E7" w14:textId="7528B537" w:rsidR="00713707" w:rsidRDefault="00713707" w:rsidP="00713707">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Registro do Contrato de Alienação Fiduciária de Quotas (SPE Adicional) junto ao Cartório de Registro de Títulos e Documentos de </w:t>
      </w:r>
      <w:r w:rsidRPr="009515A6">
        <w:rPr>
          <w:rFonts w:ascii="Tahoma" w:hAnsi="Tahoma" w:cs="Tahoma"/>
          <w:sz w:val="21"/>
          <w:szCs w:val="21"/>
          <w:highlight w:val="yellow"/>
        </w:rPr>
        <w:t>[•]</w:t>
      </w:r>
      <w:r>
        <w:rPr>
          <w:rFonts w:ascii="Tahoma" w:hAnsi="Tahoma" w:cs="Tahoma"/>
          <w:sz w:val="21"/>
          <w:szCs w:val="21"/>
        </w:rPr>
        <w:t xml:space="preserve">, Estado de </w:t>
      </w:r>
      <w:r w:rsidRPr="009515A6">
        <w:rPr>
          <w:rFonts w:ascii="Tahoma" w:hAnsi="Tahoma" w:cs="Tahoma"/>
          <w:sz w:val="21"/>
          <w:szCs w:val="21"/>
          <w:highlight w:val="yellow"/>
        </w:rPr>
        <w:t>[•]</w:t>
      </w:r>
      <w:r>
        <w:rPr>
          <w:rFonts w:ascii="Tahoma" w:hAnsi="Tahoma" w:cs="Tahoma"/>
          <w:sz w:val="21"/>
          <w:szCs w:val="21"/>
        </w:rPr>
        <w:t>;</w:t>
      </w:r>
    </w:p>
    <w:p w14:paraId="77569ECB" w14:textId="5F770C88" w:rsidR="006A4243" w:rsidRPr="006A4243" w:rsidRDefault="00713707" w:rsidP="006A4243">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Arquivamento do instrumento de </w:t>
      </w:r>
      <w:r w:rsidR="009515A6" w:rsidRPr="006A4243">
        <w:rPr>
          <w:rFonts w:ascii="Tahoma" w:hAnsi="Tahoma" w:cs="Tahoma"/>
          <w:sz w:val="21"/>
          <w:szCs w:val="21"/>
        </w:rPr>
        <w:t xml:space="preserve">alteração ao contrato social da </w:t>
      </w:r>
      <w:r>
        <w:rPr>
          <w:rFonts w:ascii="Tahoma" w:hAnsi="Tahoma" w:cs="Tahoma"/>
          <w:sz w:val="21"/>
          <w:szCs w:val="21"/>
        </w:rPr>
        <w:t xml:space="preserve">SPE Adicional </w:t>
      </w:r>
      <w:r w:rsidR="009515A6" w:rsidRPr="006A4243">
        <w:rPr>
          <w:rFonts w:ascii="Tahoma" w:hAnsi="Tahoma" w:cs="Tahoma"/>
          <w:sz w:val="21"/>
          <w:szCs w:val="21"/>
        </w:rPr>
        <w:t>que aprov</w:t>
      </w:r>
      <w:r>
        <w:rPr>
          <w:rFonts w:ascii="Tahoma" w:hAnsi="Tahoma" w:cs="Tahoma"/>
          <w:sz w:val="21"/>
          <w:szCs w:val="21"/>
        </w:rPr>
        <w:t>e e reflita a constituição da A</w:t>
      </w:r>
      <w:r w:rsidR="009515A6" w:rsidRPr="006A4243">
        <w:rPr>
          <w:rFonts w:ascii="Tahoma" w:hAnsi="Tahoma" w:cs="Tahoma"/>
          <w:sz w:val="21"/>
          <w:szCs w:val="21"/>
        </w:rPr>
        <w:t xml:space="preserve">lienação </w:t>
      </w:r>
      <w:r>
        <w:rPr>
          <w:rFonts w:ascii="Tahoma" w:hAnsi="Tahoma" w:cs="Tahoma"/>
          <w:sz w:val="21"/>
          <w:szCs w:val="21"/>
        </w:rPr>
        <w:t>F</w:t>
      </w:r>
      <w:r w:rsidR="009515A6" w:rsidRPr="006A4243">
        <w:rPr>
          <w:rFonts w:ascii="Tahoma" w:hAnsi="Tahoma" w:cs="Tahoma"/>
          <w:sz w:val="21"/>
          <w:szCs w:val="21"/>
        </w:rPr>
        <w:t xml:space="preserve">iduciária </w:t>
      </w:r>
      <w:r>
        <w:rPr>
          <w:rFonts w:ascii="Tahoma" w:hAnsi="Tahoma" w:cs="Tahoma"/>
          <w:sz w:val="21"/>
          <w:szCs w:val="21"/>
        </w:rPr>
        <w:t xml:space="preserve">de Quotas (SPE Adicional) </w:t>
      </w:r>
      <w:r w:rsidR="009515A6" w:rsidRPr="006A4243">
        <w:rPr>
          <w:rFonts w:ascii="Tahoma" w:hAnsi="Tahoma" w:cs="Tahoma"/>
          <w:sz w:val="21"/>
          <w:szCs w:val="21"/>
        </w:rPr>
        <w:t xml:space="preserve">em favor da </w:t>
      </w:r>
      <w:proofErr w:type="spellStart"/>
      <w:r w:rsidR="009515A6" w:rsidRPr="006A4243">
        <w:rPr>
          <w:rFonts w:ascii="Tahoma" w:hAnsi="Tahoma" w:cs="Tahoma"/>
          <w:sz w:val="21"/>
          <w:szCs w:val="21"/>
        </w:rPr>
        <w:t>Securitizadora</w:t>
      </w:r>
      <w:proofErr w:type="spellEnd"/>
      <w:r w:rsidR="00B41176">
        <w:rPr>
          <w:rFonts w:ascii="Tahoma" w:hAnsi="Tahoma" w:cs="Tahoma"/>
          <w:sz w:val="21"/>
          <w:szCs w:val="21"/>
        </w:rPr>
        <w:t>, na competente Junta Comercial do Estado de São Paulo;</w:t>
      </w:r>
    </w:p>
    <w:bookmarkEnd w:id="23"/>
    <w:p w14:paraId="63B3EDE2" w14:textId="11E2AC37" w:rsidR="00082018" w:rsidRDefault="009515A6" w:rsidP="006A4243">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Conclusão satisfatória</w:t>
      </w:r>
      <w:r w:rsidR="00082018" w:rsidRPr="006A4243">
        <w:rPr>
          <w:rFonts w:ascii="Tahoma" w:hAnsi="Tahoma" w:cs="Tahoma"/>
          <w:sz w:val="21"/>
          <w:szCs w:val="21"/>
        </w:rPr>
        <w:t xml:space="preserve"> da auditoria em relação aos Custos de Obra do Empreendimento Alvos e ao Cronograma de Obra e a conclusão pelo </w:t>
      </w:r>
      <w:proofErr w:type="spellStart"/>
      <w:r w:rsidR="00082018" w:rsidRPr="006A4243">
        <w:rPr>
          <w:rFonts w:ascii="Tahoma" w:hAnsi="Tahoma" w:cs="Tahoma"/>
          <w:sz w:val="21"/>
          <w:szCs w:val="21"/>
        </w:rPr>
        <w:t>Servicer</w:t>
      </w:r>
      <w:proofErr w:type="spellEnd"/>
      <w:r w:rsidR="00082018" w:rsidRPr="006A4243">
        <w:rPr>
          <w:rFonts w:ascii="Tahoma" w:hAnsi="Tahoma" w:cs="Tahoma"/>
          <w:sz w:val="21"/>
          <w:szCs w:val="21"/>
        </w:rPr>
        <w:t xml:space="preserve"> do processo de diligência financeira da carteira dos Direitos Creditórios do Empreendimento Alvos, de forma satisfatória à </w:t>
      </w:r>
      <w:proofErr w:type="spellStart"/>
      <w:r w:rsidR="00082018" w:rsidRPr="006A4243">
        <w:rPr>
          <w:rFonts w:ascii="Tahoma" w:hAnsi="Tahoma" w:cs="Tahoma"/>
          <w:sz w:val="21"/>
          <w:szCs w:val="21"/>
        </w:rPr>
        <w:t>Securitizadora</w:t>
      </w:r>
      <w:proofErr w:type="spellEnd"/>
      <w:r w:rsidR="00CE25A8">
        <w:rPr>
          <w:rFonts w:ascii="Tahoma" w:hAnsi="Tahoma" w:cs="Tahoma"/>
          <w:sz w:val="21"/>
          <w:szCs w:val="21"/>
        </w:rPr>
        <w:t>; e</w:t>
      </w:r>
    </w:p>
    <w:p w14:paraId="1E79CFC4" w14:textId="5F8D3A00" w:rsidR="009515A6" w:rsidRDefault="001A2373"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Constatação pela </w:t>
      </w:r>
      <w:proofErr w:type="spellStart"/>
      <w:r>
        <w:rPr>
          <w:rFonts w:ascii="Tahoma" w:hAnsi="Tahoma" w:cs="Tahoma"/>
          <w:sz w:val="21"/>
          <w:szCs w:val="21"/>
        </w:rPr>
        <w:t>Securitizadora</w:t>
      </w:r>
      <w:proofErr w:type="spellEnd"/>
      <w:r>
        <w:rPr>
          <w:rFonts w:ascii="Tahoma" w:hAnsi="Tahoma" w:cs="Tahoma"/>
          <w:sz w:val="21"/>
          <w:szCs w:val="21"/>
        </w:rPr>
        <w:t xml:space="preserve"> de que</w:t>
      </w:r>
      <w:r w:rsidR="0053265D">
        <w:rPr>
          <w:rFonts w:ascii="Tahoma" w:hAnsi="Tahoma" w:cs="Tahoma"/>
          <w:sz w:val="21"/>
          <w:szCs w:val="21"/>
        </w:rPr>
        <w:t xml:space="preserve"> após a realização da Liberação 1, o</w:t>
      </w:r>
      <w:r w:rsidR="009515A6">
        <w:rPr>
          <w:rFonts w:ascii="Tahoma" w:hAnsi="Tahoma" w:cs="Tahoma"/>
          <w:sz w:val="21"/>
          <w:szCs w:val="21"/>
        </w:rPr>
        <w:t xml:space="preserve"> LTV</w:t>
      </w:r>
      <w:r w:rsidR="00786CEC">
        <w:rPr>
          <w:rFonts w:ascii="Tahoma" w:hAnsi="Tahoma" w:cs="Tahoma"/>
          <w:sz w:val="21"/>
          <w:szCs w:val="21"/>
        </w:rPr>
        <w:t xml:space="preserve"> (conforme abaixo definido)</w:t>
      </w:r>
      <w:r w:rsidR="009515A6">
        <w:rPr>
          <w:rFonts w:ascii="Tahoma" w:hAnsi="Tahoma" w:cs="Tahoma"/>
          <w:sz w:val="21"/>
          <w:szCs w:val="21"/>
        </w:rPr>
        <w:t xml:space="preserve">, </w:t>
      </w:r>
      <w:r w:rsidR="0053265D">
        <w:rPr>
          <w:rFonts w:ascii="Tahoma" w:hAnsi="Tahoma" w:cs="Tahoma"/>
          <w:sz w:val="21"/>
          <w:szCs w:val="21"/>
        </w:rPr>
        <w:t xml:space="preserve">será </w:t>
      </w:r>
      <w:r w:rsidR="009515A6">
        <w:rPr>
          <w:rFonts w:ascii="Tahoma" w:hAnsi="Tahoma" w:cs="Tahoma"/>
          <w:sz w:val="21"/>
          <w:szCs w:val="21"/>
        </w:rPr>
        <w:t xml:space="preserve">de, no máximo, </w:t>
      </w:r>
      <w:r w:rsidR="00B67AC1">
        <w:rPr>
          <w:rFonts w:ascii="Tahoma" w:hAnsi="Tahoma" w:cs="Tahoma"/>
          <w:sz w:val="21"/>
          <w:szCs w:val="21"/>
        </w:rPr>
        <w:t>70</w:t>
      </w:r>
      <w:r w:rsidR="009515A6">
        <w:rPr>
          <w:rFonts w:ascii="Tahoma" w:hAnsi="Tahoma" w:cs="Tahoma"/>
          <w:sz w:val="21"/>
          <w:szCs w:val="21"/>
        </w:rPr>
        <w:t>% (</w:t>
      </w:r>
      <w:r w:rsidR="009515A6" w:rsidRPr="00F51EEE">
        <w:rPr>
          <w:rFonts w:ascii="Tahoma" w:hAnsi="Tahoma" w:cs="Tahoma"/>
          <w:sz w:val="21"/>
          <w:szCs w:val="21"/>
        </w:rPr>
        <w:t>setenta</w:t>
      </w:r>
      <w:r w:rsidR="00C452E6" w:rsidRPr="00F51EEE">
        <w:rPr>
          <w:rFonts w:ascii="Tahoma" w:hAnsi="Tahoma" w:cs="Tahoma"/>
          <w:sz w:val="21"/>
          <w:szCs w:val="21"/>
        </w:rPr>
        <w:t xml:space="preserve"> </w:t>
      </w:r>
      <w:r w:rsidR="009515A6" w:rsidRPr="00F51EEE">
        <w:rPr>
          <w:rFonts w:ascii="Tahoma" w:hAnsi="Tahoma" w:cs="Tahoma"/>
          <w:sz w:val="21"/>
          <w:szCs w:val="21"/>
        </w:rPr>
        <w:t>por cento</w:t>
      </w:r>
      <w:r w:rsidR="009515A6">
        <w:rPr>
          <w:rFonts w:ascii="Tahoma" w:hAnsi="Tahoma" w:cs="Tahoma"/>
          <w:sz w:val="21"/>
          <w:szCs w:val="21"/>
        </w:rPr>
        <w:t xml:space="preserve">), </w:t>
      </w:r>
      <w:r w:rsidR="0053265D">
        <w:rPr>
          <w:rFonts w:ascii="Tahoma" w:hAnsi="Tahoma" w:cs="Tahoma"/>
          <w:sz w:val="21"/>
          <w:szCs w:val="21"/>
        </w:rPr>
        <w:t xml:space="preserve">calculado </w:t>
      </w:r>
      <w:r w:rsidR="009515A6">
        <w:rPr>
          <w:rFonts w:ascii="Tahoma" w:hAnsi="Tahoma" w:cs="Tahoma"/>
          <w:sz w:val="21"/>
          <w:szCs w:val="21"/>
        </w:rPr>
        <w:t xml:space="preserve">conforme </w:t>
      </w:r>
      <w:r w:rsidR="0019590B">
        <w:rPr>
          <w:rFonts w:ascii="Tahoma" w:hAnsi="Tahoma" w:cs="Tahoma"/>
          <w:sz w:val="21"/>
          <w:szCs w:val="21"/>
        </w:rPr>
        <w:t xml:space="preserve">Cláusula </w:t>
      </w:r>
      <w:r w:rsidR="009515A6">
        <w:rPr>
          <w:rFonts w:ascii="Tahoma" w:hAnsi="Tahoma" w:cs="Tahoma"/>
          <w:sz w:val="21"/>
          <w:szCs w:val="21"/>
        </w:rPr>
        <w:t>4.</w:t>
      </w:r>
      <w:r w:rsidR="000628FE">
        <w:rPr>
          <w:rFonts w:ascii="Tahoma" w:hAnsi="Tahoma" w:cs="Tahoma"/>
          <w:sz w:val="21"/>
          <w:szCs w:val="21"/>
        </w:rPr>
        <w:t>7</w:t>
      </w:r>
      <w:r w:rsidR="002F4329">
        <w:rPr>
          <w:rFonts w:ascii="Tahoma" w:hAnsi="Tahoma" w:cs="Tahoma"/>
          <w:sz w:val="21"/>
          <w:szCs w:val="21"/>
        </w:rPr>
        <w:t>.1</w:t>
      </w:r>
      <w:r w:rsidR="004D172B">
        <w:rPr>
          <w:rFonts w:ascii="Tahoma" w:hAnsi="Tahoma" w:cs="Tahoma"/>
          <w:sz w:val="21"/>
          <w:szCs w:val="21"/>
        </w:rPr>
        <w:t>,</w:t>
      </w:r>
      <w:r w:rsidR="009515A6">
        <w:rPr>
          <w:rFonts w:ascii="Tahoma" w:hAnsi="Tahoma" w:cs="Tahoma"/>
          <w:sz w:val="21"/>
          <w:szCs w:val="21"/>
        </w:rPr>
        <w:t xml:space="preserve"> abaixo.</w:t>
      </w:r>
    </w:p>
    <w:p w14:paraId="093E13AD" w14:textId="7961C8B2" w:rsidR="0053265D" w:rsidRDefault="0053265D" w:rsidP="0053265D">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O montante de R$</w:t>
      </w:r>
      <w:r w:rsidRPr="001A2373">
        <w:rPr>
          <w:rFonts w:ascii="Tahoma" w:hAnsi="Tahoma" w:cs="Tahoma"/>
          <w:sz w:val="21"/>
          <w:szCs w:val="21"/>
          <w:highlight w:val="yellow"/>
        </w:rPr>
        <w:t>[•]</w:t>
      </w:r>
      <w:r>
        <w:rPr>
          <w:rFonts w:ascii="Tahoma" w:hAnsi="Tahoma" w:cs="Tahoma"/>
          <w:sz w:val="21"/>
          <w:szCs w:val="21"/>
        </w:rPr>
        <w:t xml:space="preserve"> (</w:t>
      </w:r>
      <w:r w:rsidRPr="001A2373">
        <w:rPr>
          <w:rFonts w:ascii="Tahoma" w:hAnsi="Tahoma" w:cs="Tahoma"/>
          <w:sz w:val="21"/>
          <w:szCs w:val="21"/>
          <w:highlight w:val="yellow"/>
        </w:rPr>
        <w:t>[•]</w:t>
      </w:r>
      <w:r>
        <w:rPr>
          <w:rFonts w:ascii="Tahoma" w:hAnsi="Tahoma" w:cs="Tahoma"/>
          <w:sz w:val="21"/>
          <w:szCs w:val="21"/>
        </w:rPr>
        <w:t>) do Valor Principal (“</w:t>
      </w:r>
      <w:r w:rsidRPr="001A2373">
        <w:rPr>
          <w:rFonts w:ascii="Tahoma" w:hAnsi="Tahoma" w:cs="Tahoma"/>
          <w:sz w:val="21"/>
          <w:szCs w:val="21"/>
          <w:u w:val="single"/>
        </w:rPr>
        <w:t xml:space="preserve">Liberação </w:t>
      </w:r>
      <w:r>
        <w:rPr>
          <w:rFonts w:ascii="Tahoma" w:hAnsi="Tahoma" w:cs="Tahoma"/>
          <w:sz w:val="21"/>
          <w:szCs w:val="21"/>
          <w:u w:val="single"/>
        </w:rPr>
        <w:t>2</w:t>
      </w:r>
      <w:r>
        <w:rPr>
          <w:rFonts w:ascii="Tahoma" w:hAnsi="Tahoma" w:cs="Tahoma"/>
          <w:sz w:val="21"/>
          <w:szCs w:val="21"/>
        </w:rPr>
        <w:t xml:space="preserve">”) será liberado à Emitente </w:t>
      </w:r>
      <w:r w:rsidR="004301DC">
        <w:rPr>
          <w:rFonts w:ascii="Tahoma" w:hAnsi="Tahoma" w:cs="Tahoma"/>
          <w:sz w:val="21"/>
          <w:szCs w:val="21"/>
        </w:rPr>
        <w:lastRenderedPageBreak/>
        <w:t>em até 2 (dois) Dias Úteis d</w:t>
      </w:r>
      <w:r w:rsidR="009941E8">
        <w:rPr>
          <w:rFonts w:ascii="Tahoma" w:hAnsi="Tahoma" w:cs="Tahoma"/>
          <w:sz w:val="21"/>
          <w:szCs w:val="21"/>
        </w:rPr>
        <w:t>a comprovação d</w:t>
      </w:r>
      <w:r w:rsidR="004301DC">
        <w:rPr>
          <w:rFonts w:ascii="Tahoma" w:hAnsi="Tahoma" w:cs="Tahoma"/>
          <w:sz w:val="21"/>
          <w:szCs w:val="21"/>
        </w:rPr>
        <w:t xml:space="preserve">o cumprimento das seguintes Condições Precedentes </w:t>
      </w:r>
      <w:r>
        <w:rPr>
          <w:rFonts w:ascii="Tahoma" w:hAnsi="Tahoma" w:cs="Tahoma"/>
          <w:sz w:val="21"/>
          <w:szCs w:val="21"/>
        </w:rPr>
        <w:t>(“</w:t>
      </w:r>
      <w:r w:rsidRPr="0053265D">
        <w:rPr>
          <w:rFonts w:ascii="Tahoma" w:hAnsi="Tahoma" w:cs="Tahoma"/>
          <w:sz w:val="21"/>
          <w:szCs w:val="21"/>
          <w:u w:val="single"/>
        </w:rPr>
        <w:t xml:space="preserve">Condições Precedentes (Liberação </w:t>
      </w:r>
      <w:r>
        <w:rPr>
          <w:rFonts w:ascii="Tahoma" w:hAnsi="Tahoma" w:cs="Tahoma"/>
          <w:sz w:val="21"/>
          <w:szCs w:val="21"/>
          <w:u w:val="single"/>
        </w:rPr>
        <w:t>2</w:t>
      </w:r>
      <w:r w:rsidRPr="0053265D">
        <w:rPr>
          <w:rFonts w:ascii="Tahoma" w:hAnsi="Tahoma" w:cs="Tahoma"/>
          <w:sz w:val="21"/>
          <w:szCs w:val="21"/>
          <w:u w:val="single"/>
        </w:rPr>
        <w:t>)</w:t>
      </w:r>
      <w:r>
        <w:rPr>
          <w:rFonts w:ascii="Tahoma" w:hAnsi="Tahoma" w:cs="Tahoma"/>
          <w:sz w:val="21"/>
          <w:szCs w:val="21"/>
        </w:rPr>
        <w:t>”</w:t>
      </w:r>
      <w:r w:rsidR="009941E8">
        <w:rPr>
          <w:rFonts w:ascii="Tahoma" w:hAnsi="Tahoma" w:cs="Tahoma"/>
          <w:sz w:val="21"/>
          <w:szCs w:val="21"/>
        </w:rPr>
        <w:t>, pela Parte responsável</w:t>
      </w:r>
      <w:r>
        <w:rPr>
          <w:rFonts w:ascii="Tahoma" w:hAnsi="Tahoma" w:cs="Tahoma"/>
          <w:sz w:val="21"/>
          <w:szCs w:val="21"/>
        </w:rPr>
        <w:t>:</w:t>
      </w:r>
    </w:p>
    <w:p w14:paraId="0977900F" w14:textId="44013F89" w:rsidR="0053265D" w:rsidRDefault="0053265D" w:rsidP="00D86FF2">
      <w:pPr>
        <w:pStyle w:val="PargrafodaLista"/>
        <w:numPr>
          <w:ilvl w:val="0"/>
          <w:numId w:val="50"/>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Manutenção e cumprimento das Condições Precedentes (Liberação 1);</w:t>
      </w:r>
    </w:p>
    <w:p w14:paraId="5E618B81" w14:textId="44B99F85" w:rsidR="0053265D" w:rsidRDefault="00D86FF2" w:rsidP="00D86FF2">
      <w:pPr>
        <w:pStyle w:val="PargrafodaLista"/>
        <w:numPr>
          <w:ilvl w:val="0"/>
          <w:numId w:val="50"/>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R</w:t>
      </w:r>
      <w:r w:rsidR="0053265D">
        <w:rPr>
          <w:rFonts w:ascii="Tahoma" w:hAnsi="Tahoma" w:cs="Tahoma"/>
          <w:sz w:val="21"/>
          <w:szCs w:val="21"/>
        </w:rPr>
        <w:t xml:space="preserve">egistro do Contrato de Alienação Fiduciária de Imóveis (Unidades) junto ao Cartório de Registro de Imóveis de </w:t>
      </w:r>
      <w:r w:rsidR="0053265D" w:rsidRPr="009515A6">
        <w:rPr>
          <w:rFonts w:ascii="Tahoma" w:hAnsi="Tahoma" w:cs="Tahoma"/>
          <w:sz w:val="21"/>
          <w:szCs w:val="21"/>
          <w:highlight w:val="yellow"/>
        </w:rPr>
        <w:t>[•]</w:t>
      </w:r>
      <w:r w:rsidR="0053265D">
        <w:rPr>
          <w:rFonts w:ascii="Tahoma" w:hAnsi="Tahoma" w:cs="Tahoma"/>
          <w:sz w:val="21"/>
          <w:szCs w:val="21"/>
        </w:rPr>
        <w:t xml:space="preserve">, Estado de </w:t>
      </w:r>
      <w:r w:rsidR="0053265D" w:rsidRPr="009515A6">
        <w:rPr>
          <w:rFonts w:ascii="Tahoma" w:hAnsi="Tahoma" w:cs="Tahoma"/>
          <w:sz w:val="21"/>
          <w:szCs w:val="21"/>
          <w:highlight w:val="yellow"/>
        </w:rPr>
        <w:t>[•]</w:t>
      </w:r>
      <w:r w:rsidR="0053265D">
        <w:rPr>
          <w:rFonts w:ascii="Tahoma" w:hAnsi="Tahoma" w:cs="Tahoma"/>
          <w:sz w:val="21"/>
          <w:szCs w:val="21"/>
        </w:rPr>
        <w:t>;</w:t>
      </w:r>
    </w:p>
    <w:p w14:paraId="5F31B8CA" w14:textId="73888F82" w:rsidR="0053265D" w:rsidRDefault="00D86FF2" w:rsidP="00D86FF2">
      <w:pPr>
        <w:pStyle w:val="PargrafodaLista"/>
        <w:numPr>
          <w:ilvl w:val="0"/>
          <w:numId w:val="50"/>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Registro </w:t>
      </w:r>
      <w:r w:rsidR="0053265D">
        <w:rPr>
          <w:rFonts w:ascii="Tahoma" w:hAnsi="Tahoma" w:cs="Tahoma"/>
          <w:sz w:val="21"/>
          <w:szCs w:val="21"/>
        </w:rPr>
        <w:t xml:space="preserve">do Contrato de Alienação Fiduciária de Imóveis (Imóvel Adicional) junto ao Cartório de Registro de Imóveis de </w:t>
      </w:r>
      <w:r w:rsidR="0053265D" w:rsidRPr="009515A6">
        <w:rPr>
          <w:rFonts w:ascii="Tahoma" w:hAnsi="Tahoma" w:cs="Tahoma"/>
          <w:sz w:val="21"/>
          <w:szCs w:val="21"/>
          <w:highlight w:val="yellow"/>
        </w:rPr>
        <w:t>[•]</w:t>
      </w:r>
      <w:r w:rsidR="0053265D">
        <w:rPr>
          <w:rFonts w:ascii="Tahoma" w:hAnsi="Tahoma" w:cs="Tahoma"/>
          <w:sz w:val="21"/>
          <w:szCs w:val="21"/>
        </w:rPr>
        <w:t xml:space="preserve">, Estado de </w:t>
      </w:r>
      <w:r w:rsidR="0053265D" w:rsidRPr="009515A6">
        <w:rPr>
          <w:rFonts w:ascii="Tahoma" w:hAnsi="Tahoma" w:cs="Tahoma"/>
          <w:sz w:val="21"/>
          <w:szCs w:val="21"/>
          <w:highlight w:val="yellow"/>
        </w:rPr>
        <w:t>[•]</w:t>
      </w:r>
      <w:r w:rsidR="0053265D">
        <w:rPr>
          <w:rFonts w:ascii="Tahoma" w:hAnsi="Tahoma" w:cs="Tahoma"/>
          <w:sz w:val="21"/>
          <w:szCs w:val="21"/>
        </w:rPr>
        <w:t>;</w:t>
      </w:r>
    </w:p>
    <w:p w14:paraId="118B10ED" w14:textId="1BE65F07" w:rsidR="0053265D" w:rsidRDefault="00D86FF2" w:rsidP="00D86FF2">
      <w:pPr>
        <w:pStyle w:val="PargrafodaLista"/>
        <w:numPr>
          <w:ilvl w:val="0"/>
          <w:numId w:val="50"/>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Registro </w:t>
      </w:r>
      <w:r w:rsidR="0053265D">
        <w:rPr>
          <w:rFonts w:ascii="Tahoma" w:hAnsi="Tahoma" w:cs="Tahoma"/>
          <w:sz w:val="21"/>
          <w:szCs w:val="21"/>
        </w:rPr>
        <w:t xml:space="preserve">do Contrato de Cessão, do Contrato de Cessão Fiduciária junto aos Cartórios de Registro de Títulos e Documentos de </w:t>
      </w:r>
      <w:r w:rsidR="0053265D" w:rsidRPr="00955044">
        <w:rPr>
          <w:rFonts w:ascii="Tahoma" w:hAnsi="Tahoma" w:cs="Tahoma"/>
          <w:sz w:val="21"/>
          <w:szCs w:val="21"/>
          <w:highlight w:val="yellow"/>
        </w:rPr>
        <w:t>[•]</w:t>
      </w:r>
      <w:r w:rsidR="0053265D">
        <w:rPr>
          <w:rFonts w:ascii="Tahoma" w:hAnsi="Tahoma" w:cs="Tahoma"/>
          <w:sz w:val="21"/>
          <w:szCs w:val="21"/>
        </w:rPr>
        <w:t xml:space="preserve">, Estado de </w:t>
      </w:r>
      <w:r w:rsidR="0053265D" w:rsidRPr="00955044">
        <w:rPr>
          <w:rFonts w:ascii="Tahoma" w:hAnsi="Tahoma" w:cs="Tahoma"/>
          <w:sz w:val="21"/>
          <w:szCs w:val="21"/>
          <w:highlight w:val="yellow"/>
        </w:rPr>
        <w:t>[•]</w:t>
      </w:r>
      <w:r w:rsidR="0053265D">
        <w:rPr>
          <w:rFonts w:ascii="Tahoma" w:hAnsi="Tahoma" w:cs="Tahoma"/>
          <w:sz w:val="21"/>
          <w:szCs w:val="21"/>
        </w:rPr>
        <w:t>;</w:t>
      </w:r>
      <w:r>
        <w:rPr>
          <w:rFonts w:ascii="Tahoma" w:hAnsi="Tahoma" w:cs="Tahoma"/>
          <w:sz w:val="21"/>
          <w:szCs w:val="21"/>
        </w:rPr>
        <w:t xml:space="preserve"> e</w:t>
      </w:r>
    </w:p>
    <w:p w14:paraId="1960A2CD" w14:textId="788649BD" w:rsidR="0053265D" w:rsidRDefault="0053265D" w:rsidP="00D86FF2">
      <w:pPr>
        <w:pStyle w:val="PargrafodaLista"/>
        <w:numPr>
          <w:ilvl w:val="0"/>
          <w:numId w:val="50"/>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Constatação</w:t>
      </w:r>
      <w:r w:rsidR="00D86FF2">
        <w:rPr>
          <w:rFonts w:ascii="Tahoma" w:hAnsi="Tahoma" w:cs="Tahoma"/>
          <w:sz w:val="21"/>
          <w:szCs w:val="21"/>
        </w:rPr>
        <w:t>,</w:t>
      </w:r>
      <w:r>
        <w:rPr>
          <w:rFonts w:ascii="Tahoma" w:hAnsi="Tahoma" w:cs="Tahoma"/>
          <w:sz w:val="21"/>
          <w:szCs w:val="21"/>
        </w:rPr>
        <w:t xml:space="preserve"> pela </w:t>
      </w:r>
      <w:proofErr w:type="spellStart"/>
      <w:r>
        <w:rPr>
          <w:rFonts w:ascii="Tahoma" w:hAnsi="Tahoma" w:cs="Tahoma"/>
          <w:sz w:val="21"/>
          <w:szCs w:val="21"/>
        </w:rPr>
        <w:t>Securitizadora</w:t>
      </w:r>
      <w:proofErr w:type="spellEnd"/>
      <w:r w:rsidR="00D86FF2">
        <w:rPr>
          <w:rFonts w:ascii="Tahoma" w:hAnsi="Tahoma" w:cs="Tahoma"/>
          <w:sz w:val="21"/>
          <w:szCs w:val="21"/>
        </w:rPr>
        <w:t>,</w:t>
      </w:r>
      <w:r>
        <w:rPr>
          <w:rFonts w:ascii="Tahoma" w:hAnsi="Tahoma" w:cs="Tahoma"/>
          <w:sz w:val="21"/>
          <w:szCs w:val="21"/>
        </w:rPr>
        <w:t xml:space="preserve"> de que após a realização da Liberação 1, o LTV (conforme abaixo definido), será de, no máximo, 70% (</w:t>
      </w:r>
      <w:r w:rsidRPr="00F51EEE">
        <w:rPr>
          <w:rFonts w:ascii="Tahoma" w:hAnsi="Tahoma" w:cs="Tahoma"/>
          <w:sz w:val="21"/>
          <w:szCs w:val="21"/>
        </w:rPr>
        <w:t>setenta por cento</w:t>
      </w:r>
      <w:r>
        <w:rPr>
          <w:rFonts w:ascii="Tahoma" w:hAnsi="Tahoma" w:cs="Tahoma"/>
          <w:sz w:val="21"/>
          <w:szCs w:val="21"/>
        </w:rPr>
        <w:t>)</w:t>
      </w:r>
      <w:r w:rsidR="00D86FF2">
        <w:rPr>
          <w:rFonts w:ascii="Tahoma" w:hAnsi="Tahoma" w:cs="Tahoma"/>
          <w:sz w:val="21"/>
          <w:szCs w:val="21"/>
        </w:rPr>
        <w:t>.</w:t>
      </w:r>
    </w:p>
    <w:p w14:paraId="7EEF4E6C" w14:textId="5B519486" w:rsidR="0053265D" w:rsidRPr="0053265D" w:rsidRDefault="00D86FF2" w:rsidP="00D86FF2">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O saldo do Valor Principal, descontado do valor da</w:t>
      </w:r>
      <w:r w:rsidR="004301DC">
        <w:rPr>
          <w:rFonts w:ascii="Tahoma" w:hAnsi="Tahoma" w:cs="Tahoma"/>
          <w:sz w:val="21"/>
          <w:szCs w:val="21"/>
        </w:rPr>
        <w:t>s Retenções, da</w:t>
      </w:r>
      <w:r>
        <w:rPr>
          <w:rFonts w:ascii="Tahoma" w:hAnsi="Tahoma" w:cs="Tahoma"/>
          <w:sz w:val="21"/>
          <w:szCs w:val="21"/>
        </w:rPr>
        <w:t xml:space="preserve"> Liberação 1 e da Liberação 2, será destinado ao Fundo de Obras (Figueira), e liberado à Devedora de acordo com as regras para </w:t>
      </w:r>
      <w:r w:rsidR="00431A90">
        <w:rPr>
          <w:rFonts w:ascii="Tahoma" w:hAnsi="Tahoma" w:cs="Tahoma"/>
          <w:sz w:val="21"/>
          <w:szCs w:val="21"/>
        </w:rPr>
        <w:t xml:space="preserve">liberação </w:t>
      </w:r>
      <w:r>
        <w:rPr>
          <w:rFonts w:ascii="Tahoma" w:hAnsi="Tahoma" w:cs="Tahoma"/>
          <w:sz w:val="21"/>
          <w:szCs w:val="21"/>
        </w:rPr>
        <w:t>de recursos do Fundo de Obras (Figueira) estipuladas neste instrumento.</w:t>
      </w:r>
    </w:p>
    <w:p w14:paraId="3C87DD05" w14:textId="77777777" w:rsidR="00E55551" w:rsidRPr="00DD1917" w:rsidRDefault="00673DF3"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28" w:name="_Ref24464556"/>
      <w:bookmarkStart w:id="29" w:name="_Ref522211415"/>
      <w:bookmarkEnd w:id="20"/>
      <w:bookmarkEnd w:id="24"/>
      <w:commentRangeStart w:id="30"/>
      <w:r w:rsidRPr="00DD1917">
        <w:rPr>
          <w:rFonts w:ascii="Tahoma" w:hAnsi="Tahoma" w:cs="Tahoma"/>
          <w:sz w:val="21"/>
          <w:szCs w:val="21"/>
          <w:u w:val="single"/>
        </w:rPr>
        <w:t>Comprovação do Cumprimento das Condições Precedentes</w:t>
      </w:r>
      <w:r w:rsidRPr="00DD1917">
        <w:rPr>
          <w:rFonts w:ascii="Tahoma" w:hAnsi="Tahoma" w:cs="Tahoma"/>
          <w:sz w:val="21"/>
          <w:szCs w:val="21"/>
        </w:rPr>
        <w:t xml:space="preserve">: </w:t>
      </w:r>
      <w:r w:rsidR="00192D02" w:rsidRPr="00DD1917">
        <w:rPr>
          <w:rFonts w:ascii="Tahoma" w:hAnsi="Tahoma" w:cs="Tahoma"/>
          <w:sz w:val="21"/>
          <w:szCs w:val="21"/>
        </w:rPr>
        <w:t xml:space="preserve">As Partes acordam que será admitida a comprovação do cumprimento das </w:t>
      </w:r>
      <w:r w:rsidR="00E55551" w:rsidRPr="00DD1917">
        <w:rPr>
          <w:rFonts w:ascii="Tahoma" w:hAnsi="Tahoma" w:cs="Tahoma"/>
          <w:sz w:val="21"/>
          <w:szCs w:val="21"/>
        </w:rPr>
        <w:t>Condições Precedentes</w:t>
      </w:r>
      <w:r w:rsidR="00192D02" w:rsidRPr="00DD1917">
        <w:rPr>
          <w:rFonts w:ascii="Tahoma" w:hAnsi="Tahoma" w:cs="Tahoma"/>
          <w:sz w:val="21"/>
          <w:szCs w:val="21"/>
        </w:rPr>
        <w:t xml:space="preserve"> </w:t>
      </w:r>
      <w:r w:rsidR="00655120">
        <w:rPr>
          <w:rFonts w:ascii="Tahoma" w:hAnsi="Tahoma" w:cs="Tahoma"/>
          <w:sz w:val="21"/>
          <w:szCs w:val="21"/>
        </w:rPr>
        <w:t>(exceto pelas mencionadas nos itens b)</w:t>
      </w:r>
      <w:r w:rsidR="00872E83">
        <w:rPr>
          <w:rFonts w:ascii="Tahoma" w:hAnsi="Tahoma" w:cs="Tahoma"/>
          <w:sz w:val="21"/>
          <w:szCs w:val="21"/>
        </w:rPr>
        <w:t>, c),</w:t>
      </w:r>
      <w:r w:rsidR="00655120">
        <w:rPr>
          <w:rFonts w:ascii="Tahoma" w:hAnsi="Tahoma" w:cs="Tahoma"/>
          <w:sz w:val="21"/>
          <w:szCs w:val="21"/>
        </w:rPr>
        <w:t xml:space="preserve"> d)</w:t>
      </w:r>
      <w:r w:rsidR="00872E83">
        <w:rPr>
          <w:rFonts w:ascii="Tahoma" w:hAnsi="Tahoma" w:cs="Tahoma"/>
          <w:sz w:val="21"/>
          <w:szCs w:val="21"/>
        </w:rPr>
        <w:t>, j) e k)</w:t>
      </w:r>
      <w:r w:rsidR="00655120">
        <w:rPr>
          <w:rFonts w:ascii="Tahoma" w:hAnsi="Tahoma" w:cs="Tahoma"/>
          <w:sz w:val="21"/>
          <w:szCs w:val="21"/>
        </w:rPr>
        <w:t xml:space="preserve"> </w:t>
      </w:r>
      <w:r w:rsidR="004301DC">
        <w:rPr>
          <w:rFonts w:ascii="Tahoma" w:hAnsi="Tahoma" w:cs="Tahoma"/>
          <w:sz w:val="21"/>
          <w:szCs w:val="21"/>
        </w:rPr>
        <w:t xml:space="preserve">da Cláusula 4.1.1, acima, </w:t>
      </w:r>
      <w:r w:rsidR="00655120">
        <w:rPr>
          <w:rFonts w:ascii="Tahoma" w:hAnsi="Tahoma" w:cs="Tahoma"/>
          <w:sz w:val="21"/>
          <w:szCs w:val="21"/>
        </w:rPr>
        <w:t xml:space="preserve">que não são </w:t>
      </w:r>
      <w:r w:rsidR="00945AF8">
        <w:rPr>
          <w:rFonts w:ascii="Tahoma" w:hAnsi="Tahoma" w:cs="Tahoma"/>
          <w:sz w:val="21"/>
          <w:szCs w:val="21"/>
        </w:rPr>
        <w:t>exigíveis d</w:t>
      </w:r>
      <w:r w:rsidR="00192D02" w:rsidRPr="00DD1917">
        <w:rPr>
          <w:rFonts w:ascii="Tahoma" w:hAnsi="Tahoma" w:cs="Tahoma"/>
          <w:sz w:val="21"/>
          <w:szCs w:val="21"/>
        </w:rPr>
        <w:t>a Emitente</w:t>
      </w:r>
      <w:r w:rsidR="00655120">
        <w:rPr>
          <w:rFonts w:ascii="Tahoma" w:hAnsi="Tahoma" w:cs="Tahoma"/>
          <w:sz w:val="21"/>
          <w:szCs w:val="21"/>
        </w:rPr>
        <w:t>)</w:t>
      </w:r>
      <w:r w:rsidR="00192D02" w:rsidRPr="00DD1917">
        <w:rPr>
          <w:rFonts w:ascii="Tahoma" w:hAnsi="Tahoma" w:cs="Tahoma"/>
          <w:sz w:val="21"/>
          <w:szCs w:val="21"/>
        </w:rPr>
        <w:t xml:space="preserve">, mediante a apresentação </w:t>
      </w:r>
      <w:r w:rsidR="00E55551" w:rsidRPr="00DD1917">
        <w:rPr>
          <w:rFonts w:ascii="Tahoma" w:hAnsi="Tahoma" w:cs="Tahoma"/>
          <w:sz w:val="21"/>
          <w:szCs w:val="21"/>
        </w:rPr>
        <w:t xml:space="preserve">à </w:t>
      </w:r>
      <w:r w:rsidR="00192D02" w:rsidRPr="00DD1917">
        <w:rPr>
          <w:rFonts w:ascii="Tahoma" w:hAnsi="Tahoma" w:cs="Tahoma"/>
          <w:sz w:val="21"/>
          <w:szCs w:val="21"/>
        </w:rPr>
        <w:t>Credor</w:t>
      </w:r>
      <w:r w:rsidR="00E55551" w:rsidRPr="00DD1917">
        <w:rPr>
          <w:rFonts w:ascii="Tahoma" w:hAnsi="Tahoma" w:cs="Tahoma"/>
          <w:sz w:val="21"/>
          <w:szCs w:val="21"/>
        </w:rPr>
        <w:t>a</w:t>
      </w:r>
      <w:r w:rsidR="00B31FF4">
        <w:rPr>
          <w:rFonts w:ascii="Tahoma" w:hAnsi="Tahoma" w:cs="Tahoma"/>
          <w:sz w:val="21"/>
          <w:szCs w:val="21"/>
        </w:rPr>
        <w:t xml:space="preserve"> ou à </w:t>
      </w:r>
      <w:proofErr w:type="spellStart"/>
      <w:r w:rsidR="00B31FF4">
        <w:rPr>
          <w:rFonts w:ascii="Tahoma" w:hAnsi="Tahoma" w:cs="Tahoma"/>
          <w:sz w:val="21"/>
          <w:szCs w:val="21"/>
        </w:rPr>
        <w:t>Securitizadora</w:t>
      </w:r>
      <w:proofErr w:type="spellEnd"/>
      <w:r w:rsidR="00B31FF4">
        <w:rPr>
          <w:rFonts w:ascii="Tahoma" w:hAnsi="Tahoma" w:cs="Tahoma"/>
          <w:sz w:val="21"/>
          <w:szCs w:val="21"/>
        </w:rPr>
        <w:t xml:space="preserve">, conforme o caso, </w:t>
      </w:r>
      <w:r w:rsidR="00192D02" w:rsidRPr="00DD1917">
        <w:rPr>
          <w:rFonts w:ascii="Tahoma" w:hAnsi="Tahoma" w:cs="Tahoma"/>
          <w:sz w:val="21"/>
          <w:szCs w:val="21"/>
        </w:rPr>
        <w:t xml:space="preserve">de cópia dos comprovantes por </w:t>
      </w:r>
      <w:r w:rsidR="00192D02" w:rsidRPr="00DD1917">
        <w:rPr>
          <w:rFonts w:ascii="Tahoma" w:hAnsi="Tahoma" w:cs="Tahoma"/>
          <w:i/>
          <w:sz w:val="21"/>
          <w:szCs w:val="21"/>
        </w:rPr>
        <w:t>e-mail</w:t>
      </w:r>
      <w:r w:rsidR="001940D3" w:rsidRPr="00DD1917">
        <w:rPr>
          <w:rFonts w:ascii="Tahoma" w:hAnsi="Tahoma" w:cs="Tahoma"/>
          <w:sz w:val="21"/>
          <w:szCs w:val="21"/>
        </w:rPr>
        <w:t>, seguido da cópia digitalizada do documento registrado</w:t>
      </w:r>
      <w:r w:rsidR="00E55551" w:rsidRPr="00DD1917">
        <w:rPr>
          <w:rFonts w:ascii="Tahoma" w:hAnsi="Tahoma" w:cs="Tahoma"/>
          <w:sz w:val="21"/>
          <w:szCs w:val="21"/>
        </w:rPr>
        <w:t>, reservando-se à Credora</w:t>
      </w:r>
      <w:r w:rsidR="00B31FF4">
        <w:rPr>
          <w:rFonts w:ascii="Tahoma" w:hAnsi="Tahoma" w:cs="Tahoma"/>
          <w:sz w:val="21"/>
          <w:szCs w:val="21"/>
        </w:rPr>
        <w:t xml:space="preserve"> ou à </w:t>
      </w:r>
      <w:proofErr w:type="spellStart"/>
      <w:r w:rsidR="00B31FF4">
        <w:rPr>
          <w:rFonts w:ascii="Tahoma" w:hAnsi="Tahoma" w:cs="Tahoma"/>
          <w:sz w:val="21"/>
          <w:szCs w:val="21"/>
        </w:rPr>
        <w:t>Securitizadora</w:t>
      </w:r>
      <w:proofErr w:type="spellEnd"/>
      <w:r w:rsidR="00B31FF4">
        <w:rPr>
          <w:rFonts w:ascii="Tahoma" w:hAnsi="Tahoma" w:cs="Tahoma"/>
          <w:sz w:val="21"/>
          <w:szCs w:val="21"/>
        </w:rPr>
        <w:t xml:space="preserve"> </w:t>
      </w:r>
      <w:r w:rsidR="00E55551" w:rsidRPr="00DD1917">
        <w:rPr>
          <w:rFonts w:ascii="Tahoma" w:hAnsi="Tahoma" w:cs="Tahoma"/>
          <w:sz w:val="21"/>
          <w:szCs w:val="21"/>
        </w:rPr>
        <w:t>o direito de requerer a apresentação das vias físicas originais</w:t>
      </w:r>
      <w:bookmarkEnd w:id="28"/>
      <w:r w:rsidR="00D0577E">
        <w:rPr>
          <w:rFonts w:ascii="Tahoma" w:hAnsi="Tahoma" w:cs="Tahoma"/>
          <w:sz w:val="21"/>
          <w:szCs w:val="21"/>
        </w:rPr>
        <w:t>.</w:t>
      </w:r>
    </w:p>
    <w:p w14:paraId="4336E6A0" w14:textId="77777777" w:rsidR="00924597" w:rsidRDefault="00192D02" w:rsidP="00FF5554">
      <w:pPr>
        <w:pStyle w:val="PargrafodaLista"/>
        <w:widowControl w:val="0"/>
        <w:numPr>
          <w:ilvl w:val="2"/>
          <w:numId w:val="35"/>
        </w:numPr>
        <w:tabs>
          <w:tab w:val="left" w:pos="1701"/>
        </w:tabs>
        <w:spacing w:before="240" w:after="240" w:line="300" w:lineRule="auto"/>
        <w:ind w:left="851" w:firstLine="0"/>
        <w:contextualSpacing w:val="0"/>
        <w:jc w:val="both"/>
        <w:rPr>
          <w:del w:id="31" w:author="NFA Advogados" w:date="2021-12-23T17:59:00Z"/>
          <w:rFonts w:ascii="Tahoma" w:hAnsi="Tahoma" w:cs="Tahoma"/>
          <w:sz w:val="21"/>
          <w:szCs w:val="21"/>
        </w:rPr>
      </w:pPr>
      <w:del w:id="32" w:author="NFA Advogados" w:date="2021-12-23T17:59:00Z">
        <w:r w:rsidRPr="00DD1917">
          <w:rPr>
            <w:rFonts w:ascii="Tahoma" w:hAnsi="Tahoma" w:cs="Tahoma"/>
            <w:sz w:val="21"/>
            <w:szCs w:val="21"/>
          </w:rPr>
          <w:delText xml:space="preserve">Na hipótese do exercício da faculdade decorrente </w:delText>
        </w:r>
        <w:r w:rsidR="00E55551" w:rsidRPr="00DD1917">
          <w:rPr>
            <w:rFonts w:ascii="Tahoma" w:hAnsi="Tahoma" w:cs="Tahoma"/>
            <w:sz w:val="21"/>
            <w:szCs w:val="21"/>
          </w:rPr>
          <w:delText>d</w:delText>
        </w:r>
        <w:r w:rsidR="0019590B">
          <w:rPr>
            <w:rFonts w:ascii="Tahoma" w:hAnsi="Tahoma" w:cs="Tahoma"/>
            <w:sz w:val="21"/>
            <w:szCs w:val="21"/>
          </w:rPr>
          <w:delText>a</w:delText>
        </w:r>
        <w:r w:rsidR="00E55551" w:rsidRPr="00DD1917">
          <w:rPr>
            <w:rFonts w:ascii="Tahoma" w:hAnsi="Tahoma" w:cs="Tahoma"/>
            <w:sz w:val="21"/>
            <w:szCs w:val="21"/>
          </w:rPr>
          <w:delText xml:space="preserve"> </w:delText>
        </w:r>
        <w:r w:rsidR="0019590B">
          <w:rPr>
            <w:rFonts w:ascii="Tahoma" w:hAnsi="Tahoma" w:cs="Tahoma"/>
            <w:sz w:val="21"/>
            <w:szCs w:val="21"/>
          </w:rPr>
          <w:delText>Cláusula</w:delText>
        </w:r>
        <w:r w:rsidR="00E55551" w:rsidRPr="00DD1917">
          <w:rPr>
            <w:rFonts w:ascii="Tahoma" w:hAnsi="Tahoma" w:cs="Tahoma"/>
            <w:sz w:val="21"/>
            <w:szCs w:val="21"/>
          </w:rPr>
          <w:delText xml:space="preserve"> </w:delText>
        </w:r>
        <w:r w:rsidR="009D3227" w:rsidRPr="00DD1917">
          <w:rPr>
            <w:rFonts w:ascii="Tahoma" w:hAnsi="Tahoma" w:cs="Tahoma"/>
            <w:sz w:val="21"/>
            <w:szCs w:val="21"/>
          </w:rPr>
          <w:delText>4.</w:delText>
        </w:r>
        <w:r w:rsidR="006D0FF4">
          <w:rPr>
            <w:rFonts w:ascii="Tahoma" w:hAnsi="Tahoma" w:cs="Tahoma"/>
            <w:sz w:val="21"/>
            <w:szCs w:val="21"/>
          </w:rPr>
          <w:delText>2</w:delText>
        </w:r>
        <w:r w:rsidR="004D172B">
          <w:rPr>
            <w:rFonts w:ascii="Tahoma" w:hAnsi="Tahoma" w:cs="Tahoma"/>
            <w:sz w:val="21"/>
            <w:szCs w:val="21"/>
          </w:rPr>
          <w:delText xml:space="preserve">, acima, </w:delText>
        </w:r>
        <w:r w:rsidR="00E55551" w:rsidRPr="00DD1917">
          <w:rPr>
            <w:rFonts w:ascii="Tahoma" w:hAnsi="Tahoma" w:cs="Tahoma"/>
            <w:sz w:val="21"/>
            <w:szCs w:val="21"/>
          </w:rPr>
          <w:delText xml:space="preserve">por parte da </w:delText>
        </w:r>
        <w:r w:rsidRPr="00DD1917">
          <w:rPr>
            <w:rFonts w:ascii="Tahoma" w:hAnsi="Tahoma" w:cs="Tahoma"/>
            <w:sz w:val="21"/>
            <w:szCs w:val="21"/>
          </w:rPr>
          <w:delText>Emitente</w:delText>
        </w:r>
        <w:r w:rsidR="00872E83">
          <w:rPr>
            <w:rFonts w:ascii="Tahoma" w:hAnsi="Tahoma" w:cs="Tahoma"/>
            <w:sz w:val="21"/>
            <w:szCs w:val="21"/>
          </w:rPr>
          <w:delText>, esta</w:delText>
        </w:r>
        <w:r w:rsidRPr="00DD1917">
          <w:rPr>
            <w:rFonts w:ascii="Tahoma" w:hAnsi="Tahoma" w:cs="Tahoma"/>
            <w:sz w:val="21"/>
            <w:szCs w:val="21"/>
          </w:rPr>
          <w:delText xml:space="preserve"> compromete-se a encaminhar </w:delText>
        </w:r>
        <w:r w:rsidR="00F17A54" w:rsidRPr="00DD1917">
          <w:rPr>
            <w:rFonts w:ascii="Tahoma" w:hAnsi="Tahoma" w:cs="Tahoma"/>
            <w:sz w:val="21"/>
            <w:szCs w:val="21"/>
          </w:rPr>
          <w:delText>à</w:delText>
        </w:r>
        <w:r w:rsidR="00E55551" w:rsidRPr="00DD1917">
          <w:rPr>
            <w:rFonts w:ascii="Tahoma" w:hAnsi="Tahoma" w:cs="Tahoma"/>
            <w:sz w:val="21"/>
            <w:szCs w:val="21"/>
          </w:rPr>
          <w:delText xml:space="preserve"> Credora</w:delText>
        </w:r>
        <w:r w:rsidR="0017337F">
          <w:rPr>
            <w:rFonts w:ascii="Tahoma" w:hAnsi="Tahoma" w:cs="Tahoma"/>
            <w:sz w:val="21"/>
            <w:szCs w:val="21"/>
          </w:rPr>
          <w:delText>, a Securitizadora e ao Agente Fiduciário</w:delText>
        </w:r>
        <w:r w:rsidR="00E55551" w:rsidRPr="00DD1917">
          <w:rPr>
            <w:rFonts w:ascii="Tahoma" w:hAnsi="Tahoma" w:cs="Tahoma"/>
            <w:sz w:val="21"/>
            <w:szCs w:val="21"/>
          </w:rPr>
          <w:delText xml:space="preserve"> </w:delText>
        </w:r>
        <w:r w:rsidRPr="00DD1917">
          <w:rPr>
            <w:rFonts w:ascii="Tahoma" w:hAnsi="Tahoma" w:cs="Tahoma"/>
            <w:sz w:val="21"/>
            <w:szCs w:val="21"/>
          </w:rPr>
          <w:delText>as vias originais devidamente registradas em até 5 (cinco) Dias Úteis contados da data de registro.</w:delText>
        </w:r>
      </w:del>
      <w:bookmarkEnd w:id="29"/>
      <w:commentRangeEnd w:id="30"/>
      <w:r w:rsidR="00607B9F">
        <w:rPr>
          <w:rStyle w:val="Refdecomentrio"/>
        </w:rPr>
        <w:commentReference w:id="30"/>
      </w:r>
    </w:p>
    <w:p w14:paraId="5BC80171" w14:textId="682529D3" w:rsidR="00432A52" w:rsidRPr="009941E8" w:rsidRDefault="009941E8" w:rsidP="00607B9F">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Pr>
          <w:rFonts w:ascii="Tahoma" w:hAnsi="Tahoma" w:cs="Tahoma"/>
          <w:sz w:val="21"/>
          <w:szCs w:val="21"/>
        </w:rPr>
        <w:t xml:space="preserve">Condição Resolutiva. </w:t>
      </w:r>
      <w:r w:rsidR="00432A52" w:rsidRPr="009941E8">
        <w:rPr>
          <w:rFonts w:ascii="Tahoma" w:hAnsi="Tahoma" w:cs="Tahoma"/>
          <w:sz w:val="21"/>
          <w:szCs w:val="21"/>
        </w:rPr>
        <w:t xml:space="preserve">Caso qualquer das Condições Precedentes </w:t>
      </w:r>
      <w:r w:rsidR="004301DC" w:rsidRPr="009941E8">
        <w:rPr>
          <w:rFonts w:ascii="Tahoma" w:hAnsi="Tahoma" w:cs="Tahoma"/>
          <w:sz w:val="21"/>
          <w:szCs w:val="21"/>
        </w:rPr>
        <w:t xml:space="preserve">(Liberação 1) </w:t>
      </w:r>
      <w:r w:rsidR="00945AF8" w:rsidRPr="009941E8">
        <w:rPr>
          <w:rFonts w:ascii="Tahoma" w:hAnsi="Tahoma" w:cs="Tahoma"/>
          <w:sz w:val="21"/>
          <w:szCs w:val="21"/>
        </w:rPr>
        <w:t xml:space="preserve">de responsabilidade da Emitente </w:t>
      </w:r>
      <w:r w:rsidR="00432A52" w:rsidRPr="009941E8">
        <w:rPr>
          <w:rFonts w:ascii="Tahoma" w:hAnsi="Tahoma" w:cs="Tahoma"/>
          <w:sz w:val="21"/>
          <w:szCs w:val="21"/>
        </w:rPr>
        <w:t xml:space="preserve">não seja </w:t>
      </w:r>
      <w:r w:rsidR="00D3732B" w:rsidRPr="009941E8">
        <w:rPr>
          <w:rFonts w:ascii="Tahoma" w:hAnsi="Tahoma" w:cs="Tahoma"/>
          <w:sz w:val="21"/>
          <w:szCs w:val="21"/>
        </w:rPr>
        <w:t>superada</w:t>
      </w:r>
      <w:r w:rsidR="000546A0" w:rsidRPr="009941E8">
        <w:rPr>
          <w:rFonts w:ascii="Tahoma" w:hAnsi="Tahoma" w:cs="Tahoma"/>
          <w:sz w:val="21"/>
          <w:szCs w:val="21"/>
        </w:rPr>
        <w:t xml:space="preserve"> </w:t>
      </w:r>
      <w:r w:rsidR="00432A52" w:rsidRPr="009941E8">
        <w:rPr>
          <w:rFonts w:ascii="Tahoma" w:hAnsi="Tahoma" w:cs="Tahoma"/>
          <w:sz w:val="21"/>
          <w:szCs w:val="21"/>
        </w:rPr>
        <w:t xml:space="preserve">ou seja renunciada </w:t>
      </w:r>
      <w:r w:rsidR="00595489" w:rsidRPr="009941E8">
        <w:rPr>
          <w:rFonts w:ascii="Tahoma" w:hAnsi="Tahoma" w:cs="Tahoma"/>
          <w:sz w:val="21"/>
          <w:szCs w:val="21"/>
        </w:rPr>
        <w:t xml:space="preserve">em </w:t>
      </w:r>
      <w:r w:rsidR="00432A52" w:rsidRPr="009941E8">
        <w:rPr>
          <w:rFonts w:ascii="Tahoma" w:hAnsi="Tahoma" w:cs="Tahoma"/>
          <w:sz w:val="21"/>
          <w:szCs w:val="21"/>
        </w:rPr>
        <w:t xml:space="preserve">até </w:t>
      </w:r>
      <w:r w:rsidR="009515A6" w:rsidRPr="009941E8">
        <w:rPr>
          <w:rFonts w:ascii="Tahoma" w:hAnsi="Tahoma" w:cs="Tahoma"/>
          <w:sz w:val="21"/>
          <w:szCs w:val="21"/>
        </w:rPr>
        <w:t>120</w:t>
      </w:r>
      <w:r w:rsidR="00595489" w:rsidRPr="009941E8">
        <w:rPr>
          <w:rFonts w:ascii="Tahoma" w:hAnsi="Tahoma" w:cs="Tahoma"/>
          <w:sz w:val="21"/>
          <w:szCs w:val="21"/>
        </w:rPr>
        <w:t xml:space="preserve"> (</w:t>
      </w:r>
      <w:r w:rsidR="009515A6" w:rsidRPr="009941E8">
        <w:rPr>
          <w:rFonts w:ascii="Tahoma" w:hAnsi="Tahoma" w:cs="Tahoma"/>
          <w:sz w:val="21"/>
          <w:szCs w:val="21"/>
        </w:rPr>
        <w:t>cento e vinte</w:t>
      </w:r>
      <w:r w:rsidR="00595489" w:rsidRPr="009941E8">
        <w:rPr>
          <w:rFonts w:ascii="Tahoma" w:hAnsi="Tahoma" w:cs="Tahoma"/>
          <w:sz w:val="21"/>
          <w:szCs w:val="21"/>
        </w:rPr>
        <w:t>) dias</w:t>
      </w:r>
      <w:r w:rsidR="00373578" w:rsidRPr="009941E8">
        <w:rPr>
          <w:rFonts w:ascii="Tahoma" w:hAnsi="Tahoma" w:cs="Tahoma"/>
          <w:sz w:val="21"/>
          <w:szCs w:val="21"/>
        </w:rPr>
        <w:t xml:space="preserve"> corridos</w:t>
      </w:r>
      <w:r w:rsidR="00326E60" w:rsidRPr="009941E8">
        <w:rPr>
          <w:rFonts w:ascii="Tahoma" w:hAnsi="Tahoma" w:cs="Tahoma"/>
          <w:sz w:val="21"/>
          <w:szCs w:val="21"/>
        </w:rPr>
        <w:t xml:space="preserve"> contados da presente data</w:t>
      </w:r>
      <w:r w:rsidR="00432A52" w:rsidRPr="009941E8">
        <w:rPr>
          <w:rFonts w:ascii="Tahoma" w:hAnsi="Tahoma" w:cs="Tahoma"/>
          <w:sz w:val="21"/>
          <w:szCs w:val="21"/>
        </w:rPr>
        <w:t xml:space="preserve">, </w:t>
      </w:r>
      <w:r w:rsidR="00945AF8" w:rsidRPr="009941E8">
        <w:rPr>
          <w:rFonts w:ascii="Tahoma" w:hAnsi="Tahoma" w:cs="Tahoma"/>
          <w:sz w:val="21"/>
          <w:szCs w:val="21"/>
        </w:rPr>
        <w:t xml:space="preserve">(incluindo, mas não se somente protocolos e registros perante os Cartórios de Registros de Títulos de Documentos, Cartórios de Registros de Imóveis e Juntas Comerciais competentes) </w:t>
      </w:r>
      <w:r w:rsidR="00432A52" w:rsidRPr="009941E8">
        <w:rPr>
          <w:rFonts w:ascii="Tahoma" w:hAnsi="Tahoma" w:cs="Tahoma"/>
          <w:sz w:val="21"/>
          <w:szCs w:val="21"/>
        </w:rPr>
        <w:t xml:space="preserve">a presente Cédula será extinta, não sendo, portanto, exigível e tornando-se sem efeito entre as partes, sem prejuízo de a Emitente pagar ou reembolsar a </w:t>
      </w:r>
      <w:proofErr w:type="spellStart"/>
      <w:r w:rsidR="00432A52" w:rsidRPr="009941E8">
        <w:rPr>
          <w:rFonts w:ascii="Tahoma" w:hAnsi="Tahoma" w:cs="Tahoma"/>
          <w:sz w:val="21"/>
          <w:szCs w:val="21"/>
        </w:rPr>
        <w:t>Securitizadora</w:t>
      </w:r>
      <w:proofErr w:type="spellEnd"/>
      <w:r w:rsidR="00432A52" w:rsidRPr="009941E8">
        <w:rPr>
          <w:rFonts w:ascii="Tahoma" w:hAnsi="Tahoma" w:cs="Tahoma"/>
          <w:sz w:val="21"/>
          <w:szCs w:val="21"/>
        </w:rPr>
        <w:t xml:space="preserve"> </w:t>
      </w:r>
      <w:r w:rsidR="00D4471D" w:rsidRPr="009941E8">
        <w:rPr>
          <w:rFonts w:ascii="Tahoma" w:hAnsi="Tahoma" w:cs="Tahoma"/>
          <w:sz w:val="21"/>
          <w:szCs w:val="21"/>
        </w:rPr>
        <w:t xml:space="preserve">e/ou o Coordenador Líder </w:t>
      </w:r>
      <w:r w:rsidR="00432A52" w:rsidRPr="009941E8">
        <w:rPr>
          <w:rFonts w:ascii="Tahoma" w:hAnsi="Tahoma" w:cs="Tahoma"/>
          <w:sz w:val="21"/>
          <w:szCs w:val="21"/>
        </w:rPr>
        <w:t>das Despesas</w:t>
      </w:r>
      <w:r w:rsidR="00B458CA" w:rsidRPr="009941E8">
        <w:rPr>
          <w:rFonts w:ascii="Tahoma" w:hAnsi="Tahoma" w:cs="Tahoma"/>
          <w:sz w:val="21"/>
          <w:szCs w:val="21"/>
        </w:rPr>
        <w:t>, bem como Custo Flat</w:t>
      </w:r>
      <w:r w:rsidR="00C85704" w:rsidRPr="009941E8">
        <w:rPr>
          <w:rFonts w:ascii="Tahoma" w:hAnsi="Tahoma" w:cs="Tahoma"/>
          <w:sz w:val="21"/>
          <w:szCs w:val="21"/>
        </w:rPr>
        <w:t xml:space="preserve"> (conforme definido no Anexo VI a este instrumento)</w:t>
      </w:r>
      <w:r w:rsidR="00B458CA" w:rsidRPr="009941E8">
        <w:rPr>
          <w:rFonts w:ascii="Tahoma" w:hAnsi="Tahoma" w:cs="Tahoma"/>
          <w:sz w:val="21"/>
          <w:szCs w:val="21"/>
        </w:rPr>
        <w:t>,</w:t>
      </w:r>
      <w:r w:rsidR="00432A52" w:rsidRPr="009941E8">
        <w:rPr>
          <w:rFonts w:ascii="Tahoma" w:hAnsi="Tahoma" w:cs="Tahoma"/>
          <w:sz w:val="21"/>
          <w:szCs w:val="21"/>
        </w:rPr>
        <w:t xml:space="preserve"> incorrid</w:t>
      </w:r>
      <w:r w:rsidR="00B458CA" w:rsidRPr="009941E8">
        <w:rPr>
          <w:rFonts w:ascii="Tahoma" w:hAnsi="Tahoma" w:cs="Tahoma"/>
          <w:sz w:val="21"/>
          <w:szCs w:val="21"/>
        </w:rPr>
        <w:t>o</w:t>
      </w:r>
      <w:r w:rsidR="00432A52" w:rsidRPr="009941E8">
        <w:rPr>
          <w:rFonts w:ascii="Tahoma" w:hAnsi="Tahoma" w:cs="Tahoma"/>
          <w:sz w:val="21"/>
          <w:szCs w:val="21"/>
        </w:rPr>
        <w:t xml:space="preserve">s até a referida data; sendo certo que tal prazo poderá ser prorrogado a exclusivo critério da </w:t>
      </w:r>
      <w:proofErr w:type="spellStart"/>
      <w:r w:rsidR="00432A52" w:rsidRPr="009941E8">
        <w:rPr>
          <w:rFonts w:ascii="Tahoma" w:hAnsi="Tahoma" w:cs="Tahoma"/>
          <w:sz w:val="21"/>
          <w:szCs w:val="21"/>
        </w:rPr>
        <w:t>Securitizadora</w:t>
      </w:r>
      <w:proofErr w:type="spellEnd"/>
      <w:r w:rsidR="00432A52" w:rsidRPr="009941E8">
        <w:rPr>
          <w:rFonts w:ascii="Tahoma" w:hAnsi="Tahoma" w:cs="Tahoma"/>
          <w:sz w:val="21"/>
          <w:szCs w:val="21"/>
        </w:rPr>
        <w:t>.</w:t>
      </w:r>
      <w:r w:rsidR="000628FE" w:rsidRPr="009941E8">
        <w:rPr>
          <w:rFonts w:ascii="Tahoma" w:hAnsi="Tahoma" w:cs="Tahoma"/>
          <w:sz w:val="21"/>
          <w:szCs w:val="21"/>
        </w:rPr>
        <w:t xml:space="preserve"> </w:t>
      </w:r>
    </w:p>
    <w:p w14:paraId="4A1742DA" w14:textId="2EEB4D8F" w:rsidR="00F97F54" w:rsidRPr="0046304D" w:rsidRDefault="00C901B2" w:rsidP="00FF5554">
      <w:pPr>
        <w:pStyle w:val="PargrafodaLista"/>
        <w:widowControl w:val="0"/>
        <w:numPr>
          <w:ilvl w:val="1"/>
          <w:numId w:val="35"/>
        </w:numPr>
        <w:tabs>
          <w:tab w:val="left" w:pos="851"/>
        </w:tabs>
        <w:spacing w:before="240" w:after="240" w:line="300" w:lineRule="exact"/>
        <w:ind w:left="0" w:firstLine="0"/>
        <w:jc w:val="both"/>
        <w:rPr>
          <w:rFonts w:ascii="Tahoma" w:hAnsi="Tahoma" w:cs="Tahoma"/>
          <w:sz w:val="21"/>
          <w:szCs w:val="21"/>
        </w:rPr>
      </w:pPr>
      <w:bookmarkStart w:id="33" w:name="_Hlk60668494"/>
      <w:r w:rsidRPr="00F97F54">
        <w:rPr>
          <w:rFonts w:ascii="Tahoma" w:hAnsi="Tahoma" w:cs="Tahoma"/>
          <w:sz w:val="21"/>
          <w:szCs w:val="21"/>
          <w:u w:val="single"/>
        </w:rPr>
        <w:t>Procedimento de Integralização</w:t>
      </w:r>
      <w:r w:rsidRPr="00F97F54">
        <w:rPr>
          <w:rFonts w:ascii="Tahoma" w:hAnsi="Tahoma" w:cs="Tahoma"/>
          <w:sz w:val="21"/>
          <w:szCs w:val="21"/>
        </w:rPr>
        <w:t xml:space="preserve">: Os recursos serão integralizados </w:t>
      </w:r>
      <w:r w:rsidR="00655120">
        <w:rPr>
          <w:rFonts w:ascii="Tahoma" w:hAnsi="Tahoma" w:cs="Tahoma"/>
          <w:sz w:val="21"/>
          <w:szCs w:val="21"/>
        </w:rPr>
        <w:t>bimestralmente</w:t>
      </w:r>
      <w:r w:rsidRPr="00F97F54">
        <w:rPr>
          <w:rFonts w:ascii="Tahoma" w:hAnsi="Tahoma" w:cs="Tahoma"/>
          <w:sz w:val="21"/>
          <w:szCs w:val="21"/>
        </w:rPr>
        <w:t xml:space="preserve">, obedecendo o </w:t>
      </w:r>
      <w:r w:rsidRPr="00F97F54">
        <w:rPr>
          <w:rFonts w:ascii="Tahoma" w:hAnsi="Tahoma" w:cs="Tahoma"/>
          <w:bCs/>
          <w:sz w:val="21"/>
          <w:szCs w:val="21"/>
        </w:rPr>
        <w:t xml:space="preserve">cronograma relativo </w:t>
      </w:r>
      <w:r w:rsidR="006A5307" w:rsidRPr="00F97F54">
        <w:rPr>
          <w:rFonts w:ascii="Tahoma" w:hAnsi="Tahoma" w:cs="Tahoma"/>
          <w:bCs/>
          <w:sz w:val="21"/>
          <w:szCs w:val="21"/>
        </w:rPr>
        <w:t>à</w:t>
      </w:r>
      <w:r w:rsidRPr="00F97F54">
        <w:rPr>
          <w:rFonts w:ascii="Tahoma" w:hAnsi="Tahoma" w:cs="Tahoma"/>
          <w:bCs/>
          <w:sz w:val="21"/>
          <w:szCs w:val="21"/>
        </w:rPr>
        <w:t xml:space="preserve"> integralização das </w:t>
      </w:r>
      <w:r w:rsidRPr="00F97F54">
        <w:rPr>
          <w:rFonts w:ascii="Tahoma" w:hAnsi="Tahoma" w:cs="Tahoma"/>
          <w:sz w:val="21"/>
          <w:szCs w:val="21"/>
        </w:rPr>
        <w:t>parcelas</w:t>
      </w:r>
      <w:r w:rsidRPr="00F97F54">
        <w:rPr>
          <w:rFonts w:ascii="Tahoma" w:hAnsi="Tahoma" w:cs="Tahoma"/>
          <w:bCs/>
          <w:sz w:val="21"/>
          <w:szCs w:val="21"/>
        </w:rPr>
        <w:t xml:space="preserve"> do financiamento, elaborado pel</w:t>
      </w:r>
      <w:r w:rsidR="004C5F9B">
        <w:rPr>
          <w:rFonts w:ascii="Tahoma" w:hAnsi="Tahoma" w:cs="Tahoma"/>
          <w:bCs/>
          <w:sz w:val="21"/>
          <w:szCs w:val="21"/>
        </w:rPr>
        <w:t>a</w:t>
      </w:r>
      <w:r w:rsidRPr="00F97F54">
        <w:rPr>
          <w:rFonts w:ascii="Tahoma" w:hAnsi="Tahoma" w:cs="Tahoma"/>
          <w:bCs/>
          <w:sz w:val="21"/>
          <w:szCs w:val="21"/>
        </w:rPr>
        <w:t xml:space="preserve"> </w:t>
      </w:r>
      <w:r w:rsidR="00DE3909" w:rsidRPr="00F97F54">
        <w:rPr>
          <w:rFonts w:ascii="Tahoma" w:hAnsi="Tahoma" w:cs="Tahoma"/>
          <w:bCs/>
          <w:sz w:val="21"/>
          <w:szCs w:val="21"/>
        </w:rPr>
        <w:t xml:space="preserve">Emitente </w:t>
      </w:r>
      <w:r w:rsidRPr="00F97F54">
        <w:rPr>
          <w:rFonts w:ascii="Tahoma" w:hAnsi="Tahoma" w:cs="Tahoma"/>
          <w:bCs/>
          <w:sz w:val="21"/>
          <w:szCs w:val="21"/>
        </w:rPr>
        <w:t xml:space="preserve">e validado pela </w:t>
      </w:r>
      <w:r w:rsidR="00DE3909" w:rsidRPr="00D12760">
        <w:rPr>
          <w:rFonts w:ascii="Tahoma" w:hAnsi="Tahoma" w:cs="Tahoma"/>
          <w:sz w:val="21"/>
          <w:szCs w:val="21"/>
        </w:rPr>
        <w:t>Gerenciadora</w:t>
      </w:r>
      <w:r w:rsidRPr="00F97F54">
        <w:rPr>
          <w:rFonts w:ascii="Tahoma" w:hAnsi="Tahoma" w:cs="Tahoma"/>
          <w:bCs/>
          <w:sz w:val="21"/>
          <w:szCs w:val="21"/>
        </w:rPr>
        <w:t>, na data da emissão da cédula</w:t>
      </w:r>
      <w:r w:rsidR="001D1823" w:rsidRPr="00F97F54">
        <w:rPr>
          <w:rFonts w:ascii="Tahoma" w:hAnsi="Tahoma" w:cs="Tahoma"/>
          <w:bCs/>
          <w:sz w:val="21"/>
          <w:szCs w:val="21"/>
        </w:rPr>
        <w:t xml:space="preserve"> conforme tabela abaixo</w:t>
      </w:r>
      <w:r w:rsidRPr="00F97F54">
        <w:rPr>
          <w:rFonts w:ascii="Tahoma" w:hAnsi="Tahoma" w:cs="Tahoma"/>
          <w:sz w:val="21"/>
          <w:szCs w:val="21"/>
        </w:rPr>
        <w:t>:</w:t>
      </w:r>
    </w:p>
    <w:p w14:paraId="15DD6384" w14:textId="77777777" w:rsidR="00C901B2" w:rsidRPr="00F97F54" w:rsidRDefault="00C901B2" w:rsidP="00FF5554">
      <w:pPr>
        <w:pStyle w:val="PargrafodaLista"/>
        <w:widowControl w:val="0"/>
        <w:tabs>
          <w:tab w:val="left" w:pos="851"/>
        </w:tabs>
        <w:spacing w:before="240" w:after="240" w:line="300" w:lineRule="exact"/>
        <w:ind w:left="0"/>
        <w:jc w:val="both"/>
        <w:rPr>
          <w:rFonts w:ascii="Tahoma" w:hAnsi="Tahoma" w:cs="Tahoma"/>
          <w:sz w:val="21"/>
          <w:szCs w:val="21"/>
        </w:rPr>
      </w:pPr>
    </w:p>
    <w:tbl>
      <w:tblPr>
        <w:tblStyle w:val="TabeladeGradeClara1"/>
        <w:tblpPr w:leftFromText="141" w:rightFromText="141" w:vertAnchor="text" w:horzAnchor="margin" w:tblpXSpec="center" w:tblpY="42"/>
        <w:tblW w:w="3586" w:type="pct"/>
        <w:tblLayout w:type="fixed"/>
        <w:tblLook w:val="04A0" w:firstRow="1" w:lastRow="0" w:firstColumn="1" w:lastColumn="0" w:noHBand="0" w:noVBand="1"/>
      </w:tblPr>
      <w:tblGrid>
        <w:gridCol w:w="1294"/>
        <w:gridCol w:w="2965"/>
        <w:gridCol w:w="1098"/>
        <w:gridCol w:w="1626"/>
      </w:tblGrid>
      <w:tr w:rsidR="001C3C29" w:rsidRPr="00BD7CF3" w14:paraId="29C9F222" w14:textId="77777777" w:rsidTr="005C4749">
        <w:trPr>
          <w:trHeight w:val="1079"/>
        </w:trPr>
        <w:tc>
          <w:tcPr>
            <w:tcW w:w="927" w:type="pct"/>
            <w:shd w:val="clear" w:color="auto" w:fill="F79646" w:themeFill="accent6"/>
            <w:vAlign w:val="center"/>
          </w:tcPr>
          <w:p w14:paraId="693F816A" w14:textId="77777777" w:rsidR="00C901B2" w:rsidRDefault="00C901B2" w:rsidP="001653D7">
            <w:pPr>
              <w:widowControl w:val="0"/>
              <w:spacing w:line="300" w:lineRule="exact"/>
              <w:jc w:val="center"/>
              <w:rPr>
                <w:rFonts w:ascii="Tahoma" w:hAnsi="Tahoma" w:cs="Tahoma"/>
                <w:b/>
                <w:bCs/>
                <w:smallCaps/>
                <w:color w:val="002060"/>
                <w:sz w:val="16"/>
                <w:szCs w:val="16"/>
              </w:rPr>
            </w:pPr>
          </w:p>
          <w:p w14:paraId="44549DC5" w14:textId="77777777" w:rsidR="00C901B2" w:rsidRPr="00BD7CF3" w:rsidRDefault="00C901B2" w:rsidP="001653D7">
            <w:pPr>
              <w:widowControl w:val="0"/>
              <w:spacing w:line="300" w:lineRule="exact"/>
              <w:jc w:val="center"/>
              <w:rPr>
                <w:rFonts w:ascii="Tahoma" w:hAnsi="Tahoma" w:cs="Tahoma"/>
                <w:b/>
                <w:bCs/>
                <w:smallCaps/>
                <w:color w:val="002060"/>
                <w:sz w:val="16"/>
                <w:szCs w:val="16"/>
              </w:rPr>
            </w:pPr>
            <w:r>
              <w:rPr>
                <w:rFonts w:ascii="Tahoma" w:hAnsi="Tahoma" w:cs="Tahoma"/>
                <w:b/>
                <w:bCs/>
                <w:smallCaps/>
                <w:color w:val="002060"/>
                <w:sz w:val="16"/>
                <w:szCs w:val="16"/>
              </w:rPr>
              <w:t>Período</w:t>
            </w:r>
          </w:p>
        </w:tc>
        <w:tc>
          <w:tcPr>
            <w:tcW w:w="2123" w:type="pct"/>
            <w:shd w:val="clear" w:color="auto" w:fill="F79646" w:themeFill="accent6"/>
            <w:vAlign w:val="center"/>
          </w:tcPr>
          <w:p w14:paraId="7D35555F" w14:textId="71093AED" w:rsidR="00C901B2" w:rsidRPr="00BD7CF3" w:rsidRDefault="00C901B2" w:rsidP="001653D7">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Data d</w:t>
            </w:r>
            <w:r w:rsidR="001E2807">
              <w:rPr>
                <w:rFonts w:ascii="Tahoma" w:hAnsi="Tahoma" w:cs="Tahoma"/>
                <w:b/>
                <w:bCs/>
                <w:smallCaps/>
                <w:color w:val="002060"/>
                <w:sz w:val="16"/>
                <w:szCs w:val="16"/>
              </w:rPr>
              <w:t>e</w:t>
            </w:r>
            <w:r w:rsidRPr="00BD7CF3">
              <w:rPr>
                <w:rFonts w:ascii="Tahoma" w:hAnsi="Tahoma" w:cs="Tahoma"/>
                <w:b/>
                <w:bCs/>
                <w:smallCaps/>
                <w:color w:val="002060"/>
                <w:sz w:val="16"/>
                <w:szCs w:val="16"/>
              </w:rPr>
              <w:t xml:space="preserve"> </w:t>
            </w:r>
            <w:r>
              <w:rPr>
                <w:rFonts w:ascii="Tahoma" w:hAnsi="Tahoma" w:cs="Tahoma"/>
                <w:b/>
                <w:bCs/>
                <w:smallCaps/>
                <w:color w:val="002060"/>
                <w:sz w:val="16"/>
                <w:szCs w:val="16"/>
              </w:rPr>
              <w:t>Desembolso</w:t>
            </w:r>
          </w:p>
        </w:tc>
        <w:tc>
          <w:tcPr>
            <w:tcW w:w="786" w:type="pct"/>
            <w:shd w:val="clear" w:color="auto" w:fill="F79646" w:themeFill="accent6"/>
            <w:vAlign w:val="center"/>
          </w:tcPr>
          <w:p w14:paraId="0219104E" w14:textId="77777777" w:rsidR="00C901B2" w:rsidRPr="00BD7CF3" w:rsidRDefault="00C901B2" w:rsidP="001653D7">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Valor mínimo da Parcela</w:t>
            </w:r>
          </w:p>
        </w:tc>
        <w:tc>
          <w:tcPr>
            <w:tcW w:w="1164" w:type="pct"/>
            <w:shd w:val="clear" w:color="auto" w:fill="F79646" w:themeFill="accent6"/>
            <w:vAlign w:val="center"/>
          </w:tcPr>
          <w:p w14:paraId="16933E4E" w14:textId="77777777" w:rsidR="00C901B2" w:rsidRPr="00BD7CF3" w:rsidRDefault="00C901B2" w:rsidP="001653D7">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Valor Máximo da Parcela</w:t>
            </w:r>
          </w:p>
        </w:tc>
      </w:tr>
      <w:tr w:rsidR="00C901B2" w:rsidRPr="00BD7CF3" w14:paraId="718071B7" w14:textId="77777777" w:rsidTr="00655120">
        <w:trPr>
          <w:trHeight w:val="234"/>
        </w:trPr>
        <w:tc>
          <w:tcPr>
            <w:tcW w:w="927" w:type="pct"/>
            <w:shd w:val="clear" w:color="auto" w:fill="auto"/>
            <w:vAlign w:val="center"/>
          </w:tcPr>
          <w:p w14:paraId="435ACAE2" w14:textId="77777777" w:rsidR="00C901B2" w:rsidRPr="00BD7CF3" w:rsidRDefault="00C901B2" w:rsidP="001653D7">
            <w:pPr>
              <w:widowControl w:val="0"/>
              <w:spacing w:line="300" w:lineRule="exact"/>
              <w:jc w:val="center"/>
              <w:rPr>
                <w:rFonts w:ascii="Tahoma" w:hAnsi="Tahoma" w:cs="Tahoma"/>
                <w:sz w:val="16"/>
                <w:szCs w:val="16"/>
              </w:rPr>
            </w:pPr>
            <w:r w:rsidRPr="00BD7CF3">
              <w:rPr>
                <w:rFonts w:ascii="Tahoma" w:hAnsi="Tahoma" w:cs="Tahoma"/>
                <w:sz w:val="16"/>
                <w:szCs w:val="16"/>
              </w:rPr>
              <w:t>1ª</w:t>
            </w:r>
          </w:p>
        </w:tc>
        <w:tc>
          <w:tcPr>
            <w:tcW w:w="2123" w:type="pct"/>
            <w:shd w:val="clear" w:color="auto" w:fill="auto"/>
            <w:vAlign w:val="center"/>
          </w:tcPr>
          <w:p w14:paraId="0D26135A" w14:textId="7A4B852B" w:rsidR="00C901B2" w:rsidRPr="00BD7CF3" w:rsidDel="001E5153" w:rsidRDefault="00C901B2" w:rsidP="001653D7">
            <w:pPr>
              <w:widowControl w:val="0"/>
              <w:spacing w:line="300" w:lineRule="exact"/>
              <w:jc w:val="center"/>
              <w:rPr>
                <w:rFonts w:ascii="Tahoma" w:hAnsi="Tahoma" w:cs="Tahoma"/>
                <w:sz w:val="16"/>
                <w:szCs w:val="16"/>
              </w:rPr>
            </w:pPr>
            <w:r>
              <w:rPr>
                <w:rFonts w:ascii="Tahoma" w:hAnsi="Tahoma" w:cs="Tahoma"/>
                <w:sz w:val="16"/>
                <w:szCs w:val="16"/>
              </w:rPr>
              <w:t xml:space="preserve">após cumprimento das condições precedentes, </w:t>
            </w:r>
            <w:r w:rsidR="00DB6738">
              <w:rPr>
                <w:rFonts w:ascii="Tahoma" w:hAnsi="Tahoma" w:cs="Tahoma"/>
                <w:sz w:val="16"/>
                <w:szCs w:val="16"/>
              </w:rPr>
              <w:t xml:space="preserve">após </w:t>
            </w:r>
            <w:r>
              <w:rPr>
                <w:rFonts w:ascii="Tahoma" w:hAnsi="Tahoma" w:cs="Tahoma"/>
                <w:sz w:val="16"/>
                <w:szCs w:val="16"/>
              </w:rPr>
              <w:t xml:space="preserve">XX </w:t>
            </w:r>
            <w:r w:rsidR="00DB6738">
              <w:rPr>
                <w:rFonts w:ascii="Tahoma" w:hAnsi="Tahoma" w:cs="Tahoma"/>
                <w:sz w:val="16"/>
                <w:szCs w:val="16"/>
              </w:rPr>
              <w:t>contados da comprovação do integral e cumulativo cumprimento das Condições Precedentes</w:t>
            </w:r>
          </w:p>
        </w:tc>
        <w:tc>
          <w:tcPr>
            <w:tcW w:w="1950" w:type="pct"/>
            <w:gridSpan w:val="2"/>
            <w:vAlign w:val="center"/>
          </w:tcPr>
          <w:p w14:paraId="08C10F9B" w14:textId="43536855" w:rsidR="00C901B2" w:rsidRPr="00BD7CF3" w:rsidRDefault="00C901B2" w:rsidP="001653D7">
            <w:pPr>
              <w:widowControl w:val="0"/>
              <w:spacing w:line="300" w:lineRule="exact"/>
              <w:jc w:val="center"/>
              <w:rPr>
                <w:rFonts w:ascii="Tahoma" w:hAnsi="Tahoma" w:cs="Tahoma"/>
                <w:sz w:val="16"/>
                <w:szCs w:val="16"/>
                <w:highlight w:val="yellow"/>
              </w:rPr>
            </w:pPr>
          </w:p>
        </w:tc>
      </w:tr>
      <w:tr w:rsidR="00C901B2" w:rsidRPr="00BD7CF3" w14:paraId="742E3C04" w14:textId="77777777" w:rsidTr="00655120">
        <w:trPr>
          <w:trHeight w:val="234"/>
        </w:trPr>
        <w:tc>
          <w:tcPr>
            <w:tcW w:w="927" w:type="pct"/>
            <w:shd w:val="clear" w:color="auto" w:fill="auto"/>
            <w:vAlign w:val="center"/>
          </w:tcPr>
          <w:p w14:paraId="67977376" w14:textId="77777777" w:rsidR="00C901B2" w:rsidRPr="00BD7CF3" w:rsidRDefault="00C901B2" w:rsidP="001653D7">
            <w:pPr>
              <w:widowControl w:val="0"/>
              <w:spacing w:line="300" w:lineRule="exact"/>
              <w:jc w:val="center"/>
              <w:rPr>
                <w:rFonts w:ascii="Tahoma" w:hAnsi="Tahoma" w:cs="Tahoma"/>
                <w:sz w:val="16"/>
                <w:szCs w:val="16"/>
              </w:rPr>
            </w:pPr>
            <w:r w:rsidRPr="00BD7CF3">
              <w:rPr>
                <w:rFonts w:ascii="Tahoma" w:hAnsi="Tahoma" w:cs="Tahoma"/>
                <w:sz w:val="16"/>
                <w:szCs w:val="16"/>
              </w:rPr>
              <w:t>2ª</w:t>
            </w:r>
          </w:p>
        </w:tc>
        <w:tc>
          <w:tcPr>
            <w:tcW w:w="2123" w:type="pct"/>
            <w:shd w:val="clear" w:color="auto" w:fill="auto"/>
            <w:vAlign w:val="center"/>
          </w:tcPr>
          <w:p w14:paraId="38356AFB" w14:textId="138C0FFC" w:rsidR="00C901B2" w:rsidRPr="00BD7CF3" w:rsidRDefault="00C901B2" w:rsidP="001653D7">
            <w:pPr>
              <w:widowControl w:val="0"/>
              <w:spacing w:line="300" w:lineRule="exact"/>
              <w:jc w:val="center"/>
              <w:rPr>
                <w:rFonts w:ascii="Tahoma" w:hAnsi="Tahoma" w:cs="Tahoma"/>
                <w:b/>
                <w:sz w:val="16"/>
                <w:szCs w:val="16"/>
              </w:rPr>
            </w:pPr>
            <w:proofErr w:type="spellStart"/>
            <w:r>
              <w:rPr>
                <w:rFonts w:ascii="Tahoma" w:hAnsi="Tahoma" w:cs="Tahoma"/>
                <w:sz w:val="16"/>
                <w:szCs w:val="16"/>
              </w:rPr>
              <w:t>xX</w:t>
            </w:r>
            <w:proofErr w:type="spellEnd"/>
            <w:r w:rsidRPr="00BD7CF3">
              <w:rPr>
                <w:rFonts w:ascii="Tahoma" w:hAnsi="Tahoma" w:cs="Tahoma"/>
                <w:sz w:val="16"/>
                <w:szCs w:val="16"/>
              </w:rPr>
              <w:t xml:space="preserve"> de 202</w:t>
            </w:r>
            <w:r>
              <w:rPr>
                <w:rFonts w:ascii="Tahoma" w:hAnsi="Tahoma" w:cs="Tahoma"/>
                <w:sz w:val="16"/>
                <w:szCs w:val="16"/>
              </w:rPr>
              <w:t>2</w:t>
            </w:r>
          </w:p>
        </w:tc>
        <w:tc>
          <w:tcPr>
            <w:tcW w:w="786" w:type="pct"/>
            <w:vAlign w:val="center"/>
          </w:tcPr>
          <w:p w14:paraId="7455F559" w14:textId="4544E9D0" w:rsidR="00C901B2" w:rsidRPr="00BD7CF3" w:rsidRDefault="00C901B2" w:rsidP="001653D7">
            <w:pPr>
              <w:widowControl w:val="0"/>
              <w:spacing w:line="300" w:lineRule="exact"/>
              <w:jc w:val="center"/>
              <w:rPr>
                <w:rFonts w:ascii="Tahoma" w:hAnsi="Tahoma" w:cs="Tahoma"/>
                <w:sz w:val="16"/>
                <w:szCs w:val="16"/>
                <w:highlight w:val="yellow"/>
              </w:rPr>
            </w:pPr>
          </w:p>
        </w:tc>
        <w:tc>
          <w:tcPr>
            <w:tcW w:w="1164" w:type="pct"/>
            <w:shd w:val="clear" w:color="auto" w:fill="auto"/>
            <w:vAlign w:val="center"/>
          </w:tcPr>
          <w:p w14:paraId="20B25331" w14:textId="71D64C95" w:rsidR="00C901B2" w:rsidRPr="00BD7CF3" w:rsidRDefault="00C901B2" w:rsidP="001653D7">
            <w:pPr>
              <w:widowControl w:val="0"/>
              <w:spacing w:line="300" w:lineRule="exact"/>
              <w:jc w:val="center"/>
              <w:rPr>
                <w:rFonts w:ascii="Tahoma" w:hAnsi="Tahoma" w:cs="Tahoma"/>
                <w:b/>
                <w:sz w:val="16"/>
                <w:szCs w:val="16"/>
                <w:highlight w:val="yellow"/>
              </w:rPr>
            </w:pPr>
          </w:p>
        </w:tc>
      </w:tr>
      <w:tr w:rsidR="00C901B2" w:rsidRPr="00BD7CF3" w14:paraId="503C9E92" w14:textId="77777777" w:rsidTr="00655120">
        <w:trPr>
          <w:trHeight w:val="234"/>
        </w:trPr>
        <w:tc>
          <w:tcPr>
            <w:tcW w:w="927" w:type="pct"/>
            <w:shd w:val="clear" w:color="auto" w:fill="auto"/>
            <w:vAlign w:val="center"/>
          </w:tcPr>
          <w:p w14:paraId="2CC14EA7"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3ª</w:t>
            </w:r>
          </w:p>
        </w:tc>
        <w:tc>
          <w:tcPr>
            <w:tcW w:w="2123" w:type="pct"/>
            <w:shd w:val="clear" w:color="auto" w:fill="auto"/>
          </w:tcPr>
          <w:p w14:paraId="0EF33769" w14:textId="3B839C7A"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vAlign w:val="center"/>
          </w:tcPr>
          <w:p w14:paraId="23A16959" w14:textId="1CE10420"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vAlign w:val="center"/>
          </w:tcPr>
          <w:p w14:paraId="025349A3" w14:textId="7FCAA9CC"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550EB014" w14:textId="77777777" w:rsidTr="00655120">
        <w:trPr>
          <w:trHeight w:val="234"/>
        </w:trPr>
        <w:tc>
          <w:tcPr>
            <w:tcW w:w="927" w:type="pct"/>
            <w:shd w:val="clear" w:color="auto" w:fill="auto"/>
            <w:vAlign w:val="center"/>
          </w:tcPr>
          <w:p w14:paraId="409C3543"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4ª</w:t>
            </w:r>
          </w:p>
        </w:tc>
        <w:tc>
          <w:tcPr>
            <w:tcW w:w="2123" w:type="pct"/>
            <w:shd w:val="clear" w:color="auto" w:fill="auto"/>
          </w:tcPr>
          <w:p w14:paraId="43B41D3D" w14:textId="5DF840AB"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tcPr>
          <w:p w14:paraId="6FD27517" w14:textId="56CB45BB"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77E2DB94" w14:textId="7F6813C4"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3942EA0F" w14:textId="77777777" w:rsidTr="00655120">
        <w:trPr>
          <w:trHeight w:val="234"/>
        </w:trPr>
        <w:tc>
          <w:tcPr>
            <w:tcW w:w="927" w:type="pct"/>
            <w:shd w:val="clear" w:color="auto" w:fill="auto"/>
            <w:vAlign w:val="center"/>
          </w:tcPr>
          <w:p w14:paraId="2F85DE16"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5ª</w:t>
            </w:r>
          </w:p>
        </w:tc>
        <w:tc>
          <w:tcPr>
            <w:tcW w:w="2123" w:type="pct"/>
            <w:shd w:val="clear" w:color="auto" w:fill="auto"/>
          </w:tcPr>
          <w:p w14:paraId="3DA5BE45" w14:textId="7DE71D0D"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tcPr>
          <w:p w14:paraId="1A813376" w14:textId="3D8DA342"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699FF9E6" w14:textId="4F3EF6C4"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05AA33FB" w14:textId="77777777" w:rsidTr="00655120">
        <w:trPr>
          <w:trHeight w:val="234"/>
        </w:trPr>
        <w:tc>
          <w:tcPr>
            <w:tcW w:w="927" w:type="pct"/>
            <w:shd w:val="clear" w:color="auto" w:fill="auto"/>
            <w:vAlign w:val="center"/>
          </w:tcPr>
          <w:p w14:paraId="571A24CE"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6ª</w:t>
            </w:r>
          </w:p>
        </w:tc>
        <w:tc>
          <w:tcPr>
            <w:tcW w:w="2123" w:type="pct"/>
            <w:shd w:val="clear" w:color="auto" w:fill="auto"/>
          </w:tcPr>
          <w:p w14:paraId="2102C722" w14:textId="467CF86E"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tcPr>
          <w:p w14:paraId="029E2418" w14:textId="518DAFB0"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07DB5DCD" w14:textId="7DBCDD96" w:rsidR="00C901B2" w:rsidRPr="00BD7CF3" w:rsidRDefault="00C901B2" w:rsidP="00C901B2">
            <w:pPr>
              <w:widowControl w:val="0"/>
              <w:spacing w:line="300" w:lineRule="exact"/>
              <w:jc w:val="center"/>
              <w:rPr>
                <w:rFonts w:ascii="Tahoma" w:hAnsi="Tahoma" w:cs="Tahoma"/>
                <w:bCs/>
                <w:sz w:val="16"/>
                <w:szCs w:val="16"/>
                <w:highlight w:val="yellow"/>
              </w:rPr>
            </w:pPr>
          </w:p>
        </w:tc>
      </w:tr>
    </w:tbl>
    <w:p w14:paraId="6D98D89F" w14:textId="77777777" w:rsidR="00C901B2" w:rsidRDefault="00C901B2" w:rsidP="00C901B2">
      <w:pPr>
        <w:widowControl w:val="0"/>
        <w:spacing w:line="300" w:lineRule="exact"/>
        <w:contextualSpacing/>
        <w:jc w:val="both"/>
        <w:rPr>
          <w:rFonts w:ascii="Tahoma" w:hAnsi="Tahoma" w:cs="Tahoma"/>
          <w:sz w:val="21"/>
          <w:szCs w:val="21"/>
        </w:rPr>
      </w:pPr>
    </w:p>
    <w:p w14:paraId="1BBB4267" w14:textId="77777777" w:rsidR="00C901B2" w:rsidRDefault="00C901B2" w:rsidP="00C901B2">
      <w:pPr>
        <w:widowControl w:val="0"/>
        <w:spacing w:line="300" w:lineRule="exact"/>
        <w:contextualSpacing/>
        <w:jc w:val="both"/>
        <w:rPr>
          <w:rFonts w:ascii="Tahoma" w:hAnsi="Tahoma" w:cs="Tahoma"/>
          <w:sz w:val="21"/>
          <w:szCs w:val="21"/>
        </w:rPr>
      </w:pPr>
    </w:p>
    <w:p w14:paraId="141ED8B2" w14:textId="77777777"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0B948024" w14:textId="0DF78D69"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5982DB16" w14:textId="77777777"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6DDA505B" w14:textId="2224A018" w:rsidR="00E17D86" w:rsidRDefault="00E17D86" w:rsidP="00E17D86">
      <w:pPr>
        <w:pStyle w:val="PargrafodaLista"/>
        <w:widowControl w:val="0"/>
        <w:tabs>
          <w:tab w:val="left" w:pos="1701"/>
        </w:tabs>
        <w:spacing w:before="240" w:after="240" w:line="300" w:lineRule="auto"/>
        <w:ind w:left="851"/>
        <w:contextualSpacing w:val="0"/>
        <w:jc w:val="both"/>
        <w:rPr>
          <w:ins w:id="34" w:author="Juliana Yatim" w:date="2022-01-03T14:44:00Z"/>
          <w:rFonts w:ascii="Tahoma" w:hAnsi="Tahoma" w:cs="Tahoma"/>
          <w:bCs/>
          <w:sz w:val="21"/>
          <w:szCs w:val="21"/>
        </w:rPr>
      </w:pPr>
    </w:p>
    <w:p w14:paraId="721E7A81" w14:textId="2A4BBBF3" w:rsidR="00E17D86" w:rsidRDefault="00E17D86" w:rsidP="00E17D86">
      <w:pPr>
        <w:pStyle w:val="PargrafodaLista"/>
        <w:widowControl w:val="0"/>
        <w:tabs>
          <w:tab w:val="left" w:pos="1701"/>
        </w:tabs>
        <w:spacing w:before="240" w:after="240" w:line="300" w:lineRule="auto"/>
        <w:ind w:left="851"/>
        <w:contextualSpacing w:val="0"/>
        <w:jc w:val="both"/>
        <w:rPr>
          <w:ins w:id="35" w:author="Juliana Yatim" w:date="2022-01-03T14:44:00Z"/>
          <w:rFonts w:ascii="Tahoma" w:hAnsi="Tahoma" w:cs="Tahoma"/>
          <w:bCs/>
          <w:sz w:val="21"/>
          <w:szCs w:val="21"/>
        </w:rPr>
      </w:pPr>
    </w:p>
    <w:p w14:paraId="3676185E" w14:textId="77777777" w:rsidR="00E17D86" w:rsidRDefault="00E17D86">
      <w:pPr>
        <w:pStyle w:val="PargrafodaLista"/>
        <w:widowControl w:val="0"/>
        <w:tabs>
          <w:tab w:val="left" w:pos="1701"/>
        </w:tabs>
        <w:spacing w:before="240" w:after="240" w:line="300" w:lineRule="auto"/>
        <w:ind w:left="851"/>
        <w:contextualSpacing w:val="0"/>
        <w:jc w:val="both"/>
        <w:rPr>
          <w:ins w:id="36" w:author="Juliana Yatim" w:date="2022-01-03T14:44:00Z"/>
          <w:rFonts w:ascii="Tahoma" w:hAnsi="Tahoma" w:cs="Tahoma"/>
          <w:bCs/>
          <w:sz w:val="21"/>
          <w:szCs w:val="21"/>
        </w:rPr>
        <w:pPrChange w:id="37" w:author="Juliana Yatim" w:date="2022-01-03T14:44:00Z">
          <w:pPr>
            <w:pStyle w:val="PargrafodaLista"/>
            <w:widowControl w:val="0"/>
            <w:numPr>
              <w:ilvl w:val="2"/>
              <w:numId w:val="35"/>
            </w:numPr>
            <w:tabs>
              <w:tab w:val="left" w:pos="1701"/>
            </w:tabs>
            <w:spacing w:before="240" w:after="240" w:line="300" w:lineRule="auto"/>
            <w:ind w:left="851" w:hanging="720"/>
            <w:contextualSpacing w:val="0"/>
            <w:jc w:val="both"/>
          </w:pPr>
        </w:pPrChange>
      </w:pPr>
    </w:p>
    <w:p w14:paraId="65AB5A44" w14:textId="77777777" w:rsidR="00E17D86" w:rsidRDefault="00E17D86">
      <w:pPr>
        <w:pStyle w:val="PargrafodaLista"/>
        <w:widowControl w:val="0"/>
        <w:tabs>
          <w:tab w:val="left" w:pos="1701"/>
        </w:tabs>
        <w:spacing w:before="240" w:after="240" w:line="300" w:lineRule="auto"/>
        <w:ind w:left="851"/>
        <w:contextualSpacing w:val="0"/>
        <w:jc w:val="both"/>
        <w:rPr>
          <w:ins w:id="38" w:author="Juliana Yatim" w:date="2022-01-03T14:44:00Z"/>
          <w:rFonts w:ascii="Tahoma" w:hAnsi="Tahoma" w:cs="Tahoma"/>
          <w:bCs/>
          <w:sz w:val="21"/>
          <w:szCs w:val="21"/>
        </w:rPr>
        <w:pPrChange w:id="39" w:author="Juliana Yatim" w:date="2022-01-03T14:44:00Z">
          <w:pPr>
            <w:pStyle w:val="PargrafodaLista"/>
            <w:widowControl w:val="0"/>
            <w:numPr>
              <w:ilvl w:val="2"/>
              <w:numId w:val="35"/>
            </w:numPr>
            <w:tabs>
              <w:tab w:val="left" w:pos="1701"/>
            </w:tabs>
            <w:spacing w:before="240" w:after="240" w:line="300" w:lineRule="auto"/>
            <w:ind w:left="851" w:hanging="720"/>
            <w:contextualSpacing w:val="0"/>
            <w:jc w:val="both"/>
          </w:pPr>
        </w:pPrChange>
      </w:pPr>
    </w:p>
    <w:p w14:paraId="66FDA004" w14:textId="7C3A5A69" w:rsidR="00C901B2"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Pr>
          <w:rFonts w:ascii="Tahoma" w:hAnsi="Tahoma" w:cs="Tahoma"/>
          <w:bCs/>
          <w:sz w:val="21"/>
          <w:szCs w:val="21"/>
        </w:rPr>
        <w:t xml:space="preserve">A integralização mínima ocorrerá </w:t>
      </w:r>
      <w:r w:rsidR="00655120">
        <w:rPr>
          <w:rFonts w:ascii="Tahoma" w:hAnsi="Tahoma" w:cs="Tahoma"/>
          <w:bCs/>
          <w:sz w:val="21"/>
          <w:szCs w:val="21"/>
        </w:rPr>
        <w:t>bim</w:t>
      </w:r>
      <w:r>
        <w:rPr>
          <w:rFonts w:ascii="Tahoma" w:hAnsi="Tahoma" w:cs="Tahoma"/>
          <w:bCs/>
          <w:sz w:val="21"/>
          <w:szCs w:val="21"/>
        </w:rPr>
        <w:t>estralmente (“</w:t>
      </w:r>
      <w:r w:rsidRPr="00993774">
        <w:rPr>
          <w:rFonts w:ascii="Tahoma" w:hAnsi="Tahoma"/>
          <w:sz w:val="21"/>
          <w:u w:val="single"/>
        </w:rPr>
        <w:t>Valor Mínimo de Parcela</w:t>
      </w:r>
      <w:r>
        <w:rPr>
          <w:rFonts w:ascii="Tahoma" w:hAnsi="Tahoma" w:cs="Tahoma"/>
          <w:bCs/>
          <w:sz w:val="21"/>
          <w:szCs w:val="21"/>
        </w:rPr>
        <w:t>”), de acordo com a tabela acima. Caso a Emitente, junto a Gerenciadora, verifique a necessidade de um aporte maior, a Emitente deverá, informar</w:t>
      </w:r>
      <w:r w:rsidR="000C4658">
        <w:rPr>
          <w:rFonts w:ascii="Tahoma" w:hAnsi="Tahoma" w:cs="Tahoma"/>
          <w:bCs/>
          <w:sz w:val="21"/>
          <w:szCs w:val="21"/>
        </w:rPr>
        <w:t xml:space="preserve"> </w:t>
      </w:r>
      <w:r>
        <w:rPr>
          <w:rFonts w:ascii="Tahoma" w:hAnsi="Tahoma" w:cs="Tahoma"/>
          <w:bCs/>
          <w:sz w:val="21"/>
          <w:szCs w:val="21"/>
        </w:rPr>
        <w:t>no prazo de 30</w:t>
      </w:r>
      <w:r w:rsidR="00DE3909">
        <w:rPr>
          <w:rFonts w:ascii="Tahoma" w:hAnsi="Tahoma" w:cs="Tahoma"/>
          <w:bCs/>
          <w:sz w:val="21"/>
          <w:szCs w:val="21"/>
        </w:rPr>
        <w:t xml:space="preserve"> (trinta)</w:t>
      </w:r>
      <w:r>
        <w:rPr>
          <w:rFonts w:ascii="Tahoma" w:hAnsi="Tahoma" w:cs="Tahoma"/>
          <w:bCs/>
          <w:sz w:val="21"/>
          <w:szCs w:val="21"/>
        </w:rPr>
        <w:t xml:space="preserve"> dias corridos de antecedência da </w:t>
      </w:r>
      <w:r w:rsidR="00192CEA">
        <w:rPr>
          <w:rFonts w:ascii="Tahoma" w:hAnsi="Tahoma" w:cs="Tahoma"/>
          <w:bCs/>
          <w:sz w:val="21"/>
          <w:szCs w:val="21"/>
        </w:rPr>
        <w:t xml:space="preserve">respectiva </w:t>
      </w:r>
      <w:r w:rsidR="001E2807" w:rsidRPr="00F97F54">
        <w:rPr>
          <w:rFonts w:ascii="Tahoma" w:hAnsi="Tahoma" w:cs="Tahoma"/>
          <w:sz w:val="21"/>
          <w:szCs w:val="21"/>
        </w:rPr>
        <w:t>Data</w:t>
      </w:r>
      <w:r w:rsidR="001E2807">
        <w:rPr>
          <w:rFonts w:ascii="Tahoma" w:hAnsi="Tahoma" w:cs="Tahoma"/>
          <w:bCs/>
          <w:sz w:val="21"/>
          <w:szCs w:val="21"/>
        </w:rPr>
        <w:t xml:space="preserve"> de Desembolso</w:t>
      </w:r>
      <w:r>
        <w:rPr>
          <w:rFonts w:ascii="Tahoma" w:hAnsi="Tahoma" w:cs="Tahoma"/>
          <w:bCs/>
          <w:sz w:val="21"/>
          <w:szCs w:val="21"/>
        </w:rPr>
        <w:t xml:space="preserve">, a </w:t>
      </w:r>
      <w:r w:rsidR="00DE3909">
        <w:rPr>
          <w:rFonts w:ascii="Tahoma" w:hAnsi="Tahoma" w:cs="Tahoma"/>
          <w:bCs/>
          <w:sz w:val="21"/>
          <w:szCs w:val="21"/>
        </w:rPr>
        <w:t xml:space="preserve">Credora </w:t>
      </w:r>
      <w:r>
        <w:rPr>
          <w:rFonts w:ascii="Tahoma" w:hAnsi="Tahoma" w:cs="Tahoma"/>
          <w:bCs/>
          <w:sz w:val="21"/>
          <w:szCs w:val="21"/>
        </w:rPr>
        <w:t>ou a Cessionária, conforme o caso, o acréscimo do aporte, limitando-se a integralização máxima (“</w:t>
      </w:r>
      <w:r w:rsidRPr="00993774">
        <w:rPr>
          <w:rFonts w:ascii="Tahoma" w:hAnsi="Tahoma"/>
          <w:sz w:val="21"/>
          <w:u w:val="single"/>
        </w:rPr>
        <w:t>Valor Máximo de Parcela</w:t>
      </w:r>
      <w:r>
        <w:rPr>
          <w:rFonts w:ascii="Tahoma" w:hAnsi="Tahoma" w:cs="Tahoma"/>
          <w:bCs/>
          <w:sz w:val="21"/>
          <w:szCs w:val="21"/>
        </w:rPr>
        <w:t xml:space="preserve">”). </w:t>
      </w:r>
    </w:p>
    <w:p w14:paraId="6CDED86E" w14:textId="2FAF48E8" w:rsidR="00C901B2"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sidRPr="00566F28">
        <w:rPr>
          <w:rFonts w:ascii="Tahoma" w:hAnsi="Tahoma" w:cs="Tahoma"/>
          <w:bCs/>
          <w:sz w:val="21"/>
          <w:szCs w:val="21"/>
        </w:rPr>
        <w:t xml:space="preserve"> Caso haja saldo entre o aporte solicitado e o Valor Máximo de Parcela</w:t>
      </w:r>
      <w:r>
        <w:rPr>
          <w:rFonts w:ascii="Tahoma" w:hAnsi="Tahoma" w:cs="Tahoma"/>
          <w:bCs/>
          <w:sz w:val="21"/>
          <w:szCs w:val="21"/>
        </w:rPr>
        <w:t xml:space="preserve"> nos períodos, </w:t>
      </w:r>
      <w:r w:rsidR="00DE3909">
        <w:rPr>
          <w:rFonts w:ascii="Tahoma" w:hAnsi="Tahoma" w:cs="Tahoma"/>
          <w:bCs/>
          <w:sz w:val="21"/>
          <w:szCs w:val="21"/>
        </w:rPr>
        <w:t>a</w:t>
      </w:r>
      <w:r>
        <w:rPr>
          <w:rFonts w:ascii="Tahoma" w:hAnsi="Tahoma" w:cs="Tahoma"/>
          <w:bCs/>
          <w:sz w:val="21"/>
          <w:szCs w:val="21"/>
        </w:rPr>
        <w:t xml:space="preserve"> Emitente poderá utilizar o saldo remanescente </w:t>
      </w:r>
      <w:r w:rsidR="002F5FA5">
        <w:rPr>
          <w:rFonts w:ascii="Tahoma" w:hAnsi="Tahoma" w:cs="Tahoma"/>
          <w:bCs/>
          <w:sz w:val="21"/>
          <w:szCs w:val="21"/>
        </w:rPr>
        <w:t>nas próximas integralizações</w:t>
      </w:r>
      <w:r>
        <w:rPr>
          <w:rFonts w:ascii="Tahoma" w:hAnsi="Tahoma" w:cs="Tahoma"/>
          <w:bCs/>
          <w:sz w:val="21"/>
          <w:szCs w:val="21"/>
        </w:rPr>
        <w:t>, limitando-se ao volume da operação</w:t>
      </w:r>
      <w:r w:rsidR="002F5FA5">
        <w:rPr>
          <w:rFonts w:ascii="Tahoma" w:hAnsi="Tahoma" w:cs="Tahoma"/>
          <w:bCs/>
          <w:sz w:val="21"/>
          <w:szCs w:val="21"/>
        </w:rPr>
        <w:t xml:space="preserve"> e observado que, </w:t>
      </w:r>
      <w:r w:rsidR="002F5FA5" w:rsidRPr="001C3C29">
        <w:rPr>
          <w:rFonts w:ascii="Tahoma" w:hAnsi="Tahoma" w:cs="Tahoma"/>
          <w:bCs/>
          <w:sz w:val="21"/>
          <w:szCs w:val="21"/>
        </w:rPr>
        <w:t>caso existam valores não integralizados após a última das integralizações de CRI, tais valores, e os CRI correspondentes, serão cancelados</w:t>
      </w:r>
      <w:r>
        <w:rPr>
          <w:rFonts w:ascii="Tahoma" w:hAnsi="Tahoma" w:cs="Tahoma"/>
          <w:bCs/>
          <w:sz w:val="21"/>
          <w:szCs w:val="21"/>
        </w:rPr>
        <w:t>.</w:t>
      </w:r>
    </w:p>
    <w:p w14:paraId="5B9365FF" w14:textId="2E5E6369" w:rsidR="00C901B2" w:rsidRPr="002D677F"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0F6BF2">
        <w:rPr>
          <w:rFonts w:ascii="Tahoma" w:hAnsi="Tahoma" w:cs="Tahoma"/>
          <w:bCs/>
          <w:sz w:val="21"/>
          <w:szCs w:val="21"/>
        </w:rPr>
        <w:t xml:space="preserve">As Partes declaram-se ciente e de acordo que somente serão </w:t>
      </w:r>
      <w:r w:rsidR="001E2807">
        <w:rPr>
          <w:rFonts w:ascii="Tahoma" w:hAnsi="Tahoma" w:cs="Tahoma"/>
          <w:bCs/>
          <w:sz w:val="21"/>
          <w:szCs w:val="21"/>
        </w:rPr>
        <w:t>integralizados</w:t>
      </w:r>
      <w:r w:rsidRPr="000F6BF2">
        <w:rPr>
          <w:rFonts w:ascii="Tahoma" w:hAnsi="Tahoma" w:cs="Tahoma"/>
          <w:bCs/>
          <w:sz w:val="21"/>
          <w:szCs w:val="21"/>
        </w:rPr>
        <w:t xml:space="preserve"> valores, em</w:t>
      </w:r>
      <w:r w:rsidRPr="003F4C51">
        <w:rPr>
          <w:rFonts w:ascii="Tahoma" w:hAnsi="Tahoma" w:cs="Tahoma"/>
          <w:bCs/>
          <w:sz w:val="21"/>
          <w:szCs w:val="21"/>
        </w:rPr>
        <w:t xml:space="preserve"> cada uma das parcelas correspondentes aos recursos necessários para </w:t>
      </w:r>
      <w:r>
        <w:rPr>
          <w:rFonts w:ascii="Tahoma" w:hAnsi="Tahoma" w:cs="Tahoma"/>
          <w:bCs/>
          <w:sz w:val="21"/>
          <w:szCs w:val="21"/>
        </w:rPr>
        <w:t xml:space="preserve">o </w:t>
      </w:r>
      <w:r w:rsidR="001E2807">
        <w:rPr>
          <w:rFonts w:ascii="Tahoma" w:hAnsi="Tahoma" w:cs="Tahoma"/>
          <w:bCs/>
          <w:sz w:val="21"/>
          <w:szCs w:val="21"/>
        </w:rPr>
        <w:t>Custo da Obra</w:t>
      </w:r>
      <w:r w:rsidRPr="003F4C51">
        <w:rPr>
          <w:rFonts w:ascii="Tahoma" w:hAnsi="Tahoma" w:cs="Tahoma"/>
          <w:bCs/>
          <w:sz w:val="21"/>
          <w:szCs w:val="21"/>
        </w:rPr>
        <w:t xml:space="preserve">, até o limite </w:t>
      </w:r>
      <w:r>
        <w:rPr>
          <w:rFonts w:ascii="Tahoma" w:hAnsi="Tahoma" w:cs="Tahoma"/>
          <w:bCs/>
          <w:sz w:val="21"/>
          <w:szCs w:val="21"/>
        </w:rPr>
        <w:t>desta cédula.</w:t>
      </w:r>
      <w:r w:rsidRPr="003F4C51">
        <w:rPr>
          <w:rFonts w:ascii="Tahoma" w:hAnsi="Tahoma" w:cs="Tahoma"/>
          <w:bCs/>
          <w:sz w:val="21"/>
          <w:szCs w:val="21"/>
        </w:rPr>
        <w:t xml:space="preserve"> </w:t>
      </w:r>
    </w:p>
    <w:p w14:paraId="6AA6F50C" w14:textId="4F8DA9FF" w:rsidR="00C901B2" w:rsidRPr="00B036FE"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sidRPr="003F4C51">
        <w:rPr>
          <w:rFonts w:ascii="Tahoma" w:hAnsi="Tahoma" w:cs="Tahoma"/>
          <w:sz w:val="21"/>
          <w:szCs w:val="21"/>
        </w:rPr>
        <w:t xml:space="preserve">Em qualquer </w:t>
      </w:r>
      <w:r w:rsidRPr="00D12760">
        <w:rPr>
          <w:rFonts w:ascii="Tahoma" w:hAnsi="Tahoma" w:cs="Tahoma"/>
          <w:bCs/>
          <w:sz w:val="21"/>
          <w:szCs w:val="21"/>
        </w:rPr>
        <w:t>hipótese</w:t>
      </w:r>
      <w:r w:rsidRPr="003F4C51">
        <w:rPr>
          <w:rFonts w:ascii="Tahoma" w:hAnsi="Tahoma" w:cs="Tahoma"/>
          <w:sz w:val="21"/>
          <w:szCs w:val="21"/>
        </w:rPr>
        <w:t xml:space="preserve">, o valor devido pela Emitente será </w:t>
      </w:r>
      <w:r>
        <w:rPr>
          <w:rFonts w:ascii="Tahoma" w:hAnsi="Tahoma" w:cs="Tahoma"/>
          <w:sz w:val="21"/>
          <w:szCs w:val="21"/>
        </w:rPr>
        <w:t>o</w:t>
      </w:r>
      <w:r w:rsidRPr="003F4C51">
        <w:rPr>
          <w:rFonts w:ascii="Tahoma" w:hAnsi="Tahoma" w:cs="Tahoma"/>
          <w:sz w:val="21"/>
          <w:szCs w:val="21"/>
        </w:rPr>
        <w:t xml:space="preserve"> montante efetivamente </w:t>
      </w:r>
      <w:r>
        <w:rPr>
          <w:rFonts w:ascii="Tahoma" w:hAnsi="Tahoma" w:cs="Tahoma"/>
          <w:sz w:val="21"/>
          <w:szCs w:val="21"/>
        </w:rPr>
        <w:t>integralizado</w:t>
      </w:r>
      <w:r w:rsidRPr="003F4C51">
        <w:rPr>
          <w:rFonts w:ascii="Tahoma" w:hAnsi="Tahoma" w:cs="Tahoma"/>
          <w:sz w:val="21"/>
          <w:szCs w:val="21"/>
        </w:rPr>
        <w:t xml:space="preserve"> pel</w:t>
      </w:r>
      <w:r w:rsidR="004C5F9B">
        <w:rPr>
          <w:rFonts w:ascii="Tahoma" w:hAnsi="Tahoma" w:cs="Tahoma"/>
          <w:sz w:val="21"/>
          <w:szCs w:val="21"/>
        </w:rPr>
        <w:t>a</w:t>
      </w:r>
      <w:r w:rsidRPr="003F4C51">
        <w:rPr>
          <w:rFonts w:ascii="Tahoma" w:hAnsi="Tahoma" w:cs="Tahoma"/>
          <w:sz w:val="21"/>
          <w:szCs w:val="21"/>
        </w:rPr>
        <w:t xml:space="preserve"> Credor</w:t>
      </w:r>
      <w:r w:rsidR="004C5F9B">
        <w:rPr>
          <w:rFonts w:ascii="Tahoma" w:hAnsi="Tahoma" w:cs="Tahoma"/>
          <w:sz w:val="21"/>
          <w:szCs w:val="21"/>
        </w:rPr>
        <w:t>a</w:t>
      </w:r>
      <w:r w:rsidRPr="003F4C51">
        <w:rPr>
          <w:rFonts w:ascii="Tahoma" w:hAnsi="Tahoma" w:cs="Tahoma"/>
          <w:sz w:val="21"/>
          <w:szCs w:val="21"/>
        </w:rPr>
        <w:t xml:space="preserve"> (ou </w:t>
      </w:r>
      <w:r w:rsidR="004C5F9B">
        <w:rPr>
          <w:rFonts w:ascii="Tahoma" w:hAnsi="Tahoma" w:cs="Tahoma"/>
          <w:sz w:val="21"/>
          <w:szCs w:val="21"/>
        </w:rPr>
        <w:t>sua</w:t>
      </w:r>
      <w:r w:rsidR="004C5F9B" w:rsidRPr="003F4C51">
        <w:rPr>
          <w:rFonts w:ascii="Tahoma" w:hAnsi="Tahoma" w:cs="Tahoma"/>
          <w:sz w:val="21"/>
          <w:szCs w:val="21"/>
        </w:rPr>
        <w:t xml:space="preserve"> </w:t>
      </w:r>
      <w:r w:rsidRPr="003F4C51">
        <w:rPr>
          <w:rFonts w:ascii="Tahoma" w:hAnsi="Tahoma" w:cs="Tahoma"/>
          <w:sz w:val="21"/>
          <w:szCs w:val="21"/>
        </w:rPr>
        <w:t>Cessionári</w:t>
      </w:r>
      <w:r w:rsidR="004C5F9B">
        <w:rPr>
          <w:rFonts w:ascii="Tahoma" w:hAnsi="Tahoma" w:cs="Tahoma"/>
          <w:sz w:val="21"/>
          <w:szCs w:val="21"/>
        </w:rPr>
        <w:t>a</w:t>
      </w:r>
      <w:r w:rsidRPr="003F4C51">
        <w:rPr>
          <w:rFonts w:ascii="Tahoma" w:hAnsi="Tahoma" w:cs="Tahoma"/>
          <w:sz w:val="21"/>
          <w:szCs w:val="21"/>
        </w:rPr>
        <w:t>), observad</w:t>
      </w:r>
      <w:r w:rsidR="00CF3264">
        <w:rPr>
          <w:rFonts w:ascii="Tahoma" w:hAnsi="Tahoma" w:cs="Tahoma"/>
          <w:sz w:val="21"/>
          <w:szCs w:val="21"/>
        </w:rPr>
        <w:t xml:space="preserve">os </w:t>
      </w:r>
      <w:r w:rsidRPr="003F4C51">
        <w:rPr>
          <w:rFonts w:ascii="Tahoma" w:hAnsi="Tahoma" w:cs="Tahoma"/>
          <w:sz w:val="21"/>
          <w:szCs w:val="21"/>
        </w:rPr>
        <w:t>os Juros Remuneratórios, as Despesas, e demais encargos e despesas desta CCB.</w:t>
      </w:r>
    </w:p>
    <w:p w14:paraId="08BF8A62" w14:textId="5BB4FEBC" w:rsidR="00B036FE" w:rsidRPr="003F4C51" w:rsidRDefault="00B036FE" w:rsidP="00FF5554">
      <w:pPr>
        <w:pStyle w:val="PargrafodaLista"/>
        <w:widowControl w:val="0"/>
        <w:numPr>
          <w:ilvl w:val="2"/>
          <w:numId w:val="35"/>
        </w:numPr>
        <w:tabs>
          <w:tab w:val="left" w:pos="1701"/>
        </w:tabs>
        <w:spacing w:before="240" w:after="240" w:line="300" w:lineRule="auto"/>
        <w:ind w:left="851" w:firstLine="0"/>
        <w:contextualSpacing w:val="0"/>
        <w:jc w:val="both"/>
        <w:rPr>
          <w:ins w:id="40" w:author="NFA Advogados" w:date="2021-12-23T17:59:00Z"/>
          <w:rFonts w:ascii="Tahoma" w:hAnsi="Tahoma" w:cs="Tahoma"/>
          <w:bCs/>
          <w:sz w:val="21"/>
          <w:szCs w:val="21"/>
        </w:rPr>
      </w:pPr>
      <w:r>
        <w:rPr>
          <w:rFonts w:ascii="Tahoma" w:hAnsi="Tahoma" w:cs="Tahoma"/>
          <w:sz w:val="21"/>
          <w:szCs w:val="21"/>
        </w:rPr>
        <w:t xml:space="preserve">Caso todas as Condições Precedentes aplicáveis a uma determinada </w:t>
      </w:r>
      <w:proofErr w:type="gramStart"/>
      <w:r>
        <w:rPr>
          <w:rFonts w:ascii="Tahoma" w:hAnsi="Tahoma" w:cs="Tahoma"/>
          <w:sz w:val="21"/>
          <w:szCs w:val="21"/>
        </w:rPr>
        <w:t>integralização tenha</w:t>
      </w:r>
      <w:r w:rsidR="009A4C09">
        <w:rPr>
          <w:rFonts w:ascii="Tahoma" w:hAnsi="Tahoma" w:cs="Tahoma"/>
          <w:sz w:val="21"/>
          <w:szCs w:val="21"/>
        </w:rPr>
        <w:t>m</w:t>
      </w:r>
      <w:proofErr w:type="gramEnd"/>
      <w:r>
        <w:rPr>
          <w:rFonts w:ascii="Tahoma" w:hAnsi="Tahoma" w:cs="Tahoma"/>
          <w:sz w:val="21"/>
          <w:szCs w:val="21"/>
        </w:rPr>
        <w:t xml:space="preserve"> sido integral e cumulativamente cumpridas</w:t>
      </w:r>
      <w:r w:rsidR="009A4C09">
        <w:rPr>
          <w:rFonts w:ascii="Tahoma" w:hAnsi="Tahoma" w:cs="Tahoma"/>
          <w:sz w:val="21"/>
          <w:szCs w:val="21"/>
        </w:rPr>
        <w:t xml:space="preserve"> e </w:t>
      </w:r>
      <w:r>
        <w:rPr>
          <w:rFonts w:ascii="Tahoma" w:hAnsi="Tahoma" w:cs="Tahoma"/>
          <w:sz w:val="21"/>
          <w:szCs w:val="21"/>
        </w:rPr>
        <w:t>a respectiva integralização não ocorra em até 5 (cinco) Dias Úteis do referido cumprimento, o Custo de Monitoramento mensal deixará de ser devido até que a referida integralização ocorra.</w:t>
      </w:r>
    </w:p>
    <w:p w14:paraId="1DFF7ED4" w14:textId="42F0AB8A" w:rsidR="00913032" w:rsidRPr="00353EB3" w:rsidRDefault="00913032"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41" w:name="_Hlk58887919"/>
      <w:bookmarkEnd w:id="33"/>
      <w:r>
        <w:rPr>
          <w:rFonts w:ascii="Tahoma" w:hAnsi="Tahoma" w:cs="Tahoma"/>
          <w:sz w:val="21"/>
          <w:szCs w:val="21"/>
          <w:u w:val="single"/>
        </w:rPr>
        <w:t xml:space="preserve">Procedimento de </w:t>
      </w:r>
      <w:r w:rsidR="00431A90">
        <w:rPr>
          <w:rFonts w:ascii="Tahoma" w:hAnsi="Tahoma" w:cs="Tahoma"/>
          <w:sz w:val="21"/>
          <w:szCs w:val="21"/>
          <w:u w:val="single"/>
        </w:rPr>
        <w:t xml:space="preserve">Liberação de Recursos para </w:t>
      </w:r>
      <w:r w:rsidRPr="006C6630">
        <w:rPr>
          <w:rFonts w:ascii="Tahoma" w:hAnsi="Tahoma" w:cs="Tahoma"/>
          <w:sz w:val="21"/>
          <w:szCs w:val="21"/>
          <w:u w:val="single"/>
        </w:rPr>
        <w:t>Despesas Reembolsáveis</w:t>
      </w:r>
      <w:r w:rsidRPr="001C3C29">
        <w:rPr>
          <w:rFonts w:ascii="Tahoma" w:hAnsi="Tahoma" w:cs="Tahoma"/>
          <w:sz w:val="21"/>
          <w:szCs w:val="21"/>
        </w:rPr>
        <w:t xml:space="preserve">. </w:t>
      </w:r>
      <w:r>
        <w:rPr>
          <w:rFonts w:ascii="Tahoma" w:hAnsi="Tahoma" w:cs="Tahoma"/>
          <w:sz w:val="21"/>
          <w:szCs w:val="21"/>
        </w:rPr>
        <w:t xml:space="preserve">A </w:t>
      </w:r>
      <w:r w:rsidR="00431A90">
        <w:rPr>
          <w:rFonts w:ascii="Tahoma" w:hAnsi="Tahoma" w:cs="Tahoma"/>
          <w:sz w:val="21"/>
          <w:szCs w:val="21"/>
        </w:rPr>
        <w:t xml:space="preserve">liberação de </w:t>
      </w:r>
      <w:r w:rsidR="005C16C6">
        <w:rPr>
          <w:rFonts w:ascii="Tahoma" w:hAnsi="Tahoma" w:cs="Tahoma"/>
          <w:sz w:val="21"/>
          <w:szCs w:val="21"/>
        </w:rPr>
        <w:t xml:space="preserve">recursos do Valor Principal </w:t>
      </w:r>
      <w:r w:rsidR="0074415E">
        <w:rPr>
          <w:rFonts w:ascii="Tahoma" w:hAnsi="Tahoma" w:cs="Tahoma"/>
          <w:sz w:val="21"/>
          <w:szCs w:val="21"/>
        </w:rPr>
        <w:t>à</w:t>
      </w:r>
      <w:r w:rsidR="005C16C6">
        <w:rPr>
          <w:rFonts w:ascii="Tahoma" w:hAnsi="Tahoma" w:cs="Tahoma"/>
          <w:sz w:val="21"/>
          <w:szCs w:val="21"/>
        </w:rPr>
        <w:t xml:space="preserve"> Emitente</w:t>
      </w:r>
      <w:r>
        <w:rPr>
          <w:rFonts w:ascii="Tahoma" w:hAnsi="Tahoma" w:cs="Tahoma"/>
          <w:sz w:val="21"/>
          <w:szCs w:val="21"/>
        </w:rPr>
        <w:t>, líquid</w:t>
      </w:r>
      <w:r w:rsidR="005C16C6">
        <w:rPr>
          <w:rFonts w:ascii="Tahoma" w:hAnsi="Tahoma" w:cs="Tahoma"/>
          <w:sz w:val="21"/>
          <w:szCs w:val="21"/>
        </w:rPr>
        <w:t>o</w:t>
      </w:r>
      <w:r>
        <w:rPr>
          <w:rFonts w:ascii="Tahoma" w:hAnsi="Tahoma" w:cs="Tahoma"/>
          <w:sz w:val="21"/>
          <w:szCs w:val="21"/>
        </w:rPr>
        <w:t xml:space="preserve"> das Retenções, </w:t>
      </w:r>
      <w:r w:rsidR="008F50C0">
        <w:rPr>
          <w:rFonts w:ascii="Tahoma" w:hAnsi="Tahoma" w:cs="Tahoma"/>
          <w:sz w:val="21"/>
          <w:szCs w:val="21"/>
        </w:rPr>
        <w:t xml:space="preserve">ocorrerá </w:t>
      </w:r>
      <w:r w:rsidR="005C16C6">
        <w:rPr>
          <w:rFonts w:ascii="Tahoma" w:hAnsi="Tahoma" w:cs="Tahoma"/>
          <w:sz w:val="21"/>
          <w:szCs w:val="21"/>
        </w:rPr>
        <w:t xml:space="preserve">em tranches, </w:t>
      </w:r>
      <w:r w:rsidRPr="001C3C29">
        <w:rPr>
          <w:rFonts w:ascii="Tahoma" w:hAnsi="Tahoma" w:cs="Tahoma"/>
          <w:sz w:val="21"/>
          <w:szCs w:val="21"/>
        </w:rPr>
        <w:t xml:space="preserve">por meio de transferência da Conta </w:t>
      </w:r>
      <w:r w:rsidRPr="00353EB3">
        <w:rPr>
          <w:rFonts w:ascii="Tahoma" w:hAnsi="Tahoma" w:cs="Tahoma"/>
          <w:sz w:val="21"/>
          <w:szCs w:val="21"/>
        </w:rPr>
        <w:t xml:space="preserve">Centralizadora para a </w:t>
      </w:r>
      <w:r w:rsidR="00353EB3" w:rsidRPr="00E17055">
        <w:rPr>
          <w:rFonts w:ascii="Tahoma" w:hAnsi="Tahoma" w:cs="Tahoma"/>
          <w:color w:val="000000" w:themeColor="text1"/>
          <w:sz w:val="21"/>
          <w:szCs w:val="21"/>
        </w:rPr>
        <w:t xml:space="preserve">conta corrente de titularidade da Devedora de nº </w:t>
      </w:r>
      <w:r w:rsidR="00353EB3" w:rsidRPr="00353EB3">
        <w:rPr>
          <w:rFonts w:ascii="Tahoma" w:hAnsi="Tahoma" w:cs="Tahoma"/>
          <w:sz w:val="21"/>
          <w:szCs w:val="21"/>
          <w:highlight w:val="yellow"/>
        </w:rPr>
        <w:t>[●]</w:t>
      </w:r>
      <w:r w:rsidR="00353EB3" w:rsidRPr="00E17055">
        <w:rPr>
          <w:rFonts w:ascii="Tahoma" w:hAnsi="Tahoma" w:cs="Tahoma"/>
          <w:color w:val="000000" w:themeColor="text1"/>
          <w:sz w:val="21"/>
          <w:szCs w:val="21"/>
        </w:rPr>
        <w:t xml:space="preserve">, mantida na agência nº </w:t>
      </w:r>
      <w:r w:rsidR="00353EB3" w:rsidRPr="00353EB3">
        <w:rPr>
          <w:rFonts w:ascii="Tahoma" w:hAnsi="Tahoma" w:cs="Tahoma"/>
          <w:sz w:val="21"/>
          <w:szCs w:val="21"/>
          <w:highlight w:val="yellow"/>
        </w:rPr>
        <w:lastRenderedPageBreak/>
        <w:t>[●]</w:t>
      </w:r>
      <w:r w:rsidR="00353EB3" w:rsidRPr="00353EB3">
        <w:rPr>
          <w:rFonts w:ascii="Tahoma" w:hAnsi="Tahoma" w:cs="Tahoma"/>
          <w:sz w:val="21"/>
          <w:szCs w:val="21"/>
        </w:rPr>
        <w:t xml:space="preserve"> </w:t>
      </w:r>
      <w:r w:rsidR="00353EB3" w:rsidRPr="00E17055">
        <w:rPr>
          <w:rFonts w:ascii="Tahoma" w:hAnsi="Tahoma" w:cs="Tahoma"/>
          <w:color w:val="000000" w:themeColor="text1"/>
          <w:sz w:val="21"/>
          <w:szCs w:val="21"/>
        </w:rPr>
        <w:t xml:space="preserve">do </w:t>
      </w:r>
      <w:r w:rsidR="00353EB3" w:rsidRPr="00353EB3">
        <w:rPr>
          <w:rFonts w:ascii="Tahoma" w:hAnsi="Tahoma" w:cs="Tahoma"/>
          <w:sz w:val="21"/>
          <w:szCs w:val="21"/>
          <w:highlight w:val="yellow"/>
        </w:rPr>
        <w:t>[●]</w:t>
      </w:r>
      <w:r w:rsidR="00353EB3" w:rsidRPr="00E17055">
        <w:rPr>
          <w:rFonts w:ascii="Tahoma" w:hAnsi="Tahoma" w:cs="Tahoma"/>
          <w:color w:val="000000" w:themeColor="text1"/>
          <w:sz w:val="21"/>
          <w:szCs w:val="21"/>
        </w:rPr>
        <w:t xml:space="preserve">. (Banco nº </w:t>
      </w:r>
      <w:r w:rsidR="00353EB3" w:rsidRPr="00353EB3">
        <w:rPr>
          <w:rFonts w:ascii="Tahoma" w:hAnsi="Tahoma" w:cs="Tahoma"/>
          <w:sz w:val="21"/>
          <w:szCs w:val="21"/>
          <w:highlight w:val="yellow"/>
        </w:rPr>
        <w:t>[●]</w:t>
      </w:r>
      <w:r w:rsidR="00353EB3" w:rsidRPr="00E17055">
        <w:rPr>
          <w:rFonts w:ascii="Tahoma" w:hAnsi="Tahoma" w:cs="Tahoma"/>
          <w:color w:val="000000" w:themeColor="text1"/>
          <w:sz w:val="21"/>
          <w:szCs w:val="21"/>
        </w:rPr>
        <w:t>) (“</w:t>
      </w:r>
      <w:r w:rsidRPr="00E17055">
        <w:rPr>
          <w:rFonts w:ascii="Tahoma" w:hAnsi="Tahoma" w:cs="Tahoma"/>
          <w:sz w:val="21"/>
          <w:szCs w:val="21"/>
          <w:u w:val="single"/>
        </w:rPr>
        <w:t>Conta da Devedora</w:t>
      </w:r>
      <w:r w:rsidR="00353EB3" w:rsidRPr="00353EB3">
        <w:rPr>
          <w:rFonts w:ascii="Tahoma" w:hAnsi="Tahoma" w:cs="Tahoma"/>
          <w:sz w:val="21"/>
          <w:szCs w:val="21"/>
        </w:rPr>
        <w:t>”)</w:t>
      </w:r>
      <w:r w:rsidRPr="00353EB3">
        <w:rPr>
          <w:rFonts w:ascii="Tahoma" w:hAnsi="Tahoma" w:cs="Tahoma"/>
          <w:sz w:val="21"/>
          <w:szCs w:val="21"/>
        </w:rPr>
        <w:t xml:space="preserve">, em até </w:t>
      </w:r>
      <w:r w:rsidR="00B05653" w:rsidRPr="00353EB3">
        <w:rPr>
          <w:rFonts w:ascii="Tahoma" w:hAnsi="Tahoma" w:cs="Tahoma"/>
          <w:sz w:val="21"/>
          <w:szCs w:val="21"/>
        </w:rPr>
        <w:t xml:space="preserve">2 </w:t>
      </w:r>
      <w:r w:rsidRPr="00353EB3">
        <w:rPr>
          <w:rFonts w:ascii="Tahoma" w:hAnsi="Tahoma" w:cs="Tahoma"/>
          <w:sz w:val="21"/>
          <w:szCs w:val="21"/>
        </w:rPr>
        <w:t>(</w:t>
      </w:r>
      <w:r w:rsidR="00B05653" w:rsidRPr="00353EB3">
        <w:rPr>
          <w:rFonts w:ascii="Tahoma" w:hAnsi="Tahoma" w:cs="Tahoma"/>
          <w:sz w:val="21"/>
          <w:szCs w:val="21"/>
        </w:rPr>
        <w:t>dois</w:t>
      </w:r>
      <w:r w:rsidRPr="00353EB3">
        <w:rPr>
          <w:rFonts w:ascii="Tahoma" w:hAnsi="Tahoma" w:cs="Tahoma"/>
          <w:sz w:val="21"/>
          <w:szCs w:val="21"/>
        </w:rPr>
        <w:t xml:space="preserve">) Dias Úteis contados da </w:t>
      </w:r>
      <w:r w:rsidR="005C16C6">
        <w:rPr>
          <w:rFonts w:ascii="Tahoma" w:hAnsi="Tahoma" w:cs="Tahoma"/>
          <w:sz w:val="21"/>
          <w:szCs w:val="21"/>
        </w:rPr>
        <w:t xml:space="preserve">data em que a condições para a respectiva </w:t>
      </w:r>
      <w:r w:rsidR="00431A90">
        <w:rPr>
          <w:rFonts w:ascii="Tahoma" w:hAnsi="Tahoma" w:cs="Tahoma"/>
          <w:sz w:val="21"/>
          <w:szCs w:val="21"/>
        </w:rPr>
        <w:t xml:space="preserve">liberação </w:t>
      </w:r>
      <w:r w:rsidR="005C16C6">
        <w:rPr>
          <w:rFonts w:ascii="Tahoma" w:hAnsi="Tahoma" w:cs="Tahoma"/>
          <w:sz w:val="21"/>
          <w:szCs w:val="21"/>
        </w:rPr>
        <w:t>sejam integral e cumulativamente implementadas</w:t>
      </w:r>
      <w:r w:rsidRPr="00353EB3">
        <w:rPr>
          <w:rFonts w:ascii="Tahoma" w:hAnsi="Tahoma" w:cs="Tahoma"/>
          <w:sz w:val="21"/>
          <w:szCs w:val="21"/>
        </w:rPr>
        <w:t>.</w:t>
      </w:r>
    </w:p>
    <w:p w14:paraId="094962BC" w14:textId="417A3D52" w:rsidR="00B74E3A" w:rsidRPr="001C3C29" w:rsidRDefault="00B74E3A"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353EB3">
        <w:rPr>
          <w:rFonts w:ascii="Tahoma" w:hAnsi="Tahoma" w:cs="Tahoma"/>
          <w:sz w:val="21"/>
          <w:szCs w:val="21"/>
          <w:u w:val="single"/>
        </w:rPr>
        <w:t>Fundo de Obras</w:t>
      </w:r>
      <w:r w:rsidRPr="00353EB3">
        <w:rPr>
          <w:rFonts w:ascii="Tahoma" w:hAnsi="Tahoma" w:cs="Tahoma"/>
          <w:sz w:val="21"/>
          <w:szCs w:val="21"/>
        </w:rPr>
        <w:t xml:space="preserve">. As Partes concordam em constituir, na Conta </w:t>
      </w:r>
      <w:r w:rsidR="005763F0">
        <w:rPr>
          <w:rFonts w:ascii="Tahoma" w:hAnsi="Tahoma" w:cs="Tahoma"/>
          <w:sz w:val="21"/>
          <w:szCs w:val="21"/>
        </w:rPr>
        <w:t>Arrecadadora</w:t>
      </w:r>
      <w:r w:rsidRPr="00353EB3">
        <w:rPr>
          <w:rFonts w:ascii="Tahoma" w:hAnsi="Tahoma" w:cs="Tahoma"/>
          <w:sz w:val="21"/>
          <w:szCs w:val="21"/>
        </w:rPr>
        <w:t xml:space="preserve">, um fundo de obras, com recursos retidos, pela </w:t>
      </w:r>
      <w:r w:rsidR="00CE444F" w:rsidRPr="00353EB3">
        <w:rPr>
          <w:rFonts w:ascii="Tahoma" w:hAnsi="Tahoma" w:cs="Tahoma"/>
          <w:sz w:val="21"/>
          <w:szCs w:val="21"/>
        </w:rPr>
        <w:t>Credora</w:t>
      </w:r>
      <w:r w:rsidRPr="00353EB3">
        <w:rPr>
          <w:rFonts w:ascii="Tahoma" w:hAnsi="Tahoma" w:cs="Tahoma"/>
          <w:sz w:val="21"/>
          <w:szCs w:val="21"/>
        </w:rPr>
        <w:t>, por conta e ordem da Devedora</w:t>
      </w:r>
      <w:r w:rsidRPr="001C3C29">
        <w:rPr>
          <w:rFonts w:ascii="Tahoma" w:hAnsi="Tahoma" w:cs="Tahoma"/>
          <w:sz w:val="21"/>
          <w:szCs w:val="21"/>
        </w:rPr>
        <w:t xml:space="preserve">, sobre os recursos de cada integralização dos CRI a </w:t>
      </w:r>
      <w:r w:rsidRPr="00D12760">
        <w:rPr>
          <w:rFonts w:ascii="Tahoma" w:hAnsi="Tahoma" w:cs="Tahoma"/>
          <w:sz w:val="21"/>
          <w:szCs w:val="21"/>
        </w:rPr>
        <w:t>serem</w:t>
      </w:r>
      <w:r w:rsidRPr="001C3C29">
        <w:rPr>
          <w:rFonts w:ascii="Tahoma" w:hAnsi="Tahoma" w:cs="Tahoma"/>
          <w:sz w:val="21"/>
          <w:szCs w:val="21"/>
        </w:rPr>
        <w:t xml:space="preserve"> </w:t>
      </w:r>
      <w:r w:rsidR="00431A90">
        <w:rPr>
          <w:rFonts w:ascii="Tahoma" w:hAnsi="Tahoma" w:cs="Tahoma"/>
          <w:sz w:val="21"/>
          <w:szCs w:val="21"/>
        </w:rPr>
        <w:t xml:space="preserve">liberados </w:t>
      </w:r>
      <w:r w:rsidRPr="001C3C29">
        <w:rPr>
          <w:rFonts w:ascii="Tahoma" w:hAnsi="Tahoma" w:cs="Tahoma"/>
          <w:sz w:val="21"/>
          <w:szCs w:val="21"/>
        </w:rPr>
        <w:t>à Devedora</w:t>
      </w:r>
      <w:r>
        <w:rPr>
          <w:rFonts w:ascii="Tahoma" w:hAnsi="Tahoma" w:cs="Tahoma"/>
          <w:sz w:val="21"/>
          <w:szCs w:val="21"/>
        </w:rPr>
        <w:t xml:space="preserve"> (“</w:t>
      </w:r>
      <w:r w:rsidRPr="001C3C29">
        <w:rPr>
          <w:rFonts w:ascii="Tahoma" w:hAnsi="Tahoma" w:cs="Tahoma"/>
          <w:sz w:val="21"/>
          <w:szCs w:val="21"/>
          <w:u w:val="single"/>
        </w:rPr>
        <w:t xml:space="preserve">Fundo de Obras </w:t>
      </w:r>
      <w:r w:rsidR="005C4749">
        <w:rPr>
          <w:rFonts w:ascii="Tahoma" w:hAnsi="Tahoma" w:cs="Tahoma"/>
          <w:sz w:val="21"/>
          <w:szCs w:val="21"/>
          <w:u w:val="single"/>
        </w:rPr>
        <w:t>(</w:t>
      </w:r>
      <w:r w:rsidR="00A11C9F">
        <w:rPr>
          <w:rFonts w:ascii="Tahoma" w:hAnsi="Tahoma" w:cs="Tahoma"/>
          <w:sz w:val="21"/>
          <w:szCs w:val="21"/>
          <w:u w:val="single"/>
        </w:rPr>
        <w:t>Figueira</w:t>
      </w:r>
      <w:r w:rsidR="005C4749">
        <w:rPr>
          <w:rFonts w:ascii="Tahoma" w:hAnsi="Tahoma" w:cs="Tahoma"/>
          <w:sz w:val="21"/>
          <w:szCs w:val="21"/>
          <w:u w:val="single"/>
        </w:rPr>
        <w:t>)</w:t>
      </w:r>
      <w:r>
        <w:rPr>
          <w:rFonts w:ascii="Tahoma" w:hAnsi="Tahoma" w:cs="Tahoma"/>
          <w:sz w:val="21"/>
          <w:szCs w:val="21"/>
        </w:rPr>
        <w:t>”)</w:t>
      </w:r>
      <w:r w:rsidRPr="001C3C29">
        <w:rPr>
          <w:rFonts w:ascii="Tahoma" w:hAnsi="Tahoma" w:cs="Tahoma"/>
          <w:sz w:val="21"/>
          <w:szCs w:val="21"/>
        </w:rPr>
        <w:t>.</w:t>
      </w:r>
    </w:p>
    <w:p w14:paraId="177CC767" w14:textId="26686462" w:rsidR="005F349D" w:rsidRPr="00D12760" w:rsidRDefault="005F349D"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pacing w:val="-3"/>
          <w:sz w:val="21"/>
          <w:szCs w:val="21"/>
        </w:rPr>
      </w:pPr>
      <w:r w:rsidRPr="00D12760">
        <w:rPr>
          <w:rFonts w:ascii="Tahoma" w:hAnsi="Tahoma" w:cs="Tahoma"/>
          <w:sz w:val="21"/>
          <w:szCs w:val="21"/>
          <w:u w:val="single"/>
        </w:rPr>
        <w:t xml:space="preserve">Procedimento de </w:t>
      </w:r>
      <w:r w:rsidR="00431A90">
        <w:rPr>
          <w:rFonts w:ascii="Tahoma" w:hAnsi="Tahoma" w:cs="Tahoma"/>
          <w:sz w:val="21"/>
          <w:szCs w:val="21"/>
          <w:u w:val="single"/>
        </w:rPr>
        <w:t xml:space="preserve">Liberação de Recursos para </w:t>
      </w:r>
      <w:r w:rsidRPr="00D12760">
        <w:rPr>
          <w:rFonts w:ascii="Tahoma" w:hAnsi="Tahoma" w:cs="Tahoma"/>
          <w:sz w:val="21"/>
          <w:szCs w:val="21"/>
          <w:u w:val="single"/>
        </w:rPr>
        <w:t>Obra</w:t>
      </w:r>
      <w:r w:rsidRPr="00D12760">
        <w:rPr>
          <w:rFonts w:ascii="Tahoma" w:hAnsi="Tahoma" w:cs="Tahoma"/>
          <w:sz w:val="21"/>
          <w:szCs w:val="21"/>
        </w:rPr>
        <w:t>: As liberações do Fundo de Obra</w:t>
      </w:r>
      <w:r w:rsidR="000E73BD">
        <w:rPr>
          <w:rFonts w:ascii="Tahoma" w:hAnsi="Tahoma" w:cs="Tahoma"/>
          <w:sz w:val="21"/>
          <w:szCs w:val="21"/>
        </w:rPr>
        <w:t>s</w:t>
      </w:r>
      <w:r w:rsidRPr="00D12760">
        <w:rPr>
          <w:rFonts w:ascii="Tahoma" w:hAnsi="Tahoma" w:cs="Tahoma"/>
          <w:sz w:val="21"/>
          <w:szCs w:val="21"/>
        </w:rPr>
        <w:t xml:space="preserve"> </w:t>
      </w:r>
      <w:r w:rsidR="005C4749">
        <w:rPr>
          <w:rFonts w:ascii="Tahoma" w:hAnsi="Tahoma" w:cs="Tahoma"/>
          <w:sz w:val="21"/>
          <w:szCs w:val="21"/>
        </w:rPr>
        <w:t>(</w:t>
      </w:r>
      <w:r w:rsidR="00A11C9F">
        <w:rPr>
          <w:rFonts w:ascii="Tahoma" w:hAnsi="Tahoma" w:cs="Tahoma"/>
          <w:sz w:val="21"/>
          <w:szCs w:val="21"/>
        </w:rPr>
        <w:t>Figueira</w:t>
      </w:r>
      <w:r w:rsidR="005C4749">
        <w:rPr>
          <w:rFonts w:ascii="Tahoma" w:hAnsi="Tahoma" w:cs="Tahoma"/>
          <w:sz w:val="21"/>
          <w:szCs w:val="21"/>
        </w:rPr>
        <w:t>)</w:t>
      </w:r>
      <w:r w:rsidR="00E6416A" w:rsidRPr="00D12760">
        <w:rPr>
          <w:rFonts w:ascii="Tahoma" w:hAnsi="Tahoma" w:cs="Tahoma"/>
          <w:sz w:val="21"/>
          <w:szCs w:val="21"/>
        </w:rPr>
        <w:t xml:space="preserve"> </w:t>
      </w:r>
      <w:r w:rsidR="00C452E6" w:rsidRPr="00D12760">
        <w:rPr>
          <w:rFonts w:ascii="Tahoma" w:hAnsi="Tahoma" w:cs="Tahoma"/>
          <w:sz w:val="21"/>
          <w:szCs w:val="21"/>
        </w:rPr>
        <w:t>e Fundo de Obra</w:t>
      </w:r>
      <w:r w:rsidR="000E73BD">
        <w:rPr>
          <w:rFonts w:ascii="Tahoma" w:hAnsi="Tahoma" w:cs="Tahoma"/>
          <w:sz w:val="21"/>
          <w:szCs w:val="21"/>
        </w:rPr>
        <w:t>s</w:t>
      </w:r>
      <w:r w:rsidR="00C452E6" w:rsidRPr="00D12760">
        <w:rPr>
          <w:rFonts w:ascii="Tahoma" w:hAnsi="Tahoma" w:cs="Tahoma"/>
          <w:sz w:val="21"/>
          <w:szCs w:val="21"/>
        </w:rPr>
        <w:t xml:space="preserve"> </w:t>
      </w:r>
      <w:r w:rsidR="005C4749">
        <w:rPr>
          <w:rFonts w:ascii="Tahoma" w:hAnsi="Tahoma" w:cs="Tahoma"/>
          <w:sz w:val="21"/>
          <w:szCs w:val="21"/>
        </w:rPr>
        <w:t>(</w:t>
      </w:r>
      <w:proofErr w:type="spellStart"/>
      <w:r w:rsidR="005C4749">
        <w:rPr>
          <w:rFonts w:ascii="Tahoma" w:hAnsi="Tahoma" w:cs="Tahoma"/>
          <w:sz w:val="21"/>
          <w:szCs w:val="21"/>
        </w:rPr>
        <w:t>Legacy</w:t>
      </w:r>
      <w:proofErr w:type="spellEnd"/>
      <w:r w:rsidR="005C4749">
        <w:rPr>
          <w:rFonts w:ascii="Tahoma" w:hAnsi="Tahoma" w:cs="Tahoma"/>
          <w:sz w:val="21"/>
          <w:szCs w:val="21"/>
        </w:rPr>
        <w:t xml:space="preserve">) </w:t>
      </w:r>
      <w:r w:rsidR="00E6416A" w:rsidRPr="00D12760">
        <w:rPr>
          <w:rFonts w:ascii="Tahoma" w:hAnsi="Tahoma" w:cs="Tahoma"/>
          <w:sz w:val="21"/>
          <w:szCs w:val="21"/>
        </w:rPr>
        <w:t xml:space="preserve">(conforme definido na CCB </w:t>
      </w:r>
      <w:proofErr w:type="spellStart"/>
      <w:r w:rsidR="005C4749">
        <w:rPr>
          <w:rFonts w:ascii="Tahoma" w:hAnsi="Tahoma" w:cs="Tahoma"/>
          <w:sz w:val="21"/>
          <w:szCs w:val="21"/>
        </w:rPr>
        <w:t>Legacy</w:t>
      </w:r>
      <w:proofErr w:type="spellEnd"/>
      <w:r w:rsidR="00E6416A" w:rsidRPr="00D12760">
        <w:rPr>
          <w:rFonts w:ascii="Tahoma" w:hAnsi="Tahoma" w:cs="Tahoma"/>
          <w:sz w:val="21"/>
          <w:szCs w:val="21"/>
        </w:rPr>
        <w:t>)</w:t>
      </w:r>
      <w:r w:rsidRPr="00D12760">
        <w:rPr>
          <w:rFonts w:ascii="Tahoma" w:hAnsi="Tahoma" w:cs="Tahoma"/>
          <w:bCs/>
          <w:sz w:val="21"/>
          <w:szCs w:val="21"/>
        </w:rPr>
        <w:t>, conforme o caso, (em conjunto “</w:t>
      </w:r>
      <w:r w:rsidRPr="00D12760">
        <w:rPr>
          <w:rFonts w:ascii="Tahoma" w:hAnsi="Tahoma" w:cs="Tahoma"/>
          <w:bCs/>
          <w:sz w:val="21"/>
          <w:szCs w:val="21"/>
          <w:u w:val="single"/>
        </w:rPr>
        <w:t>Fundos de Obra</w:t>
      </w:r>
      <w:r w:rsidRPr="00D12760">
        <w:rPr>
          <w:rFonts w:ascii="Tahoma" w:hAnsi="Tahoma" w:cs="Tahoma"/>
          <w:bCs/>
          <w:sz w:val="21"/>
          <w:szCs w:val="21"/>
        </w:rPr>
        <w:t>”)</w:t>
      </w:r>
      <w:r w:rsidRPr="00D12760">
        <w:rPr>
          <w:rFonts w:ascii="Tahoma" w:hAnsi="Tahoma" w:cs="Tahoma"/>
          <w:sz w:val="21"/>
          <w:szCs w:val="21"/>
        </w:rPr>
        <w:t xml:space="preserve"> serão destinadas para a conta da MV, a ser informada oportunamente. Os valores d</w:t>
      </w:r>
      <w:r w:rsidR="00A11C9F">
        <w:rPr>
          <w:rFonts w:ascii="Tahoma" w:hAnsi="Tahoma" w:cs="Tahoma"/>
          <w:sz w:val="21"/>
          <w:szCs w:val="21"/>
        </w:rPr>
        <w:t xml:space="preserve">e cada </w:t>
      </w:r>
      <w:r w:rsidRPr="00D12760">
        <w:rPr>
          <w:rFonts w:ascii="Tahoma" w:hAnsi="Tahoma" w:cs="Tahoma"/>
          <w:sz w:val="21"/>
          <w:szCs w:val="21"/>
        </w:rPr>
        <w:t>Fundo de Obra</w:t>
      </w:r>
      <w:r w:rsidR="000E73BD">
        <w:rPr>
          <w:rFonts w:ascii="Tahoma" w:hAnsi="Tahoma" w:cs="Tahoma"/>
          <w:sz w:val="21"/>
          <w:szCs w:val="21"/>
        </w:rPr>
        <w:t>s</w:t>
      </w:r>
      <w:r w:rsidRPr="00D12760">
        <w:rPr>
          <w:rFonts w:ascii="Tahoma" w:hAnsi="Tahoma" w:cs="Tahoma"/>
          <w:sz w:val="21"/>
          <w:szCs w:val="21"/>
        </w:rPr>
        <w:t xml:space="preserve"> serão destinados exclusivamente para o pagamento dos Custos de Obra d</w:t>
      </w:r>
      <w:r w:rsidR="00A11C9F">
        <w:rPr>
          <w:rFonts w:ascii="Tahoma" w:hAnsi="Tahoma" w:cs="Tahoma"/>
          <w:sz w:val="21"/>
          <w:szCs w:val="21"/>
        </w:rPr>
        <w:t xml:space="preserve">o respectivo </w:t>
      </w:r>
      <w:r w:rsidR="00C452E6" w:rsidRPr="00D12760">
        <w:rPr>
          <w:rFonts w:ascii="Tahoma" w:hAnsi="Tahoma" w:cs="Tahoma"/>
          <w:sz w:val="21"/>
          <w:szCs w:val="21"/>
        </w:rPr>
        <w:t>Empreendimento Alvo</w:t>
      </w:r>
      <w:r w:rsidRPr="00D12760">
        <w:rPr>
          <w:rFonts w:ascii="Tahoma" w:hAnsi="Tahoma" w:cs="Tahoma"/>
          <w:sz w:val="21"/>
          <w:szCs w:val="21"/>
        </w:rPr>
        <w:t xml:space="preserve">, conforme a necessidade de caixa de cada um deles para conclusão das respectivas obras (em conjunto, o custo de obra de cada um dos referidos </w:t>
      </w:r>
      <w:r w:rsidR="00B4677A" w:rsidRPr="00D12760">
        <w:rPr>
          <w:rFonts w:ascii="Tahoma" w:hAnsi="Tahoma" w:cs="Tahoma"/>
          <w:sz w:val="21"/>
          <w:szCs w:val="21"/>
        </w:rPr>
        <w:t>Empreendimentos</w:t>
      </w:r>
      <w:r w:rsidRPr="00D12760">
        <w:rPr>
          <w:rFonts w:ascii="Tahoma" w:hAnsi="Tahoma" w:cs="Tahoma"/>
          <w:sz w:val="21"/>
          <w:szCs w:val="21"/>
        </w:rPr>
        <w:t>, serão denominados “</w:t>
      </w:r>
      <w:r w:rsidRPr="00D12760">
        <w:rPr>
          <w:rFonts w:ascii="Tahoma" w:hAnsi="Tahoma" w:cs="Tahoma"/>
          <w:sz w:val="21"/>
          <w:szCs w:val="21"/>
          <w:u w:val="single"/>
        </w:rPr>
        <w:t>Custos de Obra</w:t>
      </w:r>
      <w:r w:rsidRPr="00D12760">
        <w:rPr>
          <w:rFonts w:ascii="Tahoma" w:hAnsi="Tahoma" w:cs="Tahoma"/>
          <w:sz w:val="21"/>
          <w:szCs w:val="21"/>
        </w:rPr>
        <w:t>”), sendo certo que, para fins de sua liberação, além da superação das Condições Precedentes, deverão ser obedecidas as seguintes regras:</w:t>
      </w:r>
      <w:bookmarkStart w:id="42" w:name="_Hlk40218650"/>
    </w:p>
    <w:bookmarkEnd w:id="42"/>
    <w:p w14:paraId="28FA6A39" w14:textId="7E8AD0AC" w:rsidR="005F349D" w:rsidRDefault="0011778B"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Mensal</w:t>
      </w:r>
      <w:r w:rsidR="005F349D">
        <w:rPr>
          <w:rFonts w:ascii="Tahoma" w:hAnsi="Tahoma" w:cs="Tahoma"/>
          <w:sz w:val="21"/>
          <w:szCs w:val="21"/>
        </w:rPr>
        <w:t>, até o último Dia Útil d</w:t>
      </w:r>
      <w:r w:rsidR="005C16C6">
        <w:rPr>
          <w:rFonts w:ascii="Tahoma" w:hAnsi="Tahoma" w:cs="Tahoma"/>
          <w:sz w:val="21"/>
          <w:szCs w:val="21"/>
        </w:rPr>
        <w:t xml:space="preserve">o respectivo </w:t>
      </w:r>
      <w:r w:rsidR="005F349D">
        <w:rPr>
          <w:rFonts w:ascii="Tahoma" w:hAnsi="Tahoma" w:cs="Tahoma"/>
          <w:sz w:val="21"/>
          <w:szCs w:val="21"/>
        </w:rPr>
        <w:t xml:space="preserve">mês, a MV junto com a Emitente, informará o montante equivalente à evolução </w:t>
      </w:r>
      <w:r>
        <w:rPr>
          <w:rFonts w:ascii="Tahoma" w:hAnsi="Tahoma" w:cs="Tahoma"/>
          <w:sz w:val="21"/>
          <w:szCs w:val="21"/>
        </w:rPr>
        <w:t xml:space="preserve">mensal </w:t>
      </w:r>
      <w:r w:rsidR="005F349D">
        <w:rPr>
          <w:rFonts w:ascii="Tahoma" w:hAnsi="Tahoma" w:cs="Tahoma"/>
          <w:sz w:val="21"/>
          <w:szCs w:val="21"/>
        </w:rPr>
        <w:t xml:space="preserve">do mês subsequente da obra do </w:t>
      </w:r>
      <w:r w:rsidR="00B5581D">
        <w:rPr>
          <w:rFonts w:ascii="Tahoma" w:hAnsi="Tahoma" w:cs="Tahoma"/>
          <w:sz w:val="21"/>
          <w:szCs w:val="21"/>
        </w:rPr>
        <w:t>Empreendimento</w:t>
      </w:r>
      <w:r w:rsidR="002932CA">
        <w:rPr>
          <w:rFonts w:ascii="Tahoma" w:hAnsi="Tahoma" w:cs="Tahoma"/>
          <w:sz w:val="21"/>
          <w:szCs w:val="21"/>
        </w:rPr>
        <w:t xml:space="preserve"> </w:t>
      </w:r>
      <w:r w:rsidR="004C5F9B">
        <w:rPr>
          <w:rFonts w:ascii="Tahoma" w:hAnsi="Tahoma" w:cs="Tahoma"/>
          <w:sz w:val="21"/>
          <w:szCs w:val="21"/>
        </w:rPr>
        <w:t xml:space="preserve">Alvo </w:t>
      </w:r>
      <w:r w:rsidR="005F349D">
        <w:rPr>
          <w:rFonts w:ascii="Tahoma" w:hAnsi="Tahoma" w:cs="Tahoma"/>
          <w:sz w:val="21"/>
          <w:szCs w:val="21"/>
        </w:rPr>
        <w:t>(“</w:t>
      </w:r>
      <w:r w:rsidR="005F349D">
        <w:rPr>
          <w:rFonts w:ascii="Tahoma" w:hAnsi="Tahoma" w:cs="Tahoma"/>
          <w:sz w:val="21"/>
          <w:szCs w:val="21"/>
          <w:u w:val="single"/>
        </w:rPr>
        <w:t xml:space="preserve">Chamada de </w:t>
      </w:r>
      <w:r w:rsidR="00431A90">
        <w:rPr>
          <w:rFonts w:ascii="Tahoma" w:hAnsi="Tahoma" w:cs="Tahoma"/>
          <w:sz w:val="21"/>
          <w:szCs w:val="21"/>
          <w:u w:val="single"/>
        </w:rPr>
        <w:t>Liberação</w:t>
      </w:r>
      <w:r w:rsidR="005F349D">
        <w:rPr>
          <w:rFonts w:ascii="Tahoma" w:hAnsi="Tahoma" w:cs="Tahoma"/>
          <w:sz w:val="21"/>
          <w:szCs w:val="21"/>
        </w:rPr>
        <w:t xml:space="preserve">”). Recebida a Chamada de </w:t>
      </w:r>
      <w:r w:rsidR="00431A90">
        <w:rPr>
          <w:rFonts w:ascii="Tahoma" w:hAnsi="Tahoma" w:cs="Tahoma"/>
          <w:sz w:val="21"/>
          <w:szCs w:val="21"/>
        </w:rPr>
        <w:t xml:space="preserve">Liberação </w:t>
      </w:r>
      <w:r w:rsidR="005F349D">
        <w:rPr>
          <w:rFonts w:ascii="Tahoma" w:hAnsi="Tahoma" w:cs="Tahoma"/>
          <w:sz w:val="21"/>
          <w:szCs w:val="21"/>
        </w:rPr>
        <w:t xml:space="preserve">no prazo determinado pela MV, a </w:t>
      </w:r>
      <w:proofErr w:type="spellStart"/>
      <w:r w:rsidR="005F349D">
        <w:rPr>
          <w:rFonts w:ascii="Tahoma" w:hAnsi="Tahoma" w:cs="Tahoma"/>
          <w:sz w:val="21"/>
          <w:szCs w:val="21"/>
        </w:rPr>
        <w:t>Securitizadora</w:t>
      </w:r>
      <w:proofErr w:type="spellEnd"/>
      <w:r w:rsidR="005F349D">
        <w:rPr>
          <w:rFonts w:ascii="Tahoma" w:hAnsi="Tahoma" w:cs="Tahoma"/>
          <w:sz w:val="21"/>
          <w:szCs w:val="21"/>
        </w:rPr>
        <w:t xml:space="preserve"> deverá transferir, para conta bancária de titularidade da MV, o respectivo valor solicitado na Chamada de </w:t>
      </w:r>
      <w:r w:rsidR="00D55EDB">
        <w:rPr>
          <w:rFonts w:ascii="Tahoma" w:hAnsi="Tahoma" w:cs="Tahoma"/>
          <w:sz w:val="21"/>
          <w:szCs w:val="21"/>
        </w:rPr>
        <w:t>Liberação</w:t>
      </w:r>
      <w:r w:rsidR="005F349D">
        <w:rPr>
          <w:rFonts w:ascii="Tahoma" w:hAnsi="Tahoma" w:cs="Tahoma"/>
          <w:sz w:val="21"/>
          <w:szCs w:val="21"/>
        </w:rPr>
        <w:t>.</w:t>
      </w:r>
    </w:p>
    <w:p w14:paraId="40F7A208" w14:textId="2E744FA5" w:rsidR="005F349D" w:rsidRDefault="005F349D"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 xml:space="preserve">Até o 10º (décimo) dia de cada mês, a MV enviará </w:t>
      </w:r>
      <w:r w:rsidR="000C4658">
        <w:rPr>
          <w:rFonts w:ascii="Tahoma" w:hAnsi="Tahoma" w:cs="Tahoma"/>
          <w:sz w:val="21"/>
          <w:szCs w:val="21"/>
        </w:rPr>
        <w:t xml:space="preserve">à </w:t>
      </w:r>
      <w:proofErr w:type="spellStart"/>
      <w:r w:rsidR="000C4658">
        <w:rPr>
          <w:rFonts w:ascii="Tahoma" w:hAnsi="Tahoma" w:cs="Tahoma"/>
          <w:sz w:val="21"/>
          <w:szCs w:val="21"/>
        </w:rPr>
        <w:t>Securitizadora</w:t>
      </w:r>
      <w:proofErr w:type="spellEnd"/>
      <w:r w:rsidR="000C4658">
        <w:rPr>
          <w:rFonts w:ascii="Tahoma" w:hAnsi="Tahoma" w:cs="Tahoma"/>
          <w:sz w:val="21"/>
          <w:szCs w:val="21"/>
        </w:rPr>
        <w:t xml:space="preserve">, com cópia ao Agente Fiduciário, </w:t>
      </w:r>
      <w:r>
        <w:rPr>
          <w:rFonts w:ascii="Tahoma" w:hAnsi="Tahoma" w:cs="Tahoma"/>
          <w:sz w:val="21"/>
          <w:szCs w:val="21"/>
        </w:rPr>
        <w:t xml:space="preserve">o respectivo relatório de medição de obras do </w:t>
      </w:r>
      <w:r w:rsidR="00B5581D">
        <w:rPr>
          <w:rFonts w:ascii="Tahoma" w:hAnsi="Tahoma" w:cs="Tahoma"/>
          <w:sz w:val="21"/>
          <w:szCs w:val="21"/>
        </w:rPr>
        <w:t>Empreendimento</w:t>
      </w:r>
      <w:r w:rsidR="004C5F9B">
        <w:rPr>
          <w:rFonts w:ascii="Tahoma" w:hAnsi="Tahoma" w:cs="Tahoma"/>
          <w:sz w:val="21"/>
          <w:szCs w:val="21"/>
        </w:rPr>
        <w:t xml:space="preserve"> Alvo</w:t>
      </w:r>
      <w:r>
        <w:rPr>
          <w:rFonts w:ascii="Tahoma" w:hAnsi="Tahoma" w:cs="Tahoma"/>
          <w:sz w:val="21"/>
          <w:szCs w:val="21"/>
        </w:rPr>
        <w:t>, bem como a evolução e o cronograma físico e financeiro de obra, que será utilizado para a composição do LTV (“</w:t>
      </w:r>
      <w:r>
        <w:rPr>
          <w:rFonts w:ascii="Tahoma" w:hAnsi="Tahoma" w:cs="Tahoma"/>
          <w:sz w:val="21"/>
          <w:szCs w:val="21"/>
          <w:u w:val="single"/>
        </w:rPr>
        <w:t xml:space="preserve">Relatório </w:t>
      </w:r>
      <w:r w:rsidR="0011778B">
        <w:rPr>
          <w:rFonts w:ascii="Tahoma" w:hAnsi="Tahoma" w:cs="Tahoma"/>
          <w:sz w:val="21"/>
          <w:szCs w:val="21"/>
          <w:u w:val="single"/>
        </w:rPr>
        <w:t>Mensal</w:t>
      </w:r>
      <w:r>
        <w:rPr>
          <w:rFonts w:ascii="Tahoma" w:hAnsi="Tahoma" w:cs="Tahoma"/>
          <w:sz w:val="21"/>
          <w:szCs w:val="21"/>
        </w:rPr>
        <w:t>”).</w:t>
      </w:r>
    </w:p>
    <w:p w14:paraId="3955F093" w14:textId="044546BA" w:rsidR="005F349D" w:rsidRDefault="005F349D"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 xml:space="preserve">A </w:t>
      </w:r>
      <w:r>
        <w:rPr>
          <w:rFonts w:ascii="Tahoma" w:hAnsi="Tahoma" w:cs="Tahoma"/>
          <w:spacing w:val="-3"/>
          <w:sz w:val="21"/>
          <w:szCs w:val="21"/>
        </w:rPr>
        <w:t xml:space="preserve">MV enviará à </w:t>
      </w:r>
      <w:proofErr w:type="spellStart"/>
      <w:r>
        <w:rPr>
          <w:rFonts w:ascii="Tahoma" w:hAnsi="Tahoma" w:cs="Tahoma"/>
          <w:spacing w:val="-3"/>
          <w:sz w:val="21"/>
          <w:szCs w:val="21"/>
        </w:rPr>
        <w:t>Securitizadora</w:t>
      </w:r>
      <w:proofErr w:type="spellEnd"/>
      <w:r>
        <w:rPr>
          <w:rFonts w:ascii="Tahoma" w:hAnsi="Tahoma" w:cs="Tahoma"/>
          <w:spacing w:val="-3"/>
          <w:sz w:val="21"/>
          <w:szCs w:val="21"/>
        </w:rPr>
        <w:t xml:space="preserve">, </w:t>
      </w:r>
      <w:r w:rsidR="003B477F">
        <w:rPr>
          <w:rFonts w:ascii="Tahoma" w:hAnsi="Tahoma" w:cs="Tahoma"/>
          <w:spacing w:val="-3"/>
          <w:sz w:val="21"/>
          <w:szCs w:val="21"/>
        </w:rPr>
        <w:t xml:space="preserve">com cópia ao Agente Fiduciário, </w:t>
      </w:r>
      <w:r>
        <w:rPr>
          <w:rFonts w:ascii="Tahoma" w:hAnsi="Tahoma" w:cs="Tahoma"/>
          <w:spacing w:val="-3"/>
          <w:sz w:val="21"/>
          <w:szCs w:val="21"/>
        </w:rPr>
        <w:t xml:space="preserve">até o dia 10 (dez) de cada mês, o </w:t>
      </w:r>
      <w:r>
        <w:rPr>
          <w:rFonts w:ascii="Tahoma" w:hAnsi="Tahoma" w:cs="Tahoma"/>
          <w:sz w:val="21"/>
          <w:szCs w:val="21"/>
        </w:rPr>
        <w:t xml:space="preserve">Relatório de Comprovação </w:t>
      </w:r>
      <w:r>
        <w:rPr>
          <w:rFonts w:ascii="Tahoma" w:hAnsi="Tahoma" w:cs="Tahoma"/>
          <w:spacing w:val="-3"/>
          <w:sz w:val="21"/>
          <w:szCs w:val="21"/>
        </w:rPr>
        <w:t xml:space="preserve">detalhado, contendo o valor total compreendido por todas as notas e </w:t>
      </w:r>
      <w:r w:rsidRPr="00FF5554">
        <w:rPr>
          <w:rFonts w:ascii="Tahoma" w:hAnsi="Tahoma" w:cs="Tahoma"/>
          <w:sz w:val="21"/>
          <w:szCs w:val="21"/>
        </w:rPr>
        <w:t>medições</w:t>
      </w:r>
      <w:r>
        <w:rPr>
          <w:rFonts w:ascii="Tahoma" w:hAnsi="Tahoma" w:cs="Tahoma"/>
          <w:spacing w:val="-3"/>
          <w:sz w:val="21"/>
          <w:szCs w:val="21"/>
        </w:rPr>
        <w:t xml:space="preserve"> anteriormente verificadas, aprovadas e pagas pela Gerenciadora, com cópia das respectivas notas e comprovantes de pagamento, referente ao mês imediatamente anterior ao da emissão do relatório (ressalvado o disposto </w:t>
      </w:r>
      <w:r w:rsidR="00270DDB">
        <w:rPr>
          <w:rFonts w:ascii="Tahoma" w:hAnsi="Tahoma" w:cs="Tahoma"/>
          <w:spacing w:val="-3"/>
          <w:sz w:val="21"/>
          <w:szCs w:val="21"/>
        </w:rPr>
        <w:t xml:space="preserve">na </w:t>
      </w:r>
      <w:r w:rsidR="00AC192F">
        <w:rPr>
          <w:rFonts w:ascii="Tahoma" w:hAnsi="Tahoma" w:cs="Tahoma"/>
          <w:spacing w:val="-3"/>
          <w:sz w:val="21"/>
          <w:szCs w:val="21"/>
        </w:rPr>
        <w:t>Cláusula</w:t>
      </w:r>
      <w:r>
        <w:rPr>
          <w:rFonts w:ascii="Tahoma" w:hAnsi="Tahoma" w:cs="Tahoma"/>
          <w:spacing w:val="-3"/>
          <w:sz w:val="21"/>
          <w:szCs w:val="21"/>
        </w:rPr>
        <w:t xml:space="preserve"> 4.</w:t>
      </w:r>
      <w:r w:rsidR="005A3ED9">
        <w:rPr>
          <w:rFonts w:ascii="Tahoma" w:hAnsi="Tahoma" w:cs="Tahoma"/>
          <w:spacing w:val="-3"/>
          <w:sz w:val="21"/>
          <w:szCs w:val="21"/>
        </w:rPr>
        <w:t>6</w:t>
      </w:r>
      <w:r>
        <w:rPr>
          <w:rFonts w:ascii="Tahoma" w:hAnsi="Tahoma" w:cs="Tahoma"/>
          <w:spacing w:val="-3"/>
          <w:sz w:val="21"/>
          <w:szCs w:val="21"/>
        </w:rPr>
        <w:t>.1</w:t>
      </w:r>
      <w:r w:rsidR="004D172B">
        <w:rPr>
          <w:rFonts w:ascii="Tahoma" w:hAnsi="Tahoma" w:cs="Tahoma"/>
          <w:spacing w:val="-3"/>
          <w:sz w:val="21"/>
          <w:szCs w:val="21"/>
        </w:rPr>
        <w:t>,</w:t>
      </w:r>
      <w:r>
        <w:rPr>
          <w:rFonts w:ascii="Tahoma" w:hAnsi="Tahoma" w:cs="Tahoma"/>
          <w:spacing w:val="-3"/>
          <w:sz w:val="21"/>
          <w:szCs w:val="21"/>
        </w:rPr>
        <w:t xml:space="preserve"> abaixo).</w:t>
      </w:r>
    </w:p>
    <w:p w14:paraId="2A97CBC9" w14:textId="0D7D63DF" w:rsidR="005F349D" w:rsidRDefault="0011778B"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pacing w:val="-3"/>
          <w:sz w:val="21"/>
          <w:szCs w:val="21"/>
        </w:rPr>
        <w:t>Mensalmente</w:t>
      </w:r>
      <w:r w:rsidR="005F349D">
        <w:rPr>
          <w:rFonts w:ascii="Tahoma" w:hAnsi="Tahoma" w:cs="Tahoma"/>
          <w:spacing w:val="-3"/>
          <w:sz w:val="21"/>
          <w:szCs w:val="21"/>
        </w:rPr>
        <w:t xml:space="preserve">, a </w:t>
      </w:r>
      <w:proofErr w:type="spellStart"/>
      <w:r w:rsidR="005F349D">
        <w:rPr>
          <w:rFonts w:ascii="Tahoma" w:hAnsi="Tahoma" w:cs="Tahoma"/>
          <w:spacing w:val="-3"/>
          <w:sz w:val="21"/>
          <w:szCs w:val="21"/>
        </w:rPr>
        <w:t>Securitizadora</w:t>
      </w:r>
      <w:proofErr w:type="spellEnd"/>
      <w:r w:rsidR="005F349D">
        <w:rPr>
          <w:rFonts w:ascii="Tahoma" w:hAnsi="Tahoma" w:cs="Tahoma"/>
          <w:spacing w:val="-3"/>
          <w:sz w:val="21"/>
          <w:szCs w:val="21"/>
        </w:rPr>
        <w:t xml:space="preserve"> avaliará o saldo de cada um dos Fundos de Obra retido no Patrimônio </w:t>
      </w:r>
      <w:r w:rsidR="005F349D" w:rsidRPr="00FF5554">
        <w:rPr>
          <w:rFonts w:ascii="Tahoma" w:hAnsi="Tahoma" w:cs="Tahoma"/>
          <w:sz w:val="21"/>
          <w:szCs w:val="21"/>
        </w:rPr>
        <w:t>Separado</w:t>
      </w:r>
      <w:r w:rsidR="005F349D">
        <w:rPr>
          <w:rFonts w:ascii="Tahoma" w:hAnsi="Tahoma" w:cs="Tahoma"/>
          <w:spacing w:val="-3"/>
          <w:sz w:val="21"/>
          <w:szCs w:val="21"/>
        </w:rPr>
        <w:t xml:space="preserve"> e, analisará o cronograma físico-financeiro apresentado no Relatório </w:t>
      </w:r>
      <w:r>
        <w:rPr>
          <w:rFonts w:ascii="Tahoma" w:hAnsi="Tahoma" w:cs="Tahoma"/>
          <w:spacing w:val="-3"/>
          <w:sz w:val="21"/>
          <w:szCs w:val="21"/>
        </w:rPr>
        <w:t xml:space="preserve">Mensal </w:t>
      </w:r>
      <w:r w:rsidR="005F349D">
        <w:rPr>
          <w:rFonts w:ascii="Tahoma" w:hAnsi="Tahoma" w:cs="Tahoma"/>
          <w:spacing w:val="-3"/>
          <w:sz w:val="21"/>
          <w:szCs w:val="21"/>
        </w:rPr>
        <w:t xml:space="preserve">pela MV, para verificar a necessidade de </w:t>
      </w:r>
      <w:r w:rsidR="006656F9">
        <w:rPr>
          <w:rFonts w:ascii="Tahoma" w:hAnsi="Tahoma" w:cs="Tahoma"/>
          <w:spacing w:val="-3"/>
          <w:sz w:val="21"/>
          <w:szCs w:val="21"/>
        </w:rPr>
        <w:t>integralização</w:t>
      </w:r>
      <w:r w:rsidR="005F349D">
        <w:rPr>
          <w:rFonts w:ascii="Tahoma" w:hAnsi="Tahoma" w:cs="Tahoma"/>
          <w:spacing w:val="-3"/>
          <w:sz w:val="21"/>
          <w:szCs w:val="21"/>
        </w:rPr>
        <w:t xml:space="preserve"> dos </w:t>
      </w:r>
      <w:r w:rsidR="005F349D">
        <w:rPr>
          <w:rFonts w:ascii="Tahoma" w:hAnsi="Tahoma" w:cs="Tahoma"/>
          <w:sz w:val="21"/>
          <w:szCs w:val="21"/>
        </w:rPr>
        <w:t>titulares dos CRI</w:t>
      </w:r>
      <w:r w:rsidR="005F349D">
        <w:rPr>
          <w:rFonts w:ascii="Tahoma" w:hAnsi="Tahoma" w:cs="Tahoma"/>
          <w:spacing w:val="-3"/>
          <w:sz w:val="21"/>
          <w:szCs w:val="21"/>
        </w:rPr>
        <w:t xml:space="preserve"> para os </w:t>
      </w:r>
      <w:r w:rsidR="00655120">
        <w:rPr>
          <w:rFonts w:ascii="Tahoma" w:hAnsi="Tahoma" w:cs="Tahoma"/>
          <w:spacing w:val="-3"/>
          <w:sz w:val="21"/>
          <w:szCs w:val="21"/>
        </w:rPr>
        <w:t>2</w:t>
      </w:r>
      <w:r w:rsidR="006656F9">
        <w:rPr>
          <w:rFonts w:ascii="Tahoma" w:hAnsi="Tahoma" w:cs="Tahoma"/>
          <w:spacing w:val="-3"/>
          <w:sz w:val="21"/>
          <w:szCs w:val="21"/>
        </w:rPr>
        <w:t xml:space="preserve"> (</w:t>
      </w:r>
      <w:r w:rsidR="00655120">
        <w:rPr>
          <w:rFonts w:ascii="Tahoma" w:hAnsi="Tahoma" w:cs="Tahoma"/>
          <w:spacing w:val="-3"/>
          <w:sz w:val="21"/>
          <w:szCs w:val="21"/>
        </w:rPr>
        <w:t>dois</w:t>
      </w:r>
      <w:r w:rsidR="006656F9">
        <w:rPr>
          <w:rFonts w:ascii="Tahoma" w:hAnsi="Tahoma" w:cs="Tahoma"/>
          <w:spacing w:val="-3"/>
          <w:sz w:val="21"/>
          <w:szCs w:val="21"/>
        </w:rPr>
        <w:t xml:space="preserve">) </w:t>
      </w:r>
      <w:r w:rsidR="005F349D">
        <w:rPr>
          <w:rFonts w:ascii="Tahoma" w:hAnsi="Tahoma" w:cs="Tahoma"/>
          <w:spacing w:val="-3"/>
          <w:sz w:val="21"/>
          <w:szCs w:val="21"/>
        </w:rPr>
        <w:t>meses subsequentes de avanço das obras. Constatando a necessidade d</w:t>
      </w:r>
      <w:r w:rsidR="006656F9">
        <w:rPr>
          <w:rFonts w:ascii="Tahoma" w:hAnsi="Tahoma" w:cs="Tahoma"/>
          <w:spacing w:val="-3"/>
          <w:sz w:val="21"/>
          <w:szCs w:val="21"/>
        </w:rPr>
        <w:t>e</w:t>
      </w:r>
      <w:r w:rsidR="005F349D">
        <w:rPr>
          <w:rFonts w:ascii="Tahoma" w:hAnsi="Tahoma" w:cs="Tahoma"/>
          <w:spacing w:val="-3"/>
          <w:sz w:val="21"/>
          <w:szCs w:val="21"/>
        </w:rPr>
        <w:t xml:space="preserve"> </w:t>
      </w:r>
      <w:r w:rsidR="006656F9">
        <w:rPr>
          <w:rFonts w:ascii="Tahoma" w:hAnsi="Tahoma" w:cs="Tahoma"/>
          <w:spacing w:val="-3"/>
          <w:sz w:val="21"/>
          <w:szCs w:val="21"/>
        </w:rPr>
        <w:t xml:space="preserve">integralização superior ao </w:t>
      </w:r>
      <w:r w:rsidR="006656F9">
        <w:rPr>
          <w:rFonts w:ascii="Tahoma" w:hAnsi="Tahoma" w:cs="Tahoma"/>
          <w:bCs/>
          <w:sz w:val="21"/>
          <w:szCs w:val="21"/>
        </w:rPr>
        <w:t>Valor Mínimo de Parcela determinado no período de competência</w:t>
      </w:r>
      <w:r w:rsidR="005F349D">
        <w:rPr>
          <w:rFonts w:ascii="Tahoma" w:hAnsi="Tahoma" w:cs="Tahoma"/>
          <w:spacing w:val="-3"/>
          <w:sz w:val="21"/>
          <w:szCs w:val="21"/>
        </w:rPr>
        <w:t xml:space="preserve">, </w:t>
      </w:r>
      <w:r w:rsidR="006656F9">
        <w:rPr>
          <w:rFonts w:ascii="Tahoma" w:hAnsi="Tahoma" w:cs="Tahoma"/>
          <w:spacing w:val="-3"/>
          <w:sz w:val="21"/>
          <w:szCs w:val="21"/>
        </w:rPr>
        <w:t>a Emitente</w:t>
      </w:r>
      <w:r w:rsidR="001D1823">
        <w:rPr>
          <w:rFonts w:ascii="Tahoma" w:hAnsi="Tahoma" w:cs="Tahoma"/>
          <w:spacing w:val="-3"/>
          <w:sz w:val="21"/>
          <w:szCs w:val="21"/>
        </w:rPr>
        <w:t xml:space="preserve"> </w:t>
      </w:r>
      <w:proofErr w:type="gramStart"/>
      <w:r w:rsidR="001D1823">
        <w:rPr>
          <w:rFonts w:ascii="Tahoma" w:hAnsi="Tahoma" w:cs="Tahoma"/>
          <w:spacing w:val="-3"/>
          <w:sz w:val="21"/>
          <w:szCs w:val="21"/>
        </w:rPr>
        <w:t>deverá</w:t>
      </w:r>
      <w:r w:rsidR="006656F9">
        <w:rPr>
          <w:rFonts w:ascii="Tahoma" w:hAnsi="Tahoma" w:cs="Tahoma"/>
          <w:spacing w:val="-3"/>
          <w:sz w:val="21"/>
          <w:szCs w:val="21"/>
        </w:rPr>
        <w:t xml:space="preserve">, </w:t>
      </w:r>
      <w:r w:rsidR="001D1823">
        <w:rPr>
          <w:rFonts w:ascii="Tahoma" w:hAnsi="Tahoma" w:cs="Tahoma"/>
          <w:bCs/>
          <w:sz w:val="21"/>
          <w:szCs w:val="21"/>
        </w:rPr>
        <w:t>informar</w:t>
      </w:r>
      <w:proofErr w:type="gramEnd"/>
      <w:r w:rsidR="006656F9">
        <w:rPr>
          <w:rFonts w:ascii="Tahoma" w:hAnsi="Tahoma" w:cs="Tahoma"/>
          <w:bCs/>
          <w:sz w:val="21"/>
          <w:szCs w:val="21"/>
        </w:rPr>
        <w:t xml:space="preserve"> </w:t>
      </w:r>
      <w:r w:rsidR="000C4658">
        <w:rPr>
          <w:rFonts w:ascii="Tahoma" w:hAnsi="Tahoma" w:cs="Tahoma"/>
          <w:bCs/>
          <w:sz w:val="21"/>
          <w:szCs w:val="21"/>
        </w:rPr>
        <w:t xml:space="preserve">a </w:t>
      </w:r>
      <w:proofErr w:type="spellStart"/>
      <w:r w:rsidR="000C4658">
        <w:rPr>
          <w:rFonts w:ascii="Tahoma" w:hAnsi="Tahoma" w:cs="Tahoma"/>
          <w:bCs/>
          <w:sz w:val="21"/>
          <w:szCs w:val="21"/>
        </w:rPr>
        <w:t>Securitizadora</w:t>
      </w:r>
      <w:proofErr w:type="spellEnd"/>
      <w:r w:rsidR="000C4658">
        <w:rPr>
          <w:rFonts w:ascii="Tahoma" w:hAnsi="Tahoma" w:cs="Tahoma"/>
          <w:bCs/>
          <w:sz w:val="21"/>
          <w:szCs w:val="21"/>
        </w:rPr>
        <w:t xml:space="preserve">, nos termos da </w:t>
      </w:r>
      <w:r w:rsidR="00AC192F">
        <w:rPr>
          <w:rFonts w:ascii="Tahoma" w:hAnsi="Tahoma" w:cs="Tahoma"/>
          <w:bCs/>
          <w:sz w:val="21"/>
          <w:szCs w:val="21"/>
        </w:rPr>
        <w:t>Cláusula</w:t>
      </w:r>
      <w:r w:rsidR="000C4658">
        <w:rPr>
          <w:rFonts w:ascii="Tahoma" w:hAnsi="Tahoma" w:cs="Tahoma"/>
          <w:bCs/>
          <w:sz w:val="21"/>
          <w:szCs w:val="21"/>
        </w:rPr>
        <w:t xml:space="preserve"> 4.3.1</w:t>
      </w:r>
      <w:r w:rsidR="006015CA">
        <w:rPr>
          <w:rFonts w:ascii="Tahoma" w:hAnsi="Tahoma" w:cs="Tahoma"/>
          <w:bCs/>
          <w:sz w:val="21"/>
          <w:szCs w:val="21"/>
        </w:rPr>
        <w:t>,</w:t>
      </w:r>
      <w:r w:rsidR="000C4658">
        <w:rPr>
          <w:rFonts w:ascii="Tahoma" w:hAnsi="Tahoma" w:cs="Tahoma"/>
          <w:bCs/>
          <w:sz w:val="21"/>
          <w:szCs w:val="21"/>
        </w:rPr>
        <w:t xml:space="preserve"> acima</w:t>
      </w:r>
      <w:r w:rsidR="005F349D">
        <w:rPr>
          <w:rFonts w:ascii="Tahoma" w:hAnsi="Tahoma" w:cs="Tahoma"/>
          <w:spacing w:val="-3"/>
          <w:sz w:val="21"/>
          <w:szCs w:val="21"/>
        </w:rPr>
        <w:t>.</w:t>
      </w:r>
    </w:p>
    <w:p w14:paraId="4DF4B695" w14:textId="60F0BE4E" w:rsidR="00E660D2" w:rsidRDefault="00E660D2"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pacing w:val="-3"/>
          <w:sz w:val="21"/>
          <w:szCs w:val="21"/>
        </w:rPr>
        <w:t>Caso existam e</w:t>
      </w:r>
      <w:r w:rsidRPr="001C3C29">
        <w:rPr>
          <w:rFonts w:ascii="Tahoma" w:hAnsi="Tahoma" w:cs="Tahoma"/>
          <w:spacing w:val="-3"/>
          <w:sz w:val="21"/>
          <w:szCs w:val="21"/>
        </w:rPr>
        <w:t xml:space="preserve">ventuais recursos </w:t>
      </w:r>
      <w:r w:rsidR="000C2D32">
        <w:rPr>
          <w:rFonts w:ascii="Tahoma" w:hAnsi="Tahoma" w:cs="Tahoma"/>
          <w:spacing w:val="-3"/>
          <w:sz w:val="21"/>
          <w:szCs w:val="21"/>
        </w:rPr>
        <w:t xml:space="preserve">excedentes </w:t>
      </w:r>
      <w:r w:rsidR="000520A4">
        <w:rPr>
          <w:rFonts w:ascii="Tahoma" w:hAnsi="Tahoma" w:cs="Tahoma"/>
          <w:spacing w:val="-3"/>
          <w:sz w:val="21"/>
          <w:szCs w:val="21"/>
        </w:rPr>
        <w:t>em determinado</w:t>
      </w:r>
      <w:r w:rsidR="000C2D32">
        <w:rPr>
          <w:rFonts w:ascii="Tahoma" w:hAnsi="Tahoma" w:cs="Tahoma"/>
          <w:spacing w:val="-3"/>
          <w:sz w:val="21"/>
          <w:szCs w:val="21"/>
        </w:rPr>
        <w:t xml:space="preserve"> </w:t>
      </w:r>
      <w:r w:rsidR="000520A4">
        <w:rPr>
          <w:rFonts w:ascii="Tahoma" w:hAnsi="Tahoma" w:cs="Tahoma"/>
          <w:spacing w:val="-3"/>
          <w:sz w:val="21"/>
          <w:szCs w:val="21"/>
        </w:rPr>
        <w:t xml:space="preserve">Patrimônio Separado </w:t>
      </w:r>
      <w:r w:rsidR="000C2D32">
        <w:rPr>
          <w:rFonts w:ascii="Tahoma" w:hAnsi="Tahoma" w:cs="Tahoma"/>
          <w:spacing w:val="-3"/>
          <w:sz w:val="21"/>
          <w:szCs w:val="21"/>
        </w:rPr>
        <w:t>dos CRI</w:t>
      </w:r>
      <w:r w:rsidRPr="001C3C29">
        <w:rPr>
          <w:rFonts w:ascii="Tahoma" w:hAnsi="Tahoma" w:cs="Tahoma"/>
          <w:spacing w:val="-3"/>
          <w:sz w:val="21"/>
          <w:szCs w:val="21"/>
        </w:rPr>
        <w:t xml:space="preserve">, </w:t>
      </w:r>
      <w:r>
        <w:rPr>
          <w:rFonts w:ascii="Tahoma" w:hAnsi="Tahoma" w:cs="Tahoma"/>
          <w:spacing w:val="-3"/>
          <w:sz w:val="21"/>
          <w:szCs w:val="21"/>
        </w:rPr>
        <w:t xml:space="preserve">a </w:t>
      </w:r>
      <w:proofErr w:type="spellStart"/>
      <w:r>
        <w:rPr>
          <w:rFonts w:ascii="Tahoma" w:hAnsi="Tahoma" w:cs="Tahoma"/>
          <w:spacing w:val="-3"/>
          <w:sz w:val="21"/>
          <w:szCs w:val="21"/>
        </w:rPr>
        <w:t>Securitizadora</w:t>
      </w:r>
      <w:proofErr w:type="spellEnd"/>
      <w:r>
        <w:rPr>
          <w:rFonts w:ascii="Tahoma" w:hAnsi="Tahoma" w:cs="Tahoma"/>
          <w:spacing w:val="-3"/>
          <w:sz w:val="21"/>
          <w:szCs w:val="21"/>
        </w:rPr>
        <w:t xml:space="preserve"> poderá</w:t>
      </w:r>
      <w:r w:rsidR="00EB6320">
        <w:rPr>
          <w:rFonts w:ascii="Tahoma" w:hAnsi="Tahoma" w:cs="Tahoma"/>
          <w:spacing w:val="-3"/>
          <w:sz w:val="21"/>
          <w:szCs w:val="21"/>
        </w:rPr>
        <w:t xml:space="preserve"> </w:t>
      </w:r>
      <w:r w:rsidR="00135C15">
        <w:rPr>
          <w:rFonts w:ascii="Tahoma" w:hAnsi="Tahoma" w:cs="Tahoma"/>
          <w:spacing w:val="-3"/>
          <w:sz w:val="21"/>
          <w:szCs w:val="21"/>
        </w:rPr>
        <w:t xml:space="preserve">destinar </w:t>
      </w:r>
      <w:r>
        <w:rPr>
          <w:rFonts w:ascii="Tahoma" w:hAnsi="Tahoma" w:cs="Tahoma"/>
          <w:spacing w:val="-3"/>
          <w:sz w:val="21"/>
          <w:szCs w:val="21"/>
        </w:rPr>
        <w:t>tais recursos</w:t>
      </w:r>
      <w:r w:rsidR="00135C15">
        <w:rPr>
          <w:rFonts w:ascii="Tahoma" w:hAnsi="Tahoma" w:cs="Tahoma"/>
          <w:spacing w:val="-3"/>
          <w:sz w:val="21"/>
          <w:szCs w:val="21"/>
        </w:rPr>
        <w:t xml:space="preserve"> para os demais Empreendimentos por meio da </w:t>
      </w:r>
      <w:r w:rsidRPr="001C3C29">
        <w:rPr>
          <w:rFonts w:ascii="Tahoma" w:hAnsi="Tahoma" w:cs="Tahoma"/>
          <w:spacing w:val="-3"/>
          <w:sz w:val="21"/>
          <w:szCs w:val="21"/>
        </w:rPr>
        <w:t>recomposição d</w:t>
      </w:r>
      <w:r w:rsidR="000C2D32">
        <w:rPr>
          <w:rFonts w:ascii="Tahoma" w:hAnsi="Tahoma" w:cs="Tahoma"/>
          <w:spacing w:val="-3"/>
          <w:sz w:val="21"/>
          <w:szCs w:val="21"/>
        </w:rPr>
        <w:t xml:space="preserve">o respectivo </w:t>
      </w:r>
      <w:r w:rsidRPr="001C3C29">
        <w:rPr>
          <w:rFonts w:ascii="Tahoma" w:hAnsi="Tahoma" w:cs="Tahoma"/>
          <w:spacing w:val="-3"/>
          <w:sz w:val="21"/>
          <w:szCs w:val="21"/>
        </w:rPr>
        <w:t>Fundo</w:t>
      </w:r>
      <w:r>
        <w:rPr>
          <w:rFonts w:ascii="Tahoma" w:hAnsi="Tahoma" w:cs="Tahoma"/>
          <w:spacing w:val="-3"/>
          <w:sz w:val="21"/>
          <w:szCs w:val="21"/>
        </w:rPr>
        <w:t xml:space="preserve"> de Obras</w:t>
      </w:r>
      <w:r w:rsidR="00A11C9F">
        <w:rPr>
          <w:rFonts w:ascii="Tahoma" w:hAnsi="Tahoma" w:cs="Tahoma"/>
          <w:spacing w:val="-3"/>
          <w:sz w:val="21"/>
          <w:szCs w:val="21"/>
        </w:rPr>
        <w:t xml:space="preserve">, sempre e quando essa destinação não represente descumprimento das regras aplicáveis ao </w:t>
      </w:r>
      <w:r w:rsidR="00842FA3">
        <w:rPr>
          <w:rFonts w:ascii="Tahoma" w:hAnsi="Tahoma" w:cs="Tahoma"/>
          <w:spacing w:val="-3"/>
          <w:sz w:val="21"/>
          <w:szCs w:val="21"/>
        </w:rPr>
        <w:t xml:space="preserve">Regime de Afetação (conforme abaixo definido) </w:t>
      </w:r>
      <w:r w:rsidR="00A11C9F">
        <w:rPr>
          <w:rFonts w:ascii="Tahoma" w:hAnsi="Tahoma" w:cs="Tahoma"/>
          <w:spacing w:val="-3"/>
          <w:sz w:val="21"/>
          <w:szCs w:val="21"/>
        </w:rPr>
        <w:t>de um Empreendimento Alvo.</w:t>
      </w:r>
    </w:p>
    <w:p w14:paraId="4CB0BDC1" w14:textId="54173E7B" w:rsidR="005F349D" w:rsidRDefault="005F349D"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bookmarkStart w:id="43" w:name="_Hlk83203882"/>
      <w:r>
        <w:rPr>
          <w:rFonts w:ascii="Tahoma" w:hAnsi="Tahoma" w:cs="Tahoma"/>
          <w:spacing w:val="-3"/>
          <w:sz w:val="21"/>
          <w:szCs w:val="21"/>
        </w:rPr>
        <w:lastRenderedPageBreak/>
        <w:t>A Gerenciadora prestará seus serviços d</w:t>
      </w:r>
      <w:r w:rsidR="002C4736">
        <w:rPr>
          <w:rFonts w:ascii="Tahoma" w:hAnsi="Tahoma" w:cs="Tahoma"/>
          <w:spacing w:val="-3"/>
          <w:sz w:val="21"/>
          <w:szCs w:val="21"/>
        </w:rPr>
        <w:t xml:space="preserve">esde </w:t>
      </w:r>
      <w:r>
        <w:rPr>
          <w:rFonts w:ascii="Tahoma" w:hAnsi="Tahoma" w:cs="Tahoma"/>
          <w:spacing w:val="-3"/>
          <w:sz w:val="21"/>
          <w:szCs w:val="21"/>
        </w:rPr>
        <w:t>a Data de emissão desta cédula até a conclusão de 100% do cronograma de obra, ou, das vistorias com os terceiros adquirentes, o que por último acontecer</w:t>
      </w:r>
      <w:bookmarkEnd w:id="43"/>
      <w:r>
        <w:rPr>
          <w:rFonts w:ascii="Tahoma" w:hAnsi="Tahoma" w:cs="Tahoma"/>
          <w:spacing w:val="-3"/>
          <w:sz w:val="21"/>
          <w:szCs w:val="21"/>
        </w:rPr>
        <w:t xml:space="preserve">. </w:t>
      </w:r>
    </w:p>
    <w:p w14:paraId="5AB559E0" w14:textId="4A042723" w:rsidR="009251B1" w:rsidRDefault="005F349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44" w:name="_Ref522546097"/>
      <w:bookmarkStart w:id="45" w:name="_Ref24479924"/>
      <w:r>
        <w:rPr>
          <w:rFonts w:ascii="Tahoma" w:hAnsi="Tahoma" w:cs="Tahoma"/>
          <w:sz w:val="21"/>
          <w:szCs w:val="21"/>
        </w:rPr>
        <w:t xml:space="preserve">A </w:t>
      </w:r>
      <w:proofErr w:type="spellStart"/>
      <w:r>
        <w:rPr>
          <w:rFonts w:ascii="Tahoma" w:hAnsi="Tahoma" w:cs="Tahoma"/>
          <w:sz w:val="21"/>
          <w:szCs w:val="21"/>
        </w:rPr>
        <w:t>Securitizadora</w:t>
      </w:r>
      <w:proofErr w:type="spellEnd"/>
      <w:r>
        <w:rPr>
          <w:rFonts w:ascii="Tahoma" w:hAnsi="Tahoma" w:cs="Tahoma"/>
          <w:sz w:val="21"/>
          <w:szCs w:val="21"/>
        </w:rPr>
        <w:t xml:space="preserve"> </w:t>
      </w:r>
      <w:bookmarkEnd w:id="44"/>
      <w:bookmarkEnd w:id="45"/>
      <w:r>
        <w:rPr>
          <w:rFonts w:ascii="Tahoma" w:hAnsi="Tahoma" w:cs="Tahoma"/>
          <w:sz w:val="21"/>
          <w:szCs w:val="21"/>
        </w:rPr>
        <w:t xml:space="preserve">deverá providenciar a integralização dos CRI por parte dos titulares dos CRI, de acordo com o valor apurado </w:t>
      </w:r>
      <w:r w:rsidR="004C5F9B">
        <w:rPr>
          <w:rFonts w:ascii="Tahoma" w:hAnsi="Tahoma" w:cs="Tahoma"/>
          <w:sz w:val="21"/>
          <w:szCs w:val="21"/>
        </w:rPr>
        <w:t>na</w:t>
      </w:r>
      <w:r w:rsidR="001D1823">
        <w:rPr>
          <w:rFonts w:ascii="Tahoma" w:hAnsi="Tahoma" w:cs="Tahoma"/>
          <w:sz w:val="21"/>
          <w:szCs w:val="21"/>
        </w:rPr>
        <w:t xml:space="preserve"> </w:t>
      </w:r>
      <w:r w:rsidR="00270DDB">
        <w:rPr>
          <w:rFonts w:ascii="Tahoma" w:hAnsi="Tahoma" w:cs="Tahoma"/>
          <w:sz w:val="21"/>
          <w:szCs w:val="21"/>
        </w:rPr>
        <w:t>C</w:t>
      </w:r>
      <w:r w:rsidR="001D1823">
        <w:rPr>
          <w:rFonts w:ascii="Tahoma" w:hAnsi="Tahoma" w:cs="Tahoma"/>
          <w:sz w:val="21"/>
          <w:szCs w:val="21"/>
        </w:rPr>
        <w:t>lausula 4.3.</w:t>
      </w:r>
      <w:r>
        <w:rPr>
          <w:rFonts w:ascii="Tahoma" w:hAnsi="Tahoma" w:cs="Tahoma"/>
          <w:sz w:val="21"/>
          <w:szCs w:val="21"/>
        </w:rPr>
        <w:t>, acima.</w:t>
      </w:r>
    </w:p>
    <w:p w14:paraId="17FEF6CD" w14:textId="1E6D1FE8" w:rsidR="00340E4B" w:rsidRPr="00D2184F" w:rsidRDefault="00340E4B"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 xml:space="preserve">O </w:t>
      </w:r>
      <w:proofErr w:type="spellStart"/>
      <w:r>
        <w:rPr>
          <w:rFonts w:ascii="Tahoma" w:hAnsi="Tahoma" w:cs="Tahoma"/>
          <w:sz w:val="21"/>
          <w:szCs w:val="21"/>
        </w:rPr>
        <w:t>Servicer</w:t>
      </w:r>
      <w:proofErr w:type="spellEnd"/>
      <w:r w:rsidR="00C7096A">
        <w:rPr>
          <w:rFonts w:ascii="Tahoma" w:hAnsi="Tahoma" w:cs="Tahoma"/>
          <w:sz w:val="21"/>
          <w:szCs w:val="21"/>
        </w:rPr>
        <w:t>, m</w:t>
      </w:r>
      <w:r w:rsidRPr="00340E4B">
        <w:rPr>
          <w:rFonts w:ascii="Tahoma" w:hAnsi="Tahoma" w:cs="Tahoma"/>
          <w:sz w:val="21"/>
          <w:szCs w:val="21"/>
        </w:rPr>
        <w:t xml:space="preserve">ensalmente, até o dia 10 (dez) de cada mês, encaminhará o fluxo a receber da </w:t>
      </w:r>
      <w:r w:rsidR="00B22F90" w:rsidRPr="00340E4B">
        <w:rPr>
          <w:rFonts w:ascii="Tahoma" w:hAnsi="Tahoma" w:cs="Tahoma"/>
          <w:sz w:val="21"/>
          <w:szCs w:val="21"/>
        </w:rPr>
        <w:t>Cessão Fiduciária</w:t>
      </w:r>
      <w:r w:rsidRPr="00340E4B">
        <w:rPr>
          <w:rFonts w:ascii="Tahoma" w:hAnsi="Tahoma" w:cs="Tahoma"/>
          <w:sz w:val="21"/>
          <w:szCs w:val="21"/>
        </w:rPr>
        <w:t>, acompanhado da precificação do estoque, incluindo, mas não se limitando, ao preço das últimas vendas (data de venda, metragem e valor de venda), líquido de corretagem e prêmio sobre vendas, se houver (“</w:t>
      </w:r>
      <w:r w:rsidRPr="00993774">
        <w:rPr>
          <w:rFonts w:ascii="Tahoma" w:hAnsi="Tahoma"/>
          <w:sz w:val="21"/>
          <w:u w:val="single"/>
        </w:rPr>
        <w:t>Relatório da Carteira</w:t>
      </w:r>
      <w:r w:rsidRPr="00340E4B">
        <w:rPr>
          <w:rFonts w:ascii="Tahoma" w:hAnsi="Tahoma" w:cs="Tahoma"/>
          <w:sz w:val="21"/>
          <w:szCs w:val="21"/>
        </w:rPr>
        <w:t>”</w:t>
      </w:r>
      <w:r w:rsidR="00384363">
        <w:rPr>
          <w:rFonts w:ascii="Tahoma" w:hAnsi="Tahoma" w:cs="Tahoma"/>
          <w:sz w:val="21"/>
          <w:szCs w:val="21"/>
        </w:rPr>
        <w:t xml:space="preserve">, quando em conjunto com o Relatório </w:t>
      </w:r>
      <w:r w:rsidR="0011778B">
        <w:rPr>
          <w:rFonts w:ascii="Tahoma" w:hAnsi="Tahoma" w:cs="Tahoma"/>
          <w:sz w:val="21"/>
          <w:szCs w:val="21"/>
        </w:rPr>
        <w:t xml:space="preserve">Mensal </w:t>
      </w:r>
      <w:r w:rsidR="00384363">
        <w:rPr>
          <w:rFonts w:ascii="Tahoma" w:hAnsi="Tahoma" w:cs="Tahoma"/>
          <w:sz w:val="21"/>
          <w:szCs w:val="21"/>
        </w:rPr>
        <w:t>e Relatório de Comprovação, “</w:t>
      </w:r>
      <w:r w:rsidR="00384363" w:rsidRPr="00993774">
        <w:rPr>
          <w:rFonts w:ascii="Tahoma" w:hAnsi="Tahoma"/>
          <w:sz w:val="21"/>
          <w:u w:val="single"/>
        </w:rPr>
        <w:t>Relatórios</w:t>
      </w:r>
      <w:r w:rsidR="00384363">
        <w:rPr>
          <w:rFonts w:ascii="Tahoma" w:hAnsi="Tahoma" w:cs="Tahoma"/>
          <w:sz w:val="21"/>
          <w:szCs w:val="21"/>
        </w:rPr>
        <w:t>”</w:t>
      </w:r>
      <w:r w:rsidRPr="00340E4B">
        <w:rPr>
          <w:rFonts w:ascii="Tahoma" w:hAnsi="Tahoma" w:cs="Tahoma"/>
          <w:sz w:val="21"/>
          <w:szCs w:val="21"/>
        </w:rPr>
        <w:t>).</w:t>
      </w:r>
    </w:p>
    <w:bookmarkEnd w:id="41"/>
    <w:p w14:paraId="3A8C135B" w14:textId="781B8B68" w:rsidR="004B2D4A" w:rsidRPr="000520A4" w:rsidRDefault="00771D71"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color w:val="000000"/>
          <w:sz w:val="21"/>
          <w:szCs w:val="21"/>
        </w:rPr>
      </w:pPr>
      <w:r w:rsidRPr="005C4749">
        <w:rPr>
          <w:rFonts w:ascii="Tahoma" w:hAnsi="Tahoma"/>
          <w:sz w:val="21"/>
          <w:u w:val="single"/>
        </w:rPr>
        <w:t>Custo</w:t>
      </w:r>
      <w:r w:rsidR="004E05E0" w:rsidRPr="005C4749">
        <w:rPr>
          <w:rFonts w:ascii="Tahoma" w:hAnsi="Tahoma"/>
          <w:sz w:val="21"/>
          <w:u w:val="single"/>
        </w:rPr>
        <w:t xml:space="preserve"> d</w:t>
      </w:r>
      <w:r w:rsidR="00460F29" w:rsidRPr="005C4749">
        <w:rPr>
          <w:rFonts w:ascii="Tahoma" w:hAnsi="Tahoma"/>
          <w:sz w:val="21"/>
          <w:u w:val="single"/>
        </w:rPr>
        <w:t>e</w:t>
      </w:r>
      <w:r w:rsidR="004E05E0" w:rsidRPr="005C4749">
        <w:rPr>
          <w:rFonts w:ascii="Tahoma" w:hAnsi="Tahoma"/>
          <w:sz w:val="21"/>
          <w:u w:val="single"/>
        </w:rPr>
        <w:t xml:space="preserve"> Obra</w:t>
      </w:r>
      <w:r w:rsidRPr="005C4749">
        <w:rPr>
          <w:rFonts w:ascii="Tahoma" w:hAnsi="Tahoma"/>
          <w:sz w:val="21"/>
          <w:u w:val="single"/>
        </w:rPr>
        <w:t xml:space="preserve"> e Procedimento de Pagamento</w:t>
      </w:r>
      <w:r w:rsidRPr="005C4749">
        <w:rPr>
          <w:rFonts w:ascii="Tahoma" w:hAnsi="Tahoma"/>
          <w:sz w:val="21"/>
        </w:rPr>
        <w:t xml:space="preserve">: </w:t>
      </w:r>
      <w:r w:rsidR="00B87A67" w:rsidRPr="005C4749">
        <w:rPr>
          <w:rFonts w:ascii="Tahoma" w:hAnsi="Tahoma"/>
          <w:color w:val="000000"/>
          <w:sz w:val="21"/>
        </w:rPr>
        <w:t xml:space="preserve">A </w:t>
      </w:r>
      <w:proofErr w:type="spellStart"/>
      <w:r w:rsidR="004B2D4A" w:rsidRPr="005C4749">
        <w:rPr>
          <w:rFonts w:ascii="Tahoma" w:hAnsi="Tahoma"/>
          <w:color w:val="000000"/>
          <w:sz w:val="21"/>
        </w:rPr>
        <w:t>Securitizadora</w:t>
      </w:r>
      <w:proofErr w:type="spellEnd"/>
      <w:r w:rsidR="004B2D4A" w:rsidRPr="005C4749">
        <w:rPr>
          <w:rFonts w:ascii="Tahoma" w:hAnsi="Tahoma"/>
          <w:color w:val="000000"/>
          <w:sz w:val="21"/>
        </w:rPr>
        <w:t>, utilizando-se dos recursos decorrente</w:t>
      </w:r>
      <w:r w:rsidR="00ED2DEA" w:rsidRPr="005C4749">
        <w:rPr>
          <w:rFonts w:ascii="Tahoma" w:hAnsi="Tahoma"/>
          <w:color w:val="000000"/>
          <w:sz w:val="21"/>
        </w:rPr>
        <w:t>s</w:t>
      </w:r>
      <w:r w:rsidR="004B2D4A" w:rsidRPr="005C4749">
        <w:rPr>
          <w:rFonts w:ascii="Tahoma" w:hAnsi="Tahoma"/>
          <w:color w:val="000000"/>
          <w:sz w:val="21"/>
        </w:rPr>
        <w:t xml:space="preserve"> d</w:t>
      </w:r>
      <w:r w:rsidR="00386F9E" w:rsidRPr="005C4749">
        <w:rPr>
          <w:rFonts w:ascii="Tahoma" w:hAnsi="Tahoma"/>
          <w:color w:val="000000"/>
          <w:sz w:val="21"/>
        </w:rPr>
        <w:t>e cada um dos</w:t>
      </w:r>
      <w:r w:rsidR="00460F29" w:rsidRPr="005C4749">
        <w:rPr>
          <w:rFonts w:ascii="Tahoma" w:hAnsi="Tahoma"/>
          <w:color w:val="000000"/>
          <w:sz w:val="21"/>
        </w:rPr>
        <w:t xml:space="preserve"> Fundo</w:t>
      </w:r>
      <w:r w:rsidR="00386F9E" w:rsidRPr="005C4749">
        <w:rPr>
          <w:rFonts w:ascii="Tahoma" w:hAnsi="Tahoma"/>
          <w:color w:val="000000"/>
          <w:sz w:val="21"/>
        </w:rPr>
        <w:t>s</w:t>
      </w:r>
      <w:r w:rsidR="00460F29" w:rsidRPr="005C4749">
        <w:rPr>
          <w:rFonts w:ascii="Tahoma" w:hAnsi="Tahoma"/>
          <w:color w:val="000000"/>
          <w:sz w:val="21"/>
        </w:rPr>
        <w:t xml:space="preserve"> de Obra</w:t>
      </w:r>
      <w:r w:rsidR="00B821A7" w:rsidRPr="005C4749">
        <w:rPr>
          <w:rFonts w:ascii="Tahoma" w:hAnsi="Tahoma"/>
          <w:color w:val="000000"/>
          <w:sz w:val="21"/>
        </w:rPr>
        <w:t xml:space="preserve"> </w:t>
      </w:r>
      <w:r w:rsidR="00460F29" w:rsidRPr="005C4749">
        <w:rPr>
          <w:rFonts w:ascii="Tahoma" w:hAnsi="Tahoma"/>
          <w:color w:val="000000"/>
          <w:sz w:val="21"/>
        </w:rPr>
        <w:t>e do</w:t>
      </w:r>
      <w:r w:rsidR="004B2D4A" w:rsidRPr="005C4749">
        <w:rPr>
          <w:rFonts w:ascii="Tahoma" w:hAnsi="Tahoma"/>
          <w:color w:val="000000"/>
          <w:sz w:val="21"/>
        </w:rPr>
        <w:t>s Direitos Creditórios e obedecida a ordem de destinação de recurso</w:t>
      </w:r>
      <w:r w:rsidR="00ED2DEA" w:rsidRPr="005C4749">
        <w:rPr>
          <w:rFonts w:ascii="Tahoma" w:hAnsi="Tahoma"/>
          <w:color w:val="000000"/>
          <w:sz w:val="21"/>
        </w:rPr>
        <w:t>s</w:t>
      </w:r>
      <w:r w:rsidR="004B2D4A" w:rsidRPr="005C4749">
        <w:rPr>
          <w:rFonts w:ascii="Tahoma" w:hAnsi="Tahoma"/>
          <w:color w:val="000000"/>
          <w:sz w:val="21"/>
        </w:rPr>
        <w:t xml:space="preserve"> indicada </w:t>
      </w:r>
      <w:r w:rsidR="00270DDB" w:rsidRPr="005C4749">
        <w:rPr>
          <w:rFonts w:ascii="Tahoma" w:hAnsi="Tahoma"/>
          <w:color w:val="000000"/>
          <w:sz w:val="21"/>
        </w:rPr>
        <w:t>na</w:t>
      </w:r>
      <w:r w:rsidR="004B2D4A" w:rsidRPr="005C4749">
        <w:rPr>
          <w:rFonts w:ascii="Tahoma" w:hAnsi="Tahoma"/>
          <w:color w:val="000000"/>
          <w:sz w:val="21"/>
        </w:rPr>
        <w:t xml:space="preserve"> </w:t>
      </w:r>
      <w:r w:rsidR="00270DDB" w:rsidRPr="005C4749">
        <w:rPr>
          <w:rFonts w:ascii="Tahoma" w:hAnsi="Tahoma"/>
          <w:color w:val="000000"/>
          <w:sz w:val="21"/>
        </w:rPr>
        <w:t>Cláusula</w:t>
      </w:r>
      <w:r w:rsidR="004B2D4A" w:rsidRPr="005C4749">
        <w:rPr>
          <w:rFonts w:ascii="Tahoma" w:hAnsi="Tahoma"/>
          <w:color w:val="000000"/>
          <w:sz w:val="21"/>
        </w:rPr>
        <w:t xml:space="preserve"> 6.1, abaixo, </w:t>
      </w:r>
      <w:r w:rsidRPr="005C4749">
        <w:rPr>
          <w:rFonts w:ascii="Tahoma" w:hAnsi="Tahoma"/>
          <w:color w:val="000000"/>
          <w:sz w:val="21"/>
        </w:rPr>
        <w:t>procederá</w:t>
      </w:r>
      <w:r w:rsidR="004B2D4A" w:rsidRPr="005C4749">
        <w:rPr>
          <w:rFonts w:ascii="Tahoma" w:hAnsi="Tahoma"/>
          <w:color w:val="000000"/>
          <w:sz w:val="21"/>
        </w:rPr>
        <w:t xml:space="preserve"> ao pagamento do Custo</w:t>
      </w:r>
      <w:r w:rsidR="00460F29" w:rsidRPr="005C4749">
        <w:rPr>
          <w:rFonts w:ascii="Tahoma" w:hAnsi="Tahoma"/>
          <w:color w:val="000000"/>
          <w:sz w:val="21"/>
        </w:rPr>
        <w:t xml:space="preserve"> de Obra</w:t>
      </w:r>
      <w:r w:rsidR="00B87A67" w:rsidRPr="005C4749">
        <w:rPr>
          <w:rFonts w:ascii="Tahoma" w:hAnsi="Tahoma"/>
          <w:color w:val="000000"/>
          <w:sz w:val="21"/>
        </w:rPr>
        <w:t xml:space="preserve">, ressalvado o disposto </w:t>
      </w:r>
      <w:r w:rsidR="00270DDB" w:rsidRPr="005C4749">
        <w:rPr>
          <w:rFonts w:ascii="Tahoma" w:hAnsi="Tahoma"/>
          <w:color w:val="000000"/>
          <w:sz w:val="21"/>
        </w:rPr>
        <w:t>na</w:t>
      </w:r>
      <w:r w:rsidR="00B87A67" w:rsidRPr="005C4749">
        <w:rPr>
          <w:rFonts w:ascii="Tahoma" w:hAnsi="Tahoma"/>
          <w:color w:val="000000"/>
          <w:sz w:val="21"/>
        </w:rPr>
        <w:t xml:space="preserve"> </w:t>
      </w:r>
      <w:r w:rsidR="00AC192F" w:rsidRPr="005C4749">
        <w:rPr>
          <w:rFonts w:ascii="Tahoma" w:hAnsi="Tahoma"/>
          <w:color w:val="000000"/>
          <w:sz w:val="21"/>
        </w:rPr>
        <w:t>Cláusula</w:t>
      </w:r>
      <w:r w:rsidR="00B87A67" w:rsidRPr="005C4749">
        <w:rPr>
          <w:rFonts w:ascii="Tahoma" w:hAnsi="Tahoma"/>
          <w:color w:val="000000"/>
          <w:sz w:val="21"/>
        </w:rPr>
        <w:t xml:space="preserve"> 4.</w:t>
      </w:r>
      <w:r w:rsidR="00270DDB" w:rsidRPr="005C4749">
        <w:rPr>
          <w:rFonts w:ascii="Tahoma" w:hAnsi="Tahoma"/>
          <w:color w:val="000000"/>
          <w:sz w:val="21"/>
        </w:rPr>
        <w:t>7</w:t>
      </w:r>
      <w:r w:rsidR="00B87A67" w:rsidRPr="005C4749">
        <w:rPr>
          <w:rFonts w:ascii="Tahoma" w:hAnsi="Tahoma"/>
          <w:color w:val="000000"/>
          <w:sz w:val="21"/>
        </w:rPr>
        <w:t>.1</w:t>
      </w:r>
      <w:r w:rsidR="006015CA">
        <w:rPr>
          <w:rFonts w:ascii="Tahoma" w:hAnsi="Tahoma"/>
          <w:color w:val="000000"/>
          <w:sz w:val="21"/>
        </w:rPr>
        <w:t>,</w:t>
      </w:r>
      <w:r w:rsidR="00B87A67" w:rsidRPr="005C4749">
        <w:rPr>
          <w:rFonts w:ascii="Tahoma" w:hAnsi="Tahoma"/>
          <w:color w:val="000000"/>
          <w:sz w:val="21"/>
        </w:rPr>
        <w:t xml:space="preserve"> abaixo</w:t>
      </w:r>
      <w:r w:rsidR="004B2D4A" w:rsidRPr="000520A4">
        <w:rPr>
          <w:rFonts w:ascii="Tahoma" w:hAnsi="Tahoma" w:cs="Tahoma"/>
          <w:color w:val="000000"/>
          <w:sz w:val="21"/>
          <w:szCs w:val="21"/>
        </w:rPr>
        <w:t xml:space="preserve">. </w:t>
      </w:r>
    </w:p>
    <w:p w14:paraId="7199872B" w14:textId="1BD633D3" w:rsidR="004B2D4A" w:rsidRDefault="00D55EDB"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46" w:name="_Hlk58888039"/>
      <w:r>
        <w:rPr>
          <w:rFonts w:ascii="Tahoma" w:hAnsi="Tahoma" w:cs="Tahoma"/>
          <w:sz w:val="21"/>
          <w:szCs w:val="21"/>
        </w:rPr>
        <w:t xml:space="preserve">A liberação </w:t>
      </w:r>
      <w:r w:rsidR="00726580" w:rsidRPr="00DD1917">
        <w:rPr>
          <w:rFonts w:ascii="Tahoma" w:hAnsi="Tahoma" w:cs="Tahoma"/>
          <w:sz w:val="21"/>
          <w:szCs w:val="21"/>
        </w:rPr>
        <w:t xml:space="preserve">pela </w:t>
      </w:r>
      <w:proofErr w:type="spellStart"/>
      <w:r w:rsidR="00726580" w:rsidRPr="00DD1917">
        <w:rPr>
          <w:rFonts w:ascii="Tahoma" w:hAnsi="Tahoma" w:cs="Tahoma"/>
          <w:sz w:val="21"/>
          <w:szCs w:val="21"/>
        </w:rPr>
        <w:t>Securitizadora</w:t>
      </w:r>
      <w:proofErr w:type="spellEnd"/>
      <w:r w:rsidR="00726580" w:rsidRPr="00DD1917">
        <w:rPr>
          <w:rFonts w:ascii="Tahoma" w:hAnsi="Tahoma" w:cs="Tahoma"/>
          <w:sz w:val="21"/>
          <w:szCs w:val="21"/>
        </w:rPr>
        <w:t xml:space="preserve"> à </w:t>
      </w:r>
      <w:r w:rsidR="00343959">
        <w:rPr>
          <w:rFonts w:ascii="Tahoma" w:hAnsi="Tahoma" w:cs="Tahoma"/>
          <w:sz w:val="21"/>
          <w:szCs w:val="21"/>
        </w:rPr>
        <w:t>MV</w:t>
      </w:r>
      <w:r w:rsidR="00343959" w:rsidRPr="00DD1917">
        <w:rPr>
          <w:rFonts w:ascii="Tahoma" w:hAnsi="Tahoma" w:cs="Tahoma"/>
          <w:sz w:val="21"/>
          <w:szCs w:val="21"/>
        </w:rPr>
        <w:t xml:space="preserve"> </w:t>
      </w:r>
      <w:r w:rsidR="00726580" w:rsidRPr="00DD1917">
        <w:rPr>
          <w:rFonts w:ascii="Tahoma" w:hAnsi="Tahoma" w:cs="Tahoma"/>
          <w:sz w:val="21"/>
          <w:szCs w:val="21"/>
        </w:rPr>
        <w:t>dos valores integralizados,</w:t>
      </w:r>
      <w:r w:rsidR="004B2D4A" w:rsidRPr="00DD1917">
        <w:rPr>
          <w:rFonts w:ascii="Tahoma" w:hAnsi="Tahoma" w:cs="Tahoma"/>
          <w:sz w:val="21"/>
          <w:szCs w:val="21"/>
        </w:rPr>
        <w:t xml:space="preserve"> está condicionado à constatação, p</w:t>
      </w:r>
      <w:r w:rsidR="00460F29" w:rsidRPr="00DD1917">
        <w:rPr>
          <w:rFonts w:ascii="Tahoma" w:hAnsi="Tahoma" w:cs="Tahoma"/>
          <w:sz w:val="21"/>
          <w:szCs w:val="21"/>
        </w:rPr>
        <w:t xml:space="preserve">ela </w:t>
      </w:r>
      <w:proofErr w:type="spellStart"/>
      <w:r w:rsidR="00460F29" w:rsidRPr="00DD1917">
        <w:rPr>
          <w:rFonts w:ascii="Tahoma" w:hAnsi="Tahoma" w:cs="Tahoma"/>
          <w:sz w:val="21"/>
          <w:szCs w:val="21"/>
        </w:rPr>
        <w:t>Securitizadora</w:t>
      </w:r>
      <w:proofErr w:type="spellEnd"/>
      <w:r w:rsidR="004B2D4A" w:rsidRPr="00DD1917">
        <w:rPr>
          <w:rFonts w:ascii="Tahoma" w:hAnsi="Tahoma" w:cs="Tahoma"/>
          <w:sz w:val="21"/>
          <w:szCs w:val="21"/>
        </w:rPr>
        <w:t>, de que resultado da razão de garantia (“</w:t>
      </w:r>
      <w:r w:rsidR="004B2D4A" w:rsidRPr="00DD1917">
        <w:rPr>
          <w:rFonts w:ascii="Tahoma" w:hAnsi="Tahoma" w:cs="Tahoma"/>
          <w:sz w:val="21"/>
          <w:szCs w:val="21"/>
          <w:u w:val="single"/>
        </w:rPr>
        <w:t>LTV</w:t>
      </w:r>
      <w:r w:rsidR="004B2D4A" w:rsidRPr="00DD1917">
        <w:rPr>
          <w:rFonts w:ascii="Tahoma" w:hAnsi="Tahoma" w:cs="Tahoma"/>
          <w:sz w:val="21"/>
          <w:szCs w:val="21"/>
        </w:rPr>
        <w:t xml:space="preserve">”), </w:t>
      </w:r>
      <w:r w:rsidR="00AB0C92" w:rsidRPr="00DD1917">
        <w:rPr>
          <w:rFonts w:ascii="Tahoma" w:hAnsi="Tahoma" w:cs="Tahoma"/>
          <w:sz w:val="21"/>
          <w:szCs w:val="21"/>
        </w:rPr>
        <w:t xml:space="preserve">apurada mensalmente pela </w:t>
      </w:r>
      <w:proofErr w:type="spellStart"/>
      <w:r w:rsidR="00AB0C92" w:rsidRPr="00DD1917">
        <w:rPr>
          <w:rFonts w:ascii="Tahoma" w:hAnsi="Tahoma" w:cs="Tahoma"/>
          <w:sz w:val="21"/>
          <w:szCs w:val="21"/>
        </w:rPr>
        <w:t>Securitizadora</w:t>
      </w:r>
      <w:proofErr w:type="spellEnd"/>
      <w:r w:rsidR="00AB0C92" w:rsidRPr="00DD1917">
        <w:rPr>
          <w:rFonts w:ascii="Tahoma" w:hAnsi="Tahoma" w:cs="Tahoma"/>
          <w:sz w:val="21"/>
          <w:szCs w:val="21"/>
        </w:rPr>
        <w:t xml:space="preserve"> </w:t>
      </w:r>
      <w:r w:rsidR="004B2D4A" w:rsidRPr="00DD1917">
        <w:rPr>
          <w:rFonts w:ascii="Tahoma" w:hAnsi="Tahoma" w:cs="Tahoma"/>
          <w:sz w:val="21"/>
          <w:szCs w:val="21"/>
        </w:rPr>
        <w:t>conforme fórmula indicada</w:t>
      </w:r>
      <w:r w:rsidR="00C137D2">
        <w:rPr>
          <w:rFonts w:ascii="Tahoma" w:hAnsi="Tahoma" w:cs="Tahoma"/>
          <w:sz w:val="21"/>
          <w:szCs w:val="21"/>
        </w:rPr>
        <w:t xml:space="preserve"> no Anexo </w:t>
      </w:r>
      <w:r w:rsidR="00C137D2" w:rsidRPr="00C137D2">
        <w:rPr>
          <w:rFonts w:ascii="Tahoma" w:hAnsi="Tahoma" w:cs="Tahoma"/>
          <w:sz w:val="21"/>
          <w:szCs w:val="21"/>
          <w:highlight w:val="yellow"/>
        </w:rPr>
        <w:t>[•]</w:t>
      </w:r>
      <w:r w:rsidR="004B2D4A" w:rsidRPr="00DD1917">
        <w:rPr>
          <w:rFonts w:ascii="Tahoma" w:hAnsi="Tahoma" w:cs="Tahoma"/>
          <w:sz w:val="21"/>
          <w:szCs w:val="21"/>
        </w:rPr>
        <w:t>, seja de, no máximo</w:t>
      </w:r>
      <w:r w:rsidR="00477713" w:rsidRPr="00DD1917">
        <w:rPr>
          <w:rFonts w:ascii="Tahoma" w:hAnsi="Tahoma" w:cs="Tahoma"/>
          <w:sz w:val="21"/>
          <w:szCs w:val="21"/>
        </w:rPr>
        <w:t>,</w:t>
      </w:r>
      <w:r w:rsidR="004B2D4A" w:rsidRPr="00DD1917">
        <w:rPr>
          <w:rFonts w:ascii="Tahoma" w:hAnsi="Tahoma" w:cs="Tahoma"/>
          <w:sz w:val="21"/>
          <w:szCs w:val="21"/>
        </w:rPr>
        <w:t xml:space="preserve"> </w:t>
      </w:r>
      <w:r w:rsidR="009F050D">
        <w:rPr>
          <w:rFonts w:ascii="Tahoma" w:hAnsi="Tahoma" w:cs="Tahoma"/>
          <w:b/>
          <w:bCs/>
          <w:sz w:val="21"/>
          <w:szCs w:val="21"/>
        </w:rPr>
        <w:t>70</w:t>
      </w:r>
      <w:r w:rsidR="004B2D4A" w:rsidRPr="00DD1917">
        <w:rPr>
          <w:rFonts w:ascii="Tahoma" w:hAnsi="Tahoma" w:cs="Tahoma"/>
          <w:b/>
          <w:bCs/>
          <w:sz w:val="21"/>
          <w:szCs w:val="21"/>
        </w:rPr>
        <w:t>% (</w:t>
      </w:r>
      <w:r w:rsidR="00C452E6">
        <w:rPr>
          <w:rFonts w:ascii="Tahoma" w:hAnsi="Tahoma" w:cs="Tahoma"/>
          <w:b/>
          <w:bCs/>
          <w:sz w:val="21"/>
          <w:szCs w:val="21"/>
        </w:rPr>
        <w:t xml:space="preserve">setenta </w:t>
      </w:r>
      <w:r w:rsidR="004B2D4A" w:rsidRPr="00DD1917">
        <w:rPr>
          <w:rFonts w:ascii="Tahoma" w:hAnsi="Tahoma" w:cs="Tahoma"/>
          <w:b/>
          <w:bCs/>
          <w:sz w:val="21"/>
          <w:szCs w:val="21"/>
        </w:rPr>
        <w:t>por cento)</w:t>
      </w:r>
      <w:r w:rsidR="004B2D4A" w:rsidRPr="00DD1917">
        <w:rPr>
          <w:rFonts w:ascii="Tahoma" w:hAnsi="Tahoma" w:cs="Tahoma"/>
          <w:sz w:val="21"/>
          <w:szCs w:val="21"/>
        </w:rPr>
        <w:t xml:space="preserve">. </w:t>
      </w:r>
      <w:r w:rsidR="0058272A" w:rsidRPr="00DD1917">
        <w:rPr>
          <w:rFonts w:ascii="Tahoma" w:hAnsi="Tahoma" w:cs="Tahoma"/>
          <w:sz w:val="21"/>
          <w:szCs w:val="21"/>
        </w:rPr>
        <w:t>Como exemplo</w:t>
      </w:r>
      <w:r w:rsidR="004B2D4A" w:rsidRPr="00DD1917">
        <w:rPr>
          <w:rFonts w:ascii="Tahoma" w:hAnsi="Tahoma" w:cs="Tahoma"/>
          <w:sz w:val="21"/>
          <w:szCs w:val="21"/>
        </w:rPr>
        <w:t xml:space="preserve">, caso o resultado do LTV seja de </w:t>
      </w:r>
      <w:r w:rsidR="00C452E6">
        <w:rPr>
          <w:rFonts w:ascii="Tahoma" w:hAnsi="Tahoma" w:cs="Tahoma"/>
          <w:sz w:val="21"/>
          <w:szCs w:val="21"/>
        </w:rPr>
        <w:t>7</w:t>
      </w:r>
      <w:r w:rsidR="009F050D">
        <w:rPr>
          <w:rFonts w:ascii="Tahoma" w:hAnsi="Tahoma" w:cs="Tahoma"/>
          <w:sz w:val="21"/>
          <w:szCs w:val="21"/>
        </w:rPr>
        <w:t>1</w:t>
      </w:r>
      <w:r w:rsidR="004B2D4A" w:rsidRPr="00DD1917">
        <w:rPr>
          <w:rFonts w:ascii="Tahoma" w:hAnsi="Tahoma" w:cs="Tahoma"/>
          <w:sz w:val="21"/>
          <w:szCs w:val="21"/>
        </w:rPr>
        <w:t>%, (</w:t>
      </w:r>
      <w:r w:rsidR="00C452E6">
        <w:rPr>
          <w:rFonts w:ascii="Tahoma" w:hAnsi="Tahoma" w:cs="Tahoma"/>
          <w:sz w:val="21"/>
          <w:szCs w:val="21"/>
        </w:rPr>
        <w:t>setenta</w:t>
      </w:r>
      <w:r w:rsidR="00343959">
        <w:rPr>
          <w:rFonts w:ascii="Tahoma" w:hAnsi="Tahoma" w:cs="Tahoma"/>
          <w:sz w:val="21"/>
          <w:szCs w:val="21"/>
        </w:rPr>
        <w:t xml:space="preserve"> e </w:t>
      </w:r>
      <w:r w:rsidR="009F050D">
        <w:rPr>
          <w:rFonts w:ascii="Tahoma" w:hAnsi="Tahoma" w:cs="Tahoma"/>
          <w:sz w:val="21"/>
          <w:szCs w:val="21"/>
        </w:rPr>
        <w:t xml:space="preserve">um </w:t>
      </w:r>
      <w:r w:rsidR="004B2D4A" w:rsidRPr="00DD1917">
        <w:rPr>
          <w:rFonts w:ascii="Tahoma" w:hAnsi="Tahoma" w:cs="Tahoma"/>
          <w:sz w:val="21"/>
          <w:szCs w:val="21"/>
        </w:rPr>
        <w:t>por cento)</w:t>
      </w:r>
      <w:r w:rsidR="00460F29" w:rsidRPr="00DD1917">
        <w:rPr>
          <w:rFonts w:ascii="Tahoma" w:hAnsi="Tahoma" w:cs="Tahoma"/>
          <w:sz w:val="21"/>
          <w:szCs w:val="21"/>
        </w:rPr>
        <w:t>, caberá à Emitente</w:t>
      </w:r>
      <w:r w:rsidR="00B87A67" w:rsidRPr="00DD1917">
        <w:rPr>
          <w:rFonts w:ascii="Tahoma" w:hAnsi="Tahoma" w:cs="Tahoma"/>
          <w:sz w:val="21"/>
          <w:szCs w:val="21"/>
        </w:rPr>
        <w:t xml:space="preserve">, nos termos </w:t>
      </w:r>
      <w:r w:rsidR="00270DDB">
        <w:rPr>
          <w:rFonts w:ascii="Tahoma" w:hAnsi="Tahoma" w:cs="Tahoma"/>
          <w:sz w:val="21"/>
          <w:szCs w:val="21"/>
        </w:rPr>
        <w:t xml:space="preserve">da </w:t>
      </w:r>
      <w:r w:rsidR="00AC192F">
        <w:rPr>
          <w:rFonts w:ascii="Tahoma" w:hAnsi="Tahoma" w:cs="Tahoma"/>
          <w:sz w:val="21"/>
          <w:szCs w:val="21"/>
        </w:rPr>
        <w:t>Cláusula</w:t>
      </w:r>
      <w:r w:rsidR="00B87A67" w:rsidRPr="00DD1917">
        <w:rPr>
          <w:rFonts w:ascii="Tahoma" w:hAnsi="Tahoma" w:cs="Tahoma"/>
          <w:sz w:val="21"/>
          <w:szCs w:val="21"/>
        </w:rPr>
        <w:t xml:space="preserve"> 4.</w:t>
      </w:r>
      <w:r w:rsidR="00427C83">
        <w:rPr>
          <w:rFonts w:ascii="Tahoma" w:hAnsi="Tahoma" w:cs="Tahoma"/>
          <w:sz w:val="21"/>
          <w:szCs w:val="21"/>
        </w:rPr>
        <w:t>7</w:t>
      </w:r>
      <w:r w:rsidR="00B87A67" w:rsidRPr="00DD1917">
        <w:rPr>
          <w:rFonts w:ascii="Tahoma" w:hAnsi="Tahoma" w:cs="Tahoma"/>
          <w:sz w:val="21"/>
          <w:szCs w:val="21"/>
        </w:rPr>
        <w:t>.</w:t>
      </w:r>
      <w:r w:rsidR="00477713" w:rsidRPr="00DD1917">
        <w:rPr>
          <w:rFonts w:ascii="Tahoma" w:hAnsi="Tahoma" w:cs="Tahoma"/>
          <w:sz w:val="21"/>
          <w:szCs w:val="21"/>
        </w:rPr>
        <w:t>2</w:t>
      </w:r>
      <w:r w:rsidR="006015CA">
        <w:rPr>
          <w:rFonts w:ascii="Tahoma" w:hAnsi="Tahoma" w:cs="Tahoma"/>
          <w:sz w:val="21"/>
          <w:szCs w:val="21"/>
        </w:rPr>
        <w:t>,</w:t>
      </w:r>
      <w:r w:rsidR="00477713" w:rsidRPr="00DD1917">
        <w:rPr>
          <w:rFonts w:ascii="Tahoma" w:hAnsi="Tahoma" w:cs="Tahoma"/>
          <w:sz w:val="21"/>
          <w:szCs w:val="21"/>
        </w:rPr>
        <w:t xml:space="preserve"> </w:t>
      </w:r>
      <w:r w:rsidR="00B87A67" w:rsidRPr="00DD1917">
        <w:rPr>
          <w:rFonts w:ascii="Tahoma" w:hAnsi="Tahoma" w:cs="Tahoma"/>
          <w:sz w:val="21"/>
          <w:szCs w:val="21"/>
        </w:rPr>
        <w:t>abaixo,</w:t>
      </w:r>
      <w:r w:rsidR="00460F29" w:rsidRPr="00DD1917">
        <w:rPr>
          <w:rFonts w:ascii="Tahoma" w:hAnsi="Tahoma" w:cs="Tahoma"/>
          <w:sz w:val="21"/>
          <w:szCs w:val="21"/>
        </w:rPr>
        <w:t xml:space="preserve"> providenciar a complementação dos valores necessários à recomposição do limite máximo do</w:t>
      </w:r>
      <w:r w:rsidR="004B2D4A" w:rsidRPr="00DD1917">
        <w:rPr>
          <w:rFonts w:ascii="Tahoma" w:hAnsi="Tahoma" w:cs="Tahoma"/>
          <w:sz w:val="21"/>
          <w:szCs w:val="21"/>
        </w:rPr>
        <w:t xml:space="preserve"> LTV de </w:t>
      </w:r>
      <w:r w:rsidR="00C452E6">
        <w:rPr>
          <w:rFonts w:ascii="Tahoma" w:hAnsi="Tahoma" w:cs="Tahoma"/>
          <w:sz w:val="21"/>
          <w:szCs w:val="21"/>
        </w:rPr>
        <w:t>7</w:t>
      </w:r>
      <w:r w:rsidR="009F050D">
        <w:rPr>
          <w:rFonts w:ascii="Tahoma" w:hAnsi="Tahoma" w:cs="Tahoma"/>
          <w:sz w:val="21"/>
          <w:szCs w:val="21"/>
        </w:rPr>
        <w:t>0</w:t>
      </w:r>
      <w:r w:rsidR="004B2D4A" w:rsidRPr="00DD1917">
        <w:rPr>
          <w:rFonts w:ascii="Tahoma" w:hAnsi="Tahoma" w:cs="Tahoma"/>
          <w:sz w:val="21"/>
          <w:szCs w:val="21"/>
        </w:rPr>
        <w:t>% (</w:t>
      </w:r>
      <w:r w:rsidR="00C452E6">
        <w:rPr>
          <w:rFonts w:ascii="Tahoma" w:hAnsi="Tahoma" w:cs="Tahoma"/>
          <w:sz w:val="21"/>
          <w:szCs w:val="21"/>
        </w:rPr>
        <w:t xml:space="preserve">setenta </w:t>
      </w:r>
      <w:r w:rsidR="004B2D4A" w:rsidRPr="00DD1917">
        <w:rPr>
          <w:rFonts w:ascii="Tahoma" w:hAnsi="Tahoma" w:cs="Tahoma"/>
          <w:sz w:val="21"/>
          <w:szCs w:val="21"/>
        </w:rPr>
        <w:t>por cento):</w:t>
      </w:r>
    </w:p>
    <w:p w14:paraId="1966801B" w14:textId="6536C72C" w:rsidR="00386F9E" w:rsidRPr="00DF00CC" w:rsidRDefault="00386F9E" w:rsidP="00DF00CC">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47" w:name="_Hlk40198922"/>
      <w:r>
        <w:rPr>
          <w:rFonts w:ascii="Tahoma" w:hAnsi="Tahoma" w:cs="Tahoma"/>
          <w:sz w:val="21"/>
          <w:szCs w:val="21"/>
        </w:rPr>
        <w:t>C</w:t>
      </w:r>
      <w:r w:rsidRPr="00386F9E">
        <w:rPr>
          <w:rFonts w:ascii="Tahoma" w:hAnsi="Tahoma" w:cs="Tahoma"/>
          <w:sz w:val="21"/>
          <w:szCs w:val="21"/>
        </w:rPr>
        <w:t>aso, por qualquer motivo, o LTV deixe de observar o limite máximo de 7</w:t>
      </w:r>
      <w:r w:rsidR="008165DF">
        <w:rPr>
          <w:rFonts w:ascii="Tahoma" w:hAnsi="Tahoma" w:cs="Tahoma"/>
          <w:sz w:val="21"/>
          <w:szCs w:val="21"/>
        </w:rPr>
        <w:t>0</w:t>
      </w:r>
      <w:r w:rsidRPr="00386F9E">
        <w:rPr>
          <w:rFonts w:ascii="Tahoma" w:hAnsi="Tahoma" w:cs="Tahoma"/>
          <w:sz w:val="21"/>
          <w:szCs w:val="21"/>
        </w:rPr>
        <w:t xml:space="preserve">% (setenta por cento), a Emitente e/ou os Avalistas deverão ser notificados pela </w:t>
      </w:r>
      <w:proofErr w:type="spellStart"/>
      <w:r w:rsidRPr="00386F9E">
        <w:rPr>
          <w:rFonts w:ascii="Tahoma" w:hAnsi="Tahoma" w:cs="Tahoma"/>
          <w:sz w:val="21"/>
          <w:szCs w:val="21"/>
        </w:rPr>
        <w:t>Securitizadora</w:t>
      </w:r>
      <w:proofErr w:type="spellEnd"/>
      <w:r w:rsidRPr="00386F9E">
        <w:rPr>
          <w:rFonts w:ascii="Tahoma" w:hAnsi="Tahoma" w:cs="Tahoma"/>
          <w:sz w:val="21"/>
          <w:szCs w:val="21"/>
        </w:rPr>
        <w:t xml:space="preserve"> a</w:t>
      </w:r>
      <w:r w:rsidR="00DF00CC">
        <w:rPr>
          <w:rFonts w:ascii="Tahoma" w:hAnsi="Tahoma" w:cs="Tahoma"/>
          <w:sz w:val="21"/>
          <w:szCs w:val="21"/>
        </w:rPr>
        <w:t xml:space="preserve"> </w:t>
      </w:r>
      <w:r w:rsidRPr="00DF00CC">
        <w:rPr>
          <w:rFonts w:ascii="Tahoma" w:hAnsi="Tahoma" w:cs="Tahoma"/>
          <w:sz w:val="21"/>
          <w:szCs w:val="21"/>
        </w:rPr>
        <w:t xml:space="preserve">aportar recursos próprios na Conta </w:t>
      </w:r>
      <w:r w:rsidR="005763F0">
        <w:rPr>
          <w:rFonts w:ascii="Tahoma" w:hAnsi="Tahoma" w:cs="Tahoma"/>
          <w:sz w:val="21"/>
          <w:szCs w:val="21"/>
        </w:rPr>
        <w:t>Arrecadadora (</w:t>
      </w:r>
      <w:r w:rsidR="00167454">
        <w:rPr>
          <w:rFonts w:ascii="Tahoma" w:hAnsi="Tahoma" w:cs="Tahoma"/>
          <w:sz w:val="21"/>
          <w:szCs w:val="21"/>
        </w:rPr>
        <w:t>Figueira</w:t>
      </w:r>
      <w:r w:rsidR="005763F0">
        <w:rPr>
          <w:rFonts w:ascii="Tahoma" w:hAnsi="Tahoma" w:cs="Tahoma"/>
          <w:sz w:val="21"/>
          <w:szCs w:val="21"/>
        </w:rPr>
        <w:t xml:space="preserve">), para posterior transferência à Conta </w:t>
      </w:r>
      <w:r w:rsidRPr="00DF00CC">
        <w:rPr>
          <w:rFonts w:ascii="Tahoma" w:hAnsi="Tahoma" w:cs="Tahoma"/>
          <w:sz w:val="21"/>
          <w:szCs w:val="21"/>
        </w:rPr>
        <w:t xml:space="preserve">Centralizadora, para o restabelecimento do referido limite, em até </w:t>
      </w:r>
      <w:r w:rsidR="00E112E6" w:rsidRPr="00DF00CC">
        <w:rPr>
          <w:rFonts w:ascii="Tahoma" w:hAnsi="Tahoma" w:cs="Tahoma"/>
          <w:sz w:val="21"/>
          <w:szCs w:val="21"/>
        </w:rPr>
        <w:t>10</w:t>
      </w:r>
      <w:r w:rsidR="004B7E2B" w:rsidRPr="00DF00CC">
        <w:rPr>
          <w:rFonts w:ascii="Tahoma" w:hAnsi="Tahoma" w:cs="Tahoma"/>
          <w:sz w:val="21"/>
          <w:szCs w:val="21"/>
        </w:rPr>
        <w:t xml:space="preserve"> </w:t>
      </w:r>
      <w:r w:rsidRPr="00DF00CC">
        <w:rPr>
          <w:rFonts w:ascii="Tahoma" w:hAnsi="Tahoma" w:cs="Tahoma"/>
          <w:sz w:val="21"/>
          <w:szCs w:val="21"/>
        </w:rPr>
        <w:t>(</w:t>
      </w:r>
      <w:r w:rsidR="00E112E6" w:rsidRPr="00DF00CC">
        <w:rPr>
          <w:rFonts w:ascii="Tahoma" w:hAnsi="Tahoma" w:cs="Tahoma"/>
          <w:sz w:val="21"/>
          <w:szCs w:val="21"/>
        </w:rPr>
        <w:t>dez</w:t>
      </w:r>
      <w:r w:rsidRPr="00DF00CC">
        <w:rPr>
          <w:rFonts w:ascii="Tahoma" w:hAnsi="Tahoma" w:cs="Tahoma"/>
          <w:sz w:val="21"/>
          <w:szCs w:val="21"/>
        </w:rPr>
        <w:t xml:space="preserve">) dias corridos contados da notificação da </w:t>
      </w:r>
      <w:proofErr w:type="spellStart"/>
      <w:r w:rsidRPr="00DF00CC">
        <w:rPr>
          <w:rFonts w:ascii="Tahoma" w:hAnsi="Tahoma" w:cs="Tahoma"/>
          <w:sz w:val="21"/>
          <w:szCs w:val="21"/>
        </w:rPr>
        <w:t>Securitizadora</w:t>
      </w:r>
      <w:proofErr w:type="spellEnd"/>
      <w:r w:rsidRPr="00DF00CC">
        <w:rPr>
          <w:rFonts w:ascii="Tahoma" w:hAnsi="Tahoma" w:cs="Tahoma"/>
          <w:sz w:val="21"/>
          <w:szCs w:val="21"/>
        </w:rPr>
        <w:t xml:space="preserve"> neste sentido, sob pena de </w:t>
      </w:r>
      <w:r w:rsidR="00C558CF" w:rsidRPr="00DF00CC">
        <w:rPr>
          <w:rFonts w:ascii="Tahoma" w:hAnsi="Tahoma" w:cs="Tahoma"/>
          <w:sz w:val="21"/>
          <w:szCs w:val="21"/>
        </w:rPr>
        <w:t>vencimento antecipado desta Cédula</w:t>
      </w:r>
      <w:r w:rsidR="00DF00CC">
        <w:rPr>
          <w:rFonts w:ascii="Tahoma" w:hAnsi="Tahoma" w:cs="Tahoma"/>
          <w:sz w:val="21"/>
          <w:szCs w:val="21"/>
        </w:rPr>
        <w:t>.</w:t>
      </w:r>
    </w:p>
    <w:p w14:paraId="0A64E67D" w14:textId="56AF6094" w:rsidR="00386F9E" w:rsidRPr="00386F9E" w:rsidRDefault="00386F9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Caso o aporte descrito n</w:t>
      </w:r>
      <w:r w:rsidR="00DF00CC">
        <w:rPr>
          <w:rFonts w:ascii="Tahoma" w:hAnsi="Tahoma" w:cs="Tahoma"/>
          <w:sz w:val="21"/>
          <w:szCs w:val="21"/>
        </w:rPr>
        <w:t>a</w:t>
      </w:r>
      <w:r w:rsidRPr="00386F9E">
        <w:rPr>
          <w:rFonts w:ascii="Tahoma" w:hAnsi="Tahoma" w:cs="Tahoma"/>
          <w:sz w:val="21"/>
          <w:szCs w:val="21"/>
        </w:rPr>
        <w:t xml:space="preserve"> </w:t>
      </w:r>
      <w:r w:rsidR="00AC192F">
        <w:rPr>
          <w:rFonts w:ascii="Tahoma" w:hAnsi="Tahoma" w:cs="Tahoma"/>
          <w:sz w:val="21"/>
          <w:szCs w:val="21"/>
        </w:rPr>
        <w:t>Cláusula</w:t>
      </w:r>
      <w:r w:rsidR="00270DDB" w:rsidRPr="00386F9E">
        <w:rPr>
          <w:rFonts w:ascii="Tahoma" w:hAnsi="Tahoma" w:cs="Tahoma"/>
          <w:sz w:val="21"/>
          <w:szCs w:val="21"/>
        </w:rPr>
        <w:t xml:space="preserve"> </w:t>
      </w:r>
      <w:r w:rsidRPr="00386F9E">
        <w:rPr>
          <w:rFonts w:ascii="Tahoma" w:hAnsi="Tahoma" w:cs="Tahoma"/>
          <w:sz w:val="21"/>
          <w:szCs w:val="21"/>
        </w:rPr>
        <w:t>4.</w:t>
      </w:r>
      <w:r w:rsidR="00427C83">
        <w:rPr>
          <w:rFonts w:ascii="Tahoma" w:hAnsi="Tahoma" w:cs="Tahoma"/>
          <w:sz w:val="21"/>
          <w:szCs w:val="21"/>
        </w:rPr>
        <w:t>7</w:t>
      </w:r>
      <w:r w:rsidRPr="00386F9E">
        <w:rPr>
          <w:rFonts w:ascii="Tahoma" w:hAnsi="Tahoma" w:cs="Tahoma"/>
          <w:sz w:val="21"/>
          <w:szCs w:val="21"/>
        </w:rPr>
        <w:t>.</w:t>
      </w:r>
      <w:r w:rsidR="004B7E2B">
        <w:rPr>
          <w:rFonts w:ascii="Tahoma" w:hAnsi="Tahoma" w:cs="Tahoma"/>
          <w:sz w:val="21"/>
          <w:szCs w:val="21"/>
        </w:rPr>
        <w:t>2</w:t>
      </w:r>
      <w:r w:rsidR="006015CA">
        <w:rPr>
          <w:rFonts w:ascii="Tahoma" w:hAnsi="Tahoma" w:cs="Tahoma"/>
          <w:sz w:val="21"/>
          <w:szCs w:val="21"/>
        </w:rPr>
        <w:t>,</w:t>
      </w:r>
      <w:r w:rsidRPr="00386F9E">
        <w:rPr>
          <w:rFonts w:ascii="Tahoma" w:hAnsi="Tahoma" w:cs="Tahoma"/>
          <w:sz w:val="21"/>
          <w:szCs w:val="21"/>
        </w:rPr>
        <w:t xml:space="preserve"> acima</w:t>
      </w:r>
      <w:r w:rsidR="00BD64D1">
        <w:rPr>
          <w:rFonts w:ascii="Tahoma" w:hAnsi="Tahoma" w:cs="Tahoma"/>
          <w:sz w:val="21"/>
          <w:szCs w:val="21"/>
        </w:rPr>
        <w:t>,</w:t>
      </w:r>
      <w:r w:rsidRPr="00386F9E">
        <w:rPr>
          <w:rFonts w:ascii="Tahoma" w:hAnsi="Tahoma" w:cs="Tahoma"/>
          <w:sz w:val="21"/>
          <w:szCs w:val="21"/>
        </w:rPr>
        <w:t xml:space="preserve"> não ocorra no</w:t>
      </w:r>
      <w:r w:rsidR="00E112E6">
        <w:rPr>
          <w:rFonts w:ascii="Tahoma" w:hAnsi="Tahoma" w:cs="Tahoma"/>
          <w:sz w:val="21"/>
          <w:szCs w:val="21"/>
        </w:rPr>
        <w:t xml:space="preserve"> prazo </w:t>
      </w:r>
      <w:r w:rsidR="00DF00CC">
        <w:rPr>
          <w:rFonts w:ascii="Tahoma" w:hAnsi="Tahoma" w:cs="Tahoma"/>
          <w:sz w:val="21"/>
          <w:szCs w:val="21"/>
        </w:rPr>
        <w:t>ali estipulado</w:t>
      </w:r>
      <w:r w:rsidRPr="00386F9E">
        <w:rPr>
          <w:rFonts w:ascii="Tahoma" w:hAnsi="Tahoma" w:cs="Tahoma"/>
          <w:sz w:val="21"/>
          <w:szCs w:val="21"/>
        </w:rPr>
        <w:t xml:space="preserve">, a Emitente e/ou os Avalistas se obrigam a pagar ao titular da CCB um prêmio no valor equivalente </w:t>
      </w:r>
      <w:r w:rsidR="004B7E2B">
        <w:rPr>
          <w:rFonts w:ascii="Tahoma" w:hAnsi="Tahoma" w:cs="Tahoma"/>
          <w:sz w:val="21"/>
          <w:szCs w:val="21"/>
        </w:rPr>
        <w:t>3,0</w:t>
      </w:r>
      <w:r w:rsidRPr="00386F9E">
        <w:rPr>
          <w:rFonts w:ascii="Tahoma" w:hAnsi="Tahoma" w:cs="Tahoma"/>
          <w:sz w:val="21"/>
          <w:szCs w:val="21"/>
        </w:rPr>
        <w:t>% a.a. (</w:t>
      </w:r>
      <w:r w:rsidR="004B7E2B">
        <w:rPr>
          <w:rFonts w:ascii="Tahoma" w:hAnsi="Tahoma" w:cs="Tahoma"/>
          <w:sz w:val="21"/>
          <w:szCs w:val="21"/>
        </w:rPr>
        <w:t>três</w:t>
      </w:r>
      <w:r w:rsidRPr="00386F9E">
        <w:rPr>
          <w:rFonts w:ascii="Tahoma" w:hAnsi="Tahoma" w:cs="Tahoma"/>
          <w:sz w:val="21"/>
          <w:szCs w:val="21"/>
        </w:rPr>
        <w:t xml:space="preserve"> por cento ao ano) sobre o Saldo Devedor da CCB na data da notificação, calculado </w:t>
      </w:r>
      <w:r w:rsidRPr="00E112E6">
        <w:rPr>
          <w:rFonts w:ascii="Tahoma" w:hAnsi="Tahoma" w:cs="Tahoma"/>
          <w:i/>
          <w:iCs/>
          <w:sz w:val="21"/>
          <w:szCs w:val="21"/>
        </w:rPr>
        <w:t xml:space="preserve">pro rata </w:t>
      </w:r>
      <w:proofErr w:type="spellStart"/>
      <w:r w:rsidRPr="00E112E6">
        <w:rPr>
          <w:rFonts w:ascii="Tahoma" w:hAnsi="Tahoma" w:cs="Tahoma"/>
          <w:i/>
          <w:iCs/>
          <w:sz w:val="21"/>
          <w:szCs w:val="21"/>
        </w:rPr>
        <w:t>temporis</w:t>
      </w:r>
      <w:proofErr w:type="spellEnd"/>
      <w:r w:rsidRPr="00386F9E">
        <w:rPr>
          <w:rFonts w:ascii="Tahoma" w:hAnsi="Tahoma" w:cs="Tahoma"/>
          <w:sz w:val="21"/>
          <w:szCs w:val="21"/>
        </w:rPr>
        <w:t xml:space="preserve">, com base em um ano de 360 (trezentos e sessenta) dias, desde a data da notificação ou última data de Aniversário até a data do efetivo aporte total por parte Emitente e/ou dos Avalistas, sob pena de </w:t>
      </w:r>
      <w:r w:rsidR="007427D1">
        <w:rPr>
          <w:rFonts w:ascii="Tahoma" w:hAnsi="Tahoma" w:cs="Tahoma"/>
          <w:sz w:val="21"/>
          <w:szCs w:val="21"/>
        </w:rPr>
        <w:t>vencimento antecipado</w:t>
      </w:r>
      <w:r w:rsidRPr="00386F9E">
        <w:rPr>
          <w:rFonts w:ascii="Tahoma" w:hAnsi="Tahoma" w:cs="Tahoma"/>
          <w:sz w:val="21"/>
          <w:szCs w:val="21"/>
        </w:rPr>
        <w:t xml:space="preserve"> desta Cédula</w:t>
      </w:r>
      <w:r w:rsidR="007427D1">
        <w:rPr>
          <w:rFonts w:ascii="Tahoma" w:hAnsi="Tahoma" w:cs="Tahoma"/>
          <w:sz w:val="21"/>
          <w:szCs w:val="21"/>
        </w:rPr>
        <w:t xml:space="preserve">, nos termos da Cláusula </w:t>
      </w:r>
      <w:r w:rsidR="00B05653">
        <w:rPr>
          <w:rFonts w:ascii="Tahoma" w:hAnsi="Tahoma" w:cs="Tahoma"/>
          <w:sz w:val="21"/>
          <w:szCs w:val="21"/>
        </w:rPr>
        <w:t>Quinta</w:t>
      </w:r>
      <w:r w:rsidRPr="00386F9E">
        <w:rPr>
          <w:rFonts w:ascii="Tahoma" w:hAnsi="Tahoma" w:cs="Tahoma"/>
          <w:sz w:val="21"/>
          <w:szCs w:val="21"/>
        </w:rPr>
        <w:t>.</w:t>
      </w:r>
    </w:p>
    <w:p w14:paraId="61505DFF" w14:textId="004C6A94" w:rsidR="00386F9E" w:rsidRPr="00386F9E" w:rsidRDefault="00386F9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 xml:space="preserve">Tendo em vista a apuração mensal do LTV, a notificação que trata </w:t>
      </w:r>
      <w:r w:rsidR="00AC192F">
        <w:rPr>
          <w:rFonts w:ascii="Tahoma" w:hAnsi="Tahoma" w:cs="Tahoma"/>
          <w:sz w:val="21"/>
          <w:szCs w:val="21"/>
        </w:rPr>
        <w:t>Cláusula</w:t>
      </w:r>
      <w:r w:rsidRPr="00386F9E">
        <w:rPr>
          <w:rFonts w:ascii="Tahoma" w:hAnsi="Tahoma" w:cs="Tahoma"/>
          <w:sz w:val="21"/>
          <w:szCs w:val="21"/>
        </w:rPr>
        <w:t xml:space="preserve"> 4.</w:t>
      </w:r>
      <w:r w:rsidR="00B05653">
        <w:rPr>
          <w:rFonts w:ascii="Tahoma" w:hAnsi="Tahoma" w:cs="Tahoma"/>
          <w:sz w:val="21"/>
          <w:szCs w:val="21"/>
        </w:rPr>
        <w:t>7</w:t>
      </w:r>
      <w:r w:rsidRPr="00386F9E">
        <w:rPr>
          <w:rFonts w:ascii="Tahoma" w:hAnsi="Tahoma" w:cs="Tahoma"/>
          <w:sz w:val="21"/>
          <w:szCs w:val="21"/>
        </w:rPr>
        <w:t>.1</w:t>
      </w:r>
      <w:r w:rsidR="006015CA">
        <w:rPr>
          <w:rFonts w:ascii="Tahoma" w:hAnsi="Tahoma" w:cs="Tahoma"/>
          <w:sz w:val="21"/>
          <w:szCs w:val="21"/>
        </w:rPr>
        <w:t>,</w:t>
      </w:r>
      <w:r w:rsidRPr="00386F9E">
        <w:rPr>
          <w:rFonts w:ascii="Tahoma" w:hAnsi="Tahoma" w:cs="Tahoma"/>
          <w:sz w:val="21"/>
          <w:szCs w:val="21"/>
        </w:rPr>
        <w:t xml:space="preserve"> acima</w:t>
      </w:r>
      <w:r w:rsidR="006015CA">
        <w:rPr>
          <w:rFonts w:ascii="Tahoma" w:hAnsi="Tahoma" w:cs="Tahoma"/>
          <w:sz w:val="21"/>
          <w:szCs w:val="21"/>
        </w:rPr>
        <w:t>,</w:t>
      </w:r>
      <w:r w:rsidRPr="00386F9E">
        <w:rPr>
          <w:rFonts w:ascii="Tahoma" w:hAnsi="Tahoma" w:cs="Tahoma"/>
          <w:sz w:val="21"/>
          <w:szCs w:val="21"/>
        </w:rPr>
        <w:t xml:space="preserve"> poderá ser recorrente, até que se restabeleça o LTV da Operação. </w:t>
      </w:r>
    </w:p>
    <w:p w14:paraId="54EE5FE7" w14:textId="33F88A86" w:rsidR="00386F9E" w:rsidRPr="00077F04" w:rsidRDefault="00386F9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Os Direitos Creditórios poderão ser utilizados para o pagamento nas Datas de Aniversário, do prêmio acima estabelecido até que o LTV seja cumprido</w:t>
      </w:r>
    </w:p>
    <w:bookmarkEnd w:id="21"/>
    <w:bookmarkEnd w:id="46"/>
    <w:bookmarkEnd w:id="47"/>
    <w:p w14:paraId="2C66734C" w14:textId="7C4C7E56" w:rsidR="00C86F7A" w:rsidRPr="00E17055" w:rsidRDefault="00C86F7A" w:rsidP="00C86F7A">
      <w:pPr>
        <w:pStyle w:val="PargrafodaLista"/>
        <w:numPr>
          <w:ilvl w:val="1"/>
          <w:numId w:val="35"/>
        </w:numPr>
        <w:tabs>
          <w:tab w:val="left" w:pos="851"/>
        </w:tabs>
        <w:spacing w:before="240" w:after="240" w:line="300" w:lineRule="auto"/>
        <w:ind w:left="0" w:firstLine="0"/>
        <w:contextualSpacing w:val="0"/>
        <w:jc w:val="both"/>
        <w:rPr>
          <w:rFonts w:ascii="Tahoma" w:hAnsi="Tahoma" w:cs="Tahoma"/>
          <w:b/>
          <w:sz w:val="21"/>
          <w:szCs w:val="21"/>
        </w:rPr>
      </w:pPr>
      <w:r w:rsidRPr="00E17055">
        <w:rPr>
          <w:rFonts w:ascii="Tahoma" w:hAnsi="Tahoma" w:cs="Tahoma"/>
          <w:sz w:val="21"/>
          <w:szCs w:val="21"/>
          <w:u w:val="single"/>
        </w:rPr>
        <w:lastRenderedPageBreak/>
        <w:t>Direito de Retenção</w:t>
      </w:r>
      <w:r w:rsidRPr="00E17055">
        <w:rPr>
          <w:rFonts w:ascii="Tahoma" w:hAnsi="Tahoma" w:cs="Tahoma"/>
          <w:sz w:val="21"/>
          <w:szCs w:val="21"/>
        </w:rPr>
        <w:t xml:space="preserve">. Sem prejuízo do acima disposto e para que não existam dúvidas, ainda que as Condições Precedentes aplicáveis tenham sido cumpridas, nenhuma integralização de CRI, bem como nenhuma </w:t>
      </w:r>
      <w:r w:rsidRPr="00C86F7A">
        <w:rPr>
          <w:rFonts w:ascii="Tahoma" w:hAnsi="Tahoma" w:cs="Tahoma"/>
          <w:sz w:val="21"/>
          <w:szCs w:val="21"/>
        </w:rPr>
        <w:t>liberação</w:t>
      </w:r>
      <w:r w:rsidRPr="00E17055">
        <w:rPr>
          <w:rFonts w:ascii="Tahoma" w:hAnsi="Tahoma" w:cs="Tahoma"/>
          <w:sz w:val="21"/>
          <w:szCs w:val="21"/>
        </w:rPr>
        <w:t xml:space="preserve">, devolução, pagamento e/ou reembolso à </w:t>
      </w:r>
      <w:r>
        <w:rPr>
          <w:rFonts w:ascii="Tahoma" w:hAnsi="Tahoma" w:cs="Tahoma"/>
          <w:sz w:val="21"/>
          <w:szCs w:val="21"/>
        </w:rPr>
        <w:t>Emitente</w:t>
      </w:r>
      <w:r w:rsidRPr="00E17055">
        <w:rPr>
          <w:rFonts w:ascii="Tahoma" w:hAnsi="Tahoma" w:cs="Tahoma"/>
          <w:sz w:val="21"/>
          <w:szCs w:val="21"/>
        </w:rPr>
        <w:t xml:space="preserve"> será realizado se, no momento da </w:t>
      </w:r>
      <w:r w:rsidRPr="00E17055">
        <w:rPr>
          <w:rFonts w:ascii="Tahoma" w:hAnsi="Tahoma" w:cs="Tahoma"/>
          <w:color w:val="000000"/>
          <w:sz w:val="21"/>
          <w:szCs w:val="21"/>
        </w:rPr>
        <w:t>respectiva</w:t>
      </w:r>
      <w:r w:rsidRPr="00E17055">
        <w:rPr>
          <w:rFonts w:ascii="Tahoma" w:hAnsi="Tahoma" w:cs="Tahoma"/>
          <w:sz w:val="21"/>
          <w:szCs w:val="21"/>
        </w:rPr>
        <w:t xml:space="preserve"> integralização, liberação, devolução, pagamento e/ou reembolso a </w:t>
      </w:r>
      <w:proofErr w:type="spellStart"/>
      <w:r w:rsidRPr="00E17055">
        <w:rPr>
          <w:rFonts w:ascii="Tahoma" w:hAnsi="Tahoma" w:cs="Tahoma"/>
          <w:sz w:val="21"/>
          <w:szCs w:val="21"/>
        </w:rPr>
        <w:t>Securitizadora</w:t>
      </w:r>
      <w:proofErr w:type="spellEnd"/>
      <w:r w:rsidRPr="00E17055">
        <w:rPr>
          <w:rFonts w:ascii="Tahoma" w:hAnsi="Tahoma" w:cs="Tahoma"/>
          <w:sz w:val="21"/>
          <w:szCs w:val="21"/>
        </w:rPr>
        <w:t xml:space="preserve"> constatar a ocorrência de </w:t>
      </w:r>
      <w:r>
        <w:rPr>
          <w:rFonts w:ascii="Tahoma" w:hAnsi="Tahoma" w:cs="Tahoma"/>
          <w:sz w:val="21"/>
          <w:szCs w:val="21"/>
        </w:rPr>
        <w:t xml:space="preserve">qualquer das seguintes hipóteses: </w:t>
      </w:r>
    </w:p>
    <w:p w14:paraId="71AE5557" w14:textId="77777777" w:rsidR="00C86F7A" w:rsidRPr="00E17055" w:rsidRDefault="00C86F7A"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Qualquer uma das respectivas Condições Precedentes aplicáveis não estiver implementada;</w:t>
      </w:r>
    </w:p>
    <w:p w14:paraId="480CDBAC" w14:textId="7A507330" w:rsidR="00C86F7A" w:rsidRPr="00E17055" w:rsidRDefault="00C86F7A"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A Devedora e/ou </w:t>
      </w:r>
      <w:r>
        <w:rPr>
          <w:rFonts w:ascii="Tahoma" w:hAnsi="Tahoma" w:cs="Tahoma"/>
          <w:spacing w:val="-3"/>
          <w:sz w:val="21"/>
          <w:szCs w:val="21"/>
        </w:rPr>
        <w:t>os Avalistas</w:t>
      </w:r>
      <w:r w:rsidRPr="00E17055">
        <w:rPr>
          <w:rFonts w:ascii="Tahoma" w:hAnsi="Tahoma" w:cs="Tahoma"/>
          <w:spacing w:val="-3"/>
          <w:sz w:val="21"/>
          <w:szCs w:val="21"/>
        </w:rPr>
        <w:t xml:space="preserve"> estiverem inadimplentes com qualquer de suas obrigações (pecuniárias ou não pecuniárias) previstas no âmbito dos Documentos da Operação;</w:t>
      </w:r>
    </w:p>
    <w:p w14:paraId="30543312" w14:textId="078767FA" w:rsidR="00C86F7A" w:rsidRPr="00E17055" w:rsidRDefault="00C86F7A"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Caso seja constatado que os recursos de uma determinada </w:t>
      </w:r>
      <w:r w:rsidRPr="00C86F7A">
        <w:rPr>
          <w:rFonts w:ascii="Tahoma" w:hAnsi="Tahoma" w:cs="Tahoma"/>
          <w:spacing w:val="-3"/>
          <w:sz w:val="21"/>
          <w:szCs w:val="21"/>
        </w:rPr>
        <w:t>liberação</w:t>
      </w:r>
      <w:r>
        <w:rPr>
          <w:rFonts w:ascii="Tahoma" w:hAnsi="Tahoma" w:cs="Tahoma"/>
          <w:spacing w:val="-3"/>
          <w:sz w:val="21"/>
          <w:szCs w:val="21"/>
        </w:rPr>
        <w:t xml:space="preserve">, </w:t>
      </w:r>
      <w:r w:rsidRPr="00E17055">
        <w:rPr>
          <w:rFonts w:ascii="Tahoma" w:hAnsi="Tahoma" w:cs="Tahoma"/>
          <w:spacing w:val="-3"/>
          <w:sz w:val="21"/>
          <w:szCs w:val="21"/>
        </w:rPr>
        <w:t xml:space="preserve">com exceção dos recursos </w:t>
      </w:r>
      <w:r w:rsidR="00431A90">
        <w:rPr>
          <w:rFonts w:ascii="Tahoma" w:hAnsi="Tahoma" w:cs="Tahoma"/>
          <w:spacing w:val="-3"/>
          <w:sz w:val="21"/>
          <w:szCs w:val="21"/>
        </w:rPr>
        <w:t xml:space="preserve">liberados </w:t>
      </w:r>
      <w:r>
        <w:rPr>
          <w:rFonts w:ascii="Tahoma" w:hAnsi="Tahoma" w:cs="Tahoma"/>
          <w:spacing w:val="-3"/>
          <w:sz w:val="21"/>
          <w:szCs w:val="21"/>
        </w:rPr>
        <w:t>a título de Destinação de Recursos (Reembolso</w:t>
      </w:r>
      <w:r w:rsidRPr="00E17055">
        <w:rPr>
          <w:rFonts w:ascii="Tahoma" w:hAnsi="Tahoma" w:cs="Tahoma"/>
          <w:spacing w:val="-3"/>
          <w:sz w:val="21"/>
          <w:szCs w:val="21"/>
        </w:rPr>
        <w:t>)</w:t>
      </w:r>
      <w:r>
        <w:rPr>
          <w:rFonts w:ascii="Tahoma" w:hAnsi="Tahoma" w:cs="Tahoma"/>
          <w:spacing w:val="-3"/>
          <w:sz w:val="21"/>
          <w:szCs w:val="21"/>
        </w:rPr>
        <w:t>,</w:t>
      </w:r>
      <w:r w:rsidRPr="00E17055">
        <w:rPr>
          <w:rFonts w:ascii="Tahoma" w:hAnsi="Tahoma" w:cs="Tahoma"/>
          <w:spacing w:val="-3"/>
          <w:sz w:val="21"/>
          <w:szCs w:val="21"/>
        </w:rPr>
        <w:t xml:space="preserve"> não foram utilizados de acordo com a Destinação de Recursos;</w:t>
      </w:r>
    </w:p>
    <w:p w14:paraId="668BAA93" w14:textId="77777777" w:rsidR="00C86F7A" w:rsidRPr="00E17055" w:rsidRDefault="00C86F7A"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Os Créditos Imobiliários não estiverem livres e desembaraçados de quaisquer Ônus ou gravames de qualquer natureza;</w:t>
      </w:r>
    </w:p>
    <w:p w14:paraId="171BAA5D" w14:textId="3BE46084" w:rsidR="00C86F7A" w:rsidRPr="00E17055" w:rsidRDefault="00C86F7A"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Existência de decisão formal por autoridade </w:t>
      </w:r>
      <w:r w:rsidR="00742BC2" w:rsidRPr="00DD1917">
        <w:rPr>
          <w:rFonts w:ascii="Tahoma" w:eastAsia="Arial Unicode MS" w:hAnsi="Tahoma" w:cs="Tahoma"/>
          <w:sz w:val="21"/>
          <w:szCs w:val="21"/>
          <w:lang w:bidi="th-TH"/>
        </w:rPr>
        <w:t>(transitada em julgado</w:t>
      </w:r>
      <w:r w:rsidR="00742BC2">
        <w:rPr>
          <w:rFonts w:ascii="Tahoma" w:eastAsia="Arial Unicode MS" w:hAnsi="Tahoma" w:cs="Tahoma"/>
          <w:sz w:val="21"/>
          <w:szCs w:val="21"/>
          <w:lang w:bidi="th-TH"/>
        </w:rPr>
        <w:t xml:space="preserve">, não recorrida no prazo legal aplicável ou </w:t>
      </w:r>
      <w:r w:rsidR="00742BC2" w:rsidRPr="00DD1917">
        <w:rPr>
          <w:rFonts w:ascii="Tahoma" w:eastAsia="Arial Unicode MS" w:hAnsi="Tahoma" w:cs="Tahoma"/>
          <w:sz w:val="21"/>
          <w:szCs w:val="21"/>
          <w:lang w:bidi="th-TH"/>
        </w:rPr>
        <w:t xml:space="preserve">cujos efeitos não estejam </w:t>
      </w:r>
      <w:r w:rsidR="00742BC2" w:rsidRPr="00FF5554">
        <w:rPr>
          <w:rFonts w:ascii="Tahoma" w:hAnsi="Tahoma" w:cs="Tahoma"/>
          <w:sz w:val="21"/>
          <w:szCs w:val="21"/>
        </w:rPr>
        <w:t>suspensos</w:t>
      </w:r>
      <w:r w:rsidR="00742BC2" w:rsidRPr="00DD1917">
        <w:rPr>
          <w:rFonts w:ascii="Tahoma" w:eastAsia="Arial Unicode MS" w:hAnsi="Tahoma" w:cs="Tahoma"/>
          <w:sz w:val="21"/>
          <w:szCs w:val="21"/>
          <w:lang w:bidi="th-TH"/>
        </w:rPr>
        <w:t xml:space="preserve">) </w:t>
      </w:r>
      <w:r w:rsidRPr="00E17055">
        <w:rPr>
          <w:rFonts w:ascii="Tahoma" w:hAnsi="Tahoma" w:cs="Tahoma"/>
          <w:spacing w:val="-3"/>
          <w:sz w:val="21"/>
          <w:szCs w:val="21"/>
        </w:rPr>
        <w:t xml:space="preserve">envolvendo </w:t>
      </w:r>
      <w:r w:rsidR="00742BC2">
        <w:rPr>
          <w:rFonts w:ascii="Tahoma" w:hAnsi="Tahoma" w:cs="Tahoma"/>
          <w:spacing w:val="-3"/>
          <w:sz w:val="21"/>
          <w:szCs w:val="21"/>
        </w:rPr>
        <w:t xml:space="preserve">a Emitente em atos de </w:t>
      </w:r>
      <w:r w:rsidRPr="00E17055">
        <w:rPr>
          <w:rFonts w:ascii="Tahoma" w:hAnsi="Tahoma" w:cs="Tahoma"/>
          <w:spacing w:val="-3"/>
          <w:sz w:val="21"/>
          <w:szCs w:val="21"/>
        </w:rPr>
        <w:t>violação de qualquer dispositivo legal/regulatório relativo à prática de corrupção ou de atos lesivos à administração pública; e/ou</w:t>
      </w:r>
    </w:p>
    <w:p w14:paraId="1D97AA0C" w14:textId="400292AB" w:rsidR="00C86F7A" w:rsidRPr="00E17055" w:rsidRDefault="00FC49B8"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Identificação, pela </w:t>
      </w:r>
      <w:r>
        <w:rPr>
          <w:rFonts w:ascii="Tahoma" w:hAnsi="Tahoma" w:cs="Tahoma"/>
          <w:spacing w:val="-3"/>
          <w:sz w:val="21"/>
          <w:szCs w:val="21"/>
        </w:rPr>
        <w:t>Credora</w:t>
      </w:r>
      <w:r w:rsidRPr="00E17055">
        <w:rPr>
          <w:rFonts w:ascii="Tahoma" w:hAnsi="Tahoma" w:cs="Tahoma"/>
          <w:spacing w:val="-3"/>
          <w:sz w:val="21"/>
          <w:szCs w:val="21"/>
        </w:rPr>
        <w:t xml:space="preserve">, de informações, ônus, obrigações e/ou restrições de qualquer natureza relativas à </w:t>
      </w:r>
      <w:r>
        <w:rPr>
          <w:rFonts w:ascii="Tahoma" w:hAnsi="Tahoma" w:cs="Tahoma"/>
          <w:spacing w:val="-3"/>
          <w:sz w:val="21"/>
          <w:szCs w:val="21"/>
        </w:rPr>
        <w:t>Emitente</w:t>
      </w:r>
      <w:r w:rsidRPr="00E17055">
        <w:rPr>
          <w:rFonts w:ascii="Tahoma" w:hAnsi="Tahoma" w:cs="Tahoma"/>
          <w:spacing w:val="-3"/>
          <w:sz w:val="21"/>
          <w:szCs w:val="21"/>
        </w:rPr>
        <w:t>,</w:t>
      </w:r>
      <w:r>
        <w:rPr>
          <w:rFonts w:ascii="Tahoma" w:hAnsi="Tahoma" w:cs="Tahoma"/>
          <w:spacing w:val="-3"/>
          <w:sz w:val="21"/>
          <w:szCs w:val="21"/>
        </w:rPr>
        <w:t xml:space="preserve"> à</w:t>
      </w:r>
      <w:r w:rsidR="00BD64D1">
        <w:rPr>
          <w:rFonts w:ascii="Tahoma" w:hAnsi="Tahoma" w:cs="Tahoma"/>
          <w:spacing w:val="-3"/>
          <w:sz w:val="21"/>
          <w:szCs w:val="21"/>
        </w:rPr>
        <w:t>s</w:t>
      </w:r>
      <w:r>
        <w:rPr>
          <w:rFonts w:ascii="Tahoma" w:hAnsi="Tahoma" w:cs="Tahoma"/>
          <w:spacing w:val="-3"/>
          <w:sz w:val="21"/>
          <w:szCs w:val="21"/>
        </w:rPr>
        <w:t xml:space="preserve"> Garantias</w:t>
      </w:r>
      <w:r w:rsidRPr="00E17055">
        <w:rPr>
          <w:rFonts w:ascii="Tahoma" w:hAnsi="Tahoma" w:cs="Tahoma"/>
          <w:spacing w:val="-3"/>
          <w:sz w:val="21"/>
          <w:szCs w:val="21"/>
        </w:rPr>
        <w:t xml:space="preserve">, </w:t>
      </w:r>
      <w:r>
        <w:rPr>
          <w:rFonts w:ascii="Tahoma" w:hAnsi="Tahoma" w:cs="Tahoma"/>
          <w:spacing w:val="-3"/>
          <w:sz w:val="21"/>
          <w:szCs w:val="21"/>
        </w:rPr>
        <w:t xml:space="preserve">os Empreendimentos </w:t>
      </w:r>
      <w:r w:rsidRPr="00E17055">
        <w:rPr>
          <w:rFonts w:ascii="Tahoma" w:hAnsi="Tahoma" w:cs="Tahoma"/>
          <w:spacing w:val="-3"/>
          <w:sz w:val="21"/>
          <w:szCs w:val="21"/>
        </w:rPr>
        <w:t xml:space="preserve">e/ou a qualquer dos seus antecessores, que de forma </w:t>
      </w:r>
      <w:r>
        <w:rPr>
          <w:rFonts w:ascii="Tahoma" w:hAnsi="Tahoma" w:cs="Tahoma"/>
          <w:spacing w:val="-3"/>
          <w:sz w:val="21"/>
          <w:szCs w:val="21"/>
        </w:rPr>
        <w:t xml:space="preserve">comprovada documentalmente </w:t>
      </w:r>
      <w:r w:rsidRPr="00E17055">
        <w:rPr>
          <w:rFonts w:ascii="Tahoma" w:hAnsi="Tahoma" w:cs="Tahoma"/>
          <w:spacing w:val="-3"/>
          <w:sz w:val="21"/>
          <w:szCs w:val="21"/>
        </w:rPr>
        <w:t xml:space="preserve">impliquem risco </w:t>
      </w:r>
      <w:r>
        <w:rPr>
          <w:rFonts w:ascii="Tahoma" w:hAnsi="Tahoma" w:cs="Tahoma"/>
          <w:spacing w:val="-3"/>
          <w:sz w:val="21"/>
          <w:szCs w:val="21"/>
        </w:rPr>
        <w:t>à segurança jurídica da</w:t>
      </w:r>
      <w:r w:rsidRPr="00E17055">
        <w:rPr>
          <w:rFonts w:ascii="Tahoma" w:hAnsi="Tahoma" w:cs="Tahoma"/>
          <w:spacing w:val="-3"/>
          <w:sz w:val="21"/>
          <w:szCs w:val="21"/>
        </w:rPr>
        <w:t xml:space="preserve"> Operação.</w:t>
      </w:r>
    </w:p>
    <w:p w14:paraId="1D0DFCF7" w14:textId="4B8E47D4" w:rsidR="00EC05CD" w:rsidRPr="00DD1917" w:rsidRDefault="006A3BB9"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107BF439" w14:textId="467C2DFC" w:rsidR="009F6421" w:rsidRPr="00DD1917" w:rsidRDefault="006A3BB9"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CF3264">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não amortizados</w:t>
      </w:r>
      <w:r w:rsidR="009F6421" w:rsidRPr="00DD1917">
        <w:rPr>
          <w:rFonts w:ascii="Tahoma" w:hAnsi="Tahoma" w:cs="Tahoma"/>
          <w:sz w:val="21"/>
          <w:szCs w:val="21"/>
        </w:rPr>
        <w:t xml:space="preserve">, </w:t>
      </w:r>
      <w:r w:rsidR="00DA5F06" w:rsidRPr="00DD1917">
        <w:rPr>
          <w:rFonts w:ascii="Tahoma" w:hAnsi="Tahoma" w:cs="Tahoma"/>
          <w:sz w:val="21"/>
          <w:szCs w:val="21"/>
        </w:rPr>
        <w:t>sempre de forma não automática, ou seja, mediante deliberação dos titulares dos CRI reunidos em assembleia geral</w:t>
      </w:r>
      <w:r w:rsidR="009F6421" w:rsidRPr="00DD1917">
        <w:rPr>
          <w:rFonts w:ascii="Tahoma" w:hAnsi="Tahoma" w:cs="Tahoma"/>
          <w:sz w:val="21"/>
          <w:szCs w:val="21"/>
        </w:rPr>
        <w:t xml:space="preserve">, </w:t>
      </w:r>
      <w:r w:rsidR="004B38E2" w:rsidRPr="00DD1917">
        <w:rPr>
          <w:rFonts w:ascii="Tahoma" w:hAnsi="Tahoma" w:cs="Tahoma"/>
          <w:sz w:val="21"/>
          <w:szCs w:val="21"/>
        </w:rPr>
        <w:t xml:space="preserve">na </w:t>
      </w:r>
      <w:r w:rsidR="004B38E2" w:rsidRPr="00FF5554">
        <w:rPr>
          <w:rFonts w:ascii="Tahoma" w:hAnsi="Tahoma" w:cs="Tahoma"/>
          <w:color w:val="000000"/>
          <w:sz w:val="21"/>
          <w:szCs w:val="21"/>
        </w:rPr>
        <w:t>ocorrência</w:t>
      </w:r>
      <w:r w:rsidR="004B38E2" w:rsidRPr="00DD1917">
        <w:rPr>
          <w:rFonts w:ascii="Tahoma" w:hAnsi="Tahoma" w:cs="Tahoma"/>
          <w:sz w:val="21"/>
          <w:szCs w:val="21"/>
        </w:rPr>
        <w:t xml:space="preserve"> das seguintes hipóteses</w:t>
      </w:r>
      <w:r w:rsidRPr="00DD1917">
        <w:rPr>
          <w:rFonts w:ascii="Tahoma" w:hAnsi="Tahoma" w:cs="Tahoma"/>
          <w:sz w:val="21"/>
          <w:szCs w:val="21"/>
        </w:rPr>
        <w:t xml:space="preserve"> (“</w:t>
      </w:r>
      <w:r w:rsidRPr="00DD1917">
        <w:rPr>
          <w:rFonts w:ascii="Tahoma" w:hAnsi="Tahoma" w:cs="Tahoma"/>
          <w:sz w:val="21"/>
          <w:szCs w:val="21"/>
          <w:u w:val="single"/>
        </w:rPr>
        <w:t>Eventos de Vencimento Antecipado</w:t>
      </w:r>
      <w:r w:rsidRPr="00DD1917">
        <w:rPr>
          <w:rFonts w:ascii="Tahoma" w:hAnsi="Tahoma" w:cs="Tahoma"/>
          <w:sz w:val="21"/>
          <w:szCs w:val="21"/>
        </w:rPr>
        <w:t>”)</w:t>
      </w:r>
      <w:r w:rsidR="009F6421" w:rsidRPr="00DD1917">
        <w:rPr>
          <w:rFonts w:ascii="Tahoma" w:hAnsi="Tahoma" w:cs="Tahoma"/>
          <w:sz w:val="21"/>
          <w:szCs w:val="21"/>
        </w:rPr>
        <w:t>:</w:t>
      </w:r>
      <w:r w:rsidR="007307B7" w:rsidRPr="00DD1917">
        <w:rPr>
          <w:rFonts w:ascii="Tahoma" w:hAnsi="Tahoma" w:cs="Tahoma"/>
          <w:sz w:val="21"/>
          <w:szCs w:val="21"/>
        </w:rPr>
        <w:t xml:space="preserve"> </w:t>
      </w:r>
    </w:p>
    <w:p w14:paraId="569FCF02" w14:textId="70AC85EF" w:rsidR="00AE47AA" w:rsidRDefault="00C6764C"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6A4E70">
        <w:rPr>
          <w:rFonts w:ascii="Tahoma" w:hAnsi="Tahoma" w:cs="Tahoma"/>
          <w:sz w:val="21"/>
          <w:szCs w:val="21"/>
        </w:rPr>
        <w:t xml:space="preserve">Caso o registro do </w:t>
      </w:r>
      <w:r w:rsidR="004E557D">
        <w:rPr>
          <w:rFonts w:ascii="Tahoma" w:hAnsi="Tahoma" w:cs="Tahoma"/>
          <w:sz w:val="21"/>
          <w:szCs w:val="21"/>
        </w:rPr>
        <w:t xml:space="preserve">Contrato </w:t>
      </w:r>
      <w:r w:rsidRPr="006A4E70">
        <w:rPr>
          <w:rFonts w:ascii="Tahoma" w:hAnsi="Tahoma" w:cs="Tahoma"/>
          <w:sz w:val="21"/>
          <w:szCs w:val="21"/>
        </w:rPr>
        <w:t xml:space="preserve">de Alienação Fiduciária </w:t>
      </w:r>
      <w:r w:rsidR="00A16AE1">
        <w:rPr>
          <w:rFonts w:ascii="Tahoma" w:hAnsi="Tahoma" w:cs="Tahoma"/>
          <w:sz w:val="21"/>
          <w:szCs w:val="21"/>
        </w:rPr>
        <w:t xml:space="preserve">de Imóveis (Unidades) </w:t>
      </w:r>
      <w:r w:rsidRPr="006A4E70">
        <w:rPr>
          <w:rFonts w:ascii="Tahoma" w:hAnsi="Tahoma" w:cs="Tahoma"/>
          <w:sz w:val="21"/>
          <w:szCs w:val="21"/>
        </w:rPr>
        <w:t xml:space="preserve">não seja comprovado à </w:t>
      </w:r>
      <w:proofErr w:type="spellStart"/>
      <w:r w:rsidRPr="006A4E70">
        <w:rPr>
          <w:rFonts w:ascii="Tahoma" w:hAnsi="Tahoma" w:cs="Tahoma"/>
          <w:sz w:val="21"/>
          <w:szCs w:val="21"/>
        </w:rPr>
        <w:t>Securitizadora</w:t>
      </w:r>
      <w:proofErr w:type="spellEnd"/>
      <w:r w:rsidRPr="006A4E70">
        <w:rPr>
          <w:rFonts w:ascii="Tahoma" w:hAnsi="Tahoma" w:cs="Tahoma"/>
          <w:sz w:val="21"/>
          <w:szCs w:val="21"/>
        </w:rPr>
        <w:t xml:space="preserve"> em até </w:t>
      </w:r>
      <w:r w:rsidR="0074415E">
        <w:rPr>
          <w:rFonts w:ascii="Tahoma" w:hAnsi="Tahoma" w:cs="Tahoma"/>
          <w:sz w:val="21"/>
          <w:szCs w:val="21"/>
        </w:rPr>
        <w:t>45</w:t>
      </w:r>
      <w:r w:rsidR="00A16AE1">
        <w:rPr>
          <w:rFonts w:ascii="Tahoma" w:hAnsi="Tahoma" w:cs="Tahoma"/>
          <w:sz w:val="21"/>
          <w:szCs w:val="21"/>
        </w:rPr>
        <w:t xml:space="preserve"> (</w:t>
      </w:r>
      <w:r w:rsidR="0074415E">
        <w:rPr>
          <w:rFonts w:ascii="Tahoma" w:hAnsi="Tahoma" w:cs="Tahoma"/>
          <w:sz w:val="21"/>
          <w:szCs w:val="21"/>
        </w:rPr>
        <w:t>quarenta e cinco</w:t>
      </w:r>
      <w:r w:rsidR="00A16AE1">
        <w:rPr>
          <w:rFonts w:ascii="Tahoma" w:hAnsi="Tahoma" w:cs="Tahoma"/>
          <w:sz w:val="21"/>
          <w:szCs w:val="21"/>
        </w:rPr>
        <w:t xml:space="preserve">) dias </w:t>
      </w:r>
      <w:r w:rsidRPr="006A4E70">
        <w:rPr>
          <w:rFonts w:ascii="Tahoma" w:hAnsi="Tahoma" w:cs="Tahoma"/>
          <w:sz w:val="21"/>
          <w:szCs w:val="21"/>
        </w:rPr>
        <w:t xml:space="preserve">contados da data de assinatura desta CCB, </w:t>
      </w:r>
      <w:bookmarkStart w:id="48" w:name="_Hlk55888354"/>
      <w:r w:rsidRPr="006A4E70">
        <w:rPr>
          <w:rFonts w:ascii="Tahoma" w:hAnsi="Tahoma" w:cs="Tahoma"/>
          <w:sz w:val="21"/>
          <w:szCs w:val="21"/>
        </w:rPr>
        <w:t xml:space="preserve">podendo ser prorrogado pela </w:t>
      </w:r>
      <w:proofErr w:type="spellStart"/>
      <w:r w:rsidRPr="006A4E70">
        <w:rPr>
          <w:rFonts w:ascii="Tahoma" w:hAnsi="Tahoma" w:cs="Tahoma"/>
          <w:sz w:val="21"/>
          <w:szCs w:val="21"/>
        </w:rPr>
        <w:t>Securitizadora</w:t>
      </w:r>
      <w:proofErr w:type="spellEnd"/>
      <w:r w:rsidRPr="006A4E70">
        <w:rPr>
          <w:rFonts w:ascii="Tahoma" w:hAnsi="Tahoma" w:cs="Tahoma"/>
          <w:sz w:val="21"/>
          <w:szCs w:val="21"/>
        </w:rPr>
        <w:t xml:space="preserve"> por igual período</w:t>
      </w:r>
      <w:r w:rsidR="007F49B6">
        <w:rPr>
          <w:rFonts w:ascii="Tahoma" w:hAnsi="Tahoma" w:cs="Tahoma"/>
          <w:sz w:val="21"/>
          <w:szCs w:val="21"/>
        </w:rPr>
        <w:t>, por duas vezes</w:t>
      </w:r>
      <w:r w:rsidRPr="006A4E70">
        <w:rPr>
          <w:rFonts w:ascii="Tahoma" w:hAnsi="Tahoma" w:cs="Tahoma"/>
          <w:sz w:val="21"/>
          <w:szCs w:val="21"/>
        </w:rPr>
        <w:t>, desde que a Emitente comprove ter adotado os melhores esforços para cumprir eventuais exigências realizadas pelo competente Oficial de Registro de Imóveis</w:t>
      </w:r>
      <w:bookmarkEnd w:id="48"/>
      <w:r w:rsidR="006C73D4">
        <w:rPr>
          <w:rFonts w:ascii="Tahoma" w:hAnsi="Tahoma" w:cs="Tahoma"/>
          <w:sz w:val="21"/>
          <w:szCs w:val="21"/>
        </w:rPr>
        <w:t>;</w:t>
      </w:r>
    </w:p>
    <w:p w14:paraId="51A7F056" w14:textId="60E326FF" w:rsidR="008265EB" w:rsidRDefault="008265EB"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6A4E70">
        <w:rPr>
          <w:rFonts w:ascii="Tahoma" w:hAnsi="Tahoma" w:cs="Tahoma"/>
          <w:sz w:val="21"/>
          <w:szCs w:val="21"/>
        </w:rPr>
        <w:t xml:space="preserve">Caso o registro do </w:t>
      </w:r>
      <w:r>
        <w:rPr>
          <w:rFonts w:ascii="Tahoma" w:hAnsi="Tahoma" w:cs="Tahoma"/>
          <w:sz w:val="21"/>
          <w:szCs w:val="21"/>
        </w:rPr>
        <w:t xml:space="preserve">Contrato </w:t>
      </w:r>
      <w:r w:rsidRPr="006A4E70">
        <w:rPr>
          <w:rFonts w:ascii="Tahoma" w:hAnsi="Tahoma" w:cs="Tahoma"/>
          <w:sz w:val="21"/>
          <w:szCs w:val="21"/>
        </w:rPr>
        <w:t xml:space="preserve">de Alienação Fiduciária </w:t>
      </w:r>
      <w:r>
        <w:rPr>
          <w:rFonts w:ascii="Tahoma" w:hAnsi="Tahoma" w:cs="Tahoma"/>
          <w:sz w:val="21"/>
          <w:szCs w:val="21"/>
        </w:rPr>
        <w:t xml:space="preserve">de Imóveis (Imóvel Adicional) </w:t>
      </w:r>
      <w:r w:rsidRPr="006A4E70">
        <w:rPr>
          <w:rFonts w:ascii="Tahoma" w:hAnsi="Tahoma" w:cs="Tahoma"/>
          <w:sz w:val="21"/>
          <w:szCs w:val="21"/>
        </w:rPr>
        <w:t xml:space="preserve">não seja comprovado à </w:t>
      </w:r>
      <w:proofErr w:type="spellStart"/>
      <w:r w:rsidRPr="006A4E70">
        <w:rPr>
          <w:rFonts w:ascii="Tahoma" w:hAnsi="Tahoma" w:cs="Tahoma"/>
          <w:sz w:val="21"/>
          <w:szCs w:val="21"/>
        </w:rPr>
        <w:t>Securitizadora</w:t>
      </w:r>
      <w:proofErr w:type="spellEnd"/>
      <w:r w:rsidRPr="006A4E70">
        <w:rPr>
          <w:rFonts w:ascii="Tahoma" w:hAnsi="Tahoma" w:cs="Tahoma"/>
          <w:sz w:val="21"/>
          <w:szCs w:val="21"/>
        </w:rPr>
        <w:t xml:space="preserve"> em até </w:t>
      </w:r>
      <w:r w:rsidR="0074415E">
        <w:rPr>
          <w:rFonts w:ascii="Tahoma" w:hAnsi="Tahoma" w:cs="Tahoma"/>
          <w:sz w:val="21"/>
          <w:szCs w:val="21"/>
        </w:rPr>
        <w:t>45 (quarenta e cinco</w:t>
      </w:r>
      <w:r w:rsidR="00AA4C5F">
        <w:rPr>
          <w:rFonts w:ascii="Tahoma" w:hAnsi="Tahoma" w:cs="Tahoma"/>
          <w:sz w:val="21"/>
          <w:szCs w:val="21"/>
        </w:rPr>
        <w:t xml:space="preserve">) dias </w:t>
      </w:r>
      <w:r w:rsidR="00AA4C5F" w:rsidRPr="006A4E70">
        <w:rPr>
          <w:rFonts w:ascii="Tahoma" w:hAnsi="Tahoma" w:cs="Tahoma"/>
          <w:sz w:val="21"/>
          <w:szCs w:val="21"/>
        </w:rPr>
        <w:t xml:space="preserve">contados da data de assinatura desta CCB, podendo ser prorrogado pela </w:t>
      </w:r>
      <w:proofErr w:type="spellStart"/>
      <w:r w:rsidR="00AA4C5F" w:rsidRPr="006A4E70">
        <w:rPr>
          <w:rFonts w:ascii="Tahoma" w:hAnsi="Tahoma" w:cs="Tahoma"/>
          <w:sz w:val="21"/>
          <w:szCs w:val="21"/>
        </w:rPr>
        <w:t>Securitizadora</w:t>
      </w:r>
      <w:proofErr w:type="spellEnd"/>
      <w:r w:rsidR="00AA4C5F" w:rsidRPr="006A4E70">
        <w:rPr>
          <w:rFonts w:ascii="Tahoma" w:hAnsi="Tahoma" w:cs="Tahoma"/>
          <w:sz w:val="21"/>
          <w:szCs w:val="21"/>
        </w:rPr>
        <w:t xml:space="preserve"> por igual período</w:t>
      </w:r>
      <w:r w:rsidR="00AA4C5F">
        <w:rPr>
          <w:rFonts w:ascii="Tahoma" w:hAnsi="Tahoma" w:cs="Tahoma"/>
          <w:sz w:val="21"/>
          <w:szCs w:val="21"/>
        </w:rPr>
        <w:t xml:space="preserve">, por </w:t>
      </w:r>
      <w:r w:rsidR="00AA4C5F">
        <w:rPr>
          <w:rFonts w:ascii="Tahoma" w:hAnsi="Tahoma" w:cs="Tahoma"/>
          <w:sz w:val="21"/>
          <w:szCs w:val="21"/>
        </w:rPr>
        <w:lastRenderedPageBreak/>
        <w:t>duas vezes</w:t>
      </w:r>
      <w:r w:rsidR="00AA4C5F" w:rsidRPr="006A4E70">
        <w:rPr>
          <w:rFonts w:ascii="Tahoma" w:hAnsi="Tahoma" w:cs="Tahoma"/>
          <w:sz w:val="21"/>
          <w:szCs w:val="21"/>
        </w:rPr>
        <w:t>, desde que a Emitente comprove ter adotado os melhores esforços para cumprir eventuais exigências realizadas pelo competente Oficial de Registro de Imóveis</w:t>
      </w:r>
      <w:r w:rsidR="00AA4C5F">
        <w:rPr>
          <w:rFonts w:ascii="Tahoma" w:hAnsi="Tahoma" w:cs="Tahoma"/>
          <w:sz w:val="21"/>
          <w:szCs w:val="21"/>
        </w:rPr>
        <w:t>;</w:t>
      </w:r>
    </w:p>
    <w:p w14:paraId="58EFFC56" w14:textId="259B10CC" w:rsidR="008265EB" w:rsidRDefault="008265EB" w:rsidP="008265EB">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6A4E70">
        <w:rPr>
          <w:rFonts w:ascii="Tahoma" w:hAnsi="Tahoma" w:cs="Tahoma"/>
          <w:sz w:val="21"/>
          <w:szCs w:val="21"/>
        </w:rPr>
        <w:t xml:space="preserve">Caso o registro do </w:t>
      </w:r>
      <w:r>
        <w:rPr>
          <w:rFonts w:ascii="Tahoma" w:hAnsi="Tahoma" w:cs="Tahoma"/>
          <w:sz w:val="21"/>
          <w:szCs w:val="21"/>
        </w:rPr>
        <w:t xml:space="preserve">Contrato </w:t>
      </w:r>
      <w:r w:rsidRPr="006A4E70">
        <w:rPr>
          <w:rFonts w:ascii="Tahoma" w:hAnsi="Tahoma" w:cs="Tahoma"/>
          <w:sz w:val="21"/>
          <w:szCs w:val="21"/>
        </w:rPr>
        <w:t xml:space="preserve">de </w:t>
      </w:r>
      <w:r>
        <w:rPr>
          <w:rFonts w:ascii="Tahoma" w:hAnsi="Tahoma" w:cs="Tahoma"/>
          <w:sz w:val="21"/>
          <w:szCs w:val="21"/>
        </w:rPr>
        <w:t xml:space="preserve">Cessão Fiduciária </w:t>
      </w:r>
      <w:r w:rsidRPr="006A4E70">
        <w:rPr>
          <w:rFonts w:ascii="Tahoma" w:hAnsi="Tahoma" w:cs="Tahoma"/>
          <w:sz w:val="21"/>
          <w:szCs w:val="21"/>
        </w:rPr>
        <w:t xml:space="preserve">não seja comprovado à </w:t>
      </w:r>
      <w:proofErr w:type="spellStart"/>
      <w:r w:rsidRPr="006A4E70">
        <w:rPr>
          <w:rFonts w:ascii="Tahoma" w:hAnsi="Tahoma" w:cs="Tahoma"/>
          <w:sz w:val="21"/>
          <w:szCs w:val="21"/>
        </w:rPr>
        <w:t>Securitizadora</w:t>
      </w:r>
      <w:proofErr w:type="spellEnd"/>
      <w:r w:rsidRPr="006A4E70">
        <w:rPr>
          <w:rFonts w:ascii="Tahoma" w:hAnsi="Tahoma" w:cs="Tahoma"/>
          <w:sz w:val="21"/>
          <w:szCs w:val="21"/>
        </w:rPr>
        <w:t xml:space="preserve"> em até </w:t>
      </w:r>
      <w:r w:rsidR="0074415E">
        <w:rPr>
          <w:rFonts w:ascii="Tahoma" w:hAnsi="Tahoma" w:cs="Tahoma"/>
          <w:sz w:val="21"/>
          <w:szCs w:val="21"/>
        </w:rPr>
        <w:t>10</w:t>
      </w:r>
      <w:r>
        <w:rPr>
          <w:rFonts w:ascii="Tahoma" w:hAnsi="Tahoma" w:cs="Tahoma"/>
          <w:sz w:val="21"/>
          <w:szCs w:val="21"/>
        </w:rPr>
        <w:t xml:space="preserve"> (</w:t>
      </w:r>
      <w:r w:rsidR="0074415E">
        <w:rPr>
          <w:rFonts w:ascii="Tahoma" w:hAnsi="Tahoma" w:cs="Tahoma"/>
          <w:sz w:val="21"/>
          <w:szCs w:val="21"/>
        </w:rPr>
        <w:t>dez</w:t>
      </w:r>
      <w:r>
        <w:rPr>
          <w:rFonts w:ascii="Tahoma" w:hAnsi="Tahoma" w:cs="Tahoma"/>
          <w:sz w:val="21"/>
          <w:szCs w:val="21"/>
        </w:rPr>
        <w:t xml:space="preserve">) dias </w:t>
      </w:r>
      <w:r w:rsidRPr="006A4E70">
        <w:rPr>
          <w:rFonts w:ascii="Tahoma" w:hAnsi="Tahoma" w:cs="Tahoma"/>
          <w:sz w:val="21"/>
          <w:szCs w:val="21"/>
        </w:rPr>
        <w:t xml:space="preserve">contados da data de assinatura desta CCB, podendo ser prorrogado pela </w:t>
      </w:r>
      <w:proofErr w:type="spellStart"/>
      <w:r w:rsidRPr="006A4E70">
        <w:rPr>
          <w:rFonts w:ascii="Tahoma" w:hAnsi="Tahoma" w:cs="Tahoma"/>
          <w:sz w:val="21"/>
          <w:szCs w:val="21"/>
        </w:rPr>
        <w:t>Securitizadora</w:t>
      </w:r>
      <w:proofErr w:type="spellEnd"/>
      <w:r w:rsidRPr="006A4E70">
        <w:rPr>
          <w:rFonts w:ascii="Tahoma" w:hAnsi="Tahoma" w:cs="Tahoma"/>
          <w:sz w:val="21"/>
          <w:szCs w:val="21"/>
        </w:rPr>
        <w:t xml:space="preserve"> por igual período</w:t>
      </w:r>
      <w:r>
        <w:rPr>
          <w:rFonts w:ascii="Tahoma" w:hAnsi="Tahoma" w:cs="Tahoma"/>
          <w:sz w:val="21"/>
          <w:szCs w:val="21"/>
        </w:rPr>
        <w:t>, por duas vezes</w:t>
      </w:r>
      <w:r w:rsidRPr="006A4E70">
        <w:rPr>
          <w:rFonts w:ascii="Tahoma" w:hAnsi="Tahoma" w:cs="Tahoma"/>
          <w:sz w:val="21"/>
          <w:szCs w:val="21"/>
        </w:rPr>
        <w:t xml:space="preserve">, desde que a Emitente comprove ter adotado os melhores esforços para cumprir eventuais exigências realizadas pelo competente Oficial de Registro de </w:t>
      </w:r>
      <w:r>
        <w:rPr>
          <w:rFonts w:ascii="Tahoma" w:hAnsi="Tahoma" w:cs="Tahoma"/>
          <w:sz w:val="21"/>
          <w:szCs w:val="21"/>
        </w:rPr>
        <w:t>Títulos e Documentos;</w:t>
      </w:r>
    </w:p>
    <w:p w14:paraId="7BC3B99F" w14:textId="48E01609" w:rsidR="00AE47AA" w:rsidRDefault="00FC49B8"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Caso ocorra a paralisação das obras do Empreendimento de propriedade da SPE </w:t>
      </w:r>
      <w:r w:rsidRPr="00FC49B8">
        <w:rPr>
          <w:rFonts w:ascii="Tahoma" w:hAnsi="Tahoma" w:cs="Tahoma"/>
          <w:sz w:val="21"/>
          <w:szCs w:val="21"/>
          <w:highlight w:val="yellow"/>
        </w:rPr>
        <w:t>[•]</w:t>
      </w:r>
      <w:r>
        <w:rPr>
          <w:rFonts w:ascii="Tahoma" w:hAnsi="Tahoma" w:cs="Tahoma"/>
          <w:sz w:val="21"/>
          <w:szCs w:val="21"/>
        </w:rPr>
        <w:t xml:space="preserve">, por um período superior a 60 (sessenta) dias, conforme atestada em Relatório </w:t>
      </w:r>
      <w:r w:rsidR="00437E41">
        <w:rPr>
          <w:rFonts w:ascii="Tahoma" w:hAnsi="Tahoma" w:cs="Tahoma"/>
          <w:sz w:val="21"/>
          <w:szCs w:val="21"/>
        </w:rPr>
        <w:t>Mensal</w:t>
      </w:r>
      <w:r>
        <w:rPr>
          <w:rFonts w:ascii="Tahoma" w:hAnsi="Tahoma" w:cs="Tahoma"/>
          <w:sz w:val="21"/>
          <w:szCs w:val="21"/>
        </w:rPr>
        <w:t>, em decorrência exclusivamente de qualquer ação ou omissão por culpa exclusiva ou responsabilidade da Emitente</w:t>
      </w:r>
      <w:r w:rsidR="00AE47AA">
        <w:rPr>
          <w:rFonts w:ascii="Tahoma" w:hAnsi="Tahoma" w:cs="Tahoma"/>
          <w:sz w:val="21"/>
          <w:szCs w:val="21"/>
        </w:rPr>
        <w:t>;</w:t>
      </w:r>
    </w:p>
    <w:p w14:paraId="606F12EC" w14:textId="57BA2C63" w:rsidR="00AE47AA" w:rsidRPr="00AE47AA" w:rsidRDefault="00FC49B8"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Caso ocorra atraso das obras do Empreendimento de propriedade da SPE </w:t>
      </w:r>
      <w:r w:rsidRPr="00FC49B8">
        <w:rPr>
          <w:rFonts w:ascii="Tahoma" w:hAnsi="Tahoma" w:cs="Tahoma"/>
          <w:sz w:val="21"/>
          <w:szCs w:val="21"/>
          <w:highlight w:val="yellow"/>
        </w:rPr>
        <w:t>[•]</w:t>
      </w:r>
      <w:r>
        <w:rPr>
          <w:rFonts w:ascii="Tahoma" w:hAnsi="Tahoma" w:cs="Tahoma"/>
          <w:sz w:val="21"/>
          <w:szCs w:val="21"/>
        </w:rPr>
        <w:t xml:space="preserve"> por um período superior a 150 (cento e cinquenta) dias corridos conforme atestada em Relatório </w:t>
      </w:r>
      <w:r w:rsidR="00437E41">
        <w:rPr>
          <w:rFonts w:ascii="Tahoma" w:hAnsi="Tahoma" w:cs="Tahoma"/>
          <w:sz w:val="21"/>
          <w:szCs w:val="21"/>
        </w:rPr>
        <w:t>Mensal</w:t>
      </w:r>
      <w:r>
        <w:rPr>
          <w:rFonts w:ascii="Tahoma" w:hAnsi="Tahoma" w:cs="Tahoma"/>
          <w:sz w:val="21"/>
          <w:szCs w:val="21"/>
        </w:rPr>
        <w:t>, em decorrência de qualquer ação ou omissão por culpa exclusiva ou responsabilidade da Emitente</w:t>
      </w:r>
      <w:r w:rsidR="00AE47AA">
        <w:rPr>
          <w:rFonts w:ascii="Tahoma" w:hAnsi="Tahoma" w:cs="Tahoma"/>
          <w:sz w:val="21"/>
          <w:szCs w:val="21"/>
        </w:rPr>
        <w:t>;</w:t>
      </w:r>
    </w:p>
    <w:p w14:paraId="1B504169" w14:textId="4357846A" w:rsidR="009F6421" w:rsidRPr="00DD1917" w:rsidRDefault="00EC05C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Ocorrência</w:t>
      </w:r>
      <w:r w:rsidR="00F651AD" w:rsidRPr="00DD1917">
        <w:rPr>
          <w:rFonts w:ascii="Tahoma" w:hAnsi="Tahoma" w:cs="Tahoma"/>
          <w:sz w:val="21"/>
          <w:szCs w:val="21"/>
        </w:rPr>
        <w:t xml:space="preserve"> de</w:t>
      </w:r>
      <w:r w:rsidR="004B38E2" w:rsidRPr="00DD1917">
        <w:rPr>
          <w:rFonts w:ascii="Tahoma" w:hAnsi="Tahoma" w:cs="Tahoma"/>
          <w:sz w:val="21"/>
          <w:szCs w:val="21"/>
        </w:rPr>
        <w:t xml:space="preserve"> </w:t>
      </w:r>
      <w:r w:rsidR="009F6421" w:rsidRPr="00DD1917">
        <w:rPr>
          <w:rFonts w:ascii="Tahoma" w:hAnsi="Tahoma" w:cs="Tahoma"/>
          <w:sz w:val="21"/>
          <w:szCs w:val="21"/>
        </w:rPr>
        <w:t>qualquer uma das causas previstas nos artigos 333</w:t>
      </w:r>
      <w:r w:rsidR="001D1DC6" w:rsidRPr="00DD1917">
        <w:rPr>
          <w:rFonts w:ascii="Tahoma" w:hAnsi="Tahoma" w:cs="Tahoma"/>
          <w:sz w:val="21"/>
          <w:szCs w:val="21"/>
        </w:rPr>
        <w:t xml:space="preserve">, </w:t>
      </w:r>
      <w:r w:rsidRPr="00DD1917">
        <w:rPr>
          <w:rFonts w:ascii="Tahoma" w:hAnsi="Tahoma" w:cs="Tahoma"/>
          <w:sz w:val="21"/>
          <w:szCs w:val="21"/>
        </w:rPr>
        <w:t xml:space="preserve">incisos </w:t>
      </w:r>
      <w:r w:rsidR="001D1DC6" w:rsidRPr="00DD1917">
        <w:rPr>
          <w:rFonts w:ascii="Tahoma" w:hAnsi="Tahoma" w:cs="Tahoma"/>
          <w:sz w:val="21"/>
          <w:szCs w:val="21"/>
        </w:rPr>
        <w:t xml:space="preserve">I </w:t>
      </w:r>
      <w:r w:rsidR="00E21D10" w:rsidRPr="00DD1917">
        <w:rPr>
          <w:rFonts w:ascii="Tahoma" w:hAnsi="Tahoma" w:cs="Tahoma"/>
          <w:sz w:val="21"/>
          <w:szCs w:val="21"/>
        </w:rPr>
        <w:t xml:space="preserve">a </w:t>
      </w:r>
      <w:r w:rsidR="001D1DC6" w:rsidRPr="00DD1917">
        <w:rPr>
          <w:rFonts w:ascii="Tahoma" w:hAnsi="Tahoma" w:cs="Tahoma"/>
          <w:sz w:val="21"/>
          <w:szCs w:val="21"/>
        </w:rPr>
        <w:t>III</w:t>
      </w:r>
      <w:r w:rsidR="00832418" w:rsidRPr="00DD1917">
        <w:rPr>
          <w:rFonts w:ascii="Tahoma" w:hAnsi="Tahoma" w:cs="Tahoma"/>
          <w:sz w:val="21"/>
          <w:szCs w:val="21"/>
        </w:rPr>
        <w:t>, e</w:t>
      </w:r>
      <w:r w:rsidR="001D1DC6" w:rsidRPr="00DD1917">
        <w:rPr>
          <w:rFonts w:ascii="Tahoma" w:hAnsi="Tahoma" w:cs="Tahoma"/>
          <w:sz w:val="21"/>
          <w:szCs w:val="21"/>
        </w:rPr>
        <w:t xml:space="preserve"> </w:t>
      </w:r>
      <w:r w:rsidRPr="00DD1917">
        <w:rPr>
          <w:rFonts w:ascii="Tahoma" w:hAnsi="Tahoma" w:cs="Tahoma"/>
          <w:sz w:val="21"/>
          <w:szCs w:val="21"/>
        </w:rPr>
        <w:t>do artigo</w:t>
      </w:r>
      <w:r w:rsidR="009F6421" w:rsidRPr="00DD1917">
        <w:rPr>
          <w:rFonts w:ascii="Tahoma" w:hAnsi="Tahoma" w:cs="Tahoma"/>
          <w:sz w:val="21"/>
          <w:szCs w:val="21"/>
        </w:rPr>
        <w:t xml:space="preserve"> 1</w:t>
      </w:r>
      <w:r w:rsidR="00F07557" w:rsidRPr="00DD1917">
        <w:rPr>
          <w:rFonts w:ascii="Tahoma" w:hAnsi="Tahoma" w:cs="Tahoma"/>
          <w:sz w:val="21"/>
          <w:szCs w:val="21"/>
        </w:rPr>
        <w:t>.</w:t>
      </w:r>
      <w:r w:rsidR="009F6421" w:rsidRPr="00DD1917">
        <w:rPr>
          <w:rFonts w:ascii="Tahoma" w:hAnsi="Tahoma" w:cs="Tahoma"/>
          <w:sz w:val="21"/>
          <w:szCs w:val="21"/>
        </w:rPr>
        <w:t xml:space="preserve">425 </w:t>
      </w:r>
      <w:r w:rsidRPr="00DD1917">
        <w:rPr>
          <w:rFonts w:ascii="Tahoma" w:hAnsi="Tahoma" w:cs="Tahoma"/>
          <w:sz w:val="21"/>
          <w:szCs w:val="21"/>
        </w:rPr>
        <w:t>do Código Civil</w:t>
      </w:r>
      <w:r w:rsidR="00192D02" w:rsidRPr="00DD1917">
        <w:rPr>
          <w:rFonts w:ascii="Tahoma" w:hAnsi="Tahoma" w:cs="Tahoma"/>
          <w:sz w:val="21"/>
          <w:szCs w:val="21"/>
        </w:rPr>
        <w:t xml:space="preserve">, </w:t>
      </w:r>
      <w:r w:rsidR="007D00F7" w:rsidRPr="00DD1917">
        <w:rPr>
          <w:rFonts w:ascii="Tahoma" w:hAnsi="Tahoma" w:cs="Tahoma"/>
          <w:sz w:val="21"/>
          <w:szCs w:val="21"/>
        </w:rPr>
        <w:t>observado</w:t>
      </w:r>
      <w:r w:rsidR="001D1DC6" w:rsidRPr="00DD1917">
        <w:rPr>
          <w:rFonts w:ascii="Tahoma" w:hAnsi="Tahoma" w:cs="Tahoma"/>
          <w:sz w:val="21"/>
          <w:szCs w:val="21"/>
        </w:rPr>
        <w:t xml:space="preserve"> no caso das obrigações pecuniárias, o quanto previsto na alínea “</w:t>
      </w:r>
      <w:r w:rsidR="00972400">
        <w:rPr>
          <w:rFonts w:ascii="Tahoma" w:hAnsi="Tahoma" w:cs="Tahoma"/>
          <w:sz w:val="21"/>
          <w:szCs w:val="21"/>
        </w:rPr>
        <w:t>g</w:t>
      </w:r>
      <w:r w:rsidR="001D1DC6" w:rsidRPr="00DD1917">
        <w:rPr>
          <w:rFonts w:ascii="Tahoma" w:hAnsi="Tahoma" w:cs="Tahoma"/>
          <w:sz w:val="21"/>
          <w:szCs w:val="21"/>
        </w:rPr>
        <w:t>” abaixo</w:t>
      </w:r>
      <w:r w:rsidR="009F6421" w:rsidRPr="00DD1917">
        <w:rPr>
          <w:rFonts w:ascii="Tahoma" w:hAnsi="Tahoma" w:cs="Tahoma"/>
          <w:sz w:val="21"/>
          <w:szCs w:val="21"/>
        </w:rPr>
        <w:t>;</w:t>
      </w:r>
    </w:p>
    <w:p w14:paraId="5F79EFD8" w14:textId="7F55F098" w:rsidR="00A245E0" w:rsidRDefault="00EC05C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w:t>
      </w:r>
      <w:r w:rsidR="00A245E0" w:rsidRPr="00DD1917">
        <w:rPr>
          <w:rFonts w:ascii="Tahoma" w:hAnsi="Tahoma" w:cs="Tahoma"/>
          <w:sz w:val="21"/>
          <w:szCs w:val="21"/>
        </w:rPr>
        <w:t xml:space="preserve">ão </w:t>
      </w:r>
      <w:r w:rsidR="00A245E0" w:rsidRPr="008B255F">
        <w:rPr>
          <w:rFonts w:ascii="Tahoma" w:hAnsi="Tahoma" w:cs="Tahoma"/>
          <w:sz w:val="21"/>
          <w:szCs w:val="21"/>
        </w:rPr>
        <w:t>pagamento</w:t>
      </w:r>
      <w:r w:rsidR="00492931" w:rsidRPr="008B255F">
        <w:rPr>
          <w:rFonts w:ascii="Tahoma" w:hAnsi="Tahoma" w:cs="Tahoma"/>
          <w:sz w:val="21"/>
          <w:szCs w:val="21"/>
        </w:rPr>
        <w:t xml:space="preserve"> por parte da Emitente ou de quaisquer um dos Avalistas</w:t>
      </w:r>
      <w:r w:rsidR="00A245E0" w:rsidRPr="008B255F">
        <w:rPr>
          <w:rFonts w:ascii="Tahoma" w:hAnsi="Tahoma" w:cs="Tahoma"/>
          <w:sz w:val="21"/>
          <w:szCs w:val="21"/>
        </w:rPr>
        <w:t xml:space="preserve">, no prazo de até </w:t>
      </w:r>
      <w:r w:rsidR="00C6764C" w:rsidRPr="008B255F">
        <w:rPr>
          <w:rFonts w:ascii="Tahoma" w:hAnsi="Tahoma" w:cs="Tahoma"/>
          <w:sz w:val="21"/>
          <w:szCs w:val="21"/>
        </w:rPr>
        <w:t>5</w:t>
      </w:r>
      <w:r w:rsidR="00EC14C5" w:rsidRPr="008B255F">
        <w:rPr>
          <w:rFonts w:ascii="Tahoma" w:hAnsi="Tahoma" w:cs="Tahoma"/>
          <w:sz w:val="21"/>
          <w:szCs w:val="21"/>
        </w:rPr>
        <w:t xml:space="preserve"> (</w:t>
      </w:r>
      <w:r w:rsidR="007C78E6">
        <w:rPr>
          <w:rFonts w:ascii="Tahoma" w:hAnsi="Tahoma" w:cs="Tahoma"/>
          <w:sz w:val="21"/>
          <w:szCs w:val="21"/>
        </w:rPr>
        <w:t>cinco</w:t>
      </w:r>
      <w:r w:rsidR="00EC14C5" w:rsidRPr="008B255F">
        <w:rPr>
          <w:rFonts w:ascii="Tahoma" w:hAnsi="Tahoma" w:cs="Tahoma"/>
          <w:sz w:val="21"/>
          <w:szCs w:val="21"/>
        </w:rPr>
        <w:t xml:space="preserve">) </w:t>
      </w:r>
      <w:r w:rsidR="0007692B" w:rsidRPr="008B255F">
        <w:rPr>
          <w:rFonts w:ascii="Tahoma" w:hAnsi="Tahoma" w:cs="Tahoma"/>
          <w:sz w:val="21"/>
          <w:szCs w:val="21"/>
        </w:rPr>
        <w:t>d</w:t>
      </w:r>
      <w:r w:rsidR="00A245E0" w:rsidRPr="008B255F">
        <w:rPr>
          <w:rFonts w:ascii="Tahoma" w:hAnsi="Tahoma" w:cs="Tahoma"/>
          <w:sz w:val="21"/>
          <w:szCs w:val="21"/>
        </w:rPr>
        <w:t xml:space="preserve">ias </w:t>
      </w:r>
      <w:r w:rsidR="0083749D" w:rsidRPr="008B255F">
        <w:rPr>
          <w:rFonts w:ascii="Tahoma" w:hAnsi="Tahoma" w:cs="Tahoma"/>
          <w:sz w:val="21"/>
          <w:szCs w:val="21"/>
        </w:rPr>
        <w:t xml:space="preserve">corridos, </w:t>
      </w:r>
      <w:r w:rsidR="00A245E0" w:rsidRPr="008B255F">
        <w:rPr>
          <w:rFonts w:ascii="Tahoma" w:hAnsi="Tahoma" w:cs="Tahoma"/>
          <w:sz w:val="21"/>
          <w:szCs w:val="21"/>
        </w:rPr>
        <w:t>contados da data do respectivo vencimento, de qualquer obrigação pecuniária prevista nesta Cédula</w:t>
      </w:r>
      <w:r w:rsidR="00EC095A" w:rsidRPr="00F56F58">
        <w:rPr>
          <w:rFonts w:ascii="Tahoma" w:hAnsi="Tahoma" w:cs="Tahoma"/>
          <w:sz w:val="21"/>
          <w:szCs w:val="21"/>
        </w:rPr>
        <w:t>, no Contrato de Cessão e/ou em qu</w:t>
      </w:r>
      <w:r w:rsidR="00733E7E" w:rsidRPr="00F56F58">
        <w:rPr>
          <w:rFonts w:ascii="Tahoma" w:hAnsi="Tahoma" w:cs="Tahoma"/>
          <w:sz w:val="21"/>
          <w:szCs w:val="21"/>
        </w:rPr>
        <w:t>a</w:t>
      </w:r>
      <w:r w:rsidR="00EC095A" w:rsidRPr="00F56F58">
        <w:rPr>
          <w:rFonts w:ascii="Tahoma" w:hAnsi="Tahoma" w:cs="Tahoma"/>
          <w:sz w:val="21"/>
          <w:szCs w:val="21"/>
        </w:rPr>
        <w:t>is</w:t>
      </w:r>
      <w:r w:rsidR="00733E7E" w:rsidRPr="00F56F58">
        <w:rPr>
          <w:rFonts w:ascii="Tahoma" w:hAnsi="Tahoma" w:cs="Tahoma"/>
          <w:sz w:val="21"/>
          <w:szCs w:val="21"/>
        </w:rPr>
        <w:t>qu</w:t>
      </w:r>
      <w:r w:rsidR="00EC095A" w:rsidRPr="00F56F58">
        <w:rPr>
          <w:rFonts w:ascii="Tahoma" w:hAnsi="Tahoma" w:cs="Tahoma"/>
          <w:sz w:val="21"/>
          <w:szCs w:val="21"/>
        </w:rPr>
        <w:t>er um dos instrumentos de constituição das Garantias</w:t>
      </w:r>
      <w:r w:rsidR="00A245E0" w:rsidRPr="008B255F">
        <w:rPr>
          <w:rFonts w:ascii="Tahoma" w:hAnsi="Tahoma" w:cs="Tahoma"/>
          <w:sz w:val="21"/>
          <w:szCs w:val="21"/>
        </w:rPr>
        <w:t>;</w:t>
      </w:r>
    </w:p>
    <w:p w14:paraId="0A0CBC2B" w14:textId="452A0691" w:rsidR="00807629" w:rsidRDefault="00807629"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F56F58">
        <w:rPr>
          <w:rFonts w:ascii="Tahoma" w:hAnsi="Tahoma" w:cs="Tahoma"/>
          <w:sz w:val="21"/>
          <w:szCs w:val="21"/>
        </w:rPr>
        <w:t xml:space="preserve">O </w:t>
      </w:r>
      <w:r>
        <w:rPr>
          <w:rFonts w:ascii="Tahoma" w:hAnsi="Tahoma" w:cs="Tahoma"/>
          <w:sz w:val="21"/>
          <w:szCs w:val="21"/>
        </w:rPr>
        <w:t xml:space="preserve">descumprimento </w:t>
      </w:r>
      <w:r w:rsidRPr="00F56F58">
        <w:rPr>
          <w:rFonts w:ascii="Tahoma" w:hAnsi="Tahoma" w:cs="Tahoma"/>
          <w:sz w:val="21"/>
          <w:szCs w:val="21"/>
        </w:rPr>
        <w:t xml:space="preserve">de qualquer obrigação pecuniária assumida pela Emitente </w:t>
      </w:r>
      <w:r>
        <w:rPr>
          <w:rFonts w:ascii="Tahoma" w:hAnsi="Tahoma" w:cs="Tahoma"/>
          <w:sz w:val="21"/>
          <w:szCs w:val="21"/>
        </w:rPr>
        <w:t>ou pelos Garantidores</w:t>
      </w:r>
      <w:r w:rsidRPr="00F56F58">
        <w:rPr>
          <w:rFonts w:ascii="Tahoma" w:hAnsi="Tahoma" w:cs="Tahoma"/>
          <w:sz w:val="21"/>
          <w:szCs w:val="21"/>
        </w:rPr>
        <w:t xml:space="preserve"> no âmbito do mercado de capitais e/ou mercado financeiro, em monta</w:t>
      </w:r>
      <w:r w:rsidRPr="008B255F">
        <w:rPr>
          <w:rFonts w:ascii="Tahoma" w:hAnsi="Tahoma" w:cs="Tahoma"/>
          <w:sz w:val="21"/>
          <w:szCs w:val="21"/>
        </w:rPr>
        <w:t xml:space="preserve">nte, individual ou agregado, igual ou superior a </w:t>
      </w:r>
      <w:r w:rsidRPr="008B255F">
        <w:rPr>
          <w:rFonts w:ascii="Tahoma" w:hAnsi="Tahoma" w:cs="Tahoma"/>
          <w:color w:val="000000"/>
          <w:sz w:val="21"/>
          <w:szCs w:val="21"/>
        </w:rPr>
        <w:t xml:space="preserve">R$ </w:t>
      </w:r>
      <w:r>
        <w:rPr>
          <w:rFonts w:ascii="Tahoma" w:hAnsi="Tahoma"/>
          <w:sz w:val="21"/>
        </w:rPr>
        <w:t xml:space="preserve">500.000,00 </w:t>
      </w:r>
      <w:r w:rsidRPr="008B255F">
        <w:rPr>
          <w:rFonts w:ascii="Tahoma" w:hAnsi="Tahoma" w:cs="Tahoma"/>
          <w:color w:val="000000"/>
          <w:sz w:val="21"/>
          <w:szCs w:val="21"/>
        </w:rPr>
        <w:t>(</w:t>
      </w:r>
      <w:r>
        <w:rPr>
          <w:rFonts w:ascii="Tahoma" w:hAnsi="Tahoma" w:cs="Tahoma"/>
          <w:color w:val="000000"/>
          <w:sz w:val="21"/>
          <w:szCs w:val="21"/>
        </w:rPr>
        <w:t>quinhentos mil reais</w:t>
      </w:r>
      <w:r w:rsidRPr="008B255F">
        <w:rPr>
          <w:rFonts w:ascii="Tahoma" w:hAnsi="Tahoma" w:cs="Tahoma"/>
          <w:color w:val="000000"/>
          <w:sz w:val="21"/>
          <w:szCs w:val="21"/>
        </w:rPr>
        <w:t>)</w:t>
      </w:r>
      <w:r w:rsidRPr="008B255F">
        <w:rPr>
          <w:rFonts w:ascii="Tahoma" w:hAnsi="Tahoma" w:cs="Tahoma"/>
          <w:sz w:val="21"/>
          <w:szCs w:val="21"/>
        </w:rPr>
        <w:t xml:space="preserve">, não sanado </w:t>
      </w:r>
      <w:r>
        <w:rPr>
          <w:rFonts w:ascii="Tahoma" w:hAnsi="Tahoma" w:cs="Tahoma"/>
          <w:sz w:val="21"/>
          <w:szCs w:val="21"/>
        </w:rPr>
        <w:t xml:space="preserve">no prazo estipulado para tanto nos respectivos instrumentos, ou, se não previsto em tais documentos, </w:t>
      </w:r>
      <w:r w:rsidRPr="008B255F">
        <w:rPr>
          <w:rFonts w:ascii="Tahoma" w:hAnsi="Tahoma" w:cs="Tahoma"/>
          <w:sz w:val="21"/>
          <w:szCs w:val="21"/>
        </w:rPr>
        <w:t xml:space="preserve">em </w:t>
      </w:r>
      <w:r>
        <w:rPr>
          <w:rFonts w:ascii="Tahoma" w:hAnsi="Tahoma" w:cs="Tahoma"/>
          <w:sz w:val="21"/>
          <w:szCs w:val="21"/>
        </w:rPr>
        <w:t xml:space="preserve">10 </w:t>
      </w:r>
      <w:r w:rsidRPr="008B255F">
        <w:rPr>
          <w:rFonts w:ascii="Tahoma" w:hAnsi="Tahoma"/>
          <w:sz w:val="21"/>
        </w:rPr>
        <w:t>(</w:t>
      </w:r>
      <w:r>
        <w:rPr>
          <w:rFonts w:ascii="Tahoma" w:hAnsi="Tahoma"/>
          <w:sz w:val="21"/>
        </w:rPr>
        <w:t>dez</w:t>
      </w:r>
      <w:r w:rsidRPr="008B255F">
        <w:rPr>
          <w:rFonts w:ascii="Tahoma" w:hAnsi="Tahoma"/>
          <w:sz w:val="21"/>
        </w:rPr>
        <w:t>) dias corridos</w:t>
      </w:r>
      <w:r w:rsidRPr="008B255F">
        <w:rPr>
          <w:rFonts w:ascii="Tahoma" w:hAnsi="Tahoma" w:cs="Tahoma"/>
          <w:sz w:val="21"/>
          <w:szCs w:val="21"/>
        </w:rPr>
        <w:t>, contados da data da declaração do respectivo vencimento antecipado;</w:t>
      </w:r>
    </w:p>
    <w:p w14:paraId="27394904" w14:textId="3F519802" w:rsidR="00D4471D" w:rsidRPr="008B255F" w:rsidRDefault="00D4471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Caso, após a extinção do Regime de Afetação dos Empreendimentos, seja declarado o vencimento antecipado da CCB </w:t>
      </w:r>
      <w:r w:rsidR="005C4749">
        <w:rPr>
          <w:rFonts w:ascii="Tahoma" w:hAnsi="Tahoma" w:cs="Tahoma"/>
          <w:sz w:val="21"/>
          <w:szCs w:val="21"/>
        </w:rPr>
        <w:t xml:space="preserve">Figueira </w:t>
      </w:r>
      <w:r>
        <w:rPr>
          <w:rFonts w:ascii="Tahoma" w:hAnsi="Tahoma" w:cs="Tahoma"/>
          <w:sz w:val="21"/>
          <w:szCs w:val="21"/>
        </w:rPr>
        <w:t xml:space="preserve">e/ou da CCB </w:t>
      </w:r>
      <w:proofErr w:type="spellStart"/>
      <w:r w:rsidR="005C4749">
        <w:rPr>
          <w:rFonts w:ascii="Tahoma" w:hAnsi="Tahoma" w:cs="Tahoma"/>
          <w:sz w:val="21"/>
          <w:szCs w:val="21"/>
        </w:rPr>
        <w:t>Legacy</w:t>
      </w:r>
      <w:proofErr w:type="spellEnd"/>
      <w:r>
        <w:rPr>
          <w:rFonts w:ascii="Tahoma" w:hAnsi="Tahoma" w:cs="Tahoma"/>
          <w:sz w:val="21"/>
          <w:szCs w:val="21"/>
        </w:rPr>
        <w:t>;</w:t>
      </w:r>
    </w:p>
    <w:p w14:paraId="00040C2A" w14:textId="57A7536C" w:rsidR="00470DAD" w:rsidRPr="00DD1917" w:rsidRDefault="003641A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8B255F">
        <w:rPr>
          <w:rFonts w:ascii="Tahoma" w:hAnsi="Tahoma" w:cs="Tahoma"/>
          <w:sz w:val="21"/>
          <w:szCs w:val="21"/>
        </w:rPr>
        <w:t>Descumprimento, pela Emitente, de qualquer obrigação não pecuniária estabelecida nesta Cédula</w:t>
      </w:r>
      <w:r w:rsidR="006C73D4" w:rsidRPr="008B255F">
        <w:rPr>
          <w:rFonts w:ascii="Tahoma" w:hAnsi="Tahoma" w:cs="Tahoma"/>
          <w:sz w:val="21"/>
          <w:szCs w:val="21"/>
        </w:rPr>
        <w:t xml:space="preserve">, </w:t>
      </w:r>
      <w:r w:rsidRPr="008B255F">
        <w:rPr>
          <w:rFonts w:ascii="Tahoma" w:hAnsi="Tahoma" w:cs="Tahoma"/>
          <w:sz w:val="21"/>
          <w:szCs w:val="21"/>
        </w:rPr>
        <w:t xml:space="preserve">no Contrato de Cessão e/ou em quaisquer Instrumentos de Garantia (incluindo no caso de não fornecimento dos relatórios necessários para acompanhamento das Garantias), cuja mora não tenha sido sanada em até </w:t>
      </w:r>
      <w:r w:rsidR="00811470">
        <w:rPr>
          <w:rFonts w:ascii="Tahoma" w:hAnsi="Tahoma"/>
          <w:sz w:val="21"/>
        </w:rPr>
        <w:t>30</w:t>
      </w:r>
      <w:r w:rsidR="00811470" w:rsidRPr="008B255F">
        <w:rPr>
          <w:rFonts w:ascii="Tahoma" w:hAnsi="Tahoma"/>
          <w:sz w:val="21"/>
        </w:rPr>
        <w:t xml:space="preserve"> </w:t>
      </w:r>
      <w:r w:rsidRPr="008B255F">
        <w:rPr>
          <w:rFonts w:ascii="Tahoma" w:hAnsi="Tahoma"/>
          <w:sz w:val="21"/>
        </w:rPr>
        <w:t>(</w:t>
      </w:r>
      <w:r w:rsidR="00811470">
        <w:rPr>
          <w:rFonts w:ascii="Tahoma" w:hAnsi="Tahoma"/>
          <w:sz w:val="21"/>
        </w:rPr>
        <w:t>trinta</w:t>
      </w:r>
      <w:r w:rsidRPr="008B255F">
        <w:rPr>
          <w:rFonts w:ascii="Tahoma" w:hAnsi="Tahoma"/>
          <w:sz w:val="21"/>
        </w:rPr>
        <w:t>)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p>
    <w:p w14:paraId="6C4F3855" w14:textId="0C5C91C9" w:rsidR="00832418" w:rsidRPr="00DD1917" w:rsidRDefault="0083749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n</w:t>
      </w:r>
      <w:r w:rsidR="009C7286">
        <w:rPr>
          <w:rFonts w:ascii="Tahoma" w:hAnsi="Tahoma" w:cs="Tahoma"/>
          <w:sz w:val="21"/>
          <w:szCs w:val="21"/>
        </w:rPr>
        <w:t>.</w:t>
      </w:r>
      <w:r w:rsidR="00BD4F0F" w:rsidRPr="00DD1917">
        <w:rPr>
          <w:rFonts w:ascii="Tahoma" w:hAnsi="Tahoma" w:cs="Tahoma"/>
          <w:sz w:val="21"/>
          <w:szCs w:val="21"/>
        </w:rPr>
        <w:t xml:space="preserve">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p>
    <w:p w14:paraId="0C34FE85" w14:textId="0DC351C3" w:rsidR="00832418" w:rsidRPr="00DD1917" w:rsidRDefault="0083749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r w:rsidR="00192D02" w:rsidRPr="00DD1917">
        <w:rPr>
          <w:rFonts w:ascii="Tahoma" w:hAnsi="Tahoma" w:cs="Tahoma"/>
          <w:sz w:val="21"/>
          <w:szCs w:val="21"/>
        </w:rPr>
        <w:t>;</w:t>
      </w:r>
    </w:p>
    <w:p w14:paraId="0443F17A" w14:textId="2EBB704A" w:rsidR="00832418" w:rsidRPr="005C129A" w:rsidRDefault="003641A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5C129A">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Pr>
          <w:rFonts w:ascii="Tahoma" w:hAnsi="Tahoma" w:cs="Tahoma"/>
          <w:sz w:val="21"/>
          <w:szCs w:val="21"/>
        </w:rPr>
        <w:t>, s</w:t>
      </w:r>
      <w:r w:rsidR="005C129A" w:rsidRPr="005C129A">
        <w:rPr>
          <w:rFonts w:ascii="Tahoma" w:hAnsi="Tahoma" w:cs="Tahoma"/>
          <w:sz w:val="21"/>
          <w:szCs w:val="21"/>
        </w:rPr>
        <w:t xml:space="preserve">endo vedada em </w:t>
      </w:r>
      <w:r w:rsidR="00EA4B41">
        <w:rPr>
          <w:rFonts w:ascii="Tahoma" w:hAnsi="Tahoma" w:cs="Tahoma"/>
          <w:sz w:val="21"/>
          <w:szCs w:val="21"/>
        </w:rPr>
        <w:t>qualquer</w:t>
      </w:r>
      <w:r w:rsidR="005C129A" w:rsidRPr="005C129A">
        <w:rPr>
          <w:rFonts w:ascii="Tahoma" w:hAnsi="Tahoma" w:cs="Tahoma"/>
          <w:sz w:val="21"/>
          <w:szCs w:val="21"/>
        </w:rPr>
        <w:t xml:space="preserve"> hipótese, at</w:t>
      </w:r>
      <w:r w:rsidR="005C129A">
        <w:rPr>
          <w:rFonts w:ascii="Tahoma" w:hAnsi="Tahoma" w:cs="Tahoma"/>
          <w:sz w:val="21"/>
          <w:szCs w:val="21"/>
        </w:rPr>
        <w:t>é</w:t>
      </w:r>
      <w:r w:rsidR="005C129A" w:rsidRPr="005C129A">
        <w:rPr>
          <w:rFonts w:ascii="Tahoma" w:hAnsi="Tahoma" w:cs="Tahoma"/>
          <w:sz w:val="21"/>
          <w:szCs w:val="21"/>
        </w:rPr>
        <w:t xml:space="preserve"> a quitação desta </w:t>
      </w:r>
      <w:r w:rsidR="00EA4B41">
        <w:rPr>
          <w:rFonts w:ascii="Tahoma" w:hAnsi="Tahoma" w:cs="Tahoma"/>
          <w:sz w:val="21"/>
          <w:szCs w:val="21"/>
        </w:rPr>
        <w:t>C</w:t>
      </w:r>
      <w:r w:rsidR="005C129A" w:rsidRPr="005C129A">
        <w:rPr>
          <w:rFonts w:ascii="Tahoma" w:hAnsi="Tahoma" w:cs="Tahoma"/>
          <w:sz w:val="21"/>
          <w:szCs w:val="21"/>
        </w:rPr>
        <w:t>édula</w:t>
      </w:r>
      <w:r w:rsidR="00EA4B41">
        <w:rPr>
          <w:rFonts w:ascii="Tahoma" w:hAnsi="Tahoma" w:cs="Tahoma"/>
          <w:sz w:val="21"/>
          <w:szCs w:val="21"/>
        </w:rPr>
        <w:t>,</w:t>
      </w:r>
      <w:r w:rsidR="005C129A" w:rsidRPr="005C129A">
        <w:rPr>
          <w:rFonts w:ascii="Tahoma" w:hAnsi="Tahoma" w:cs="Tahoma"/>
          <w:sz w:val="21"/>
          <w:szCs w:val="21"/>
        </w:rPr>
        <w:t xml:space="preserve"> </w:t>
      </w:r>
      <w:r w:rsidR="005C129A">
        <w:rPr>
          <w:rFonts w:ascii="Tahoma" w:hAnsi="Tahoma" w:cs="Tahoma"/>
          <w:sz w:val="21"/>
          <w:szCs w:val="21"/>
        </w:rPr>
        <w:t>o p</w:t>
      </w:r>
      <w:r w:rsidR="005C129A" w:rsidRPr="00DD1917">
        <w:rPr>
          <w:rFonts w:ascii="Tahoma" w:hAnsi="Tahoma" w:cs="Tahoma"/>
          <w:sz w:val="21"/>
          <w:szCs w:val="21"/>
        </w:rPr>
        <w:t>agamento pela Emitente de dividendos e/ou juros sobre o capital próprio ou a realização de quaisquer outros pagamentos a seus sócios</w:t>
      </w:r>
      <w:r w:rsidR="005C129A">
        <w:rPr>
          <w:rFonts w:ascii="Tahoma" w:hAnsi="Tahoma" w:cs="Tahoma"/>
          <w:sz w:val="21"/>
          <w:szCs w:val="21"/>
        </w:rPr>
        <w:t xml:space="preserve">, referente ao </w:t>
      </w:r>
      <w:r w:rsidR="00191105">
        <w:rPr>
          <w:rFonts w:ascii="Tahoma" w:hAnsi="Tahoma" w:cs="Tahoma"/>
          <w:sz w:val="21"/>
          <w:szCs w:val="21"/>
        </w:rPr>
        <w:t>Empreendimento Alvo</w:t>
      </w:r>
      <w:r w:rsidR="00811470">
        <w:rPr>
          <w:rFonts w:ascii="Tahoma" w:hAnsi="Tahoma" w:cs="Tahoma"/>
          <w:sz w:val="21"/>
          <w:szCs w:val="21"/>
        </w:rPr>
        <w:t xml:space="preserve">. Sendo </w:t>
      </w:r>
      <w:r w:rsidR="00811470" w:rsidRPr="00E17055">
        <w:rPr>
          <w:rFonts w:ascii="Tahoma" w:hAnsi="Tahoma" w:cs="Tahoma"/>
          <w:sz w:val="21"/>
          <w:szCs w:val="21"/>
        </w:rPr>
        <w:t>certo, no entanto, que</w:t>
      </w:r>
      <w:r w:rsidR="000E642E">
        <w:rPr>
          <w:rFonts w:ascii="Tahoma" w:hAnsi="Tahoma" w:cs="Tahoma"/>
          <w:sz w:val="21"/>
          <w:szCs w:val="21"/>
        </w:rPr>
        <w:t xml:space="preserve">, sempre e quando a Emitente e aos Avalistas estiverem adimplentes com </w:t>
      </w:r>
      <w:r w:rsidR="002A42A4">
        <w:rPr>
          <w:rFonts w:ascii="Tahoma" w:hAnsi="Tahoma" w:cs="Tahoma"/>
          <w:sz w:val="21"/>
          <w:szCs w:val="21"/>
        </w:rPr>
        <w:t>todas as</w:t>
      </w:r>
      <w:r w:rsidR="000E642E">
        <w:rPr>
          <w:rFonts w:ascii="Tahoma" w:hAnsi="Tahoma" w:cs="Tahoma"/>
          <w:sz w:val="21"/>
          <w:szCs w:val="21"/>
        </w:rPr>
        <w:t xml:space="preserve"> suas obrigações </w:t>
      </w:r>
      <w:r w:rsidR="002A42A4">
        <w:rPr>
          <w:rFonts w:ascii="Tahoma" w:hAnsi="Tahoma" w:cs="Tahoma"/>
          <w:sz w:val="21"/>
          <w:szCs w:val="21"/>
        </w:rPr>
        <w:t>previstas</w:t>
      </w:r>
      <w:r w:rsidR="000E642E">
        <w:rPr>
          <w:rFonts w:ascii="Tahoma" w:hAnsi="Tahoma" w:cs="Tahoma"/>
          <w:sz w:val="21"/>
          <w:szCs w:val="21"/>
        </w:rPr>
        <w:t xml:space="preserve"> nos Documentos da Operação, </w:t>
      </w:r>
      <w:r w:rsidR="00811470" w:rsidRPr="00E17055">
        <w:rPr>
          <w:rFonts w:ascii="Tahoma" w:hAnsi="Tahoma" w:cs="Tahoma"/>
          <w:sz w:val="21"/>
          <w:szCs w:val="21"/>
        </w:rPr>
        <w:t xml:space="preserve">o </w:t>
      </w:r>
      <w:r w:rsidR="00E40A73">
        <w:rPr>
          <w:rFonts w:ascii="Tahoma" w:hAnsi="Tahoma" w:cs="Tahoma"/>
          <w:sz w:val="21"/>
          <w:szCs w:val="21"/>
        </w:rPr>
        <w:t xml:space="preserve">pagamento pela Emitente aos sócios em valor </w:t>
      </w:r>
      <w:r w:rsidR="002A42A4">
        <w:rPr>
          <w:rFonts w:ascii="Tahoma" w:hAnsi="Tahoma" w:cs="Tahoma"/>
          <w:sz w:val="21"/>
          <w:szCs w:val="21"/>
        </w:rPr>
        <w:t>equivalente</w:t>
      </w:r>
      <w:r w:rsidR="00E40A73">
        <w:rPr>
          <w:rFonts w:ascii="Tahoma" w:hAnsi="Tahoma" w:cs="Tahoma"/>
          <w:sz w:val="21"/>
          <w:szCs w:val="21"/>
        </w:rPr>
        <w:t xml:space="preserve"> </w:t>
      </w:r>
      <w:r w:rsidR="002A42A4">
        <w:rPr>
          <w:rFonts w:ascii="Tahoma" w:hAnsi="Tahoma" w:cs="Tahoma"/>
          <w:sz w:val="21"/>
          <w:szCs w:val="21"/>
        </w:rPr>
        <w:t>a</w:t>
      </w:r>
      <w:r w:rsidR="00EF12AF">
        <w:rPr>
          <w:rFonts w:ascii="Tahoma" w:hAnsi="Tahoma" w:cs="Tahoma"/>
          <w:sz w:val="21"/>
          <w:szCs w:val="21"/>
        </w:rPr>
        <w:t xml:space="preserve">, </w:t>
      </w:r>
      <w:proofErr w:type="gramStart"/>
      <w:r w:rsidR="00EF12AF">
        <w:rPr>
          <w:rFonts w:ascii="Tahoma" w:hAnsi="Tahoma" w:cs="Tahoma"/>
          <w:sz w:val="21"/>
          <w:szCs w:val="21"/>
        </w:rPr>
        <w:t>até,</w:t>
      </w:r>
      <w:r w:rsidR="00E40A73">
        <w:rPr>
          <w:rFonts w:ascii="Tahoma" w:hAnsi="Tahoma" w:cs="Tahoma"/>
          <w:sz w:val="21"/>
          <w:szCs w:val="21"/>
        </w:rPr>
        <w:t xml:space="preserve"> R</w:t>
      </w:r>
      <w:proofErr w:type="gramEnd"/>
      <w:r w:rsidR="00E40A73">
        <w:rPr>
          <w:rFonts w:ascii="Tahoma" w:hAnsi="Tahoma" w:cs="Tahoma"/>
          <w:sz w:val="21"/>
          <w:szCs w:val="21"/>
        </w:rPr>
        <w:t xml:space="preserve">$ </w:t>
      </w:r>
      <w:r w:rsidR="00E40A73" w:rsidRPr="00E17055">
        <w:rPr>
          <w:rFonts w:ascii="Tahoma" w:hAnsi="Tahoma" w:cs="Tahoma"/>
          <w:sz w:val="21"/>
          <w:szCs w:val="21"/>
          <w:highlight w:val="yellow"/>
        </w:rPr>
        <w:t>[●]</w:t>
      </w:r>
      <w:r w:rsidR="00E40A73">
        <w:rPr>
          <w:rFonts w:ascii="Tahoma" w:hAnsi="Tahoma" w:cs="Tahoma"/>
          <w:sz w:val="21"/>
          <w:szCs w:val="21"/>
        </w:rPr>
        <w:t xml:space="preserve"> (</w:t>
      </w:r>
      <w:r w:rsidR="00E40A73" w:rsidRPr="00E17055">
        <w:rPr>
          <w:rFonts w:ascii="Tahoma" w:hAnsi="Tahoma" w:cs="Tahoma"/>
          <w:sz w:val="21"/>
          <w:szCs w:val="21"/>
          <w:highlight w:val="yellow"/>
        </w:rPr>
        <w:t>[●]</w:t>
      </w:r>
      <w:r w:rsidR="00E40A73">
        <w:rPr>
          <w:rFonts w:ascii="Tahoma" w:hAnsi="Tahoma" w:cs="Tahoma"/>
          <w:sz w:val="21"/>
          <w:szCs w:val="21"/>
        </w:rPr>
        <w:t>),</w:t>
      </w:r>
      <w:r w:rsidR="002A42A4">
        <w:rPr>
          <w:rFonts w:ascii="Tahoma" w:hAnsi="Tahoma" w:cs="Tahoma"/>
          <w:sz w:val="21"/>
          <w:szCs w:val="21"/>
        </w:rPr>
        <w:t xml:space="preserve"> </w:t>
      </w:r>
      <w:r w:rsidR="00811470" w:rsidRPr="00E17055">
        <w:rPr>
          <w:rFonts w:ascii="Tahoma" w:hAnsi="Tahoma" w:cs="Tahoma"/>
          <w:sz w:val="21"/>
          <w:szCs w:val="21"/>
        </w:rPr>
        <w:t>não será considerado como um Evento de Vencimento Antecipado</w:t>
      </w:r>
      <w:r w:rsidR="005C129A">
        <w:rPr>
          <w:rFonts w:ascii="Tahoma" w:hAnsi="Tahoma" w:cs="Tahoma"/>
          <w:sz w:val="21"/>
          <w:szCs w:val="21"/>
        </w:rPr>
        <w:t>;</w:t>
      </w:r>
    </w:p>
    <w:p w14:paraId="1D7502DA" w14:textId="370BEABC" w:rsidR="00871E9A" w:rsidRPr="00DD1917" w:rsidRDefault="00EF12AF"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078B6">
        <w:rPr>
          <w:rFonts w:ascii="Tahoma" w:hAnsi="Tahoma" w:cs="Tahoma"/>
          <w:sz w:val="21"/>
          <w:szCs w:val="21"/>
        </w:rPr>
        <w:t xml:space="preserve">Caso a </w:t>
      </w:r>
      <w:r>
        <w:rPr>
          <w:rFonts w:ascii="Tahoma" w:hAnsi="Tahoma" w:cs="Tahoma"/>
          <w:sz w:val="21"/>
          <w:szCs w:val="21"/>
        </w:rPr>
        <w:t>Emitente</w:t>
      </w:r>
      <w:r w:rsidRPr="000078B6">
        <w:rPr>
          <w:rFonts w:ascii="Tahoma" w:hAnsi="Tahoma" w:cs="Tahoma"/>
          <w:sz w:val="21"/>
          <w:szCs w:val="21"/>
        </w:rPr>
        <w:t xml:space="preserve"> </w:t>
      </w:r>
      <w:r>
        <w:rPr>
          <w:rFonts w:ascii="Tahoma" w:hAnsi="Tahoma" w:cs="Tahoma"/>
          <w:sz w:val="21"/>
          <w:szCs w:val="21"/>
        </w:rPr>
        <w:t xml:space="preserve">e/ou qualquer dos Garantidores, </w:t>
      </w:r>
      <w:r w:rsidRPr="000078B6">
        <w:rPr>
          <w:rFonts w:ascii="Tahoma" w:hAnsi="Tahoma" w:cs="Tahoma"/>
          <w:sz w:val="21"/>
          <w:szCs w:val="21"/>
        </w:rPr>
        <w:t>ceda, venda, aliene, transfira, permute, ou constitua qualquer Ônus sobre quaisquer Garantias</w:t>
      </w:r>
      <w:r w:rsidR="00832418" w:rsidRPr="00DD1917">
        <w:rPr>
          <w:rFonts w:ascii="Tahoma" w:hAnsi="Tahoma" w:cs="Tahoma"/>
          <w:sz w:val="21"/>
          <w:szCs w:val="21"/>
        </w:rPr>
        <w:t>;</w:t>
      </w:r>
    </w:p>
    <w:p w14:paraId="26A385E1" w14:textId="2B8C6648" w:rsidR="00E03F42" w:rsidRPr="00DD1917" w:rsidRDefault="00C75A3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Cisão</w:t>
      </w:r>
      <w:r w:rsidR="00192D02" w:rsidRPr="00DD1917">
        <w:rPr>
          <w:rFonts w:ascii="Tahoma" w:hAnsi="Tahoma" w:cs="Tahoma"/>
          <w:sz w:val="21"/>
          <w:szCs w:val="21"/>
        </w:rPr>
        <w:t>, fusão, incorporação (incluindo incor</w:t>
      </w:r>
      <w:r w:rsidR="00DD6183" w:rsidRPr="00DD1917">
        <w:rPr>
          <w:rFonts w:ascii="Tahoma" w:hAnsi="Tahoma" w:cs="Tahoma"/>
          <w:sz w:val="21"/>
          <w:szCs w:val="21"/>
        </w:rPr>
        <w:t>poração de quotas) da Emitente</w:t>
      </w:r>
      <w:r w:rsidR="00EF12AF">
        <w:rPr>
          <w:rFonts w:ascii="Tahoma" w:hAnsi="Tahoma" w:cs="Tahoma"/>
          <w:sz w:val="21"/>
          <w:szCs w:val="21"/>
        </w:rPr>
        <w:t xml:space="preserve"> e/ou de qualquer dos Garantidores</w:t>
      </w:r>
      <w:r w:rsidR="001F7055" w:rsidRPr="00DD1917">
        <w:rPr>
          <w:rFonts w:ascii="Tahoma" w:hAnsi="Tahoma" w:cs="Tahoma"/>
          <w:sz w:val="21"/>
          <w:szCs w:val="21"/>
        </w:rPr>
        <w:t>;</w:t>
      </w:r>
    </w:p>
    <w:p w14:paraId="43C8A1D8" w14:textId="673A98AB" w:rsidR="008856E4" w:rsidRPr="00DD1917" w:rsidRDefault="00EF12AF"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Ocorrência de qualquer protesto de títulos da Emitente</w:t>
      </w:r>
      <w:r>
        <w:rPr>
          <w:rFonts w:ascii="Tahoma" w:hAnsi="Tahoma" w:cs="Tahoma"/>
          <w:sz w:val="21"/>
          <w:szCs w:val="21"/>
        </w:rPr>
        <w:t xml:space="preserve"> e/ou qualquer dos Garantidores</w:t>
      </w:r>
      <w:r w:rsidRPr="00DD1917">
        <w:rPr>
          <w:rFonts w:ascii="Tahoma" w:hAnsi="Tahoma" w:cs="Tahoma"/>
          <w:sz w:val="21"/>
          <w:szCs w:val="21"/>
        </w:rPr>
        <w:t xml:space="preserve">, cujo valor unitário ou agregado nos últimos 12 (doze) meses seja igual ou superior a </w:t>
      </w:r>
      <w:r w:rsidRPr="00DD1917">
        <w:rPr>
          <w:rFonts w:ascii="Tahoma" w:hAnsi="Tahoma" w:cs="Tahoma"/>
          <w:color w:val="000000"/>
          <w:sz w:val="21"/>
          <w:szCs w:val="21"/>
        </w:rPr>
        <w:t xml:space="preserve">R$ </w:t>
      </w:r>
      <w:r>
        <w:rPr>
          <w:rFonts w:ascii="Tahoma" w:hAnsi="Tahoma"/>
          <w:sz w:val="21"/>
        </w:rPr>
        <w:t xml:space="preserve">500.000,00 </w:t>
      </w:r>
      <w:r w:rsidRPr="00DD1917">
        <w:rPr>
          <w:rFonts w:ascii="Tahoma" w:hAnsi="Tahoma" w:cs="Tahoma"/>
          <w:color w:val="000000"/>
          <w:sz w:val="21"/>
          <w:szCs w:val="21"/>
        </w:rPr>
        <w:t>(</w:t>
      </w:r>
      <w:r>
        <w:rPr>
          <w:rFonts w:ascii="Tahoma" w:hAnsi="Tahoma" w:cs="Tahoma"/>
          <w:color w:val="000000"/>
          <w:sz w:val="21"/>
          <w:szCs w:val="21"/>
        </w:rPr>
        <w:t>quinhentos mil reais</w:t>
      </w:r>
      <w:r w:rsidRPr="00DD1917">
        <w:rPr>
          <w:rFonts w:ascii="Tahoma" w:hAnsi="Tahoma" w:cs="Tahoma"/>
          <w:color w:val="000000"/>
          <w:sz w:val="21"/>
          <w:szCs w:val="21"/>
        </w:rPr>
        <w:t>)</w:t>
      </w:r>
      <w:r w:rsidRPr="00DD1917">
        <w:rPr>
          <w:rFonts w:ascii="Tahoma" w:hAnsi="Tahoma" w:cs="Tahoma"/>
          <w:sz w:val="21"/>
          <w:szCs w:val="21"/>
        </w:rPr>
        <w:t>, desde que no prazo de 30 (trinta) dias corridos a contar da data de recebimento da notificação do protesto, não sejam adotadas as medidas legalmente cabíveis, tais como a concessão de liminar para sustação do protesto, pagamento do título perante o tabelionato competente, ou ainda cancelamento do registro do protesto</w:t>
      </w:r>
      <w:r w:rsidR="007D4B68" w:rsidRPr="00DD1917">
        <w:rPr>
          <w:rFonts w:ascii="Tahoma" w:hAnsi="Tahoma" w:cs="Tahoma"/>
          <w:sz w:val="21"/>
          <w:szCs w:val="21"/>
        </w:rPr>
        <w:t>;</w:t>
      </w:r>
      <w:r w:rsidR="00335B3C" w:rsidRPr="00DD1917">
        <w:rPr>
          <w:rFonts w:ascii="Tahoma" w:hAnsi="Tahoma" w:cs="Tahoma"/>
          <w:sz w:val="21"/>
          <w:szCs w:val="21"/>
        </w:rPr>
        <w:t xml:space="preserve"> </w:t>
      </w:r>
    </w:p>
    <w:p w14:paraId="0AD01896" w14:textId="69D8C84E" w:rsidR="002D1383" w:rsidRPr="00DD1917" w:rsidRDefault="00EF12AF"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Caso a Emitente</w:t>
      </w:r>
      <w:r>
        <w:rPr>
          <w:rFonts w:ascii="Tahoma" w:hAnsi="Tahoma" w:cs="Tahoma"/>
          <w:sz w:val="21"/>
          <w:szCs w:val="21"/>
        </w:rPr>
        <w:t xml:space="preserve"> e/ou qualquer dos Garantidores</w:t>
      </w:r>
      <w:r w:rsidRPr="00DD1917">
        <w:rPr>
          <w:rFonts w:ascii="Tahoma" w:hAnsi="Tahoma" w:cs="Tahoma"/>
          <w:sz w:val="21"/>
          <w:szCs w:val="21"/>
        </w:rPr>
        <w:t xml:space="preserve"> seja negativado em quaisquer cadastros dos órgãos de proteção ao crédito, como SPC e SERASA, Cadastro de Emitentes de Cheques sem Fundo </w:t>
      </w:r>
      <w:r>
        <w:rPr>
          <w:rFonts w:ascii="Tahoma" w:hAnsi="Tahoma" w:cs="Tahoma"/>
          <w:sz w:val="21"/>
          <w:szCs w:val="21"/>
        </w:rPr>
        <w:t>–</w:t>
      </w:r>
      <w:r w:rsidRPr="00DD1917">
        <w:rPr>
          <w:rFonts w:ascii="Tahoma" w:hAnsi="Tahoma" w:cs="Tahoma"/>
          <w:sz w:val="21"/>
          <w:szCs w:val="21"/>
        </w:rPr>
        <w:t xml:space="preserve"> CCF ou Sistema de Informações de Crédito do Banco Central em valores iguais ou superiores a </w:t>
      </w:r>
      <w:r w:rsidRPr="00DD1917">
        <w:rPr>
          <w:rFonts w:ascii="Tahoma" w:hAnsi="Tahoma" w:cs="Tahoma"/>
          <w:color w:val="000000"/>
          <w:sz w:val="21"/>
          <w:szCs w:val="21"/>
        </w:rPr>
        <w:t xml:space="preserve">R$ </w:t>
      </w:r>
      <w:r>
        <w:rPr>
          <w:rFonts w:ascii="Tahoma" w:hAnsi="Tahoma" w:cs="Tahoma"/>
          <w:color w:val="000000"/>
          <w:sz w:val="21"/>
          <w:szCs w:val="21"/>
        </w:rPr>
        <w:t>500.000,00</w:t>
      </w:r>
      <w:r>
        <w:rPr>
          <w:rFonts w:ascii="Tahoma" w:hAnsi="Tahoma"/>
          <w:sz w:val="21"/>
        </w:rPr>
        <w:t xml:space="preserve"> </w:t>
      </w:r>
      <w:r w:rsidRPr="00DD1917">
        <w:rPr>
          <w:rFonts w:ascii="Tahoma" w:hAnsi="Tahoma" w:cs="Tahoma"/>
          <w:color w:val="000000"/>
          <w:sz w:val="21"/>
          <w:szCs w:val="21"/>
        </w:rPr>
        <w:t>(</w:t>
      </w:r>
      <w:r>
        <w:rPr>
          <w:rFonts w:ascii="Tahoma" w:hAnsi="Tahoma" w:cs="Tahoma"/>
          <w:color w:val="000000"/>
          <w:sz w:val="21"/>
          <w:szCs w:val="21"/>
        </w:rPr>
        <w:t>quinhentos mil reais</w:t>
      </w:r>
      <w:r w:rsidRPr="00DD1917">
        <w:rPr>
          <w:rFonts w:ascii="Tahoma" w:hAnsi="Tahoma" w:cs="Tahoma"/>
          <w:color w:val="000000"/>
          <w:sz w:val="21"/>
          <w:szCs w:val="21"/>
        </w:rPr>
        <w:t>)</w:t>
      </w:r>
      <w:r w:rsidRPr="00DD1917">
        <w:rPr>
          <w:rFonts w:ascii="Tahoma" w:hAnsi="Tahoma" w:cs="Tahoma"/>
          <w:sz w:val="21"/>
          <w:szCs w:val="21"/>
        </w:rPr>
        <w:t xml:space="preserve">, </w:t>
      </w:r>
      <w:r>
        <w:rPr>
          <w:rFonts w:ascii="Tahoma" w:hAnsi="Tahoma" w:cs="Tahoma"/>
          <w:sz w:val="21"/>
          <w:szCs w:val="21"/>
        </w:rPr>
        <w:t xml:space="preserve">individualmente ou em conjunto, </w:t>
      </w:r>
      <w:r w:rsidRPr="00DD1917">
        <w:rPr>
          <w:rFonts w:ascii="Tahoma" w:hAnsi="Tahoma" w:cs="Tahoma"/>
          <w:sz w:val="21"/>
          <w:szCs w:val="21"/>
        </w:rPr>
        <w:t>desde que no prazo de 30 (trinta) dias corridos, a contar da data em que tomar ciência do cadastro, não sejam adotadas as medidas legalmente cabíveis, tais como concessão de liminar para sustação do protesto, pagamento do título, ou ainda cancelamento do registro do protesto;</w:t>
      </w:r>
      <w:r w:rsidR="004464EF" w:rsidRPr="00DD1917">
        <w:rPr>
          <w:rFonts w:ascii="Tahoma" w:hAnsi="Tahoma" w:cs="Tahoma"/>
          <w:sz w:val="21"/>
          <w:szCs w:val="21"/>
        </w:rPr>
        <w:t xml:space="preserve"> </w:t>
      </w:r>
    </w:p>
    <w:p w14:paraId="3712A925" w14:textId="7C333682" w:rsidR="009F6421" w:rsidRPr="00DD1917" w:rsidRDefault="00C75A3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w:t>
      </w:r>
      <w:r w:rsidR="009F6421" w:rsidRPr="00DD1917">
        <w:rPr>
          <w:rFonts w:ascii="Tahoma" w:hAnsi="Tahoma" w:cs="Tahoma"/>
          <w:sz w:val="21"/>
          <w:szCs w:val="21"/>
        </w:rPr>
        <w:t>dissolução e/ou liquidação</w:t>
      </w:r>
      <w:r w:rsidR="00B256C4" w:rsidRPr="00DD1917">
        <w:rPr>
          <w:rFonts w:ascii="Tahoma" w:hAnsi="Tahoma" w:cs="Tahoma"/>
          <w:sz w:val="21"/>
          <w:szCs w:val="21"/>
        </w:rPr>
        <w:t xml:space="preserve"> da</w:t>
      </w:r>
      <w:r w:rsidR="004B38E2" w:rsidRPr="00DD1917">
        <w:rPr>
          <w:rFonts w:ascii="Tahoma" w:hAnsi="Tahoma" w:cs="Tahoma"/>
          <w:sz w:val="21"/>
          <w:szCs w:val="21"/>
        </w:rPr>
        <w:t xml:space="preserve"> Emitente</w:t>
      </w:r>
      <w:r w:rsidR="003F28A2" w:rsidRPr="00DD1917">
        <w:rPr>
          <w:rFonts w:ascii="Tahoma" w:hAnsi="Tahoma" w:cs="Tahoma"/>
          <w:sz w:val="21"/>
          <w:szCs w:val="21"/>
        </w:rPr>
        <w:t xml:space="preserve"> e/ou d</w:t>
      </w:r>
      <w:r w:rsidR="00A717AF" w:rsidRPr="00DD1917">
        <w:rPr>
          <w:rFonts w:ascii="Tahoma" w:hAnsi="Tahoma" w:cs="Tahoma"/>
          <w:sz w:val="21"/>
          <w:szCs w:val="21"/>
        </w:rPr>
        <w:t>e qualquer d</w:t>
      </w:r>
      <w:r w:rsidR="006C0887">
        <w:rPr>
          <w:rFonts w:ascii="Tahoma" w:hAnsi="Tahoma" w:cs="Tahoma"/>
          <w:sz w:val="21"/>
          <w:szCs w:val="21"/>
        </w:rPr>
        <w:t>o</w:t>
      </w:r>
      <w:r w:rsidR="00A717AF" w:rsidRPr="00DD1917">
        <w:rPr>
          <w:rFonts w:ascii="Tahoma" w:hAnsi="Tahoma" w:cs="Tahoma"/>
          <w:sz w:val="21"/>
          <w:szCs w:val="21"/>
        </w:rPr>
        <w:t xml:space="preserve">s </w:t>
      </w:r>
      <w:r w:rsidR="00EF12AF">
        <w:rPr>
          <w:rFonts w:ascii="Tahoma" w:hAnsi="Tahoma" w:cs="Tahoma"/>
          <w:sz w:val="21"/>
          <w:szCs w:val="21"/>
        </w:rPr>
        <w:t>Garantidores</w:t>
      </w:r>
      <w:r w:rsidR="009F6421" w:rsidRPr="00DD1917">
        <w:rPr>
          <w:rFonts w:ascii="Tahoma" w:hAnsi="Tahoma" w:cs="Tahoma"/>
          <w:sz w:val="21"/>
          <w:szCs w:val="21"/>
        </w:rPr>
        <w:t>;</w:t>
      </w:r>
    </w:p>
    <w:p w14:paraId="47133F1F" w14:textId="4B25DD56" w:rsidR="009F6421" w:rsidRDefault="00B350B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 xml:space="preserve">No caso de a Emitente </w:t>
      </w:r>
      <w:r>
        <w:rPr>
          <w:rFonts w:ascii="Tahoma" w:hAnsi="Tahoma" w:cs="Tahoma"/>
          <w:sz w:val="21"/>
          <w:szCs w:val="21"/>
        </w:rPr>
        <w:t>e/ou qualquer dos Garantidores</w:t>
      </w:r>
      <w:r w:rsidRPr="00DD1917">
        <w:rPr>
          <w:rFonts w:ascii="Tahoma" w:hAnsi="Tahoma" w:cs="Tahoma"/>
          <w:sz w:val="21"/>
          <w:szCs w:val="21"/>
        </w:rPr>
        <w:t xml:space="preserve"> ajuizar</w:t>
      </w:r>
      <w:r>
        <w:rPr>
          <w:rFonts w:ascii="Tahoma" w:hAnsi="Tahoma" w:cs="Tahoma"/>
          <w:sz w:val="21"/>
          <w:szCs w:val="21"/>
        </w:rPr>
        <w:t>(em)</w:t>
      </w:r>
      <w:r w:rsidRPr="00DD1917">
        <w:rPr>
          <w:rFonts w:ascii="Tahoma" w:hAnsi="Tahoma" w:cs="Tahoma"/>
          <w:sz w:val="21"/>
          <w:szCs w:val="21"/>
        </w:rPr>
        <w:t xml:space="preserve"> pedido de recuperação judicial ou extrajudicial, pedido de falência não elidido no período legal, ou insolvência decretada, ou, por qualquer motivo, encerrarem suas atividades, promoverem a alteração de seus objetos sociais ou, por qualquer eventualidade for verificada qualquer outro evento indicador de mudança do estado econômico-financeiro da Emitente</w:t>
      </w:r>
      <w:r>
        <w:rPr>
          <w:rFonts w:ascii="Tahoma" w:hAnsi="Tahoma" w:cs="Tahoma"/>
          <w:sz w:val="21"/>
          <w:szCs w:val="21"/>
        </w:rPr>
        <w:t xml:space="preserve"> e/ou dos Garantidores</w:t>
      </w:r>
      <w:r w:rsidR="00BD7B5C">
        <w:rPr>
          <w:rFonts w:ascii="Tahoma" w:hAnsi="Tahoma" w:cs="Tahoma"/>
          <w:sz w:val="21"/>
          <w:szCs w:val="21"/>
        </w:rPr>
        <w:t>;</w:t>
      </w:r>
      <w:r w:rsidR="006D3A67" w:rsidRPr="00DD1917">
        <w:rPr>
          <w:rFonts w:ascii="Tahoma" w:hAnsi="Tahoma" w:cs="Tahoma"/>
          <w:sz w:val="21"/>
          <w:szCs w:val="21"/>
        </w:rPr>
        <w:t xml:space="preserve"> </w:t>
      </w:r>
    </w:p>
    <w:p w14:paraId="0E414CFB" w14:textId="76FA9F77" w:rsidR="009F6421" w:rsidRPr="00DD1917" w:rsidRDefault="00B350B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eastAsia="Arial Unicode MS" w:hAnsi="Tahoma" w:cs="Tahoma"/>
          <w:sz w:val="21"/>
          <w:szCs w:val="21"/>
          <w:lang w:bidi="th-TH"/>
        </w:rPr>
        <w:t xml:space="preserve">Não cumprimento pela Emitente </w:t>
      </w:r>
      <w:r>
        <w:rPr>
          <w:rFonts w:ascii="Tahoma" w:eastAsia="Arial Unicode MS" w:hAnsi="Tahoma" w:cs="Tahoma"/>
          <w:sz w:val="21"/>
          <w:szCs w:val="21"/>
          <w:lang w:bidi="th-TH"/>
        </w:rPr>
        <w:t xml:space="preserve">e/ou pelos </w:t>
      </w:r>
      <w:r>
        <w:rPr>
          <w:rFonts w:ascii="Tahoma" w:hAnsi="Tahoma" w:cs="Tahoma"/>
          <w:sz w:val="21"/>
          <w:szCs w:val="21"/>
        </w:rPr>
        <w:t>Garantidores</w:t>
      </w:r>
      <w:r w:rsidRPr="00DD1917">
        <w:rPr>
          <w:rFonts w:ascii="Tahoma" w:eastAsia="Arial Unicode MS" w:hAnsi="Tahoma" w:cs="Tahoma"/>
          <w:sz w:val="21"/>
          <w:szCs w:val="21"/>
          <w:lang w:bidi="th-TH"/>
        </w:rPr>
        <w:t xml:space="preserve"> de decisão judicial (transitada em julgado</w:t>
      </w:r>
      <w:r>
        <w:rPr>
          <w:rFonts w:ascii="Tahoma" w:eastAsia="Arial Unicode MS" w:hAnsi="Tahoma" w:cs="Tahoma"/>
          <w:sz w:val="21"/>
          <w:szCs w:val="21"/>
          <w:lang w:bidi="th-TH"/>
        </w:rPr>
        <w:t xml:space="preserve">, não recorrida no prazo legal aplicável ou </w:t>
      </w:r>
      <w:r w:rsidRPr="00DD1917">
        <w:rPr>
          <w:rFonts w:ascii="Tahoma" w:eastAsia="Arial Unicode MS" w:hAnsi="Tahoma" w:cs="Tahoma"/>
          <w:sz w:val="21"/>
          <w:szCs w:val="21"/>
          <w:lang w:bidi="th-TH"/>
        </w:rPr>
        <w:t xml:space="preserve">cujos efeitos não estejam </w:t>
      </w:r>
      <w:r w:rsidRPr="00FF5554">
        <w:rPr>
          <w:rFonts w:ascii="Tahoma" w:hAnsi="Tahoma" w:cs="Tahoma"/>
          <w:sz w:val="21"/>
          <w:szCs w:val="21"/>
        </w:rPr>
        <w:t>suspensos</w:t>
      </w:r>
      <w:r w:rsidRPr="00DD1917">
        <w:rPr>
          <w:rFonts w:ascii="Tahoma" w:eastAsia="Arial Unicode MS" w:hAnsi="Tahoma" w:cs="Tahoma"/>
          <w:sz w:val="21"/>
          <w:szCs w:val="21"/>
          <w:lang w:bidi="th-TH"/>
        </w:rPr>
        <w:t xml:space="preserve">) ou arbitral final, que, individualmente ou em conjunto, resulte ou possa resultar em obrigação de pagamento de valor unitário ou agregado igual ou superior a </w:t>
      </w:r>
      <w:r w:rsidRPr="00DD1917">
        <w:rPr>
          <w:rFonts w:ascii="Tahoma" w:hAnsi="Tahoma" w:cs="Tahoma"/>
          <w:sz w:val="21"/>
          <w:szCs w:val="21"/>
        </w:rPr>
        <w:t>R$</w:t>
      </w:r>
      <w:r>
        <w:rPr>
          <w:rFonts w:ascii="Tahoma" w:hAnsi="Tahoma" w:cs="Tahoma"/>
          <w:sz w:val="21"/>
          <w:szCs w:val="21"/>
        </w:rPr>
        <w:t xml:space="preserve"> </w:t>
      </w:r>
      <w:r>
        <w:rPr>
          <w:rFonts w:ascii="Tahoma" w:hAnsi="Tahoma"/>
          <w:sz w:val="21"/>
        </w:rPr>
        <w:t xml:space="preserve">1.000.000,00 </w:t>
      </w:r>
      <w:r w:rsidRPr="00DD1917">
        <w:rPr>
          <w:rFonts w:ascii="Tahoma" w:hAnsi="Tahoma" w:cs="Tahoma"/>
          <w:sz w:val="21"/>
          <w:szCs w:val="21"/>
        </w:rPr>
        <w:t>(</w:t>
      </w:r>
      <w:r>
        <w:rPr>
          <w:rFonts w:ascii="Tahoma" w:hAnsi="Tahoma" w:cs="Tahoma"/>
          <w:sz w:val="21"/>
          <w:szCs w:val="21"/>
        </w:rPr>
        <w:t>um milhão de reais</w:t>
      </w:r>
      <w:r w:rsidRPr="00DD1917">
        <w:rPr>
          <w:rFonts w:ascii="Tahoma" w:hAnsi="Tahoma" w:cs="Tahoma"/>
          <w:sz w:val="21"/>
          <w:szCs w:val="21"/>
        </w:rPr>
        <w:t>);</w:t>
      </w:r>
    </w:p>
    <w:p w14:paraId="71C7F87B" w14:textId="1D21202D" w:rsidR="00832418" w:rsidRPr="00DD1917" w:rsidRDefault="00B350B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No caso de a Emitente comprovadamente prestar informações incompletas, falsas ou alteradas, inclusive através de documento público ou particular de qualquer natureza e que possam razoavelmente levar ao descumprimento de obrigações previstas nesta Cédula, à constituição de qualquer uma das Garantias de que tratam essa Cédula e/ou quaisquer </w:t>
      </w:r>
      <w:r>
        <w:rPr>
          <w:rFonts w:ascii="Tahoma" w:hAnsi="Tahoma" w:cs="Tahoma"/>
          <w:sz w:val="21"/>
          <w:szCs w:val="21"/>
        </w:rPr>
        <w:t xml:space="preserve">Documentos da Operação, sendo certo que, exclusivamente no caso de informações incompletas </w:t>
      </w:r>
      <w:r w:rsidRPr="008B255F">
        <w:rPr>
          <w:rFonts w:ascii="Tahoma" w:hAnsi="Tahoma" w:cs="Tahoma"/>
          <w:sz w:val="21"/>
          <w:szCs w:val="21"/>
        </w:rPr>
        <w:t xml:space="preserve">não tenha sido sanada em até </w:t>
      </w:r>
      <w:r>
        <w:rPr>
          <w:rFonts w:ascii="Tahoma" w:hAnsi="Tahoma"/>
          <w:sz w:val="21"/>
        </w:rPr>
        <w:t>30</w:t>
      </w:r>
      <w:r w:rsidRPr="008B255F">
        <w:rPr>
          <w:rFonts w:ascii="Tahoma" w:hAnsi="Tahoma"/>
          <w:sz w:val="21"/>
        </w:rPr>
        <w:t xml:space="preserve"> (</w:t>
      </w:r>
      <w:r>
        <w:rPr>
          <w:rFonts w:ascii="Tahoma" w:hAnsi="Tahoma"/>
          <w:sz w:val="21"/>
        </w:rPr>
        <w:t>trinta</w:t>
      </w:r>
      <w:r w:rsidRPr="008B255F">
        <w:rPr>
          <w:rFonts w:ascii="Tahoma" w:hAnsi="Tahoma"/>
          <w:sz w:val="21"/>
        </w:rPr>
        <w:t>)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r w:rsidR="003641A4">
        <w:rPr>
          <w:rFonts w:ascii="Tahoma" w:hAnsi="Tahoma" w:cs="Tahoma"/>
          <w:sz w:val="21"/>
          <w:szCs w:val="21"/>
        </w:rPr>
        <w:t xml:space="preserve"> </w:t>
      </w:r>
    </w:p>
    <w:p w14:paraId="34A61264" w14:textId="094B2A51" w:rsidR="00753B6E" w:rsidRDefault="00C75A3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Caso</w:t>
      </w:r>
      <w:r w:rsidR="00142A78" w:rsidRPr="00DD1917">
        <w:rPr>
          <w:rFonts w:ascii="Tahoma" w:hAnsi="Tahoma" w:cs="Tahoma"/>
          <w:sz w:val="21"/>
          <w:szCs w:val="21"/>
        </w:rPr>
        <w:t xml:space="preserve"> a Emitente não apresente, em até </w:t>
      </w:r>
      <w:r w:rsidR="00AA2820">
        <w:rPr>
          <w:rFonts w:ascii="Tahoma" w:hAnsi="Tahoma" w:cs="Tahoma"/>
          <w:sz w:val="21"/>
          <w:szCs w:val="21"/>
        </w:rPr>
        <w:t>30</w:t>
      </w:r>
      <w:r w:rsidR="00AA2820" w:rsidRPr="00DD1917">
        <w:rPr>
          <w:rFonts w:ascii="Tahoma" w:hAnsi="Tahoma" w:cs="Tahoma"/>
          <w:sz w:val="21"/>
          <w:szCs w:val="21"/>
        </w:rPr>
        <w:t xml:space="preserve"> </w:t>
      </w:r>
      <w:r w:rsidR="00370872" w:rsidRPr="00DD1917">
        <w:rPr>
          <w:rFonts w:ascii="Tahoma" w:hAnsi="Tahoma" w:cs="Tahoma"/>
          <w:sz w:val="21"/>
          <w:szCs w:val="21"/>
        </w:rPr>
        <w:t>(</w:t>
      </w:r>
      <w:r w:rsidR="00AA2820">
        <w:rPr>
          <w:rFonts w:ascii="Tahoma" w:hAnsi="Tahoma" w:cs="Tahoma"/>
          <w:sz w:val="21"/>
          <w:szCs w:val="21"/>
        </w:rPr>
        <w:t>trinta</w:t>
      </w:r>
      <w:r w:rsidR="00370872" w:rsidRPr="00DD1917">
        <w:rPr>
          <w:rFonts w:ascii="Tahoma" w:hAnsi="Tahoma" w:cs="Tahoma"/>
          <w:sz w:val="21"/>
          <w:szCs w:val="21"/>
        </w:rPr>
        <w:t>)</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w:t>
      </w:r>
      <w:proofErr w:type="spellStart"/>
      <w:r w:rsidR="00142A78" w:rsidRPr="00DD1917">
        <w:rPr>
          <w:rFonts w:ascii="Tahoma" w:hAnsi="Tahoma" w:cs="Tahoma"/>
          <w:sz w:val="21"/>
          <w:szCs w:val="21"/>
        </w:rPr>
        <w:t>Securitizadora</w:t>
      </w:r>
      <w:proofErr w:type="spellEnd"/>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r w:rsidR="00753B6E">
        <w:rPr>
          <w:rFonts w:ascii="Tahoma" w:hAnsi="Tahoma" w:cs="Tahoma"/>
          <w:sz w:val="21"/>
          <w:szCs w:val="21"/>
        </w:rPr>
        <w:t>;</w:t>
      </w:r>
    </w:p>
    <w:p w14:paraId="491BC5AE" w14:textId="44217A87" w:rsidR="00BD4F0F" w:rsidRDefault="00753B6E"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1C3C29">
        <w:rPr>
          <w:rFonts w:ascii="Tahoma" w:hAnsi="Tahoma" w:cs="Tahoma"/>
          <w:sz w:val="21"/>
          <w:szCs w:val="21"/>
        </w:rPr>
        <w:t>Caso a Destinação de Recursos não seja realizada de acordo com as regras e prazos estipuladas para tanto na CCB</w:t>
      </w:r>
      <w:r>
        <w:rPr>
          <w:rFonts w:ascii="Tahoma" w:hAnsi="Tahoma" w:cs="Tahoma"/>
          <w:sz w:val="21"/>
          <w:szCs w:val="21"/>
        </w:rPr>
        <w:t>;</w:t>
      </w:r>
      <w:r w:rsidR="00AA2820">
        <w:rPr>
          <w:rFonts w:ascii="Tahoma" w:hAnsi="Tahoma" w:cs="Tahoma"/>
          <w:sz w:val="21"/>
          <w:szCs w:val="21"/>
        </w:rPr>
        <w:t xml:space="preserve"> e</w:t>
      </w:r>
    </w:p>
    <w:p w14:paraId="7F8CB1D1" w14:textId="45FE0C69" w:rsidR="00753B6E" w:rsidRPr="00DD1917" w:rsidRDefault="00B350B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1C3C29">
        <w:rPr>
          <w:rFonts w:ascii="Tahoma" w:hAnsi="Tahoma" w:cs="Tahoma"/>
          <w:sz w:val="21"/>
          <w:szCs w:val="21"/>
        </w:rPr>
        <w:t xml:space="preserve">Se for comprovada a ineficácia, nulidade ou inexequibilidade total ou parcial de qualquer Documento da Operação e/ou de qualquer Garantia (conforme efetivamente constituídas) ou de quaisquer das obrigações da </w:t>
      </w:r>
      <w:r>
        <w:rPr>
          <w:rFonts w:ascii="Tahoma" w:hAnsi="Tahoma" w:cs="Tahoma"/>
          <w:sz w:val="21"/>
          <w:szCs w:val="21"/>
        </w:rPr>
        <w:t xml:space="preserve">Emitente </w:t>
      </w:r>
      <w:r>
        <w:rPr>
          <w:rFonts w:ascii="Tahoma" w:eastAsia="Arial Unicode MS" w:hAnsi="Tahoma" w:cs="Tahoma"/>
          <w:sz w:val="21"/>
          <w:szCs w:val="21"/>
          <w:lang w:bidi="th-TH"/>
        </w:rPr>
        <w:t>e/ou de qualquer Garantidor, por meio de</w:t>
      </w:r>
      <w:r w:rsidRPr="00DD1917">
        <w:rPr>
          <w:rFonts w:ascii="Tahoma" w:eastAsia="Arial Unicode MS" w:hAnsi="Tahoma" w:cs="Tahoma"/>
          <w:sz w:val="21"/>
          <w:szCs w:val="21"/>
          <w:lang w:bidi="th-TH"/>
        </w:rPr>
        <w:t xml:space="preserve"> decisão judicial </w:t>
      </w:r>
      <w:r>
        <w:rPr>
          <w:rFonts w:ascii="Tahoma" w:eastAsia="Arial Unicode MS" w:hAnsi="Tahoma" w:cs="Tahoma"/>
          <w:sz w:val="21"/>
          <w:szCs w:val="21"/>
          <w:lang w:bidi="th-TH"/>
        </w:rPr>
        <w:t xml:space="preserve">já </w:t>
      </w:r>
      <w:r w:rsidRPr="00DD1917">
        <w:rPr>
          <w:rFonts w:ascii="Tahoma" w:eastAsia="Arial Unicode MS" w:hAnsi="Tahoma" w:cs="Tahoma"/>
          <w:sz w:val="21"/>
          <w:szCs w:val="21"/>
          <w:lang w:bidi="th-TH"/>
        </w:rPr>
        <w:t>transitada em julgado</w:t>
      </w:r>
      <w:r>
        <w:rPr>
          <w:rFonts w:ascii="Tahoma" w:eastAsia="Arial Unicode MS" w:hAnsi="Tahoma" w:cs="Tahoma"/>
          <w:sz w:val="21"/>
          <w:szCs w:val="21"/>
          <w:lang w:bidi="th-TH"/>
        </w:rPr>
        <w:t xml:space="preserve">, não recorrida no prazo legal aplicável ou </w:t>
      </w:r>
      <w:r w:rsidRPr="00DD1917">
        <w:rPr>
          <w:rFonts w:ascii="Tahoma" w:eastAsia="Arial Unicode MS" w:hAnsi="Tahoma" w:cs="Tahoma"/>
          <w:sz w:val="21"/>
          <w:szCs w:val="21"/>
          <w:lang w:bidi="th-TH"/>
        </w:rPr>
        <w:t xml:space="preserve">cujos efeitos não estejam </w:t>
      </w:r>
      <w:r w:rsidRPr="00FF5554">
        <w:rPr>
          <w:rFonts w:ascii="Tahoma" w:hAnsi="Tahoma" w:cs="Tahoma"/>
          <w:sz w:val="21"/>
          <w:szCs w:val="21"/>
        </w:rPr>
        <w:t>suspensos</w:t>
      </w:r>
      <w:r w:rsidRPr="00DD1917">
        <w:rPr>
          <w:rFonts w:ascii="Tahoma" w:eastAsia="Arial Unicode MS" w:hAnsi="Tahoma" w:cs="Tahoma"/>
          <w:sz w:val="21"/>
          <w:szCs w:val="21"/>
          <w:lang w:bidi="th-TH"/>
        </w:rPr>
        <w:t>)</w:t>
      </w:r>
      <w:r>
        <w:rPr>
          <w:rFonts w:ascii="Tahoma" w:hAnsi="Tahoma" w:cs="Tahoma"/>
          <w:sz w:val="21"/>
          <w:szCs w:val="21"/>
        </w:rPr>
        <w:t>, dos Garantidores</w:t>
      </w:r>
      <w:r w:rsidRPr="001C3C29">
        <w:rPr>
          <w:rFonts w:ascii="Tahoma" w:hAnsi="Tahoma" w:cs="Tahoma"/>
          <w:sz w:val="21"/>
          <w:szCs w:val="21"/>
        </w:rPr>
        <w:t xml:space="preserve"> e/ou </w:t>
      </w:r>
      <w:r w:rsidRPr="00F25A05">
        <w:rPr>
          <w:rFonts w:ascii="Tahoma" w:hAnsi="Tahoma" w:cs="Tahoma"/>
          <w:sz w:val="21"/>
          <w:szCs w:val="21"/>
        </w:rPr>
        <w:t>das SPE Destinatárias oriundas deste instrumento</w:t>
      </w:r>
      <w:r w:rsidR="00753B6E">
        <w:rPr>
          <w:rFonts w:ascii="Tahoma" w:hAnsi="Tahoma" w:cs="Tahoma"/>
          <w:sz w:val="21"/>
          <w:szCs w:val="21"/>
        </w:rPr>
        <w:t>.</w:t>
      </w:r>
    </w:p>
    <w:p w14:paraId="3A16B911" w14:textId="77777777" w:rsidR="008265EB" w:rsidRPr="008265EB" w:rsidRDefault="008A54F1"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não sanados nos respectivos prazos de cura</w:t>
      </w:r>
      <w:r w:rsidR="00CE444F">
        <w:rPr>
          <w:rFonts w:ascii="Tahoma" w:hAnsi="Tahoma" w:cs="Tahoma"/>
          <w:sz w:val="21"/>
          <w:szCs w:val="21"/>
        </w:rPr>
        <w:t xml:space="preserve"> (se houver)</w:t>
      </w:r>
      <w:r w:rsidR="00C64B97" w:rsidRPr="00DD1917">
        <w:rPr>
          <w:rFonts w:ascii="Tahoma" w:hAnsi="Tahoma" w:cs="Tahoma"/>
          <w:sz w:val="21"/>
          <w:szCs w:val="21"/>
        </w:rPr>
        <w:t xml:space="preserve">, </w:t>
      </w:r>
      <w:r w:rsidR="00B256C4" w:rsidRPr="00DD1917">
        <w:rPr>
          <w:rFonts w:ascii="Tahoma" w:hAnsi="Tahoma" w:cs="Tahoma"/>
          <w:sz w:val="21"/>
          <w:szCs w:val="21"/>
        </w:rPr>
        <w:t>a</w:t>
      </w:r>
      <w:r w:rsidR="00EA3136" w:rsidRPr="00DD1917">
        <w:rPr>
          <w:rFonts w:ascii="Tahoma" w:hAnsi="Tahoma" w:cs="Tahoma"/>
          <w:sz w:val="21"/>
          <w:szCs w:val="21"/>
        </w:rPr>
        <w:t xml:space="preserve"> </w:t>
      </w:r>
      <w:proofErr w:type="spellStart"/>
      <w:r w:rsidR="00D82B0C" w:rsidRPr="00DD1917">
        <w:rPr>
          <w:rFonts w:ascii="Tahoma" w:hAnsi="Tahoma" w:cs="Tahoma"/>
          <w:sz w:val="21"/>
          <w:szCs w:val="21"/>
        </w:rPr>
        <w:t>Securitizadora</w:t>
      </w:r>
      <w:proofErr w:type="spellEnd"/>
      <w:r w:rsidR="00D82B0C" w:rsidRPr="00DD1917">
        <w:rPr>
          <w:rFonts w:ascii="Tahoma" w:hAnsi="Tahoma" w:cs="Tahoma"/>
          <w:sz w:val="21"/>
          <w:szCs w:val="21"/>
        </w:rPr>
        <w:t xml:space="preserve">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w:t>
      </w:r>
      <w:proofErr w:type="spellStart"/>
      <w:r w:rsidR="00C64B97" w:rsidRPr="00DD1917">
        <w:rPr>
          <w:rFonts w:ascii="Tahoma" w:hAnsi="Tahoma" w:cs="Tahoma"/>
          <w:color w:val="000000"/>
          <w:sz w:val="21"/>
          <w:szCs w:val="21"/>
        </w:rPr>
        <w:t>Securitizadora</w:t>
      </w:r>
      <w:proofErr w:type="spellEnd"/>
      <w:r w:rsidR="00C64B97" w:rsidRPr="00DD1917">
        <w:rPr>
          <w:rFonts w:ascii="Tahoma" w:hAnsi="Tahoma" w:cs="Tahoma"/>
          <w:color w:val="000000"/>
          <w:sz w:val="21"/>
          <w:szCs w:val="21"/>
        </w:rPr>
        <w:t xml:space="preserve">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xml:space="preserve">. </w:t>
      </w:r>
    </w:p>
    <w:p w14:paraId="2BEA3A96" w14:textId="2AAFBA97" w:rsidR="00EA3136" w:rsidRPr="00DD1917" w:rsidRDefault="008265EB"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color w:val="000000"/>
          <w:sz w:val="21"/>
          <w:szCs w:val="21"/>
        </w:rPr>
        <w:t>Declarado o vencimento antecipado, a</w:t>
      </w:r>
      <w:r w:rsidRPr="00DD1917">
        <w:rPr>
          <w:rFonts w:ascii="Tahoma" w:hAnsi="Tahoma" w:cs="Tahoma"/>
          <w:i/>
          <w:color w:val="000000"/>
          <w:sz w:val="21"/>
          <w:szCs w:val="21"/>
        </w:rPr>
        <w:t xml:space="preserve"> </w:t>
      </w:r>
      <w:r w:rsidRPr="00DD1917">
        <w:rPr>
          <w:rFonts w:ascii="Tahoma" w:hAnsi="Tahoma" w:cs="Tahoma"/>
          <w:sz w:val="21"/>
          <w:szCs w:val="21"/>
        </w:rPr>
        <w:t xml:space="preserve">Emitente deverá pagar, em até </w:t>
      </w:r>
      <w:r>
        <w:rPr>
          <w:rFonts w:ascii="Tahoma" w:hAnsi="Tahoma" w:cs="Tahoma"/>
          <w:sz w:val="21"/>
          <w:szCs w:val="21"/>
        </w:rPr>
        <w:t>5</w:t>
      </w:r>
      <w:r w:rsidRPr="00DD1917">
        <w:rPr>
          <w:rFonts w:ascii="Tahoma" w:hAnsi="Tahoma" w:cs="Tahoma"/>
          <w:sz w:val="21"/>
          <w:szCs w:val="21"/>
        </w:rPr>
        <w:t xml:space="preserve"> (</w:t>
      </w:r>
      <w:r>
        <w:rPr>
          <w:rFonts w:ascii="Tahoma" w:hAnsi="Tahoma" w:cs="Tahoma"/>
          <w:sz w:val="21"/>
          <w:szCs w:val="21"/>
        </w:rPr>
        <w:t>cinco</w:t>
      </w:r>
      <w:r w:rsidRPr="00DD1917">
        <w:rPr>
          <w:rFonts w:ascii="Tahoma" w:hAnsi="Tahoma" w:cs="Tahoma"/>
          <w:sz w:val="21"/>
          <w:szCs w:val="21"/>
        </w:rPr>
        <w:t>) Dias Úteis contados do recebimento de notificação neste sentido, todo e qualquer montante pendente de pagamento, ainda que não tenha ocorrido sua Data de Vencimento, incluindo o Valor Principal, Juros Remuneratórios</w:t>
      </w:r>
      <w:r>
        <w:rPr>
          <w:rFonts w:ascii="Tahoma" w:hAnsi="Tahoma" w:cs="Tahoma"/>
          <w:sz w:val="21"/>
          <w:szCs w:val="21"/>
        </w:rPr>
        <w:t xml:space="preserve">, </w:t>
      </w:r>
      <w:r w:rsidRPr="001C3C29">
        <w:rPr>
          <w:rFonts w:ascii="Tahoma" w:hAnsi="Tahoma" w:cs="Tahoma"/>
          <w:sz w:val="21"/>
          <w:szCs w:val="21"/>
        </w:rPr>
        <w:t xml:space="preserve">bem como eventuais penalidades, juros, e quaisquer outros valores </w:t>
      </w:r>
      <w:r w:rsidRPr="001C3C29">
        <w:rPr>
          <w:rFonts w:ascii="Tahoma" w:hAnsi="Tahoma" w:cs="Tahoma"/>
          <w:sz w:val="21"/>
          <w:szCs w:val="21"/>
        </w:rPr>
        <w:lastRenderedPageBreak/>
        <w:t xml:space="preserve">eventualmente devidos pela </w:t>
      </w:r>
      <w:r>
        <w:rPr>
          <w:rFonts w:ascii="Tahoma" w:hAnsi="Tahoma" w:cs="Tahoma"/>
          <w:sz w:val="21"/>
          <w:szCs w:val="21"/>
        </w:rPr>
        <w:t>Emitente</w:t>
      </w:r>
      <w:r w:rsidRPr="001C3C29">
        <w:rPr>
          <w:rFonts w:ascii="Tahoma" w:hAnsi="Tahoma" w:cs="Tahoma"/>
          <w:sz w:val="21"/>
          <w:szCs w:val="21"/>
        </w:rPr>
        <w:t xml:space="preserve"> nos termos deste instrumento, incluindo multas e despesas</w:t>
      </w:r>
      <w:r w:rsidRPr="00DD1917">
        <w:rPr>
          <w:rFonts w:ascii="Tahoma" w:hAnsi="Tahoma" w:cs="Tahoma"/>
          <w:sz w:val="21"/>
          <w:szCs w:val="21"/>
        </w:rPr>
        <w:t xml:space="preserve"> e encargos conforme descrito nesta Cédula, independentemente de interpelação judicial ou extrajudicial, sob pena de ser considerad</w:t>
      </w:r>
      <w:r>
        <w:rPr>
          <w:rFonts w:ascii="Tahoma" w:hAnsi="Tahoma" w:cs="Tahoma"/>
          <w:sz w:val="21"/>
          <w:szCs w:val="21"/>
        </w:rPr>
        <w:t>a</w:t>
      </w:r>
      <w:r w:rsidRPr="00DD1917">
        <w:rPr>
          <w:rFonts w:ascii="Tahoma" w:hAnsi="Tahoma" w:cs="Tahoma"/>
          <w:sz w:val="21"/>
          <w:szCs w:val="21"/>
        </w:rPr>
        <w:t xml:space="preserve"> em mora</w:t>
      </w:r>
      <w:r w:rsidR="00EA3136" w:rsidRPr="00DD1917">
        <w:rPr>
          <w:rFonts w:ascii="Tahoma" w:hAnsi="Tahoma" w:cs="Tahoma"/>
          <w:sz w:val="21"/>
          <w:szCs w:val="21"/>
        </w:rPr>
        <w:t>.</w:t>
      </w:r>
      <w:r w:rsidR="00321ED7" w:rsidRPr="00DD1917">
        <w:rPr>
          <w:rFonts w:ascii="Tahoma" w:hAnsi="Tahoma" w:cs="Tahoma"/>
          <w:sz w:val="21"/>
          <w:szCs w:val="21"/>
        </w:rPr>
        <w:t xml:space="preserve"> </w:t>
      </w:r>
    </w:p>
    <w:p w14:paraId="4E930DB5" w14:textId="40796388" w:rsidR="00B36F37" w:rsidRPr="00DD1917" w:rsidRDefault="009147DF"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r w:rsidR="00FC5D37">
        <w:rPr>
          <w:rFonts w:ascii="Tahoma" w:eastAsia="Arial" w:hAnsi="Tahoma" w:cs="Tahoma"/>
          <w:sz w:val="21"/>
          <w:szCs w:val="21"/>
        </w:rPr>
        <w:t>,</w:t>
      </w:r>
      <w:r w:rsidR="00CD488E" w:rsidRPr="00DD1917">
        <w:rPr>
          <w:rFonts w:ascii="Tahoma" w:eastAsia="Arial" w:hAnsi="Tahoma" w:cs="Tahoma"/>
          <w:sz w:val="21"/>
          <w:szCs w:val="21"/>
        </w:rPr>
        <w:t xml:space="preserve"> </w:t>
      </w:r>
      <w:r w:rsidR="00CE444F">
        <w:rPr>
          <w:rFonts w:ascii="Tahoma" w:eastAsia="Arial" w:hAnsi="Tahoma" w:cs="Tahoma"/>
          <w:sz w:val="21"/>
          <w:szCs w:val="21"/>
        </w:rPr>
        <w:t xml:space="preserve">com cópia ao Agente Fiduciário, </w:t>
      </w:r>
      <w:r w:rsidR="00CD488E" w:rsidRPr="00DD1917">
        <w:rPr>
          <w:rFonts w:ascii="Tahoma" w:hAnsi="Tahoma" w:cs="Tahoma"/>
          <w:sz w:val="21"/>
          <w:szCs w:val="21"/>
        </w:rPr>
        <w:t xml:space="preserve">e, uma vez celebrado o Contrato de Cessão, à </w:t>
      </w:r>
      <w:proofErr w:type="spellStart"/>
      <w:r w:rsidR="00CD488E" w:rsidRPr="00DD1917">
        <w:rPr>
          <w:rFonts w:ascii="Tahoma" w:hAnsi="Tahoma" w:cs="Tahoma"/>
          <w:sz w:val="21"/>
          <w:szCs w:val="21"/>
        </w:rPr>
        <w:t>Securitizadora</w:t>
      </w:r>
      <w:proofErr w:type="spellEnd"/>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60A27942" w14:textId="65AFBB83" w:rsidR="00416184" w:rsidRPr="00DD1917" w:rsidRDefault="004E23BD"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DESTINAÇÃO DE RECURSO</w:t>
      </w:r>
      <w:r w:rsidR="00015AD9" w:rsidRPr="00DD1917">
        <w:rPr>
          <w:rFonts w:ascii="Tahoma" w:hAnsi="Tahoma" w:cs="Tahoma"/>
          <w:b/>
          <w:sz w:val="21"/>
          <w:szCs w:val="21"/>
        </w:rPr>
        <w:t xml:space="preserve"> E </w:t>
      </w:r>
      <w:r w:rsidR="009F6421" w:rsidRPr="00DD1917">
        <w:rPr>
          <w:rFonts w:ascii="Tahoma" w:hAnsi="Tahoma" w:cs="Tahoma"/>
          <w:b/>
          <w:sz w:val="21"/>
          <w:szCs w:val="21"/>
        </w:rPr>
        <w:t>GARANT</w:t>
      </w:r>
      <w:r w:rsidR="008A54F1" w:rsidRPr="00DD1917">
        <w:rPr>
          <w:rFonts w:ascii="Tahoma" w:hAnsi="Tahoma" w:cs="Tahoma"/>
          <w:b/>
          <w:sz w:val="21"/>
          <w:szCs w:val="21"/>
        </w:rPr>
        <w:t>IAS</w:t>
      </w:r>
    </w:p>
    <w:p w14:paraId="33E67A6C" w14:textId="393156D2" w:rsidR="004A6DD9" w:rsidRPr="00EA4B41" w:rsidRDefault="00C76DB8"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49" w:name="_Ref24468163"/>
      <w:r w:rsidRPr="00DD1917">
        <w:rPr>
          <w:rFonts w:ascii="Tahoma" w:hAnsi="Tahoma" w:cs="Tahoma"/>
          <w:sz w:val="21"/>
          <w:szCs w:val="21"/>
          <w:u w:val="single"/>
        </w:rPr>
        <w:t xml:space="preserve">Ordem de </w:t>
      </w:r>
      <w:r w:rsidR="00576CDA" w:rsidRPr="00DD1917">
        <w:rPr>
          <w:rFonts w:ascii="Tahoma" w:hAnsi="Tahoma" w:cs="Tahoma"/>
          <w:sz w:val="21"/>
          <w:szCs w:val="21"/>
          <w:u w:val="single"/>
        </w:rPr>
        <w:t>Destinação de Recurso</w:t>
      </w:r>
      <w:r w:rsidRPr="00DD1917">
        <w:rPr>
          <w:rFonts w:ascii="Tahoma" w:hAnsi="Tahoma" w:cs="Tahoma"/>
          <w:sz w:val="21"/>
          <w:szCs w:val="21"/>
        </w:rPr>
        <w:t>: Da Data de Emissão desta Cédula até a quitação integral das Obrigações Garantidas</w:t>
      </w:r>
      <w:r w:rsidR="00A7762C" w:rsidRPr="00DD1917">
        <w:rPr>
          <w:rFonts w:ascii="Tahoma" w:hAnsi="Tahoma" w:cs="Tahoma"/>
          <w:sz w:val="21"/>
          <w:szCs w:val="21"/>
        </w:rPr>
        <w:t xml:space="preserve">, em cada Data de </w:t>
      </w:r>
      <w:r w:rsidR="002F7B61" w:rsidRPr="00DD1917">
        <w:rPr>
          <w:rFonts w:ascii="Tahoma" w:hAnsi="Tahoma" w:cs="Tahoma"/>
          <w:sz w:val="21"/>
          <w:szCs w:val="21"/>
        </w:rPr>
        <w:t>Aniversário</w:t>
      </w:r>
      <w:r w:rsidRPr="00DD1917">
        <w:rPr>
          <w:rFonts w:ascii="Tahoma" w:hAnsi="Tahoma" w:cs="Tahoma"/>
          <w:spacing w:val="-3"/>
          <w:sz w:val="21"/>
          <w:szCs w:val="21"/>
        </w:rPr>
        <w:t xml:space="preserve">, a </w:t>
      </w:r>
      <w:proofErr w:type="spellStart"/>
      <w:r w:rsidRPr="00DD1917">
        <w:rPr>
          <w:rFonts w:ascii="Tahoma" w:hAnsi="Tahoma" w:cs="Tahoma"/>
          <w:spacing w:val="-3"/>
          <w:sz w:val="21"/>
          <w:szCs w:val="21"/>
        </w:rPr>
        <w:t>Securitizadora</w:t>
      </w:r>
      <w:proofErr w:type="spellEnd"/>
      <w:r w:rsidRPr="00DD1917">
        <w:rPr>
          <w:rFonts w:ascii="Tahoma" w:hAnsi="Tahoma" w:cs="Tahoma"/>
          <w:spacing w:val="-3"/>
          <w:sz w:val="21"/>
          <w:szCs w:val="21"/>
        </w:rPr>
        <w:t>, nos termos do parágrafo 1º do Artigo 19, da Lei n</w:t>
      </w:r>
      <w:r w:rsidR="00287C19">
        <w:rPr>
          <w:rFonts w:ascii="Tahoma" w:hAnsi="Tahoma" w:cs="Tahoma"/>
          <w:spacing w:val="-3"/>
          <w:sz w:val="21"/>
          <w:szCs w:val="21"/>
        </w:rPr>
        <w:t>.</w:t>
      </w:r>
      <w:r w:rsidRPr="00DD1917">
        <w:rPr>
          <w:rFonts w:ascii="Tahoma" w:hAnsi="Tahoma" w:cs="Tahoma"/>
          <w:spacing w:val="-3"/>
          <w:sz w:val="21"/>
          <w:szCs w:val="21"/>
        </w:rPr>
        <w:t xml:space="preserve">º 9.514/97, utilizará a totalidade dos recursos depositados na Conta </w:t>
      </w:r>
      <w:r w:rsidR="005763F0">
        <w:rPr>
          <w:rFonts w:ascii="Tahoma" w:hAnsi="Tahoma" w:cs="Tahoma"/>
          <w:spacing w:val="-3"/>
          <w:sz w:val="21"/>
          <w:szCs w:val="21"/>
        </w:rPr>
        <w:t>Arrecadadora (</w:t>
      </w:r>
      <w:r w:rsidR="00167454">
        <w:rPr>
          <w:rFonts w:ascii="Tahoma" w:hAnsi="Tahoma" w:cs="Tahoma"/>
          <w:sz w:val="21"/>
          <w:szCs w:val="21"/>
        </w:rPr>
        <w:t>Figueira</w:t>
      </w:r>
      <w:r w:rsidR="005763F0">
        <w:rPr>
          <w:rFonts w:ascii="Tahoma" w:hAnsi="Tahoma" w:cs="Tahoma"/>
          <w:spacing w:val="-3"/>
          <w:sz w:val="21"/>
          <w:szCs w:val="21"/>
        </w:rPr>
        <w:t xml:space="preserve">) e transferidos para a Conta </w:t>
      </w:r>
      <w:r w:rsidRPr="00DD1917">
        <w:rPr>
          <w:rFonts w:ascii="Tahoma" w:hAnsi="Tahoma" w:cs="Tahoma"/>
          <w:spacing w:val="-3"/>
          <w:sz w:val="21"/>
          <w:szCs w:val="21"/>
        </w:rPr>
        <w:t>Centralizadora,</w:t>
      </w:r>
      <w:r w:rsidR="003C115B" w:rsidRPr="00DD1917">
        <w:rPr>
          <w:rFonts w:ascii="Tahoma" w:hAnsi="Tahoma" w:cs="Tahoma"/>
          <w:spacing w:val="-3"/>
          <w:sz w:val="21"/>
          <w:szCs w:val="21"/>
        </w:rPr>
        <w:t xml:space="preserve"> até o </w:t>
      </w:r>
      <w:r w:rsidR="003C115B" w:rsidRPr="00FF5554">
        <w:rPr>
          <w:rFonts w:ascii="Tahoma" w:hAnsi="Tahoma" w:cs="Tahoma"/>
          <w:sz w:val="21"/>
          <w:szCs w:val="21"/>
        </w:rPr>
        <w:t>último</w:t>
      </w:r>
      <w:r w:rsidR="003C115B" w:rsidRPr="00DD1917">
        <w:rPr>
          <w:rFonts w:ascii="Tahoma" w:hAnsi="Tahoma" w:cs="Tahoma"/>
          <w:spacing w:val="-3"/>
          <w:sz w:val="21"/>
          <w:szCs w:val="21"/>
        </w:rPr>
        <w:t xml:space="preserve"> dia útil do mês imediatamente anterior à Data de Aniversário,</w:t>
      </w:r>
      <w:r w:rsidRPr="00DD1917">
        <w:rPr>
          <w:rFonts w:ascii="Tahoma" w:hAnsi="Tahoma" w:cs="Tahoma"/>
          <w:spacing w:val="-3"/>
          <w:sz w:val="21"/>
          <w:szCs w:val="21"/>
        </w:rPr>
        <w:t xml:space="preserve"> oriundos dos </w:t>
      </w:r>
      <w:r w:rsidRPr="00EA4B41">
        <w:rPr>
          <w:rFonts w:ascii="Tahoma" w:hAnsi="Tahoma" w:cs="Tahoma"/>
          <w:spacing w:val="-3"/>
          <w:sz w:val="21"/>
          <w:szCs w:val="21"/>
        </w:rPr>
        <w:t>Direitos Creditórios</w:t>
      </w:r>
      <w:r w:rsidR="00A7762C" w:rsidRPr="00EA4B41">
        <w:rPr>
          <w:rFonts w:ascii="Tahoma" w:hAnsi="Tahoma" w:cs="Tahoma"/>
          <w:spacing w:val="-3"/>
          <w:sz w:val="21"/>
          <w:szCs w:val="21"/>
        </w:rPr>
        <w:t xml:space="preserve"> (conforme procedimentos descritos abaixo)</w:t>
      </w:r>
      <w:r w:rsidRPr="00EA4B41">
        <w:rPr>
          <w:rFonts w:ascii="Tahoma" w:hAnsi="Tahoma" w:cs="Tahoma"/>
          <w:sz w:val="21"/>
          <w:szCs w:val="21"/>
        </w:rPr>
        <w:t>, na seguinte ordem:</w:t>
      </w:r>
    </w:p>
    <w:p w14:paraId="4D846772" w14:textId="3FA0D1FF" w:rsidR="00F24CE4" w:rsidRDefault="004A6DD9" w:rsidP="004473AA">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bookmarkStart w:id="50" w:name="_Hlk58224934"/>
      <w:r w:rsidRPr="00EA4B41">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42F11A57" w14:textId="0953D288" w:rsidR="004A6DD9" w:rsidRDefault="004A6DD9"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40FBC4FB" w14:textId="4A7081C2" w:rsidR="004A6DD9" w:rsidRDefault="004A6DD9"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 xml:space="preserve">Pagamento dos Juros Remuneratórios na Data de </w:t>
      </w:r>
      <w:r w:rsidR="00A03577">
        <w:rPr>
          <w:rFonts w:ascii="Tahoma" w:hAnsi="Tahoma" w:cs="Tahoma"/>
          <w:sz w:val="21"/>
          <w:szCs w:val="21"/>
        </w:rPr>
        <w:t>Aniversário</w:t>
      </w:r>
      <w:r w:rsidRPr="00EA4B41">
        <w:rPr>
          <w:rFonts w:ascii="Tahoma" w:hAnsi="Tahoma" w:cs="Tahoma"/>
          <w:sz w:val="21"/>
          <w:szCs w:val="21"/>
        </w:rPr>
        <w:t>, conforme previstas no Anexo I;</w:t>
      </w:r>
    </w:p>
    <w:p w14:paraId="292D3AD6" w14:textId="478404D5" w:rsidR="00AE47AA" w:rsidRDefault="00AE47AA"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Pr>
          <w:rFonts w:ascii="Tahoma" w:hAnsi="Tahoma" w:cs="Tahoma"/>
          <w:sz w:val="21"/>
          <w:szCs w:val="21"/>
        </w:rPr>
        <w:t xml:space="preserve">Pagamento de prêmio, conforme </w:t>
      </w:r>
      <w:r w:rsidR="00AC192F">
        <w:rPr>
          <w:rFonts w:ascii="Tahoma" w:hAnsi="Tahoma" w:cs="Tahoma"/>
          <w:sz w:val="21"/>
          <w:szCs w:val="21"/>
        </w:rPr>
        <w:t>Cláusula</w:t>
      </w:r>
      <w:r w:rsidR="00270DDB">
        <w:rPr>
          <w:rFonts w:ascii="Tahoma" w:hAnsi="Tahoma" w:cs="Tahoma"/>
          <w:sz w:val="21"/>
          <w:szCs w:val="21"/>
        </w:rPr>
        <w:t xml:space="preserve"> </w:t>
      </w:r>
      <w:r w:rsidR="003273A1" w:rsidRPr="003273A1">
        <w:rPr>
          <w:rFonts w:ascii="Tahoma" w:hAnsi="Tahoma" w:cs="Tahoma"/>
          <w:sz w:val="21"/>
          <w:szCs w:val="21"/>
          <w:highlight w:val="yellow"/>
        </w:rPr>
        <w:t>[•]</w:t>
      </w:r>
      <w:r w:rsidR="003273A1">
        <w:rPr>
          <w:rFonts w:ascii="Tahoma" w:hAnsi="Tahoma" w:cs="Tahoma"/>
          <w:sz w:val="21"/>
          <w:szCs w:val="21"/>
        </w:rPr>
        <w:t xml:space="preserve"> </w:t>
      </w:r>
      <w:r>
        <w:rPr>
          <w:rFonts w:ascii="Tahoma" w:hAnsi="Tahoma" w:cs="Tahoma"/>
          <w:sz w:val="21"/>
          <w:szCs w:val="21"/>
        </w:rPr>
        <w:t>acima, se for o caso;</w:t>
      </w:r>
    </w:p>
    <w:p w14:paraId="38A418BF" w14:textId="02513C5C" w:rsidR="00600446" w:rsidRPr="00EA4B41" w:rsidRDefault="00600446"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4E0335">
        <w:rPr>
          <w:rFonts w:ascii="Tahoma" w:hAnsi="Tahoma" w:cs="Tahoma"/>
          <w:sz w:val="21"/>
          <w:szCs w:val="21"/>
        </w:rPr>
        <w:t xml:space="preserve">Pagamento do </w:t>
      </w:r>
      <w:r w:rsidR="00134E4C">
        <w:rPr>
          <w:rFonts w:ascii="Tahoma" w:hAnsi="Tahoma" w:cs="Tahoma"/>
          <w:sz w:val="21"/>
          <w:szCs w:val="21"/>
        </w:rPr>
        <w:t xml:space="preserve">Custo de </w:t>
      </w:r>
      <w:r w:rsidRPr="004E0335">
        <w:rPr>
          <w:rFonts w:ascii="Tahoma" w:hAnsi="Tahoma" w:cs="Tahoma"/>
          <w:sz w:val="21"/>
          <w:szCs w:val="21"/>
        </w:rPr>
        <w:t xml:space="preserve">Monitoramento </w:t>
      </w:r>
      <w:r w:rsidR="00134E4C" w:rsidRPr="00A02008">
        <w:rPr>
          <w:rFonts w:ascii="Tahoma" w:hAnsi="Tahoma" w:cs="Tahoma"/>
          <w:sz w:val="21"/>
          <w:szCs w:val="21"/>
        </w:rPr>
        <w:t>Mensal</w:t>
      </w:r>
      <w:r w:rsidRPr="00A02008">
        <w:rPr>
          <w:rFonts w:ascii="Tahoma" w:hAnsi="Tahoma" w:cs="Tahoma"/>
          <w:sz w:val="21"/>
          <w:szCs w:val="21"/>
        </w:rPr>
        <w:t xml:space="preserve">, conforme </w:t>
      </w:r>
      <w:r w:rsidRPr="004E0335">
        <w:rPr>
          <w:rFonts w:ascii="Tahoma" w:hAnsi="Tahoma" w:cs="Tahoma"/>
          <w:sz w:val="21"/>
          <w:szCs w:val="21"/>
        </w:rPr>
        <w:t>fórmula</w:t>
      </w:r>
      <w:r w:rsidRPr="00A02008">
        <w:rPr>
          <w:rFonts w:ascii="Tahoma" w:hAnsi="Tahoma" w:cs="Tahoma"/>
          <w:sz w:val="21"/>
          <w:szCs w:val="21"/>
        </w:rPr>
        <w:t xml:space="preserve"> do anexo V</w:t>
      </w:r>
      <w:r>
        <w:rPr>
          <w:rFonts w:ascii="Tahoma" w:hAnsi="Tahoma" w:cs="Tahoma"/>
          <w:sz w:val="21"/>
          <w:szCs w:val="21"/>
        </w:rPr>
        <w:t>II;</w:t>
      </w:r>
    </w:p>
    <w:p w14:paraId="54E76C66" w14:textId="018539B1" w:rsidR="00AE47AA" w:rsidRPr="00AE47AA" w:rsidRDefault="00AE47AA"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Pr>
          <w:rFonts w:ascii="Tahoma" w:hAnsi="Tahoma" w:cs="Tahoma"/>
          <w:sz w:val="21"/>
          <w:szCs w:val="21"/>
        </w:rPr>
        <w:t xml:space="preserve">Recomposição do montante mínimo do Fundo de </w:t>
      </w:r>
      <w:r w:rsidR="0033731C">
        <w:rPr>
          <w:rFonts w:ascii="Tahoma" w:hAnsi="Tahoma" w:cs="Tahoma"/>
          <w:sz w:val="21"/>
          <w:szCs w:val="21"/>
        </w:rPr>
        <w:t>Reserva</w:t>
      </w:r>
      <w:r>
        <w:rPr>
          <w:rFonts w:ascii="Tahoma" w:hAnsi="Tahoma" w:cs="Tahoma"/>
          <w:sz w:val="21"/>
          <w:szCs w:val="21"/>
        </w:rPr>
        <w:t>, se for o caso</w:t>
      </w:r>
      <w:r w:rsidR="00600446">
        <w:rPr>
          <w:rFonts w:ascii="Tahoma" w:hAnsi="Tahoma" w:cs="Tahoma"/>
          <w:sz w:val="21"/>
          <w:szCs w:val="21"/>
        </w:rPr>
        <w:t>;</w:t>
      </w:r>
    </w:p>
    <w:p w14:paraId="0AA858AB" w14:textId="06317C34" w:rsidR="00AE47AA" w:rsidRDefault="004A6DD9"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Recomposição d</w:t>
      </w:r>
      <w:r w:rsidR="00AE47AA">
        <w:rPr>
          <w:rFonts w:ascii="Tahoma" w:hAnsi="Tahoma" w:cs="Tahoma"/>
          <w:sz w:val="21"/>
          <w:szCs w:val="21"/>
        </w:rPr>
        <w:t>o</w:t>
      </w:r>
      <w:r w:rsidRPr="00EA4B41">
        <w:rPr>
          <w:rFonts w:ascii="Tahoma" w:hAnsi="Tahoma" w:cs="Tahoma"/>
          <w:sz w:val="21"/>
          <w:szCs w:val="21"/>
        </w:rPr>
        <w:t xml:space="preserve"> LTV, conforme definido </w:t>
      </w:r>
      <w:r w:rsidR="00270DDB">
        <w:rPr>
          <w:rFonts w:ascii="Tahoma" w:hAnsi="Tahoma" w:cs="Tahoma"/>
          <w:sz w:val="21"/>
          <w:szCs w:val="21"/>
        </w:rPr>
        <w:t>na</w:t>
      </w:r>
      <w:r w:rsidR="000719CD">
        <w:rPr>
          <w:rFonts w:ascii="Tahoma" w:hAnsi="Tahoma" w:cs="Tahoma"/>
          <w:sz w:val="21"/>
          <w:szCs w:val="21"/>
        </w:rPr>
        <w:t xml:space="preserve"> </w:t>
      </w:r>
      <w:r w:rsidR="00AC192F">
        <w:rPr>
          <w:rFonts w:ascii="Tahoma" w:hAnsi="Tahoma" w:cs="Tahoma"/>
          <w:sz w:val="21"/>
          <w:szCs w:val="21"/>
        </w:rPr>
        <w:t>Cláusula</w:t>
      </w:r>
      <w:r w:rsidR="000719CD">
        <w:rPr>
          <w:rFonts w:ascii="Tahoma" w:hAnsi="Tahoma" w:cs="Tahoma"/>
          <w:sz w:val="21"/>
          <w:szCs w:val="21"/>
        </w:rPr>
        <w:t xml:space="preserve"> 4.7.1</w:t>
      </w:r>
      <w:r w:rsidR="006015CA">
        <w:rPr>
          <w:rFonts w:ascii="Tahoma" w:hAnsi="Tahoma" w:cs="Tahoma"/>
          <w:sz w:val="21"/>
          <w:szCs w:val="21"/>
        </w:rPr>
        <w:t xml:space="preserve"> e seguintes, acima</w:t>
      </w:r>
      <w:r w:rsidRPr="00EA4B41">
        <w:rPr>
          <w:rFonts w:ascii="Tahoma" w:hAnsi="Tahoma" w:cs="Tahoma"/>
          <w:sz w:val="21"/>
          <w:szCs w:val="21"/>
        </w:rPr>
        <w:t xml:space="preserve">, se for o caso; </w:t>
      </w:r>
    </w:p>
    <w:p w14:paraId="68A0DC03" w14:textId="7F4EF6A2" w:rsidR="008829E2" w:rsidRDefault="008829E2"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bookmarkStart w:id="51" w:name="_Hlk58888285"/>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sidR="00B022F9">
        <w:rPr>
          <w:rFonts w:ascii="Tahoma" w:hAnsi="Tahoma" w:cs="Tahoma"/>
          <w:sz w:val="21"/>
          <w:szCs w:val="21"/>
        </w:rPr>
        <w:t xml:space="preserve">no custo a incorrer de obra, </w:t>
      </w:r>
      <w:r w:rsidRPr="008829E2">
        <w:rPr>
          <w:rFonts w:ascii="Tahoma" w:hAnsi="Tahoma" w:cs="Tahoma"/>
          <w:sz w:val="21"/>
          <w:szCs w:val="21"/>
        </w:rPr>
        <w:t>do respectivo mês;</w:t>
      </w:r>
      <w:bookmarkEnd w:id="51"/>
    </w:p>
    <w:p w14:paraId="739DBCD3" w14:textId="55208530" w:rsidR="0014598F" w:rsidRPr="00E17055" w:rsidRDefault="0014598F" w:rsidP="003273A1">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bookmarkStart w:id="52" w:name="_Hlk58888304"/>
      <w:r w:rsidRPr="00E17055">
        <w:rPr>
          <w:rFonts w:ascii="Tahoma" w:hAnsi="Tahoma" w:cs="Tahoma"/>
          <w:i/>
          <w:iCs/>
          <w:sz w:val="21"/>
          <w:szCs w:val="21"/>
        </w:rPr>
        <w:t xml:space="preserve">Até a emissão do Habite-se </w:t>
      </w:r>
      <w:r w:rsidRPr="00E17055">
        <w:rPr>
          <w:rFonts w:ascii="Tahoma" w:hAnsi="Tahoma" w:cs="Tahoma"/>
          <w:i/>
          <w:iCs/>
          <w:color w:val="000000" w:themeColor="text1"/>
          <w:sz w:val="21"/>
          <w:szCs w:val="21"/>
        </w:rPr>
        <w:t>do Empreendimento Alvo</w:t>
      </w:r>
      <w:r w:rsidRPr="00E17055">
        <w:rPr>
          <w:rFonts w:ascii="Tahoma" w:hAnsi="Tahoma" w:cs="Tahoma"/>
          <w:sz w:val="21"/>
          <w:szCs w:val="21"/>
        </w:rPr>
        <w:t xml:space="preserve">: sempre e quando o LTV estiver cumprido, eventuais recursos excedentes após a aplicação conforme os itens anteriores serão integralmente </w:t>
      </w:r>
      <w:r w:rsidR="00955044">
        <w:rPr>
          <w:rFonts w:ascii="Tahoma" w:hAnsi="Tahoma" w:cs="Tahoma"/>
          <w:sz w:val="21"/>
          <w:szCs w:val="21"/>
        </w:rPr>
        <w:t>destinados ao Fundo de Obras (Figueira)</w:t>
      </w:r>
      <w:r w:rsidRPr="00E17055">
        <w:rPr>
          <w:rFonts w:ascii="Tahoma" w:hAnsi="Tahoma" w:cs="Tahoma"/>
          <w:sz w:val="21"/>
          <w:szCs w:val="21"/>
        </w:rPr>
        <w:t>; e/ou</w:t>
      </w:r>
    </w:p>
    <w:p w14:paraId="7285C314" w14:textId="4F72E6FA" w:rsidR="00AE47AA" w:rsidRDefault="0014598F" w:rsidP="003273A1">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17055">
        <w:rPr>
          <w:rFonts w:ascii="Tahoma" w:hAnsi="Tahoma" w:cs="Tahoma"/>
          <w:i/>
          <w:iCs/>
          <w:sz w:val="21"/>
          <w:szCs w:val="21"/>
        </w:rPr>
        <w:t xml:space="preserve">Após a </w:t>
      </w:r>
      <w:r w:rsidRPr="003273A1">
        <w:rPr>
          <w:rFonts w:ascii="Tahoma" w:hAnsi="Tahoma" w:cs="Tahoma"/>
          <w:i/>
          <w:iCs/>
          <w:sz w:val="21"/>
          <w:szCs w:val="21"/>
        </w:rPr>
        <w:t>emissão</w:t>
      </w:r>
      <w:r w:rsidRPr="00E17055">
        <w:rPr>
          <w:rFonts w:ascii="Tahoma" w:hAnsi="Tahoma" w:cs="Tahoma"/>
          <w:i/>
          <w:iCs/>
          <w:sz w:val="21"/>
          <w:szCs w:val="21"/>
        </w:rPr>
        <w:t xml:space="preserve"> do Habite-se </w:t>
      </w:r>
      <w:r w:rsidR="00D458D0">
        <w:rPr>
          <w:rFonts w:ascii="Tahoma" w:hAnsi="Tahoma" w:cs="Tahoma"/>
          <w:i/>
          <w:iCs/>
          <w:sz w:val="21"/>
          <w:szCs w:val="21"/>
        </w:rPr>
        <w:t xml:space="preserve">do </w:t>
      </w:r>
      <w:r w:rsidRPr="00975A6E">
        <w:rPr>
          <w:rFonts w:ascii="Tahoma" w:hAnsi="Tahoma" w:cs="Tahoma"/>
          <w:i/>
          <w:iCs/>
          <w:color w:val="000000" w:themeColor="text1"/>
          <w:sz w:val="21"/>
          <w:szCs w:val="21"/>
        </w:rPr>
        <w:t>Empreendimento Alvo</w:t>
      </w:r>
      <w:r w:rsidRPr="00E17055">
        <w:rPr>
          <w:rFonts w:ascii="Tahoma" w:hAnsi="Tahoma" w:cs="Tahoma"/>
          <w:i/>
          <w:iCs/>
          <w:sz w:val="21"/>
          <w:szCs w:val="21"/>
        </w:rPr>
        <w:t>:</w:t>
      </w:r>
      <w:r w:rsidRPr="00E17055">
        <w:rPr>
          <w:rFonts w:ascii="Tahoma" w:hAnsi="Tahoma" w:cs="Tahoma"/>
          <w:sz w:val="21"/>
          <w:szCs w:val="21"/>
        </w:rPr>
        <w:t xml:space="preserve"> a totalidade dos recursos excedentes será utilizada para </w:t>
      </w:r>
      <w:r w:rsidR="00955044">
        <w:rPr>
          <w:rFonts w:ascii="Tahoma" w:hAnsi="Tahoma" w:cs="Tahoma"/>
          <w:sz w:val="21"/>
          <w:szCs w:val="21"/>
        </w:rPr>
        <w:t>amortização extraordinária desta Cédula e, consequentemente, dos CRI</w:t>
      </w:r>
      <w:bookmarkEnd w:id="52"/>
      <w:r w:rsidR="00AE47AA" w:rsidRPr="0014598F">
        <w:rPr>
          <w:rFonts w:ascii="Tahoma" w:hAnsi="Tahoma" w:cs="Tahoma"/>
          <w:sz w:val="21"/>
          <w:szCs w:val="21"/>
        </w:rPr>
        <w:t>.</w:t>
      </w:r>
    </w:p>
    <w:p w14:paraId="23C78E3C" w14:textId="32861FF8" w:rsidR="008829E2" w:rsidRPr="00D458D0" w:rsidRDefault="00AE47AA"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lastRenderedPageBreak/>
        <w:t xml:space="preserve">Cada Amortização Antecipada Compulsória ocorrerá somente nas Datas de Aniversário, </w:t>
      </w:r>
      <w:r w:rsidRPr="004473AA">
        <w:rPr>
          <w:rFonts w:ascii="Tahoma" w:hAnsi="Tahoma" w:cs="Tahoma"/>
          <w:sz w:val="21"/>
          <w:szCs w:val="21"/>
        </w:rPr>
        <w:t>conforme</w:t>
      </w:r>
      <w:r>
        <w:rPr>
          <w:rFonts w:ascii="Tahoma" w:hAnsi="Tahoma" w:cs="Tahoma"/>
          <w:bCs/>
          <w:sz w:val="21"/>
          <w:szCs w:val="21"/>
        </w:rPr>
        <w:t xml:space="preserve"> descritas no Anexo I desta Cédula</w:t>
      </w:r>
    </w:p>
    <w:bookmarkEnd w:id="50"/>
    <w:p w14:paraId="77B3C115" w14:textId="0F0161C2" w:rsidR="00C47E8D" w:rsidRDefault="00C47E8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 xml:space="preserve">A Emitente deverá encaminhar à </w:t>
      </w:r>
      <w:proofErr w:type="spellStart"/>
      <w:r>
        <w:rPr>
          <w:rFonts w:ascii="Tahoma" w:hAnsi="Tahoma" w:cs="Tahoma"/>
          <w:sz w:val="21"/>
          <w:szCs w:val="21"/>
        </w:rPr>
        <w:t>Securitizadora</w:t>
      </w:r>
      <w:proofErr w:type="spellEnd"/>
      <w:r>
        <w:rPr>
          <w:rFonts w:ascii="Tahoma" w:hAnsi="Tahoma" w:cs="Tahoma"/>
          <w:sz w:val="21"/>
          <w:szCs w:val="21"/>
        </w:rPr>
        <w:t xml:space="preserve"> e ao Agente Fiduciário, mensalmente até o dia 25 (vinte e cinco) de cada mês, comprovação de pagamento dos tributos incidentes sobre os Direitos Creditórios, calculados de acordo com as regras do regime tributário escolhido pela Emitente.</w:t>
      </w:r>
    </w:p>
    <w:p w14:paraId="2BC4AFE3" w14:textId="0BA0A9FE" w:rsidR="008829E2" w:rsidRDefault="003005D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EA4B41">
        <w:rPr>
          <w:rFonts w:ascii="Tahoma" w:hAnsi="Tahoma" w:cs="Tahoma"/>
          <w:sz w:val="21"/>
          <w:szCs w:val="21"/>
        </w:rPr>
        <w:t xml:space="preserve">Caso em uma determinada Data de </w:t>
      </w:r>
      <w:r w:rsidR="00F271D3">
        <w:rPr>
          <w:rFonts w:ascii="Tahoma" w:hAnsi="Tahoma" w:cs="Tahoma"/>
          <w:sz w:val="21"/>
          <w:szCs w:val="21"/>
        </w:rPr>
        <w:t>Aniversário</w:t>
      </w:r>
      <w:r w:rsidR="00F271D3" w:rsidRPr="00EA4B41">
        <w:rPr>
          <w:rFonts w:ascii="Tahoma" w:hAnsi="Tahoma" w:cs="Tahoma"/>
          <w:sz w:val="21"/>
          <w:szCs w:val="21"/>
        </w:rPr>
        <w:t xml:space="preserve"> </w:t>
      </w:r>
      <w:r w:rsidRPr="00EA4B41">
        <w:rPr>
          <w:rFonts w:ascii="Tahoma" w:hAnsi="Tahoma" w:cs="Tahoma"/>
          <w:sz w:val="21"/>
          <w:szCs w:val="21"/>
        </w:rPr>
        <w:t xml:space="preserve">ou data prevista para pagamento de Despesas e ou Juros Remuneratórios não haja recursos suficientes decorrentes dos Direitos Creditórios depositados na Conta </w:t>
      </w:r>
      <w:r w:rsidR="005763F0">
        <w:rPr>
          <w:rFonts w:ascii="Tahoma" w:hAnsi="Tahoma" w:cs="Tahoma"/>
          <w:sz w:val="21"/>
          <w:szCs w:val="21"/>
        </w:rPr>
        <w:t>Arrecadadora (</w:t>
      </w:r>
      <w:r w:rsidR="00167454">
        <w:rPr>
          <w:rFonts w:ascii="Tahoma" w:hAnsi="Tahoma" w:cs="Tahoma"/>
          <w:sz w:val="21"/>
          <w:szCs w:val="21"/>
        </w:rPr>
        <w:t>Figueira</w:t>
      </w:r>
      <w:r w:rsidR="005763F0">
        <w:rPr>
          <w:rFonts w:ascii="Tahoma" w:hAnsi="Tahoma" w:cs="Tahoma"/>
          <w:sz w:val="21"/>
          <w:szCs w:val="21"/>
        </w:rPr>
        <w:t xml:space="preserve">) e transferidos para a Conta </w:t>
      </w:r>
      <w:r w:rsidRPr="00EA4B41">
        <w:rPr>
          <w:rFonts w:ascii="Tahoma" w:hAnsi="Tahoma" w:cs="Tahoma"/>
          <w:sz w:val="21"/>
          <w:szCs w:val="21"/>
        </w:rPr>
        <w:t xml:space="preserve">Centralizadora, </w:t>
      </w:r>
      <w:r w:rsidR="008829E2">
        <w:rPr>
          <w:rFonts w:ascii="Tahoma" w:hAnsi="Tahoma" w:cs="Tahoma"/>
          <w:sz w:val="21"/>
          <w:szCs w:val="21"/>
        </w:rPr>
        <w:t xml:space="preserve">a </w:t>
      </w:r>
      <w:proofErr w:type="spellStart"/>
      <w:r w:rsidR="008951A7">
        <w:rPr>
          <w:rFonts w:ascii="Tahoma" w:hAnsi="Tahoma" w:cs="Tahoma"/>
          <w:sz w:val="21"/>
          <w:szCs w:val="21"/>
        </w:rPr>
        <w:t>Securitizadora</w:t>
      </w:r>
      <w:proofErr w:type="spellEnd"/>
      <w:r w:rsidR="008829E2">
        <w:rPr>
          <w:rFonts w:ascii="Tahoma" w:hAnsi="Tahoma" w:cs="Tahoma"/>
          <w:sz w:val="21"/>
          <w:szCs w:val="21"/>
        </w:rPr>
        <w:t xml:space="preserve"> </w:t>
      </w:r>
      <w:r w:rsidR="007F6CCE">
        <w:rPr>
          <w:rFonts w:ascii="Tahoma" w:hAnsi="Tahoma" w:cs="Tahoma"/>
          <w:sz w:val="21"/>
          <w:szCs w:val="21"/>
        </w:rPr>
        <w:t>utilizará</w:t>
      </w:r>
      <w:r w:rsidR="008829E2">
        <w:rPr>
          <w:rFonts w:ascii="Tahoma" w:hAnsi="Tahoma" w:cs="Tahoma"/>
          <w:sz w:val="21"/>
          <w:szCs w:val="21"/>
        </w:rPr>
        <w:t xml:space="preserve"> os recursos do Fundo de </w:t>
      </w:r>
      <w:r w:rsidR="0033731C">
        <w:rPr>
          <w:rFonts w:ascii="Tahoma" w:hAnsi="Tahoma" w:cs="Tahoma"/>
          <w:sz w:val="21"/>
          <w:szCs w:val="21"/>
        </w:rPr>
        <w:t>Reserva</w:t>
      </w:r>
      <w:r w:rsidR="007F6CCE">
        <w:rPr>
          <w:rFonts w:ascii="Tahoma" w:hAnsi="Tahoma" w:cs="Tahoma"/>
          <w:sz w:val="21"/>
          <w:szCs w:val="21"/>
        </w:rPr>
        <w:t>.</w:t>
      </w:r>
      <w:r w:rsidR="008829E2">
        <w:rPr>
          <w:rFonts w:ascii="Tahoma" w:hAnsi="Tahoma" w:cs="Tahoma"/>
          <w:sz w:val="21"/>
          <w:szCs w:val="21"/>
        </w:rPr>
        <w:t xml:space="preserve"> </w:t>
      </w:r>
    </w:p>
    <w:p w14:paraId="3BCD2CBE" w14:textId="2A354A67" w:rsidR="009D087E" w:rsidRDefault="001A633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53"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xml:space="preserve">”) </w:t>
      </w:r>
      <w:r w:rsidR="00373578">
        <w:rPr>
          <w:rFonts w:ascii="Tahoma" w:hAnsi="Tahoma" w:cs="Tahoma"/>
          <w:sz w:val="21"/>
          <w:szCs w:val="21"/>
        </w:rPr>
        <w:t>celebrado entre a Emitente e os</w:t>
      </w:r>
      <w:r>
        <w:rPr>
          <w:rFonts w:ascii="Tahoma" w:hAnsi="Tahoma" w:cs="Tahoma"/>
          <w:sz w:val="21"/>
          <w:szCs w:val="21"/>
        </w:rPr>
        <w:t xml:space="preserve"> terceiros adquirentes, </w:t>
      </w:r>
      <w:r w:rsidR="008902C1">
        <w:rPr>
          <w:rFonts w:ascii="Tahoma" w:hAnsi="Tahoma" w:cs="Tahoma"/>
          <w:sz w:val="21"/>
          <w:szCs w:val="21"/>
        </w:rPr>
        <w:t>caberá exclusivamente à</w:t>
      </w:r>
      <w:r>
        <w:rPr>
          <w:rFonts w:ascii="Tahoma" w:hAnsi="Tahoma" w:cs="Tahoma"/>
          <w:sz w:val="21"/>
          <w:szCs w:val="21"/>
        </w:rPr>
        <w:t xml:space="preserve"> Emitente</w:t>
      </w:r>
      <w:r w:rsidR="008902C1">
        <w:rPr>
          <w:rFonts w:ascii="Tahoma" w:hAnsi="Tahoma" w:cs="Tahoma"/>
          <w:sz w:val="21"/>
          <w:szCs w:val="21"/>
        </w:rPr>
        <w:t xml:space="preserve"> a responsabilidade pela devolução de valores pagos pelos adquirente</w:t>
      </w:r>
      <w:r w:rsidR="001527FC">
        <w:rPr>
          <w:rFonts w:ascii="Tahoma" w:hAnsi="Tahoma" w:cs="Tahoma"/>
          <w:sz w:val="21"/>
          <w:szCs w:val="21"/>
        </w:rPr>
        <w:t>s</w:t>
      </w:r>
      <w:r w:rsidR="008902C1">
        <w:rPr>
          <w:rFonts w:ascii="Tahoma" w:hAnsi="Tahoma" w:cs="Tahoma"/>
          <w:sz w:val="21"/>
          <w:szCs w:val="21"/>
        </w:rPr>
        <w:t xml:space="preserve"> nos termos das Promessas, bem como pelo pagamento de eventuais indenizações ou penalidades aos adquirentes</w:t>
      </w:r>
      <w:r w:rsidR="00E76AFE">
        <w:rPr>
          <w:rFonts w:ascii="Tahoma" w:hAnsi="Tahoma" w:cs="Tahoma"/>
          <w:sz w:val="21"/>
          <w:szCs w:val="21"/>
        </w:rPr>
        <w:t xml:space="preserve"> (“</w:t>
      </w:r>
      <w:r w:rsidR="00E76AFE" w:rsidRPr="00E17055">
        <w:rPr>
          <w:rFonts w:ascii="Tahoma" w:hAnsi="Tahoma" w:cs="Tahoma"/>
          <w:sz w:val="21"/>
          <w:szCs w:val="21"/>
          <w:u w:val="single"/>
        </w:rPr>
        <w:t>Valores de Devolução</w:t>
      </w:r>
      <w:r w:rsidR="00E76AFE">
        <w:rPr>
          <w:rFonts w:ascii="Tahoma" w:hAnsi="Tahoma" w:cs="Tahoma"/>
          <w:sz w:val="21"/>
          <w:szCs w:val="21"/>
        </w:rPr>
        <w:t>”)</w:t>
      </w:r>
      <w:r w:rsidR="008902C1">
        <w:rPr>
          <w:rFonts w:ascii="Tahoma" w:hAnsi="Tahoma" w:cs="Tahoma"/>
          <w:sz w:val="21"/>
          <w:szCs w:val="21"/>
        </w:rPr>
        <w:t xml:space="preserve">, não tendo a Credora ou a </w:t>
      </w:r>
      <w:proofErr w:type="spellStart"/>
      <w:r w:rsidR="008902C1">
        <w:rPr>
          <w:rFonts w:ascii="Tahoma" w:hAnsi="Tahoma" w:cs="Tahoma"/>
          <w:sz w:val="21"/>
          <w:szCs w:val="21"/>
        </w:rPr>
        <w:t>Securitizadora</w:t>
      </w:r>
      <w:proofErr w:type="spellEnd"/>
      <w:r w:rsidR="008902C1">
        <w:rPr>
          <w:rFonts w:ascii="Tahoma" w:hAnsi="Tahoma" w:cs="Tahoma"/>
          <w:sz w:val="21"/>
          <w:szCs w:val="21"/>
        </w:rPr>
        <w:t xml:space="preserve"> qualquer responsabilidade por tais obrigações</w:t>
      </w:r>
      <w:r w:rsidR="00261DBB">
        <w:rPr>
          <w:rFonts w:ascii="Tahoma" w:hAnsi="Tahoma" w:cs="Tahoma"/>
          <w:sz w:val="21"/>
          <w:szCs w:val="21"/>
        </w:rPr>
        <w:t>.</w:t>
      </w:r>
      <w:r w:rsidR="00611E84">
        <w:rPr>
          <w:rFonts w:ascii="Tahoma" w:hAnsi="Tahoma" w:cs="Tahoma"/>
          <w:sz w:val="21"/>
          <w:szCs w:val="21"/>
        </w:rPr>
        <w:t xml:space="preserve"> </w:t>
      </w:r>
    </w:p>
    <w:p w14:paraId="694D0B55" w14:textId="0F7FB5E5" w:rsidR="00261DBB" w:rsidRDefault="009D087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Sem prejuízo do acima disposto</w:t>
      </w:r>
      <w:r w:rsidR="00884099">
        <w:rPr>
          <w:rFonts w:ascii="Tahoma" w:hAnsi="Tahoma" w:cs="Tahoma"/>
          <w:sz w:val="21"/>
          <w:szCs w:val="21"/>
        </w:rPr>
        <w:t xml:space="preserve">, caso as Unidades que </w:t>
      </w:r>
      <w:r w:rsidR="00E76AFE">
        <w:rPr>
          <w:rFonts w:ascii="Tahoma" w:hAnsi="Tahoma" w:cs="Tahoma"/>
          <w:sz w:val="21"/>
          <w:szCs w:val="21"/>
        </w:rPr>
        <w:t>passaram</w:t>
      </w:r>
      <w:r w:rsidR="00884099">
        <w:rPr>
          <w:rFonts w:ascii="Tahoma" w:hAnsi="Tahoma" w:cs="Tahoma"/>
          <w:sz w:val="21"/>
          <w:szCs w:val="21"/>
        </w:rPr>
        <w:t xml:space="preserve"> a integrar o estoque após </w:t>
      </w:r>
      <w:r w:rsidR="00B97812">
        <w:rPr>
          <w:rFonts w:ascii="Tahoma" w:hAnsi="Tahoma" w:cs="Tahoma"/>
          <w:sz w:val="21"/>
          <w:szCs w:val="21"/>
        </w:rPr>
        <w:t xml:space="preserve">distrato ou </w:t>
      </w:r>
      <w:r w:rsidR="00E76AFE">
        <w:rPr>
          <w:rFonts w:ascii="Tahoma" w:hAnsi="Tahoma" w:cs="Tahoma"/>
          <w:sz w:val="21"/>
          <w:szCs w:val="21"/>
        </w:rPr>
        <w:t>rescisão</w:t>
      </w:r>
      <w:r w:rsidR="00B97812">
        <w:rPr>
          <w:rFonts w:ascii="Tahoma" w:hAnsi="Tahoma" w:cs="Tahoma"/>
          <w:sz w:val="21"/>
          <w:szCs w:val="21"/>
        </w:rPr>
        <w:t xml:space="preserve"> d</w:t>
      </w:r>
      <w:r w:rsidR="00E76AFE">
        <w:rPr>
          <w:rFonts w:ascii="Tahoma" w:hAnsi="Tahoma" w:cs="Tahoma"/>
          <w:sz w:val="21"/>
          <w:szCs w:val="21"/>
        </w:rPr>
        <w:t>e</w:t>
      </w:r>
      <w:r w:rsidR="00B97812">
        <w:rPr>
          <w:rFonts w:ascii="Tahoma" w:hAnsi="Tahoma" w:cs="Tahoma"/>
          <w:sz w:val="21"/>
          <w:szCs w:val="21"/>
        </w:rPr>
        <w:t xml:space="preserve"> Promessa</w:t>
      </w:r>
      <w:r w:rsidR="00E76AFE">
        <w:rPr>
          <w:rFonts w:ascii="Tahoma" w:hAnsi="Tahoma" w:cs="Tahoma"/>
          <w:sz w:val="21"/>
          <w:szCs w:val="21"/>
        </w:rPr>
        <w:t>s</w:t>
      </w:r>
      <w:r w:rsidR="00B97812">
        <w:rPr>
          <w:rFonts w:ascii="Tahoma" w:hAnsi="Tahoma" w:cs="Tahoma"/>
          <w:sz w:val="21"/>
          <w:szCs w:val="21"/>
        </w:rPr>
        <w:t xml:space="preserve"> sejam comercializadas</w:t>
      </w:r>
      <w:r w:rsidR="00611E84">
        <w:rPr>
          <w:rFonts w:ascii="Tahoma" w:hAnsi="Tahoma" w:cs="Tahoma"/>
          <w:sz w:val="21"/>
          <w:szCs w:val="21"/>
        </w:rPr>
        <w:t xml:space="preserve">, </w:t>
      </w:r>
      <w:r w:rsidR="00C816F6">
        <w:rPr>
          <w:rFonts w:ascii="Tahoma" w:hAnsi="Tahoma" w:cs="Tahoma"/>
          <w:sz w:val="21"/>
          <w:szCs w:val="21"/>
        </w:rPr>
        <w:t xml:space="preserve">parte dos recursos oriundos da referida venda </w:t>
      </w:r>
      <w:r w:rsidR="00D53734">
        <w:rPr>
          <w:rFonts w:ascii="Tahoma" w:hAnsi="Tahoma" w:cs="Tahoma"/>
          <w:sz w:val="21"/>
          <w:szCs w:val="21"/>
        </w:rPr>
        <w:t>(correspondentes ao</w:t>
      </w:r>
      <w:r w:rsidR="00256025">
        <w:rPr>
          <w:rFonts w:ascii="Tahoma" w:hAnsi="Tahoma" w:cs="Tahoma"/>
          <w:sz w:val="21"/>
          <w:szCs w:val="21"/>
        </w:rPr>
        <w:t>s</w:t>
      </w:r>
      <w:r w:rsidR="00D53734">
        <w:rPr>
          <w:rFonts w:ascii="Tahoma" w:hAnsi="Tahoma" w:cs="Tahoma"/>
          <w:sz w:val="21"/>
          <w:szCs w:val="21"/>
        </w:rPr>
        <w:t xml:space="preserve"> Valor</w:t>
      </w:r>
      <w:r w:rsidR="00256025">
        <w:rPr>
          <w:rFonts w:ascii="Tahoma" w:hAnsi="Tahoma" w:cs="Tahoma"/>
          <w:sz w:val="21"/>
          <w:szCs w:val="21"/>
        </w:rPr>
        <w:t>es</w:t>
      </w:r>
      <w:r w:rsidR="00D53734">
        <w:rPr>
          <w:rFonts w:ascii="Tahoma" w:hAnsi="Tahoma" w:cs="Tahoma"/>
          <w:sz w:val="21"/>
          <w:szCs w:val="21"/>
        </w:rPr>
        <w:t xml:space="preserve"> de Devolução) </w:t>
      </w:r>
      <w:r w:rsidR="00C816F6">
        <w:rPr>
          <w:rFonts w:ascii="Tahoma" w:hAnsi="Tahoma" w:cs="Tahoma"/>
          <w:sz w:val="21"/>
          <w:szCs w:val="21"/>
        </w:rPr>
        <w:t>serão utilizados para reembolso dos Valores de Devolução pagos pela Emitente</w:t>
      </w:r>
      <w:r w:rsidR="00842FA3">
        <w:rPr>
          <w:rFonts w:ascii="Tahoma" w:hAnsi="Tahoma" w:cs="Tahoma"/>
          <w:sz w:val="21"/>
          <w:szCs w:val="21"/>
        </w:rPr>
        <w:t xml:space="preserve"> na forma de aporte</w:t>
      </w:r>
      <w:r w:rsidR="00C816F6">
        <w:rPr>
          <w:rFonts w:ascii="Tahoma" w:hAnsi="Tahoma" w:cs="Tahoma"/>
          <w:sz w:val="21"/>
          <w:szCs w:val="21"/>
        </w:rPr>
        <w:t xml:space="preserve">. Para fins do aqui disposto, a </w:t>
      </w:r>
      <w:proofErr w:type="spellStart"/>
      <w:r w:rsidR="00C816F6">
        <w:rPr>
          <w:rFonts w:ascii="Tahoma" w:hAnsi="Tahoma" w:cs="Tahoma"/>
          <w:sz w:val="21"/>
          <w:szCs w:val="21"/>
        </w:rPr>
        <w:t>Securitizadora</w:t>
      </w:r>
      <w:proofErr w:type="spellEnd"/>
      <w:r w:rsidR="00C816F6">
        <w:rPr>
          <w:rFonts w:ascii="Tahoma" w:hAnsi="Tahoma" w:cs="Tahoma"/>
          <w:sz w:val="21"/>
          <w:szCs w:val="21"/>
        </w:rPr>
        <w:t xml:space="preserve"> deverá transferir </w:t>
      </w:r>
      <w:r w:rsidR="0034612E">
        <w:rPr>
          <w:rFonts w:ascii="Tahoma" w:hAnsi="Tahoma" w:cs="Tahoma"/>
          <w:sz w:val="21"/>
          <w:szCs w:val="21"/>
        </w:rPr>
        <w:t>os referidos</w:t>
      </w:r>
      <w:r w:rsidR="00C816F6">
        <w:rPr>
          <w:rFonts w:ascii="Tahoma" w:hAnsi="Tahoma" w:cs="Tahoma"/>
          <w:sz w:val="21"/>
          <w:szCs w:val="21"/>
        </w:rPr>
        <w:t xml:space="preserve"> recursos para a </w:t>
      </w:r>
      <w:r>
        <w:rPr>
          <w:rFonts w:ascii="Tahoma" w:hAnsi="Tahoma" w:cs="Tahoma"/>
          <w:sz w:val="21"/>
          <w:szCs w:val="21"/>
        </w:rPr>
        <w:t xml:space="preserve">Conta da Devedora, em até </w:t>
      </w:r>
      <w:r w:rsidR="00D53734">
        <w:rPr>
          <w:rFonts w:ascii="Tahoma" w:hAnsi="Tahoma" w:cs="Tahoma"/>
          <w:sz w:val="21"/>
          <w:szCs w:val="21"/>
        </w:rPr>
        <w:t>5</w:t>
      </w:r>
      <w:r>
        <w:rPr>
          <w:rFonts w:ascii="Tahoma" w:hAnsi="Tahoma" w:cs="Tahoma"/>
          <w:sz w:val="21"/>
          <w:szCs w:val="21"/>
        </w:rPr>
        <w:t xml:space="preserve"> (</w:t>
      </w:r>
      <w:r w:rsidR="00D53734">
        <w:rPr>
          <w:rFonts w:ascii="Tahoma" w:hAnsi="Tahoma" w:cs="Tahoma"/>
          <w:sz w:val="21"/>
          <w:szCs w:val="21"/>
        </w:rPr>
        <w:t>cinco</w:t>
      </w:r>
      <w:r>
        <w:rPr>
          <w:rFonts w:ascii="Tahoma" w:hAnsi="Tahoma" w:cs="Tahoma"/>
          <w:sz w:val="21"/>
          <w:szCs w:val="21"/>
        </w:rPr>
        <w:t xml:space="preserve">) dias contados da data de </w:t>
      </w:r>
      <w:r w:rsidR="00D53734">
        <w:rPr>
          <w:rFonts w:ascii="Tahoma" w:hAnsi="Tahoma" w:cs="Tahoma"/>
          <w:sz w:val="21"/>
          <w:szCs w:val="21"/>
        </w:rPr>
        <w:t>comunicação pela Emitente à Credora de que ocorreu recebimento do respectivo pagamento (</w:t>
      </w:r>
      <w:r w:rsidR="00AA4C5F">
        <w:rPr>
          <w:rFonts w:ascii="Tahoma" w:hAnsi="Tahoma" w:cs="Tahoma"/>
          <w:sz w:val="21"/>
          <w:szCs w:val="21"/>
        </w:rPr>
        <w:t>cujo montante</w:t>
      </w:r>
      <w:r w:rsidR="00D53734">
        <w:rPr>
          <w:rFonts w:ascii="Tahoma" w:hAnsi="Tahoma" w:cs="Tahoma"/>
          <w:sz w:val="21"/>
          <w:szCs w:val="21"/>
        </w:rPr>
        <w:t xml:space="preserve"> deverá ser, no mínimo, equivalente ao valor a ser reembolsado)</w:t>
      </w:r>
      <w:r>
        <w:rPr>
          <w:rFonts w:ascii="Tahoma" w:hAnsi="Tahoma" w:cs="Tahoma"/>
          <w:sz w:val="21"/>
          <w:szCs w:val="21"/>
        </w:rPr>
        <w:t>, observado, no entanto, o disposto na Cláusula 4.7</w:t>
      </w:r>
      <w:r w:rsidR="006015CA">
        <w:rPr>
          <w:rFonts w:ascii="Tahoma" w:hAnsi="Tahoma" w:cs="Tahoma"/>
          <w:sz w:val="21"/>
          <w:szCs w:val="21"/>
        </w:rPr>
        <w:t>, acima</w:t>
      </w:r>
      <w:r>
        <w:rPr>
          <w:rFonts w:ascii="Tahoma" w:hAnsi="Tahoma" w:cs="Tahoma"/>
          <w:sz w:val="21"/>
          <w:szCs w:val="21"/>
        </w:rPr>
        <w:t>.</w:t>
      </w:r>
    </w:p>
    <w:p w14:paraId="02B7C62B" w14:textId="26BA58CC" w:rsidR="003005D0" w:rsidRPr="00EA4B41" w:rsidRDefault="003005D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54" w:name="_Hlk58888445"/>
      <w:bookmarkEnd w:id="53"/>
      <w:r w:rsidRPr="00EA4B41">
        <w:rPr>
          <w:rFonts w:ascii="Tahoma" w:hAnsi="Tahoma" w:cs="Tahoma"/>
          <w:sz w:val="21"/>
          <w:szCs w:val="21"/>
        </w:rPr>
        <w:t xml:space="preserve">Ainda, caso no período compreendido entre a Data de Emissão desta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w:t>
      </w:r>
      <w:proofErr w:type="spellStart"/>
      <w:r w:rsidRPr="00EA4B41">
        <w:rPr>
          <w:rFonts w:ascii="Tahoma" w:hAnsi="Tahoma" w:cs="Tahoma"/>
          <w:sz w:val="21"/>
          <w:szCs w:val="21"/>
        </w:rPr>
        <w:t>Securitizadora</w:t>
      </w:r>
      <w:proofErr w:type="spellEnd"/>
      <w:r w:rsidRPr="00EA4B41">
        <w:rPr>
          <w:rFonts w:ascii="Tahoma" w:hAnsi="Tahoma" w:cs="Tahoma"/>
          <w:sz w:val="21"/>
          <w:szCs w:val="21"/>
        </w:rPr>
        <w:t xml:space="preserve"> igualmente </w:t>
      </w:r>
      <w:r w:rsidRPr="00EA4B41">
        <w:rPr>
          <w:rFonts w:ascii="Tahoma" w:hAnsi="Tahoma" w:cs="Tahoma"/>
          <w:spacing w:val="-3"/>
          <w:sz w:val="21"/>
          <w:szCs w:val="21"/>
        </w:rPr>
        <w:t>para os fins</w:t>
      </w:r>
      <w:r w:rsidR="00270DDB">
        <w:rPr>
          <w:rFonts w:ascii="Tahoma" w:hAnsi="Tahoma" w:cs="Tahoma"/>
          <w:spacing w:val="-3"/>
          <w:sz w:val="21"/>
          <w:szCs w:val="21"/>
        </w:rPr>
        <w:t xml:space="preserve"> da Cláusula</w:t>
      </w:r>
      <w:r w:rsidRPr="00EA4B41">
        <w:rPr>
          <w:rFonts w:ascii="Tahoma" w:hAnsi="Tahoma" w:cs="Tahoma"/>
          <w:spacing w:val="-3"/>
          <w:sz w:val="21"/>
          <w:szCs w:val="21"/>
        </w:rPr>
        <w:t xml:space="preserve"> </w:t>
      </w:r>
      <w:r w:rsidR="00BD7B5C">
        <w:rPr>
          <w:rFonts w:ascii="Tahoma" w:hAnsi="Tahoma" w:cs="Tahoma"/>
          <w:spacing w:val="-3"/>
          <w:sz w:val="21"/>
          <w:szCs w:val="21"/>
        </w:rPr>
        <w:t>6.1.</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003538D2">
        <w:rPr>
          <w:rFonts w:ascii="Tahoma" w:eastAsia="MS Mincho" w:hAnsi="Tahoma" w:cs="Tahoma"/>
          <w:b/>
          <w:bCs/>
          <w:sz w:val="21"/>
          <w:szCs w:val="21"/>
        </w:rPr>
        <w:t>.</w:t>
      </w:r>
      <w:r w:rsidRPr="00EA4B41">
        <w:rPr>
          <w:rFonts w:ascii="Tahoma" w:eastAsia="MS Mincho" w:hAnsi="Tahoma" w:cs="Tahoma"/>
          <w:sz w:val="21"/>
          <w:szCs w:val="21"/>
        </w:rPr>
        <w:fldChar w:fldCharType="end"/>
      </w:r>
      <w:bookmarkEnd w:id="54"/>
      <w:r w:rsidRPr="00EA4B41">
        <w:rPr>
          <w:rFonts w:ascii="Tahoma" w:hAnsi="Tahoma" w:cs="Tahoma"/>
          <w:spacing w:val="-3"/>
          <w:sz w:val="21"/>
          <w:szCs w:val="21"/>
        </w:rPr>
        <w:t>.</w:t>
      </w:r>
    </w:p>
    <w:bookmarkEnd w:id="49"/>
    <w:p w14:paraId="3A5C7737" w14:textId="7317CABA" w:rsidR="00811494" w:rsidRPr="00FF5554" w:rsidRDefault="00811494" w:rsidP="004473AA">
      <w:pPr>
        <w:pStyle w:val="PargrafodaLista"/>
        <w:numPr>
          <w:ilvl w:val="1"/>
          <w:numId w:val="35"/>
        </w:numPr>
        <w:tabs>
          <w:tab w:val="left" w:pos="851"/>
        </w:tabs>
        <w:spacing w:before="240" w:after="240" w:line="300" w:lineRule="auto"/>
        <w:ind w:left="0" w:firstLine="0"/>
        <w:contextualSpacing w:val="0"/>
        <w:jc w:val="both"/>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Em garantia ao adimplemento das Obrigações Garantidas, essa Cédula conta com as seguintes garantias: (i) a Cessão Fiduciária; (</w:t>
      </w:r>
      <w:proofErr w:type="spellStart"/>
      <w:r w:rsidRPr="00DD1917">
        <w:rPr>
          <w:rFonts w:ascii="Tahoma" w:hAnsi="Tahoma" w:cs="Tahoma"/>
          <w:sz w:val="21"/>
          <w:szCs w:val="21"/>
        </w:rPr>
        <w:t>ii</w:t>
      </w:r>
      <w:proofErr w:type="spellEnd"/>
      <w:r w:rsidRPr="00DD1917">
        <w:rPr>
          <w:rFonts w:ascii="Tahoma" w:hAnsi="Tahoma" w:cs="Tahoma"/>
          <w:sz w:val="21"/>
          <w:szCs w:val="21"/>
        </w:rPr>
        <w:t xml:space="preserve">) a Alienação Fiduciária </w:t>
      </w:r>
      <w:r w:rsidR="00923D2D">
        <w:rPr>
          <w:rFonts w:ascii="Tahoma" w:hAnsi="Tahoma" w:cs="Tahoma"/>
          <w:sz w:val="21"/>
          <w:szCs w:val="21"/>
        </w:rPr>
        <w:t>de Imóveis (</w:t>
      </w:r>
      <w:r w:rsidRPr="00DD1917">
        <w:rPr>
          <w:rFonts w:ascii="Tahoma" w:hAnsi="Tahoma" w:cs="Tahoma"/>
          <w:sz w:val="21"/>
          <w:szCs w:val="21"/>
        </w:rPr>
        <w:t>Unidades</w:t>
      </w:r>
      <w:r w:rsidR="00923D2D">
        <w:rPr>
          <w:rFonts w:ascii="Tahoma" w:hAnsi="Tahoma" w:cs="Tahoma"/>
          <w:sz w:val="21"/>
          <w:szCs w:val="21"/>
        </w:rPr>
        <w:t>)</w:t>
      </w:r>
      <w:r w:rsidRPr="00DD1917">
        <w:rPr>
          <w:rFonts w:ascii="Tahoma" w:hAnsi="Tahoma" w:cs="Tahoma"/>
          <w:sz w:val="21"/>
          <w:szCs w:val="21"/>
        </w:rPr>
        <w:t>;</w:t>
      </w:r>
      <w:r w:rsidR="00923D2D">
        <w:rPr>
          <w:rFonts w:ascii="Tahoma" w:hAnsi="Tahoma" w:cs="Tahoma"/>
          <w:sz w:val="21"/>
          <w:szCs w:val="21"/>
        </w:rPr>
        <w:t xml:space="preserve"> (</w:t>
      </w:r>
      <w:proofErr w:type="spellStart"/>
      <w:r w:rsidR="00923D2D">
        <w:rPr>
          <w:rFonts w:ascii="Tahoma" w:hAnsi="Tahoma" w:cs="Tahoma"/>
          <w:sz w:val="21"/>
          <w:szCs w:val="21"/>
        </w:rPr>
        <w:t>iv</w:t>
      </w:r>
      <w:proofErr w:type="spellEnd"/>
      <w:r w:rsidR="00923D2D">
        <w:rPr>
          <w:rFonts w:ascii="Tahoma" w:hAnsi="Tahoma" w:cs="Tahoma"/>
          <w:sz w:val="21"/>
          <w:szCs w:val="21"/>
        </w:rPr>
        <w:t>) a Alienação Fiduciária de Quotas (SPE Adicional); (v) a Alienação Fiduciária de Imóveis (Imóvel Adicional);</w:t>
      </w:r>
      <w:r w:rsidRPr="00DD1917">
        <w:rPr>
          <w:rFonts w:ascii="Tahoma" w:hAnsi="Tahoma" w:cs="Tahoma"/>
          <w:sz w:val="21"/>
          <w:szCs w:val="21"/>
        </w:rPr>
        <w:t xml:space="preserve"> (</w:t>
      </w:r>
      <w:r w:rsidR="00923D2D">
        <w:rPr>
          <w:rFonts w:ascii="Tahoma" w:hAnsi="Tahoma" w:cs="Tahoma"/>
          <w:sz w:val="21"/>
          <w:szCs w:val="21"/>
        </w:rPr>
        <w:t>v</w:t>
      </w:r>
      <w:r w:rsidR="003F6E9F">
        <w:rPr>
          <w:rFonts w:ascii="Tahoma" w:hAnsi="Tahoma" w:cs="Tahoma"/>
          <w:sz w:val="21"/>
          <w:szCs w:val="21"/>
        </w:rPr>
        <w:t>i</w:t>
      </w:r>
      <w:r w:rsidRPr="00DD1917">
        <w:rPr>
          <w:rFonts w:ascii="Tahoma" w:hAnsi="Tahoma" w:cs="Tahoma"/>
          <w:sz w:val="21"/>
          <w:szCs w:val="21"/>
        </w:rPr>
        <w:t xml:space="preserve">) </w:t>
      </w:r>
      <w:r w:rsidR="00257154">
        <w:rPr>
          <w:rFonts w:ascii="Tahoma" w:hAnsi="Tahoma" w:cs="Tahoma"/>
          <w:sz w:val="21"/>
          <w:szCs w:val="21"/>
        </w:rPr>
        <w:t xml:space="preserve">o </w:t>
      </w:r>
      <w:r w:rsidRPr="00DD1917">
        <w:rPr>
          <w:rFonts w:ascii="Tahoma" w:hAnsi="Tahoma" w:cs="Tahoma"/>
          <w:sz w:val="21"/>
          <w:szCs w:val="21"/>
        </w:rPr>
        <w:t>Aval</w:t>
      </w:r>
      <w:r w:rsidR="00923D2D">
        <w:rPr>
          <w:rFonts w:ascii="Tahoma" w:hAnsi="Tahoma" w:cs="Tahoma"/>
          <w:sz w:val="21"/>
          <w:szCs w:val="21"/>
        </w:rPr>
        <w:t>; (</w:t>
      </w:r>
      <w:proofErr w:type="spellStart"/>
      <w:r w:rsidR="00923D2D">
        <w:rPr>
          <w:rFonts w:ascii="Tahoma" w:hAnsi="Tahoma" w:cs="Tahoma"/>
          <w:sz w:val="21"/>
          <w:szCs w:val="21"/>
        </w:rPr>
        <w:t>vii</w:t>
      </w:r>
      <w:proofErr w:type="spellEnd"/>
      <w:r w:rsidR="00923D2D">
        <w:rPr>
          <w:rFonts w:ascii="Tahoma" w:hAnsi="Tahoma" w:cs="Tahoma"/>
          <w:sz w:val="21"/>
          <w:szCs w:val="21"/>
        </w:rPr>
        <w:t>) o Fundo de Reserva; (</w:t>
      </w:r>
      <w:proofErr w:type="spellStart"/>
      <w:r w:rsidR="00923D2D">
        <w:rPr>
          <w:rFonts w:ascii="Tahoma" w:hAnsi="Tahoma" w:cs="Tahoma"/>
          <w:sz w:val="21"/>
          <w:szCs w:val="21"/>
        </w:rPr>
        <w:t>viii</w:t>
      </w:r>
      <w:proofErr w:type="spellEnd"/>
      <w:r w:rsidR="00923D2D">
        <w:rPr>
          <w:rFonts w:ascii="Tahoma" w:hAnsi="Tahoma" w:cs="Tahoma"/>
          <w:sz w:val="21"/>
          <w:szCs w:val="21"/>
        </w:rPr>
        <w:t>) o Fundo de Obras (Figueira)</w:t>
      </w:r>
      <w:r w:rsidRPr="00DD1917">
        <w:rPr>
          <w:rFonts w:ascii="Tahoma" w:hAnsi="Tahoma" w:cs="Tahoma"/>
          <w:sz w:val="21"/>
          <w:szCs w:val="21"/>
        </w:rPr>
        <w:t>.</w:t>
      </w:r>
    </w:p>
    <w:p w14:paraId="316EEB51" w14:textId="0DDB1DFC" w:rsidR="00D4250B" w:rsidRDefault="005B17D9" w:rsidP="00291AE7">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Pr>
          <w:rFonts w:ascii="Tahoma" w:hAnsi="Tahoma" w:cs="Tahoma"/>
          <w:sz w:val="21"/>
          <w:szCs w:val="21"/>
        </w:rPr>
        <w:t xml:space="preserve">Na presente data, </w:t>
      </w:r>
      <w:r w:rsidR="00922AF3">
        <w:rPr>
          <w:rFonts w:ascii="Tahoma" w:hAnsi="Tahoma" w:cs="Tahoma"/>
          <w:sz w:val="21"/>
          <w:szCs w:val="21"/>
        </w:rPr>
        <w:t>o</w:t>
      </w:r>
      <w:r w:rsidR="00842FA3">
        <w:rPr>
          <w:rFonts w:ascii="Tahoma" w:hAnsi="Tahoma" w:cs="Tahoma"/>
          <w:sz w:val="21"/>
          <w:szCs w:val="21"/>
        </w:rPr>
        <w:t>s</w:t>
      </w:r>
      <w:r>
        <w:rPr>
          <w:rFonts w:ascii="Tahoma" w:hAnsi="Tahoma" w:cs="Tahoma"/>
          <w:sz w:val="21"/>
          <w:szCs w:val="21"/>
        </w:rPr>
        <w:t xml:space="preserve"> Empreendimento</w:t>
      </w:r>
      <w:r w:rsidR="00842FA3">
        <w:rPr>
          <w:rFonts w:ascii="Tahoma" w:hAnsi="Tahoma" w:cs="Tahoma"/>
          <w:sz w:val="21"/>
          <w:szCs w:val="21"/>
        </w:rPr>
        <w:t>s</w:t>
      </w:r>
      <w:r w:rsidR="00256025">
        <w:rPr>
          <w:rFonts w:ascii="Tahoma" w:hAnsi="Tahoma" w:cs="Tahoma"/>
          <w:sz w:val="21"/>
          <w:szCs w:val="21"/>
        </w:rPr>
        <w:t xml:space="preserve"> </w:t>
      </w:r>
      <w:r>
        <w:rPr>
          <w:rFonts w:ascii="Tahoma" w:hAnsi="Tahoma" w:cs="Tahoma"/>
          <w:sz w:val="21"/>
          <w:szCs w:val="21"/>
        </w:rPr>
        <w:t>encontra</w:t>
      </w:r>
      <w:r w:rsidR="00842FA3">
        <w:rPr>
          <w:rFonts w:ascii="Tahoma" w:hAnsi="Tahoma" w:cs="Tahoma"/>
          <w:sz w:val="21"/>
          <w:szCs w:val="21"/>
        </w:rPr>
        <w:t>m</w:t>
      </w:r>
      <w:r>
        <w:rPr>
          <w:rFonts w:ascii="Tahoma" w:hAnsi="Tahoma" w:cs="Tahoma"/>
          <w:sz w:val="21"/>
          <w:szCs w:val="21"/>
        </w:rPr>
        <w:t xml:space="preserve">-se </w:t>
      </w:r>
      <w:r w:rsidR="00922AF3">
        <w:rPr>
          <w:rFonts w:ascii="Tahoma" w:hAnsi="Tahoma" w:cs="Tahoma"/>
          <w:sz w:val="21"/>
          <w:szCs w:val="21"/>
        </w:rPr>
        <w:t>submetido</w:t>
      </w:r>
      <w:r w:rsidR="00842FA3">
        <w:rPr>
          <w:rFonts w:ascii="Tahoma" w:hAnsi="Tahoma" w:cs="Tahoma"/>
          <w:sz w:val="21"/>
          <w:szCs w:val="21"/>
        </w:rPr>
        <w:t>s</w:t>
      </w:r>
      <w:r w:rsidR="00922AF3">
        <w:rPr>
          <w:rFonts w:ascii="Tahoma" w:hAnsi="Tahoma" w:cs="Tahoma"/>
          <w:sz w:val="21"/>
          <w:szCs w:val="21"/>
        </w:rPr>
        <w:t xml:space="preserve"> ao regime de afetação, nos termos da Lei</w:t>
      </w:r>
      <w:r w:rsidR="003A3C26">
        <w:rPr>
          <w:rFonts w:ascii="Tahoma" w:hAnsi="Tahoma" w:cs="Tahoma"/>
          <w:sz w:val="21"/>
          <w:szCs w:val="21"/>
        </w:rPr>
        <w:t xml:space="preserve"> n.º</w:t>
      </w:r>
      <w:r w:rsidR="00922AF3">
        <w:rPr>
          <w:rFonts w:ascii="Tahoma" w:hAnsi="Tahoma" w:cs="Tahoma"/>
          <w:sz w:val="21"/>
          <w:szCs w:val="21"/>
        </w:rPr>
        <w:t xml:space="preserve"> 10.931, de 02 de agosto de 2004, conforme alterada</w:t>
      </w:r>
      <w:r w:rsidR="00D4471D">
        <w:rPr>
          <w:rFonts w:ascii="Tahoma" w:hAnsi="Tahoma" w:cs="Tahoma"/>
          <w:sz w:val="21"/>
          <w:szCs w:val="21"/>
        </w:rPr>
        <w:t xml:space="preserve"> (“</w:t>
      </w:r>
      <w:r w:rsidR="00D4471D" w:rsidRPr="00E17055">
        <w:rPr>
          <w:rFonts w:ascii="Tahoma" w:hAnsi="Tahoma" w:cs="Tahoma"/>
          <w:sz w:val="21"/>
          <w:szCs w:val="21"/>
          <w:u w:val="single"/>
        </w:rPr>
        <w:t>Regime de Afetação</w:t>
      </w:r>
      <w:r w:rsidR="00D4471D">
        <w:rPr>
          <w:rFonts w:ascii="Tahoma" w:hAnsi="Tahoma" w:cs="Tahoma"/>
          <w:sz w:val="21"/>
          <w:szCs w:val="21"/>
        </w:rPr>
        <w:t>”)</w:t>
      </w:r>
      <w:r w:rsidR="00922AF3">
        <w:rPr>
          <w:rFonts w:ascii="Tahoma" w:hAnsi="Tahoma" w:cs="Tahoma"/>
          <w:sz w:val="21"/>
          <w:szCs w:val="21"/>
        </w:rPr>
        <w:t xml:space="preserve">, e, portanto, os </w:t>
      </w:r>
      <w:r w:rsidR="007B3789">
        <w:rPr>
          <w:rFonts w:ascii="Tahoma" w:hAnsi="Tahoma" w:cs="Tahoma"/>
          <w:sz w:val="21"/>
          <w:szCs w:val="21"/>
        </w:rPr>
        <w:t>imóveis nos quais serão desenvolvidos cada Empreendimento Alvo</w:t>
      </w:r>
      <w:r w:rsidR="00922AF3">
        <w:rPr>
          <w:rFonts w:ascii="Tahoma" w:hAnsi="Tahoma" w:cs="Tahoma"/>
          <w:sz w:val="21"/>
          <w:szCs w:val="21"/>
        </w:rPr>
        <w:t>, bem como os demais bens e diretos a ele</w:t>
      </w:r>
      <w:r w:rsidR="007B3789">
        <w:rPr>
          <w:rFonts w:ascii="Tahoma" w:hAnsi="Tahoma" w:cs="Tahoma"/>
          <w:sz w:val="21"/>
          <w:szCs w:val="21"/>
        </w:rPr>
        <w:t>s</w:t>
      </w:r>
      <w:r w:rsidR="00922AF3">
        <w:rPr>
          <w:rFonts w:ascii="Tahoma" w:hAnsi="Tahoma" w:cs="Tahoma"/>
          <w:sz w:val="21"/>
          <w:szCs w:val="21"/>
        </w:rPr>
        <w:t xml:space="preserve"> vinculados constituem patrimônio</w:t>
      </w:r>
      <w:r w:rsidR="00D4250B">
        <w:rPr>
          <w:rFonts w:ascii="Tahoma" w:hAnsi="Tahoma" w:cs="Tahoma"/>
          <w:sz w:val="21"/>
          <w:szCs w:val="21"/>
        </w:rPr>
        <w:t>s</w:t>
      </w:r>
      <w:r w:rsidR="00922AF3">
        <w:rPr>
          <w:rFonts w:ascii="Tahoma" w:hAnsi="Tahoma" w:cs="Tahoma"/>
          <w:sz w:val="21"/>
          <w:szCs w:val="21"/>
        </w:rPr>
        <w:t xml:space="preserve"> de afetação </w:t>
      </w:r>
      <w:r w:rsidR="00D4250B">
        <w:rPr>
          <w:rFonts w:ascii="Tahoma" w:hAnsi="Tahoma" w:cs="Tahoma"/>
          <w:sz w:val="21"/>
          <w:szCs w:val="21"/>
        </w:rPr>
        <w:t xml:space="preserve">separados, os quais </w:t>
      </w:r>
      <w:r w:rsidR="00291AE7">
        <w:rPr>
          <w:rFonts w:ascii="Tahoma" w:hAnsi="Tahoma" w:cs="Tahoma"/>
          <w:sz w:val="21"/>
          <w:szCs w:val="21"/>
        </w:rPr>
        <w:t>respondem apenas</w:t>
      </w:r>
      <w:r w:rsidR="00291AE7" w:rsidRPr="00FF5554">
        <w:rPr>
          <w:rFonts w:ascii="Tahoma" w:hAnsi="Tahoma" w:cs="Tahoma"/>
          <w:sz w:val="21"/>
          <w:szCs w:val="21"/>
        </w:rPr>
        <w:t xml:space="preserve"> </w:t>
      </w:r>
      <w:r w:rsidR="00291AE7">
        <w:rPr>
          <w:rFonts w:ascii="Tahoma" w:hAnsi="Tahoma" w:cs="Tahoma"/>
          <w:sz w:val="21"/>
          <w:szCs w:val="21"/>
        </w:rPr>
        <w:t>pelas</w:t>
      </w:r>
      <w:r w:rsidR="00291AE7" w:rsidRPr="00FF5554">
        <w:rPr>
          <w:rFonts w:ascii="Tahoma" w:hAnsi="Tahoma" w:cs="Tahoma"/>
          <w:sz w:val="21"/>
          <w:szCs w:val="21"/>
        </w:rPr>
        <w:t xml:space="preserve"> obrigações </w:t>
      </w:r>
      <w:r w:rsidR="00291AE7">
        <w:rPr>
          <w:rFonts w:ascii="Tahoma" w:hAnsi="Tahoma" w:cs="Tahoma"/>
          <w:sz w:val="21"/>
          <w:szCs w:val="21"/>
        </w:rPr>
        <w:t>a ele</w:t>
      </w:r>
      <w:r w:rsidR="00D4250B">
        <w:rPr>
          <w:rFonts w:ascii="Tahoma" w:hAnsi="Tahoma" w:cs="Tahoma"/>
          <w:sz w:val="21"/>
          <w:szCs w:val="21"/>
        </w:rPr>
        <w:t>s</w:t>
      </w:r>
      <w:r w:rsidR="00291AE7">
        <w:rPr>
          <w:rFonts w:ascii="Tahoma" w:hAnsi="Tahoma" w:cs="Tahoma"/>
          <w:sz w:val="21"/>
          <w:szCs w:val="21"/>
        </w:rPr>
        <w:t xml:space="preserve"> </w:t>
      </w:r>
      <w:r w:rsidR="00291AE7" w:rsidRPr="00FF5554">
        <w:rPr>
          <w:rFonts w:ascii="Tahoma" w:hAnsi="Tahoma" w:cs="Tahoma"/>
          <w:sz w:val="21"/>
          <w:szCs w:val="21"/>
        </w:rPr>
        <w:t>vinculadas</w:t>
      </w:r>
      <w:r w:rsidR="00291AE7">
        <w:rPr>
          <w:rFonts w:ascii="Tahoma" w:hAnsi="Tahoma" w:cs="Tahoma"/>
          <w:sz w:val="21"/>
          <w:szCs w:val="21"/>
        </w:rPr>
        <w:t xml:space="preserve">. </w:t>
      </w:r>
    </w:p>
    <w:p w14:paraId="251DCA06" w14:textId="4A8EB832" w:rsidR="005B17D9" w:rsidRDefault="00D4250B"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Em razão do acima disposto</w:t>
      </w:r>
      <w:r w:rsidR="00291AE7">
        <w:rPr>
          <w:rFonts w:ascii="Tahoma" w:hAnsi="Tahoma" w:cs="Tahoma"/>
          <w:sz w:val="21"/>
          <w:szCs w:val="21"/>
        </w:rPr>
        <w:t xml:space="preserve">, até que o </w:t>
      </w:r>
      <w:r w:rsidR="00D4471D">
        <w:rPr>
          <w:rFonts w:ascii="Tahoma" w:hAnsi="Tahoma" w:cs="Tahoma"/>
          <w:sz w:val="21"/>
          <w:szCs w:val="21"/>
        </w:rPr>
        <w:t xml:space="preserve">Regime </w:t>
      </w:r>
      <w:r w:rsidR="00291AE7">
        <w:rPr>
          <w:rFonts w:ascii="Tahoma" w:hAnsi="Tahoma" w:cs="Tahoma"/>
          <w:sz w:val="21"/>
          <w:szCs w:val="21"/>
        </w:rPr>
        <w:t xml:space="preserve">de </w:t>
      </w:r>
      <w:r w:rsidR="00D4471D">
        <w:rPr>
          <w:rFonts w:ascii="Tahoma" w:hAnsi="Tahoma" w:cs="Tahoma"/>
          <w:sz w:val="21"/>
          <w:szCs w:val="21"/>
        </w:rPr>
        <w:t xml:space="preserve">Afetação </w:t>
      </w:r>
      <w:r w:rsidR="007B3789">
        <w:rPr>
          <w:rFonts w:ascii="Tahoma" w:hAnsi="Tahoma" w:cs="Tahoma"/>
          <w:sz w:val="21"/>
          <w:szCs w:val="21"/>
        </w:rPr>
        <w:t>do</w:t>
      </w:r>
      <w:r w:rsidR="00291AE7">
        <w:rPr>
          <w:rFonts w:ascii="Tahoma" w:hAnsi="Tahoma" w:cs="Tahoma"/>
          <w:sz w:val="21"/>
          <w:szCs w:val="21"/>
        </w:rPr>
        <w:t xml:space="preserve"> Empreendimento Alvo seja extinto, </w:t>
      </w:r>
      <w:r w:rsidR="005B17D9" w:rsidRPr="00FF5554">
        <w:rPr>
          <w:rFonts w:ascii="Tahoma" w:hAnsi="Tahoma" w:cs="Tahoma"/>
          <w:sz w:val="21"/>
          <w:szCs w:val="21"/>
        </w:rPr>
        <w:t xml:space="preserve">as Obrigações Garantidas, as Garantias e as obrigações em geral descritas </w:t>
      </w:r>
      <w:r w:rsidR="00291AE7">
        <w:rPr>
          <w:rFonts w:ascii="Tahoma" w:hAnsi="Tahoma" w:cs="Tahoma"/>
          <w:sz w:val="21"/>
          <w:szCs w:val="21"/>
        </w:rPr>
        <w:t>nesta</w:t>
      </w:r>
      <w:r w:rsidR="005B17D9" w:rsidRPr="00FF5554">
        <w:rPr>
          <w:rFonts w:ascii="Tahoma" w:hAnsi="Tahoma" w:cs="Tahoma"/>
          <w:sz w:val="21"/>
          <w:szCs w:val="21"/>
        </w:rPr>
        <w:t xml:space="preserve"> </w:t>
      </w:r>
      <w:r w:rsidR="005B17D9" w:rsidRPr="00FF5554">
        <w:rPr>
          <w:rFonts w:ascii="Tahoma" w:hAnsi="Tahoma" w:cs="Tahoma"/>
          <w:sz w:val="21"/>
          <w:szCs w:val="21"/>
        </w:rPr>
        <w:lastRenderedPageBreak/>
        <w:t xml:space="preserve">CCB e nos Contratos de Garantia não se confundem com as obrigações garantidas, as garantias e as obrigações em geral descritas na </w:t>
      </w:r>
      <w:r w:rsidR="00291AE7">
        <w:rPr>
          <w:rFonts w:ascii="Tahoma" w:hAnsi="Tahoma" w:cs="Tahoma"/>
          <w:sz w:val="21"/>
          <w:szCs w:val="21"/>
        </w:rPr>
        <w:t xml:space="preserve">CCB </w:t>
      </w:r>
      <w:proofErr w:type="spellStart"/>
      <w:r w:rsidR="00291AE7">
        <w:rPr>
          <w:rFonts w:ascii="Tahoma" w:hAnsi="Tahoma" w:cs="Tahoma"/>
          <w:sz w:val="21"/>
          <w:szCs w:val="21"/>
        </w:rPr>
        <w:t>L</w:t>
      </w:r>
      <w:r w:rsidR="00842FA3">
        <w:rPr>
          <w:rFonts w:ascii="Tahoma" w:hAnsi="Tahoma" w:cs="Tahoma"/>
          <w:sz w:val="21"/>
          <w:szCs w:val="21"/>
        </w:rPr>
        <w:t>egacy</w:t>
      </w:r>
      <w:proofErr w:type="spellEnd"/>
      <w:r w:rsidR="00842FA3">
        <w:rPr>
          <w:rFonts w:ascii="Tahoma" w:hAnsi="Tahoma" w:cs="Tahoma"/>
          <w:sz w:val="21"/>
          <w:szCs w:val="21"/>
        </w:rPr>
        <w:t xml:space="preserve"> </w:t>
      </w:r>
      <w:r w:rsidR="005B17D9" w:rsidRPr="00FF5554">
        <w:rPr>
          <w:rFonts w:ascii="Tahoma" w:hAnsi="Tahoma" w:cs="Tahoma"/>
          <w:sz w:val="21"/>
          <w:szCs w:val="21"/>
        </w:rPr>
        <w:t xml:space="preserve">e nos contratos garantia relacionados </w:t>
      </w:r>
      <w:r w:rsidR="00291AE7">
        <w:rPr>
          <w:rFonts w:ascii="Tahoma" w:hAnsi="Tahoma" w:cs="Tahoma"/>
          <w:sz w:val="21"/>
          <w:szCs w:val="21"/>
        </w:rPr>
        <w:t>à referida CCB</w:t>
      </w:r>
      <w:r w:rsidR="005B17D9" w:rsidRPr="00FF5554">
        <w:rPr>
          <w:rFonts w:ascii="Tahoma" w:hAnsi="Tahoma" w:cs="Tahoma"/>
          <w:sz w:val="21"/>
          <w:szCs w:val="21"/>
        </w:rPr>
        <w:t xml:space="preserve">. Dessa maneira, </w:t>
      </w:r>
      <w:r w:rsidR="00C26117">
        <w:rPr>
          <w:rFonts w:ascii="Tahoma" w:hAnsi="Tahoma" w:cs="Tahoma"/>
          <w:sz w:val="21"/>
          <w:szCs w:val="21"/>
        </w:rPr>
        <w:t xml:space="preserve">enquanto o </w:t>
      </w:r>
      <w:r w:rsidR="00D4471D">
        <w:rPr>
          <w:rFonts w:ascii="Tahoma" w:hAnsi="Tahoma" w:cs="Tahoma"/>
          <w:sz w:val="21"/>
          <w:szCs w:val="21"/>
        </w:rPr>
        <w:t xml:space="preserve">Regime </w:t>
      </w:r>
      <w:r w:rsidR="00C26117">
        <w:rPr>
          <w:rFonts w:ascii="Tahoma" w:hAnsi="Tahoma" w:cs="Tahoma"/>
          <w:sz w:val="21"/>
          <w:szCs w:val="21"/>
        </w:rPr>
        <w:t xml:space="preserve">de </w:t>
      </w:r>
      <w:r w:rsidR="00D4471D">
        <w:rPr>
          <w:rFonts w:ascii="Tahoma" w:hAnsi="Tahoma" w:cs="Tahoma"/>
          <w:sz w:val="21"/>
          <w:szCs w:val="21"/>
        </w:rPr>
        <w:t xml:space="preserve">Afetação </w:t>
      </w:r>
      <w:r w:rsidR="00C26117">
        <w:rPr>
          <w:rFonts w:ascii="Tahoma" w:hAnsi="Tahoma" w:cs="Tahoma"/>
          <w:sz w:val="21"/>
          <w:szCs w:val="21"/>
        </w:rPr>
        <w:t xml:space="preserve">perdurar, </w:t>
      </w:r>
      <w:r w:rsidR="005B17D9" w:rsidRPr="00FF5554">
        <w:rPr>
          <w:rFonts w:ascii="Tahoma" w:hAnsi="Tahoma" w:cs="Tahoma"/>
          <w:sz w:val="21"/>
          <w:szCs w:val="21"/>
        </w:rPr>
        <w:t>as Garantias serão executadas/excutidas apenas em caso de descumprimento de Obrigações Garantidas e/ou de vencimento antecipado d</w:t>
      </w:r>
      <w:r w:rsidR="00C26117">
        <w:rPr>
          <w:rFonts w:ascii="Tahoma" w:hAnsi="Tahoma" w:cs="Tahoma"/>
          <w:sz w:val="21"/>
          <w:szCs w:val="21"/>
        </w:rPr>
        <w:t>esta</w:t>
      </w:r>
      <w:r w:rsidR="005B17D9" w:rsidRPr="00FF5554">
        <w:rPr>
          <w:rFonts w:ascii="Tahoma" w:hAnsi="Tahoma" w:cs="Tahoma"/>
          <w:sz w:val="21"/>
          <w:szCs w:val="21"/>
        </w:rPr>
        <w:t xml:space="preserve"> CCB.</w:t>
      </w:r>
    </w:p>
    <w:p w14:paraId="1D9AB613" w14:textId="0F513F59" w:rsidR="00C26117" w:rsidRPr="00FF5554" w:rsidRDefault="00C26117"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Sem prejuízo do acima disposto, uma vez extinto o regime de afetação do Empreendimento</w:t>
      </w:r>
      <w:r w:rsidR="00872E84">
        <w:rPr>
          <w:rFonts w:ascii="Tahoma" w:hAnsi="Tahoma" w:cs="Tahoma"/>
          <w:sz w:val="21"/>
          <w:szCs w:val="21"/>
        </w:rPr>
        <w:t xml:space="preserve"> </w:t>
      </w:r>
      <w:r w:rsidR="00AC0900">
        <w:rPr>
          <w:rFonts w:ascii="Tahoma" w:hAnsi="Tahoma" w:cs="Tahoma"/>
          <w:sz w:val="21"/>
          <w:szCs w:val="21"/>
        </w:rPr>
        <w:t xml:space="preserve">Figueira, </w:t>
      </w:r>
      <w:r>
        <w:rPr>
          <w:rFonts w:ascii="Tahoma" w:hAnsi="Tahoma" w:cs="Tahoma"/>
          <w:sz w:val="21"/>
          <w:szCs w:val="21"/>
        </w:rPr>
        <w:t>as Garantias constituídas no âmbito desta CCB</w:t>
      </w:r>
      <w:r w:rsidR="007B3789">
        <w:rPr>
          <w:rFonts w:ascii="Tahoma" w:hAnsi="Tahoma" w:cs="Tahoma"/>
          <w:sz w:val="21"/>
          <w:szCs w:val="21"/>
        </w:rPr>
        <w:t xml:space="preserve"> passarão a </w:t>
      </w:r>
      <w:r w:rsidR="008742D9">
        <w:rPr>
          <w:rFonts w:ascii="Tahoma" w:hAnsi="Tahoma" w:cs="Tahoma"/>
          <w:sz w:val="21"/>
          <w:szCs w:val="21"/>
        </w:rPr>
        <w:t>garantir, concomitantemente,</w:t>
      </w:r>
      <w:r w:rsidR="002C095C">
        <w:rPr>
          <w:rFonts w:ascii="Tahoma" w:hAnsi="Tahoma" w:cs="Tahoma"/>
          <w:sz w:val="21"/>
          <w:szCs w:val="21"/>
        </w:rPr>
        <w:t xml:space="preserve"> </w:t>
      </w:r>
      <w:r w:rsidR="008742D9" w:rsidRPr="000E2117">
        <w:rPr>
          <w:rFonts w:ascii="Tahoma" w:hAnsi="Tahoma" w:cs="Tahoma"/>
          <w:sz w:val="21"/>
          <w:szCs w:val="21"/>
        </w:rPr>
        <w:t>as Obrigações Garantidas</w:t>
      </w:r>
      <w:r w:rsidR="008742D9">
        <w:rPr>
          <w:rFonts w:ascii="Tahoma" w:hAnsi="Tahoma" w:cs="Tahoma"/>
          <w:sz w:val="21"/>
          <w:szCs w:val="21"/>
        </w:rPr>
        <w:t xml:space="preserve"> e as obrigações garantidas oriundas da CCB </w:t>
      </w:r>
      <w:proofErr w:type="spellStart"/>
      <w:r w:rsidR="008742D9">
        <w:rPr>
          <w:rFonts w:ascii="Tahoma" w:hAnsi="Tahoma" w:cs="Tahoma"/>
          <w:sz w:val="21"/>
          <w:szCs w:val="21"/>
        </w:rPr>
        <w:t>L</w:t>
      </w:r>
      <w:r w:rsidR="00872E84">
        <w:rPr>
          <w:rFonts w:ascii="Tahoma" w:hAnsi="Tahoma" w:cs="Tahoma"/>
          <w:sz w:val="21"/>
          <w:szCs w:val="21"/>
        </w:rPr>
        <w:t>egacy</w:t>
      </w:r>
      <w:proofErr w:type="spellEnd"/>
      <w:r w:rsidR="002C095C">
        <w:rPr>
          <w:rFonts w:ascii="Tahoma" w:hAnsi="Tahoma" w:cs="Tahoma"/>
          <w:sz w:val="21"/>
          <w:szCs w:val="21"/>
        </w:rPr>
        <w:t>.</w:t>
      </w:r>
      <w:r w:rsidR="00AC0900">
        <w:rPr>
          <w:rFonts w:ascii="Tahoma" w:hAnsi="Tahoma" w:cs="Tahoma"/>
          <w:sz w:val="21"/>
          <w:szCs w:val="21"/>
        </w:rPr>
        <w:t xml:space="preserve"> Essa regra vale também para a CCB </w:t>
      </w:r>
      <w:proofErr w:type="spellStart"/>
      <w:r w:rsidR="00AC0900">
        <w:rPr>
          <w:rFonts w:ascii="Tahoma" w:hAnsi="Tahoma" w:cs="Tahoma"/>
          <w:sz w:val="21"/>
          <w:szCs w:val="21"/>
        </w:rPr>
        <w:t>Legacy</w:t>
      </w:r>
      <w:proofErr w:type="spellEnd"/>
      <w:r w:rsidR="00AC0900">
        <w:rPr>
          <w:rFonts w:ascii="Tahoma" w:hAnsi="Tahoma" w:cs="Tahoma"/>
          <w:sz w:val="21"/>
          <w:szCs w:val="21"/>
        </w:rPr>
        <w:t>, i.e.,</w:t>
      </w:r>
      <w:r w:rsidR="00AC0900" w:rsidRPr="00AC0900">
        <w:rPr>
          <w:rFonts w:ascii="Tahoma" w:hAnsi="Tahoma" w:cs="Tahoma"/>
          <w:sz w:val="21"/>
          <w:szCs w:val="21"/>
        </w:rPr>
        <w:t xml:space="preserve"> </w:t>
      </w:r>
      <w:r w:rsidR="00AC0900">
        <w:rPr>
          <w:rFonts w:ascii="Tahoma" w:hAnsi="Tahoma" w:cs="Tahoma"/>
          <w:sz w:val="21"/>
          <w:szCs w:val="21"/>
        </w:rPr>
        <w:t xml:space="preserve">uma vez extinto o regime de afetação do Empreendimento </w:t>
      </w:r>
      <w:proofErr w:type="spellStart"/>
      <w:r w:rsidR="00AC0900">
        <w:rPr>
          <w:rFonts w:ascii="Tahoma" w:hAnsi="Tahoma" w:cs="Tahoma"/>
          <w:sz w:val="21"/>
          <w:szCs w:val="21"/>
        </w:rPr>
        <w:t>Legacy</w:t>
      </w:r>
      <w:proofErr w:type="spellEnd"/>
      <w:r w:rsidR="00AC0900">
        <w:rPr>
          <w:rFonts w:ascii="Tahoma" w:hAnsi="Tahoma" w:cs="Tahoma"/>
          <w:sz w:val="21"/>
          <w:szCs w:val="21"/>
        </w:rPr>
        <w:t xml:space="preserve">, as garantias constituídas no âmbito da CCB </w:t>
      </w:r>
      <w:proofErr w:type="spellStart"/>
      <w:r w:rsidR="00AC0900">
        <w:rPr>
          <w:rFonts w:ascii="Tahoma" w:hAnsi="Tahoma" w:cs="Tahoma"/>
          <w:sz w:val="21"/>
          <w:szCs w:val="21"/>
        </w:rPr>
        <w:t>Legacy</w:t>
      </w:r>
      <w:proofErr w:type="spellEnd"/>
      <w:r w:rsidR="00AC0900">
        <w:rPr>
          <w:rFonts w:ascii="Tahoma" w:hAnsi="Tahoma" w:cs="Tahoma"/>
          <w:sz w:val="21"/>
          <w:szCs w:val="21"/>
        </w:rPr>
        <w:t xml:space="preserve"> passarão a garantir, concomitantemente, </w:t>
      </w:r>
      <w:r w:rsidR="00AC0900" w:rsidRPr="000E2117">
        <w:rPr>
          <w:rFonts w:ascii="Tahoma" w:hAnsi="Tahoma" w:cs="Tahoma"/>
          <w:sz w:val="21"/>
          <w:szCs w:val="21"/>
        </w:rPr>
        <w:t xml:space="preserve">as </w:t>
      </w:r>
      <w:r w:rsidR="00AC0900">
        <w:rPr>
          <w:rFonts w:ascii="Tahoma" w:hAnsi="Tahoma" w:cs="Tahoma"/>
          <w:sz w:val="21"/>
          <w:szCs w:val="21"/>
        </w:rPr>
        <w:t xml:space="preserve">obrigações garantidas oriundas da CCB </w:t>
      </w:r>
      <w:proofErr w:type="spellStart"/>
      <w:r w:rsidR="00AC0900">
        <w:rPr>
          <w:rFonts w:ascii="Tahoma" w:hAnsi="Tahoma" w:cs="Tahoma"/>
          <w:sz w:val="21"/>
          <w:szCs w:val="21"/>
        </w:rPr>
        <w:t>Legacy</w:t>
      </w:r>
      <w:proofErr w:type="spellEnd"/>
      <w:r w:rsidR="00AC0900">
        <w:rPr>
          <w:rFonts w:ascii="Tahoma" w:hAnsi="Tahoma" w:cs="Tahoma"/>
          <w:sz w:val="21"/>
          <w:szCs w:val="21"/>
        </w:rPr>
        <w:t xml:space="preserve"> e as Obrigações Garantidas.</w:t>
      </w:r>
    </w:p>
    <w:p w14:paraId="72695752" w14:textId="0389C81B" w:rsidR="00811494" w:rsidRPr="00DD1917" w:rsidRDefault="00811494"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Cessão Fiduciária</w:t>
      </w:r>
      <w:r w:rsidRPr="00DD1917">
        <w:rPr>
          <w:rFonts w:ascii="Tahoma" w:hAnsi="Tahoma" w:cs="Tahoma"/>
          <w:sz w:val="21"/>
          <w:szCs w:val="21"/>
        </w:rPr>
        <w:t xml:space="preserve">: Por meio da celebração do Contrato de Cessão Fiduciária será constituída a cessão fiduciária sobre todos os </w:t>
      </w:r>
      <w:r w:rsidRPr="00FF5554">
        <w:rPr>
          <w:rFonts w:ascii="Tahoma" w:hAnsi="Tahoma" w:cs="Tahoma"/>
          <w:spacing w:val="-3"/>
          <w:sz w:val="21"/>
          <w:szCs w:val="21"/>
        </w:rPr>
        <w:t>Direitos</w:t>
      </w:r>
      <w:r w:rsidRPr="00DD1917">
        <w:rPr>
          <w:rFonts w:ascii="Tahoma" w:hAnsi="Tahoma" w:cs="Tahoma"/>
          <w:sz w:val="21"/>
          <w:szCs w:val="21"/>
        </w:rPr>
        <w:t xml:space="preserve"> Creditórios</w:t>
      </w:r>
      <w:r w:rsidR="00B22F90">
        <w:rPr>
          <w:rFonts w:ascii="Tahoma" w:hAnsi="Tahoma" w:cs="Tahoma"/>
          <w:sz w:val="21"/>
          <w:szCs w:val="21"/>
        </w:rPr>
        <w:t>.</w:t>
      </w:r>
    </w:p>
    <w:p w14:paraId="35E6C481" w14:textId="77777777" w:rsidR="00811494" w:rsidRPr="00DD1917" w:rsidRDefault="0081149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Nos termos previstos no Contrato de Cessão Fiduciária, este deverá ser aditado de tempos em tempos de forma a contemplar todos os Direitos Creditórios cedidos à </w:t>
      </w:r>
      <w:proofErr w:type="spellStart"/>
      <w:r w:rsidRPr="00DD1917">
        <w:rPr>
          <w:rFonts w:ascii="Tahoma" w:hAnsi="Tahoma" w:cs="Tahoma"/>
          <w:sz w:val="21"/>
          <w:szCs w:val="21"/>
        </w:rPr>
        <w:t>Securitizadora</w:t>
      </w:r>
      <w:proofErr w:type="spellEnd"/>
      <w:r w:rsidRPr="00DD1917">
        <w:rPr>
          <w:rFonts w:ascii="Tahoma" w:hAnsi="Tahoma" w:cs="Tahoma"/>
          <w:sz w:val="21"/>
          <w:szCs w:val="21"/>
        </w:rPr>
        <w:t xml:space="preserve"> em razão da venda das Unidades em Estoque. </w:t>
      </w:r>
    </w:p>
    <w:p w14:paraId="2AB877BE" w14:textId="492A2374" w:rsidR="00811494" w:rsidRPr="00DD1917" w:rsidRDefault="0081149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Conforme previsto no Contrato de Cessão Fiduciária, os recursos oriundos dos Direitos Creditórios serão depositados diretamente na Conta </w:t>
      </w:r>
      <w:r w:rsidR="00B05402">
        <w:rPr>
          <w:rFonts w:ascii="Tahoma" w:hAnsi="Tahoma" w:cs="Tahoma"/>
          <w:sz w:val="21"/>
          <w:szCs w:val="21"/>
        </w:rPr>
        <w:t>Arrecadadora (</w:t>
      </w:r>
      <w:r w:rsidR="00167454">
        <w:rPr>
          <w:rFonts w:ascii="Tahoma" w:hAnsi="Tahoma" w:cs="Tahoma"/>
          <w:sz w:val="21"/>
          <w:szCs w:val="21"/>
        </w:rPr>
        <w:t>Figueira</w:t>
      </w:r>
      <w:r w:rsidR="00B05402">
        <w:rPr>
          <w:rFonts w:ascii="Tahoma" w:hAnsi="Tahoma" w:cs="Tahoma"/>
          <w:sz w:val="21"/>
          <w:szCs w:val="21"/>
        </w:rPr>
        <w:t xml:space="preserve">) e transferidos para a Conta </w:t>
      </w:r>
      <w:r w:rsidRPr="00DD1917">
        <w:rPr>
          <w:rFonts w:ascii="Tahoma" w:hAnsi="Tahoma" w:cs="Tahoma"/>
          <w:sz w:val="21"/>
          <w:szCs w:val="21"/>
        </w:rPr>
        <w:t>Centralizadora</w:t>
      </w:r>
      <w:r w:rsidR="00B05402">
        <w:rPr>
          <w:rFonts w:ascii="Tahoma" w:hAnsi="Tahoma" w:cs="Tahoma"/>
          <w:sz w:val="21"/>
          <w:szCs w:val="21"/>
        </w:rPr>
        <w:t xml:space="preserve">, pela </w:t>
      </w:r>
      <w:proofErr w:type="spellStart"/>
      <w:r w:rsidR="00B05402">
        <w:rPr>
          <w:rFonts w:ascii="Tahoma" w:hAnsi="Tahoma" w:cs="Tahoma"/>
          <w:sz w:val="21"/>
          <w:szCs w:val="21"/>
        </w:rPr>
        <w:t>Securitizadora</w:t>
      </w:r>
      <w:proofErr w:type="spellEnd"/>
      <w:r w:rsidR="00B05402">
        <w:rPr>
          <w:rFonts w:ascii="Tahoma" w:hAnsi="Tahoma" w:cs="Tahoma"/>
          <w:sz w:val="21"/>
          <w:szCs w:val="21"/>
        </w:rPr>
        <w:t>, sendo certo que, para todos os fins deste instrumento e demais Documentos da Operação, o pagamento do respectivo valor será considerado como recebido no momento do depósito na Conta Arrecadadora (</w:t>
      </w:r>
      <w:r w:rsidR="00167454">
        <w:rPr>
          <w:rFonts w:ascii="Tahoma" w:hAnsi="Tahoma" w:cs="Tahoma"/>
          <w:sz w:val="21"/>
          <w:szCs w:val="21"/>
        </w:rPr>
        <w:t>Figueira</w:t>
      </w:r>
      <w:r w:rsidR="00B05402">
        <w:rPr>
          <w:rFonts w:ascii="Tahoma" w:hAnsi="Tahoma" w:cs="Tahoma"/>
          <w:sz w:val="21"/>
          <w:szCs w:val="21"/>
        </w:rPr>
        <w:t>)</w:t>
      </w:r>
      <w:r w:rsidRPr="00DD1917">
        <w:rPr>
          <w:rFonts w:ascii="Tahoma" w:hAnsi="Tahoma" w:cs="Tahoma"/>
          <w:sz w:val="21"/>
          <w:szCs w:val="21"/>
        </w:rPr>
        <w:t>.</w:t>
      </w:r>
    </w:p>
    <w:p w14:paraId="1E9FEDE0" w14:textId="5F62FA46" w:rsidR="00811494" w:rsidRPr="00DD1917" w:rsidRDefault="00811494"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Alienação Fiduciária </w:t>
      </w:r>
      <w:r w:rsidR="00923D2D">
        <w:rPr>
          <w:rFonts w:ascii="Tahoma" w:hAnsi="Tahoma" w:cs="Tahoma"/>
          <w:sz w:val="21"/>
          <w:szCs w:val="21"/>
          <w:u w:val="single"/>
        </w:rPr>
        <w:t>de Imóveis (</w:t>
      </w:r>
      <w:r w:rsidRPr="00DD1917">
        <w:rPr>
          <w:rFonts w:ascii="Tahoma" w:hAnsi="Tahoma" w:cs="Tahoma"/>
          <w:sz w:val="21"/>
          <w:szCs w:val="21"/>
          <w:u w:val="single"/>
        </w:rPr>
        <w:t>Unidades</w:t>
      </w:r>
      <w:r w:rsidR="00923D2D">
        <w:rPr>
          <w:rFonts w:ascii="Tahoma" w:hAnsi="Tahoma" w:cs="Tahoma"/>
          <w:sz w:val="21"/>
          <w:szCs w:val="21"/>
          <w:u w:val="single"/>
        </w:rPr>
        <w:t>)</w:t>
      </w:r>
      <w:r w:rsidRPr="00DD1917">
        <w:rPr>
          <w:rFonts w:ascii="Tahoma" w:hAnsi="Tahoma" w:cs="Tahoma"/>
          <w:sz w:val="21"/>
          <w:szCs w:val="21"/>
        </w:rPr>
        <w:t xml:space="preserve">: Por meio da celebração do </w:t>
      </w:r>
      <w:r w:rsidR="00923D2D">
        <w:rPr>
          <w:rFonts w:ascii="Tahoma" w:hAnsi="Tahoma" w:cs="Tahoma"/>
          <w:sz w:val="21"/>
          <w:szCs w:val="21"/>
        </w:rPr>
        <w:t xml:space="preserve">Contrato de </w:t>
      </w:r>
      <w:r w:rsidRPr="00DD1917">
        <w:rPr>
          <w:rFonts w:ascii="Tahoma" w:hAnsi="Tahoma" w:cs="Tahoma"/>
          <w:sz w:val="21"/>
          <w:szCs w:val="21"/>
        </w:rPr>
        <w:t xml:space="preserve">Alienação Fiduciária </w:t>
      </w:r>
      <w:r w:rsidR="00923D2D">
        <w:rPr>
          <w:rFonts w:ascii="Tahoma" w:hAnsi="Tahoma" w:cs="Tahoma"/>
          <w:sz w:val="21"/>
          <w:szCs w:val="21"/>
        </w:rPr>
        <w:t xml:space="preserve">de Imóveis (Unidades), </w:t>
      </w:r>
      <w:r w:rsidRPr="00DD1917">
        <w:rPr>
          <w:rFonts w:ascii="Tahoma" w:hAnsi="Tahoma" w:cs="Tahoma"/>
          <w:sz w:val="21"/>
          <w:szCs w:val="21"/>
        </w:rPr>
        <w:t>será constituída a alienação fiduciária sobre as Unidades.</w:t>
      </w:r>
    </w:p>
    <w:p w14:paraId="4A05D837" w14:textId="1C975BF6" w:rsidR="00872E84" w:rsidRPr="00DD1917" w:rsidRDefault="00811494" w:rsidP="00872E8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A </w:t>
      </w:r>
      <w:proofErr w:type="spellStart"/>
      <w:r w:rsidRPr="00DD1917">
        <w:rPr>
          <w:rFonts w:ascii="Tahoma" w:hAnsi="Tahoma" w:cs="Tahoma"/>
          <w:sz w:val="21"/>
          <w:szCs w:val="21"/>
        </w:rPr>
        <w:t>Securitizadora</w:t>
      </w:r>
      <w:proofErr w:type="spellEnd"/>
      <w:r w:rsidRPr="00DD1917">
        <w:rPr>
          <w:rFonts w:ascii="Tahoma" w:hAnsi="Tahoma" w:cs="Tahoma"/>
          <w:sz w:val="21"/>
          <w:szCs w:val="21"/>
        </w:rPr>
        <w:t xml:space="preserve"> declara e reconhece que as</w:t>
      </w:r>
      <w:r w:rsidR="00E12B45" w:rsidRPr="00E12B45">
        <w:rPr>
          <w:rFonts w:ascii="Tahoma" w:hAnsi="Tahoma" w:cs="Tahoma"/>
          <w:sz w:val="21"/>
          <w:szCs w:val="21"/>
        </w:rPr>
        <w:t xml:space="preserve"> </w:t>
      </w:r>
      <w:r w:rsidRPr="00E12B45">
        <w:rPr>
          <w:rFonts w:ascii="Tahoma" w:hAnsi="Tahoma" w:cs="Tahoma"/>
          <w:sz w:val="21"/>
          <w:szCs w:val="21"/>
        </w:rPr>
        <w:t xml:space="preserve">Unidades em Estoque </w:t>
      </w:r>
      <w:r w:rsidRPr="00DD1917">
        <w:rPr>
          <w:rFonts w:ascii="Tahoma" w:hAnsi="Tahoma" w:cs="Tahoma"/>
          <w:sz w:val="21"/>
          <w:szCs w:val="21"/>
        </w:rPr>
        <w:t>integram o ativo circulante da Emitente e que se destinam a comercialização a terceiros. Em vista disso, quando da quitação integral do preço de quaisquer dos instrumentos de comercialização das Unidades em Estoque</w:t>
      </w:r>
      <w:r w:rsidR="000C035F">
        <w:rPr>
          <w:rFonts w:ascii="Tahoma" w:hAnsi="Tahoma" w:cs="Tahoma"/>
          <w:sz w:val="21"/>
          <w:szCs w:val="21"/>
        </w:rPr>
        <w:t xml:space="preserve"> ou de Unidades que já tenham sido comercializadas pela Emitente</w:t>
      </w:r>
      <w:r w:rsidRPr="00DD1917">
        <w:rPr>
          <w:rFonts w:ascii="Tahoma" w:hAnsi="Tahoma" w:cs="Tahoma"/>
          <w:sz w:val="21"/>
          <w:szCs w:val="21"/>
        </w:rPr>
        <w:t xml:space="preserve">, diretamente pelo respectivo adquirente ou mediante interveniente </w:t>
      </w:r>
      <w:proofErr w:type="spellStart"/>
      <w:r w:rsidRPr="00DD1917">
        <w:rPr>
          <w:rFonts w:ascii="Tahoma" w:hAnsi="Tahoma" w:cs="Tahoma"/>
          <w:sz w:val="21"/>
          <w:szCs w:val="21"/>
        </w:rPr>
        <w:t>quitante</w:t>
      </w:r>
      <w:proofErr w:type="spellEnd"/>
      <w:r w:rsidRPr="00DD1917">
        <w:rPr>
          <w:rFonts w:ascii="Tahoma" w:hAnsi="Tahoma" w:cs="Tahoma"/>
          <w:sz w:val="21"/>
          <w:szCs w:val="21"/>
        </w:rPr>
        <w:t xml:space="preserve">, e recebimento pela </w:t>
      </w:r>
      <w:proofErr w:type="spellStart"/>
      <w:r w:rsidRPr="00DD1917">
        <w:rPr>
          <w:rFonts w:ascii="Tahoma" w:hAnsi="Tahoma" w:cs="Tahoma"/>
          <w:sz w:val="21"/>
          <w:szCs w:val="21"/>
        </w:rPr>
        <w:t>Securitizadora</w:t>
      </w:r>
      <w:proofErr w:type="spellEnd"/>
      <w:r w:rsidRPr="00DD1917">
        <w:rPr>
          <w:rFonts w:ascii="Tahoma" w:hAnsi="Tahoma" w:cs="Tahoma"/>
          <w:sz w:val="21"/>
          <w:szCs w:val="21"/>
        </w:rPr>
        <w:t xml:space="preserve"> dos recursos na Conta </w:t>
      </w:r>
      <w:r w:rsidR="00B05402">
        <w:rPr>
          <w:rFonts w:ascii="Tahoma" w:hAnsi="Tahoma" w:cs="Tahoma"/>
          <w:sz w:val="21"/>
          <w:szCs w:val="21"/>
        </w:rPr>
        <w:t>Arrecadadora (</w:t>
      </w:r>
      <w:r w:rsidR="00167454">
        <w:rPr>
          <w:rFonts w:ascii="Tahoma" w:hAnsi="Tahoma" w:cs="Tahoma"/>
          <w:sz w:val="21"/>
          <w:szCs w:val="21"/>
        </w:rPr>
        <w:t>Figueira</w:t>
      </w:r>
      <w:r w:rsidR="00B05402">
        <w:rPr>
          <w:rFonts w:ascii="Tahoma" w:hAnsi="Tahoma" w:cs="Tahoma"/>
          <w:sz w:val="21"/>
          <w:szCs w:val="21"/>
        </w:rPr>
        <w:t>)</w:t>
      </w:r>
      <w:r w:rsidR="003538D2">
        <w:rPr>
          <w:rFonts w:ascii="Tahoma" w:hAnsi="Tahoma" w:cs="Tahoma"/>
          <w:sz w:val="21"/>
          <w:szCs w:val="21"/>
        </w:rPr>
        <w:t xml:space="preserve">, </w:t>
      </w:r>
      <w:r w:rsidRPr="00DD1917">
        <w:rPr>
          <w:rFonts w:ascii="Tahoma" w:hAnsi="Tahoma" w:cs="Tahoma"/>
          <w:sz w:val="21"/>
          <w:szCs w:val="21"/>
        </w:rPr>
        <w:t>para que esta proceda conforme o previsto n</w:t>
      </w:r>
      <w:r w:rsidR="00270DDB">
        <w:rPr>
          <w:rFonts w:ascii="Tahoma" w:hAnsi="Tahoma" w:cs="Tahoma"/>
          <w:sz w:val="21"/>
          <w:szCs w:val="21"/>
        </w:rPr>
        <w:t>a</w:t>
      </w:r>
      <w:r w:rsidRPr="00DD1917">
        <w:rPr>
          <w:rFonts w:ascii="Tahoma" w:hAnsi="Tahoma" w:cs="Tahoma"/>
          <w:sz w:val="21"/>
          <w:szCs w:val="21"/>
        </w:rPr>
        <w:t xml:space="preserve"> </w:t>
      </w:r>
      <w:r w:rsidR="00270DDB">
        <w:rPr>
          <w:rFonts w:ascii="Tahoma" w:hAnsi="Tahoma" w:cs="Tahoma"/>
          <w:sz w:val="21"/>
          <w:szCs w:val="21"/>
        </w:rPr>
        <w:t>Cláusula</w:t>
      </w:r>
      <w:r w:rsidRPr="00DD1917">
        <w:rPr>
          <w:rFonts w:ascii="Tahoma" w:hAnsi="Tahoma" w:cs="Tahoma"/>
          <w:sz w:val="21"/>
          <w:szCs w:val="21"/>
        </w:rPr>
        <w:t xml:space="preserve"> 6.1, acima</w:t>
      </w:r>
      <w:r w:rsidR="00FE5ADE">
        <w:rPr>
          <w:rFonts w:ascii="Tahoma" w:hAnsi="Tahoma" w:cs="Tahoma"/>
          <w:sz w:val="21"/>
          <w:szCs w:val="21"/>
        </w:rPr>
        <w:t>. A</w:t>
      </w:r>
      <w:r w:rsidRPr="00DD1917">
        <w:rPr>
          <w:rFonts w:ascii="Tahoma" w:hAnsi="Tahoma" w:cs="Tahoma"/>
          <w:sz w:val="21"/>
          <w:szCs w:val="21"/>
        </w:rPr>
        <w:t xml:space="preserve"> </w:t>
      </w:r>
      <w:proofErr w:type="spellStart"/>
      <w:r w:rsidRPr="00DD1917">
        <w:rPr>
          <w:rFonts w:ascii="Tahoma" w:hAnsi="Tahoma" w:cs="Tahoma"/>
          <w:sz w:val="21"/>
          <w:szCs w:val="21"/>
        </w:rPr>
        <w:t>Securitizadora</w:t>
      </w:r>
      <w:proofErr w:type="spellEnd"/>
      <w:r w:rsidRPr="00DD1917">
        <w:rPr>
          <w:rFonts w:ascii="Tahoma" w:hAnsi="Tahoma" w:cs="Tahoma"/>
          <w:sz w:val="21"/>
          <w:szCs w:val="21"/>
        </w:rPr>
        <w:t xml:space="preserve"> providenciará a liberação da respectiva Alienação Fiduciária </w:t>
      </w:r>
      <w:r w:rsidR="005943FE">
        <w:rPr>
          <w:rFonts w:ascii="Tahoma" w:hAnsi="Tahoma" w:cs="Tahoma"/>
          <w:sz w:val="21"/>
          <w:szCs w:val="21"/>
        </w:rPr>
        <w:t xml:space="preserve">de Imóveis (Unidades) </w:t>
      </w:r>
      <w:r w:rsidR="00FE5ADE">
        <w:rPr>
          <w:rFonts w:ascii="Tahoma" w:hAnsi="Tahoma" w:cs="Tahoma"/>
          <w:sz w:val="21"/>
          <w:szCs w:val="21"/>
        </w:rPr>
        <w:t xml:space="preserve">em até </w:t>
      </w:r>
      <w:r w:rsidR="00AB2EDB">
        <w:rPr>
          <w:rFonts w:ascii="Tahoma" w:hAnsi="Tahoma" w:cs="Tahoma"/>
          <w:sz w:val="21"/>
          <w:szCs w:val="21"/>
        </w:rPr>
        <w:t xml:space="preserve">5 </w:t>
      </w:r>
      <w:r w:rsidR="00FE5ADE">
        <w:rPr>
          <w:rFonts w:ascii="Tahoma" w:hAnsi="Tahoma" w:cs="Tahoma"/>
          <w:sz w:val="21"/>
          <w:szCs w:val="21"/>
        </w:rPr>
        <w:t>(</w:t>
      </w:r>
      <w:r w:rsidR="00AB2EDB">
        <w:rPr>
          <w:rFonts w:ascii="Tahoma" w:hAnsi="Tahoma" w:cs="Tahoma"/>
          <w:sz w:val="21"/>
          <w:szCs w:val="21"/>
        </w:rPr>
        <w:t>cinco</w:t>
      </w:r>
      <w:r w:rsidR="00FE5ADE">
        <w:rPr>
          <w:rFonts w:ascii="Tahoma" w:hAnsi="Tahoma" w:cs="Tahoma"/>
          <w:sz w:val="21"/>
          <w:szCs w:val="21"/>
        </w:rPr>
        <w:t>) Dias Úteis</w:t>
      </w:r>
      <w:r w:rsidR="001F5220">
        <w:rPr>
          <w:rFonts w:ascii="Tahoma" w:hAnsi="Tahoma" w:cs="Tahoma"/>
          <w:sz w:val="21"/>
          <w:szCs w:val="21"/>
        </w:rPr>
        <w:t>: (i)</w:t>
      </w:r>
      <w:r w:rsidR="00FE5ADE">
        <w:rPr>
          <w:rFonts w:ascii="Tahoma" w:hAnsi="Tahoma" w:cs="Tahoma"/>
          <w:sz w:val="21"/>
          <w:szCs w:val="21"/>
        </w:rPr>
        <w:t xml:space="preserve"> a contar da data da concessão do </w:t>
      </w:r>
      <w:r w:rsidR="00AB2EDB">
        <w:rPr>
          <w:rFonts w:ascii="Tahoma" w:hAnsi="Tahoma" w:cs="Tahoma"/>
          <w:sz w:val="21"/>
          <w:szCs w:val="21"/>
        </w:rPr>
        <w:t>h</w:t>
      </w:r>
      <w:r w:rsidR="00FE5ADE">
        <w:rPr>
          <w:rFonts w:ascii="Tahoma" w:hAnsi="Tahoma" w:cs="Tahoma"/>
          <w:sz w:val="21"/>
          <w:szCs w:val="21"/>
        </w:rPr>
        <w:t xml:space="preserve">abite-se do </w:t>
      </w:r>
      <w:r w:rsidR="00191105">
        <w:rPr>
          <w:rFonts w:ascii="Tahoma" w:hAnsi="Tahoma" w:cs="Tahoma"/>
          <w:sz w:val="21"/>
          <w:szCs w:val="21"/>
        </w:rPr>
        <w:t>Empreendimento Alvo</w:t>
      </w:r>
      <w:r w:rsidRPr="00DD1917">
        <w:rPr>
          <w:rFonts w:ascii="Tahoma" w:hAnsi="Tahoma" w:cs="Tahoma"/>
          <w:sz w:val="21"/>
          <w:szCs w:val="21"/>
        </w:rPr>
        <w:t xml:space="preserve">, </w:t>
      </w:r>
      <w:r w:rsidR="00FE5ADE">
        <w:rPr>
          <w:rFonts w:ascii="Tahoma" w:hAnsi="Tahoma" w:cs="Tahoma"/>
          <w:sz w:val="21"/>
          <w:szCs w:val="21"/>
        </w:rPr>
        <w:t>desde que a</w:t>
      </w:r>
      <w:r w:rsidRPr="00DD1917">
        <w:rPr>
          <w:rFonts w:ascii="Tahoma" w:hAnsi="Tahoma" w:cs="Tahoma"/>
          <w:sz w:val="21"/>
          <w:szCs w:val="21"/>
        </w:rPr>
        <w:t xml:space="preserve"> Emitente apresent</w:t>
      </w:r>
      <w:r w:rsidR="00FE5ADE">
        <w:rPr>
          <w:rFonts w:ascii="Tahoma" w:hAnsi="Tahoma" w:cs="Tahoma"/>
          <w:sz w:val="21"/>
          <w:szCs w:val="21"/>
        </w:rPr>
        <w:t xml:space="preserve">e à </w:t>
      </w:r>
      <w:proofErr w:type="spellStart"/>
      <w:r w:rsidR="00FE5ADE">
        <w:rPr>
          <w:rFonts w:ascii="Tahoma" w:hAnsi="Tahoma" w:cs="Tahoma"/>
          <w:sz w:val="21"/>
          <w:szCs w:val="21"/>
        </w:rPr>
        <w:t>Securitizadora</w:t>
      </w:r>
      <w:proofErr w:type="spellEnd"/>
      <w:r w:rsidRPr="00DD1917">
        <w:rPr>
          <w:rFonts w:ascii="Tahoma" w:hAnsi="Tahoma" w:cs="Tahoma"/>
          <w:sz w:val="21"/>
          <w:szCs w:val="21"/>
        </w:rPr>
        <w:t xml:space="preserve"> os documentos comprobatórios da quitação da referida Unidade pelo respectivo adquirente</w:t>
      </w:r>
      <w:r w:rsidR="001F5220">
        <w:rPr>
          <w:rFonts w:ascii="Tahoma" w:hAnsi="Tahoma" w:cs="Tahoma"/>
          <w:sz w:val="21"/>
          <w:szCs w:val="21"/>
        </w:rPr>
        <w:t>;</w:t>
      </w:r>
      <w:r w:rsidR="001A63A4">
        <w:rPr>
          <w:rFonts w:ascii="Tahoma" w:hAnsi="Tahoma" w:cs="Tahoma"/>
          <w:sz w:val="21"/>
          <w:szCs w:val="21"/>
        </w:rPr>
        <w:t xml:space="preserve"> ou </w:t>
      </w:r>
      <w:r w:rsidR="001F5220">
        <w:rPr>
          <w:rFonts w:ascii="Tahoma" w:hAnsi="Tahoma" w:cs="Tahoma"/>
          <w:sz w:val="21"/>
          <w:szCs w:val="21"/>
        </w:rPr>
        <w:t>(</w:t>
      </w:r>
      <w:proofErr w:type="spellStart"/>
      <w:r w:rsidR="001F5220">
        <w:rPr>
          <w:rFonts w:ascii="Tahoma" w:hAnsi="Tahoma" w:cs="Tahoma"/>
          <w:sz w:val="21"/>
          <w:szCs w:val="21"/>
        </w:rPr>
        <w:t>ii</w:t>
      </w:r>
      <w:proofErr w:type="spellEnd"/>
      <w:r w:rsidR="001F5220">
        <w:rPr>
          <w:rFonts w:ascii="Tahoma" w:hAnsi="Tahoma" w:cs="Tahoma"/>
          <w:sz w:val="21"/>
          <w:szCs w:val="21"/>
        </w:rPr>
        <w:t xml:space="preserve">) caso o </w:t>
      </w:r>
      <w:r w:rsidR="00AB2EDB">
        <w:rPr>
          <w:rFonts w:ascii="Tahoma" w:hAnsi="Tahoma" w:cs="Tahoma"/>
          <w:sz w:val="21"/>
          <w:szCs w:val="21"/>
        </w:rPr>
        <w:t>h</w:t>
      </w:r>
      <w:r w:rsidR="001F5220">
        <w:rPr>
          <w:rFonts w:ascii="Tahoma" w:hAnsi="Tahoma" w:cs="Tahoma"/>
          <w:sz w:val="21"/>
          <w:szCs w:val="21"/>
        </w:rPr>
        <w:t xml:space="preserve">abite-se do </w:t>
      </w:r>
      <w:r w:rsidR="00191105">
        <w:rPr>
          <w:rFonts w:ascii="Tahoma" w:hAnsi="Tahoma" w:cs="Tahoma"/>
          <w:sz w:val="21"/>
          <w:szCs w:val="21"/>
        </w:rPr>
        <w:t>Empreendimento Alvo</w:t>
      </w:r>
      <w:r w:rsidR="001F5220">
        <w:rPr>
          <w:rFonts w:ascii="Tahoma" w:hAnsi="Tahoma" w:cs="Tahoma"/>
          <w:sz w:val="21"/>
          <w:szCs w:val="21"/>
        </w:rPr>
        <w:t xml:space="preserve"> já tenha sido emitido, mediante a </w:t>
      </w:r>
      <w:r w:rsidR="001F5220" w:rsidRPr="001C3C29">
        <w:rPr>
          <w:rFonts w:ascii="Tahoma" w:hAnsi="Tahoma" w:cs="Tahoma"/>
          <w:sz w:val="21"/>
          <w:szCs w:val="21"/>
        </w:rPr>
        <w:t xml:space="preserve">Comprovação do recebimento da totalidade dos recursos oriundos da venda respectiva Unidade na Conta </w:t>
      </w:r>
      <w:r w:rsidR="00B05402">
        <w:rPr>
          <w:rFonts w:ascii="Tahoma" w:hAnsi="Tahoma" w:cs="Tahoma"/>
          <w:sz w:val="21"/>
          <w:szCs w:val="21"/>
        </w:rPr>
        <w:t>Arrecadadora (</w:t>
      </w:r>
      <w:r w:rsidR="00167454">
        <w:rPr>
          <w:rFonts w:ascii="Tahoma" w:hAnsi="Tahoma" w:cs="Tahoma"/>
          <w:sz w:val="21"/>
          <w:szCs w:val="21"/>
        </w:rPr>
        <w:t>Figueira</w:t>
      </w:r>
      <w:r w:rsidR="00B05402">
        <w:rPr>
          <w:rFonts w:ascii="Tahoma" w:hAnsi="Tahoma" w:cs="Tahoma"/>
          <w:sz w:val="21"/>
          <w:szCs w:val="21"/>
        </w:rPr>
        <w:t xml:space="preserve">) </w:t>
      </w:r>
      <w:r w:rsidR="001A63A4">
        <w:rPr>
          <w:rFonts w:ascii="Tahoma" w:hAnsi="Tahoma" w:cs="Tahoma"/>
          <w:sz w:val="21"/>
          <w:szCs w:val="21"/>
        </w:rPr>
        <w:t xml:space="preserve">(observado, no entanto, o disposto na </w:t>
      </w:r>
      <w:r w:rsidR="00AC192F">
        <w:rPr>
          <w:rFonts w:ascii="Tahoma" w:hAnsi="Tahoma" w:cs="Tahoma"/>
          <w:sz w:val="21"/>
          <w:szCs w:val="21"/>
        </w:rPr>
        <w:t>Cláusula</w:t>
      </w:r>
      <w:r w:rsidR="001A63A4">
        <w:rPr>
          <w:rFonts w:ascii="Tahoma" w:hAnsi="Tahoma" w:cs="Tahoma"/>
          <w:sz w:val="21"/>
          <w:szCs w:val="21"/>
        </w:rPr>
        <w:t xml:space="preserve"> 6.</w:t>
      </w:r>
      <w:r w:rsidR="00270DDB">
        <w:rPr>
          <w:rFonts w:ascii="Tahoma" w:hAnsi="Tahoma" w:cs="Tahoma"/>
          <w:sz w:val="21"/>
          <w:szCs w:val="21"/>
        </w:rPr>
        <w:t>5</w:t>
      </w:r>
      <w:r w:rsidR="001A63A4">
        <w:rPr>
          <w:rFonts w:ascii="Tahoma" w:hAnsi="Tahoma" w:cs="Tahoma"/>
          <w:sz w:val="21"/>
          <w:szCs w:val="21"/>
        </w:rPr>
        <w:t>.2</w:t>
      </w:r>
      <w:r w:rsidR="006015CA">
        <w:rPr>
          <w:rFonts w:ascii="Tahoma" w:hAnsi="Tahoma" w:cs="Tahoma"/>
          <w:sz w:val="21"/>
          <w:szCs w:val="21"/>
        </w:rPr>
        <w:t>,</w:t>
      </w:r>
      <w:r w:rsidR="001A63A4">
        <w:rPr>
          <w:rFonts w:ascii="Tahoma" w:hAnsi="Tahoma" w:cs="Tahoma"/>
          <w:sz w:val="21"/>
          <w:szCs w:val="21"/>
        </w:rPr>
        <w:t xml:space="preserve"> abaixo)</w:t>
      </w:r>
      <w:r w:rsidRPr="00DD1917">
        <w:rPr>
          <w:rFonts w:ascii="Tahoma" w:hAnsi="Tahoma" w:cs="Tahoma"/>
          <w:sz w:val="21"/>
          <w:szCs w:val="21"/>
        </w:rPr>
        <w:t>,</w:t>
      </w:r>
      <w:r w:rsidR="00FE5ADE">
        <w:rPr>
          <w:rFonts w:ascii="Tahoma" w:hAnsi="Tahoma" w:cs="Tahoma"/>
          <w:sz w:val="21"/>
          <w:szCs w:val="21"/>
        </w:rPr>
        <w:t xml:space="preserve"> devendo a </w:t>
      </w:r>
      <w:proofErr w:type="spellStart"/>
      <w:r w:rsidR="00FE5ADE">
        <w:rPr>
          <w:rFonts w:ascii="Tahoma" w:hAnsi="Tahoma" w:cs="Tahoma"/>
          <w:sz w:val="21"/>
          <w:szCs w:val="21"/>
        </w:rPr>
        <w:t>Securitizadora</w:t>
      </w:r>
      <w:proofErr w:type="spellEnd"/>
      <w:r w:rsidR="00FE5ADE">
        <w:rPr>
          <w:rFonts w:ascii="Tahoma" w:hAnsi="Tahoma" w:cs="Tahoma"/>
          <w:sz w:val="21"/>
          <w:szCs w:val="21"/>
        </w:rPr>
        <w:t xml:space="preserve"> apresentar</w:t>
      </w:r>
      <w:r w:rsidRPr="00DD1917">
        <w:rPr>
          <w:rFonts w:ascii="Tahoma" w:hAnsi="Tahoma" w:cs="Tahoma"/>
          <w:sz w:val="21"/>
          <w:szCs w:val="21"/>
        </w:rPr>
        <w:t xml:space="preserve"> o termo de liberação da referida garantia, bem como quaisquer outros documentos requeridos pelos cartórios competentes e praticar todos os atos necessários à liberação da </w:t>
      </w:r>
      <w:r w:rsidRPr="00DD1917">
        <w:rPr>
          <w:rFonts w:ascii="Tahoma" w:hAnsi="Tahoma" w:cs="Tahoma"/>
          <w:sz w:val="21"/>
          <w:szCs w:val="21"/>
        </w:rPr>
        <w:lastRenderedPageBreak/>
        <w:t xml:space="preserve">Alienação Fiduciária </w:t>
      </w:r>
      <w:r w:rsidR="005943FE">
        <w:rPr>
          <w:rFonts w:ascii="Tahoma" w:hAnsi="Tahoma" w:cs="Tahoma"/>
          <w:sz w:val="21"/>
          <w:szCs w:val="21"/>
        </w:rPr>
        <w:t>de Imóveis (</w:t>
      </w:r>
      <w:r w:rsidRPr="00DD1917">
        <w:rPr>
          <w:rFonts w:ascii="Tahoma" w:hAnsi="Tahoma" w:cs="Tahoma"/>
          <w:sz w:val="21"/>
          <w:szCs w:val="21"/>
        </w:rPr>
        <w:t>Unidades</w:t>
      </w:r>
      <w:r w:rsidR="005943FE">
        <w:rPr>
          <w:rFonts w:ascii="Tahoma" w:hAnsi="Tahoma" w:cs="Tahoma"/>
          <w:sz w:val="21"/>
          <w:szCs w:val="21"/>
        </w:rPr>
        <w:t>)</w:t>
      </w:r>
      <w:r w:rsidR="00872E84">
        <w:rPr>
          <w:rFonts w:ascii="Tahoma" w:hAnsi="Tahoma" w:cs="Tahoma"/>
          <w:sz w:val="21"/>
          <w:szCs w:val="21"/>
        </w:rPr>
        <w:t>.</w:t>
      </w:r>
    </w:p>
    <w:p w14:paraId="4B77227C" w14:textId="5F26AA37" w:rsidR="00FC1FAE" w:rsidRPr="00DD1917" w:rsidRDefault="0081149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Caso</w:t>
      </w:r>
      <w:r w:rsidR="00D50F3C" w:rsidRPr="00DD1917">
        <w:rPr>
          <w:rFonts w:ascii="Tahoma" w:eastAsia="Arial Unicode MS" w:hAnsi="Tahoma" w:cs="Tahoma"/>
          <w:sz w:val="21"/>
          <w:szCs w:val="21"/>
          <w:lang w:eastAsia="pt-BR"/>
        </w:rPr>
        <w:t xml:space="preserve">, após a emissão do habite-se do </w:t>
      </w:r>
      <w:r w:rsidR="00191105">
        <w:rPr>
          <w:rFonts w:ascii="Tahoma" w:eastAsia="Arial Unicode MS" w:hAnsi="Tahoma" w:cs="Tahoma"/>
          <w:sz w:val="21"/>
          <w:szCs w:val="21"/>
          <w:lang w:eastAsia="pt-BR"/>
        </w:rPr>
        <w:t>Empreendimento Alvo</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o adquirente de determinada Unidade, para realizar o pagamento do preço de venda da respectiva Unidade, obtenha </w:t>
      </w:r>
      <w:r w:rsidRPr="00FF5554">
        <w:rPr>
          <w:rFonts w:ascii="Tahoma" w:hAnsi="Tahoma" w:cs="Tahoma"/>
          <w:sz w:val="21"/>
          <w:szCs w:val="21"/>
        </w:rPr>
        <w:t>financiamento</w:t>
      </w:r>
      <w:r w:rsidRPr="00DD1917">
        <w:rPr>
          <w:rFonts w:ascii="Tahoma" w:eastAsia="Arial Unicode MS" w:hAnsi="Tahoma" w:cs="Tahoma"/>
          <w:sz w:val="21"/>
          <w:szCs w:val="21"/>
          <w:lang w:eastAsia="pt-BR"/>
        </w:rPr>
        <w:t xml:space="preserve"> com uma instituição financeira</w:t>
      </w:r>
      <w:r w:rsidR="00D50F3C" w:rsidRPr="00DD1917">
        <w:rPr>
          <w:rFonts w:ascii="Tahoma" w:eastAsia="Arial Unicode MS" w:hAnsi="Tahoma" w:cs="Tahoma"/>
          <w:sz w:val="21"/>
          <w:szCs w:val="21"/>
          <w:lang w:eastAsia="pt-BR"/>
        </w:rPr>
        <w:t xml:space="preserve"> (“</w:t>
      </w:r>
      <w:r w:rsidR="00D50F3C" w:rsidRPr="005E77B0">
        <w:rPr>
          <w:rFonts w:ascii="Tahoma" w:eastAsia="Arial Unicode MS" w:hAnsi="Tahoma" w:cs="Tahoma"/>
          <w:sz w:val="21"/>
          <w:szCs w:val="21"/>
          <w:u w:val="single"/>
          <w:lang w:eastAsia="pt-BR"/>
        </w:rPr>
        <w:t>Repasse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e a referida instituição financeira exija a liberação prévia da </w:t>
      </w:r>
      <w:r w:rsidR="005943FE" w:rsidRPr="00DD1917">
        <w:rPr>
          <w:rFonts w:ascii="Tahoma" w:hAnsi="Tahoma" w:cs="Tahoma"/>
          <w:sz w:val="21"/>
          <w:szCs w:val="21"/>
        </w:rPr>
        <w:t xml:space="preserve">Alienação Fiduciária </w:t>
      </w:r>
      <w:r w:rsidR="005943FE">
        <w:rPr>
          <w:rFonts w:ascii="Tahoma" w:hAnsi="Tahoma" w:cs="Tahoma"/>
          <w:sz w:val="21"/>
          <w:szCs w:val="21"/>
        </w:rPr>
        <w:t>de Imóveis (</w:t>
      </w:r>
      <w:r w:rsidR="005943FE" w:rsidRPr="00DD1917">
        <w:rPr>
          <w:rFonts w:ascii="Tahoma" w:hAnsi="Tahoma" w:cs="Tahoma"/>
          <w:sz w:val="21"/>
          <w:szCs w:val="21"/>
        </w:rPr>
        <w:t>Unidades</w:t>
      </w:r>
      <w:r w:rsidR="005943FE">
        <w:rPr>
          <w:rFonts w:ascii="Tahoma" w:hAnsi="Tahoma" w:cs="Tahoma"/>
          <w:sz w:val="21"/>
          <w:szCs w:val="21"/>
        </w:rPr>
        <w:t>)</w:t>
      </w:r>
      <w:r w:rsidRPr="00DD1917">
        <w:rPr>
          <w:rFonts w:ascii="Tahoma" w:hAnsi="Tahoma" w:cs="Tahoma"/>
          <w:sz w:val="21"/>
          <w:szCs w:val="21"/>
        </w:rPr>
        <w:t xml:space="preserve"> </w:t>
      </w:r>
      <w:r w:rsidRPr="00DD1917">
        <w:rPr>
          <w:rFonts w:ascii="Tahoma" w:eastAsia="Arial Unicode MS" w:hAnsi="Tahoma" w:cs="Tahoma"/>
          <w:sz w:val="21"/>
          <w:szCs w:val="21"/>
          <w:lang w:eastAsia="pt-BR"/>
        </w:rPr>
        <w:t>constituída sobre esta Unidade, a seguinte providência poder</w:t>
      </w:r>
      <w:r w:rsidR="00742BC2">
        <w:rPr>
          <w:rFonts w:ascii="Tahoma" w:eastAsia="Arial Unicode MS" w:hAnsi="Tahoma" w:cs="Tahoma"/>
          <w:sz w:val="21"/>
          <w:szCs w:val="21"/>
          <w:lang w:eastAsia="pt-BR"/>
        </w:rPr>
        <w:t>á</w:t>
      </w:r>
      <w:r w:rsidRPr="00DD1917">
        <w:rPr>
          <w:rFonts w:ascii="Tahoma" w:eastAsia="Arial Unicode MS" w:hAnsi="Tahoma" w:cs="Tahoma"/>
          <w:sz w:val="21"/>
          <w:szCs w:val="21"/>
          <w:lang w:eastAsia="pt-BR"/>
        </w:rPr>
        <w:t xml:space="preserve"> ser tomada:</w:t>
      </w:r>
    </w:p>
    <w:p w14:paraId="620110E8" w14:textId="2D75B86C" w:rsidR="00FC1FAE" w:rsidRPr="00DD1917" w:rsidRDefault="004473AA" w:rsidP="00872E84">
      <w:pPr>
        <w:pStyle w:val="PargrafodaLista"/>
        <w:widowControl w:val="0"/>
        <w:numPr>
          <w:ilvl w:val="2"/>
          <w:numId w:val="35"/>
        </w:numPr>
        <w:tabs>
          <w:tab w:val="left" w:pos="1701"/>
        </w:tabs>
        <w:spacing w:before="240" w:after="240" w:line="300" w:lineRule="auto"/>
        <w:ind w:left="851" w:firstLine="0"/>
        <w:contextualSpacing w:val="0"/>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811494" w:rsidRPr="00DD1917">
        <w:rPr>
          <w:rFonts w:ascii="Tahoma" w:eastAsia="Arial Unicode MS" w:hAnsi="Tahoma" w:cs="Tahoma"/>
          <w:sz w:val="21"/>
          <w:szCs w:val="21"/>
          <w:lang w:eastAsia="pt-BR"/>
        </w:rPr>
        <w:t xml:space="preserve"> </w:t>
      </w:r>
      <w:proofErr w:type="spellStart"/>
      <w:r w:rsidR="00811494" w:rsidRPr="00DD1917">
        <w:rPr>
          <w:rFonts w:ascii="Tahoma" w:eastAsia="Arial Unicode MS" w:hAnsi="Tahoma" w:cs="Tahoma"/>
          <w:sz w:val="21"/>
          <w:szCs w:val="21"/>
          <w:lang w:eastAsia="pt-BR"/>
        </w:rPr>
        <w:t>Securitizadora</w:t>
      </w:r>
      <w:proofErr w:type="spellEnd"/>
      <w:r w:rsidR="00811494" w:rsidRPr="00DD1917">
        <w:rPr>
          <w:rFonts w:ascii="Tahoma" w:eastAsia="Arial Unicode MS" w:hAnsi="Tahoma" w:cs="Tahoma"/>
          <w:sz w:val="21"/>
          <w:szCs w:val="21"/>
          <w:lang w:eastAsia="pt-BR"/>
        </w:rPr>
        <w:t xml:space="preserve"> se obriga, neste ato, a comparecer como parte interveniente no respectivo instrumento que formalize o financiamento entre o adquirente e a instituição </w:t>
      </w:r>
      <w:r w:rsidR="00811494" w:rsidRPr="00FF5554">
        <w:rPr>
          <w:rFonts w:ascii="Arial" w:hAnsi="Arial" w:cs="Arial"/>
          <w:sz w:val="20"/>
          <w:szCs w:val="20"/>
        </w:rPr>
        <w:t>financeira</w:t>
      </w:r>
      <w:r w:rsidR="00811494" w:rsidRPr="00DD1917">
        <w:rPr>
          <w:rFonts w:ascii="Tahoma" w:eastAsia="Arial Unicode MS" w:hAnsi="Tahoma" w:cs="Tahoma"/>
          <w:sz w:val="21"/>
          <w:szCs w:val="21"/>
          <w:lang w:eastAsia="pt-BR"/>
        </w:rPr>
        <w:t xml:space="preserve">, com a finalidade de liberar a </w:t>
      </w:r>
      <w:r w:rsidR="005943FE" w:rsidRPr="00DD1917">
        <w:rPr>
          <w:rFonts w:ascii="Tahoma" w:hAnsi="Tahoma" w:cs="Tahoma"/>
          <w:sz w:val="21"/>
          <w:szCs w:val="21"/>
        </w:rPr>
        <w:t xml:space="preserve">Alienação Fiduciária </w:t>
      </w:r>
      <w:r w:rsidR="005943FE">
        <w:rPr>
          <w:rFonts w:ascii="Tahoma" w:hAnsi="Tahoma" w:cs="Tahoma"/>
          <w:sz w:val="21"/>
          <w:szCs w:val="21"/>
        </w:rPr>
        <w:t>de Imóveis (</w:t>
      </w:r>
      <w:r w:rsidR="005943FE" w:rsidRPr="00DD1917">
        <w:rPr>
          <w:rFonts w:ascii="Tahoma" w:hAnsi="Tahoma" w:cs="Tahoma"/>
          <w:sz w:val="21"/>
          <w:szCs w:val="21"/>
        </w:rPr>
        <w:t>Unidades</w:t>
      </w:r>
      <w:r w:rsidR="005943FE">
        <w:rPr>
          <w:rFonts w:ascii="Tahoma" w:hAnsi="Tahoma" w:cs="Tahoma"/>
          <w:sz w:val="21"/>
          <w:szCs w:val="21"/>
        </w:rPr>
        <w:t>)</w:t>
      </w:r>
      <w:r w:rsidR="00811494" w:rsidRPr="00DD1917">
        <w:rPr>
          <w:rFonts w:ascii="Tahoma" w:hAnsi="Tahoma" w:cs="Tahoma"/>
          <w:sz w:val="21"/>
          <w:szCs w:val="21"/>
        </w:rPr>
        <w:t xml:space="preserve"> </w:t>
      </w:r>
      <w:r w:rsidR="00811494"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00811494" w:rsidRPr="00DD1917">
        <w:rPr>
          <w:rFonts w:ascii="Tahoma" w:eastAsia="Arial Unicode MS" w:hAnsi="Tahoma" w:cs="Tahoma"/>
          <w:sz w:val="21"/>
          <w:szCs w:val="21"/>
          <w:lang w:eastAsia="pt-BR"/>
        </w:rPr>
        <w:t xml:space="preserve"> Unidade objeto do financiamento, sendo certo, no entanto, que tal liberação estará </w:t>
      </w:r>
      <w:r w:rsidR="00811494" w:rsidRPr="00872E84">
        <w:rPr>
          <w:rFonts w:ascii="Tahoma" w:hAnsi="Tahoma" w:cs="Tahoma"/>
          <w:sz w:val="21"/>
          <w:szCs w:val="21"/>
        </w:rPr>
        <w:t>condicionada</w:t>
      </w:r>
      <w:r w:rsidR="00811494" w:rsidRPr="00DD1917">
        <w:rPr>
          <w:rFonts w:ascii="Tahoma" w:eastAsia="Arial Unicode MS" w:hAnsi="Tahoma" w:cs="Tahoma"/>
          <w:sz w:val="21"/>
          <w:szCs w:val="21"/>
          <w:lang w:eastAsia="pt-BR"/>
        </w:rPr>
        <w:t xml:space="preserve"> à previsão no referido contrato de financiamento de que a liberação pela instituição financeira de 100% (cem por cento) do valor total financiado será realizada na Conta </w:t>
      </w:r>
      <w:r w:rsidR="00B05402">
        <w:rPr>
          <w:rFonts w:ascii="Tahoma" w:eastAsia="Arial Unicode MS" w:hAnsi="Tahoma" w:cs="Tahoma"/>
          <w:sz w:val="21"/>
          <w:szCs w:val="21"/>
          <w:lang w:eastAsia="pt-BR"/>
        </w:rPr>
        <w:t>Arrecadadora (</w:t>
      </w:r>
      <w:r w:rsidR="00167454">
        <w:rPr>
          <w:rFonts w:ascii="Tahoma" w:hAnsi="Tahoma" w:cs="Tahoma"/>
          <w:sz w:val="21"/>
          <w:szCs w:val="21"/>
        </w:rPr>
        <w:t>Figueira</w:t>
      </w:r>
      <w:r w:rsidR="00B05402">
        <w:rPr>
          <w:rFonts w:ascii="Tahoma" w:eastAsia="Arial Unicode MS" w:hAnsi="Tahoma" w:cs="Tahoma"/>
          <w:sz w:val="21"/>
          <w:szCs w:val="21"/>
          <w:lang w:eastAsia="pt-BR"/>
        </w:rPr>
        <w:t>), e transferidos para a Conta Centralizadora</w:t>
      </w:r>
      <w:r w:rsidR="00811494" w:rsidRPr="00DD1917">
        <w:rPr>
          <w:rFonts w:ascii="Tahoma" w:eastAsia="Arial Unicode MS" w:hAnsi="Tahoma" w:cs="Tahoma"/>
          <w:sz w:val="21"/>
          <w:szCs w:val="21"/>
          <w:lang w:eastAsia="pt-BR"/>
        </w:rPr>
        <w:t xml:space="preserve">, para fins de </w:t>
      </w:r>
      <w:r w:rsidR="005F37D9" w:rsidRPr="005F37D9">
        <w:rPr>
          <w:rFonts w:ascii="Tahoma" w:eastAsia="Arial Unicode MS" w:hAnsi="Tahoma" w:cs="Tahoma"/>
          <w:sz w:val="21"/>
          <w:szCs w:val="21"/>
          <w:lang w:eastAsia="pt-BR"/>
        </w:rPr>
        <w:t>Amortização Antecipada Compulsória</w:t>
      </w:r>
      <w:r w:rsidR="00811494" w:rsidRPr="00DD1917">
        <w:rPr>
          <w:rFonts w:ascii="Tahoma" w:eastAsia="Arial Unicode MS" w:hAnsi="Tahoma" w:cs="Tahoma"/>
          <w:sz w:val="21"/>
          <w:szCs w:val="21"/>
          <w:lang w:eastAsia="pt-BR"/>
        </w:rPr>
        <w:t>, sem prejuízo do disposto n</w:t>
      </w:r>
      <w:r w:rsidR="009A5F80">
        <w:rPr>
          <w:rFonts w:ascii="Tahoma" w:eastAsia="Arial Unicode MS" w:hAnsi="Tahoma" w:cs="Tahoma"/>
          <w:sz w:val="21"/>
          <w:szCs w:val="21"/>
          <w:lang w:eastAsia="pt-BR"/>
        </w:rPr>
        <w:t>a</w:t>
      </w:r>
      <w:r w:rsidR="00811494" w:rsidRPr="00DD1917">
        <w:rPr>
          <w:rFonts w:ascii="Tahoma" w:eastAsia="Arial Unicode MS" w:hAnsi="Tahoma" w:cs="Tahoma"/>
          <w:sz w:val="21"/>
          <w:szCs w:val="21"/>
          <w:lang w:eastAsia="pt-BR"/>
        </w:rPr>
        <w:t xml:space="preserve"> </w:t>
      </w:r>
      <w:r w:rsidR="009A5F80">
        <w:rPr>
          <w:rFonts w:ascii="Tahoma" w:eastAsia="Arial Unicode MS" w:hAnsi="Tahoma" w:cs="Tahoma"/>
          <w:sz w:val="21"/>
          <w:szCs w:val="21"/>
          <w:lang w:eastAsia="pt-BR"/>
        </w:rPr>
        <w:t xml:space="preserve">Cláusula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3538D2">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00811494" w:rsidRPr="00DD1917">
        <w:rPr>
          <w:rFonts w:ascii="Tahoma" w:eastAsia="Arial Unicode MS" w:hAnsi="Tahoma" w:cs="Tahoma"/>
          <w:sz w:val="21"/>
          <w:szCs w:val="21"/>
          <w:lang w:eastAsia="pt-BR"/>
        </w:rPr>
        <w:t>, acima</w:t>
      </w:r>
      <w:r w:rsidR="00742BC2">
        <w:rPr>
          <w:rFonts w:ascii="Tahoma" w:eastAsia="Arial Unicode MS" w:hAnsi="Tahoma" w:cs="Tahoma"/>
          <w:sz w:val="21"/>
          <w:szCs w:val="21"/>
          <w:lang w:eastAsia="pt-BR"/>
        </w:rPr>
        <w:t>.</w:t>
      </w:r>
    </w:p>
    <w:p w14:paraId="19537B1A" w14:textId="75AFB5B8" w:rsidR="00FC1FAE" w:rsidRPr="00DD1917" w:rsidRDefault="00FC1FAE" w:rsidP="008E0D5F">
      <w:pPr>
        <w:pStyle w:val="PargrafodaLista"/>
        <w:numPr>
          <w:ilvl w:val="1"/>
          <w:numId w:val="35"/>
        </w:numPr>
        <w:tabs>
          <w:tab w:val="left" w:pos="851"/>
        </w:tabs>
        <w:spacing w:before="240" w:after="240" w:line="300" w:lineRule="auto"/>
        <w:ind w:left="0" w:firstLine="0"/>
        <w:contextualSpacing w:val="0"/>
        <w:jc w:val="both"/>
        <w:rPr>
          <w:rFonts w:ascii="Tahoma" w:hAnsi="Tahoma" w:cs="Tahoma"/>
          <w:spacing w:val="-3"/>
          <w:sz w:val="21"/>
          <w:szCs w:val="21"/>
        </w:rPr>
      </w:pPr>
      <w:r w:rsidRPr="00DD1917">
        <w:rPr>
          <w:rFonts w:ascii="Tahoma" w:hAnsi="Tahoma" w:cs="Tahoma"/>
          <w:spacing w:val="-3"/>
          <w:sz w:val="21"/>
          <w:szCs w:val="21"/>
          <w:u w:val="single"/>
        </w:rPr>
        <w:t>Venda das Unidades</w:t>
      </w:r>
      <w:r w:rsidRPr="00DD1917">
        <w:rPr>
          <w:rFonts w:ascii="Tahoma" w:hAnsi="Tahoma" w:cs="Tahoma"/>
          <w:spacing w:val="-3"/>
          <w:sz w:val="21"/>
          <w:szCs w:val="21"/>
        </w:rPr>
        <w:t xml:space="preserve">: Fica desde já certo e ajustado de que a Emitente poderá realizar a venda das Unidades para terceiros, uma vez que tais Unidades integram o ativo circulante da Emitente e se destinam a </w:t>
      </w:r>
      <w:r w:rsidRPr="008E0D5F">
        <w:rPr>
          <w:rFonts w:ascii="Tahoma" w:hAnsi="Tahoma" w:cs="Tahoma"/>
          <w:sz w:val="21"/>
          <w:szCs w:val="21"/>
        </w:rPr>
        <w:t>comercialização</w:t>
      </w:r>
      <w:r w:rsidRPr="00DD1917">
        <w:rPr>
          <w:rFonts w:ascii="Tahoma" w:hAnsi="Tahoma" w:cs="Tahoma"/>
          <w:spacing w:val="-3"/>
          <w:sz w:val="21"/>
          <w:szCs w:val="21"/>
        </w:rPr>
        <w:t xml:space="preserve"> a terceiros, sendo certo</w:t>
      </w:r>
      <w:r w:rsidRPr="00DD1917">
        <w:rPr>
          <w:rFonts w:ascii="Tahoma" w:hAnsi="Tahoma" w:cs="Tahoma"/>
          <w:sz w:val="21"/>
          <w:szCs w:val="21"/>
        </w:rPr>
        <w:t xml:space="preserve"> que os recursos oriundos dessas vendas serão pagos diretamente, pelos respectivos compradores, na Conta </w:t>
      </w:r>
      <w:r w:rsidR="00B05402">
        <w:rPr>
          <w:rFonts w:ascii="Tahoma" w:hAnsi="Tahoma" w:cs="Tahoma"/>
          <w:sz w:val="21"/>
          <w:szCs w:val="21"/>
        </w:rPr>
        <w:t>Arrecadadora (</w:t>
      </w:r>
      <w:r w:rsidR="00167454">
        <w:rPr>
          <w:rFonts w:ascii="Tahoma" w:hAnsi="Tahoma" w:cs="Tahoma"/>
          <w:sz w:val="21"/>
          <w:szCs w:val="21"/>
        </w:rPr>
        <w:t>Figueira</w:t>
      </w:r>
      <w:r w:rsidR="00B05402">
        <w:rPr>
          <w:rFonts w:ascii="Tahoma" w:hAnsi="Tahoma" w:cs="Tahoma"/>
          <w:sz w:val="21"/>
          <w:szCs w:val="21"/>
        </w:rPr>
        <w:t>)</w:t>
      </w:r>
      <w:r w:rsidR="003538D2">
        <w:rPr>
          <w:rFonts w:ascii="Tahoma" w:hAnsi="Tahoma" w:cs="Tahoma"/>
          <w:sz w:val="21"/>
          <w:szCs w:val="21"/>
        </w:rPr>
        <w:t>.</w:t>
      </w:r>
    </w:p>
    <w:p w14:paraId="67FE09D7" w14:textId="5EF5CA5B" w:rsidR="00B168E0" w:rsidRPr="00DD1917" w:rsidRDefault="00FC1FAE" w:rsidP="008E0D5F">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bookmarkStart w:id="55" w:name="_Ref522213160"/>
      <w:r w:rsidRPr="00DD1917">
        <w:rPr>
          <w:rFonts w:ascii="Tahoma" w:hAnsi="Tahoma" w:cs="Tahoma"/>
          <w:spacing w:val="-3"/>
          <w:sz w:val="21"/>
          <w:szCs w:val="21"/>
        </w:rPr>
        <w:t xml:space="preserve">De forma que a Credora </w:t>
      </w:r>
      <w:r w:rsidR="00FC5D37">
        <w:rPr>
          <w:rFonts w:ascii="Tahoma" w:hAnsi="Tahoma" w:cs="Tahoma"/>
          <w:spacing w:val="-3"/>
          <w:sz w:val="21"/>
          <w:szCs w:val="21"/>
        </w:rPr>
        <w:t>ou</w:t>
      </w:r>
      <w:r w:rsidR="00FC5D37" w:rsidRPr="00DD1917">
        <w:rPr>
          <w:rFonts w:ascii="Tahoma" w:hAnsi="Tahoma" w:cs="Tahoma"/>
          <w:spacing w:val="-3"/>
          <w:sz w:val="21"/>
          <w:szCs w:val="21"/>
        </w:rPr>
        <w:t xml:space="preserve"> </w:t>
      </w:r>
      <w:r w:rsidRPr="00DD1917">
        <w:rPr>
          <w:rFonts w:ascii="Tahoma" w:hAnsi="Tahoma" w:cs="Tahoma"/>
          <w:spacing w:val="-3"/>
          <w:sz w:val="21"/>
          <w:szCs w:val="21"/>
        </w:rPr>
        <w:t xml:space="preserve">a </w:t>
      </w:r>
      <w:proofErr w:type="spellStart"/>
      <w:r w:rsidRPr="00DD1917">
        <w:rPr>
          <w:rFonts w:ascii="Tahoma" w:hAnsi="Tahoma" w:cs="Tahoma"/>
          <w:spacing w:val="-3"/>
          <w:sz w:val="21"/>
          <w:szCs w:val="21"/>
        </w:rPr>
        <w:t>Securitizadora</w:t>
      </w:r>
      <w:proofErr w:type="spellEnd"/>
      <w:r w:rsidR="00FC5D37">
        <w:rPr>
          <w:rFonts w:ascii="Tahoma" w:hAnsi="Tahoma" w:cs="Tahoma"/>
          <w:spacing w:val="-3"/>
          <w:sz w:val="21"/>
          <w:szCs w:val="21"/>
        </w:rPr>
        <w:t>, conforme o caso,</w:t>
      </w:r>
      <w:r w:rsidRPr="00DD1917">
        <w:rPr>
          <w:rFonts w:ascii="Tahoma" w:hAnsi="Tahoma" w:cs="Tahoma"/>
          <w:spacing w:val="-3"/>
          <w:sz w:val="21"/>
          <w:szCs w:val="21"/>
        </w:rPr>
        <w:t xml:space="preserve"> possam acompanhar as vendas das Unidades, </w:t>
      </w:r>
      <w:r w:rsidRPr="008E0D5F">
        <w:rPr>
          <w:rFonts w:ascii="Tahoma" w:hAnsi="Tahoma" w:cs="Tahoma"/>
          <w:sz w:val="21"/>
          <w:szCs w:val="21"/>
        </w:rPr>
        <w:t>após</w:t>
      </w:r>
      <w:r w:rsidRPr="00DD1917">
        <w:rPr>
          <w:rFonts w:ascii="Tahoma" w:hAnsi="Tahoma" w:cs="Tahoma"/>
          <w:spacing w:val="-3"/>
          <w:sz w:val="21"/>
          <w:szCs w:val="21"/>
        </w:rPr>
        <w:t xml:space="preserve"> a constituição da Cessão Fiduciária</w:t>
      </w:r>
      <w:r w:rsidR="00FC5D37">
        <w:rPr>
          <w:rFonts w:ascii="Tahoma" w:hAnsi="Tahoma" w:cs="Tahoma"/>
          <w:spacing w:val="-3"/>
          <w:sz w:val="21"/>
          <w:szCs w:val="21"/>
        </w:rPr>
        <w:t xml:space="preserve">, </w:t>
      </w:r>
      <w:r w:rsidR="00F663C6">
        <w:rPr>
          <w:rFonts w:ascii="Tahoma" w:hAnsi="Tahoma" w:cs="Tahoma"/>
          <w:spacing w:val="-3"/>
          <w:sz w:val="21"/>
          <w:szCs w:val="21"/>
        </w:rPr>
        <w:t>o</w:t>
      </w:r>
      <w:r w:rsidR="00FC5D37">
        <w:rPr>
          <w:rFonts w:ascii="Tahoma" w:hAnsi="Tahoma" w:cs="Tahoma"/>
          <w:spacing w:val="-3"/>
          <w:sz w:val="21"/>
          <w:szCs w:val="21"/>
        </w:rPr>
        <w:t xml:space="preserve"> </w:t>
      </w:r>
      <w:proofErr w:type="spellStart"/>
      <w:r w:rsidR="00F663C6">
        <w:rPr>
          <w:rFonts w:ascii="Tahoma" w:hAnsi="Tahoma" w:cs="Tahoma"/>
          <w:spacing w:val="-3"/>
          <w:sz w:val="21"/>
          <w:szCs w:val="21"/>
        </w:rPr>
        <w:t>Servicer</w:t>
      </w:r>
      <w:proofErr w:type="spellEnd"/>
      <w:r w:rsidR="00F50663">
        <w:rPr>
          <w:rFonts w:ascii="Tahoma" w:hAnsi="Tahoma" w:cs="Tahoma"/>
          <w:spacing w:val="-3"/>
          <w:sz w:val="21"/>
          <w:szCs w:val="21"/>
        </w:rPr>
        <w:t xml:space="preserve">, </w:t>
      </w:r>
      <w:r w:rsidRPr="00DD1917">
        <w:rPr>
          <w:rFonts w:ascii="Tahoma" w:hAnsi="Tahoma" w:cs="Tahoma"/>
          <w:spacing w:val="-3"/>
          <w:sz w:val="21"/>
          <w:szCs w:val="21"/>
        </w:rPr>
        <w:t>obriga-se a enviar</w:t>
      </w:r>
      <w:r w:rsidR="000A0BF0">
        <w:rPr>
          <w:rFonts w:ascii="Tahoma" w:hAnsi="Tahoma" w:cs="Tahoma"/>
          <w:spacing w:val="-3"/>
          <w:sz w:val="21"/>
          <w:szCs w:val="21"/>
        </w:rPr>
        <w:t xml:space="preserve"> </w:t>
      </w:r>
      <w:r w:rsidR="000A0BF0" w:rsidRPr="00DD1917">
        <w:rPr>
          <w:rFonts w:ascii="Tahoma" w:hAnsi="Tahoma" w:cs="Tahoma"/>
          <w:spacing w:val="-3"/>
          <w:sz w:val="21"/>
          <w:szCs w:val="21"/>
        </w:rPr>
        <w:t xml:space="preserve">mensalmente à Credora </w:t>
      </w:r>
      <w:r w:rsidR="000A0BF0">
        <w:rPr>
          <w:rFonts w:ascii="Tahoma" w:hAnsi="Tahoma" w:cs="Tahoma"/>
          <w:spacing w:val="-3"/>
          <w:sz w:val="21"/>
          <w:szCs w:val="21"/>
        </w:rPr>
        <w:t>ou</w:t>
      </w:r>
      <w:r w:rsidR="000A0BF0" w:rsidRPr="00DD1917">
        <w:rPr>
          <w:rFonts w:ascii="Tahoma" w:hAnsi="Tahoma" w:cs="Tahoma"/>
          <w:spacing w:val="-3"/>
          <w:sz w:val="21"/>
          <w:szCs w:val="21"/>
        </w:rPr>
        <w:t xml:space="preserve"> à </w:t>
      </w:r>
      <w:proofErr w:type="spellStart"/>
      <w:r w:rsidR="000A0BF0" w:rsidRPr="00DD1917">
        <w:rPr>
          <w:rFonts w:ascii="Tahoma" w:hAnsi="Tahoma" w:cs="Tahoma"/>
          <w:spacing w:val="-3"/>
          <w:sz w:val="21"/>
          <w:szCs w:val="21"/>
        </w:rPr>
        <w:t>Securitizadora</w:t>
      </w:r>
      <w:proofErr w:type="spellEnd"/>
      <w:r w:rsidR="000A0BF0">
        <w:rPr>
          <w:rFonts w:ascii="Tahoma" w:hAnsi="Tahoma" w:cs="Tahoma"/>
          <w:spacing w:val="-3"/>
          <w:sz w:val="21"/>
          <w:szCs w:val="21"/>
        </w:rPr>
        <w:t>, conforme o caso</w:t>
      </w:r>
      <w:r w:rsidR="000A0BF0" w:rsidRPr="00DD1917">
        <w:rPr>
          <w:rFonts w:ascii="Tahoma" w:hAnsi="Tahoma" w:cs="Tahoma"/>
          <w:spacing w:val="-3"/>
          <w:sz w:val="21"/>
          <w:szCs w:val="21"/>
        </w:rPr>
        <w:t>: sempre até o dia 10 (dez)</w:t>
      </w:r>
      <w:r w:rsidR="000A0BF0">
        <w:rPr>
          <w:rFonts w:ascii="Tahoma" w:hAnsi="Tahoma" w:cs="Tahoma"/>
          <w:spacing w:val="-3"/>
          <w:sz w:val="21"/>
          <w:szCs w:val="21"/>
        </w:rPr>
        <w:t xml:space="preserve"> de cada mês</w:t>
      </w:r>
      <w:r w:rsidR="000A0BF0" w:rsidRPr="00DD1917">
        <w:rPr>
          <w:rFonts w:ascii="Tahoma" w:hAnsi="Tahoma" w:cs="Tahoma"/>
          <w:spacing w:val="-3"/>
          <w:sz w:val="21"/>
          <w:szCs w:val="21"/>
        </w:rPr>
        <w:t xml:space="preserve"> o relatório de fechamento da carteira de recebíveis, contendo todas as vendas de Unidades realizadas no mês imediatamente anterior (“</w:t>
      </w:r>
      <w:r w:rsidR="000A0BF0" w:rsidRPr="00DD1917">
        <w:rPr>
          <w:rFonts w:ascii="Tahoma" w:hAnsi="Tahoma" w:cs="Tahoma"/>
          <w:spacing w:val="-3"/>
          <w:sz w:val="21"/>
          <w:szCs w:val="21"/>
          <w:u w:val="single"/>
        </w:rPr>
        <w:t>Período de Verificação da Cessão Fiduciária</w:t>
      </w:r>
      <w:r w:rsidR="000A0BF0" w:rsidRPr="00DD1917">
        <w:rPr>
          <w:rFonts w:ascii="Tahoma" w:hAnsi="Tahoma" w:cs="Tahoma"/>
          <w:spacing w:val="-3"/>
          <w:sz w:val="21"/>
          <w:szCs w:val="21"/>
        </w:rPr>
        <w:t>”) e estoque</w:t>
      </w:r>
      <w:r w:rsidR="000A0BF0">
        <w:rPr>
          <w:rFonts w:ascii="Tahoma" w:hAnsi="Tahoma" w:cs="Tahoma"/>
          <w:spacing w:val="-3"/>
          <w:sz w:val="21"/>
          <w:szCs w:val="21"/>
        </w:rPr>
        <w:t xml:space="preserve">. </w:t>
      </w:r>
    </w:p>
    <w:p w14:paraId="2CB81443" w14:textId="5985E73F" w:rsidR="00FC1FAE" w:rsidRPr="00DD1917" w:rsidRDefault="00FC1FAE" w:rsidP="008E0D5F">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bookmarkStart w:id="56" w:name="_Ref24463777"/>
      <w:bookmarkEnd w:id="55"/>
      <w:r w:rsidRPr="00DD1917">
        <w:rPr>
          <w:rFonts w:ascii="Tahoma" w:hAnsi="Tahoma" w:cs="Tahoma"/>
          <w:spacing w:val="-3"/>
          <w:sz w:val="21"/>
          <w:szCs w:val="21"/>
        </w:rPr>
        <w:t>Os Relatórios deverão ser elaborados</w:t>
      </w:r>
      <w:r w:rsidR="00326E60">
        <w:rPr>
          <w:rFonts w:ascii="Tahoma" w:hAnsi="Tahoma" w:cs="Tahoma"/>
          <w:spacing w:val="-3"/>
          <w:sz w:val="21"/>
          <w:szCs w:val="21"/>
        </w:rPr>
        <w:t xml:space="preserve"> pelo </w:t>
      </w:r>
      <w:proofErr w:type="spellStart"/>
      <w:r w:rsidR="00326E60" w:rsidRPr="00326E60">
        <w:rPr>
          <w:rFonts w:ascii="Tahoma" w:hAnsi="Tahoma" w:cs="Tahoma"/>
          <w:i/>
          <w:iCs/>
          <w:spacing w:val="-3"/>
          <w:sz w:val="21"/>
          <w:szCs w:val="21"/>
        </w:rPr>
        <w:t>Servicer</w:t>
      </w:r>
      <w:proofErr w:type="spellEnd"/>
      <w:r w:rsidRPr="00DD1917">
        <w:rPr>
          <w:rFonts w:ascii="Tahoma" w:hAnsi="Tahoma" w:cs="Tahoma"/>
          <w:spacing w:val="-3"/>
          <w:sz w:val="21"/>
          <w:szCs w:val="21"/>
        </w:rPr>
        <w:t xml:space="preserve">, às custas da Emitente. </w:t>
      </w:r>
      <w:r w:rsidR="00326E60">
        <w:rPr>
          <w:rFonts w:ascii="Tahoma" w:hAnsi="Tahoma" w:cs="Tahoma"/>
          <w:spacing w:val="-3"/>
          <w:sz w:val="21"/>
          <w:szCs w:val="21"/>
        </w:rPr>
        <w:t xml:space="preserve">O </w:t>
      </w:r>
      <w:proofErr w:type="spellStart"/>
      <w:r w:rsidR="00326E60" w:rsidRPr="00326E60">
        <w:rPr>
          <w:rFonts w:ascii="Tahoma" w:hAnsi="Tahoma" w:cs="Tahoma"/>
          <w:i/>
          <w:iCs/>
          <w:spacing w:val="-3"/>
          <w:sz w:val="21"/>
          <w:szCs w:val="21"/>
        </w:rPr>
        <w:t>Servicer</w:t>
      </w:r>
      <w:proofErr w:type="spellEnd"/>
      <w:r w:rsidR="00326E60">
        <w:rPr>
          <w:rFonts w:ascii="Tahoma" w:hAnsi="Tahoma" w:cs="Tahoma"/>
          <w:i/>
          <w:iCs/>
          <w:spacing w:val="-3"/>
          <w:sz w:val="21"/>
          <w:szCs w:val="21"/>
        </w:rPr>
        <w:t xml:space="preserve"> </w:t>
      </w:r>
      <w:r w:rsidRPr="00DD1917">
        <w:rPr>
          <w:rFonts w:ascii="Tahoma" w:hAnsi="Tahoma" w:cs="Tahoma"/>
          <w:spacing w:val="-3"/>
          <w:sz w:val="21"/>
          <w:szCs w:val="21"/>
        </w:rPr>
        <w:t>também será responsável pela emissão dos boletos referentes ao pagamento do preço de aquisição das Unidades.</w:t>
      </w:r>
      <w:bookmarkEnd w:id="56"/>
      <w:r w:rsidRPr="00DD1917">
        <w:rPr>
          <w:rFonts w:ascii="Tahoma" w:hAnsi="Tahoma" w:cs="Tahoma"/>
          <w:spacing w:val="-3"/>
          <w:sz w:val="21"/>
          <w:szCs w:val="21"/>
        </w:rPr>
        <w:t xml:space="preserve"> </w:t>
      </w:r>
    </w:p>
    <w:p w14:paraId="488A638D" w14:textId="57CE5BBF" w:rsidR="00923D2D" w:rsidRDefault="00923D2D" w:rsidP="00923D2D">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923D2D">
        <w:rPr>
          <w:rFonts w:ascii="Tahoma" w:hAnsi="Tahoma" w:cs="Tahoma"/>
          <w:spacing w:val="-3"/>
          <w:sz w:val="21"/>
          <w:szCs w:val="21"/>
          <w:u w:val="single"/>
        </w:rPr>
        <w:t>Alienação Fiduciária de Quotas (SPE Adicional)</w:t>
      </w:r>
      <w:r>
        <w:rPr>
          <w:rFonts w:ascii="Tahoma" w:hAnsi="Tahoma" w:cs="Tahoma"/>
          <w:spacing w:val="-3"/>
          <w:sz w:val="21"/>
          <w:szCs w:val="21"/>
        </w:rPr>
        <w:t xml:space="preserve">. </w:t>
      </w:r>
      <w:r w:rsidRPr="00DD1917">
        <w:rPr>
          <w:rFonts w:ascii="Tahoma" w:hAnsi="Tahoma" w:cs="Tahoma"/>
          <w:sz w:val="21"/>
          <w:szCs w:val="21"/>
        </w:rPr>
        <w:t xml:space="preserve">Por meio da celebração do </w:t>
      </w:r>
      <w:r>
        <w:rPr>
          <w:rFonts w:ascii="Tahoma" w:hAnsi="Tahoma" w:cs="Tahoma"/>
          <w:sz w:val="21"/>
          <w:szCs w:val="21"/>
        </w:rPr>
        <w:t xml:space="preserve">Contrato de </w:t>
      </w:r>
      <w:r w:rsidRPr="00DD1917">
        <w:rPr>
          <w:rFonts w:ascii="Tahoma" w:hAnsi="Tahoma" w:cs="Tahoma"/>
          <w:sz w:val="21"/>
          <w:szCs w:val="21"/>
        </w:rPr>
        <w:t xml:space="preserve">Alienação Fiduciária </w:t>
      </w:r>
      <w:r>
        <w:rPr>
          <w:rFonts w:ascii="Tahoma" w:hAnsi="Tahoma" w:cs="Tahoma"/>
          <w:sz w:val="21"/>
          <w:szCs w:val="21"/>
        </w:rPr>
        <w:t xml:space="preserve">de Quotas (SPE Adicional), </w:t>
      </w:r>
      <w:r w:rsidRPr="00DD1917">
        <w:rPr>
          <w:rFonts w:ascii="Tahoma" w:hAnsi="Tahoma" w:cs="Tahoma"/>
          <w:sz w:val="21"/>
          <w:szCs w:val="21"/>
        </w:rPr>
        <w:t xml:space="preserve">será constituída a alienação fiduciária sobre as </w:t>
      </w:r>
      <w:r>
        <w:rPr>
          <w:rFonts w:ascii="Tahoma" w:hAnsi="Tahoma" w:cs="Tahoma"/>
          <w:sz w:val="21"/>
          <w:szCs w:val="21"/>
        </w:rPr>
        <w:t>Quotas</w:t>
      </w:r>
      <w:r w:rsidRPr="00DD1917">
        <w:rPr>
          <w:rFonts w:ascii="Tahoma" w:hAnsi="Tahoma" w:cs="Tahoma"/>
          <w:sz w:val="21"/>
          <w:szCs w:val="21"/>
        </w:rPr>
        <w:t>.</w:t>
      </w:r>
    </w:p>
    <w:p w14:paraId="22A2811C" w14:textId="12F3E227" w:rsidR="00B22F90" w:rsidRDefault="00B22F90" w:rsidP="00B22F90">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r w:rsidRPr="00B22F90">
        <w:rPr>
          <w:rFonts w:ascii="Tahoma" w:hAnsi="Tahoma" w:cs="Tahoma"/>
          <w:spacing w:val="-3"/>
          <w:sz w:val="21"/>
          <w:szCs w:val="21"/>
        </w:rPr>
        <w:t xml:space="preserve">Todos os lucros, bônus, prêmios, receitas, valores, direitos, rendimentos, frutos, distribuições, dividendos, juros sobre capital, bônus de subscrição, conforme aplicável, e todas as demais quantias relativas às </w:t>
      </w:r>
      <w:r>
        <w:rPr>
          <w:rFonts w:ascii="Tahoma" w:hAnsi="Tahoma" w:cs="Tahoma"/>
          <w:spacing w:val="-3"/>
          <w:sz w:val="21"/>
          <w:szCs w:val="21"/>
        </w:rPr>
        <w:t>Quotas</w:t>
      </w:r>
      <w:r w:rsidRPr="00B22F90">
        <w:rPr>
          <w:rFonts w:ascii="Tahoma" w:hAnsi="Tahoma" w:cs="Tahoma"/>
          <w:spacing w:val="-3"/>
          <w:sz w:val="21"/>
          <w:szCs w:val="21"/>
        </w:rPr>
        <w:t xml:space="preserve">, incluindo, sem limitação, quaisquer montantes ou ativos recebidos ou de outra forma a distribuir, pela SPE </w:t>
      </w:r>
      <w:r>
        <w:rPr>
          <w:rFonts w:ascii="Tahoma" w:hAnsi="Tahoma" w:cs="Tahoma"/>
          <w:spacing w:val="-3"/>
          <w:sz w:val="21"/>
          <w:szCs w:val="21"/>
        </w:rPr>
        <w:t xml:space="preserve">Adicional </w:t>
      </w:r>
      <w:r w:rsidRPr="00B22F90">
        <w:rPr>
          <w:rFonts w:ascii="Tahoma" w:hAnsi="Tahoma" w:cs="Tahoma"/>
          <w:spacing w:val="-3"/>
          <w:sz w:val="21"/>
          <w:szCs w:val="21"/>
        </w:rPr>
        <w:t>ao</w:t>
      </w:r>
      <w:r>
        <w:rPr>
          <w:rFonts w:ascii="Tahoma" w:hAnsi="Tahoma" w:cs="Tahoma"/>
          <w:spacing w:val="-3"/>
          <w:sz w:val="21"/>
          <w:szCs w:val="21"/>
        </w:rPr>
        <w:t>s</w:t>
      </w:r>
      <w:r w:rsidRPr="00B22F90">
        <w:rPr>
          <w:rFonts w:ascii="Tahoma" w:hAnsi="Tahoma" w:cs="Tahoma"/>
          <w:spacing w:val="-3"/>
          <w:sz w:val="21"/>
          <w:szCs w:val="21"/>
        </w:rPr>
        <w:t xml:space="preserve"> respectivo</w:t>
      </w:r>
      <w:r>
        <w:rPr>
          <w:rFonts w:ascii="Tahoma" w:hAnsi="Tahoma" w:cs="Tahoma"/>
          <w:spacing w:val="-3"/>
          <w:sz w:val="21"/>
          <w:szCs w:val="21"/>
        </w:rPr>
        <w:t>s</w:t>
      </w:r>
      <w:r w:rsidRPr="00B22F90">
        <w:rPr>
          <w:rFonts w:ascii="Tahoma" w:hAnsi="Tahoma" w:cs="Tahoma"/>
          <w:spacing w:val="-3"/>
          <w:sz w:val="21"/>
          <w:szCs w:val="21"/>
        </w:rPr>
        <w:t xml:space="preserve"> Sócios</w:t>
      </w:r>
      <w:r>
        <w:rPr>
          <w:rFonts w:ascii="Tahoma" w:hAnsi="Tahoma" w:cs="Tahoma"/>
          <w:spacing w:val="-3"/>
          <w:sz w:val="21"/>
          <w:szCs w:val="21"/>
        </w:rPr>
        <w:t xml:space="preserve"> (“</w:t>
      </w:r>
      <w:r w:rsidRPr="00B22F90">
        <w:rPr>
          <w:rFonts w:ascii="Tahoma" w:hAnsi="Tahoma" w:cs="Tahoma"/>
          <w:spacing w:val="-3"/>
          <w:sz w:val="21"/>
          <w:szCs w:val="21"/>
          <w:u w:val="single"/>
        </w:rPr>
        <w:t>D</w:t>
      </w:r>
      <w:r>
        <w:rPr>
          <w:rFonts w:ascii="Tahoma" w:hAnsi="Tahoma" w:cs="Tahoma"/>
          <w:spacing w:val="-3"/>
          <w:sz w:val="21"/>
          <w:szCs w:val="21"/>
          <w:u w:val="single"/>
        </w:rPr>
        <w:t>i</w:t>
      </w:r>
      <w:r w:rsidRPr="00B22F90">
        <w:rPr>
          <w:rFonts w:ascii="Tahoma" w:hAnsi="Tahoma" w:cs="Tahoma"/>
          <w:spacing w:val="-3"/>
          <w:sz w:val="21"/>
          <w:szCs w:val="21"/>
          <w:u w:val="single"/>
        </w:rPr>
        <w:t>stribuições</w:t>
      </w:r>
      <w:r>
        <w:rPr>
          <w:rFonts w:ascii="Tahoma" w:hAnsi="Tahoma" w:cs="Tahoma"/>
          <w:spacing w:val="-3"/>
          <w:sz w:val="21"/>
          <w:szCs w:val="21"/>
        </w:rPr>
        <w:t>”), se e quando existentes, serão depositadas pela SPE Adicional, direta e exclusivamente na Conta Centralizadora.</w:t>
      </w:r>
    </w:p>
    <w:p w14:paraId="3137BDFF" w14:textId="72396326" w:rsidR="003039D0" w:rsidRPr="00B22F90" w:rsidRDefault="003039D0" w:rsidP="00B22F90">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r w:rsidRPr="003039D0">
        <w:rPr>
          <w:rFonts w:ascii="Tahoma" w:hAnsi="Tahoma" w:cs="Tahoma"/>
          <w:spacing w:val="-3"/>
          <w:sz w:val="21"/>
          <w:szCs w:val="21"/>
        </w:rPr>
        <w:t>Caso quaisquer recursos oriundos d</w:t>
      </w:r>
      <w:r>
        <w:rPr>
          <w:rFonts w:ascii="Tahoma" w:hAnsi="Tahoma" w:cs="Tahoma"/>
          <w:spacing w:val="-3"/>
          <w:sz w:val="21"/>
          <w:szCs w:val="21"/>
        </w:rPr>
        <w:t xml:space="preserve">as Distribuições </w:t>
      </w:r>
      <w:r w:rsidRPr="003039D0">
        <w:rPr>
          <w:rFonts w:ascii="Tahoma" w:hAnsi="Tahoma" w:cs="Tahoma"/>
          <w:spacing w:val="-3"/>
          <w:sz w:val="21"/>
          <w:szCs w:val="21"/>
        </w:rPr>
        <w:t>sejam recebidos por um</w:t>
      </w:r>
      <w:r>
        <w:rPr>
          <w:rFonts w:ascii="Tahoma" w:hAnsi="Tahoma" w:cs="Tahoma"/>
          <w:spacing w:val="-3"/>
          <w:sz w:val="21"/>
          <w:szCs w:val="21"/>
        </w:rPr>
        <w:t xml:space="preserve"> sócio da SPE Adicional, </w:t>
      </w:r>
      <w:r w:rsidRPr="003039D0">
        <w:rPr>
          <w:rFonts w:ascii="Tahoma" w:hAnsi="Tahoma" w:cs="Tahoma"/>
          <w:spacing w:val="-3"/>
          <w:sz w:val="21"/>
          <w:szCs w:val="21"/>
        </w:rPr>
        <w:t xml:space="preserve">em conta diversa da Conta </w:t>
      </w:r>
      <w:r>
        <w:rPr>
          <w:rFonts w:ascii="Tahoma" w:hAnsi="Tahoma" w:cs="Tahoma"/>
          <w:spacing w:val="-3"/>
          <w:sz w:val="21"/>
          <w:szCs w:val="21"/>
        </w:rPr>
        <w:t>Centralizadora</w:t>
      </w:r>
      <w:r w:rsidRPr="003039D0">
        <w:rPr>
          <w:rFonts w:ascii="Tahoma" w:hAnsi="Tahoma" w:cs="Tahoma"/>
          <w:spacing w:val="-3"/>
          <w:sz w:val="21"/>
          <w:szCs w:val="21"/>
        </w:rPr>
        <w:t xml:space="preserve">, </w:t>
      </w:r>
      <w:r>
        <w:rPr>
          <w:rFonts w:ascii="Tahoma" w:hAnsi="Tahoma" w:cs="Tahoma"/>
          <w:spacing w:val="-3"/>
          <w:sz w:val="21"/>
          <w:szCs w:val="21"/>
        </w:rPr>
        <w:t xml:space="preserve">a SPE Adicional e seus respectivos sócios deverão </w:t>
      </w:r>
      <w:r w:rsidRPr="003039D0">
        <w:rPr>
          <w:rFonts w:ascii="Tahoma" w:hAnsi="Tahoma" w:cs="Tahoma"/>
          <w:spacing w:val="-3"/>
          <w:sz w:val="21"/>
          <w:szCs w:val="21"/>
        </w:rPr>
        <w:t xml:space="preserve">repassar os referidos recursos à Conta </w:t>
      </w:r>
      <w:r>
        <w:rPr>
          <w:rFonts w:ascii="Tahoma" w:hAnsi="Tahoma" w:cs="Tahoma"/>
          <w:spacing w:val="-3"/>
          <w:sz w:val="21"/>
          <w:szCs w:val="21"/>
        </w:rPr>
        <w:t xml:space="preserve">Centralizadora, </w:t>
      </w:r>
      <w:r w:rsidRPr="003039D0">
        <w:rPr>
          <w:rFonts w:ascii="Tahoma" w:hAnsi="Tahoma" w:cs="Tahoma"/>
          <w:spacing w:val="-3"/>
          <w:sz w:val="21"/>
          <w:szCs w:val="21"/>
        </w:rPr>
        <w:t>no prazo de até 5 (cinco) Dias Úteis contados do recebimento indevido</w:t>
      </w:r>
      <w:r>
        <w:rPr>
          <w:rFonts w:ascii="Tahoma" w:hAnsi="Tahoma" w:cs="Tahoma"/>
          <w:spacing w:val="-3"/>
          <w:sz w:val="21"/>
          <w:szCs w:val="21"/>
        </w:rPr>
        <w:t>.</w:t>
      </w:r>
    </w:p>
    <w:p w14:paraId="28748EA2" w14:textId="2B41097E" w:rsidR="00923D2D" w:rsidRPr="00DD1917" w:rsidRDefault="00923D2D" w:rsidP="00923D2D">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lastRenderedPageBreak/>
        <w:t xml:space="preserve">Alienação Fiduciária </w:t>
      </w:r>
      <w:r>
        <w:rPr>
          <w:rFonts w:ascii="Tahoma" w:hAnsi="Tahoma" w:cs="Tahoma"/>
          <w:sz w:val="21"/>
          <w:szCs w:val="21"/>
          <w:u w:val="single"/>
        </w:rPr>
        <w:t>de Imóveis (Imóvel Adicional)</w:t>
      </w:r>
      <w:r w:rsidRPr="00DD1917">
        <w:rPr>
          <w:rFonts w:ascii="Tahoma" w:hAnsi="Tahoma" w:cs="Tahoma"/>
          <w:sz w:val="21"/>
          <w:szCs w:val="21"/>
        </w:rPr>
        <w:t xml:space="preserve">: Por meio da celebração do </w:t>
      </w:r>
      <w:r>
        <w:rPr>
          <w:rFonts w:ascii="Tahoma" w:hAnsi="Tahoma" w:cs="Tahoma"/>
          <w:sz w:val="21"/>
          <w:szCs w:val="21"/>
        </w:rPr>
        <w:t xml:space="preserve">Contrato de </w:t>
      </w:r>
      <w:r w:rsidRPr="00DD1917">
        <w:rPr>
          <w:rFonts w:ascii="Tahoma" w:hAnsi="Tahoma" w:cs="Tahoma"/>
          <w:sz w:val="21"/>
          <w:szCs w:val="21"/>
        </w:rPr>
        <w:t xml:space="preserve">Alienação Fiduciária </w:t>
      </w:r>
      <w:r>
        <w:rPr>
          <w:rFonts w:ascii="Tahoma" w:hAnsi="Tahoma" w:cs="Tahoma"/>
          <w:sz w:val="21"/>
          <w:szCs w:val="21"/>
        </w:rPr>
        <w:t xml:space="preserve">de Imóveis (Imóvel Adicional), </w:t>
      </w:r>
      <w:r w:rsidRPr="00DD1917">
        <w:rPr>
          <w:rFonts w:ascii="Tahoma" w:hAnsi="Tahoma" w:cs="Tahoma"/>
          <w:sz w:val="21"/>
          <w:szCs w:val="21"/>
        </w:rPr>
        <w:t xml:space="preserve">será constituída a alienação fiduciária sobre </w:t>
      </w:r>
      <w:r>
        <w:rPr>
          <w:rFonts w:ascii="Tahoma" w:hAnsi="Tahoma" w:cs="Tahoma"/>
          <w:sz w:val="21"/>
          <w:szCs w:val="21"/>
        </w:rPr>
        <w:t>o Imóvel Adicional</w:t>
      </w:r>
      <w:r w:rsidRPr="00DD1917">
        <w:rPr>
          <w:rFonts w:ascii="Tahoma" w:hAnsi="Tahoma" w:cs="Tahoma"/>
          <w:sz w:val="21"/>
          <w:szCs w:val="21"/>
        </w:rPr>
        <w:t>.</w:t>
      </w:r>
    </w:p>
    <w:p w14:paraId="4DF8B481" w14:textId="749ECD23" w:rsidR="00C25EED" w:rsidRPr="00C25EED" w:rsidRDefault="00C25EED" w:rsidP="00C25EED">
      <w:pPr>
        <w:pStyle w:val="PargrafodaLista"/>
        <w:numPr>
          <w:ilvl w:val="1"/>
          <w:numId w:val="35"/>
        </w:numPr>
        <w:tabs>
          <w:tab w:val="left" w:pos="851"/>
        </w:tabs>
        <w:spacing w:before="240" w:after="240" w:line="300" w:lineRule="auto"/>
        <w:ind w:left="0" w:firstLine="0"/>
        <w:contextualSpacing w:val="0"/>
        <w:jc w:val="both"/>
        <w:rPr>
          <w:rFonts w:ascii="Tahoma" w:hAnsi="Tahoma" w:cs="Tahoma"/>
          <w:spacing w:val="-3"/>
          <w:sz w:val="21"/>
          <w:szCs w:val="21"/>
        </w:rPr>
      </w:pPr>
      <w:r w:rsidRPr="00C25EED">
        <w:rPr>
          <w:rFonts w:ascii="Tahoma" w:hAnsi="Tahoma" w:cs="Tahoma"/>
          <w:spacing w:val="-3"/>
          <w:sz w:val="21"/>
          <w:szCs w:val="21"/>
          <w:u w:val="single"/>
        </w:rPr>
        <w:t>Liberação da Alienação Fiduciária de Quotas (SPE Adicional) e da Alienação Fiduciária de Imóveis (Imóvel Adicional)</w:t>
      </w:r>
      <w:r>
        <w:rPr>
          <w:rFonts w:ascii="Tahoma" w:hAnsi="Tahoma" w:cs="Tahoma"/>
          <w:spacing w:val="-3"/>
          <w:sz w:val="21"/>
          <w:szCs w:val="21"/>
        </w:rPr>
        <w:t xml:space="preserve">. </w:t>
      </w:r>
      <w:r w:rsidRPr="00C25EED">
        <w:rPr>
          <w:rFonts w:ascii="Tahoma" w:hAnsi="Tahoma" w:cs="Tahoma"/>
          <w:spacing w:val="-3"/>
          <w:sz w:val="21"/>
          <w:szCs w:val="21"/>
        </w:rPr>
        <w:t>A Alienação Fiduciária de Quotas (SPE Adicional) e da Alienação Fiduciária de Imóveis (Imóvel Adicional)</w:t>
      </w:r>
      <w:r>
        <w:rPr>
          <w:rFonts w:ascii="Tahoma" w:hAnsi="Tahoma" w:cs="Tahoma"/>
          <w:spacing w:val="-3"/>
          <w:sz w:val="21"/>
          <w:szCs w:val="21"/>
        </w:rPr>
        <w:t xml:space="preserve"> </w:t>
      </w:r>
      <w:r w:rsidRPr="00C25EED">
        <w:rPr>
          <w:rFonts w:ascii="Tahoma" w:hAnsi="Tahoma" w:cs="Tahoma"/>
          <w:spacing w:val="-3"/>
          <w:sz w:val="21"/>
          <w:szCs w:val="21"/>
        </w:rPr>
        <w:t xml:space="preserve">serão liberadas, em conjunto, quando essas Garantias deixarem de ser necessárias para que o LTV seja mantido, ou seja, a partir do momento em que a </w:t>
      </w:r>
      <w:proofErr w:type="spellStart"/>
      <w:r w:rsidRPr="00C25EED">
        <w:rPr>
          <w:rFonts w:ascii="Tahoma" w:hAnsi="Tahoma" w:cs="Tahoma"/>
          <w:spacing w:val="-3"/>
          <w:sz w:val="21"/>
          <w:szCs w:val="21"/>
        </w:rPr>
        <w:t>Securitizadora</w:t>
      </w:r>
      <w:proofErr w:type="spellEnd"/>
      <w:r w:rsidRPr="00C25EED">
        <w:rPr>
          <w:rFonts w:ascii="Tahoma" w:hAnsi="Tahoma" w:cs="Tahoma"/>
          <w:spacing w:val="-3"/>
          <w:sz w:val="21"/>
          <w:szCs w:val="21"/>
        </w:rPr>
        <w:t>, ao calcular o LTV, constate que este estará respeitado ainda que o valor das Garantias aqui mencionadas seja desconsiderado no referido cálculo.</w:t>
      </w:r>
    </w:p>
    <w:p w14:paraId="59318C08" w14:textId="77777777" w:rsidR="00C25EED" w:rsidRPr="00EB2C8C" w:rsidRDefault="00C25EED" w:rsidP="00C25EED">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r>
        <w:rPr>
          <w:rFonts w:ascii="Tahoma" w:hAnsi="Tahoma" w:cs="Tahoma"/>
          <w:spacing w:val="-3"/>
          <w:sz w:val="21"/>
          <w:szCs w:val="21"/>
        </w:rPr>
        <w:t>A liberação acima somente ocorrerá de forma conjunta, ou seja, apenas quando o valor somado de ambas as Garantias acima mencionadas deixar de ser necessário para manutenção do LTV.</w:t>
      </w:r>
    </w:p>
    <w:p w14:paraId="5CD60092" w14:textId="3E17D52D" w:rsidR="00C25EED" w:rsidRDefault="00C25EED" w:rsidP="00C25EED">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r>
        <w:rPr>
          <w:rFonts w:ascii="Tahoma" w:hAnsi="Tahoma" w:cs="Tahoma"/>
          <w:spacing w:val="-3"/>
          <w:sz w:val="21"/>
          <w:szCs w:val="21"/>
        </w:rPr>
        <w:t xml:space="preserve">A liberação ocorrerá mediante a celebração do respectivo termo de liberação pela </w:t>
      </w:r>
      <w:proofErr w:type="spellStart"/>
      <w:r>
        <w:rPr>
          <w:rFonts w:ascii="Tahoma" w:hAnsi="Tahoma" w:cs="Tahoma"/>
          <w:spacing w:val="-3"/>
          <w:sz w:val="21"/>
          <w:szCs w:val="21"/>
        </w:rPr>
        <w:t>Securitizadora</w:t>
      </w:r>
      <w:proofErr w:type="spellEnd"/>
      <w:r>
        <w:rPr>
          <w:rFonts w:ascii="Tahoma" w:hAnsi="Tahoma" w:cs="Tahoma"/>
          <w:spacing w:val="-3"/>
          <w:sz w:val="21"/>
          <w:szCs w:val="21"/>
        </w:rPr>
        <w:t>, o que deve ser concluído em até 10 (dez) Dias Úteis contados da data de constatação mencionada na Cláusula 6.9, acima.</w:t>
      </w:r>
    </w:p>
    <w:p w14:paraId="74AF1B91" w14:textId="0C9EC2D2" w:rsidR="00AA784C" w:rsidRPr="00DD1917" w:rsidRDefault="00811494" w:rsidP="008E0D5F">
      <w:pPr>
        <w:pStyle w:val="PargrafodaLista"/>
        <w:numPr>
          <w:ilvl w:val="1"/>
          <w:numId w:val="35"/>
        </w:numPr>
        <w:tabs>
          <w:tab w:val="left" w:pos="851"/>
        </w:tabs>
        <w:spacing w:before="240" w:after="240" w:line="300" w:lineRule="auto"/>
        <w:ind w:left="0" w:firstLine="0"/>
        <w:contextualSpacing w:val="0"/>
        <w:jc w:val="both"/>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declaram-se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8ABE441" w14:textId="0D8519FD" w:rsidR="00AA784C" w:rsidRPr="0086709F" w:rsidRDefault="00AA784C" w:rsidP="008E0D5F">
      <w:pPr>
        <w:pStyle w:val="PargrafodaLista"/>
        <w:widowControl w:val="0"/>
        <w:numPr>
          <w:ilvl w:val="2"/>
          <w:numId w:val="35"/>
        </w:numPr>
        <w:tabs>
          <w:tab w:val="left" w:pos="1701"/>
          <w:tab w:val="left" w:pos="5160"/>
        </w:tabs>
        <w:spacing w:line="320" w:lineRule="exact"/>
        <w:ind w:left="709" w:firstLine="0"/>
        <w:jc w:val="both"/>
        <w:rPr>
          <w:rFonts w:ascii="Tahoma" w:hAnsi="Tahoma" w:cs="Tahoma"/>
          <w:sz w:val="21"/>
          <w:szCs w:val="21"/>
        </w:rPr>
      </w:pPr>
      <w:r w:rsidRPr="0086709F">
        <w:rPr>
          <w:rFonts w:ascii="Tahoma" w:hAnsi="Tahoma" w:cs="Tahoma"/>
          <w:sz w:val="21"/>
          <w:szCs w:val="21"/>
        </w:rPr>
        <w:t xml:space="preserve">Os Avalistas declaram-se neste ato, em caráter irrevogável e irretratável, serem avalistas, coobrigados, </w:t>
      </w:r>
      <w:r w:rsidRPr="008E0D5F">
        <w:rPr>
          <w:rFonts w:ascii="Tahoma" w:hAnsi="Tahoma" w:cs="Tahoma"/>
          <w:spacing w:val="-3"/>
          <w:sz w:val="21"/>
          <w:szCs w:val="21"/>
        </w:rPr>
        <w:t>solidariamente</w:t>
      </w:r>
      <w:r w:rsidRPr="0086709F">
        <w:rPr>
          <w:rFonts w:ascii="Tahoma" w:hAnsi="Tahoma" w:cs="Tahoma"/>
          <w:sz w:val="21"/>
          <w:szCs w:val="21"/>
        </w:rPr>
        <w:t xml:space="preserve"> responsáveis com a Emitente, e principal pagadores das obrigações constantes desta Cédula. </w:t>
      </w:r>
    </w:p>
    <w:p w14:paraId="20BF9683" w14:textId="77777777" w:rsidR="000C7600" w:rsidRPr="00DD1917" w:rsidRDefault="00AA784C" w:rsidP="008E0D5F">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10B2A0C8" w14:textId="77777777" w:rsidR="000C7600" w:rsidRPr="00DD1917" w:rsidRDefault="000C760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w:t>
      </w:r>
      <w:proofErr w:type="spellStart"/>
      <w:r w:rsidRPr="00DD1917">
        <w:rPr>
          <w:rFonts w:ascii="Tahoma" w:hAnsi="Tahoma" w:cs="Tahoma"/>
          <w:sz w:val="21"/>
          <w:szCs w:val="21"/>
        </w:rPr>
        <w:t>ii</w:t>
      </w:r>
      <w:proofErr w:type="spellEnd"/>
      <w:r w:rsidRPr="00DD1917">
        <w:rPr>
          <w:rFonts w:ascii="Tahoma" w:hAnsi="Tahoma" w:cs="Tahoma"/>
          <w:sz w:val="21"/>
          <w:szCs w:val="21"/>
        </w:rPr>
        <w:t xml:space="preserve">) caso receba qualquer valor da Emitente em decorrência de qualquer valor que tiver honrado antes da integral quitação das Obrigações Garantidas, repassar, no prazo de 1 (um) Dia Útil contado da data de seu recebimento, tal valor à </w:t>
      </w:r>
      <w:proofErr w:type="spellStart"/>
      <w:r w:rsidRPr="00DD1917">
        <w:rPr>
          <w:rFonts w:ascii="Tahoma" w:hAnsi="Tahoma" w:cs="Tahoma"/>
          <w:sz w:val="21"/>
          <w:szCs w:val="21"/>
        </w:rPr>
        <w:t>Securitizadora</w:t>
      </w:r>
      <w:proofErr w:type="spellEnd"/>
      <w:r w:rsidRPr="00DD1917">
        <w:rPr>
          <w:rFonts w:ascii="Tahoma" w:hAnsi="Tahoma" w:cs="Tahoma"/>
          <w:sz w:val="21"/>
          <w:szCs w:val="21"/>
        </w:rPr>
        <w:t xml:space="preserve"> para pagamento das Obrigações Garantidas.</w:t>
      </w:r>
    </w:p>
    <w:p w14:paraId="296F09F0" w14:textId="093A4653" w:rsidR="00802C40" w:rsidRPr="00DD1917" w:rsidRDefault="000C760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w:t>
      </w:r>
      <w:r w:rsidR="00E30C85">
        <w:rPr>
          <w:rFonts w:ascii="Tahoma" w:hAnsi="Tahoma" w:cs="Tahoma"/>
          <w:sz w:val="21"/>
          <w:szCs w:val="21"/>
        </w:rPr>
        <w:t>.</w:t>
      </w:r>
      <w:r w:rsidRPr="00DD1917">
        <w:rPr>
          <w:rFonts w:ascii="Tahoma" w:hAnsi="Tahoma" w:cs="Tahoma"/>
          <w:sz w:val="21"/>
          <w:szCs w:val="21"/>
        </w:rPr>
        <w:t>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4183C224" w14:textId="2EB67D36" w:rsidR="00AA784C" w:rsidRPr="00DD1917"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lastRenderedPageBreak/>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r w:rsidR="00FC5D37">
        <w:rPr>
          <w:rFonts w:ascii="Tahoma" w:hAnsi="Tahoma" w:cs="Tahoma"/>
          <w:sz w:val="21"/>
          <w:szCs w:val="21"/>
        </w:rPr>
        <w:t xml:space="preserve"> ou à </w:t>
      </w:r>
      <w:proofErr w:type="spellStart"/>
      <w:r w:rsidR="00FC5D37">
        <w:rPr>
          <w:rFonts w:ascii="Tahoma" w:hAnsi="Tahoma" w:cs="Tahoma"/>
          <w:sz w:val="21"/>
          <w:szCs w:val="21"/>
        </w:rPr>
        <w:t>Securitizadora</w:t>
      </w:r>
      <w:proofErr w:type="spellEnd"/>
      <w:r w:rsidRPr="00DD1917">
        <w:rPr>
          <w:rFonts w:ascii="Tahoma" w:hAnsi="Tahoma" w:cs="Tahoma"/>
          <w:sz w:val="21"/>
          <w:szCs w:val="21"/>
        </w:rPr>
        <w:t>.</w:t>
      </w:r>
    </w:p>
    <w:p w14:paraId="1B6F9883" w14:textId="55F599A9" w:rsidR="00AA784C" w:rsidRPr="00DD1917"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Pr>
          <w:rFonts w:ascii="Tahoma" w:hAnsi="Tahoma" w:cs="Tahoma"/>
          <w:sz w:val="21"/>
          <w:szCs w:val="21"/>
        </w:rPr>
        <w:t>Os Avalista</w:t>
      </w:r>
      <w:r w:rsidR="00216BEB">
        <w:rPr>
          <w:rFonts w:ascii="Tahoma" w:hAnsi="Tahoma" w:cs="Tahoma"/>
          <w:sz w:val="21"/>
          <w:szCs w:val="21"/>
        </w:rPr>
        <w:t>s</w:t>
      </w:r>
      <w:r w:rsidR="003641A4">
        <w:rPr>
          <w:rFonts w:ascii="Tahoma" w:hAnsi="Tahoma" w:cs="Tahoma"/>
          <w:sz w:val="21"/>
          <w:szCs w:val="21"/>
        </w:rPr>
        <w:t xml:space="preserve"> concordam em somente cobrar e exercer seus direitos contra a Emitente em razão da sub-rogação, após a quitação e pagamento integral dos CRI.</w:t>
      </w:r>
    </w:p>
    <w:p w14:paraId="17AD1D93" w14:textId="77777777" w:rsidR="00AA784C" w:rsidRPr="00DD1917"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2A09FA64" w14:textId="51591F64" w:rsidR="00AA784C"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Fica desde já certo e ajustado que a inobservância, pelo titular desta Cédula (i) dos requisitos legais requeridos para validade da outorga do Aval; e (</w:t>
      </w:r>
      <w:proofErr w:type="spellStart"/>
      <w:r w:rsidRPr="00DD1917">
        <w:rPr>
          <w:rFonts w:ascii="Tahoma" w:hAnsi="Tahoma" w:cs="Tahoma"/>
          <w:sz w:val="21"/>
          <w:szCs w:val="21"/>
        </w:rPr>
        <w:t>ii</w:t>
      </w:r>
      <w:proofErr w:type="spellEnd"/>
      <w:r w:rsidRPr="00DD1917">
        <w:rPr>
          <w:rFonts w:ascii="Tahoma" w:hAnsi="Tahoma" w:cs="Tahoma"/>
          <w:sz w:val="21"/>
          <w:szCs w:val="21"/>
        </w:rPr>
        <w:t xml:space="preserve">) dos prazos para execução 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w:t>
      </w:r>
      <w:proofErr w:type="spellStart"/>
      <w:r w:rsidR="0028009A" w:rsidRPr="00DD1917">
        <w:rPr>
          <w:rFonts w:ascii="Tahoma" w:hAnsi="Tahoma" w:cs="Tahoma"/>
          <w:sz w:val="21"/>
          <w:szCs w:val="21"/>
        </w:rPr>
        <w:t>Securitizadora</w:t>
      </w:r>
      <w:proofErr w:type="spellEnd"/>
      <w:r w:rsidRPr="00DD1917">
        <w:rPr>
          <w:rFonts w:ascii="Tahoma" w:hAnsi="Tahoma" w:cs="Tahoma"/>
          <w:sz w:val="21"/>
          <w:szCs w:val="21"/>
        </w:rPr>
        <w:t>, judicial ou extrajudicialmente, quantas vezes forem necessárias até a integral quitação das obrigações constantes desta Cédula.</w:t>
      </w:r>
    </w:p>
    <w:p w14:paraId="2FEA1530" w14:textId="70DB4D60" w:rsidR="00C47E8D" w:rsidRDefault="00C47E8D" w:rsidP="00FF5554">
      <w:pPr>
        <w:pStyle w:val="PargrafodaLista"/>
        <w:numPr>
          <w:ilvl w:val="1"/>
          <w:numId w:val="35"/>
        </w:numPr>
        <w:tabs>
          <w:tab w:val="left" w:pos="851"/>
        </w:tabs>
        <w:spacing w:before="240" w:after="240" w:line="300" w:lineRule="auto"/>
        <w:ind w:left="0" w:firstLine="0"/>
        <w:contextualSpacing w:val="0"/>
        <w:jc w:val="both"/>
        <w:rPr>
          <w:rFonts w:ascii="Tahoma" w:eastAsia="MS Mincho" w:hAnsi="Tahoma" w:cs="Tahoma"/>
          <w:sz w:val="21"/>
          <w:szCs w:val="21"/>
        </w:rPr>
      </w:pPr>
      <w:r>
        <w:rPr>
          <w:rFonts w:ascii="Tahoma" w:hAnsi="Tahoma" w:cs="Tahoma"/>
          <w:spacing w:val="-3"/>
          <w:sz w:val="21"/>
          <w:szCs w:val="21"/>
          <w:u w:val="single"/>
        </w:rPr>
        <w:t>Fundo de Reserva</w:t>
      </w:r>
      <w:r>
        <w:rPr>
          <w:rFonts w:ascii="Tahoma" w:hAnsi="Tahoma" w:cs="Tahoma"/>
          <w:spacing w:val="-3"/>
          <w:sz w:val="21"/>
          <w:szCs w:val="21"/>
        </w:rPr>
        <w:t xml:space="preserve">: Será </w:t>
      </w:r>
      <w:r>
        <w:rPr>
          <w:rFonts w:ascii="Tahoma" w:eastAsia="MS Mincho" w:hAnsi="Tahoma" w:cs="Tahoma"/>
          <w:sz w:val="21"/>
          <w:szCs w:val="21"/>
        </w:rPr>
        <w:t>constituído, na data da Integralização, um Fundo de Reserva</w:t>
      </w:r>
      <w:r w:rsidR="006B1609">
        <w:rPr>
          <w:rFonts w:ascii="Tahoma" w:eastAsia="MS Mincho" w:hAnsi="Tahoma" w:cs="Tahoma"/>
          <w:sz w:val="21"/>
          <w:szCs w:val="21"/>
        </w:rPr>
        <w:t xml:space="preserve">, </w:t>
      </w:r>
      <w:r w:rsidR="006B1609" w:rsidRPr="001C3C29">
        <w:rPr>
          <w:rFonts w:ascii="Tahoma" w:eastAsia="MS Mincho" w:hAnsi="Tahoma" w:cs="Tahoma"/>
          <w:sz w:val="21"/>
          <w:szCs w:val="21"/>
        </w:rPr>
        <w:t xml:space="preserve">o que será feito com recursos retidos, pela </w:t>
      </w:r>
      <w:proofErr w:type="spellStart"/>
      <w:r w:rsidR="006B1609" w:rsidRPr="001C3C29">
        <w:rPr>
          <w:rFonts w:ascii="Tahoma" w:eastAsia="MS Mincho" w:hAnsi="Tahoma" w:cs="Tahoma"/>
          <w:sz w:val="21"/>
          <w:szCs w:val="21"/>
        </w:rPr>
        <w:t>Securitizadora</w:t>
      </w:r>
      <w:proofErr w:type="spellEnd"/>
      <w:r w:rsidR="006B1609" w:rsidRPr="001C3C29">
        <w:rPr>
          <w:rFonts w:ascii="Tahoma" w:eastAsia="MS Mincho" w:hAnsi="Tahoma" w:cs="Tahoma"/>
          <w:sz w:val="21"/>
          <w:szCs w:val="21"/>
        </w:rPr>
        <w:t xml:space="preserve">, por conta e ordem da Devedora, sobre os primeiros recursos de integralização dos CRI a serem </w:t>
      </w:r>
      <w:r w:rsidR="00431A90">
        <w:rPr>
          <w:rFonts w:ascii="Tahoma" w:eastAsia="MS Mincho" w:hAnsi="Tahoma" w:cs="Tahoma"/>
          <w:sz w:val="21"/>
          <w:szCs w:val="21"/>
        </w:rPr>
        <w:t xml:space="preserve">liberados </w:t>
      </w:r>
      <w:r w:rsidR="006B1609" w:rsidRPr="001C3C29">
        <w:rPr>
          <w:rFonts w:ascii="Tahoma" w:eastAsia="MS Mincho" w:hAnsi="Tahoma" w:cs="Tahoma"/>
          <w:sz w:val="21"/>
          <w:szCs w:val="21"/>
        </w:rPr>
        <w:t>à Devedora,</w:t>
      </w:r>
      <w:r>
        <w:rPr>
          <w:rFonts w:ascii="Tahoma" w:eastAsia="MS Mincho" w:hAnsi="Tahoma" w:cs="Tahoma"/>
          <w:sz w:val="21"/>
          <w:szCs w:val="21"/>
        </w:rPr>
        <w:t xml:space="preserve"> no montante correspondente a </w:t>
      </w:r>
      <w:r>
        <w:rPr>
          <w:rFonts w:ascii="Tahoma" w:eastAsia="MS Mincho" w:hAnsi="Tahoma" w:cs="Tahoma"/>
          <w:b/>
          <w:bCs/>
          <w:sz w:val="21"/>
          <w:szCs w:val="21"/>
        </w:rPr>
        <w:t xml:space="preserve">R$ </w:t>
      </w:r>
      <w:proofErr w:type="spellStart"/>
      <w:r w:rsidR="004830BC">
        <w:rPr>
          <w:rFonts w:ascii="Tahoma" w:eastAsia="MS Mincho" w:hAnsi="Tahoma" w:cs="Tahoma"/>
          <w:b/>
          <w:bCs/>
          <w:sz w:val="21"/>
          <w:szCs w:val="21"/>
        </w:rPr>
        <w:t>xxxx</w:t>
      </w:r>
      <w:proofErr w:type="spellEnd"/>
      <w:r w:rsidR="00CE02A6">
        <w:rPr>
          <w:rFonts w:ascii="Tahoma" w:eastAsia="MS Mincho" w:hAnsi="Tahoma" w:cs="Tahoma"/>
          <w:b/>
          <w:bCs/>
          <w:sz w:val="21"/>
          <w:szCs w:val="21"/>
        </w:rPr>
        <w:t xml:space="preserve"> </w:t>
      </w:r>
      <w:r>
        <w:rPr>
          <w:rFonts w:ascii="Tahoma" w:eastAsia="MS Mincho" w:hAnsi="Tahoma" w:cs="Tahoma"/>
          <w:sz w:val="21"/>
          <w:szCs w:val="21"/>
        </w:rPr>
        <w:t xml:space="preserve">equivalente, nesta data, a </w:t>
      </w:r>
      <w:r w:rsidR="004830BC">
        <w:rPr>
          <w:rFonts w:ascii="Tahoma" w:eastAsia="MS Mincho" w:hAnsi="Tahoma" w:cs="Tahoma"/>
          <w:sz w:val="21"/>
          <w:szCs w:val="21"/>
        </w:rPr>
        <w:t>2</w:t>
      </w:r>
      <w:r>
        <w:rPr>
          <w:rFonts w:ascii="Tahoma" w:eastAsia="MS Mincho" w:hAnsi="Tahoma" w:cs="Tahoma"/>
          <w:sz w:val="21"/>
          <w:szCs w:val="21"/>
        </w:rPr>
        <w:t xml:space="preserve"> (</w:t>
      </w:r>
      <w:r w:rsidR="004830BC">
        <w:rPr>
          <w:rFonts w:ascii="Tahoma" w:eastAsia="MS Mincho" w:hAnsi="Tahoma" w:cs="Tahoma"/>
          <w:sz w:val="21"/>
          <w:szCs w:val="21"/>
        </w:rPr>
        <w:t>duas</w:t>
      </w:r>
      <w:r>
        <w:rPr>
          <w:rFonts w:ascii="Tahoma" w:eastAsia="MS Mincho" w:hAnsi="Tahoma" w:cs="Tahoma"/>
          <w:sz w:val="21"/>
          <w:szCs w:val="21"/>
        </w:rPr>
        <w:t>) parcelas mensais subsequentes de pagamento de amortização e juros da CCB (“</w:t>
      </w:r>
      <w:r>
        <w:rPr>
          <w:rFonts w:ascii="Tahoma" w:eastAsia="MS Mincho" w:hAnsi="Tahoma" w:cs="Tahoma"/>
          <w:sz w:val="21"/>
          <w:szCs w:val="21"/>
          <w:u w:val="single"/>
        </w:rPr>
        <w:t>PMT(s) Subsequente(s)</w:t>
      </w:r>
      <w:r>
        <w:rPr>
          <w:rFonts w:ascii="Tahoma" w:eastAsia="MS Mincho" w:hAnsi="Tahoma" w:cs="Tahoma"/>
          <w:sz w:val="21"/>
          <w:szCs w:val="21"/>
        </w:rPr>
        <w:t xml:space="preserve">”), </w:t>
      </w:r>
      <w:r w:rsidR="00DF73E5">
        <w:rPr>
          <w:rFonts w:ascii="Tahoma" w:eastAsia="MS Mincho" w:hAnsi="Tahoma" w:cs="Tahoma"/>
          <w:sz w:val="21"/>
          <w:szCs w:val="21"/>
        </w:rPr>
        <w:t xml:space="preserve">e complementado com os recursos oriundos das demais integralizações dos CRI, o qual será </w:t>
      </w:r>
      <w:r>
        <w:rPr>
          <w:rFonts w:ascii="Tahoma" w:eastAsia="MS Mincho" w:hAnsi="Tahoma" w:cs="Tahoma"/>
          <w:sz w:val="21"/>
          <w:szCs w:val="21"/>
        </w:rPr>
        <w:t xml:space="preserve">destinado a </w:t>
      </w:r>
      <w:r w:rsidR="0033731C">
        <w:rPr>
          <w:rFonts w:ascii="Tahoma" w:eastAsia="MS Mincho" w:hAnsi="Tahoma" w:cs="Tahoma"/>
          <w:sz w:val="21"/>
          <w:szCs w:val="21"/>
        </w:rPr>
        <w:t>cobrir eventuais inadimplemento de obrigações pecuniárias por parte da Devedora durante o prazo da operação</w:t>
      </w:r>
      <w:r>
        <w:rPr>
          <w:rFonts w:ascii="Tahoma" w:eastAsia="MS Mincho" w:hAnsi="Tahoma" w:cs="Tahoma"/>
          <w:sz w:val="21"/>
          <w:szCs w:val="21"/>
        </w:rPr>
        <w:t>.</w:t>
      </w:r>
    </w:p>
    <w:p w14:paraId="04F6E0DC" w14:textId="66E527E9" w:rsidR="00C47E8D" w:rsidRPr="001C3C29" w:rsidRDefault="00C47E8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eastAsia="MS Mincho" w:hAnsi="Tahoma" w:cs="Tahoma"/>
          <w:sz w:val="21"/>
          <w:szCs w:val="21"/>
        </w:rPr>
      </w:pPr>
      <w:r>
        <w:rPr>
          <w:rFonts w:ascii="Tahoma" w:eastAsia="MS Mincho" w:hAnsi="Tahoma" w:cs="Tahoma"/>
          <w:sz w:val="21"/>
          <w:szCs w:val="21"/>
        </w:rPr>
        <w:t xml:space="preserve">Fica desde já estipulado entre as Partes que o montante mínimo do Fundo de Reserva será equivalente a </w:t>
      </w:r>
      <w:r w:rsidR="004830BC">
        <w:rPr>
          <w:rFonts w:ascii="Tahoma" w:eastAsia="MS Mincho" w:hAnsi="Tahoma" w:cs="Tahoma"/>
          <w:sz w:val="21"/>
          <w:szCs w:val="21"/>
        </w:rPr>
        <w:t>2</w:t>
      </w:r>
      <w:r>
        <w:rPr>
          <w:rFonts w:ascii="Tahoma" w:eastAsia="MS Mincho" w:hAnsi="Tahoma" w:cs="Tahoma"/>
          <w:sz w:val="21"/>
          <w:szCs w:val="21"/>
        </w:rPr>
        <w:t xml:space="preserve"> (</w:t>
      </w:r>
      <w:r w:rsidR="004830BC">
        <w:rPr>
          <w:rFonts w:ascii="Tahoma" w:eastAsia="MS Mincho" w:hAnsi="Tahoma" w:cs="Tahoma"/>
          <w:sz w:val="21"/>
          <w:szCs w:val="21"/>
        </w:rPr>
        <w:t>duas</w:t>
      </w:r>
      <w:r>
        <w:rPr>
          <w:rFonts w:ascii="Tahoma" w:eastAsia="MS Mincho" w:hAnsi="Tahoma" w:cs="Tahoma"/>
          <w:sz w:val="21"/>
          <w:szCs w:val="21"/>
        </w:rPr>
        <w:t xml:space="preserve">) </w:t>
      </w:r>
      <w:proofErr w:type="spellStart"/>
      <w:r>
        <w:rPr>
          <w:rFonts w:ascii="Tahoma" w:eastAsia="MS Mincho" w:hAnsi="Tahoma" w:cs="Tahoma"/>
          <w:sz w:val="21"/>
          <w:szCs w:val="21"/>
        </w:rPr>
        <w:t>PMTs</w:t>
      </w:r>
      <w:proofErr w:type="spellEnd"/>
      <w:r>
        <w:rPr>
          <w:rFonts w:ascii="Tahoma" w:eastAsia="MS Mincho" w:hAnsi="Tahoma" w:cs="Tahoma"/>
          <w:sz w:val="21"/>
          <w:szCs w:val="21"/>
        </w:rPr>
        <w:t xml:space="preserve"> Subsequentes. A Emitente estará obrigada a recompor o Fundo de Reserva, mediante transferência dos valores necessários à sua recomposição, </w:t>
      </w:r>
      <w:r w:rsidRPr="00FF5554">
        <w:rPr>
          <w:rFonts w:ascii="Tahoma" w:hAnsi="Tahoma" w:cs="Tahoma"/>
          <w:sz w:val="21"/>
          <w:szCs w:val="21"/>
        </w:rPr>
        <w:t>depositados</w:t>
      </w:r>
      <w:r>
        <w:rPr>
          <w:rFonts w:ascii="Tahoma" w:eastAsia="MS Mincho" w:hAnsi="Tahoma" w:cs="Tahoma"/>
          <w:sz w:val="21"/>
          <w:szCs w:val="21"/>
        </w:rPr>
        <w:t xml:space="preserve"> diretamente para a Conta Centralizadora, </w:t>
      </w:r>
      <w:r>
        <w:rPr>
          <w:rFonts w:ascii="Tahoma" w:hAnsi="Tahoma" w:cs="Tahoma"/>
          <w:sz w:val="21"/>
          <w:szCs w:val="21"/>
        </w:rPr>
        <w:t xml:space="preserve">em até </w:t>
      </w:r>
      <w:r w:rsidR="00C6243E">
        <w:rPr>
          <w:rFonts w:ascii="Tahoma" w:hAnsi="Tahoma" w:cs="Tahoma"/>
          <w:sz w:val="21"/>
          <w:szCs w:val="21"/>
        </w:rPr>
        <w:t xml:space="preserve">5 </w:t>
      </w:r>
      <w:r>
        <w:rPr>
          <w:rFonts w:ascii="Tahoma" w:hAnsi="Tahoma" w:cs="Tahoma"/>
          <w:sz w:val="21"/>
          <w:szCs w:val="21"/>
        </w:rPr>
        <w:t>(</w:t>
      </w:r>
      <w:r w:rsidR="00C6243E">
        <w:rPr>
          <w:rFonts w:ascii="Tahoma" w:hAnsi="Tahoma" w:cs="Tahoma"/>
          <w:sz w:val="21"/>
          <w:szCs w:val="21"/>
        </w:rPr>
        <w:t>cinco</w:t>
      </w:r>
      <w:r>
        <w:rPr>
          <w:rFonts w:ascii="Tahoma" w:hAnsi="Tahoma" w:cs="Tahoma"/>
          <w:sz w:val="21"/>
          <w:szCs w:val="21"/>
        </w:rPr>
        <w:t xml:space="preserve">) dias úteis contados da comunicação da </w:t>
      </w:r>
      <w:proofErr w:type="spellStart"/>
      <w:r>
        <w:rPr>
          <w:rFonts w:ascii="Tahoma" w:hAnsi="Tahoma" w:cs="Tahoma"/>
          <w:sz w:val="21"/>
          <w:szCs w:val="21"/>
        </w:rPr>
        <w:t>Securitizadora</w:t>
      </w:r>
      <w:proofErr w:type="spellEnd"/>
      <w:r>
        <w:rPr>
          <w:rFonts w:ascii="Tahoma" w:hAnsi="Tahoma" w:cs="Tahoma"/>
          <w:sz w:val="21"/>
          <w:szCs w:val="21"/>
        </w:rPr>
        <w:t xml:space="preserve"> neste sentido.</w:t>
      </w:r>
    </w:p>
    <w:p w14:paraId="15DE4AA6" w14:textId="7B2B65E2" w:rsidR="003342C3" w:rsidRPr="00D02E81" w:rsidRDefault="003342C3"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Caso o aporte descrito n</w:t>
      </w:r>
      <w:r w:rsidR="0019590B">
        <w:rPr>
          <w:rFonts w:ascii="Tahoma" w:hAnsi="Tahoma" w:cs="Tahoma"/>
          <w:sz w:val="21"/>
          <w:szCs w:val="21"/>
        </w:rPr>
        <w:t>a</w:t>
      </w:r>
      <w:r>
        <w:rPr>
          <w:rFonts w:ascii="Tahoma" w:hAnsi="Tahoma" w:cs="Tahoma"/>
          <w:sz w:val="21"/>
          <w:szCs w:val="21"/>
        </w:rPr>
        <w:t xml:space="preserve"> </w:t>
      </w:r>
      <w:r w:rsidR="00AC192F">
        <w:rPr>
          <w:rFonts w:ascii="Tahoma" w:hAnsi="Tahoma" w:cs="Tahoma"/>
          <w:sz w:val="21"/>
          <w:szCs w:val="21"/>
        </w:rPr>
        <w:t>Cláusula</w:t>
      </w:r>
      <w:r>
        <w:rPr>
          <w:rFonts w:ascii="Tahoma" w:hAnsi="Tahoma" w:cs="Tahoma"/>
          <w:sz w:val="21"/>
          <w:szCs w:val="21"/>
        </w:rPr>
        <w:t xml:space="preserve"> 6.</w:t>
      </w:r>
      <w:r w:rsidR="006015CA">
        <w:rPr>
          <w:rFonts w:ascii="Tahoma" w:hAnsi="Tahoma" w:cs="Tahoma"/>
          <w:sz w:val="21"/>
          <w:szCs w:val="21"/>
        </w:rPr>
        <w:t>11</w:t>
      </w:r>
      <w:r>
        <w:rPr>
          <w:rFonts w:ascii="Tahoma" w:hAnsi="Tahoma" w:cs="Tahoma"/>
          <w:sz w:val="21"/>
          <w:szCs w:val="21"/>
        </w:rPr>
        <w:t>.1</w:t>
      </w:r>
      <w:r w:rsidR="006015CA">
        <w:rPr>
          <w:rFonts w:ascii="Tahoma" w:hAnsi="Tahoma" w:cs="Tahoma"/>
          <w:sz w:val="21"/>
          <w:szCs w:val="21"/>
        </w:rPr>
        <w:t>,</w:t>
      </w:r>
      <w:r>
        <w:rPr>
          <w:rFonts w:ascii="Tahoma" w:hAnsi="Tahoma" w:cs="Tahoma"/>
          <w:sz w:val="21"/>
          <w:szCs w:val="21"/>
        </w:rPr>
        <w:t xml:space="preserve"> acima</w:t>
      </w:r>
      <w:r w:rsidR="006015CA">
        <w:rPr>
          <w:rFonts w:ascii="Tahoma" w:hAnsi="Tahoma" w:cs="Tahoma"/>
          <w:sz w:val="21"/>
          <w:szCs w:val="21"/>
        </w:rPr>
        <w:t>,</w:t>
      </w:r>
      <w:r>
        <w:rPr>
          <w:rFonts w:ascii="Tahoma" w:hAnsi="Tahoma" w:cs="Tahoma"/>
          <w:sz w:val="21"/>
          <w:szCs w:val="21"/>
        </w:rPr>
        <w:t xml:space="preserve"> não ocorra no </w:t>
      </w:r>
      <w:r w:rsidR="006015CA">
        <w:rPr>
          <w:rFonts w:ascii="Tahoma" w:hAnsi="Tahoma" w:cs="Tahoma"/>
          <w:sz w:val="21"/>
          <w:szCs w:val="21"/>
        </w:rPr>
        <w:t xml:space="preserve">referido </w:t>
      </w:r>
      <w:r w:rsidR="00D02E81">
        <w:rPr>
          <w:rFonts w:ascii="Tahoma" w:hAnsi="Tahoma" w:cs="Tahoma"/>
          <w:sz w:val="21"/>
          <w:szCs w:val="21"/>
        </w:rPr>
        <w:t>prazo estipulado</w:t>
      </w:r>
      <w:r>
        <w:rPr>
          <w:rFonts w:ascii="Tahoma" w:hAnsi="Tahoma" w:cs="Tahoma"/>
          <w:sz w:val="21"/>
          <w:szCs w:val="21"/>
        </w:rPr>
        <w:t xml:space="preserve">, a Emitente e/ou os Avalistas se obrigam a </w:t>
      </w:r>
      <w:r w:rsidRPr="00D02E81">
        <w:rPr>
          <w:rFonts w:ascii="Tahoma" w:hAnsi="Tahoma" w:cs="Tahoma"/>
          <w:sz w:val="21"/>
          <w:szCs w:val="21"/>
        </w:rPr>
        <w:t>pagar ao titular da CCB uma multa de 2% (dois por cento) sobre o valor não pago, indicado na notificação.</w:t>
      </w:r>
    </w:p>
    <w:p w14:paraId="09FAC8DC" w14:textId="304B5845" w:rsidR="00C47E8D" w:rsidRDefault="00C47E8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Pr>
          <w:rFonts w:ascii="Tahoma" w:eastAsia="MS Mincho" w:hAnsi="Tahoma" w:cs="Tahoma"/>
          <w:sz w:val="21"/>
          <w:szCs w:val="21"/>
        </w:rPr>
        <w:t xml:space="preserve">A recomposição do Fundo de Reserva poderá ser decorrente dos Direitos Creditórios desta CCB (do </w:t>
      </w:r>
      <w:r w:rsidR="00191105">
        <w:rPr>
          <w:rFonts w:ascii="Tahoma" w:eastAsia="MS Mincho" w:hAnsi="Tahoma" w:cs="Tahoma"/>
          <w:sz w:val="21"/>
          <w:szCs w:val="21"/>
        </w:rPr>
        <w:t>Empreendimento Alvo</w:t>
      </w:r>
      <w:r>
        <w:rPr>
          <w:rFonts w:ascii="Tahoma" w:eastAsia="MS Mincho" w:hAnsi="Tahoma" w:cs="Tahoma"/>
          <w:sz w:val="21"/>
          <w:szCs w:val="21"/>
        </w:rPr>
        <w:t xml:space="preserve">). </w:t>
      </w:r>
    </w:p>
    <w:p w14:paraId="36DCF526" w14:textId="0CC8B28F" w:rsidR="009F6421" w:rsidRPr="00DD1917" w:rsidRDefault="004E23BD"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30ECE719" w14:textId="304D63D4" w:rsidR="009F6421" w:rsidRPr="00024045" w:rsidRDefault="004E23BD"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024045">
        <w:rPr>
          <w:rFonts w:ascii="Tahoma" w:hAnsi="Tahoma" w:cs="Tahoma"/>
          <w:spacing w:val="-3"/>
          <w:sz w:val="21"/>
          <w:szCs w:val="21"/>
          <w:u w:val="single"/>
        </w:rPr>
        <w:t>Cobrança Judicial ou Extrajudicial</w:t>
      </w:r>
      <w:r w:rsidRPr="00024045">
        <w:rPr>
          <w:rFonts w:ascii="Tahoma" w:hAnsi="Tahoma" w:cs="Tahoma"/>
          <w:spacing w:val="-3"/>
          <w:sz w:val="21"/>
          <w:szCs w:val="21"/>
        </w:rPr>
        <w:t xml:space="preserve">: </w:t>
      </w:r>
      <w:r w:rsidR="009F6421" w:rsidRPr="00024045">
        <w:rPr>
          <w:rFonts w:ascii="Tahoma" w:hAnsi="Tahoma" w:cs="Tahoma"/>
          <w:spacing w:val="-3"/>
          <w:sz w:val="21"/>
          <w:szCs w:val="21"/>
        </w:rPr>
        <w:t xml:space="preserve">Se, para recebimento de seu crédito, </w:t>
      </w:r>
      <w:r w:rsidR="00AC222B" w:rsidRPr="00024045">
        <w:rPr>
          <w:rFonts w:ascii="Tahoma" w:hAnsi="Tahoma" w:cs="Tahoma"/>
          <w:spacing w:val="-3"/>
          <w:sz w:val="21"/>
          <w:szCs w:val="21"/>
        </w:rPr>
        <w:t xml:space="preserve">a </w:t>
      </w:r>
      <w:r w:rsidR="009F6421" w:rsidRPr="00024045">
        <w:rPr>
          <w:rFonts w:ascii="Tahoma" w:hAnsi="Tahoma" w:cs="Tahoma"/>
          <w:spacing w:val="-3"/>
          <w:sz w:val="21"/>
          <w:szCs w:val="21"/>
        </w:rPr>
        <w:t>Credor</w:t>
      </w:r>
      <w:r w:rsidR="00AC222B" w:rsidRPr="00024045">
        <w:rPr>
          <w:rFonts w:ascii="Tahoma" w:hAnsi="Tahoma" w:cs="Tahoma"/>
          <w:spacing w:val="-3"/>
          <w:sz w:val="21"/>
          <w:szCs w:val="21"/>
        </w:rPr>
        <w:t>a</w:t>
      </w:r>
      <w:r w:rsidR="00FC5D37" w:rsidRPr="00024045">
        <w:rPr>
          <w:rFonts w:ascii="Tahoma" w:hAnsi="Tahoma" w:cs="Tahoma"/>
          <w:spacing w:val="-3"/>
          <w:sz w:val="21"/>
          <w:szCs w:val="21"/>
        </w:rPr>
        <w:t xml:space="preserve"> ou </w:t>
      </w:r>
      <w:proofErr w:type="spellStart"/>
      <w:r w:rsidR="00FC5D37" w:rsidRPr="00024045">
        <w:rPr>
          <w:rFonts w:ascii="Tahoma" w:hAnsi="Tahoma" w:cs="Tahoma"/>
          <w:spacing w:val="-3"/>
          <w:sz w:val="21"/>
          <w:szCs w:val="21"/>
        </w:rPr>
        <w:t>Securitizadora</w:t>
      </w:r>
      <w:proofErr w:type="spellEnd"/>
      <w:r w:rsidR="00024045" w:rsidRPr="00024045">
        <w:rPr>
          <w:rFonts w:ascii="Tahoma" w:hAnsi="Tahoma" w:cs="Tahoma"/>
          <w:spacing w:val="-3"/>
          <w:sz w:val="21"/>
          <w:szCs w:val="21"/>
        </w:rPr>
        <w:t xml:space="preserve"> </w:t>
      </w:r>
      <w:r w:rsidR="009F6421" w:rsidRPr="00024045">
        <w:rPr>
          <w:rFonts w:ascii="Tahoma" w:hAnsi="Tahoma" w:cs="Tahoma"/>
          <w:spacing w:val="-3"/>
          <w:sz w:val="21"/>
          <w:szCs w:val="21"/>
        </w:rPr>
        <w:t>tiver que recorr</w:t>
      </w:r>
      <w:r w:rsidR="009F6421" w:rsidRPr="00024045">
        <w:rPr>
          <w:rFonts w:ascii="Tahoma" w:hAnsi="Tahoma" w:cs="Tahoma"/>
          <w:sz w:val="21"/>
          <w:szCs w:val="21"/>
        </w:rPr>
        <w:t>er a meios de cobranç</w:t>
      </w:r>
      <w:r w:rsidR="00B256C4" w:rsidRPr="00024045">
        <w:rPr>
          <w:rFonts w:ascii="Tahoma" w:hAnsi="Tahoma" w:cs="Tahoma"/>
          <w:sz w:val="21"/>
          <w:szCs w:val="21"/>
        </w:rPr>
        <w:t>a judicial e/ou extrajudicial, a</w:t>
      </w:r>
      <w:r w:rsidR="009F6421" w:rsidRPr="00024045">
        <w:rPr>
          <w:rFonts w:ascii="Tahoma" w:hAnsi="Tahoma" w:cs="Tahoma"/>
          <w:sz w:val="21"/>
          <w:szCs w:val="21"/>
        </w:rPr>
        <w:t xml:space="preserve"> Emitente pagará as taxas e custas </w:t>
      </w:r>
      <w:r w:rsidR="009F6421" w:rsidRPr="00024045">
        <w:rPr>
          <w:rFonts w:ascii="Tahoma" w:hAnsi="Tahoma" w:cs="Tahoma"/>
          <w:sz w:val="21"/>
          <w:szCs w:val="21"/>
        </w:rPr>
        <w:lastRenderedPageBreak/>
        <w:t xml:space="preserve">judiciais, honorários advocatícios, e quaisquer outras despesas relacionadas à cobrança, que serão devidamente incorporadas ao </w:t>
      </w:r>
      <w:r w:rsidR="004B38E2" w:rsidRPr="00024045">
        <w:rPr>
          <w:rFonts w:ascii="Tahoma" w:hAnsi="Tahoma" w:cs="Tahoma"/>
          <w:sz w:val="21"/>
          <w:szCs w:val="21"/>
        </w:rPr>
        <w:t>s</w:t>
      </w:r>
      <w:r w:rsidR="005067F3" w:rsidRPr="00024045">
        <w:rPr>
          <w:rFonts w:ascii="Tahoma" w:hAnsi="Tahoma" w:cs="Tahoma"/>
          <w:sz w:val="21"/>
          <w:szCs w:val="21"/>
        </w:rPr>
        <w:t xml:space="preserve">aldo </w:t>
      </w:r>
      <w:r w:rsidR="004B38E2" w:rsidRPr="00024045">
        <w:rPr>
          <w:rFonts w:ascii="Tahoma" w:hAnsi="Tahoma" w:cs="Tahoma"/>
          <w:sz w:val="21"/>
          <w:szCs w:val="21"/>
        </w:rPr>
        <w:t>d</w:t>
      </w:r>
      <w:r w:rsidR="005067F3" w:rsidRPr="00024045">
        <w:rPr>
          <w:rFonts w:ascii="Tahoma" w:hAnsi="Tahoma" w:cs="Tahoma"/>
          <w:sz w:val="21"/>
          <w:szCs w:val="21"/>
        </w:rPr>
        <w:t>evedor</w:t>
      </w:r>
      <w:r w:rsidR="009F6421" w:rsidRPr="00024045">
        <w:rPr>
          <w:rFonts w:ascii="Tahoma" w:hAnsi="Tahoma" w:cs="Tahoma"/>
          <w:sz w:val="21"/>
          <w:szCs w:val="21"/>
        </w:rPr>
        <w:t>.</w:t>
      </w:r>
    </w:p>
    <w:p w14:paraId="788CCC1A" w14:textId="0CE50990" w:rsidR="00A1085A" w:rsidRPr="00DD1917" w:rsidRDefault="009F6421"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judicial, </w:t>
      </w:r>
      <w:r w:rsidR="005A70A8" w:rsidRPr="00FF5554">
        <w:rPr>
          <w:rFonts w:ascii="Tahoma" w:eastAsia="MS Mincho" w:hAnsi="Tahoma" w:cs="Tahoma"/>
          <w:sz w:val="21"/>
          <w:szCs w:val="21"/>
        </w:rPr>
        <w:t>será</w:t>
      </w:r>
      <w:r w:rsidR="005A70A8" w:rsidRPr="00DD1917">
        <w:rPr>
          <w:rFonts w:ascii="Tahoma" w:hAnsi="Tahoma" w:cs="Tahoma"/>
          <w:sz w:val="21"/>
          <w:szCs w:val="21"/>
        </w:rPr>
        <w:t xml:space="preserve">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28776163" w14:textId="44918D33" w:rsidR="009F6421" w:rsidRPr="00DD1917" w:rsidRDefault="00B256C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w:t>
      </w:r>
      <w:r w:rsidR="00E30C85">
        <w:rPr>
          <w:rFonts w:ascii="Tahoma" w:hAnsi="Tahoma" w:cs="Tahoma"/>
          <w:sz w:val="21"/>
          <w:szCs w:val="21"/>
        </w:rPr>
        <w:t>.</w:t>
      </w:r>
      <w:r w:rsidR="00B75F37" w:rsidRPr="00DD1917">
        <w:rPr>
          <w:rFonts w:ascii="Tahoma" w:hAnsi="Tahoma" w:cs="Tahoma"/>
          <w:sz w:val="21"/>
          <w:szCs w:val="21"/>
        </w:rPr>
        <w:t>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 xml:space="preserve">o Código </w:t>
      </w:r>
      <w:r w:rsidR="000C7600" w:rsidRPr="00FF5554">
        <w:rPr>
          <w:rFonts w:ascii="Tahoma" w:eastAsia="MS Mincho" w:hAnsi="Tahoma" w:cs="Tahoma"/>
          <w:sz w:val="21"/>
          <w:szCs w:val="21"/>
        </w:rPr>
        <w:t>de</w:t>
      </w:r>
      <w:r w:rsidR="000C7600" w:rsidRPr="00DD1917">
        <w:rPr>
          <w:rFonts w:ascii="Tahoma" w:hAnsi="Tahoma" w:cs="Tahoma"/>
          <w:sz w:val="21"/>
          <w:szCs w:val="21"/>
        </w:rPr>
        <w:t xml:space="preserve"> Processo Civil</w:t>
      </w:r>
      <w:r w:rsidR="009F6421" w:rsidRPr="00DD1917">
        <w:rPr>
          <w:rFonts w:ascii="Tahoma" w:hAnsi="Tahoma" w:cs="Tahoma"/>
          <w:sz w:val="21"/>
          <w:szCs w:val="21"/>
        </w:rPr>
        <w:t>.</w:t>
      </w:r>
    </w:p>
    <w:p w14:paraId="53FA55A2" w14:textId="7FA32137" w:rsidR="000E0678" w:rsidRPr="00381BE2" w:rsidRDefault="000E0678" w:rsidP="00FF5554">
      <w:pPr>
        <w:pStyle w:val="PargrafodaLista"/>
        <w:numPr>
          <w:ilvl w:val="0"/>
          <w:numId w:val="35"/>
        </w:numPr>
        <w:tabs>
          <w:tab w:val="left" w:pos="0"/>
        </w:tabs>
        <w:spacing w:before="240" w:after="240" w:line="300" w:lineRule="auto"/>
        <w:ind w:left="0" w:hanging="284"/>
        <w:contextualSpacing w:val="0"/>
        <w:jc w:val="both"/>
        <w:rPr>
          <w:rFonts w:ascii="Tahoma" w:hAnsi="Tahoma"/>
          <w:sz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00543C3F">
        <w:rPr>
          <w:rFonts w:ascii="Tahoma" w:hAnsi="Tahoma" w:cs="Tahoma"/>
          <w:b/>
          <w:sz w:val="21"/>
          <w:szCs w:val="21"/>
        </w:rPr>
        <w:t>AMORTIZAÇÃO EXTRAORDINÁRIA FACULTATIVA</w:t>
      </w:r>
    </w:p>
    <w:p w14:paraId="269B4350" w14:textId="3A2E9B2C" w:rsidR="004830BC" w:rsidRPr="00441339" w:rsidRDefault="00543C3F"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02E81">
        <w:rPr>
          <w:rFonts w:ascii="Tahoma" w:hAnsi="Tahoma"/>
          <w:sz w:val="21"/>
          <w:u w:val="single"/>
        </w:rPr>
        <w:t xml:space="preserve">Amortização </w:t>
      </w:r>
      <w:r>
        <w:rPr>
          <w:rFonts w:ascii="Tahoma" w:hAnsi="Tahoma" w:cs="Tahoma"/>
          <w:sz w:val="21"/>
          <w:szCs w:val="21"/>
          <w:u w:val="single"/>
        </w:rPr>
        <w:t>Extraordinária</w:t>
      </w:r>
      <w:r w:rsidR="00FA250A">
        <w:rPr>
          <w:rFonts w:ascii="Tahoma" w:hAnsi="Tahoma" w:cs="Tahoma"/>
          <w:sz w:val="21"/>
          <w:szCs w:val="21"/>
          <w:u w:val="single"/>
        </w:rPr>
        <w:t xml:space="preserve"> Facultativo</w:t>
      </w:r>
      <w:r w:rsidR="00967C65" w:rsidRPr="00DD1917">
        <w:rPr>
          <w:rFonts w:ascii="Tahoma" w:hAnsi="Tahoma" w:cs="Tahoma"/>
          <w:sz w:val="21"/>
          <w:szCs w:val="21"/>
        </w:rPr>
        <w:t xml:space="preserve">: </w:t>
      </w:r>
      <w:r w:rsidR="00FA250A">
        <w:rPr>
          <w:rFonts w:ascii="Tahoma" w:hAnsi="Tahoma" w:cs="Tahoma"/>
          <w:sz w:val="21"/>
          <w:szCs w:val="21"/>
        </w:rPr>
        <w:t>A</w:t>
      </w:r>
      <w:r w:rsidR="004830BC" w:rsidRPr="00441339">
        <w:rPr>
          <w:rFonts w:ascii="Tahoma" w:hAnsi="Tahoma" w:cs="Tahoma"/>
          <w:sz w:val="21"/>
          <w:szCs w:val="21"/>
        </w:rPr>
        <w:t xml:space="preserve">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acrescido do pagamento de prêmio no montante equivalente a: </w:t>
      </w:r>
      <w:r w:rsidR="004830BC" w:rsidRPr="00441339">
        <w:rPr>
          <w:rFonts w:ascii="Tahoma" w:hAnsi="Tahoma" w:cs="Tahoma"/>
          <w:b/>
          <w:bCs/>
          <w:i/>
          <w:iCs/>
          <w:sz w:val="21"/>
          <w:szCs w:val="21"/>
        </w:rPr>
        <w:t>(i)</w:t>
      </w:r>
      <w:r w:rsidR="004830BC" w:rsidRPr="00441339">
        <w:rPr>
          <w:rFonts w:ascii="Tahoma" w:hAnsi="Tahoma" w:cs="Tahoma"/>
          <w:sz w:val="21"/>
          <w:szCs w:val="21"/>
        </w:rPr>
        <w:t xml:space="preserve"> Caso ocorra </w:t>
      </w:r>
      <w:r w:rsidR="004830BC" w:rsidRPr="00441339">
        <w:rPr>
          <w:rFonts w:ascii="Tahoma" w:hAnsi="Tahoma" w:cs="Tahoma"/>
          <w:sz w:val="21"/>
          <w:szCs w:val="21"/>
          <w:u w:val="single"/>
        </w:rPr>
        <w:t>antes</w:t>
      </w:r>
      <w:r w:rsidR="004830BC" w:rsidRPr="00441339">
        <w:rPr>
          <w:rFonts w:ascii="Tahoma" w:hAnsi="Tahoma" w:cs="Tahoma"/>
          <w:sz w:val="21"/>
          <w:szCs w:val="21"/>
        </w:rPr>
        <w:t xml:space="preserve"> do </w:t>
      </w:r>
      <w:r w:rsidR="004830BC" w:rsidRPr="00105B94">
        <w:rPr>
          <w:rFonts w:ascii="Tahoma" w:hAnsi="Tahoma" w:cs="Tahoma"/>
          <w:sz w:val="21"/>
          <w:szCs w:val="21"/>
        </w:rPr>
        <w:t xml:space="preserve">término das </w:t>
      </w:r>
      <w:r w:rsidR="00A55DBC">
        <w:rPr>
          <w:rFonts w:ascii="Tahoma" w:hAnsi="Tahoma" w:cs="Tahoma"/>
          <w:sz w:val="21"/>
          <w:szCs w:val="21"/>
        </w:rPr>
        <w:t>o</w:t>
      </w:r>
      <w:r w:rsidR="004830BC" w:rsidRPr="00105B94">
        <w:rPr>
          <w:rFonts w:ascii="Tahoma" w:hAnsi="Tahoma" w:cs="Tahoma"/>
          <w:sz w:val="21"/>
          <w:szCs w:val="21"/>
        </w:rPr>
        <w:t xml:space="preserve">bras </w:t>
      </w:r>
      <w:r w:rsidR="00A55DBC">
        <w:rPr>
          <w:rFonts w:ascii="Tahoma" w:hAnsi="Tahoma" w:cs="Tahoma"/>
          <w:sz w:val="21"/>
          <w:szCs w:val="21"/>
        </w:rPr>
        <w:t xml:space="preserve">de ambos </w:t>
      </w:r>
      <w:r w:rsidR="004830BC" w:rsidRPr="00105B94">
        <w:rPr>
          <w:rFonts w:ascii="Tahoma" w:hAnsi="Tahoma" w:cs="Tahoma"/>
          <w:sz w:val="21"/>
          <w:szCs w:val="21"/>
        </w:rPr>
        <w:t>Empreendimento</w:t>
      </w:r>
      <w:r w:rsidR="00A55DBC">
        <w:rPr>
          <w:rFonts w:ascii="Tahoma" w:hAnsi="Tahoma" w:cs="Tahoma"/>
          <w:sz w:val="21"/>
          <w:szCs w:val="21"/>
        </w:rPr>
        <w:t>s</w:t>
      </w:r>
      <w:bookmarkStart w:id="57" w:name="_Hlk86575924"/>
      <w:r w:rsidR="004830BC" w:rsidRPr="00105B94">
        <w:rPr>
          <w:rFonts w:ascii="Tahoma" w:hAnsi="Tahoma" w:cs="Tahoma"/>
          <w:sz w:val="21"/>
          <w:szCs w:val="21"/>
        </w:rPr>
        <w:t>, somente será possível a amortização extraordinária facultativa total</w:t>
      </w:r>
      <w:bookmarkEnd w:id="57"/>
      <w:r w:rsidR="004830BC" w:rsidRPr="00105B94">
        <w:rPr>
          <w:rFonts w:ascii="Tahoma" w:hAnsi="Tahoma" w:cs="Tahoma"/>
          <w:sz w:val="21"/>
          <w:szCs w:val="21"/>
        </w:rPr>
        <w:t xml:space="preserve">: </w:t>
      </w:r>
      <w:r w:rsidR="004830BC" w:rsidRPr="00105B94">
        <w:rPr>
          <w:rFonts w:ascii="Tahoma" w:hAnsi="Tahoma" w:cs="Tahoma"/>
          <w:b/>
          <w:bCs/>
          <w:sz w:val="21"/>
          <w:szCs w:val="21"/>
        </w:rPr>
        <w:t>3,00%</w:t>
      </w:r>
      <w:r w:rsidR="004830BC" w:rsidRPr="00105B94">
        <w:rPr>
          <w:rFonts w:ascii="Tahoma" w:hAnsi="Tahoma" w:cs="Tahoma"/>
          <w:sz w:val="21"/>
          <w:szCs w:val="21"/>
        </w:rPr>
        <w:t xml:space="preserve"> (três por cento) </w:t>
      </w:r>
      <w:r w:rsidR="00D227D9">
        <w:rPr>
          <w:rFonts w:ascii="Tahoma" w:hAnsi="Tahoma" w:cs="Tahoma"/>
          <w:sz w:val="21"/>
          <w:szCs w:val="21"/>
        </w:rPr>
        <w:t>sobre o</w:t>
      </w:r>
      <w:r w:rsidR="004830BC" w:rsidRPr="00105B94">
        <w:rPr>
          <w:rFonts w:ascii="Tahoma" w:hAnsi="Tahoma" w:cs="Tahoma"/>
          <w:sz w:val="21"/>
          <w:szCs w:val="21"/>
        </w:rPr>
        <w:t xml:space="preserve"> saldo devedor total atualizado (“</w:t>
      </w:r>
      <w:r w:rsidR="004830BC" w:rsidRPr="00105B94">
        <w:rPr>
          <w:rFonts w:ascii="Tahoma" w:hAnsi="Tahoma" w:cs="Tahoma"/>
          <w:sz w:val="21"/>
          <w:szCs w:val="21"/>
          <w:u w:val="single"/>
        </w:rPr>
        <w:t>Amortização Extraordinária Facultativa Total</w:t>
      </w:r>
      <w:r w:rsidR="004830BC" w:rsidRPr="00105B94">
        <w:rPr>
          <w:rFonts w:ascii="Tahoma" w:hAnsi="Tahoma" w:cs="Tahoma"/>
          <w:sz w:val="21"/>
          <w:szCs w:val="21"/>
        </w:rPr>
        <w:t xml:space="preserve">”) e </w:t>
      </w:r>
      <w:r w:rsidR="004830BC" w:rsidRPr="00105B94">
        <w:rPr>
          <w:rFonts w:ascii="Tahoma" w:hAnsi="Tahoma" w:cs="Tahoma"/>
          <w:b/>
          <w:bCs/>
          <w:i/>
          <w:iCs/>
          <w:sz w:val="21"/>
          <w:szCs w:val="21"/>
        </w:rPr>
        <w:t>(</w:t>
      </w:r>
      <w:proofErr w:type="spellStart"/>
      <w:r w:rsidR="004830BC" w:rsidRPr="00105B94">
        <w:rPr>
          <w:rFonts w:ascii="Tahoma" w:hAnsi="Tahoma" w:cs="Tahoma"/>
          <w:b/>
          <w:bCs/>
          <w:i/>
          <w:iCs/>
          <w:sz w:val="21"/>
          <w:szCs w:val="21"/>
        </w:rPr>
        <w:t>ii</w:t>
      </w:r>
      <w:proofErr w:type="spellEnd"/>
      <w:r w:rsidR="004830BC" w:rsidRPr="00105B94">
        <w:rPr>
          <w:rFonts w:ascii="Tahoma" w:hAnsi="Tahoma" w:cs="Tahoma"/>
          <w:b/>
          <w:bCs/>
          <w:i/>
          <w:iCs/>
          <w:sz w:val="21"/>
          <w:szCs w:val="21"/>
        </w:rPr>
        <w:t>)</w:t>
      </w:r>
      <w:r w:rsidR="004830BC" w:rsidRPr="00105B94">
        <w:rPr>
          <w:rFonts w:ascii="Tahoma" w:hAnsi="Tahoma" w:cs="Tahoma"/>
          <w:sz w:val="21"/>
          <w:szCs w:val="21"/>
        </w:rPr>
        <w:t xml:space="preserve"> Caso ocorra </w:t>
      </w:r>
      <w:r w:rsidR="004830BC" w:rsidRPr="00105B94">
        <w:rPr>
          <w:rFonts w:ascii="Tahoma" w:hAnsi="Tahoma" w:cs="Tahoma"/>
          <w:sz w:val="21"/>
          <w:szCs w:val="21"/>
          <w:u w:val="single"/>
        </w:rPr>
        <w:t>após</w:t>
      </w:r>
      <w:r w:rsidR="004830BC" w:rsidRPr="00105B94">
        <w:rPr>
          <w:rFonts w:ascii="Tahoma" w:hAnsi="Tahoma" w:cs="Tahoma"/>
          <w:sz w:val="21"/>
          <w:szCs w:val="21"/>
        </w:rPr>
        <w:t xml:space="preserve"> do término das </w:t>
      </w:r>
      <w:r w:rsidR="00A55DBC">
        <w:rPr>
          <w:rFonts w:ascii="Tahoma" w:hAnsi="Tahoma" w:cs="Tahoma"/>
          <w:sz w:val="21"/>
          <w:szCs w:val="21"/>
        </w:rPr>
        <w:t>o</w:t>
      </w:r>
      <w:r w:rsidR="004830BC" w:rsidRPr="00105B94">
        <w:rPr>
          <w:rFonts w:ascii="Tahoma" w:hAnsi="Tahoma" w:cs="Tahoma"/>
          <w:sz w:val="21"/>
          <w:szCs w:val="21"/>
        </w:rPr>
        <w:t xml:space="preserve">bras </w:t>
      </w:r>
      <w:r w:rsidR="004830BC" w:rsidRPr="00D16514">
        <w:rPr>
          <w:rFonts w:ascii="Tahoma" w:hAnsi="Tahoma" w:cs="Tahoma"/>
          <w:sz w:val="21"/>
          <w:szCs w:val="21"/>
        </w:rPr>
        <w:t>d</w:t>
      </w:r>
      <w:r w:rsidR="00A55DBC">
        <w:rPr>
          <w:rFonts w:ascii="Tahoma" w:hAnsi="Tahoma" w:cs="Tahoma"/>
          <w:sz w:val="21"/>
          <w:szCs w:val="21"/>
        </w:rPr>
        <w:t xml:space="preserve">e ambos </w:t>
      </w:r>
      <w:r w:rsidR="004830BC" w:rsidRPr="00105B94">
        <w:rPr>
          <w:rFonts w:ascii="Tahoma" w:hAnsi="Tahoma" w:cs="Tahoma"/>
          <w:sz w:val="21"/>
          <w:szCs w:val="21"/>
        </w:rPr>
        <w:t>Empreendimento</w:t>
      </w:r>
      <w:r w:rsidR="00A55DBC">
        <w:rPr>
          <w:rFonts w:ascii="Tahoma" w:hAnsi="Tahoma" w:cs="Tahoma"/>
          <w:sz w:val="21"/>
          <w:szCs w:val="21"/>
        </w:rPr>
        <w:t>s</w:t>
      </w:r>
      <w:r w:rsidR="00D227D9">
        <w:rPr>
          <w:rFonts w:ascii="Tahoma" w:hAnsi="Tahoma" w:cs="Tahoma"/>
          <w:sz w:val="21"/>
          <w:szCs w:val="21"/>
        </w:rPr>
        <w:t xml:space="preserve">, </w:t>
      </w:r>
      <w:r w:rsidR="004830BC" w:rsidRPr="00105B94">
        <w:rPr>
          <w:rFonts w:ascii="Tahoma" w:hAnsi="Tahoma" w:cs="Tahoma"/>
          <w:sz w:val="21"/>
          <w:szCs w:val="21"/>
        </w:rPr>
        <w:t xml:space="preserve">conforme atestado </w:t>
      </w:r>
      <w:r w:rsidR="00D227D9">
        <w:rPr>
          <w:rFonts w:ascii="Tahoma" w:hAnsi="Tahoma" w:cs="Tahoma"/>
          <w:sz w:val="21"/>
          <w:szCs w:val="21"/>
        </w:rPr>
        <w:t>pela emissão do habite-se</w:t>
      </w:r>
      <w:r w:rsidR="004830BC" w:rsidRPr="00105B94">
        <w:rPr>
          <w:rFonts w:ascii="Tahoma" w:hAnsi="Tahoma" w:cs="Tahoma"/>
          <w:sz w:val="21"/>
          <w:szCs w:val="21"/>
        </w:rPr>
        <w:t xml:space="preserve">: </w:t>
      </w:r>
      <w:r w:rsidR="004830BC" w:rsidRPr="00105B94">
        <w:rPr>
          <w:rFonts w:ascii="Tahoma" w:hAnsi="Tahoma" w:cs="Tahoma"/>
          <w:b/>
          <w:bCs/>
          <w:sz w:val="21"/>
          <w:szCs w:val="21"/>
        </w:rPr>
        <w:t>1,00%</w:t>
      </w:r>
      <w:r w:rsidR="004830BC" w:rsidRPr="00105B94">
        <w:rPr>
          <w:rFonts w:ascii="Tahoma" w:hAnsi="Tahoma" w:cs="Tahoma"/>
          <w:sz w:val="21"/>
          <w:szCs w:val="21"/>
        </w:rPr>
        <w:t xml:space="preserve"> (um por cento) </w:t>
      </w:r>
      <w:r w:rsidR="00D227D9">
        <w:rPr>
          <w:rFonts w:ascii="Tahoma" w:hAnsi="Tahoma" w:cs="Tahoma"/>
          <w:sz w:val="21"/>
          <w:szCs w:val="21"/>
        </w:rPr>
        <w:t>sobre o</w:t>
      </w:r>
      <w:r w:rsidR="00D227D9" w:rsidRPr="00105B94">
        <w:rPr>
          <w:rFonts w:ascii="Tahoma" w:hAnsi="Tahoma" w:cs="Tahoma"/>
          <w:sz w:val="21"/>
          <w:szCs w:val="21"/>
        </w:rPr>
        <w:t xml:space="preserve"> </w:t>
      </w:r>
      <w:r w:rsidR="004830BC" w:rsidRPr="00105B94">
        <w:rPr>
          <w:rFonts w:ascii="Tahoma" w:hAnsi="Tahoma" w:cs="Tahoma"/>
          <w:sz w:val="21"/>
          <w:szCs w:val="21"/>
        </w:rPr>
        <w:t>saldo devedor a ser amortizado (“</w:t>
      </w:r>
      <w:r w:rsidR="004830BC" w:rsidRPr="00105B94">
        <w:rPr>
          <w:rFonts w:ascii="Tahoma" w:hAnsi="Tahoma" w:cs="Tahoma"/>
          <w:sz w:val="21"/>
          <w:szCs w:val="21"/>
          <w:u w:val="single"/>
        </w:rPr>
        <w:t>Amortização</w:t>
      </w:r>
      <w:r w:rsidR="004830BC" w:rsidRPr="00441339">
        <w:rPr>
          <w:rFonts w:ascii="Tahoma" w:hAnsi="Tahoma" w:cs="Tahoma"/>
          <w:sz w:val="21"/>
          <w:szCs w:val="21"/>
          <w:u w:val="single"/>
        </w:rPr>
        <w:t xml:space="preserve"> Extraordinária Facultativa Parcial</w:t>
      </w:r>
      <w:r w:rsidR="004830BC" w:rsidRPr="00441339">
        <w:rPr>
          <w:rFonts w:ascii="Tahoma" w:hAnsi="Tahoma" w:cs="Tahoma"/>
          <w:sz w:val="21"/>
          <w:szCs w:val="21"/>
        </w:rPr>
        <w:t>”).</w:t>
      </w:r>
    </w:p>
    <w:p w14:paraId="0EBF9AF5" w14:textId="77777777" w:rsidR="004830BC" w:rsidRPr="0046304D" w:rsidRDefault="004830B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46304D">
        <w:rPr>
          <w:rFonts w:ascii="Tahoma" w:hAnsi="Tahoma" w:cs="Tahoma"/>
          <w:sz w:val="21"/>
          <w:szCs w:val="21"/>
        </w:rPr>
        <w:t xml:space="preserve">Não haverá a </w:t>
      </w:r>
      <w:r w:rsidRPr="00FF5554">
        <w:rPr>
          <w:rFonts w:ascii="Tahoma" w:hAnsi="Tahoma" w:cs="Tahoma"/>
          <w:sz w:val="21"/>
          <w:szCs w:val="21"/>
          <w:u w:val="single"/>
        </w:rPr>
        <w:t>incidência</w:t>
      </w:r>
      <w:r w:rsidRPr="0046304D">
        <w:rPr>
          <w:rFonts w:ascii="Tahoma" w:hAnsi="Tahoma" w:cs="Tahoma"/>
          <w:sz w:val="21"/>
          <w:szCs w:val="21"/>
        </w:rPr>
        <w:t xml:space="preserve"> de prêmio nas hipóteses de </w:t>
      </w:r>
      <w:r w:rsidRPr="0046304D">
        <w:rPr>
          <w:rFonts w:ascii="Tahoma" w:hAnsi="Tahoma" w:cs="Tahoma"/>
          <w:bCs/>
          <w:sz w:val="21"/>
          <w:szCs w:val="21"/>
        </w:rPr>
        <w:t>Amortização Antecipada Compulsória</w:t>
      </w:r>
      <w:r w:rsidRPr="0046304D">
        <w:rPr>
          <w:rFonts w:ascii="Tahoma" w:hAnsi="Tahoma" w:cs="Tahoma"/>
          <w:sz w:val="21"/>
          <w:szCs w:val="21"/>
        </w:rPr>
        <w:t xml:space="preserve">. </w:t>
      </w:r>
    </w:p>
    <w:p w14:paraId="269B37E6" w14:textId="267DAEDD" w:rsidR="00967C65" w:rsidRDefault="004830B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46304D">
        <w:rPr>
          <w:rFonts w:ascii="Tahoma" w:hAnsi="Tahoma" w:cs="Tahoma"/>
          <w:sz w:val="21"/>
          <w:szCs w:val="21"/>
        </w:rPr>
        <w:t>A Amortização Extraordinária Facultativa</w:t>
      </w:r>
      <w:r>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desta CCB</w:t>
      </w:r>
      <w:r w:rsidR="00967C65" w:rsidRPr="00DD1917">
        <w:rPr>
          <w:rFonts w:ascii="Tahoma" w:hAnsi="Tahoma" w:cs="Tahoma"/>
          <w:sz w:val="21"/>
          <w:szCs w:val="21"/>
        </w:rPr>
        <w:t xml:space="preserve">. </w:t>
      </w:r>
    </w:p>
    <w:p w14:paraId="6A6B1AC5" w14:textId="608BE38F" w:rsidR="0063158D" w:rsidRPr="00640210" w:rsidRDefault="0063158D" w:rsidP="00E17055">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640210">
        <w:rPr>
          <w:rFonts w:ascii="Tahoma" w:hAnsi="Tahoma" w:cs="Tahoma"/>
          <w:sz w:val="21"/>
          <w:szCs w:val="21"/>
        </w:rPr>
        <w:t xml:space="preserve">Para evitar quaisquer dúvidas, caso o pagamento das Amortização Extraordinária Facultativa Total ou Amortização Extraordinária Facultativa Parcial ocorra em data que coincida com qualquer </w:t>
      </w:r>
      <w:r w:rsidR="00D8552A" w:rsidRPr="00640210">
        <w:rPr>
          <w:rFonts w:ascii="Tahoma" w:hAnsi="Tahoma" w:cs="Tahoma"/>
          <w:sz w:val="21"/>
          <w:szCs w:val="21"/>
        </w:rPr>
        <w:t xml:space="preserve">Data </w:t>
      </w:r>
      <w:r w:rsidRPr="00640210">
        <w:rPr>
          <w:rFonts w:ascii="Tahoma" w:hAnsi="Tahoma" w:cs="Tahoma"/>
          <w:sz w:val="21"/>
          <w:szCs w:val="21"/>
        </w:rPr>
        <w:t xml:space="preserve">de </w:t>
      </w:r>
      <w:r w:rsidR="00D8552A">
        <w:rPr>
          <w:rFonts w:ascii="Tahoma" w:hAnsi="Tahoma" w:cs="Tahoma"/>
          <w:sz w:val="21"/>
          <w:szCs w:val="21"/>
        </w:rPr>
        <w:t>Aniversário</w:t>
      </w:r>
      <w:r w:rsidRPr="00640210">
        <w:rPr>
          <w:rFonts w:ascii="Tahoma" w:hAnsi="Tahoma" w:cs="Tahoma"/>
          <w:sz w:val="21"/>
          <w:szCs w:val="21"/>
        </w:rPr>
        <w:t xml:space="preserve">, o prêmio previsto </w:t>
      </w:r>
      <w:proofErr w:type="spellStart"/>
      <w:r w:rsidRPr="00640210">
        <w:rPr>
          <w:rFonts w:ascii="Tahoma" w:hAnsi="Tahoma" w:cs="Tahoma"/>
          <w:sz w:val="21"/>
          <w:szCs w:val="21"/>
        </w:rPr>
        <w:t>na</w:t>
      </w:r>
      <w:proofErr w:type="spellEnd"/>
      <w:r w:rsidRPr="00640210">
        <w:rPr>
          <w:rFonts w:ascii="Tahoma" w:hAnsi="Tahoma" w:cs="Tahoma"/>
          <w:sz w:val="21"/>
          <w:szCs w:val="21"/>
        </w:rPr>
        <w:t xml:space="preserve"> presente cláusula incidirá sobre o valor da Amortização Extraordinária Facultativa Total ou Amortização Extraordinária Facultativa Parcial, líquido de tais pagamentos da Amortização e/ou </w:t>
      </w:r>
      <w:r w:rsidR="008C25CD">
        <w:rPr>
          <w:rFonts w:ascii="Tahoma" w:hAnsi="Tahoma" w:cs="Tahoma"/>
          <w:sz w:val="21"/>
          <w:szCs w:val="21"/>
        </w:rPr>
        <w:t>Juros Remuneratórios</w:t>
      </w:r>
      <w:r w:rsidRPr="00640210">
        <w:rPr>
          <w:rFonts w:ascii="Tahoma" w:hAnsi="Tahoma" w:cs="Tahoma"/>
          <w:sz w:val="21"/>
          <w:szCs w:val="21"/>
        </w:rPr>
        <w:t>, se devidamente realizados, nos termos desta CCB</w:t>
      </w:r>
      <w:r>
        <w:rPr>
          <w:rFonts w:ascii="Tahoma" w:hAnsi="Tahoma" w:cs="Tahoma"/>
          <w:sz w:val="21"/>
          <w:szCs w:val="21"/>
        </w:rPr>
        <w:t xml:space="preserve">. </w:t>
      </w:r>
    </w:p>
    <w:p w14:paraId="06A7AFFA" w14:textId="07EE4232" w:rsidR="009F6421" w:rsidRPr="00DD1917" w:rsidRDefault="001B2CFF"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0440CB9B" w14:textId="3638AA5E" w:rsidR="00822406" w:rsidRPr="00DD1917" w:rsidRDefault="001B2CFF"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822406" w:rsidRPr="00DD1917">
        <w:rPr>
          <w:rFonts w:ascii="Tahoma" w:hAnsi="Tahoma" w:cs="Tahoma"/>
          <w:sz w:val="21"/>
          <w:szCs w:val="21"/>
        </w:rPr>
        <w:t>Todos os avisos, notificações ou comunicações que, de acordo com este Contrato, devam ser feitos por escrito</w:t>
      </w:r>
      <w:r w:rsidR="001C0823">
        <w:rPr>
          <w:rFonts w:ascii="Tahoma" w:hAnsi="Tahoma" w:cs="Tahoma"/>
          <w:sz w:val="21"/>
          <w:szCs w:val="21"/>
        </w:rPr>
        <w:t xml:space="preserve">, por e-mail, nos endereços abaixo informados, ou </w:t>
      </w:r>
      <w:r w:rsidR="00822406" w:rsidRPr="00DD1917">
        <w:rPr>
          <w:rFonts w:ascii="Tahoma" w:hAnsi="Tahoma" w:cs="Tahoma"/>
          <w:sz w:val="21"/>
          <w:szCs w:val="21"/>
        </w:rPr>
        <w:t>com “aviso de recebimento” expedido pela Empresa Brasileira de Correios e Telégrafos – ECT.</w:t>
      </w:r>
      <w:r w:rsidR="001C0823">
        <w:rPr>
          <w:rFonts w:ascii="Tahoma" w:hAnsi="Tahoma" w:cs="Tahoma"/>
          <w:sz w:val="21"/>
          <w:szCs w:val="21"/>
        </w:rPr>
        <w:t xml:space="preserve"> As comunicações, quando enviadas por e-mail aos endereços abaixo serão consideradas como recebidas no Dia Útil seguinte </w:t>
      </w:r>
      <w:proofErr w:type="spellStart"/>
      <w:r w:rsidR="001C0823">
        <w:rPr>
          <w:rFonts w:ascii="Tahoma" w:hAnsi="Tahoma" w:cs="Tahoma"/>
          <w:sz w:val="21"/>
          <w:szCs w:val="21"/>
        </w:rPr>
        <w:t>á</w:t>
      </w:r>
      <w:proofErr w:type="spellEnd"/>
      <w:r w:rsidR="001C0823">
        <w:rPr>
          <w:rFonts w:ascii="Tahoma" w:hAnsi="Tahoma" w:cs="Tahoma"/>
          <w:sz w:val="21"/>
          <w:szCs w:val="21"/>
        </w:rPr>
        <w:t xml:space="preserve"> data de envio. As comunicações enviadas por </w:t>
      </w:r>
      <w:r w:rsidR="001C0823" w:rsidRPr="00DD1917">
        <w:rPr>
          <w:rFonts w:ascii="Tahoma" w:hAnsi="Tahoma" w:cs="Tahoma"/>
          <w:sz w:val="21"/>
          <w:szCs w:val="21"/>
        </w:rPr>
        <w:t>pela Empresa Brasileira de Correios e Telégrafos – ECT</w:t>
      </w:r>
      <w:r w:rsidR="001C0823">
        <w:rPr>
          <w:rFonts w:ascii="Tahoma" w:hAnsi="Tahoma" w:cs="Tahoma"/>
          <w:sz w:val="21"/>
          <w:szCs w:val="21"/>
        </w:rPr>
        <w:t xml:space="preserve"> com “aviso de recebimento” serão consideradas recebidas na data de recebimento informada no referido aviso.</w:t>
      </w:r>
    </w:p>
    <w:p w14:paraId="1BF01901" w14:textId="389BBC65" w:rsidR="009F6421" w:rsidRPr="00DD1917" w:rsidRDefault="0082240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 xml:space="preserve">uma </w:t>
      </w:r>
      <w:r w:rsidR="006A5307" w:rsidRPr="00DD1917">
        <w:rPr>
          <w:rFonts w:ascii="Tahoma" w:hAnsi="Tahoma" w:cs="Tahoma"/>
          <w:sz w:val="21"/>
          <w:szCs w:val="21"/>
        </w:rPr>
        <w:t>à</w:t>
      </w:r>
      <w:r w:rsidRPr="00DD1917">
        <w:rPr>
          <w:rFonts w:ascii="Tahoma" w:hAnsi="Tahoma" w:cs="Tahoma"/>
          <w:sz w:val="21"/>
          <w:szCs w:val="21"/>
        </w:rPr>
        <w:t xml:space="preserve"> outra</w:t>
      </w:r>
      <w:r w:rsidR="009F6421" w:rsidRPr="00DD1917">
        <w:rPr>
          <w:rFonts w:ascii="Tahoma" w:hAnsi="Tahoma" w:cs="Tahoma"/>
          <w:sz w:val="21"/>
          <w:szCs w:val="21"/>
        </w:rPr>
        <w:t xml:space="preserve">, por escrito, toda e qualquer modificação em seus dados cadastrais, sob pena de serem consideradas como efetuadas 2 (dois) dias </w:t>
      </w:r>
      <w:r w:rsidR="002F243F" w:rsidRPr="00DD1917">
        <w:rPr>
          <w:rFonts w:ascii="Tahoma" w:hAnsi="Tahoma" w:cs="Tahoma"/>
          <w:sz w:val="21"/>
          <w:szCs w:val="21"/>
        </w:rPr>
        <w:t xml:space="preserve">corridos </w:t>
      </w:r>
      <w:r w:rsidR="009F6421" w:rsidRPr="00DD1917">
        <w:rPr>
          <w:rFonts w:ascii="Tahoma" w:hAnsi="Tahoma" w:cs="Tahoma"/>
          <w:sz w:val="21"/>
          <w:szCs w:val="21"/>
        </w:rPr>
        <w:t xml:space="preserve">após a respectiva expedição, as comunicações, notificações ou interpelações enviadas aos </w:t>
      </w:r>
      <w:r w:rsidR="009F6421" w:rsidRPr="00DD1917">
        <w:rPr>
          <w:rFonts w:ascii="Tahoma" w:hAnsi="Tahoma" w:cs="Tahoma"/>
          <w:sz w:val="21"/>
          <w:szCs w:val="21"/>
        </w:rPr>
        <w:lastRenderedPageBreak/>
        <w:t>endereços constantes nesta Cédula, ou nas comunicações anteriores que alteraram os dados cadastrais, desde que não haja comprovante de protocolo demonstrando prazo anterior.</w:t>
      </w:r>
    </w:p>
    <w:p w14:paraId="30E99590" w14:textId="77777777" w:rsidR="009F6421" w:rsidRPr="00DD1917" w:rsidRDefault="00B03823" w:rsidP="00FF5554">
      <w:pPr>
        <w:widowControl w:val="0"/>
        <w:spacing w:line="320" w:lineRule="exact"/>
        <w:ind w:left="851"/>
        <w:contextualSpacing/>
        <w:jc w:val="both"/>
        <w:rPr>
          <w:rFonts w:ascii="Tahoma" w:hAnsi="Tahoma" w:cs="Tahoma"/>
          <w:sz w:val="21"/>
          <w:szCs w:val="21"/>
        </w:rPr>
      </w:pPr>
      <w:bookmarkStart w:id="58" w:name="_Hlk40199123"/>
      <w:r w:rsidRPr="00DD1917">
        <w:rPr>
          <w:rFonts w:ascii="Tahoma" w:hAnsi="Tahoma" w:cs="Tahoma"/>
          <w:sz w:val="21"/>
          <w:szCs w:val="21"/>
        </w:rPr>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Emitente:</w:t>
      </w:r>
      <w:r w:rsidR="002224C3" w:rsidRPr="00DD1917">
        <w:rPr>
          <w:rFonts w:ascii="Tahoma" w:hAnsi="Tahoma" w:cs="Tahoma"/>
          <w:sz w:val="21"/>
          <w:szCs w:val="21"/>
        </w:rPr>
        <w:t xml:space="preserve"> </w:t>
      </w:r>
    </w:p>
    <w:p w14:paraId="4AFD53A8" w14:textId="77777777" w:rsidR="004830BC" w:rsidRDefault="004830BC" w:rsidP="00FF5554">
      <w:pPr>
        <w:widowControl w:val="0"/>
        <w:spacing w:line="320" w:lineRule="exact"/>
        <w:ind w:left="851"/>
        <w:contextualSpacing/>
        <w:jc w:val="both"/>
        <w:rPr>
          <w:rFonts w:ascii="Tahoma" w:hAnsi="Tahoma" w:cs="Tahoma"/>
          <w:b/>
          <w:bCs/>
          <w:sz w:val="21"/>
          <w:szCs w:val="21"/>
        </w:rPr>
      </w:pPr>
      <w:bookmarkStart w:id="59" w:name="_Hlk57989458"/>
      <w:r w:rsidRPr="0046304D">
        <w:rPr>
          <w:rFonts w:ascii="Tahoma" w:hAnsi="Tahoma" w:cs="Tahoma"/>
          <w:sz w:val="21"/>
          <w:szCs w:val="21"/>
          <w:highlight w:val="yellow"/>
        </w:rPr>
        <w:t>[•]</w:t>
      </w:r>
      <w:r w:rsidRPr="00DD1917">
        <w:rPr>
          <w:rFonts w:ascii="Tahoma" w:hAnsi="Tahoma" w:cs="Tahoma"/>
          <w:b/>
          <w:bCs/>
          <w:sz w:val="21"/>
          <w:szCs w:val="21"/>
        </w:rPr>
        <w:t>.</w:t>
      </w:r>
    </w:p>
    <w:p w14:paraId="121A8B6F" w14:textId="72F27FF4" w:rsidR="00615392" w:rsidRPr="001F3C77" w:rsidRDefault="00615392"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74562307" w14:textId="77777777" w:rsidR="004830BC" w:rsidRDefault="00615392" w:rsidP="00FF5554">
      <w:pPr>
        <w:widowControl w:val="0"/>
        <w:spacing w:line="320" w:lineRule="exact"/>
        <w:ind w:left="851"/>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53BC7015" w14:textId="37B4CEBD" w:rsidR="00615392" w:rsidRPr="001F3C77" w:rsidRDefault="00615392"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4F3BA9DA" w14:textId="77777777" w:rsidR="004830BC" w:rsidRDefault="004830BC" w:rsidP="00FF5554">
      <w:pPr>
        <w:widowControl w:val="0"/>
        <w:spacing w:line="320" w:lineRule="exact"/>
        <w:ind w:left="851"/>
        <w:contextualSpacing/>
        <w:jc w:val="both"/>
        <w:rPr>
          <w:rFonts w:ascii="Tahoma" w:hAnsi="Tahoma" w:cs="Tahoma"/>
          <w:b/>
          <w:bCs/>
          <w:sz w:val="21"/>
          <w:szCs w:val="21"/>
        </w:rPr>
      </w:pPr>
      <w:bookmarkStart w:id="60" w:name="_Hlk88066992"/>
      <w:r w:rsidRPr="0046304D">
        <w:rPr>
          <w:rFonts w:ascii="Tahoma" w:hAnsi="Tahoma" w:cs="Tahoma"/>
          <w:sz w:val="21"/>
          <w:szCs w:val="21"/>
          <w:highlight w:val="yellow"/>
        </w:rPr>
        <w:t>[•]</w:t>
      </w:r>
      <w:bookmarkEnd w:id="60"/>
      <w:r w:rsidRPr="00DD1917">
        <w:rPr>
          <w:rFonts w:ascii="Tahoma" w:hAnsi="Tahoma" w:cs="Tahoma"/>
          <w:b/>
          <w:bCs/>
          <w:sz w:val="21"/>
          <w:szCs w:val="21"/>
        </w:rPr>
        <w:t>.</w:t>
      </w:r>
    </w:p>
    <w:p w14:paraId="40DED890" w14:textId="2E6C013A" w:rsidR="00615392" w:rsidRPr="00DD1917" w:rsidRDefault="00CA68C4" w:rsidP="00FF5554">
      <w:pPr>
        <w:widowControl w:val="0"/>
        <w:spacing w:line="320" w:lineRule="exact"/>
        <w:ind w:left="851"/>
        <w:contextualSpacing/>
        <w:jc w:val="both"/>
        <w:rPr>
          <w:rFonts w:ascii="Tahoma" w:hAnsi="Tahoma" w:cs="Tahoma"/>
          <w:sz w:val="21"/>
          <w:szCs w:val="21"/>
        </w:rPr>
      </w:pPr>
      <w:r>
        <w:rPr>
          <w:rFonts w:ascii="Tahoma" w:eastAsia="MS Mincho" w:hAnsi="Tahoma" w:cs="Tahoma"/>
          <w:sz w:val="21"/>
          <w:szCs w:val="21"/>
          <w:lang w:eastAsia="ja-JP"/>
        </w:rPr>
        <w:t xml:space="preserve">São Paulo, SP – </w:t>
      </w:r>
      <w:r w:rsidR="00615392">
        <w:rPr>
          <w:rFonts w:ascii="Tahoma" w:eastAsia="MS Mincho" w:hAnsi="Tahoma" w:cs="Tahoma"/>
          <w:sz w:val="21"/>
          <w:szCs w:val="21"/>
          <w:lang w:eastAsia="ja-JP"/>
        </w:rPr>
        <w:t>CEP:</w:t>
      </w:r>
      <w:r>
        <w:rPr>
          <w:rFonts w:ascii="Tahoma" w:eastAsia="MS Mincho" w:hAnsi="Tahoma" w:cs="Tahoma"/>
          <w:sz w:val="21"/>
          <w:szCs w:val="21"/>
          <w:lang w:eastAsia="ja-JP"/>
        </w:rPr>
        <w:t xml:space="preserve"> </w:t>
      </w:r>
      <w:r w:rsidR="009573DD" w:rsidRPr="0046304D">
        <w:rPr>
          <w:rFonts w:ascii="Tahoma" w:hAnsi="Tahoma" w:cs="Tahoma"/>
          <w:sz w:val="21"/>
          <w:szCs w:val="21"/>
          <w:highlight w:val="yellow"/>
        </w:rPr>
        <w:t>[•]</w:t>
      </w:r>
      <w:r w:rsidR="00615392" w:rsidRPr="00F03A5A" w:rsidDel="00F03A5A">
        <w:rPr>
          <w:rFonts w:ascii="Tahoma" w:eastAsia="MS Mincho" w:hAnsi="Tahoma" w:cs="Tahoma"/>
          <w:sz w:val="21"/>
          <w:szCs w:val="21"/>
          <w:highlight w:val="yellow"/>
          <w:lang w:eastAsia="ja-JP"/>
        </w:rPr>
        <w:t xml:space="preserve"> </w:t>
      </w:r>
    </w:p>
    <w:bookmarkEnd w:id="59"/>
    <w:p w14:paraId="50D55E44" w14:textId="007DC51C" w:rsidR="008B2163" w:rsidRDefault="008B2163" w:rsidP="00FF5554">
      <w:pPr>
        <w:widowControl w:val="0"/>
        <w:tabs>
          <w:tab w:val="left" w:pos="567"/>
          <w:tab w:val="left" w:pos="1134"/>
        </w:tabs>
        <w:spacing w:line="320" w:lineRule="exact"/>
        <w:ind w:left="851"/>
        <w:contextualSpacing/>
        <w:jc w:val="both"/>
        <w:rPr>
          <w:rFonts w:ascii="Tahoma" w:hAnsi="Tahoma" w:cs="Tahoma"/>
          <w:sz w:val="21"/>
          <w:szCs w:val="21"/>
        </w:rPr>
      </w:pPr>
    </w:p>
    <w:p w14:paraId="1828D243" w14:textId="685A7F99" w:rsidR="00DC13B0" w:rsidRPr="00DD1917" w:rsidRDefault="00DC13B0" w:rsidP="00DC13B0">
      <w:pPr>
        <w:widowControl w:val="0"/>
        <w:spacing w:line="320" w:lineRule="exact"/>
        <w:ind w:left="851"/>
        <w:contextualSpacing/>
        <w:jc w:val="both"/>
        <w:rPr>
          <w:rFonts w:ascii="Tahoma" w:hAnsi="Tahoma" w:cs="Tahoma"/>
          <w:sz w:val="21"/>
          <w:szCs w:val="21"/>
        </w:rPr>
      </w:pPr>
      <w:r w:rsidRPr="00DD1917">
        <w:rPr>
          <w:rFonts w:ascii="Tahoma" w:hAnsi="Tahoma" w:cs="Tahoma"/>
          <w:sz w:val="21"/>
          <w:szCs w:val="21"/>
        </w:rPr>
        <w:t>Se para</w:t>
      </w:r>
      <w:r>
        <w:rPr>
          <w:rFonts w:ascii="Tahoma" w:hAnsi="Tahoma" w:cs="Tahoma"/>
          <w:sz w:val="21"/>
          <w:szCs w:val="21"/>
        </w:rPr>
        <w:t xml:space="preserve"> os Avalistas</w:t>
      </w:r>
      <w:r w:rsidRPr="00DD1917">
        <w:rPr>
          <w:rFonts w:ascii="Tahoma" w:hAnsi="Tahoma" w:cs="Tahoma"/>
          <w:sz w:val="21"/>
          <w:szCs w:val="21"/>
        </w:rPr>
        <w:t xml:space="preserve">: </w:t>
      </w:r>
    </w:p>
    <w:p w14:paraId="7117142D" w14:textId="77777777" w:rsidR="00DC13B0" w:rsidRDefault="00DC13B0" w:rsidP="00DC13B0">
      <w:pPr>
        <w:widowControl w:val="0"/>
        <w:spacing w:line="320" w:lineRule="exact"/>
        <w:ind w:left="851"/>
        <w:contextualSpacing/>
        <w:jc w:val="both"/>
        <w:rPr>
          <w:rFonts w:ascii="Tahoma" w:hAnsi="Tahoma" w:cs="Tahoma"/>
          <w:b/>
          <w:bCs/>
          <w:sz w:val="21"/>
          <w:szCs w:val="21"/>
        </w:rPr>
      </w:pPr>
      <w:r w:rsidRPr="0046304D">
        <w:rPr>
          <w:rFonts w:ascii="Tahoma" w:hAnsi="Tahoma" w:cs="Tahoma"/>
          <w:sz w:val="21"/>
          <w:szCs w:val="21"/>
          <w:highlight w:val="yellow"/>
        </w:rPr>
        <w:t>[•]</w:t>
      </w:r>
      <w:r w:rsidRPr="00DD1917">
        <w:rPr>
          <w:rFonts w:ascii="Tahoma" w:hAnsi="Tahoma" w:cs="Tahoma"/>
          <w:b/>
          <w:bCs/>
          <w:sz w:val="21"/>
          <w:szCs w:val="21"/>
        </w:rPr>
        <w:t>.</w:t>
      </w:r>
    </w:p>
    <w:p w14:paraId="1D6DF943" w14:textId="77777777" w:rsidR="00DC13B0" w:rsidRPr="001F3C77" w:rsidRDefault="00DC13B0" w:rsidP="00DC13B0">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Pr="0046304D">
        <w:rPr>
          <w:rFonts w:ascii="Tahoma" w:hAnsi="Tahoma" w:cs="Tahoma"/>
          <w:sz w:val="21"/>
          <w:szCs w:val="21"/>
          <w:highlight w:val="yellow"/>
        </w:rPr>
        <w:t>[•]</w:t>
      </w:r>
      <w:r w:rsidRPr="00DD1917">
        <w:rPr>
          <w:rFonts w:ascii="Tahoma" w:hAnsi="Tahoma" w:cs="Tahoma"/>
          <w:b/>
          <w:bCs/>
          <w:sz w:val="21"/>
          <w:szCs w:val="21"/>
        </w:rPr>
        <w:t>.</w:t>
      </w:r>
    </w:p>
    <w:p w14:paraId="1F003D02" w14:textId="77777777" w:rsidR="00DC13B0" w:rsidRDefault="00DC13B0" w:rsidP="00DC13B0">
      <w:pPr>
        <w:widowControl w:val="0"/>
        <w:spacing w:line="320" w:lineRule="exact"/>
        <w:ind w:left="851"/>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Pr="0046304D">
        <w:rPr>
          <w:rFonts w:ascii="Tahoma" w:hAnsi="Tahoma" w:cs="Tahoma"/>
          <w:sz w:val="21"/>
          <w:szCs w:val="21"/>
          <w:highlight w:val="yellow"/>
        </w:rPr>
        <w:t>[•]</w:t>
      </w:r>
      <w:r w:rsidRPr="00DD1917">
        <w:rPr>
          <w:rFonts w:ascii="Tahoma" w:hAnsi="Tahoma" w:cs="Tahoma"/>
          <w:b/>
          <w:bCs/>
          <w:sz w:val="21"/>
          <w:szCs w:val="21"/>
        </w:rPr>
        <w:t>.</w:t>
      </w:r>
    </w:p>
    <w:p w14:paraId="67313C02" w14:textId="77777777" w:rsidR="00DC13B0" w:rsidRPr="001F3C77" w:rsidRDefault="00DC13B0" w:rsidP="00DC13B0">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Pr="0046304D">
        <w:rPr>
          <w:rFonts w:ascii="Tahoma" w:hAnsi="Tahoma" w:cs="Tahoma"/>
          <w:sz w:val="21"/>
          <w:szCs w:val="21"/>
          <w:highlight w:val="yellow"/>
        </w:rPr>
        <w:t>[•]</w:t>
      </w:r>
      <w:r w:rsidRPr="00DD1917">
        <w:rPr>
          <w:rFonts w:ascii="Tahoma" w:hAnsi="Tahoma" w:cs="Tahoma"/>
          <w:b/>
          <w:bCs/>
          <w:sz w:val="21"/>
          <w:szCs w:val="21"/>
        </w:rPr>
        <w:t>.</w:t>
      </w:r>
    </w:p>
    <w:p w14:paraId="66D8011A" w14:textId="77777777" w:rsidR="00DC13B0" w:rsidRDefault="00DC13B0" w:rsidP="00DC13B0">
      <w:pPr>
        <w:widowControl w:val="0"/>
        <w:spacing w:line="320" w:lineRule="exact"/>
        <w:ind w:left="851"/>
        <w:contextualSpacing/>
        <w:jc w:val="both"/>
        <w:rPr>
          <w:rFonts w:ascii="Tahoma" w:hAnsi="Tahoma" w:cs="Tahoma"/>
          <w:b/>
          <w:bCs/>
          <w:sz w:val="21"/>
          <w:szCs w:val="21"/>
        </w:rPr>
      </w:pPr>
      <w:r w:rsidRPr="0046304D">
        <w:rPr>
          <w:rFonts w:ascii="Tahoma" w:hAnsi="Tahoma" w:cs="Tahoma"/>
          <w:sz w:val="21"/>
          <w:szCs w:val="21"/>
          <w:highlight w:val="yellow"/>
        </w:rPr>
        <w:t>[•]</w:t>
      </w:r>
      <w:r w:rsidRPr="00DD1917">
        <w:rPr>
          <w:rFonts w:ascii="Tahoma" w:hAnsi="Tahoma" w:cs="Tahoma"/>
          <w:b/>
          <w:bCs/>
          <w:sz w:val="21"/>
          <w:szCs w:val="21"/>
        </w:rPr>
        <w:t>.</w:t>
      </w:r>
    </w:p>
    <w:p w14:paraId="73FF7A3E" w14:textId="07AF1D43" w:rsidR="00DC13B0" w:rsidRDefault="00DC13B0" w:rsidP="00DC13B0">
      <w:pPr>
        <w:widowControl w:val="0"/>
        <w:tabs>
          <w:tab w:val="left" w:pos="567"/>
          <w:tab w:val="left" w:pos="1134"/>
        </w:tabs>
        <w:spacing w:line="320" w:lineRule="exact"/>
        <w:ind w:left="851"/>
        <w:contextualSpacing/>
        <w:jc w:val="both"/>
        <w:rPr>
          <w:rFonts w:ascii="Tahoma" w:hAnsi="Tahoma" w:cs="Tahoma"/>
          <w:sz w:val="21"/>
          <w:szCs w:val="21"/>
        </w:rPr>
      </w:pPr>
      <w:r>
        <w:rPr>
          <w:rFonts w:ascii="Tahoma" w:eastAsia="MS Mincho" w:hAnsi="Tahoma" w:cs="Tahoma"/>
          <w:sz w:val="21"/>
          <w:szCs w:val="21"/>
          <w:lang w:eastAsia="ja-JP"/>
        </w:rPr>
        <w:t xml:space="preserve">São Paulo, SP – CEP: </w:t>
      </w:r>
      <w:r w:rsidRPr="0046304D">
        <w:rPr>
          <w:rFonts w:ascii="Tahoma" w:hAnsi="Tahoma" w:cs="Tahoma"/>
          <w:sz w:val="21"/>
          <w:szCs w:val="21"/>
          <w:highlight w:val="yellow"/>
        </w:rPr>
        <w:t>[•]</w:t>
      </w:r>
    </w:p>
    <w:p w14:paraId="7BD1FC19" w14:textId="77777777" w:rsidR="00DC13B0" w:rsidRPr="00DD1917" w:rsidRDefault="00DC13B0" w:rsidP="00FF5554">
      <w:pPr>
        <w:widowControl w:val="0"/>
        <w:tabs>
          <w:tab w:val="left" w:pos="567"/>
          <w:tab w:val="left" w:pos="1134"/>
        </w:tabs>
        <w:spacing w:line="320" w:lineRule="exact"/>
        <w:ind w:left="851"/>
        <w:contextualSpacing/>
        <w:jc w:val="both"/>
        <w:rPr>
          <w:rFonts w:ascii="Tahoma" w:hAnsi="Tahoma" w:cs="Tahoma"/>
          <w:sz w:val="21"/>
          <w:szCs w:val="21"/>
        </w:rPr>
      </w:pPr>
    </w:p>
    <w:p w14:paraId="248E3916" w14:textId="1EB9406E" w:rsidR="008B2163" w:rsidRPr="00DD1917" w:rsidRDefault="008B2163" w:rsidP="00FF5554">
      <w:pPr>
        <w:widowControl w:val="0"/>
        <w:spacing w:line="320" w:lineRule="exact"/>
        <w:ind w:left="851"/>
        <w:contextualSpacing/>
        <w:jc w:val="both"/>
        <w:rPr>
          <w:rFonts w:ascii="Tahoma" w:hAnsi="Tahoma" w:cs="Tahoma"/>
          <w:sz w:val="21"/>
          <w:szCs w:val="21"/>
        </w:rPr>
      </w:pPr>
      <w:r w:rsidRPr="00DD1917">
        <w:rPr>
          <w:rFonts w:ascii="Tahoma" w:hAnsi="Tahoma" w:cs="Tahoma"/>
          <w:sz w:val="21"/>
          <w:szCs w:val="21"/>
        </w:rPr>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2CAEC77B" w14:textId="77777777" w:rsidR="00E30075" w:rsidRPr="00DD1917" w:rsidRDefault="00E30075" w:rsidP="00FF5554">
      <w:pPr>
        <w:widowControl w:val="0"/>
        <w:spacing w:line="320" w:lineRule="exact"/>
        <w:ind w:left="851"/>
        <w:contextualSpacing/>
        <w:jc w:val="both"/>
        <w:rPr>
          <w:rFonts w:ascii="Tahoma" w:hAnsi="Tahoma" w:cs="Tahoma"/>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p>
    <w:p w14:paraId="482775C7"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 xml:space="preserve">Reinaldo </w:t>
      </w:r>
      <w:proofErr w:type="spellStart"/>
      <w:r w:rsidRPr="00B305D5">
        <w:rPr>
          <w:rFonts w:ascii="Tahoma" w:eastAsia="MS Mincho" w:hAnsi="Tahoma" w:cs="Tahoma"/>
          <w:sz w:val="21"/>
          <w:szCs w:val="21"/>
          <w:lang w:eastAsia="ja-JP"/>
        </w:rPr>
        <w:t>Zakalski</w:t>
      </w:r>
      <w:proofErr w:type="spellEnd"/>
      <w:r w:rsidRPr="00B305D5">
        <w:rPr>
          <w:rFonts w:ascii="Tahoma" w:eastAsia="MS Mincho" w:hAnsi="Tahoma" w:cs="Tahoma"/>
          <w:sz w:val="21"/>
          <w:szCs w:val="21"/>
          <w:lang w:eastAsia="ja-JP"/>
        </w:rPr>
        <w:t xml:space="preserve">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2CDE20B2"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Tel.: (55) 11 2172 – 2690</w:t>
      </w:r>
      <w:r w:rsidRPr="00A5778E" w:rsidDel="00B305D5">
        <w:rPr>
          <w:rFonts w:ascii="Tahoma" w:eastAsia="MS Mincho" w:hAnsi="Tahoma" w:cs="Tahoma"/>
          <w:sz w:val="21"/>
          <w:szCs w:val="21"/>
          <w:lang w:eastAsia="ja-JP"/>
        </w:rPr>
        <w:t xml:space="preserve"> </w:t>
      </w:r>
    </w:p>
    <w:p w14:paraId="6099187D" w14:textId="336D75CC" w:rsidR="00E30075" w:rsidRPr="00DD3FDB"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21" w:history="1">
        <w:r w:rsidRPr="001F3C77">
          <w:rPr>
            <w:rStyle w:val="Hyperlink"/>
            <w:rFonts w:ascii="Tahoma" w:eastAsia="MS Mincho" w:hAnsi="Tahoma" w:cs="Tahoma"/>
            <w:sz w:val="21"/>
            <w:szCs w:val="21"/>
            <w:lang w:eastAsia="ja-JP"/>
          </w:rPr>
          <w:t>rzakalski@planner.com.br</w:t>
        </w:r>
      </w:hyperlink>
      <w:r w:rsidR="00CA68C4">
        <w:rPr>
          <w:rFonts w:ascii="Tahoma" w:eastAsia="MS Mincho" w:hAnsi="Tahoma" w:cs="Tahoma"/>
          <w:sz w:val="21"/>
          <w:szCs w:val="21"/>
          <w:lang w:eastAsia="ja-JP"/>
        </w:rPr>
        <w:t xml:space="preserve"> </w:t>
      </w:r>
      <w:r w:rsidR="002879D5">
        <w:rPr>
          <w:rFonts w:ascii="Tahoma" w:eastAsia="MS Mincho" w:hAnsi="Tahoma" w:cs="Tahoma"/>
          <w:sz w:val="21"/>
          <w:szCs w:val="21"/>
          <w:lang w:eastAsia="ja-JP"/>
        </w:rPr>
        <w:t xml:space="preserve">  </w:t>
      </w:r>
      <w:r w:rsidRPr="00DD3FDB">
        <w:rPr>
          <w:rFonts w:ascii="Tahoma" w:eastAsia="MS Mincho" w:hAnsi="Tahoma" w:cs="Tahoma"/>
          <w:sz w:val="21"/>
          <w:szCs w:val="21"/>
          <w:lang w:eastAsia="ja-JP"/>
        </w:rPr>
        <w:t xml:space="preserve"> </w:t>
      </w:r>
    </w:p>
    <w:p w14:paraId="6C4D6CB7"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7150AB9A" w14:textId="0E9A75CF" w:rsidR="00E30075"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56A63EB2" w14:textId="77777777" w:rsidR="00425FD7" w:rsidRPr="00A5778E" w:rsidRDefault="00425FD7" w:rsidP="00FF5554">
      <w:pPr>
        <w:widowControl w:val="0"/>
        <w:spacing w:line="320" w:lineRule="exact"/>
        <w:ind w:left="851"/>
        <w:contextualSpacing/>
        <w:jc w:val="both"/>
        <w:rPr>
          <w:rFonts w:ascii="Tahoma" w:eastAsia="MS Mincho" w:hAnsi="Tahoma" w:cs="Tahoma"/>
          <w:sz w:val="21"/>
          <w:szCs w:val="21"/>
          <w:lang w:eastAsia="ja-JP"/>
        </w:rPr>
      </w:pPr>
    </w:p>
    <w:bookmarkEnd w:id="58"/>
    <w:p w14:paraId="39414E49" w14:textId="6F0FA921" w:rsidR="009F6421" w:rsidRPr="00DD1917" w:rsidRDefault="001B2CFF"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34B12693" w14:textId="2CA2FDEA" w:rsidR="003D7F6C" w:rsidRDefault="001B2CFF"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w:t>
      </w:r>
      <w:r w:rsidR="003D7F6C" w:rsidRPr="00DD1917">
        <w:rPr>
          <w:rFonts w:ascii="Tahoma" w:hAnsi="Tahoma" w:cs="Tahoma"/>
          <w:sz w:val="21"/>
          <w:szCs w:val="21"/>
        </w:rPr>
        <w:t xml:space="preserve">Os Créditos Imobiliários decorrentes desta Cédula serão cedidos, nesta data, para a </w:t>
      </w:r>
      <w:proofErr w:type="spellStart"/>
      <w:r w:rsidR="003D7F6C" w:rsidRPr="00DD1917">
        <w:rPr>
          <w:rFonts w:ascii="Tahoma" w:hAnsi="Tahoma" w:cs="Tahoma"/>
          <w:sz w:val="21"/>
          <w:szCs w:val="21"/>
        </w:rPr>
        <w:t>Securitizadora</w:t>
      </w:r>
      <w:proofErr w:type="spellEnd"/>
      <w:r w:rsidR="003D7F6C" w:rsidRPr="00DD1917">
        <w:rPr>
          <w:rFonts w:ascii="Tahoma" w:hAnsi="Tahoma" w:cs="Tahoma"/>
          <w:sz w:val="21"/>
          <w:szCs w:val="21"/>
        </w:rPr>
        <w:t>, conforme o disposto no Contrato de Cessão, para que tais créditos</w:t>
      </w:r>
      <w:r w:rsidR="00B23543" w:rsidRPr="00DD1917">
        <w:rPr>
          <w:rFonts w:ascii="Tahoma" w:hAnsi="Tahoma" w:cs="Tahoma"/>
          <w:sz w:val="21"/>
          <w:szCs w:val="21"/>
        </w:rPr>
        <w:t>, representados pela</w:t>
      </w:r>
      <w:r w:rsidR="00F647C3">
        <w:rPr>
          <w:rFonts w:ascii="Tahoma" w:hAnsi="Tahoma" w:cs="Tahoma"/>
          <w:sz w:val="21"/>
          <w:szCs w:val="21"/>
        </w:rPr>
        <w:t>s</w:t>
      </w:r>
      <w:r w:rsidR="00B23543" w:rsidRPr="00DD1917">
        <w:rPr>
          <w:rFonts w:ascii="Tahoma" w:hAnsi="Tahoma" w:cs="Tahoma"/>
          <w:sz w:val="21"/>
          <w:szCs w:val="21"/>
        </w:rPr>
        <w:t xml:space="preserve"> CCI,</w:t>
      </w:r>
      <w:r w:rsidR="003D7F6C" w:rsidRPr="00DD1917">
        <w:rPr>
          <w:rFonts w:ascii="Tahoma" w:hAnsi="Tahoma" w:cs="Tahoma"/>
          <w:sz w:val="21"/>
          <w:szCs w:val="21"/>
        </w:rPr>
        <w:t xml:space="preserve"> sejam vinculados aos CRI de sua emissão. Dessa forma, a Emitente desde já concorda com a referida cessão para a </w:t>
      </w:r>
      <w:proofErr w:type="spellStart"/>
      <w:r w:rsidR="003D7F6C" w:rsidRPr="00DD1917">
        <w:rPr>
          <w:rFonts w:ascii="Tahoma" w:hAnsi="Tahoma" w:cs="Tahoma"/>
          <w:sz w:val="21"/>
          <w:szCs w:val="21"/>
        </w:rPr>
        <w:t>Securitizadora</w:t>
      </w:r>
      <w:proofErr w:type="spellEnd"/>
      <w:r w:rsidR="003D7F6C" w:rsidRPr="00DD1917">
        <w:rPr>
          <w:rFonts w:ascii="Tahoma" w:hAnsi="Tahoma" w:cs="Tahoma"/>
          <w:sz w:val="21"/>
          <w:szCs w:val="21"/>
        </w:rPr>
        <w:t xml:space="preserve">. </w:t>
      </w:r>
      <w:r w:rsidR="001E1A14" w:rsidRPr="00DD1917">
        <w:rPr>
          <w:rFonts w:ascii="Tahoma" w:hAnsi="Tahoma" w:cs="Tahoma"/>
          <w:sz w:val="21"/>
          <w:szCs w:val="21"/>
        </w:rPr>
        <w:t xml:space="preserve">Com a celebração do Contrato de Cessão, a </w:t>
      </w:r>
      <w:proofErr w:type="spellStart"/>
      <w:r w:rsidR="001E1A14" w:rsidRPr="00DD1917">
        <w:rPr>
          <w:rFonts w:ascii="Tahoma" w:hAnsi="Tahoma" w:cs="Tahoma"/>
          <w:sz w:val="21"/>
          <w:szCs w:val="21"/>
        </w:rPr>
        <w:t>Securitizadora</w:t>
      </w:r>
      <w:proofErr w:type="spellEnd"/>
      <w:r w:rsidR="001E1A14" w:rsidRPr="00DD1917">
        <w:rPr>
          <w:rFonts w:ascii="Tahoma" w:hAnsi="Tahoma" w:cs="Tahoma"/>
          <w:sz w:val="21"/>
          <w:szCs w:val="21"/>
        </w:rPr>
        <w:t xml:space="preserve">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xml:space="preserve">, podendo, inclusive, cobrar o Valor Principal, os Juros Remuneratórios e demais encargos na forma aqui pactuada. Sem prejuízo do disposto acima a </w:t>
      </w:r>
      <w:proofErr w:type="spellStart"/>
      <w:r w:rsidR="001E1A14" w:rsidRPr="00DD1917">
        <w:rPr>
          <w:rFonts w:ascii="Tahoma" w:hAnsi="Tahoma" w:cs="Tahoma"/>
          <w:sz w:val="21"/>
          <w:szCs w:val="21"/>
        </w:rPr>
        <w:t>Securitizadora</w:t>
      </w:r>
      <w:proofErr w:type="spellEnd"/>
      <w:r w:rsidR="001E1A14" w:rsidRPr="00DD1917">
        <w:rPr>
          <w:rFonts w:ascii="Tahoma" w:hAnsi="Tahoma" w:cs="Tahoma"/>
          <w:sz w:val="21"/>
          <w:szCs w:val="21"/>
        </w:rPr>
        <w:t xml:space="preserve"> poderá posteriormente ceder os Créditos Imobiliários para terceiros.</w:t>
      </w:r>
      <w:r w:rsidR="00B23543" w:rsidRPr="00DD1917">
        <w:rPr>
          <w:rFonts w:ascii="Tahoma" w:hAnsi="Tahoma" w:cs="Tahoma"/>
          <w:sz w:val="21"/>
          <w:szCs w:val="21"/>
        </w:rPr>
        <w:t xml:space="preserve"> </w:t>
      </w:r>
    </w:p>
    <w:p w14:paraId="0C1950D6" w14:textId="6B38AB77" w:rsidR="006A5307" w:rsidRPr="00DD1917" w:rsidRDefault="006A5307"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6A5307">
        <w:rPr>
          <w:rFonts w:ascii="Tahoma" w:hAnsi="Tahoma" w:cs="Tahoma"/>
          <w:sz w:val="21"/>
          <w:szCs w:val="21"/>
        </w:rPr>
        <w:t xml:space="preserve">Com a cessão dos Créditos Imobiliários, incluindo todos os direitos, ações e obrigações decorrentes deste instrumento </w:t>
      </w:r>
      <w:r w:rsidR="003C6A23">
        <w:rPr>
          <w:rFonts w:ascii="Tahoma" w:hAnsi="Tahoma" w:cs="Tahoma"/>
          <w:sz w:val="21"/>
          <w:szCs w:val="21"/>
        </w:rPr>
        <w:t xml:space="preserve">à </w:t>
      </w:r>
      <w:proofErr w:type="spellStart"/>
      <w:r w:rsidR="003C6A23">
        <w:rPr>
          <w:rFonts w:ascii="Tahoma" w:hAnsi="Tahoma" w:cs="Tahoma"/>
          <w:sz w:val="21"/>
          <w:szCs w:val="21"/>
        </w:rPr>
        <w:t>Securitizadora</w:t>
      </w:r>
      <w:proofErr w:type="spellEnd"/>
      <w:r w:rsidRPr="006A5307">
        <w:rPr>
          <w:rFonts w:ascii="Tahoma" w:hAnsi="Tahoma" w:cs="Tahoma"/>
          <w:sz w:val="21"/>
          <w:szCs w:val="21"/>
        </w:rPr>
        <w:t xml:space="preserve">, as Partes reconhecem que o termo “Credora” no âmbito do presente instrumento, passará a designar exclusivamente </w:t>
      </w:r>
      <w:r w:rsidR="003C6A23">
        <w:rPr>
          <w:rFonts w:ascii="Tahoma" w:hAnsi="Tahoma" w:cs="Tahoma"/>
          <w:sz w:val="21"/>
          <w:szCs w:val="21"/>
        </w:rPr>
        <w:t xml:space="preserve">a </w:t>
      </w:r>
      <w:proofErr w:type="spellStart"/>
      <w:r w:rsidR="003C6A23">
        <w:rPr>
          <w:rFonts w:ascii="Tahoma" w:hAnsi="Tahoma" w:cs="Tahoma"/>
          <w:sz w:val="21"/>
          <w:szCs w:val="21"/>
        </w:rPr>
        <w:t>Securitizadora</w:t>
      </w:r>
      <w:proofErr w:type="spellEnd"/>
      <w:r w:rsidRPr="006A5307">
        <w:rPr>
          <w:rFonts w:ascii="Tahoma" w:hAnsi="Tahoma" w:cs="Tahoma"/>
          <w:sz w:val="21"/>
          <w:szCs w:val="21"/>
        </w:rPr>
        <w:t>, para todos os fins e efeitos deste instrumento</w:t>
      </w:r>
      <w:r>
        <w:rPr>
          <w:rFonts w:ascii="Tahoma" w:hAnsi="Tahoma" w:cs="Tahoma"/>
          <w:sz w:val="21"/>
          <w:szCs w:val="21"/>
        </w:rPr>
        <w:t xml:space="preserve">. </w:t>
      </w:r>
    </w:p>
    <w:p w14:paraId="6917FA62" w14:textId="750E7F1D" w:rsidR="009F6421" w:rsidRPr="00DD1917" w:rsidRDefault="008B0750"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27398C7E" w14:textId="0E063928" w:rsidR="008A3D52" w:rsidRPr="00DD1917" w:rsidRDefault="008B0750"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lastRenderedPageBreak/>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0E8E5E78" w14:textId="001B6A6F" w:rsidR="000027D0" w:rsidRPr="00DD1917" w:rsidRDefault="000027D0"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006D5A30">
        <w:rPr>
          <w:rFonts w:ascii="Tahoma" w:hAnsi="Tahoma" w:cs="Tahoma"/>
          <w:b/>
          <w:sz w:val="21"/>
          <w:szCs w:val="21"/>
        </w:rPr>
        <w:t>DAS PARTES</w:t>
      </w:r>
    </w:p>
    <w:p w14:paraId="678538E1" w14:textId="2FCD7E1F" w:rsidR="008A3D52" w:rsidRPr="00DD1917" w:rsidRDefault="00613BA0"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Obrigações da Emitente</w:t>
      </w:r>
      <w:r w:rsidR="006D5A30">
        <w:rPr>
          <w:rFonts w:ascii="Tahoma" w:hAnsi="Tahoma" w:cs="Tahoma"/>
          <w:sz w:val="21"/>
          <w:szCs w:val="21"/>
          <w:u w:val="single"/>
        </w:rPr>
        <w:t xml:space="preserve"> e dos Avalistas</w:t>
      </w:r>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r w:rsidR="006B4288">
        <w:rPr>
          <w:rFonts w:ascii="Tahoma" w:hAnsi="Tahoma" w:cs="Tahoma"/>
          <w:sz w:val="21"/>
          <w:szCs w:val="21"/>
        </w:rPr>
        <w:t xml:space="preserve"> e os Avalistas se obrigam a</w:t>
      </w:r>
      <w:r w:rsidR="008A3D52" w:rsidRPr="00DD1917">
        <w:rPr>
          <w:rFonts w:ascii="Tahoma" w:hAnsi="Tahoma" w:cs="Tahoma"/>
          <w:sz w:val="21"/>
          <w:szCs w:val="21"/>
        </w:rPr>
        <w:t>:</w:t>
      </w:r>
    </w:p>
    <w:p w14:paraId="0AB843B0" w14:textId="581EBAE4" w:rsidR="00304A73" w:rsidRPr="00DD1917" w:rsidRDefault="000027D0"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Manter</w:t>
      </w:r>
      <w:r w:rsidR="008A3D52" w:rsidRPr="00DD1917">
        <w:rPr>
          <w:rFonts w:ascii="Tahoma" w:hAnsi="Tahoma" w:cs="Tahoma"/>
          <w:sz w:val="21"/>
          <w:szCs w:val="21"/>
        </w:rPr>
        <w:t xml:space="preserve"> </w:t>
      </w:r>
      <w:r w:rsidR="008A3D52" w:rsidRPr="00720114">
        <w:rPr>
          <w:rFonts w:ascii="Tahoma" w:hAnsi="Tahoma" w:cs="Tahoma"/>
          <w:sz w:val="21"/>
          <w:szCs w:val="21"/>
        </w:rPr>
        <w:t>constantemente</w:t>
      </w:r>
      <w:r w:rsidR="008A3D52" w:rsidRPr="00DD1917">
        <w:rPr>
          <w:rFonts w:ascii="Tahoma" w:hAnsi="Tahoma" w:cs="Tahoma"/>
          <w:sz w:val="21"/>
          <w:szCs w:val="21"/>
        </w:rPr>
        <w:t xml:space="preserv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w:t>
      </w:r>
      <w:r w:rsidR="00024045">
        <w:rPr>
          <w:rFonts w:ascii="Tahoma" w:hAnsi="Tahoma" w:cs="Tahoma"/>
          <w:sz w:val="21"/>
          <w:szCs w:val="21"/>
        </w:rPr>
        <w:t xml:space="preserve">ou à </w:t>
      </w:r>
      <w:proofErr w:type="spellStart"/>
      <w:r w:rsidR="00024045">
        <w:rPr>
          <w:rFonts w:ascii="Tahoma" w:hAnsi="Tahoma" w:cs="Tahoma"/>
          <w:sz w:val="21"/>
          <w:szCs w:val="21"/>
        </w:rPr>
        <w:t>Securitizadora</w:t>
      </w:r>
      <w:proofErr w:type="spellEnd"/>
      <w:r w:rsidR="00024045">
        <w:rPr>
          <w:rFonts w:ascii="Tahoma" w:hAnsi="Tahoma" w:cs="Tahoma"/>
          <w:sz w:val="21"/>
          <w:szCs w:val="21"/>
        </w:rPr>
        <w:t xml:space="preserve">, conforme o caso, </w:t>
      </w:r>
      <w:r w:rsidR="008A3D52" w:rsidRPr="00DD1917">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2B9E2919" w14:textId="06982BCE"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Responsabiliza</w:t>
      </w:r>
      <w:r w:rsidR="000027D0" w:rsidRPr="00DD1917">
        <w:rPr>
          <w:rFonts w:ascii="Tahoma" w:hAnsi="Tahoma" w:cs="Tahoma"/>
          <w:sz w:val="21"/>
          <w:szCs w:val="21"/>
        </w:rPr>
        <w:t>r</w:t>
      </w:r>
      <w:r w:rsidR="00613BA0" w:rsidRPr="00DD1917">
        <w:rPr>
          <w:rFonts w:ascii="Tahoma" w:hAnsi="Tahoma" w:cs="Tahoma"/>
          <w:sz w:val="21"/>
          <w:szCs w:val="21"/>
        </w:rPr>
        <w:t>-se</w:t>
      </w:r>
      <w:r w:rsidRPr="00DD1917">
        <w:rPr>
          <w:rFonts w:ascii="Tahoma" w:hAnsi="Tahoma" w:cs="Tahoma"/>
          <w:sz w:val="21"/>
          <w:szCs w:val="21"/>
        </w:rPr>
        <w:t xml:space="preserve"> pela veracidade e exatidão dos dados e informações ora prestados e/ou enviados </w:t>
      </w:r>
      <w:r w:rsidR="00613BA0" w:rsidRPr="00DD1917">
        <w:rPr>
          <w:rFonts w:ascii="Tahoma" w:hAnsi="Tahoma" w:cs="Tahoma"/>
          <w:sz w:val="21"/>
          <w:szCs w:val="21"/>
        </w:rPr>
        <w:t xml:space="preserve">à </w:t>
      </w:r>
      <w:r w:rsidR="00613BA0" w:rsidRPr="00FF5554">
        <w:rPr>
          <w:rFonts w:ascii="Arial" w:eastAsia="SimSun" w:hAnsi="Arial" w:cs="Arial"/>
          <w:sz w:val="20"/>
          <w:szCs w:val="20"/>
        </w:rPr>
        <w:t>Credora</w:t>
      </w:r>
      <w:r w:rsidRPr="00DD1917">
        <w:rPr>
          <w:rFonts w:ascii="Tahoma" w:hAnsi="Tahoma" w:cs="Tahoma"/>
          <w:sz w:val="21"/>
          <w:szCs w:val="21"/>
        </w:rPr>
        <w:t xml:space="preserve">; </w:t>
      </w:r>
    </w:p>
    <w:p w14:paraId="7CCE0B5B" w14:textId="0DB0F852" w:rsidR="008A3D52" w:rsidRPr="00DD1917" w:rsidRDefault="000027D0"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Entregar</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w:t>
      </w:r>
      <w:proofErr w:type="spellStart"/>
      <w:r w:rsidR="00024045">
        <w:rPr>
          <w:rFonts w:ascii="Tahoma" w:hAnsi="Tahoma" w:cs="Tahoma"/>
          <w:sz w:val="21"/>
          <w:szCs w:val="21"/>
        </w:rPr>
        <w:t>Securitizadora</w:t>
      </w:r>
      <w:proofErr w:type="spellEnd"/>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w:t>
      </w:r>
      <w:proofErr w:type="spellStart"/>
      <w:r w:rsidR="00024045">
        <w:rPr>
          <w:rFonts w:ascii="Tahoma" w:hAnsi="Tahoma" w:cs="Tahoma"/>
          <w:sz w:val="21"/>
          <w:szCs w:val="21"/>
        </w:rPr>
        <w:t>Securitizadora</w:t>
      </w:r>
      <w:proofErr w:type="spellEnd"/>
      <w:r w:rsidR="008A3D52" w:rsidRPr="00DD1917">
        <w:rPr>
          <w:rFonts w:ascii="Tahoma" w:hAnsi="Tahoma" w:cs="Tahoma"/>
          <w:sz w:val="21"/>
          <w:szCs w:val="21"/>
        </w:rPr>
        <w:t xml:space="preserve"> neste sentido e em data razoavelmente requerida pel</w:t>
      </w:r>
      <w:r w:rsidR="00024045">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w:t>
      </w:r>
      <w:proofErr w:type="spellStart"/>
      <w:r w:rsidR="00024045">
        <w:rPr>
          <w:rFonts w:ascii="Tahoma" w:hAnsi="Tahoma" w:cs="Tahoma"/>
          <w:sz w:val="21"/>
          <w:szCs w:val="21"/>
        </w:rPr>
        <w:t>Securitizadora</w:t>
      </w:r>
      <w:proofErr w:type="spellEnd"/>
      <w:r w:rsidR="008A3D52" w:rsidRPr="00DD1917">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2010FB47" w14:textId="0BF41A30" w:rsidR="000027D0"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Dar ciência desta CCB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0A14493F" w14:textId="231A9802"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Informar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w:t>
      </w:r>
      <w:proofErr w:type="spellStart"/>
      <w:r w:rsidR="00024045">
        <w:rPr>
          <w:rFonts w:ascii="Tahoma" w:hAnsi="Tahoma" w:cs="Tahoma"/>
          <w:sz w:val="21"/>
          <w:szCs w:val="21"/>
        </w:rPr>
        <w:t>Securitizadora</w:t>
      </w:r>
      <w:proofErr w:type="spellEnd"/>
      <w:r w:rsidR="00024045">
        <w:rPr>
          <w:rFonts w:ascii="Tahoma" w:hAnsi="Tahoma" w:cs="Tahoma"/>
          <w:sz w:val="21"/>
          <w:szCs w:val="21"/>
        </w:rPr>
        <w:t xml:space="preserve">, conforme o caso, </w:t>
      </w:r>
      <w:r w:rsidRPr="00DD1917">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43E9E850" w14:textId="25533EEF" w:rsidR="000027D0"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Comunicar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à </w:t>
      </w:r>
      <w:proofErr w:type="spellStart"/>
      <w:r w:rsidR="00024045">
        <w:rPr>
          <w:rFonts w:ascii="Tahoma" w:hAnsi="Tahoma" w:cs="Tahoma"/>
          <w:sz w:val="21"/>
          <w:szCs w:val="21"/>
        </w:rPr>
        <w:t>Securitizadora</w:t>
      </w:r>
      <w:proofErr w:type="spellEnd"/>
      <w:r w:rsidR="00024045">
        <w:rPr>
          <w:rFonts w:ascii="Tahoma" w:hAnsi="Tahoma" w:cs="Tahoma"/>
          <w:sz w:val="21"/>
          <w:szCs w:val="21"/>
        </w:rPr>
        <w:t xml:space="preserve"> </w:t>
      </w:r>
      <w:r w:rsidRPr="00DD1917">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36BEFDC1" w14:textId="49973187" w:rsidR="008A3D52" w:rsidRPr="00DD1917" w:rsidRDefault="000027D0"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Utilizar</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no </w:t>
      </w:r>
      <w:r w:rsidR="00191105">
        <w:rPr>
          <w:rFonts w:ascii="Tahoma" w:hAnsi="Tahoma" w:cs="Tahoma"/>
          <w:sz w:val="21"/>
          <w:szCs w:val="21"/>
        </w:rPr>
        <w:t>Empreendimento Alvo</w:t>
      </w:r>
      <w:r w:rsidR="00F95CBC">
        <w:rPr>
          <w:rFonts w:ascii="Tahoma" w:hAnsi="Tahoma" w:cs="Tahoma"/>
          <w:sz w:val="21"/>
          <w:szCs w:val="21"/>
        </w:rPr>
        <w:t>, exclusivamente de acordo com a Destinação de Recursos</w:t>
      </w:r>
      <w:r w:rsidR="008A3D52" w:rsidRPr="00DD1917">
        <w:rPr>
          <w:rFonts w:ascii="Tahoma" w:hAnsi="Tahoma" w:cs="Tahoma"/>
          <w:sz w:val="21"/>
          <w:szCs w:val="21"/>
        </w:rPr>
        <w:t>;</w:t>
      </w:r>
    </w:p>
    <w:p w14:paraId="6AE10940" w14:textId="6BFD16B9"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Não </w:t>
      </w:r>
      <w:r w:rsidR="000027D0" w:rsidRPr="00DD1917">
        <w:rPr>
          <w:rFonts w:ascii="Tahoma" w:hAnsi="Tahoma" w:cs="Tahoma"/>
          <w:sz w:val="21"/>
          <w:szCs w:val="21"/>
        </w:rPr>
        <w:t xml:space="preserve">transferir ou ceder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da </w:t>
      </w:r>
      <w:proofErr w:type="spellStart"/>
      <w:r w:rsidR="00024045">
        <w:rPr>
          <w:rFonts w:ascii="Tahoma" w:hAnsi="Tahoma" w:cs="Tahoma"/>
          <w:sz w:val="21"/>
          <w:szCs w:val="21"/>
        </w:rPr>
        <w:t>Securitizadora</w:t>
      </w:r>
      <w:proofErr w:type="spellEnd"/>
      <w:r w:rsidRPr="00DD1917">
        <w:rPr>
          <w:rFonts w:ascii="Tahoma" w:hAnsi="Tahoma" w:cs="Tahoma"/>
          <w:sz w:val="21"/>
          <w:szCs w:val="21"/>
        </w:rPr>
        <w:t>;</w:t>
      </w:r>
    </w:p>
    <w:p w14:paraId="126B3BF5" w14:textId="0061040D"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B79732C" w14:textId="287EE9BA" w:rsidR="00C35EEF"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 xml:space="preserve">Comprovar </w:t>
      </w:r>
      <w:r w:rsidR="00F663C6">
        <w:rPr>
          <w:rFonts w:ascii="Tahoma" w:hAnsi="Tahoma" w:cs="Tahoma"/>
          <w:sz w:val="21"/>
          <w:szCs w:val="21"/>
        </w:rPr>
        <w:t>mensalmente</w:t>
      </w:r>
      <w:r w:rsidR="00F663C6" w:rsidRPr="00DD1917">
        <w:rPr>
          <w:rFonts w:ascii="Tahoma" w:hAnsi="Tahoma" w:cs="Tahoma"/>
          <w:sz w:val="21"/>
          <w:szCs w:val="21"/>
        </w:rPr>
        <w:t xml:space="preserv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à </w:t>
      </w:r>
      <w:proofErr w:type="spellStart"/>
      <w:r w:rsidR="00024045">
        <w:rPr>
          <w:rFonts w:ascii="Tahoma" w:hAnsi="Tahoma" w:cs="Tahoma"/>
          <w:sz w:val="21"/>
          <w:szCs w:val="21"/>
        </w:rPr>
        <w:t>Securitizadora</w:t>
      </w:r>
      <w:proofErr w:type="spellEnd"/>
      <w:r w:rsidR="00024045">
        <w:rPr>
          <w:rFonts w:ascii="Tahoma" w:hAnsi="Tahoma" w:cs="Tahoma"/>
          <w:sz w:val="21"/>
          <w:szCs w:val="21"/>
        </w:rPr>
        <w:t xml:space="preserve">, conforme o </w:t>
      </w:r>
      <w:proofErr w:type="gramStart"/>
      <w:r w:rsidR="00024045">
        <w:rPr>
          <w:rFonts w:ascii="Tahoma" w:hAnsi="Tahoma" w:cs="Tahoma"/>
          <w:sz w:val="21"/>
          <w:szCs w:val="21"/>
        </w:rPr>
        <w:t xml:space="preserve">caso, </w:t>
      </w:r>
      <w:r w:rsidRPr="00DD1917">
        <w:rPr>
          <w:rFonts w:ascii="Tahoma" w:hAnsi="Tahoma" w:cs="Tahoma"/>
          <w:sz w:val="21"/>
          <w:szCs w:val="21"/>
        </w:rPr>
        <w:t xml:space="preserve"> e</w:t>
      </w:r>
      <w:proofErr w:type="gramEnd"/>
      <w:r w:rsidRPr="00DD1917">
        <w:rPr>
          <w:rFonts w:ascii="Tahoma" w:hAnsi="Tahoma" w:cs="Tahoma"/>
          <w:sz w:val="21"/>
          <w:szCs w:val="21"/>
        </w:rPr>
        <w:t xml:space="preserve"> ao Agente Fiduciário dos CRI as despesas incorridas e investimentos efetuados no </w:t>
      </w:r>
      <w:r w:rsidR="00191105">
        <w:rPr>
          <w:rFonts w:ascii="Tahoma" w:hAnsi="Tahoma" w:cs="Tahoma"/>
          <w:sz w:val="21"/>
          <w:szCs w:val="21"/>
        </w:rPr>
        <w:t>Empreendimento Alvo</w:t>
      </w:r>
      <w:r w:rsidRPr="00DD1917">
        <w:rPr>
          <w:rFonts w:ascii="Tahoma" w:hAnsi="Tahoma" w:cs="Tahoma"/>
          <w:sz w:val="21"/>
          <w:szCs w:val="21"/>
        </w:rPr>
        <w:t xml:space="preserve">, até o montante desta Cédula, nos termos e prazos estabelecidos nesta CCB; </w:t>
      </w:r>
    </w:p>
    <w:p w14:paraId="3345053C" w14:textId="32C8C20B"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Enviar, com até 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w:t>
      </w:r>
      <w:r w:rsidR="00191105">
        <w:rPr>
          <w:rFonts w:ascii="Tahoma" w:hAnsi="Tahoma" w:cs="Tahoma"/>
          <w:sz w:val="21"/>
          <w:szCs w:val="21"/>
        </w:rPr>
        <w:t>Empreendimento Alvo</w:t>
      </w:r>
      <w:r w:rsidRPr="00DD1917">
        <w:rPr>
          <w:rFonts w:ascii="Tahoma" w:hAnsi="Tahoma" w:cs="Tahoma"/>
          <w:sz w:val="21"/>
          <w:szCs w:val="21"/>
        </w:rPr>
        <w:t>;</w:t>
      </w:r>
    </w:p>
    <w:p w14:paraId="5D52A6DD" w14:textId="65CBAF1B" w:rsidR="00E95C31"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2000, estando comprometida com as melhores práticas socioambientais em sua gestão;</w:t>
      </w:r>
    </w:p>
    <w:p w14:paraId="11414786" w14:textId="52099AE4"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Proceder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0BBBA72C" w14:textId="558805E0"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Não realizar operações fora de seu objeto social, observadas as disposições estatutárias, legais e regulamentares em vigor;</w:t>
      </w:r>
    </w:p>
    <w:p w14:paraId="79121C34" w14:textId="4853E2C8" w:rsidR="004E4CE7"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Manter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w:t>
      </w:r>
    </w:p>
    <w:p w14:paraId="25F25A3B" w14:textId="552FEB38" w:rsidR="008A3D52"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00F95CBC">
        <w:rPr>
          <w:rFonts w:ascii="Tahoma" w:hAnsi="Tahoma" w:cs="Tahoma"/>
          <w:sz w:val="21"/>
          <w:szCs w:val="21"/>
        </w:rPr>
        <w:t>; e</w:t>
      </w:r>
    </w:p>
    <w:p w14:paraId="2F4AECB5" w14:textId="27ED3911" w:rsidR="00F95CBC" w:rsidRPr="00DD1917" w:rsidRDefault="00F95CBC"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D</w:t>
      </w:r>
      <w:r w:rsidRPr="001C3C29">
        <w:rPr>
          <w:rFonts w:ascii="Tahoma" w:hAnsi="Tahoma" w:cs="Tahoma"/>
          <w:sz w:val="21"/>
          <w:szCs w:val="21"/>
        </w:rPr>
        <w:t xml:space="preserve">eclara que, excetuados os recursos obtidos por meio da presente Cédula, o </w:t>
      </w:r>
      <w:r w:rsidR="00191105">
        <w:rPr>
          <w:rFonts w:ascii="Tahoma" w:hAnsi="Tahoma" w:cs="Tahoma"/>
          <w:sz w:val="21"/>
          <w:szCs w:val="21"/>
        </w:rPr>
        <w:t>Empreendimento Alvo</w:t>
      </w:r>
      <w:r>
        <w:rPr>
          <w:rFonts w:ascii="Tahoma" w:hAnsi="Tahoma" w:cs="Tahoma"/>
          <w:sz w:val="21"/>
          <w:szCs w:val="21"/>
        </w:rPr>
        <w:t xml:space="preserve"> </w:t>
      </w:r>
      <w:r w:rsidRPr="001C3C29">
        <w:rPr>
          <w:rFonts w:ascii="Tahoma" w:hAnsi="Tahoma" w:cs="Tahoma"/>
          <w:sz w:val="21"/>
          <w:szCs w:val="21"/>
        </w:rPr>
        <w:t>não recebeu recursos oriundos de qualquer outra captação por meio da emissão de certificados de recebíveis imobiliários</w:t>
      </w:r>
      <w:r>
        <w:rPr>
          <w:rFonts w:ascii="Tahoma" w:hAnsi="Tahoma" w:cs="Tahoma"/>
          <w:sz w:val="21"/>
          <w:szCs w:val="21"/>
        </w:rPr>
        <w:t xml:space="preserve">. </w:t>
      </w:r>
    </w:p>
    <w:p w14:paraId="5139A647" w14:textId="77777777" w:rsidR="00D227D9" w:rsidRPr="000C188B" w:rsidRDefault="00D227D9" w:rsidP="00E17055">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0C188B">
        <w:rPr>
          <w:rFonts w:ascii="Tahoma" w:hAnsi="Tahoma" w:cs="Tahoma"/>
          <w:sz w:val="21"/>
          <w:szCs w:val="21"/>
          <w:u w:val="single"/>
        </w:rPr>
        <w:t>Declarações de Parte a Parte</w:t>
      </w:r>
      <w:r w:rsidRPr="000C188B">
        <w:rPr>
          <w:rFonts w:ascii="Tahoma" w:hAnsi="Tahoma" w:cs="Tahoma"/>
          <w:sz w:val="21"/>
          <w:szCs w:val="21"/>
        </w:rPr>
        <w:t>: Cada uma das Partes declara e garante às demais, conforme aplicável, que:</w:t>
      </w:r>
    </w:p>
    <w:p w14:paraId="20154BA1" w14:textId="03244835"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É uma sociedade devidamente constituída e em funcionamento de acordo com a legislação e regulamentação em vigor na República Federativa do Brasil;</w:t>
      </w:r>
    </w:p>
    <w:p w14:paraId="4D96986B" w14:textId="77FBB241"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Possui plena capacidade e legitimidade para celebrar a presente </w:t>
      </w:r>
      <w:r>
        <w:rPr>
          <w:rFonts w:ascii="Tahoma" w:hAnsi="Tahoma" w:cs="Tahoma"/>
          <w:sz w:val="21"/>
          <w:szCs w:val="21"/>
        </w:rPr>
        <w:t>CCB</w:t>
      </w:r>
      <w:r w:rsidRPr="000C188B">
        <w:rPr>
          <w:rFonts w:ascii="Tahoma" w:hAnsi="Tahoma" w:cs="Tahoma"/>
          <w:sz w:val="21"/>
          <w:szCs w:val="21"/>
        </w:rPr>
        <w:t>,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40BB7D60" w14:textId="27CA8B92"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lastRenderedPageBreak/>
        <w:t xml:space="preserve">Esta </w:t>
      </w:r>
      <w:r>
        <w:rPr>
          <w:rFonts w:ascii="Tahoma" w:hAnsi="Tahoma" w:cs="Tahoma"/>
          <w:sz w:val="21"/>
          <w:szCs w:val="21"/>
        </w:rPr>
        <w:t>CCB</w:t>
      </w:r>
      <w:r w:rsidRPr="000C188B">
        <w:rPr>
          <w:rFonts w:ascii="Tahoma" w:hAnsi="Tahoma" w:cs="Tahoma"/>
          <w:sz w:val="21"/>
          <w:szCs w:val="21"/>
        </w:rPr>
        <w:t xml:space="preserve"> é validamente celebrado e constitui obrigação legal, válida, vinculante e exequível, de acordo com os seus termos;</w:t>
      </w:r>
    </w:p>
    <w:p w14:paraId="7E96049E" w14:textId="17B57971"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A celebração da presente </w:t>
      </w:r>
      <w:r>
        <w:rPr>
          <w:rFonts w:ascii="Tahoma" w:hAnsi="Tahoma" w:cs="Tahoma"/>
          <w:sz w:val="21"/>
          <w:szCs w:val="21"/>
        </w:rPr>
        <w:t>CCB</w:t>
      </w:r>
      <w:r w:rsidRPr="000C188B">
        <w:rPr>
          <w:rFonts w:ascii="Tahoma" w:hAnsi="Tahoma" w:cs="Tahoma"/>
          <w:sz w:val="21"/>
          <w:szCs w:val="21"/>
        </w:rPr>
        <w:t xml:space="preserve"> e o cumprimento das obrigações nela assumidas: </w:t>
      </w:r>
      <w:r w:rsidRPr="00E17055">
        <w:rPr>
          <w:rFonts w:ascii="Tahoma" w:hAnsi="Tahoma" w:cs="Tahoma"/>
          <w:sz w:val="21"/>
          <w:szCs w:val="21"/>
        </w:rPr>
        <w:t>(1) </w:t>
      </w:r>
      <w:r w:rsidRPr="000C188B">
        <w:rPr>
          <w:rFonts w:ascii="Tahoma" w:hAnsi="Tahoma" w:cs="Tahoma"/>
          <w:sz w:val="21"/>
          <w:szCs w:val="21"/>
        </w:rPr>
        <w:t xml:space="preserve">não violam qualquer disposição contida em seus documentos societários; </w:t>
      </w:r>
      <w:r w:rsidRPr="00E17055">
        <w:rPr>
          <w:rFonts w:ascii="Tahoma" w:hAnsi="Tahoma" w:cs="Tahoma"/>
          <w:sz w:val="21"/>
          <w:szCs w:val="21"/>
        </w:rPr>
        <w:t>(2) </w:t>
      </w:r>
      <w:r w:rsidRPr="000C188B">
        <w:rPr>
          <w:rFonts w:ascii="Tahoma" w:hAnsi="Tahoma" w:cs="Tahoma"/>
          <w:sz w:val="21"/>
          <w:szCs w:val="21"/>
        </w:rPr>
        <w:t xml:space="preserve">não violam qualquer lei, regulamento, decisão judicial, administrativa ou arbitral, a que esteja vinculada, ou a que seus bens estejam vinculados; </w:t>
      </w:r>
      <w:r w:rsidRPr="00E17055">
        <w:rPr>
          <w:rFonts w:ascii="Tahoma" w:hAnsi="Tahoma" w:cs="Tahoma"/>
          <w:sz w:val="21"/>
          <w:szCs w:val="21"/>
        </w:rPr>
        <w:t>(3) </w:t>
      </w:r>
      <w:r w:rsidRPr="000C188B">
        <w:rPr>
          <w:rFonts w:ascii="Tahoma" w:hAnsi="Tahoma" w:cs="Tahoma"/>
          <w:sz w:val="21"/>
          <w:szCs w:val="21"/>
        </w:rPr>
        <w:t xml:space="preserve">não exigem consentimento, ação ou autorização de qualquer natureza; e </w:t>
      </w:r>
      <w:r w:rsidRPr="00E17055">
        <w:rPr>
          <w:rFonts w:ascii="Tahoma" w:hAnsi="Tahoma" w:cs="Tahoma"/>
          <w:sz w:val="21"/>
          <w:szCs w:val="21"/>
        </w:rPr>
        <w:t>(4) </w:t>
      </w:r>
      <w:r w:rsidRPr="000C188B">
        <w:rPr>
          <w:rFonts w:ascii="Tahoma" w:hAnsi="Tahoma" w:cs="Tahoma"/>
          <w:sz w:val="21"/>
          <w:szCs w:val="21"/>
        </w:rPr>
        <w:t>não acarretam, direta ou indiretamente, o descumprimento, total ou parcial, de quaisquer contratos ou instrumentos, de qualquer natureza, firmados por quaisquer das Partes ou que seus respectivos controladores, controladas e coligadas sejam parte ou aos quais estejam vinculados, a qualquer título, qualquer dos bens de sua propriedade;</w:t>
      </w:r>
    </w:p>
    <w:p w14:paraId="08D96E98" w14:textId="3C48AA9E"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Está apta a cumprir as obrigações previstas nesta </w:t>
      </w:r>
      <w:r>
        <w:rPr>
          <w:rFonts w:ascii="Tahoma" w:hAnsi="Tahoma" w:cs="Tahoma"/>
          <w:sz w:val="21"/>
          <w:szCs w:val="21"/>
        </w:rPr>
        <w:t>CCB</w:t>
      </w:r>
      <w:r w:rsidRPr="000C188B">
        <w:rPr>
          <w:rFonts w:ascii="Tahoma" w:hAnsi="Tahoma" w:cs="Tahoma"/>
          <w:sz w:val="21"/>
          <w:szCs w:val="21"/>
        </w:rPr>
        <w:t xml:space="preserve"> e agirá em relação a ele com boa-fé, probidade e lealdade;</w:t>
      </w:r>
    </w:p>
    <w:p w14:paraId="4661CAD8" w14:textId="1CBDF732"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As</w:t>
      </w:r>
      <w:r w:rsidRPr="000C188B">
        <w:rPr>
          <w:rFonts w:ascii="Tahoma" w:hAnsi="Tahoma" w:cs="Tahoma"/>
          <w:sz w:val="21"/>
          <w:szCs w:val="21"/>
        </w:rPr>
        <w:t xml:space="preserve"> </w:t>
      </w:r>
      <w:r w:rsidR="00E17055" w:rsidRPr="000C188B">
        <w:rPr>
          <w:rFonts w:ascii="Tahoma" w:hAnsi="Tahoma" w:cs="Tahoma"/>
          <w:sz w:val="21"/>
          <w:szCs w:val="21"/>
        </w:rPr>
        <w:t xml:space="preserve">Partes </w:t>
      </w:r>
      <w:r w:rsidRPr="000C188B">
        <w:rPr>
          <w:rFonts w:ascii="Tahoma" w:hAnsi="Tahoma" w:cs="Tahoma"/>
          <w:sz w:val="21"/>
          <w:szCs w:val="21"/>
        </w:rPr>
        <w:t xml:space="preserve">não dependem economicamente uma das outras; </w:t>
      </w:r>
    </w:p>
    <w:p w14:paraId="5C40F48D" w14:textId="3BD22EEF"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Não se encontra e seus representantes legais ou mandatários que assinam a presente </w:t>
      </w:r>
      <w:r>
        <w:rPr>
          <w:rFonts w:ascii="Tahoma" w:hAnsi="Tahoma" w:cs="Tahoma"/>
          <w:sz w:val="21"/>
          <w:szCs w:val="21"/>
        </w:rPr>
        <w:t>CCB e</w:t>
      </w:r>
      <w:r w:rsidRPr="000C188B">
        <w:rPr>
          <w:rFonts w:ascii="Tahoma" w:hAnsi="Tahoma" w:cs="Tahoma"/>
          <w:sz w:val="21"/>
          <w:szCs w:val="21"/>
        </w:rPr>
        <w:t xml:space="preserve"> não se encontram em estado de necessidade ou sob coação para celebrar a presente </w:t>
      </w:r>
      <w:r>
        <w:rPr>
          <w:rFonts w:ascii="Tahoma" w:hAnsi="Tahoma" w:cs="Tahoma"/>
          <w:sz w:val="21"/>
          <w:szCs w:val="21"/>
        </w:rPr>
        <w:t>CCB</w:t>
      </w:r>
      <w:r w:rsidRPr="000C188B">
        <w:rPr>
          <w:rFonts w:ascii="Tahoma" w:hAnsi="Tahoma" w:cs="Tahoma"/>
          <w:sz w:val="21"/>
          <w:szCs w:val="21"/>
        </w:rPr>
        <w:t>, quaisquer outros contratos e/ou documentos a ele relacionados, tampouco tem urgência em celebrá-los;</w:t>
      </w:r>
    </w:p>
    <w:p w14:paraId="71B01044" w14:textId="2C06402E"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As discussões sobre o objeto desta </w:t>
      </w:r>
      <w:r>
        <w:rPr>
          <w:rFonts w:ascii="Tahoma" w:hAnsi="Tahoma" w:cs="Tahoma"/>
          <w:sz w:val="21"/>
          <w:szCs w:val="21"/>
        </w:rPr>
        <w:t>CCB</w:t>
      </w:r>
      <w:r w:rsidRPr="000C188B">
        <w:rPr>
          <w:rFonts w:ascii="Tahoma" w:hAnsi="Tahoma" w:cs="Tahoma"/>
          <w:sz w:val="21"/>
          <w:szCs w:val="21"/>
        </w:rPr>
        <w:t xml:space="preserve"> foram feitas, conduzidas e implementadas por sua livre iniciativa;</w:t>
      </w:r>
    </w:p>
    <w:p w14:paraId="0FEB96EF" w14:textId="4B9C3090"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Foi assessorada por assessores legais, bem como é sujeito de direito sofisticado e tem experiência em contratos semelhantes a este e/ou outros relacionados suficiente para a devida análise dos elementos aqui envolvidos e celebração desta </w:t>
      </w:r>
      <w:r>
        <w:rPr>
          <w:rFonts w:ascii="Tahoma" w:hAnsi="Tahoma" w:cs="Tahoma"/>
          <w:sz w:val="21"/>
          <w:szCs w:val="21"/>
        </w:rPr>
        <w:t>CCB</w:t>
      </w:r>
      <w:r w:rsidRPr="000C188B">
        <w:rPr>
          <w:rFonts w:ascii="Tahoma" w:hAnsi="Tahoma" w:cs="Tahoma"/>
          <w:sz w:val="21"/>
          <w:szCs w:val="21"/>
        </w:rPr>
        <w:t xml:space="preserve">; </w:t>
      </w:r>
    </w:p>
    <w:p w14:paraId="09379C6E" w14:textId="0DF20740"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Foi informada e avisada de todas as condições e circunstâncias envolvidas na negociação objeto desta </w:t>
      </w:r>
      <w:r>
        <w:rPr>
          <w:rFonts w:ascii="Tahoma" w:hAnsi="Tahoma" w:cs="Tahoma"/>
          <w:sz w:val="21"/>
          <w:szCs w:val="21"/>
        </w:rPr>
        <w:t>CCB</w:t>
      </w:r>
      <w:r w:rsidRPr="000C188B">
        <w:rPr>
          <w:rFonts w:ascii="Tahoma" w:hAnsi="Tahoma" w:cs="Tahoma"/>
          <w:sz w:val="21"/>
          <w:szCs w:val="21"/>
        </w:rPr>
        <w:t xml:space="preserve"> e que poderiam influenciar a capacidade de expressar a sua vontade, tendo sido assistida por advogados durante toda a referida negociação;</w:t>
      </w:r>
    </w:p>
    <w:p w14:paraId="78C386A4" w14:textId="1EEB55AA"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Os representantes legais ou mandatários que assinam esta </w:t>
      </w:r>
      <w:r>
        <w:rPr>
          <w:rFonts w:ascii="Tahoma" w:hAnsi="Tahoma" w:cs="Tahoma"/>
          <w:sz w:val="21"/>
          <w:szCs w:val="21"/>
        </w:rPr>
        <w:t>CCB</w:t>
      </w:r>
      <w:r w:rsidRPr="000C188B">
        <w:rPr>
          <w:rFonts w:ascii="Tahoma" w:hAnsi="Tahoma" w:cs="Tahoma"/>
          <w:sz w:val="21"/>
          <w:szCs w:val="21"/>
        </w:rPr>
        <w:t xml:space="preserve"> têm poderes estatutários e/ou legitimamente outorgados para assumir as obrigações estabelecidas nesta </w:t>
      </w:r>
      <w:r>
        <w:rPr>
          <w:rFonts w:ascii="Tahoma" w:hAnsi="Tahoma" w:cs="Tahoma"/>
          <w:sz w:val="21"/>
          <w:szCs w:val="21"/>
        </w:rPr>
        <w:t>CCB</w:t>
      </w:r>
      <w:r w:rsidRPr="000C188B">
        <w:rPr>
          <w:rFonts w:ascii="Tahoma" w:hAnsi="Tahoma" w:cs="Tahoma"/>
          <w:sz w:val="21"/>
          <w:szCs w:val="21"/>
        </w:rPr>
        <w:t>;</w:t>
      </w:r>
    </w:p>
    <w:p w14:paraId="2F8B9932" w14:textId="1395F50C"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Não omitiu nem omitirá nenhum fato, de qualquer natureza, que seja de seu conhecimento e que possa resultar em alteração substancial adversa da situação econômico-financeira ou jurídica em prejuízo </w:t>
      </w:r>
      <w:r>
        <w:rPr>
          <w:rFonts w:ascii="Tahoma" w:hAnsi="Tahoma" w:cs="Tahoma"/>
          <w:sz w:val="21"/>
          <w:szCs w:val="21"/>
        </w:rPr>
        <w:t>desta negociação</w:t>
      </w:r>
      <w:r w:rsidRPr="000C188B">
        <w:rPr>
          <w:rFonts w:ascii="Tahoma" w:hAnsi="Tahoma" w:cs="Tahoma"/>
          <w:sz w:val="21"/>
          <w:szCs w:val="21"/>
        </w:rPr>
        <w:t xml:space="preserve">; </w:t>
      </w:r>
    </w:p>
    <w:p w14:paraId="0275BA26" w14:textId="79E62C85"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Está em dia com o pagamento de todas as obrigações principais de natureza tributária (municipal, estadual e federal), trabalhista, previdenciária, ambiental e de quaisquer outras obrigações impostas por lei ou recebeu dilação dos prazos para o cumprimento destas obrigações, sendo certo que todas as taxas, impostos e demais tributos e encargos </w:t>
      </w:r>
      <w:r w:rsidRPr="000C188B">
        <w:rPr>
          <w:rFonts w:ascii="Tahoma" w:hAnsi="Tahoma" w:cs="Tahoma"/>
          <w:sz w:val="21"/>
          <w:szCs w:val="21"/>
        </w:rPr>
        <w:lastRenderedPageBreak/>
        <w:t>governamentais por ela devidos de qualquer forma, ou, ainda, impostas a ela ou a quaisquer de seus bens, direitos, propriedades ou ativos, ou relativo aos seus negócios, resultados e lucros foram integralmente pagos quando devidos, ou está discutindo de boa-fé a realização de pagamentos não realizados, nas esferas administrativa ou judicial; e</w:t>
      </w:r>
    </w:p>
    <w:p w14:paraId="4C2BE3D2" w14:textId="517D439D"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Está cumprindo irrestritamente com o disposto na legislação e regulamentação socioambiental, possuindo todas as licenças ambientais exigidas pelas autoridades federais, estaduais e municipais para o exercício de suas atividades estando todas elas válidas e vigentes, e tendo todos os protocolos de requerimento sido realizados dentro dos prazos definidos pelos órgãos das jurisdições em que atua;</w:t>
      </w:r>
      <w:r>
        <w:rPr>
          <w:rFonts w:ascii="Tahoma" w:hAnsi="Tahoma" w:cs="Tahoma"/>
          <w:sz w:val="21"/>
          <w:szCs w:val="21"/>
        </w:rPr>
        <w:t xml:space="preserve"> </w:t>
      </w:r>
      <w:r w:rsidRPr="000C188B">
        <w:rPr>
          <w:rFonts w:ascii="Tahoma" w:hAnsi="Tahoma" w:cs="Tahoma"/>
          <w:sz w:val="21"/>
          <w:szCs w:val="21"/>
        </w:rPr>
        <w:t>e</w:t>
      </w:r>
    </w:p>
    <w:p w14:paraId="33BCE4E0" w14:textId="04D23568" w:rsidR="00D227D9" w:rsidRPr="00E17055"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Não foi autuada a respeito da não observância da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r>
        <w:rPr>
          <w:rFonts w:ascii="Tahoma" w:hAnsi="Tahoma" w:cs="Tahoma"/>
          <w:sz w:val="21"/>
          <w:szCs w:val="21"/>
        </w:rPr>
        <w:t>.</w:t>
      </w:r>
    </w:p>
    <w:p w14:paraId="68576055" w14:textId="0F54653F" w:rsidR="003E614D" w:rsidRPr="00DD1917" w:rsidRDefault="00BB12D2"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Consulta ao SCR</w:t>
      </w:r>
      <w:r w:rsidRPr="00DD1917">
        <w:rPr>
          <w:rFonts w:ascii="Tahoma" w:hAnsi="Tahoma" w:cs="Tahoma"/>
          <w:sz w:val="21"/>
          <w:szCs w:val="21"/>
        </w:rPr>
        <w:t xml:space="preserve">: </w:t>
      </w:r>
      <w:r w:rsidR="008A3D52" w:rsidRPr="00DD1917">
        <w:rPr>
          <w:rFonts w:ascii="Tahoma" w:hAnsi="Tahoma" w:cs="Tahoma"/>
          <w:sz w:val="21"/>
          <w:szCs w:val="21"/>
        </w:rPr>
        <w:t>A Emitente</w:t>
      </w:r>
      <w:r w:rsidR="006B4288">
        <w:rPr>
          <w:rFonts w:ascii="Tahoma" w:hAnsi="Tahoma" w:cs="Tahoma"/>
          <w:sz w:val="21"/>
          <w:szCs w:val="21"/>
        </w:rPr>
        <w:t xml:space="preserve"> e os Avalistas</w:t>
      </w:r>
      <w:r w:rsidR="008A3D52" w:rsidRPr="00DD1917">
        <w:rPr>
          <w:rFonts w:ascii="Tahoma" w:hAnsi="Tahoma" w:cs="Tahoma"/>
          <w:sz w:val="21"/>
          <w:szCs w:val="21"/>
        </w:rPr>
        <w:t xml:space="preserve"> declara</w:t>
      </w:r>
      <w:r w:rsidR="006B4288">
        <w:rPr>
          <w:rFonts w:ascii="Tahoma" w:hAnsi="Tahoma" w:cs="Tahoma"/>
          <w:sz w:val="21"/>
          <w:szCs w:val="21"/>
        </w:rPr>
        <w:t>m</w:t>
      </w:r>
      <w:r w:rsidR="008A3D52" w:rsidRPr="00DD1917">
        <w:rPr>
          <w:rFonts w:ascii="Tahoma" w:hAnsi="Tahoma" w:cs="Tahoma"/>
          <w:sz w:val="21"/>
          <w:szCs w:val="21"/>
        </w:rPr>
        <w:t>-se ciente</w:t>
      </w:r>
      <w:r w:rsidR="006B4288">
        <w:rPr>
          <w:rFonts w:ascii="Tahoma" w:hAnsi="Tahoma" w:cs="Tahoma"/>
          <w:sz w:val="21"/>
          <w:szCs w:val="21"/>
        </w:rPr>
        <w:t>s</w:t>
      </w:r>
      <w:r w:rsidR="008A3D52" w:rsidRPr="00DD1917">
        <w:rPr>
          <w:rFonts w:ascii="Tahoma" w:hAnsi="Tahoma" w:cs="Tahoma"/>
          <w:sz w:val="21"/>
          <w:szCs w:val="21"/>
        </w:rPr>
        <w:t xml:space="preserve"> e de acordo com os termos da Resolução do Conselho Monetário Nacional n</w:t>
      </w:r>
      <w:r w:rsidR="009573DD">
        <w:rPr>
          <w:rFonts w:ascii="Tahoma" w:hAnsi="Tahoma" w:cs="Tahoma"/>
          <w:sz w:val="21"/>
          <w:szCs w:val="21"/>
        </w:rPr>
        <w:t>.</w:t>
      </w:r>
      <w:r w:rsidR="008A3D52" w:rsidRPr="00DD1917">
        <w:rPr>
          <w:rFonts w:ascii="Tahoma" w:hAnsi="Tahoma" w:cs="Tahoma"/>
          <w:sz w:val="21"/>
          <w:szCs w:val="21"/>
        </w:rPr>
        <w:t xml:space="preserve">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w:t>
      </w:r>
      <w:r w:rsidR="006B4288">
        <w:rPr>
          <w:rFonts w:ascii="Tahoma" w:hAnsi="Tahoma" w:cs="Tahoma"/>
          <w:sz w:val="21"/>
          <w:szCs w:val="21"/>
        </w:rPr>
        <w:t>m</w:t>
      </w:r>
      <w:r w:rsidR="008A3D52" w:rsidRPr="00DD1917">
        <w:rPr>
          <w:rFonts w:ascii="Tahoma" w:hAnsi="Tahoma" w:cs="Tahoma"/>
          <w:sz w:val="21"/>
          <w:szCs w:val="21"/>
        </w:rPr>
        <w:t xml:space="preserve">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Pr>
          <w:rFonts w:ascii="Tahoma" w:hAnsi="Tahoma" w:cs="Tahoma"/>
          <w:sz w:val="21"/>
          <w:szCs w:val="21"/>
        </w:rPr>
        <w:t xml:space="preserve"> e dos Avalistas</w:t>
      </w:r>
      <w:r w:rsidR="008A3D52" w:rsidRPr="00DD1917">
        <w:rPr>
          <w:rFonts w:ascii="Tahoma" w:hAnsi="Tahoma" w:cs="Tahoma"/>
          <w:sz w:val="21"/>
          <w:szCs w:val="21"/>
        </w:rPr>
        <w:t xml:space="preserve"> no Sistema de Informações de Crédito (“</w:t>
      </w:r>
      <w:r w:rsidR="008A3D52" w:rsidRPr="00DD1917">
        <w:rPr>
          <w:rFonts w:ascii="Tahoma" w:hAnsi="Tahoma" w:cs="Tahoma"/>
          <w:sz w:val="21"/>
          <w:szCs w:val="21"/>
          <w:u w:val="single"/>
        </w:rPr>
        <w:t>SCR</w:t>
      </w:r>
      <w:r w:rsidR="008A3D52" w:rsidRPr="00DD1917">
        <w:rPr>
          <w:rFonts w:ascii="Tahoma" w:hAnsi="Tahoma" w:cs="Tahoma"/>
          <w:sz w:val="21"/>
          <w:szCs w:val="21"/>
        </w:rPr>
        <w:t>”) gerido pelo Banco Central do Brasil ou nos sistemas que venham a complementar ou a substituir o SCR.</w:t>
      </w:r>
    </w:p>
    <w:p w14:paraId="523D13F5" w14:textId="4DD3C905" w:rsidR="009F6421" w:rsidRPr="00DD1917" w:rsidRDefault="008B0750"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462213AB" w14:textId="23C1AE90" w:rsidR="009F6421" w:rsidRDefault="008B0750"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w:t>
      </w:r>
      <w:r w:rsidR="00024045">
        <w:rPr>
          <w:rFonts w:ascii="Tahoma" w:hAnsi="Tahoma" w:cs="Tahoma"/>
          <w:sz w:val="21"/>
          <w:szCs w:val="21"/>
        </w:rPr>
        <w:t xml:space="preserve">ou pela </w:t>
      </w:r>
      <w:proofErr w:type="spellStart"/>
      <w:r w:rsidR="00024045">
        <w:rPr>
          <w:rFonts w:ascii="Tahoma" w:hAnsi="Tahoma" w:cs="Tahoma"/>
          <w:sz w:val="21"/>
          <w:szCs w:val="21"/>
        </w:rPr>
        <w:t>Securitizadora</w:t>
      </w:r>
      <w:proofErr w:type="spellEnd"/>
      <w:r w:rsidR="00024045">
        <w:rPr>
          <w:rFonts w:ascii="Tahoma" w:hAnsi="Tahoma" w:cs="Tahoma"/>
          <w:sz w:val="21"/>
          <w:szCs w:val="21"/>
        </w:rPr>
        <w:t xml:space="preserve"> </w:t>
      </w:r>
      <w:r w:rsidR="009F6421" w:rsidRPr="00DD1917">
        <w:rPr>
          <w:rFonts w:ascii="Tahoma" w:hAnsi="Tahoma" w:cs="Tahoma"/>
          <w:sz w:val="21"/>
          <w:szCs w:val="21"/>
        </w:rPr>
        <w:t>de qualquer faculdade ou direito que lhe assista não importará em novação ou em qualquer alteração das condições estatuídas nesta Cédula.</w:t>
      </w:r>
    </w:p>
    <w:p w14:paraId="412087EF" w14:textId="225B7B65" w:rsidR="00B8059B" w:rsidRPr="00E17055" w:rsidRDefault="00B8059B" w:rsidP="00E17055">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u w:val="single"/>
        </w:rPr>
      </w:pPr>
      <w:r w:rsidRPr="00E17055">
        <w:rPr>
          <w:rFonts w:ascii="Tahoma" w:hAnsi="Tahoma" w:cs="Tahoma"/>
          <w:sz w:val="21"/>
          <w:szCs w:val="21"/>
          <w:u w:val="single"/>
        </w:rPr>
        <w:t xml:space="preserve">Assinatura </w:t>
      </w:r>
      <w:r w:rsidRPr="00B8059B">
        <w:rPr>
          <w:rFonts w:ascii="Tahoma" w:hAnsi="Tahoma" w:cs="Tahoma"/>
          <w:sz w:val="21"/>
          <w:szCs w:val="21"/>
          <w:u w:val="single"/>
        </w:rPr>
        <w:t>Digital</w:t>
      </w:r>
      <w:r w:rsidRPr="00E17055">
        <w:rPr>
          <w:rFonts w:ascii="Tahoma" w:hAnsi="Tahoma" w:cs="Tahoma"/>
          <w:sz w:val="21"/>
          <w:szCs w:val="21"/>
        </w:rPr>
        <w:t>.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180BB67D" w14:textId="77777777" w:rsidR="00B8059B" w:rsidRPr="00607B9F" w:rsidRDefault="00B8059B" w:rsidP="00E17055">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607B9F">
        <w:rPr>
          <w:rFonts w:ascii="Tahoma" w:hAnsi="Tahoma" w:cs="Tahoma"/>
          <w:sz w:val="21"/>
          <w:szCs w:val="21"/>
        </w:rPr>
        <w:t xml:space="preserve">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w:t>
      </w:r>
      <w:r w:rsidRPr="00E17055">
        <w:rPr>
          <w:rFonts w:ascii="Tahoma" w:hAnsi="Tahoma" w:cs="Tahoma"/>
          <w:sz w:val="21"/>
          <w:szCs w:val="21"/>
        </w:rPr>
        <w:t>atender</w:t>
      </w:r>
      <w:r w:rsidRPr="00607B9F">
        <w:rPr>
          <w:rFonts w:ascii="Tahoma" w:hAnsi="Tahoma" w:cs="Tahoma"/>
          <w:sz w:val="21"/>
          <w:szCs w:val="21"/>
        </w:rPr>
        <w:t xml:space="preserve"> eventuais solicitações no prazo de 5 (cinco) Dias Úteis, a contar da data da exigência.</w:t>
      </w:r>
    </w:p>
    <w:p w14:paraId="5852873A" w14:textId="5CBE4F60" w:rsidR="00B8059B" w:rsidRPr="00DD1917" w:rsidRDefault="00B8059B" w:rsidP="00E17055">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607B9F">
        <w:rPr>
          <w:rFonts w:ascii="Tahoma" w:hAnsi="Tahoma" w:cs="Tahoma"/>
          <w:sz w:val="21"/>
          <w:szCs w:val="21"/>
        </w:rPr>
        <w:lastRenderedPageBreak/>
        <w:t xml:space="preserve">As Partes reconhecem e concordam que, independentemente da data de conclusão das assinaturas </w:t>
      </w:r>
      <w:r w:rsidRPr="00E17055">
        <w:rPr>
          <w:rFonts w:ascii="Tahoma" w:hAnsi="Tahoma" w:cs="Tahoma"/>
          <w:sz w:val="21"/>
          <w:szCs w:val="21"/>
        </w:rPr>
        <w:t>eletrônicas</w:t>
      </w:r>
      <w:r w:rsidRPr="00607B9F">
        <w:rPr>
          <w:rFonts w:ascii="Tahoma" w:hAnsi="Tahoma" w:cs="Tahoma"/>
          <w:sz w:val="21"/>
          <w:szCs w:val="21"/>
        </w:rPr>
        <w:t>, os efeitos do presente instrumento retroagem à data abaixo descrita</w:t>
      </w:r>
      <w:r w:rsidR="00607B9F">
        <w:rPr>
          <w:rFonts w:ascii="Tahoma" w:hAnsi="Tahoma" w:cs="Tahoma"/>
          <w:sz w:val="21"/>
          <w:szCs w:val="21"/>
        </w:rPr>
        <w:t xml:space="preserve">. </w:t>
      </w:r>
    </w:p>
    <w:p w14:paraId="76AF3C58" w14:textId="7BE5EEE0" w:rsidR="009B17B6" w:rsidRPr="00DD1917" w:rsidRDefault="009B17B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70A6B433" w14:textId="3FB6A5D6" w:rsidR="009B17B6" w:rsidRDefault="009B17B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Sem prejuízo do disposto acima, uma vez realizada a cessão dos Créditos 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w:t>
      </w:r>
      <w:proofErr w:type="spellStart"/>
      <w:r w:rsidRPr="00DD1917">
        <w:rPr>
          <w:rFonts w:ascii="Tahoma" w:hAnsi="Tahoma" w:cs="Tahoma"/>
          <w:sz w:val="21"/>
          <w:szCs w:val="21"/>
        </w:rPr>
        <w:t>Securitizadora</w:t>
      </w:r>
      <w:proofErr w:type="spellEnd"/>
      <w:r w:rsidRPr="00DD1917">
        <w:rPr>
          <w:rFonts w:ascii="Tahoma" w:hAnsi="Tahoma" w:cs="Tahoma"/>
          <w:sz w:val="21"/>
          <w:szCs w:val="21"/>
        </w:rPr>
        <w:t xml:space="preserve">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9184394" w14:textId="77777777" w:rsidR="00F75975" w:rsidRPr="00F75975" w:rsidRDefault="00F75975"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F75975">
        <w:rPr>
          <w:rFonts w:ascii="Tahoma" w:hAnsi="Tahoma" w:cs="Tahoma"/>
          <w:sz w:val="21"/>
          <w:szCs w:val="21"/>
        </w:rPr>
        <w:t>Sem prejuízo do acima disposto, as Partes concordam que o presente instrumento poderá ser alterado, sem a necessidade de qualquer aprovação dos Titulares dos CRI, sempre que:</w:t>
      </w:r>
    </w:p>
    <w:p w14:paraId="22E558FD" w14:textId="225A1DD3"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61" w:name="_Hlk70607360"/>
      <w:r w:rsidRPr="00F75975">
        <w:rPr>
          <w:rFonts w:ascii="Tahoma" w:hAnsi="Tahoma" w:cs="Tahoma"/>
          <w:sz w:val="21"/>
          <w:szCs w:val="21"/>
        </w:rPr>
        <w:t xml:space="preserve">Quando tal alteração decorrer exclusivamente da necessidade de atendimento a exigências de adequação a normas legais, regulamentares ou exigências da CVM, ANBIMA, </w:t>
      </w:r>
      <w:r w:rsidRPr="00F75975">
        <w:rPr>
          <w:rFonts w:ascii="Tahoma" w:hAnsi="Tahoma" w:cs="Tahoma"/>
          <w:bCs/>
          <w:sz w:val="21"/>
          <w:szCs w:val="21"/>
        </w:rPr>
        <w:t xml:space="preserve">B3 </w:t>
      </w:r>
      <w:r w:rsidRPr="00F75975">
        <w:rPr>
          <w:rFonts w:ascii="Tahoma" w:hAnsi="Tahoma" w:cs="Tahoma"/>
          <w:sz w:val="21"/>
          <w:szCs w:val="21"/>
        </w:rPr>
        <w:t>e/ou demais reguladores, bem como de exigências formuladas por Cartórios de Registro de Títulos e Documentos, Cartórios de Registro de Imóveis e/ou Juntas Comerciais pertinentes aos Documentos da Operação;</w:t>
      </w:r>
    </w:p>
    <w:p w14:paraId="53939BAE"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Quando necessário aditar os instrumentos próprios de constituição das Garantias, em razão de substituição e/ou reforço de Garantias (se aplicável);</w:t>
      </w:r>
    </w:p>
    <w:p w14:paraId="60C83DC6"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Quando verificado erro material, de remissão, seja ele um erro grosseiro, de digitação ou aritmético;</w:t>
      </w:r>
    </w:p>
    <w:p w14:paraId="7CF6AD6B"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 xml:space="preserve">Quando necessário para eliminar eventual incongruência existente entre os termos dos diversos Documentos da Operação; </w:t>
      </w:r>
    </w:p>
    <w:p w14:paraId="1E67CF92"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Em virtude da atualização dos dados cadastrais das partes dos Documentos da Operação, tais como alteração na razão social, endereço e telefone, entre outros, desde que não haja qualquer custo ou despesa adicional para os Titulares dos CRI;</w:t>
      </w:r>
    </w:p>
    <w:p w14:paraId="0F92C485"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62" w:name="_Hlk70612893"/>
      <w:r w:rsidRPr="00F75975">
        <w:rPr>
          <w:rFonts w:ascii="Tahoma" w:hAnsi="Tahoma" w:cs="Tahoma"/>
          <w:sz w:val="21"/>
          <w:szCs w:val="21"/>
        </w:rPr>
        <w:t>Se envolver alteração da remuneração dos prestadores de serviço descritos neste instrumento, desde que não acarrete onerosidade aos Titulares dos CRI e/ou Patrimônio Separado</w:t>
      </w:r>
      <w:bookmarkEnd w:id="62"/>
      <w:r w:rsidRPr="00F75975">
        <w:rPr>
          <w:rFonts w:ascii="Tahoma" w:hAnsi="Tahoma" w:cs="Tahoma"/>
          <w:sz w:val="21"/>
          <w:szCs w:val="21"/>
        </w:rPr>
        <w:t>;</w:t>
      </w:r>
    </w:p>
    <w:p w14:paraId="0C89E9CD"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63" w:name="_Hlk70613504"/>
      <w:r w:rsidRPr="00F75975">
        <w:rPr>
          <w:rFonts w:ascii="Tahoma" w:hAnsi="Tahoma" w:cs="Tahoma"/>
          <w:sz w:val="21"/>
          <w:szCs w:val="21"/>
        </w:rPr>
        <w:t>For necessário para refletir modificações já expressamente permitidas nos Documentos da Operação</w:t>
      </w:r>
      <w:bookmarkEnd w:id="63"/>
      <w:r w:rsidRPr="00F75975">
        <w:rPr>
          <w:rFonts w:ascii="Tahoma" w:hAnsi="Tahoma" w:cs="Tahoma"/>
          <w:sz w:val="21"/>
          <w:szCs w:val="21"/>
        </w:rPr>
        <w:t>;</w:t>
      </w:r>
    </w:p>
    <w:p w14:paraId="21DB1BE4" w14:textId="7168D335"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Ocorrer a alteração da lista da proporção de alocação de recursos ao</w:t>
      </w:r>
      <w:r>
        <w:rPr>
          <w:rFonts w:ascii="Tahoma" w:hAnsi="Tahoma" w:cs="Tahoma"/>
          <w:sz w:val="21"/>
          <w:szCs w:val="21"/>
        </w:rPr>
        <w:t xml:space="preserve"> </w:t>
      </w:r>
      <w:r w:rsidR="00191105">
        <w:rPr>
          <w:rFonts w:ascii="Tahoma" w:hAnsi="Tahoma" w:cs="Tahoma"/>
          <w:sz w:val="21"/>
          <w:szCs w:val="21"/>
        </w:rPr>
        <w:t>Empreendimento Alvo</w:t>
      </w:r>
      <w:r w:rsidRPr="00F75975">
        <w:rPr>
          <w:rFonts w:ascii="Tahoma" w:hAnsi="Tahoma" w:cs="Tahoma"/>
          <w:sz w:val="21"/>
          <w:szCs w:val="21"/>
        </w:rPr>
        <w:t>; e/ou</w:t>
      </w:r>
    </w:p>
    <w:p w14:paraId="6DC9B911"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64" w:name="_Hlk70612928"/>
      <w:r w:rsidRPr="00F75975">
        <w:rPr>
          <w:rFonts w:ascii="Tahoma" w:hAnsi="Tahoma" w:cs="Tahoma"/>
          <w:iCs/>
          <w:spacing w:val="-3"/>
          <w:sz w:val="21"/>
          <w:szCs w:val="21"/>
        </w:rPr>
        <w:lastRenderedPageBreak/>
        <w:t>Quando as Partes assim desejarem, em comum acordo, e desde que os CRI não tenham sido subscritos e integralizados</w:t>
      </w:r>
      <w:bookmarkEnd w:id="64"/>
      <w:r w:rsidRPr="00F75975">
        <w:rPr>
          <w:rFonts w:ascii="Tahoma" w:hAnsi="Tahoma" w:cs="Tahoma"/>
          <w:sz w:val="21"/>
          <w:szCs w:val="21"/>
        </w:rPr>
        <w:t xml:space="preserve">. </w:t>
      </w:r>
    </w:p>
    <w:bookmarkEnd w:id="61"/>
    <w:p w14:paraId="128ADED2" w14:textId="10ACBECB" w:rsidR="000F2E6C" w:rsidRPr="00DD1917" w:rsidRDefault="000F2E6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Anexo I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401017AB" w14:textId="51AF9A48" w:rsidR="009F6421" w:rsidRPr="00DD1917" w:rsidRDefault="000F2E6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05B8A2F9" w14:textId="29C4A503" w:rsidR="003725BF" w:rsidRPr="00DD1917" w:rsidRDefault="003725BF"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xml:space="preserve">: </w:t>
      </w:r>
      <w:bookmarkStart w:id="65" w:name="_Hlk55885210"/>
      <w:r w:rsidRPr="00DD1917">
        <w:rPr>
          <w:rFonts w:ascii="Tahoma" w:hAnsi="Tahoma" w:cs="Tahoma"/>
          <w:sz w:val="21"/>
          <w:szCs w:val="21"/>
        </w:rPr>
        <w:t>Para fins deste Contrato, “</w:t>
      </w:r>
      <w:r w:rsidRPr="00DD1917">
        <w:rPr>
          <w:rFonts w:ascii="Tahoma" w:hAnsi="Tahoma" w:cs="Tahoma"/>
          <w:sz w:val="21"/>
          <w:szCs w:val="21"/>
          <w:u w:val="single"/>
        </w:rPr>
        <w:t>Dia Útil</w:t>
      </w:r>
      <w:r w:rsidRPr="00DD1917">
        <w:rPr>
          <w:rFonts w:ascii="Tahoma" w:hAnsi="Tahoma" w:cs="Tahoma"/>
          <w:sz w:val="21"/>
          <w:szCs w:val="21"/>
        </w:rPr>
        <w:t xml:space="preserve">” significa </w:t>
      </w:r>
      <w:bookmarkStart w:id="66" w:name="_Hlk55886563"/>
      <w:r w:rsidR="00067E46" w:rsidRPr="004472D6">
        <w:rPr>
          <w:rFonts w:ascii="Tahoma" w:hAnsi="Tahoma" w:cs="Tahoma"/>
          <w:sz w:val="21"/>
          <w:szCs w:val="21"/>
        </w:rPr>
        <w:t xml:space="preserve">(i) com relação a qualquer obrigação pecuniária, qualquer dia que não seja sábado, domingo </w:t>
      </w:r>
      <w:r w:rsidR="00067E46">
        <w:rPr>
          <w:rFonts w:ascii="Tahoma" w:hAnsi="Tahoma" w:cs="Tahoma"/>
          <w:sz w:val="21"/>
          <w:szCs w:val="21"/>
        </w:rPr>
        <w:t xml:space="preserve">ou </w:t>
      </w:r>
      <w:r w:rsidR="00067E46" w:rsidRPr="004472D6">
        <w:rPr>
          <w:rFonts w:ascii="Tahoma" w:hAnsi="Tahoma" w:cs="Tahoma"/>
          <w:sz w:val="21"/>
          <w:szCs w:val="21"/>
        </w:rPr>
        <w:t>dia declarado como feriado nacional na República Federativa do Brasil; e (</w:t>
      </w:r>
      <w:proofErr w:type="spellStart"/>
      <w:r w:rsidR="00067E46" w:rsidRPr="004472D6">
        <w:rPr>
          <w:rFonts w:ascii="Tahoma" w:hAnsi="Tahoma" w:cs="Tahoma"/>
          <w:sz w:val="21"/>
          <w:szCs w:val="21"/>
        </w:rPr>
        <w:t>ii</w:t>
      </w:r>
      <w:proofErr w:type="spellEnd"/>
      <w:r w:rsidR="00067E46" w:rsidRPr="004472D6">
        <w:rPr>
          <w:rFonts w:ascii="Tahoma" w:hAnsi="Tahoma" w:cs="Tahoma"/>
          <w:sz w:val="21"/>
          <w:szCs w:val="21"/>
        </w:rPr>
        <w:t>) com relação a qualquer obrigação não pecuniária, qualquer dia no qual não haja expediente nos bancos comerciais nas comarcadas das Partes, e que não seja sábado</w:t>
      </w:r>
      <w:r w:rsidR="00067E46">
        <w:rPr>
          <w:rFonts w:ascii="Tahoma" w:hAnsi="Tahoma" w:cs="Tahoma"/>
          <w:sz w:val="21"/>
          <w:szCs w:val="21"/>
        </w:rPr>
        <w:t xml:space="preserve"> ou</w:t>
      </w:r>
      <w:r w:rsidR="00067E46" w:rsidRPr="004472D6">
        <w:rPr>
          <w:rFonts w:ascii="Tahoma" w:hAnsi="Tahoma" w:cs="Tahoma"/>
          <w:sz w:val="21"/>
          <w:szCs w:val="21"/>
        </w:rPr>
        <w:t xml:space="preserve"> domingo</w:t>
      </w:r>
      <w:bookmarkEnd w:id="65"/>
      <w:bookmarkEnd w:id="66"/>
      <w:r w:rsidRPr="00DD1917">
        <w:rPr>
          <w:rFonts w:ascii="Tahoma" w:hAnsi="Tahoma" w:cs="Tahoma"/>
          <w:sz w:val="21"/>
          <w:szCs w:val="21"/>
        </w:rPr>
        <w:t>.</w:t>
      </w:r>
    </w:p>
    <w:p w14:paraId="11A74ACC" w14:textId="4A78978F" w:rsidR="009F6421" w:rsidRPr="00DD1917" w:rsidRDefault="000F2E6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dívida ora 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w:t>
      </w:r>
      <w:r w:rsidR="008C7CC3" w:rsidRPr="00DD1917">
        <w:rPr>
          <w:rFonts w:ascii="Tahoma" w:hAnsi="Tahoma" w:cs="Tahoma"/>
          <w:sz w:val="21"/>
          <w:szCs w:val="21"/>
        </w:rPr>
        <w:t>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taxas, comissões, impostos e quaisquer 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9FD7832" w14:textId="2C3EE0B6" w:rsidR="003E614D" w:rsidRPr="00DD1917" w:rsidRDefault="000F2E6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0BF91087" w14:textId="77777777" w:rsidR="000F2E6C" w:rsidRPr="00DD1917" w:rsidRDefault="000F2E6C">
      <w:pPr>
        <w:pStyle w:val="PargrafodaLista"/>
        <w:widowControl w:val="0"/>
        <w:tabs>
          <w:tab w:val="left" w:pos="709"/>
        </w:tabs>
        <w:spacing w:line="320" w:lineRule="exact"/>
        <w:ind w:left="0" w:right="-116"/>
        <w:jc w:val="both"/>
        <w:rPr>
          <w:rFonts w:ascii="Tahoma" w:hAnsi="Tahoma" w:cs="Tahoma"/>
          <w:sz w:val="21"/>
          <w:szCs w:val="21"/>
        </w:rPr>
      </w:pPr>
    </w:p>
    <w:p w14:paraId="67BA14DC" w14:textId="082551BE"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E9756A" w:rsidRPr="001C3C29">
        <w:rPr>
          <w:rFonts w:ascii="Tahoma" w:hAnsi="Tahoma"/>
          <w:sz w:val="21"/>
          <w:highlight w:val="yellow"/>
        </w:rPr>
        <w:t>[●]</w:t>
      </w:r>
      <w:r w:rsidR="00E9756A">
        <w:rPr>
          <w:rFonts w:ascii="Tahoma" w:hAnsi="Tahoma"/>
          <w:sz w:val="21"/>
        </w:rPr>
        <w:t xml:space="preserve"> </w:t>
      </w:r>
      <w:r w:rsidR="00533A58">
        <w:rPr>
          <w:rFonts w:ascii="Tahoma" w:hAnsi="Tahoma"/>
          <w:sz w:val="21"/>
        </w:rPr>
        <w:t xml:space="preserve">de </w:t>
      </w:r>
      <w:r w:rsidR="00E9756A" w:rsidRPr="00963DD7">
        <w:rPr>
          <w:rFonts w:ascii="Tahoma" w:hAnsi="Tahoma"/>
          <w:sz w:val="21"/>
          <w:highlight w:val="yellow"/>
        </w:rPr>
        <w:t>[●]</w:t>
      </w:r>
      <w:r w:rsidR="00E9756A">
        <w:rPr>
          <w:rFonts w:ascii="Tahoma" w:hAnsi="Tahoma"/>
          <w:sz w:val="21"/>
        </w:rPr>
        <w:t xml:space="preserve"> </w:t>
      </w:r>
      <w:r w:rsidR="00533A58">
        <w:rPr>
          <w:rFonts w:ascii="Tahoma" w:hAnsi="Tahoma"/>
          <w:sz w:val="21"/>
        </w:rPr>
        <w:t>de 202</w:t>
      </w:r>
      <w:ins w:id="67" w:author="Juliana Yatim" w:date="2022-01-03T15:25:00Z">
        <w:r w:rsidR="007A567D">
          <w:rPr>
            <w:rFonts w:ascii="Tahoma" w:hAnsi="Tahoma"/>
            <w:sz w:val="21"/>
          </w:rPr>
          <w:t>2</w:t>
        </w:r>
      </w:ins>
      <w:del w:id="68" w:author="Juliana Yatim" w:date="2022-01-03T15:25:00Z">
        <w:r w:rsidR="00533A58" w:rsidDel="007A567D">
          <w:rPr>
            <w:rFonts w:ascii="Tahoma" w:hAnsi="Tahoma"/>
            <w:sz w:val="21"/>
          </w:rPr>
          <w:delText>1</w:delText>
        </w:r>
      </w:del>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4C0CC261" w14:textId="2CFDA8E8" w:rsidR="00E30075" w:rsidRPr="00381BE2" w:rsidRDefault="00843A0E" w:rsidP="00A143BC">
      <w:pPr>
        <w:spacing w:line="320" w:lineRule="exact"/>
        <w:ind w:left="567" w:right="441"/>
        <w:contextualSpacing/>
        <w:jc w:val="center"/>
        <w:rPr>
          <w:rFonts w:ascii="Tahoma" w:hAnsi="Tahoma"/>
          <w:i/>
          <w:sz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r w:rsidR="00E30075" w:rsidRPr="00381BE2">
        <w:rPr>
          <w:rFonts w:ascii="Tahoma" w:hAnsi="Tahoma"/>
          <w:i/>
          <w:sz w:val="21"/>
        </w:rPr>
        <w:br w:type="page"/>
      </w:r>
    </w:p>
    <w:p w14:paraId="3AFCF8ED" w14:textId="31504F97"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da Cédula de Crédito Bancário n</w:t>
      </w:r>
      <w:r w:rsidR="009573DD">
        <w:rPr>
          <w:rFonts w:ascii="Tahoma" w:hAnsi="Tahoma" w:cs="Tahoma"/>
          <w:bCs/>
          <w:sz w:val="21"/>
          <w:szCs w:val="21"/>
        </w:rPr>
        <w:t>.</w:t>
      </w:r>
      <w:r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Pr="00DD1917">
        <w:rPr>
          <w:rFonts w:ascii="Tahoma" w:hAnsi="Tahoma" w:cs="Tahoma"/>
          <w:bCs/>
          <w:iCs/>
          <w:sz w:val="21"/>
          <w:szCs w:val="21"/>
        </w:rPr>
        <w:t xml:space="preserve">emitida pela </w:t>
      </w:r>
      <w:r w:rsidR="004830BC" w:rsidRPr="0046304D">
        <w:rPr>
          <w:rFonts w:ascii="Tahoma" w:hAnsi="Tahoma" w:cs="Tahoma"/>
          <w:sz w:val="21"/>
          <w:szCs w:val="21"/>
          <w:highlight w:val="yellow"/>
        </w:rPr>
        <w:t>[•]</w:t>
      </w:r>
      <w:r w:rsidR="003F6E9F" w:rsidRPr="003F6E9F">
        <w:rPr>
          <w:rFonts w:ascii="Tahoma" w:hAnsi="Tahoma" w:cs="Tahoma"/>
          <w:bCs/>
          <w:iCs/>
          <w:sz w:val="21"/>
          <w:szCs w:val="21"/>
        </w:rPr>
        <w:t>.</w:t>
      </w:r>
      <w:r w:rsidR="00D0451D" w:rsidRPr="00DD1917">
        <w:rPr>
          <w:rFonts w:ascii="Tahoma" w:hAnsi="Tahoma" w:cs="Tahoma"/>
          <w:b/>
          <w:bCs/>
          <w:iCs/>
          <w:color w:val="000000"/>
          <w:sz w:val="21"/>
          <w:szCs w:val="21"/>
        </w:rPr>
        <w:t xml:space="preserve"> </w:t>
      </w:r>
      <w:r w:rsidRPr="00DD1917">
        <w:rPr>
          <w:rFonts w:ascii="Tahoma" w:hAnsi="Tahoma" w:cs="Tahoma"/>
          <w:bCs/>
          <w:iCs/>
          <w:sz w:val="21"/>
          <w:szCs w:val="21"/>
        </w:rPr>
        <w:t>em favor da</w:t>
      </w:r>
      <w:r w:rsidR="00E44788">
        <w:rPr>
          <w:rFonts w:ascii="Tahoma" w:hAnsi="Tahoma" w:cs="Tahoma"/>
          <w:bCs/>
          <w:iCs/>
          <w:sz w:val="21"/>
          <w:szCs w:val="21"/>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5C4749">
        <w:trPr>
          <w:jc w:val="center"/>
        </w:trPr>
        <w:tc>
          <w:tcPr>
            <w:tcW w:w="3969" w:type="dxa"/>
            <w:tcBorders>
              <w:top w:val="single" w:sz="4" w:space="0" w:color="auto"/>
            </w:tcBorders>
          </w:tcPr>
          <w:p w14:paraId="128B4E90" w14:textId="6C14E14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175D29AF"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r>
      <w:tr w:rsidR="00653CFA" w:rsidRPr="00DD1917" w14:paraId="41F81A8C" w14:textId="77777777" w:rsidTr="005C4749">
        <w:trPr>
          <w:jc w:val="center"/>
        </w:trPr>
        <w:tc>
          <w:tcPr>
            <w:tcW w:w="3969" w:type="dxa"/>
          </w:tcPr>
          <w:p w14:paraId="06048D1F" w14:textId="7BCA09F5"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78129423"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p>
        </w:tc>
      </w:tr>
      <w:tr w:rsidR="00653CFA" w:rsidRPr="00DD1917" w14:paraId="125A13FD" w14:textId="77777777" w:rsidTr="005C4749">
        <w:trPr>
          <w:trHeight w:val="874"/>
          <w:jc w:val="center"/>
        </w:trPr>
        <w:tc>
          <w:tcPr>
            <w:tcW w:w="8505" w:type="dxa"/>
            <w:gridSpan w:val="3"/>
            <w:vAlign w:val="center"/>
          </w:tcPr>
          <w:p w14:paraId="5BC110C4"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43B92037"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68293D47" w14:textId="6DCB180D" w:rsidR="002879D5" w:rsidRDefault="004830BC">
            <w:pPr>
              <w:pStyle w:val="Recuodecorpodetexto"/>
              <w:widowControl w:val="0"/>
              <w:spacing w:after="0" w:line="320" w:lineRule="exact"/>
              <w:ind w:left="0" w:right="-8"/>
              <w:contextualSpacing/>
              <w:jc w:val="center"/>
              <w:rPr>
                <w:rFonts w:ascii="Tahoma" w:hAnsi="Tahoma" w:cs="Tahoma"/>
                <w:sz w:val="21"/>
                <w:szCs w:val="21"/>
              </w:rPr>
            </w:pPr>
            <w:r w:rsidRPr="0046304D">
              <w:rPr>
                <w:rFonts w:ascii="Tahoma" w:hAnsi="Tahoma" w:cs="Tahoma"/>
                <w:sz w:val="21"/>
                <w:szCs w:val="21"/>
                <w:highlight w:val="yellow"/>
              </w:rPr>
              <w:t>[•]</w:t>
            </w:r>
            <w:r w:rsidR="003F6E9F" w:rsidRPr="00021151">
              <w:rPr>
                <w:rFonts w:ascii="Tahoma" w:hAnsi="Tahoma" w:cs="Tahoma"/>
                <w:sz w:val="21"/>
                <w:szCs w:val="21"/>
              </w:rPr>
              <w:t>.</w:t>
            </w:r>
          </w:p>
          <w:p w14:paraId="2866FF3A" w14:textId="1100D648"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710A34BC" w:rsidR="008C7CC3"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w:t>
      </w:r>
      <w:r w:rsidR="000C3E77" w:rsidRPr="00DD1917">
        <w:rPr>
          <w:rFonts w:ascii="Tahoma" w:hAnsi="Tahoma" w:cs="Tahoma"/>
          <w:bCs/>
          <w:sz w:val="21"/>
          <w:szCs w:val="21"/>
        </w:rPr>
        <w:t>Página de assinaturas 2/</w:t>
      </w:r>
      <w:r w:rsidR="00A35271" w:rsidRPr="00DD1917">
        <w:rPr>
          <w:rFonts w:ascii="Tahoma" w:hAnsi="Tahoma" w:cs="Tahoma"/>
          <w:bCs/>
          <w:sz w:val="21"/>
          <w:szCs w:val="21"/>
        </w:rPr>
        <w:t xml:space="preserve">3 </w:t>
      </w:r>
      <w:r w:rsidR="00653CFA" w:rsidRPr="00DD1917">
        <w:rPr>
          <w:rFonts w:ascii="Tahoma" w:hAnsi="Tahoma" w:cs="Tahoma"/>
          <w:bCs/>
          <w:sz w:val="21"/>
          <w:szCs w:val="21"/>
        </w:rPr>
        <w:t>da</w:t>
      </w:r>
      <w:r w:rsidR="00110F23" w:rsidRPr="00DD1917">
        <w:rPr>
          <w:rFonts w:ascii="Tahoma" w:hAnsi="Tahoma" w:cs="Tahoma"/>
          <w:bCs/>
          <w:sz w:val="21"/>
          <w:szCs w:val="21"/>
        </w:rPr>
        <w:t xml:space="preserve"> Cédula de Crédito Bancário n</w:t>
      </w:r>
      <w:r w:rsidR="009573DD">
        <w:rPr>
          <w:rFonts w:ascii="Tahoma" w:hAnsi="Tahoma" w:cs="Tahoma"/>
          <w:bCs/>
          <w:sz w:val="21"/>
          <w:szCs w:val="21"/>
        </w:rPr>
        <w:t>.</w:t>
      </w:r>
      <w:r w:rsidR="00110F23"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4830BC" w:rsidRPr="0046304D">
        <w:rPr>
          <w:rFonts w:ascii="Tahoma" w:hAnsi="Tahoma" w:cs="Tahoma"/>
          <w:sz w:val="21"/>
          <w:szCs w:val="21"/>
          <w:highlight w:val="yellow"/>
        </w:rPr>
        <w:t>[•]</w:t>
      </w:r>
      <w:r w:rsidR="003F6E9F" w:rsidRPr="003F6E9F">
        <w:rPr>
          <w:rFonts w:ascii="Tahoma" w:hAnsi="Tahoma" w:cs="Tahoma"/>
          <w:bCs/>
          <w:iCs/>
          <w:sz w:val="21"/>
          <w:szCs w:val="21"/>
        </w:rPr>
        <w:t>.</w:t>
      </w:r>
      <w:r w:rsidR="0040624C"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5C4749">
        <w:trPr>
          <w:jc w:val="center"/>
        </w:trPr>
        <w:tc>
          <w:tcPr>
            <w:tcW w:w="3969" w:type="dxa"/>
            <w:tcBorders>
              <w:top w:val="single" w:sz="4" w:space="0" w:color="auto"/>
            </w:tcBorders>
          </w:tcPr>
          <w:p w14:paraId="4AFCEE0D" w14:textId="6B80B04A"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44257184"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r>
      <w:tr w:rsidR="00653CFA" w:rsidRPr="00DD1917" w14:paraId="2F54734D" w14:textId="77777777" w:rsidTr="005C4749">
        <w:trPr>
          <w:jc w:val="center"/>
        </w:trPr>
        <w:tc>
          <w:tcPr>
            <w:tcW w:w="3969" w:type="dxa"/>
          </w:tcPr>
          <w:p w14:paraId="71AE9702" w14:textId="3CDEEF39"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42F7F0D5"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p>
        </w:tc>
      </w:tr>
      <w:tr w:rsidR="00653CFA" w:rsidRPr="00DD1917" w14:paraId="3817AE96" w14:textId="77777777" w:rsidTr="005C4749">
        <w:trPr>
          <w:trHeight w:val="874"/>
          <w:jc w:val="center"/>
        </w:trPr>
        <w:tc>
          <w:tcPr>
            <w:tcW w:w="8505" w:type="dxa"/>
            <w:gridSpan w:val="3"/>
            <w:vAlign w:val="center"/>
          </w:tcPr>
          <w:p w14:paraId="708CE79A"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2D829560" w14:textId="455532DB" w:rsidR="00E44788"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E44788">
              <w:rPr>
                <w:rFonts w:ascii="Tahoma" w:hAnsi="Tahoma" w:cs="Tahoma"/>
                <w:b/>
                <w:bCs/>
                <w:sz w:val="21"/>
                <w:szCs w:val="21"/>
              </w:rPr>
              <w:t>PLANNER SOCIEDADE DE CRÉDITO AO MICROEMPREENDEDOR S.A.</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6ED1E6A5" w14:textId="2F960B2E" w:rsidR="00BB12D2"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lastRenderedPageBreak/>
        <w:t>(Página de assinaturas 3/</w:t>
      </w:r>
      <w:r w:rsidR="00A35271" w:rsidRPr="00DD1917">
        <w:rPr>
          <w:rFonts w:ascii="Tahoma" w:hAnsi="Tahoma" w:cs="Tahoma"/>
          <w:bCs/>
          <w:sz w:val="21"/>
          <w:szCs w:val="21"/>
        </w:rPr>
        <w:t xml:space="preserve">3 </w:t>
      </w:r>
      <w:r w:rsidR="00110F23" w:rsidRPr="00DD1917">
        <w:rPr>
          <w:rFonts w:ascii="Tahoma" w:hAnsi="Tahoma" w:cs="Tahoma"/>
          <w:bCs/>
          <w:sz w:val="21"/>
          <w:szCs w:val="21"/>
        </w:rPr>
        <w:t>da Cédula de Crédito Bancário n</w:t>
      </w:r>
      <w:r w:rsidR="009573DD">
        <w:rPr>
          <w:rFonts w:ascii="Tahoma" w:hAnsi="Tahoma" w:cs="Tahoma"/>
          <w:bCs/>
          <w:sz w:val="21"/>
          <w:szCs w:val="21"/>
        </w:rPr>
        <w:t>.</w:t>
      </w:r>
      <w:r w:rsidR="00110F23"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F45474" w:rsidRPr="0046304D">
        <w:rPr>
          <w:rFonts w:ascii="Tahoma" w:hAnsi="Tahoma" w:cs="Tahoma"/>
          <w:sz w:val="21"/>
          <w:szCs w:val="21"/>
          <w:highlight w:val="yellow"/>
        </w:rPr>
        <w:t>[•]</w:t>
      </w:r>
      <w:r w:rsidR="003F6E9F" w:rsidRPr="003F6E9F">
        <w:rPr>
          <w:rFonts w:ascii="Tahoma" w:hAnsi="Tahoma" w:cs="Tahoma"/>
          <w:bCs/>
          <w:iCs/>
          <w:sz w:val="21"/>
          <w:szCs w:val="21"/>
        </w:rPr>
        <w:t>.</w:t>
      </w:r>
      <w:r w:rsidR="004F2A36"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BB12D2" w:rsidRPr="00DD1917">
        <w:rPr>
          <w:rFonts w:ascii="Tahoma" w:hAnsi="Tahoma" w:cs="Tahoma"/>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393355F2" w14:textId="77777777" w:rsidR="00D2184F" w:rsidRDefault="00D2184F" w:rsidP="00D2184F">
      <w:pPr>
        <w:pStyle w:val="Recuodecorpodetexto"/>
        <w:widowControl w:val="0"/>
        <w:spacing w:after="0" w:line="320" w:lineRule="exact"/>
        <w:ind w:left="0" w:right="-34"/>
        <w:contextualSpacing/>
        <w:jc w:val="center"/>
        <w:rPr>
          <w:rFonts w:ascii="Tahoma" w:hAnsi="Tahoma" w:cs="Tahoma"/>
          <w:b/>
          <w:sz w:val="21"/>
          <w:szCs w:val="21"/>
        </w:rPr>
      </w:pPr>
    </w:p>
    <w:p w14:paraId="6E622ADA" w14:textId="27155097" w:rsidR="00D2184F" w:rsidRDefault="00F45474" w:rsidP="00D2184F">
      <w:pPr>
        <w:pStyle w:val="Recuodecorpodetexto"/>
        <w:widowControl w:val="0"/>
        <w:spacing w:after="0" w:line="320" w:lineRule="exact"/>
        <w:ind w:left="0" w:right="-34"/>
        <w:contextualSpacing/>
        <w:jc w:val="center"/>
        <w:rPr>
          <w:rFonts w:ascii="Tahoma" w:eastAsia="MS Mincho" w:hAnsi="Tahoma"/>
          <w:b/>
          <w:sz w:val="21"/>
        </w:rPr>
      </w:pPr>
      <w:r w:rsidRPr="0046304D">
        <w:rPr>
          <w:rFonts w:ascii="Tahoma" w:hAnsi="Tahoma" w:cs="Tahoma"/>
          <w:sz w:val="21"/>
          <w:szCs w:val="21"/>
          <w:highlight w:val="yellow"/>
        </w:rPr>
        <w:t>[•]</w:t>
      </w:r>
      <w:r w:rsidR="00D2184F" w:rsidRPr="008425AF">
        <w:rPr>
          <w:rFonts w:ascii="Tahoma" w:eastAsia="MS Mincho" w:hAnsi="Tahoma"/>
          <w:b/>
          <w:sz w:val="21"/>
        </w:rPr>
        <w:t>.</w:t>
      </w:r>
    </w:p>
    <w:p w14:paraId="312612AA" w14:textId="77777777" w:rsidR="002879D5" w:rsidRDefault="002879D5" w:rsidP="00D2184F">
      <w:pPr>
        <w:pStyle w:val="Recuodecorpodetexto"/>
        <w:widowControl w:val="0"/>
        <w:spacing w:after="0" w:line="320" w:lineRule="exact"/>
        <w:ind w:left="0" w:right="-34"/>
        <w:contextualSpacing/>
        <w:jc w:val="center"/>
        <w:rPr>
          <w:rFonts w:ascii="Tahoma" w:eastAsia="MS Mincho" w:hAnsi="Tahoma"/>
          <w:sz w:val="21"/>
        </w:rPr>
      </w:pPr>
    </w:p>
    <w:p w14:paraId="7F63719E" w14:textId="77777777" w:rsidR="000C3E77" w:rsidRPr="00DD191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DD1917" w14:paraId="210F0E86" w14:textId="77777777" w:rsidTr="005C4749">
        <w:trPr>
          <w:jc w:val="center"/>
        </w:trPr>
        <w:tc>
          <w:tcPr>
            <w:tcW w:w="3969" w:type="dxa"/>
            <w:tcBorders>
              <w:top w:val="single" w:sz="4" w:space="0" w:color="auto"/>
            </w:tcBorders>
          </w:tcPr>
          <w:p w14:paraId="26F5AC9C" w14:textId="56434839"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39EB91A6"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77C1861F"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r>
      <w:tr w:rsidR="000C3E77" w:rsidRPr="00DD1917" w14:paraId="024FFF0D" w14:textId="77777777" w:rsidTr="005C4749">
        <w:trPr>
          <w:jc w:val="center"/>
        </w:trPr>
        <w:tc>
          <w:tcPr>
            <w:tcW w:w="3969" w:type="dxa"/>
          </w:tcPr>
          <w:p w14:paraId="59AD0065" w14:textId="40D9C494"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5CF51B1A"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6E36A160" w:rsidR="000C3E77" w:rsidRPr="00DD1917" w:rsidRDefault="000C3E77">
            <w:pPr>
              <w:pStyle w:val="Recuodecorpodetexto"/>
              <w:widowControl w:val="0"/>
              <w:spacing w:after="0" w:line="320" w:lineRule="exact"/>
              <w:ind w:left="0" w:right="-8"/>
              <w:contextualSpacing/>
              <w:rPr>
                <w:rFonts w:ascii="Tahoma" w:hAnsi="Tahoma" w:cs="Tahoma"/>
                <w:bCs/>
                <w:sz w:val="21"/>
                <w:szCs w:val="21"/>
              </w:rPr>
            </w:pPr>
          </w:p>
        </w:tc>
      </w:tr>
      <w:tr w:rsidR="000C3E77" w:rsidRPr="00D2184F" w14:paraId="650857BD" w14:textId="77777777" w:rsidTr="005C4749">
        <w:trPr>
          <w:trHeight w:val="7604"/>
          <w:jc w:val="center"/>
        </w:trPr>
        <w:tc>
          <w:tcPr>
            <w:tcW w:w="8505" w:type="dxa"/>
            <w:gridSpan w:val="3"/>
            <w:vAlign w:val="center"/>
          </w:tcPr>
          <w:p w14:paraId="0FE4EB78" w14:textId="1CA6DA3A"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480EAE13" w14:textId="77777777" w:rsidR="002879D5" w:rsidRDefault="002879D5">
            <w:pPr>
              <w:pStyle w:val="Recuodecorpodetexto"/>
              <w:widowControl w:val="0"/>
              <w:spacing w:after="0" w:line="320" w:lineRule="exact"/>
              <w:ind w:left="0" w:right="-34"/>
              <w:contextualSpacing/>
              <w:jc w:val="center"/>
              <w:rPr>
                <w:rFonts w:ascii="Tahoma" w:hAnsi="Tahoma" w:cs="Tahoma"/>
                <w:b/>
                <w:bCs/>
                <w:sz w:val="21"/>
                <w:szCs w:val="21"/>
              </w:rPr>
            </w:pPr>
          </w:p>
          <w:p w14:paraId="57716B0C" w14:textId="2319E242" w:rsidR="008951A7" w:rsidRDefault="008951A7">
            <w:pPr>
              <w:pStyle w:val="Recuodecorpodetexto"/>
              <w:widowControl w:val="0"/>
              <w:spacing w:after="0" w:line="320" w:lineRule="exact"/>
              <w:ind w:left="0" w:right="-34"/>
              <w:contextualSpacing/>
              <w:jc w:val="center"/>
              <w:rPr>
                <w:rFonts w:ascii="Tahoma" w:eastAsia="MS Mincho" w:hAnsi="Tahoma"/>
                <w:sz w:val="21"/>
              </w:rPr>
            </w:pPr>
            <w:r>
              <w:rPr>
                <w:rFonts w:ascii="Tahoma" w:eastAsia="MS Mincho" w:hAnsi="Tahoma"/>
                <w:sz w:val="21"/>
              </w:rPr>
              <w:t>________________________________________________</w:t>
            </w:r>
          </w:p>
          <w:p w14:paraId="007F5918" w14:textId="7D574066" w:rsidR="008951A7" w:rsidRPr="0064216D" w:rsidRDefault="00F45474">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r w:rsidRPr="0046304D">
              <w:rPr>
                <w:rFonts w:ascii="Tahoma" w:hAnsi="Tahoma" w:cs="Tahoma"/>
                <w:sz w:val="21"/>
                <w:szCs w:val="21"/>
                <w:highlight w:val="yellow"/>
              </w:rPr>
              <w:t>[•]</w:t>
            </w:r>
          </w:p>
          <w:p w14:paraId="1C7DECDA" w14:textId="77777777" w:rsidR="008951A7" w:rsidRPr="0064216D" w:rsidRDefault="008951A7">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p>
          <w:p w14:paraId="33CE6455" w14:textId="77777777" w:rsidR="008951A7" w:rsidRPr="00D2184F" w:rsidRDefault="008951A7" w:rsidP="008951A7">
            <w:pPr>
              <w:pStyle w:val="Recuodecorpodetexto"/>
              <w:widowControl w:val="0"/>
              <w:spacing w:after="0" w:line="320" w:lineRule="exact"/>
              <w:ind w:left="0" w:right="-34"/>
              <w:contextualSpacing/>
              <w:jc w:val="center"/>
              <w:rPr>
                <w:rFonts w:ascii="Tahoma" w:eastAsia="MS Mincho" w:hAnsi="Tahoma"/>
                <w:sz w:val="21"/>
                <w:lang w:val="it-IT"/>
              </w:rPr>
            </w:pPr>
            <w:r w:rsidRPr="00D2184F">
              <w:rPr>
                <w:rFonts w:ascii="Tahoma" w:eastAsia="MS Mincho" w:hAnsi="Tahoma"/>
                <w:sz w:val="21"/>
                <w:lang w:val="it-IT"/>
              </w:rPr>
              <w:t>________________________________________________</w:t>
            </w:r>
          </w:p>
          <w:p w14:paraId="68DCA035" w14:textId="174E72B5" w:rsidR="008951A7" w:rsidRPr="00D2184F" w:rsidRDefault="00F45474" w:rsidP="00D2184F">
            <w:pPr>
              <w:pStyle w:val="Recuodecorpodetexto"/>
              <w:widowControl w:val="0"/>
              <w:spacing w:after="0" w:line="320" w:lineRule="exact"/>
              <w:ind w:left="0" w:right="-34"/>
              <w:contextualSpacing/>
              <w:rPr>
                <w:rFonts w:ascii="Tahoma" w:eastAsia="MS Mincho" w:hAnsi="Tahoma"/>
                <w:sz w:val="21"/>
                <w:lang w:val="en-GB" w:eastAsia="ja-JP"/>
              </w:rPr>
            </w:pPr>
            <w:r w:rsidRPr="0046304D">
              <w:rPr>
                <w:rFonts w:ascii="Tahoma" w:hAnsi="Tahoma" w:cs="Tahoma"/>
                <w:sz w:val="21"/>
                <w:szCs w:val="21"/>
                <w:highlight w:val="yellow"/>
              </w:rPr>
              <w:t>[•]</w:t>
            </w:r>
          </w:p>
          <w:p w14:paraId="204A7BAF" w14:textId="77777777" w:rsidR="008951A7" w:rsidRPr="00D2184F" w:rsidRDefault="008951A7">
            <w:pPr>
              <w:pStyle w:val="Recuodecorpodetexto"/>
              <w:widowControl w:val="0"/>
              <w:spacing w:after="0" w:line="320" w:lineRule="exact"/>
              <w:ind w:left="0" w:right="-34"/>
              <w:contextualSpacing/>
              <w:jc w:val="center"/>
              <w:rPr>
                <w:rFonts w:ascii="Tahoma" w:eastAsia="MS Mincho" w:hAnsi="Tahoma"/>
                <w:sz w:val="21"/>
                <w:lang w:val="en-GB" w:eastAsia="ja-JP"/>
              </w:rPr>
            </w:pPr>
          </w:p>
          <w:p w14:paraId="4936272D" w14:textId="77777777" w:rsidR="008951A7" w:rsidRPr="0064216D" w:rsidRDefault="008951A7" w:rsidP="008951A7">
            <w:pPr>
              <w:pStyle w:val="Recuodecorpodetexto"/>
              <w:widowControl w:val="0"/>
              <w:spacing w:after="0" w:line="320" w:lineRule="exact"/>
              <w:ind w:left="0" w:right="-34"/>
              <w:contextualSpacing/>
              <w:jc w:val="center"/>
              <w:rPr>
                <w:rFonts w:ascii="Tahoma" w:eastAsia="MS Mincho" w:hAnsi="Tahoma"/>
                <w:sz w:val="21"/>
                <w:lang w:val="en-GB"/>
              </w:rPr>
            </w:pPr>
            <w:r w:rsidRPr="0064216D">
              <w:rPr>
                <w:rFonts w:ascii="Tahoma" w:eastAsia="MS Mincho" w:hAnsi="Tahoma"/>
                <w:sz w:val="21"/>
                <w:lang w:val="en-GB"/>
              </w:rPr>
              <w:t>________________________________________________</w:t>
            </w:r>
          </w:p>
          <w:p w14:paraId="1847FC1C" w14:textId="379341BA" w:rsidR="000C3E77" w:rsidRPr="00D2184F" w:rsidRDefault="00F45474">
            <w:pPr>
              <w:pStyle w:val="Recuodecorpodetexto"/>
              <w:widowControl w:val="0"/>
              <w:spacing w:after="0" w:line="320" w:lineRule="exact"/>
              <w:ind w:left="0" w:right="-8"/>
              <w:contextualSpacing/>
              <w:jc w:val="center"/>
              <w:rPr>
                <w:rFonts w:ascii="Tahoma" w:hAnsi="Tahoma" w:cs="Tahoma"/>
                <w:bCs/>
                <w:i/>
                <w:color w:val="000000"/>
                <w:sz w:val="21"/>
                <w:szCs w:val="21"/>
                <w:lang w:val="en-GB"/>
              </w:rPr>
            </w:pPr>
            <w:r w:rsidRPr="0046304D">
              <w:rPr>
                <w:rFonts w:ascii="Tahoma" w:hAnsi="Tahoma" w:cs="Tahoma"/>
                <w:sz w:val="21"/>
                <w:szCs w:val="21"/>
                <w:highlight w:val="yellow"/>
              </w:rPr>
              <w:t>[•]</w:t>
            </w:r>
          </w:p>
          <w:p w14:paraId="3063EA9A"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21A105F7"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3B487048" w14:textId="042BDBEF"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tc>
      </w:tr>
    </w:tbl>
    <w:p w14:paraId="6ECFC12D" w14:textId="49AE2265" w:rsidR="00576164" w:rsidRDefault="008A55A8" w:rsidP="005E77B0">
      <w:pPr>
        <w:pStyle w:val="Ttulo1"/>
        <w:spacing w:line="320" w:lineRule="exact"/>
        <w:jc w:val="center"/>
        <w:rPr>
          <w:rFonts w:ascii="Tahoma" w:hAnsi="Tahoma" w:cs="Tahoma"/>
          <w:b/>
          <w:bCs/>
          <w:color w:val="000000" w:themeColor="text1"/>
          <w:sz w:val="21"/>
          <w:szCs w:val="21"/>
        </w:rPr>
      </w:pPr>
      <w:r w:rsidRPr="00381BE2">
        <w:rPr>
          <w:rFonts w:ascii="Tahoma" w:hAnsi="Tahoma"/>
          <w:sz w:val="21"/>
          <w:lang w:val="en-GB"/>
        </w:rPr>
        <w:br w:type="page"/>
      </w:r>
      <w:r w:rsidR="00476488" w:rsidRPr="00DD1917">
        <w:rPr>
          <w:rFonts w:ascii="Tahoma" w:hAnsi="Tahoma" w:cs="Tahoma"/>
          <w:b/>
          <w:bCs/>
          <w:color w:val="000000" w:themeColor="text1"/>
          <w:sz w:val="21"/>
          <w:szCs w:val="21"/>
        </w:rPr>
        <w:lastRenderedPageBreak/>
        <w:t>ANEXO I –</w:t>
      </w:r>
      <w:r w:rsidR="0085700D">
        <w:rPr>
          <w:rFonts w:ascii="Tahoma" w:hAnsi="Tahoma" w:cs="Tahoma"/>
          <w:b/>
          <w:bCs/>
          <w:color w:val="000000" w:themeColor="text1"/>
          <w:sz w:val="21"/>
          <w:szCs w:val="21"/>
        </w:rPr>
        <w:t xml:space="preserve"> </w:t>
      </w:r>
      <w:r w:rsidR="00476488" w:rsidRPr="00DD1917">
        <w:rPr>
          <w:rFonts w:ascii="Tahoma" w:hAnsi="Tahoma" w:cs="Tahoma"/>
          <w:b/>
          <w:bCs/>
          <w:color w:val="000000" w:themeColor="text1"/>
          <w:sz w:val="21"/>
          <w:szCs w:val="21"/>
        </w:rPr>
        <w:t>CRONOGRAMA DE PAGAMENTOS</w:t>
      </w:r>
    </w:p>
    <w:p w14:paraId="386A5542" w14:textId="62559346" w:rsidR="00024045" w:rsidRDefault="00024045" w:rsidP="00024045"/>
    <w:p w14:paraId="07FFDD84" w14:textId="7DE1D8CE" w:rsidR="00024045" w:rsidRDefault="00024045" w:rsidP="00024045"/>
    <w:tbl>
      <w:tblPr>
        <w:tblW w:w="4033" w:type="dxa"/>
        <w:jc w:val="center"/>
        <w:tblCellMar>
          <w:left w:w="70" w:type="dxa"/>
          <w:right w:w="70" w:type="dxa"/>
        </w:tblCellMar>
        <w:tblLook w:val="04A0" w:firstRow="1" w:lastRow="0" w:firstColumn="1" w:lastColumn="0" w:noHBand="0" w:noVBand="1"/>
      </w:tblPr>
      <w:tblGrid>
        <w:gridCol w:w="868"/>
        <w:gridCol w:w="1259"/>
        <w:gridCol w:w="718"/>
        <w:gridCol w:w="1188"/>
      </w:tblGrid>
      <w:tr w:rsidR="00024045" w14:paraId="0BE4F42D" w14:textId="77777777" w:rsidTr="00C101E4">
        <w:trPr>
          <w:trHeight w:val="552"/>
          <w:jc w:val="center"/>
        </w:trPr>
        <w:tc>
          <w:tcPr>
            <w:tcW w:w="868" w:type="dxa"/>
            <w:tcBorders>
              <w:top w:val="nil"/>
              <w:left w:val="nil"/>
              <w:bottom w:val="nil"/>
              <w:right w:val="nil"/>
            </w:tcBorders>
            <w:shd w:val="clear" w:color="auto" w:fill="auto"/>
            <w:vAlign w:val="center"/>
            <w:hideMark/>
          </w:tcPr>
          <w:p w14:paraId="4FC72227" w14:textId="022DA78B" w:rsidR="00024045" w:rsidRDefault="0017146A">
            <w:pPr>
              <w:jc w:val="center"/>
              <w:rPr>
                <w:rFonts w:ascii="Calibri" w:hAnsi="Calibri" w:cs="Calibri"/>
                <w:b/>
                <w:bCs/>
                <w:color w:val="000000"/>
                <w:sz w:val="22"/>
                <w:szCs w:val="22"/>
                <w:lang w:eastAsia="pt-BR"/>
              </w:rPr>
            </w:pPr>
            <w:r>
              <w:rPr>
                <w:rFonts w:ascii="Calibri" w:hAnsi="Calibri" w:cs="Calibri"/>
                <w:b/>
                <w:bCs/>
                <w:color w:val="000000"/>
                <w:sz w:val="22"/>
                <w:szCs w:val="22"/>
              </w:rPr>
              <w:t>Período</w:t>
            </w:r>
          </w:p>
        </w:tc>
        <w:tc>
          <w:tcPr>
            <w:tcW w:w="1259" w:type="dxa"/>
            <w:tcBorders>
              <w:top w:val="nil"/>
              <w:left w:val="nil"/>
              <w:bottom w:val="nil"/>
              <w:right w:val="nil"/>
            </w:tcBorders>
            <w:shd w:val="clear" w:color="auto" w:fill="auto"/>
            <w:vAlign w:val="center"/>
            <w:hideMark/>
          </w:tcPr>
          <w:p w14:paraId="257604D1"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Data Aniversário</w:t>
            </w:r>
          </w:p>
        </w:tc>
        <w:tc>
          <w:tcPr>
            <w:tcW w:w="718" w:type="dxa"/>
            <w:tcBorders>
              <w:top w:val="nil"/>
              <w:left w:val="nil"/>
              <w:bottom w:val="nil"/>
              <w:right w:val="nil"/>
            </w:tcBorders>
            <w:shd w:val="clear" w:color="auto" w:fill="auto"/>
            <w:vAlign w:val="center"/>
            <w:hideMark/>
          </w:tcPr>
          <w:p w14:paraId="3BA386D0"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Paga Juros?</w:t>
            </w:r>
          </w:p>
        </w:tc>
        <w:tc>
          <w:tcPr>
            <w:tcW w:w="1188" w:type="dxa"/>
            <w:tcBorders>
              <w:top w:val="nil"/>
              <w:left w:val="nil"/>
              <w:bottom w:val="nil"/>
              <w:right w:val="nil"/>
            </w:tcBorders>
            <w:shd w:val="clear" w:color="auto" w:fill="auto"/>
            <w:vAlign w:val="center"/>
            <w:hideMark/>
          </w:tcPr>
          <w:p w14:paraId="0B77BEF2"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 Tai</w:t>
            </w:r>
          </w:p>
        </w:tc>
      </w:tr>
      <w:tr w:rsidR="00024045" w14:paraId="5F45D517" w14:textId="77777777" w:rsidTr="00C101E4">
        <w:trPr>
          <w:trHeight w:val="288"/>
          <w:jc w:val="center"/>
        </w:trPr>
        <w:tc>
          <w:tcPr>
            <w:tcW w:w="868" w:type="dxa"/>
            <w:tcBorders>
              <w:top w:val="nil"/>
              <w:left w:val="nil"/>
              <w:bottom w:val="nil"/>
              <w:right w:val="nil"/>
            </w:tcBorders>
            <w:shd w:val="clear" w:color="auto" w:fill="auto"/>
            <w:vAlign w:val="center"/>
            <w:hideMark/>
          </w:tcPr>
          <w:p w14:paraId="697826E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Emissão</w:t>
            </w:r>
          </w:p>
        </w:tc>
        <w:tc>
          <w:tcPr>
            <w:tcW w:w="1259" w:type="dxa"/>
            <w:tcBorders>
              <w:top w:val="nil"/>
              <w:left w:val="nil"/>
              <w:bottom w:val="nil"/>
              <w:right w:val="nil"/>
            </w:tcBorders>
            <w:shd w:val="clear" w:color="auto" w:fill="auto"/>
            <w:vAlign w:val="center"/>
            <w:hideMark/>
          </w:tcPr>
          <w:p w14:paraId="417973D7" w14:textId="58C421E9" w:rsidR="00024045" w:rsidRDefault="00C101E4">
            <w:pPr>
              <w:jc w:val="center"/>
              <w:rPr>
                <w:rFonts w:ascii="Calibri" w:hAnsi="Calibri" w:cs="Calibri"/>
                <w:color w:val="000000"/>
                <w:sz w:val="22"/>
                <w:szCs w:val="22"/>
              </w:rPr>
            </w:pPr>
            <w:r w:rsidRPr="00C101E4">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B5DC59C" w14:textId="77777777" w:rsidR="00024045" w:rsidRDefault="00024045">
            <w:pPr>
              <w:jc w:val="center"/>
              <w:rPr>
                <w:sz w:val="20"/>
                <w:szCs w:val="20"/>
              </w:rPr>
            </w:pPr>
          </w:p>
        </w:tc>
        <w:tc>
          <w:tcPr>
            <w:tcW w:w="1188" w:type="dxa"/>
            <w:tcBorders>
              <w:top w:val="nil"/>
              <w:left w:val="nil"/>
              <w:bottom w:val="nil"/>
              <w:right w:val="nil"/>
            </w:tcBorders>
            <w:shd w:val="clear" w:color="auto" w:fill="auto"/>
            <w:vAlign w:val="center"/>
            <w:hideMark/>
          </w:tcPr>
          <w:p w14:paraId="0772EEF5" w14:textId="77777777" w:rsidR="00024045" w:rsidRDefault="00024045">
            <w:pPr>
              <w:jc w:val="center"/>
              <w:rPr>
                <w:sz w:val="20"/>
                <w:szCs w:val="20"/>
              </w:rPr>
            </w:pPr>
          </w:p>
        </w:tc>
      </w:tr>
      <w:tr w:rsidR="00C101E4" w14:paraId="3CCD26DD" w14:textId="77777777" w:rsidTr="006F14D1">
        <w:trPr>
          <w:trHeight w:val="288"/>
          <w:jc w:val="center"/>
        </w:trPr>
        <w:tc>
          <w:tcPr>
            <w:tcW w:w="868" w:type="dxa"/>
            <w:tcBorders>
              <w:top w:val="nil"/>
              <w:left w:val="nil"/>
              <w:bottom w:val="nil"/>
              <w:right w:val="nil"/>
            </w:tcBorders>
            <w:shd w:val="clear" w:color="auto" w:fill="auto"/>
            <w:vAlign w:val="center"/>
            <w:hideMark/>
          </w:tcPr>
          <w:p w14:paraId="1AF9F3B8" w14:textId="02D0836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w:t>
            </w:r>
          </w:p>
        </w:tc>
        <w:tc>
          <w:tcPr>
            <w:tcW w:w="1259" w:type="dxa"/>
            <w:tcBorders>
              <w:top w:val="nil"/>
              <w:left w:val="nil"/>
              <w:bottom w:val="nil"/>
              <w:right w:val="nil"/>
            </w:tcBorders>
            <w:shd w:val="clear" w:color="auto" w:fill="auto"/>
          </w:tcPr>
          <w:p w14:paraId="020799C3" w14:textId="4CC46032"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78A27EFD"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CEEB61D" w14:textId="393AF2E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26913B6" w14:textId="77777777" w:rsidTr="006F14D1">
        <w:trPr>
          <w:trHeight w:val="288"/>
          <w:jc w:val="center"/>
        </w:trPr>
        <w:tc>
          <w:tcPr>
            <w:tcW w:w="868" w:type="dxa"/>
            <w:tcBorders>
              <w:top w:val="nil"/>
              <w:left w:val="nil"/>
              <w:bottom w:val="nil"/>
              <w:right w:val="nil"/>
            </w:tcBorders>
            <w:shd w:val="clear" w:color="auto" w:fill="auto"/>
            <w:vAlign w:val="center"/>
            <w:hideMark/>
          </w:tcPr>
          <w:p w14:paraId="2558CC32" w14:textId="7A81AB6B"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w:t>
            </w:r>
          </w:p>
        </w:tc>
        <w:tc>
          <w:tcPr>
            <w:tcW w:w="1259" w:type="dxa"/>
            <w:tcBorders>
              <w:top w:val="nil"/>
              <w:left w:val="nil"/>
              <w:bottom w:val="nil"/>
              <w:right w:val="nil"/>
            </w:tcBorders>
            <w:shd w:val="clear" w:color="auto" w:fill="auto"/>
          </w:tcPr>
          <w:p w14:paraId="5A9E60D2" w14:textId="24AB3BD4"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8F53D2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3377AA6" w14:textId="2585915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3405C4CF" w14:textId="77777777" w:rsidTr="006F14D1">
        <w:trPr>
          <w:trHeight w:val="288"/>
          <w:jc w:val="center"/>
        </w:trPr>
        <w:tc>
          <w:tcPr>
            <w:tcW w:w="868" w:type="dxa"/>
            <w:tcBorders>
              <w:top w:val="nil"/>
              <w:left w:val="nil"/>
              <w:bottom w:val="nil"/>
              <w:right w:val="nil"/>
            </w:tcBorders>
            <w:shd w:val="clear" w:color="auto" w:fill="auto"/>
            <w:vAlign w:val="center"/>
            <w:hideMark/>
          </w:tcPr>
          <w:p w14:paraId="54260C0D" w14:textId="5B9A14E4"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w:t>
            </w:r>
          </w:p>
        </w:tc>
        <w:tc>
          <w:tcPr>
            <w:tcW w:w="1259" w:type="dxa"/>
            <w:tcBorders>
              <w:top w:val="nil"/>
              <w:left w:val="nil"/>
              <w:bottom w:val="nil"/>
              <w:right w:val="nil"/>
            </w:tcBorders>
            <w:shd w:val="clear" w:color="auto" w:fill="auto"/>
          </w:tcPr>
          <w:p w14:paraId="52A92DE1" w14:textId="5822E97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F5204CD"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8F142C" w14:textId="10256F0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07A82A1" w14:textId="77777777" w:rsidTr="006F14D1">
        <w:trPr>
          <w:trHeight w:val="288"/>
          <w:jc w:val="center"/>
        </w:trPr>
        <w:tc>
          <w:tcPr>
            <w:tcW w:w="868" w:type="dxa"/>
            <w:tcBorders>
              <w:top w:val="nil"/>
              <w:left w:val="nil"/>
              <w:bottom w:val="nil"/>
              <w:right w:val="nil"/>
            </w:tcBorders>
            <w:shd w:val="clear" w:color="auto" w:fill="auto"/>
            <w:vAlign w:val="center"/>
            <w:hideMark/>
          </w:tcPr>
          <w:p w14:paraId="5C5C1775" w14:textId="412053C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4</w:t>
            </w:r>
          </w:p>
        </w:tc>
        <w:tc>
          <w:tcPr>
            <w:tcW w:w="1259" w:type="dxa"/>
            <w:tcBorders>
              <w:top w:val="nil"/>
              <w:left w:val="nil"/>
              <w:bottom w:val="nil"/>
              <w:right w:val="nil"/>
            </w:tcBorders>
            <w:shd w:val="clear" w:color="auto" w:fill="auto"/>
          </w:tcPr>
          <w:p w14:paraId="53FCD0AC" w14:textId="4E625B15"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4DE494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EADE6C1" w14:textId="072130C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985AF8D" w14:textId="77777777" w:rsidTr="006F14D1">
        <w:trPr>
          <w:trHeight w:val="288"/>
          <w:jc w:val="center"/>
        </w:trPr>
        <w:tc>
          <w:tcPr>
            <w:tcW w:w="868" w:type="dxa"/>
            <w:tcBorders>
              <w:top w:val="nil"/>
              <w:left w:val="nil"/>
              <w:bottom w:val="nil"/>
              <w:right w:val="nil"/>
            </w:tcBorders>
            <w:shd w:val="clear" w:color="auto" w:fill="auto"/>
            <w:vAlign w:val="center"/>
            <w:hideMark/>
          </w:tcPr>
          <w:p w14:paraId="26F258E5" w14:textId="103A06A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5</w:t>
            </w:r>
          </w:p>
        </w:tc>
        <w:tc>
          <w:tcPr>
            <w:tcW w:w="1259" w:type="dxa"/>
            <w:tcBorders>
              <w:top w:val="nil"/>
              <w:left w:val="nil"/>
              <w:bottom w:val="nil"/>
              <w:right w:val="nil"/>
            </w:tcBorders>
            <w:shd w:val="clear" w:color="auto" w:fill="auto"/>
          </w:tcPr>
          <w:p w14:paraId="3A490D27" w14:textId="2E4D15F6"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1F8A6158"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AC52E16" w14:textId="1F58A52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276A6F7E" w14:textId="77777777" w:rsidTr="006F14D1">
        <w:trPr>
          <w:trHeight w:val="288"/>
          <w:jc w:val="center"/>
        </w:trPr>
        <w:tc>
          <w:tcPr>
            <w:tcW w:w="868" w:type="dxa"/>
            <w:tcBorders>
              <w:top w:val="nil"/>
              <w:left w:val="nil"/>
              <w:bottom w:val="nil"/>
              <w:right w:val="nil"/>
            </w:tcBorders>
            <w:shd w:val="clear" w:color="auto" w:fill="auto"/>
            <w:vAlign w:val="center"/>
            <w:hideMark/>
          </w:tcPr>
          <w:p w14:paraId="38AC787C" w14:textId="1D1E11F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6</w:t>
            </w:r>
          </w:p>
        </w:tc>
        <w:tc>
          <w:tcPr>
            <w:tcW w:w="1259" w:type="dxa"/>
            <w:tcBorders>
              <w:top w:val="nil"/>
              <w:left w:val="nil"/>
              <w:bottom w:val="nil"/>
              <w:right w:val="nil"/>
            </w:tcBorders>
            <w:shd w:val="clear" w:color="auto" w:fill="auto"/>
          </w:tcPr>
          <w:p w14:paraId="4B96F2BB" w14:textId="5E505655"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78EAC6EC"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E4784" w14:textId="26C4636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2E232992" w14:textId="77777777" w:rsidTr="006F14D1">
        <w:trPr>
          <w:trHeight w:val="288"/>
          <w:jc w:val="center"/>
        </w:trPr>
        <w:tc>
          <w:tcPr>
            <w:tcW w:w="868" w:type="dxa"/>
            <w:tcBorders>
              <w:top w:val="nil"/>
              <w:left w:val="nil"/>
              <w:bottom w:val="nil"/>
              <w:right w:val="nil"/>
            </w:tcBorders>
            <w:shd w:val="clear" w:color="auto" w:fill="auto"/>
            <w:vAlign w:val="center"/>
            <w:hideMark/>
          </w:tcPr>
          <w:p w14:paraId="3943F4C3" w14:textId="25A39CF4"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7</w:t>
            </w:r>
          </w:p>
        </w:tc>
        <w:tc>
          <w:tcPr>
            <w:tcW w:w="1259" w:type="dxa"/>
            <w:tcBorders>
              <w:top w:val="nil"/>
              <w:left w:val="nil"/>
              <w:bottom w:val="nil"/>
              <w:right w:val="nil"/>
            </w:tcBorders>
            <w:shd w:val="clear" w:color="auto" w:fill="auto"/>
          </w:tcPr>
          <w:p w14:paraId="7F11BB52" w14:textId="4B0CDE29"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64C3ADD"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57B16B7" w14:textId="5725E33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54F1F52" w14:textId="77777777" w:rsidTr="006F14D1">
        <w:trPr>
          <w:trHeight w:val="288"/>
          <w:jc w:val="center"/>
        </w:trPr>
        <w:tc>
          <w:tcPr>
            <w:tcW w:w="868" w:type="dxa"/>
            <w:tcBorders>
              <w:top w:val="nil"/>
              <w:left w:val="nil"/>
              <w:bottom w:val="nil"/>
              <w:right w:val="nil"/>
            </w:tcBorders>
            <w:shd w:val="clear" w:color="auto" w:fill="auto"/>
            <w:vAlign w:val="center"/>
            <w:hideMark/>
          </w:tcPr>
          <w:p w14:paraId="15FE9DA2" w14:textId="10C8F1EB"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8</w:t>
            </w:r>
          </w:p>
        </w:tc>
        <w:tc>
          <w:tcPr>
            <w:tcW w:w="1259" w:type="dxa"/>
            <w:tcBorders>
              <w:top w:val="nil"/>
              <w:left w:val="nil"/>
              <w:bottom w:val="nil"/>
              <w:right w:val="nil"/>
            </w:tcBorders>
            <w:shd w:val="clear" w:color="auto" w:fill="auto"/>
          </w:tcPr>
          <w:p w14:paraId="63F2104A" w14:textId="47B3983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867C8D0"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08FBCEA" w14:textId="6389D64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7090747" w14:textId="77777777" w:rsidTr="006F14D1">
        <w:trPr>
          <w:trHeight w:val="288"/>
          <w:jc w:val="center"/>
        </w:trPr>
        <w:tc>
          <w:tcPr>
            <w:tcW w:w="868" w:type="dxa"/>
            <w:tcBorders>
              <w:top w:val="nil"/>
              <w:left w:val="nil"/>
              <w:bottom w:val="nil"/>
              <w:right w:val="nil"/>
            </w:tcBorders>
            <w:shd w:val="clear" w:color="auto" w:fill="auto"/>
            <w:vAlign w:val="center"/>
            <w:hideMark/>
          </w:tcPr>
          <w:p w14:paraId="07715D1E" w14:textId="07F57D7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9</w:t>
            </w:r>
          </w:p>
        </w:tc>
        <w:tc>
          <w:tcPr>
            <w:tcW w:w="1259" w:type="dxa"/>
            <w:tcBorders>
              <w:top w:val="nil"/>
              <w:left w:val="nil"/>
              <w:bottom w:val="nil"/>
              <w:right w:val="nil"/>
            </w:tcBorders>
            <w:shd w:val="clear" w:color="auto" w:fill="auto"/>
          </w:tcPr>
          <w:p w14:paraId="230DF096" w14:textId="4FE3879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8D3762B"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3693AFF" w14:textId="39EDFE7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60D98EA" w14:textId="77777777" w:rsidTr="006F14D1">
        <w:trPr>
          <w:trHeight w:val="288"/>
          <w:jc w:val="center"/>
        </w:trPr>
        <w:tc>
          <w:tcPr>
            <w:tcW w:w="868" w:type="dxa"/>
            <w:tcBorders>
              <w:top w:val="nil"/>
              <w:left w:val="nil"/>
              <w:bottom w:val="nil"/>
              <w:right w:val="nil"/>
            </w:tcBorders>
            <w:shd w:val="clear" w:color="auto" w:fill="auto"/>
            <w:vAlign w:val="center"/>
            <w:hideMark/>
          </w:tcPr>
          <w:p w14:paraId="406902F0" w14:textId="6FDB27C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10</w:t>
            </w:r>
          </w:p>
        </w:tc>
        <w:tc>
          <w:tcPr>
            <w:tcW w:w="1259" w:type="dxa"/>
            <w:tcBorders>
              <w:top w:val="nil"/>
              <w:left w:val="nil"/>
              <w:bottom w:val="nil"/>
              <w:right w:val="nil"/>
            </w:tcBorders>
            <w:shd w:val="clear" w:color="auto" w:fill="auto"/>
          </w:tcPr>
          <w:p w14:paraId="17A28A5B" w14:textId="66D49CBE"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1A27E61"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7275A" w14:textId="7A48F10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3BD07A5" w14:textId="77777777" w:rsidTr="006F14D1">
        <w:trPr>
          <w:trHeight w:val="288"/>
          <w:jc w:val="center"/>
        </w:trPr>
        <w:tc>
          <w:tcPr>
            <w:tcW w:w="868" w:type="dxa"/>
            <w:tcBorders>
              <w:top w:val="nil"/>
              <w:left w:val="nil"/>
              <w:bottom w:val="nil"/>
              <w:right w:val="nil"/>
            </w:tcBorders>
            <w:shd w:val="clear" w:color="auto" w:fill="auto"/>
            <w:vAlign w:val="center"/>
            <w:hideMark/>
          </w:tcPr>
          <w:p w14:paraId="22B00E18" w14:textId="4592E10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11</w:t>
            </w:r>
          </w:p>
        </w:tc>
        <w:tc>
          <w:tcPr>
            <w:tcW w:w="1259" w:type="dxa"/>
            <w:tcBorders>
              <w:top w:val="nil"/>
              <w:left w:val="nil"/>
              <w:bottom w:val="nil"/>
              <w:right w:val="nil"/>
            </w:tcBorders>
            <w:shd w:val="clear" w:color="auto" w:fill="auto"/>
          </w:tcPr>
          <w:p w14:paraId="57197453" w14:textId="058E016A"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6908A8B"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21FA9AB" w14:textId="5B54724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6509FAE" w14:textId="77777777" w:rsidTr="006F14D1">
        <w:trPr>
          <w:trHeight w:val="288"/>
          <w:jc w:val="center"/>
        </w:trPr>
        <w:tc>
          <w:tcPr>
            <w:tcW w:w="868" w:type="dxa"/>
            <w:tcBorders>
              <w:top w:val="nil"/>
              <w:left w:val="nil"/>
              <w:bottom w:val="nil"/>
              <w:right w:val="nil"/>
            </w:tcBorders>
            <w:shd w:val="clear" w:color="auto" w:fill="auto"/>
            <w:vAlign w:val="center"/>
            <w:hideMark/>
          </w:tcPr>
          <w:p w14:paraId="45DB2EF7" w14:textId="2ED09A0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12</w:t>
            </w:r>
          </w:p>
        </w:tc>
        <w:tc>
          <w:tcPr>
            <w:tcW w:w="1259" w:type="dxa"/>
            <w:tcBorders>
              <w:top w:val="nil"/>
              <w:left w:val="nil"/>
              <w:bottom w:val="nil"/>
              <w:right w:val="nil"/>
            </w:tcBorders>
            <w:shd w:val="clear" w:color="auto" w:fill="auto"/>
          </w:tcPr>
          <w:p w14:paraId="04A59466" w14:textId="33D8F19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F3AB849"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BCC14D" w14:textId="51B1506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66FA319" w14:textId="77777777" w:rsidTr="006F14D1">
        <w:trPr>
          <w:trHeight w:val="288"/>
          <w:jc w:val="center"/>
        </w:trPr>
        <w:tc>
          <w:tcPr>
            <w:tcW w:w="868" w:type="dxa"/>
            <w:tcBorders>
              <w:top w:val="nil"/>
              <w:left w:val="nil"/>
              <w:bottom w:val="nil"/>
              <w:right w:val="nil"/>
            </w:tcBorders>
            <w:shd w:val="clear" w:color="auto" w:fill="auto"/>
            <w:vAlign w:val="center"/>
            <w:hideMark/>
          </w:tcPr>
          <w:p w14:paraId="3E0AC7F4" w14:textId="13B28E8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13</w:t>
            </w:r>
          </w:p>
        </w:tc>
        <w:tc>
          <w:tcPr>
            <w:tcW w:w="1259" w:type="dxa"/>
            <w:tcBorders>
              <w:top w:val="nil"/>
              <w:left w:val="nil"/>
              <w:bottom w:val="nil"/>
              <w:right w:val="nil"/>
            </w:tcBorders>
            <w:shd w:val="clear" w:color="auto" w:fill="auto"/>
          </w:tcPr>
          <w:p w14:paraId="3EA5AB24" w14:textId="24B7E1AE"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74A35333"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38BBC48A" w14:textId="1A658EB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8771196" w14:textId="77777777" w:rsidTr="006F14D1">
        <w:trPr>
          <w:trHeight w:val="288"/>
          <w:jc w:val="center"/>
        </w:trPr>
        <w:tc>
          <w:tcPr>
            <w:tcW w:w="868" w:type="dxa"/>
            <w:tcBorders>
              <w:top w:val="nil"/>
              <w:left w:val="nil"/>
              <w:bottom w:val="nil"/>
              <w:right w:val="nil"/>
            </w:tcBorders>
            <w:shd w:val="clear" w:color="auto" w:fill="auto"/>
            <w:vAlign w:val="center"/>
            <w:hideMark/>
          </w:tcPr>
          <w:p w14:paraId="53D0BC10" w14:textId="4412DEE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14</w:t>
            </w:r>
          </w:p>
        </w:tc>
        <w:tc>
          <w:tcPr>
            <w:tcW w:w="1259" w:type="dxa"/>
            <w:tcBorders>
              <w:top w:val="nil"/>
              <w:left w:val="nil"/>
              <w:bottom w:val="nil"/>
              <w:right w:val="nil"/>
            </w:tcBorders>
            <w:shd w:val="clear" w:color="auto" w:fill="auto"/>
          </w:tcPr>
          <w:p w14:paraId="09CBA4AE" w14:textId="3D5984D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4796C2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136A57B" w14:textId="4521483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42550ED" w14:textId="77777777" w:rsidTr="006F14D1">
        <w:trPr>
          <w:trHeight w:val="288"/>
          <w:jc w:val="center"/>
        </w:trPr>
        <w:tc>
          <w:tcPr>
            <w:tcW w:w="868" w:type="dxa"/>
            <w:tcBorders>
              <w:top w:val="nil"/>
              <w:left w:val="nil"/>
              <w:bottom w:val="nil"/>
              <w:right w:val="nil"/>
            </w:tcBorders>
            <w:shd w:val="clear" w:color="auto" w:fill="auto"/>
            <w:vAlign w:val="center"/>
            <w:hideMark/>
          </w:tcPr>
          <w:p w14:paraId="1AEA8049" w14:textId="22FD580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15</w:t>
            </w:r>
          </w:p>
        </w:tc>
        <w:tc>
          <w:tcPr>
            <w:tcW w:w="1259" w:type="dxa"/>
            <w:tcBorders>
              <w:top w:val="nil"/>
              <w:left w:val="nil"/>
              <w:bottom w:val="nil"/>
              <w:right w:val="nil"/>
            </w:tcBorders>
            <w:shd w:val="clear" w:color="auto" w:fill="auto"/>
          </w:tcPr>
          <w:p w14:paraId="31482D5D" w14:textId="2E48E6AC"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9010F2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8AEC76B" w14:textId="28DC4D3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B6C9BE5" w14:textId="77777777" w:rsidTr="006F14D1">
        <w:trPr>
          <w:trHeight w:val="288"/>
          <w:jc w:val="center"/>
        </w:trPr>
        <w:tc>
          <w:tcPr>
            <w:tcW w:w="868" w:type="dxa"/>
            <w:tcBorders>
              <w:top w:val="nil"/>
              <w:left w:val="nil"/>
              <w:bottom w:val="nil"/>
              <w:right w:val="nil"/>
            </w:tcBorders>
            <w:shd w:val="clear" w:color="auto" w:fill="auto"/>
            <w:vAlign w:val="center"/>
            <w:hideMark/>
          </w:tcPr>
          <w:p w14:paraId="069E7416" w14:textId="6C26A270"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16</w:t>
            </w:r>
          </w:p>
        </w:tc>
        <w:tc>
          <w:tcPr>
            <w:tcW w:w="1259" w:type="dxa"/>
            <w:tcBorders>
              <w:top w:val="nil"/>
              <w:left w:val="nil"/>
              <w:bottom w:val="nil"/>
              <w:right w:val="nil"/>
            </w:tcBorders>
            <w:shd w:val="clear" w:color="auto" w:fill="auto"/>
          </w:tcPr>
          <w:p w14:paraId="07D81742" w14:textId="3DC6166C"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800F959"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86A91EB" w14:textId="268BB5D0"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47801DA" w14:textId="77777777" w:rsidTr="006F14D1">
        <w:trPr>
          <w:trHeight w:val="288"/>
          <w:jc w:val="center"/>
        </w:trPr>
        <w:tc>
          <w:tcPr>
            <w:tcW w:w="868" w:type="dxa"/>
            <w:tcBorders>
              <w:top w:val="nil"/>
              <w:left w:val="nil"/>
              <w:bottom w:val="nil"/>
              <w:right w:val="nil"/>
            </w:tcBorders>
            <w:shd w:val="clear" w:color="auto" w:fill="auto"/>
            <w:vAlign w:val="center"/>
            <w:hideMark/>
          </w:tcPr>
          <w:p w14:paraId="30A56A86" w14:textId="21328EB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17</w:t>
            </w:r>
          </w:p>
        </w:tc>
        <w:tc>
          <w:tcPr>
            <w:tcW w:w="1259" w:type="dxa"/>
            <w:tcBorders>
              <w:top w:val="nil"/>
              <w:left w:val="nil"/>
              <w:bottom w:val="nil"/>
              <w:right w:val="nil"/>
            </w:tcBorders>
            <w:shd w:val="clear" w:color="auto" w:fill="auto"/>
          </w:tcPr>
          <w:p w14:paraId="54F45159" w14:textId="73570114"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BE1A5CA"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AA203C8" w14:textId="58CABD2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3CFD542D" w14:textId="77777777" w:rsidTr="006F14D1">
        <w:trPr>
          <w:trHeight w:val="288"/>
          <w:jc w:val="center"/>
        </w:trPr>
        <w:tc>
          <w:tcPr>
            <w:tcW w:w="868" w:type="dxa"/>
            <w:tcBorders>
              <w:top w:val="nil"/>
              <w:left w:val="nil"/>
              <w:bottom w:val="nil"/>
              <w:right w:val="nil"/>
            </w:tcBorders>
            <w:shd w:val="clear" w:color="auto" w:fill="auto"/>
            <w:vAlign w:val="center"/>
            <w:hideMark/>
          </w:tcPr>
          <w:p w14:paraId="5AEBB4C7" w14:textId="2B9A9971"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18</w:t>
            </w:r>
          </w:p>
        </w:tc>
        <w:tc>
          <w:tcPr>
            <w:tcW w:w="1259" w:type="dxa"/>
            <w:tcBorders>
              <w:top w:val="nil"/>
              <w:left w:val="nil"/>
              <w:bottom w:val="nil"/>
              <w:right w:val="nil"/>
            </w:tcBorders>
            <w:shd w:val="clear" w:color="auto" w:fill="auto"/>
          </w:tcPr>
          <w:p w14:paraId="1F83130E" w14:textId="6BD13FEB"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27ED4FC"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BD734E" w14:textId="74C89EF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37F2C213" w14:textId="77777777" w:rsidTr="006F14D1">
        <w:trPr>
          <w:trHeight w:val="288"/>
          <w:jc w:val="center"/>
        </w:trPr>
        <w:tc>
          <w:tcPr>
            <w:tcW w:w="868" w:type="dxa"/>
            <w:tcBorders>
              <w:top w:val="nil"/>
              <w:left w:val="nil"/>
              <w:bottom w:val="nil"/>
              <w:right w:val="nil"/>
            </w:tcBorders>
            <w:shd w:val="clear" w:color="auto" w:fill="auto"/>
            <w:vAlign w:val="center"/>
            <w:hideMark/>
          </w:tcPr>
          <w:p w14:paraId="5D930ED9" w14:textId="64FD410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19</w:t>
            </w:r>
          </w:p>
        </w:tc>
        <w:tc>
          <w:tcPr>
            <w:tcW w:w="1259" w:type="dxa"/>
            <w:tcBorders>
              <w:top w:val="nil"/>
              <w:left w:val="nil"/>
              <w:bottom w:val="nil"/>
              <w:right w:val="nil"/>
            </w:tcBorders>
            <w:shd w:val="clear" w:color="auto" w:fill="auto"/>
          </w:tcPr>
          <w:p w14:paraId="6DAD8620" w14:textId="558E0AB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4FF7E06"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928485" w14:textId="4F887E31"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E002BA5" w14:textId="77777777" w:rsidTr="006F14D1">
        <w:trPr>
          <w:trHeight w:val="288"/>
          <w:jc w:val="center"/>
        </w:trPr>
        <w:tc>
          <w:tcPr>
            <w:tcW w:w="868" w:type="dxa"/>
            <w:tcBorders>
              <w:top w:val="nil"/>
              <w:left w:val="nil"/>
              <w:bottom w:val="nil"/>
              <w:right w:val="nil"/>
            </w:tcBorders>
            <w:shd w:val="clear" w:color="auto" w:fill="auto"/>
            <w:vAlign w:val="center"/>
            <w:hideMark/>
          </w:tcPr>
          <w:p w14:paraId="770C31FC" w14:textId="62B5174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20</w:t>
            </w:r>
          </w:p>
        </w:tc>
        <w:tc>
          <w:tcPr>
            <w:tcW w:w="1259" w:type="dxa"/>
            <w:tcBorders>
              <w:top w:val="nil"/>
              <w:left w:val="nil"/>
              <w:bottom w:val="nil"/>
              <w:right w:val="nil"/>
            </w:tcBorders>
            <w:shd w:val="clear" w:color="auto" w:fill="auto"/>
          </w:tcPr>
          <w:p w14:paraId="29E67DA5" w14:textId="453CE69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A6EE86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BD67981" w14:textId="425E0AD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EAE307E" w14:textId="77777777" w:rsidTr="006F14D1">
        <w:trPr>
          <w:trHeight w:val="288"/>
          <w:jc w:val="center"/>
        </w:trPr>
        <w:tc>
          <w:tcPr>
            <w:tcW w:w="868" w:type="dxa"/>
            <w:tcBorders>
              <w:top w:val="nil"/>
              <w:left w:val="nil"/>
              <w:bottom w:val="nil"/>
              <w:right w:val="nil"/>
            </w:tcBorders>
            <w:shd w:val="clear" w:color="auto" w:fill="auto"/>
            <w:vAlign w:val="center"/>
            <w:hideMark/>
          </w:tcPr>
          <w:p w14:paraId="7797345A" w14:textId="584B58F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21</w:t>
            </w:r>
          </w:p>
        </w:tc>
        <w:tc>
          <w:tcPr>
            <w:tcW w:w="1259" w:type="dxa"/>
            <w:tcBorders>
              <w:top w:val="nil"/>
              <w:left w:val="nil"/>
              <w:bottom w:val="nil"/>
              <w:right w:val="nil"/>
            </w:tcBorders>
            <w:shd w:val="clear" w:color="auto" w:fill="auto"/>
          </w:tcPr>
          <w:p w14:paraId="7EC0519C" w14:textId="4C662057"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307C3AF"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BEAEDB6" w14:textId="2CD1FF2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5CDD1364" w14:textId="77777777" w:rsidTr="006F14D1">
        <w:trPr>
          <w:trHeight w:val="288"/>
          <w:jc w:val="center"/>
        </w:trPr>
        <w:tc>
          <w:tcPr>
            <w:tcW w:w="868" w:type="dxa"/>
            <w:tcBorders>
              <w:top w:val="nil"/>
              <w:left w:val="nil"/>
              <w:bottom w:val="nil"/>
              <w:right w:val="nil"/>
            </w:tcBorders>
            <w:shd w:val="clear" w:color="auto" w:fill="auto"/>
            <w:vAlign w:val="center"/>
            <w:hideMark/>
          </w:tcPr>
          <w:p w14:paraId="4B870F4A" w14:textId="5DA192F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22</w:t>
            </w:r>
          </w:p>
        </w:tc>
        <w:tc>
          <w:tcPr>
            <w:tcW w:w="1259" w:type="dxa"/>
            <w:tcBorders>
              <w:top w:val="nil"/>
              <w:left w:val="nil"/>
              <w:bottom w:val="nil"/>
              <w:right w:val="nil"/>
            </w:tcBorders>
            <w:shd w:val="clear" w:color="auto" w:fill="auto"/>
          </w:tcPr>
          <w:p w14:paraId="17626898" w14:textId="04F3976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5535979"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99C5105" w14:textId="0F35F4A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8F6ECA1" w14:textId="77777777" w:rsidTr="006F14D1">
        <w:trPr>
          <w:trHeight w:val="288"/>
          <w:jc w:val="center"/>
        </w:trPr>
        <w:tc>
          <w:tcPr>
            <w:tcW w:w="868" w:type="dxa"/>
            <w:tcBorders>
              <w:top w:val="nil"/>
              <w:left w:val="nil"/>
              <w:bottom w:val="nil"/>
              <w:right w:val="nil"/>
            </w:tcBorders>
            <w:shd w:val="clear" w:color="auto" w:fill="auto"/>
            <w:vAlign w:val="center"/>
            <w:hideMark/>
          </w:tcPr>
          <w:p w14:paraId="283DD6B8" w14:textId="1A90CCC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23</w:t>
            </w:r>
          </w:p>
        </w:tc>
        <w:tc>
          <w:tcPr>
            <w:tcW w:w="1259" w:type="dxa"/>
            <w:tcBorders>
              <w:top w:val="nil"/>
              <w:left w:val="nil"/>
              <w:bottom w:val="nil"/>
              <w:right w:val="nil"/>
            </w:tcBorders>
            <w:shd w:val="clear" w:color="auto" w:fill="auto"/>
          </w:tcPr>
          <w:p w14:paraId="67632031" w14:textId="10031BB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0D6DF5A"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E435A96" w14:textId="23F765B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547598C9" w14:textId="77777777" w:rsidTr="006F14D1">
        <w:trPr>
          <w:trHeight w:val="288"/>
          <w:jc w:val="center"/>
        </w:trPr>
        <w:tc>
          <w:tcPr>
            <w:tcW w:w="868" w:type="dxa"/>
            <w:tcBorders>
              <w:top w:val="nil"/>
              <w:left w:val="nil"/>
              <w:bottom w:val="nil"/>
              <w:right w:val="nil"/>
            </w:tcBorders>
            <w:shd w:val="clear" w:color="auto" w:fill="auto"/>
            <w:vAlign w:val="center"/>
            <w:hideMark/>
          </w:tcPr>
          <w:p w14:paraId="63E0C8E8" w14:textId="400CB21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24</w:t>
            </w:r>
          </w:p>
        </w:tc>
        <w:tc>
          <w:tcPr>
            <w:tcW w:w="1259" w:type="dxa"/>
            <w:tcBorders>
              <w:top w:val="nil"/>
              <w:left w:val="nil"/>
              <w:bottom w:val="nil"/>
              <w:right w:val="nil"/>
            </w:tcBorders>
            <w:shd w:val="clear" w:color="auto" w:fill="auto"/>
          </w:tcPr>
          <w:p w14:paraId="4188661D" w14:textId="6249F24C"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8C24DB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12C1D87" w14:textId="6505D60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4A35197" w14:textId="77777777" w:rsidTr="006F14D1">
        <w:trPr>
          <w:trHeight w:val="288"/>
          <w:jc w:val="center"/>
        </w:trPr>
        <w:tc>
          <w:tcPr>
            <w:tcW w:w="868" w:type="dxa"/>
            <w:tcBorders>
              <w:top w:val="nil"/>
              <w:left w:val="nil"/>
              <w:bottom w:val="nil"/>
              <w:right w:val="nil"/>
            </w:tcBorders>
            <w:shd w:val="clear" w:color="auto" w:fill="auto"/>
            <w:vAlign w:val="center"/>
            <w:hideMark/>
          </w:tcPr>
          <w:p w14:paraId="3E734191" w14:textId="4219780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25</w:t>
            </w:r>
          </w:p>
        </w:tc>
        <w:tc>
          <w:tcPr>
            <w:tcW w:w="1259" w:type="dxa"/>
            <w:tcBorders>
              <w:top w:val="nil"/>
              <w:left w:val="nil"/>
              <w:bottom w:val="nil"/>
              <w:right w:val="nil"/>
            </w:tcBorders>
            <w:shd w:val="clear" w:color="auto" w:fill="auto"/>
          </w:tcPr>
          <w:p w14:paraId="66A73CC1" w14:textId="49E132C3"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8D2933A"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166ED1E" w14:textId="2BF18FE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0E6DD24" w14:textId="77777777" w:rsidTr="006F14D1">
        <w:trPr>
          <w:trHeight w:val="288"/>
          <w:jc w:val="center"/>
        </w:trPr>
        <w:tc>
          <w:tcPr>
            <w:tcW w:w="868" w:type="dxa"/>
            <w:tcBorders>
              <w:top w:val="nil"/>
              <w:left w:val="nil"/>
              <w:bottom w:val="nil"/>
              <w:right w:val="nil"/>
            </w:tcBorders>
            <w:shd w:val="clear" w:color="auto" w:fill="auto"/>
            <w:vAlign w:val="center"/>
            <w:hideMark/>
          </w:tcPr>
          <w:p w14:paraId="687E08D0" w14:textId="661F2DB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26</w:t>
            </w:r>
          </w:p>
        </w:tc>
        <w:tc>
          <w:tcPr>
            <w:tcW w:w="1259" w:type="dxa"/>
            <w:tcBorders>
              <w:top w:val="nil"/>
              <w:left w:val="nil"/>
              <w:bottom w:val="nil"/>
              <w:right w:val="nil"/>
            </w:tcBorders>
            <w:shd w:val="clear" w:color="auto" w:fill="auto"/>
          </w:tcPr>
          <w:p w14:paraId="4624FBA3" w14:textId="5F6544EB"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13D6818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73394F9" w14:textId="6D299EC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98D05F7" w14:textId="77777777" w:rsidTr="006F14D1">
        <w:trPr>
          <w:trHeight w:val="288"/>
          <w:jc w:val="center"/>
        </w:trPr>
        <w:tc>
          <w:tcPr>
            <w:tcW w:w="868" w:type="dxa"/>
            <w:tcBorders>
              <w:top w:val="nil"/>
              <w:left w:val="nil"/>
              <w:bottom w:val="nil"/>
              <w:right w:val="nil"/>
            </w:tcBorders>
            <w:shd w:val="clear" w:color="auto" w:fill="auto"/>
            <w:vAlign w:val="center"/>
            <w:hideMark/>
          </w:tcPr>
          <w:p w14:paraId="33BE68E6" w14:textId="552998A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27</w:t>
            </w:r>
          </w:p>
        </w:tc>
        <w:tc>
          <w:tcPr>
            <w:tcW w:w="1259" w:type="dxa"/>
            <w:tcBorders>
              <w:top w:val="nil"/>
              <w:left w:val="nil"/>
              <w:bottom w:val="nil"/>
              <w:right w:val="nil"/>
            </w:tcBorders>
            <w:shd w:val="clear" w:color="auto" w:fill="auto"/>
          </w:tcPr>
          <w:p w14:paraId="2ACB0996" w14:textId="4B11E2A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A3B902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160364" w14:textId="70BE062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D719BD8" w14:textId="77777777" w:rsidTr="006F14D1">
        <w:trPr>
          <w:trHeight w:val="288"/>
          <w:jc w:val="center"/>
        </w:trPr>
        <w:tc>
          <w:tcPr>
            <w:tcW w:w="868" w:type="dxa"/>
            <w:tcBorders>
              <w:top w:val="nil"/>
              <w:left w:val="nil"/>
              <w:bottom w:val="nil"/>
              <w:right w:val="nil"/>
            </w:tcBorders>
            <w:shd w:val="clear" w:color="auto" w:fill="auto"/>
            <w:vAlign w:val="center"/>
            <w:hideMark/>
          </w:tcPr>
          <w:p w14:paraId="622AD17C" w14:textId="37D209F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28</w:t>
            </w:r>
          </w:p>
        </w:tc>
        <w:tc>
          <w:tcPr>
            <w:tcW w:w="1259" w:type="dxa"/>
            <w:tcBorders>
              <w:top w:val="nil"/>
              <w:left w:val="nil"/>
              <w:bottom w:val="nil"/>
              <w:right w:val="nil"/>
            </w:tcBorders>
            <w:shd w:val="clear" w:color="auto" w:fill="auto"/>
          </w:tcPr>
          <w:p w14:paraId="1FB36C73" w14:textId="0831277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154288E"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4A4B2F1" w14:textId="44FFAEC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2A7C7782" w14:textId="77777777" w:rsidTr="006F14D1">
        <w:trPr>
          <w:trHeight w:val="288"/>
          <w:jc w:val="center"/>
        </w:trPr>
        <w:tc>
          <w:tcPr>
            <w:tcW w:w="868" w:type="dxa"/>
            <w:tcBorders>
              <w:top w:val="nil"/>
              <w:left w:val="nil"/>
              <w:bottom w:val="nil"/>
              <w:right w:val="nil"/>
            </w:tcBorders>
            <w:shd w:val="clear" w:color="auto" w:fill="auto"/>
            <w:vAlign w:val="center"/>
            <w:hideMark/>
          </w:tcPr>
          <w:p w14:paraId="1A749493" w14:textId="0FD55DF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29</w:t>
            </w:r>
          </w:p>
        </w:tc>
        <w:tc>
          <w:tcPr>
            <w:tcW w:w="1259" w:type="dxa"/>
            <w:tcBorders>
              <w:top w:val="nil"/>
              <w:left w:val="nil"/>
              <w:bottom w:val="nil"/>
              <w:right w:val="nil"/>
            </w:tcBorders>
            <w:shd w:val="clear" w:color="auto" w:fill="auto"/>
          </w:tcPr>
          <w:p w14:paraId="05747C7C" w14:textId="60C3D14D"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0D8538C"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60A0C08" w14:textId="1FE2198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6F8AE65" w14:textId="77777777" w:rsidTr="006F14D1">
        <w:trPr>
          <w:trHeight w:val="288"/>
          <w:jc w:val="center"/>
        </w:trPr>
        <w:tc>
          <w:tcPr>
            <w:tcW w:w="868" w:type="dxa"/>
            <w:tcBorders>
              <w:top w:val="nil"/>
              <w:left w:val="nil"/>
              <w:bottom w:val="nil"/>
              <w:right w:val="nil"/>
            </w:tcBorders>
            <w:shd w:val="clear" w:color="auto" w:fill="auto"/>
            <w:vAlign w:val="center"/>
            <w:hideMark/>
          </w:tcPr>
          <w:p w14:paraId="04017F96" w14:textId="0783862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30</w:t>
            </w:r>
          </w:p>
        </w:tc>
        <w:tc>
          <w:tcPr>
            <w:tcW w:w="1259" w:type="dxa"/>
            <w:tcBorders>
              <w:top w:val="nil"/>
              <w:left w:val="nil"/>
              <w:bottom w:val="nil"/>
              <w:right w:val="nil"/>
            </w:tcBorders>
            <w:shd w:val="clear" w:color="auto" w:fill="auto"/>
          </w:tcPr>
          <w:p w14:paraId="48884A4D" w14:textId="53416557"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F97374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306753" w14:textId="3FFA6A8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CA16C88" w14:textId="77777777" w:rsidTr="006F14D1">
        <w:trPr>
          <w:trHeight w:val="288"/>
          <w:jc w:val="center"/>
        </w:trPr>
        <w:tc>
          <w:tcPr>
            <w:tcW w:w="868" w:type="dxa"/>
            <w:tcBorders>
              <w:top w:val="nil"/>
              <w:left w:val="nil"/>
              <w:bottom w:val="nil"/>
              <w:right w:val="nil"/>
            </w:tcBorders>
            <w:shd w:val="clear" w:color="auto" w:fill="auto"/>
            <w:vAlign w:val="center"/>
            <w:hideMark/>
          </w:tcPr>
          <w:p w14:paraId="3D475154" w14:textId="5BBE7EC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31</w:t>
            </w:r>
          </w:p>
        </w:tc>
        <w:tc>
          <w:tcPr>
            <w:tcW w:w="1259" w:type="dxa"/>
            <w:tcBorders>
              <w:top w:val="nil"/>
              <w:left w:val="nil"/>
              <w:bottom w:val="nil"/>
              <w:right w:val="nil"/>
            </w:tcBorders>
            <w:shd w:val="clear" w:color="auto" w:fill="auto"/>
          </w:tcPr>
          <w:p w14:paraId="7407C812" w14:textId="0ED9A9CD"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993627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350F86" w14:textId="04D6452B"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27F5487" w14:textId="77777777" w:rsidTr="006F14D1">
        <w:trPr>
          <w:trHeight w:val="288"/>
          <w:jc w:val="center"/>
        </w:trPr>
        <w:tc>
          <w:tcPr>
            <w:tcW w:w="868" w:type="dxa"/>
            <w:tcBorders>
              <w:top w:val="nil"/>
              <w:left w:val="nil"/>
              <w:bottom w:val="nil"/>
              <w:right w:val="nil"/>
            </w:tcBorders>
            <w:shd w:val="clear" w:color="auto" w:fill="auto"/>
            <w:vAlign w:val="center"/>
            <w:hideMark/>
          </w:tcPr>
          <w:p w14:paraId="67CD89FA" w14:textId="3613693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32</w:t>
            </w:r>
          </w:p>
        </w:tc>
        <w:tc>
          <w:tcPr>
            <w:tcW w:w="1259" w:type="dxa"/>
            <w:tcBorders>
              <w:top w:val="nil"/>
              <w:left w:val="nil"/>
              <w:bottom w:val="nil"/>
              <w:right w:val="nil"/>
            </w:tcBorders>
            <w:shd w:val="clear" w:color="auto" w:fill="auto"/>
          </w:tcPr>
          <w:p w14:paraId="53331D3A" w14:textId="4F53E63A"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AF51901"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CD1A85" w14:textId="2B2840F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E448B41" w14:textId="77777777" w:rsidTr="006F14D1">
        <w:trPr>
          <w:trHeight w:val="288"/>
          <w:jc w:val="center"/>
        </w:trPr>
        <w:tc>
          <w:tcPr>
            <w:tcW w:w="868" w:type="dxa"/>
            <w:tcBorders>
              <w:top w:val="nil"/>
              <w:left w:val="nil"/>
              <w:bottom w:val="nil"/>
              <w:right w:val="nil"/>
            </w:tcBorders>
            <w:shd w:val="clear" w:color="auto" w:fill="auto"/>
            <w:vAlign w:val="center"/>
            <w:hideMark/>
          </w:tcPr>
          <w:p w14:paraId="19DAB4AF" w14:textId="21B9698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33</w:t>
            </w:r>
          </w:p>
        </w:tc>
        <w:tc>
          <w:tcPr>
            <w:tcW w:w="1259" w:type="dxa"/>
            <w:tcBorders>
              <w:top w:val="nil"/>
              <w:left w:val="nil"/>
              <w:bottom w:val="nil"/>
              <w:right w:val="nil"/>
            </w:tcBorders>
            <w:shd w:val="clear" w:color="auto" w:fill="auto"/>
          </w:tcPr>
          <w:p w14:paraId="765257F1" w14:textId="60B4273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004A57F"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D4DD72C" w14:textId="4250FC00"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443CB4F" w14:textId="77777777" w:rsidTr="006F14D1">
        <w:trPr>
          <w:trHeight w:val="288"/>
          <w:jc w:val="center"/>
        </w:trPr>
        <w:tc>
          <w:tcPr>
            <w:tcW w:w="868" w:type="dxa"/>
            <w:tcBorders>
              <w:top w:val="nil"/>
              <w:left w:val="nil"/>
              <w:bottom w:val="nil"/>
              <w:right w:val="nil"/>
            </w:tcBorders>
            <w:shd w:val="clear" w:color="auto" w:fill="auto"/>
            <w:vAlign w:val="center"/>
            <w:hideMark/>
          </w:tcPr>
          <w:p w14:paraId="769EEF09" w14:textId="61116EF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34</w:t>
            </w:r>
          </w:p>
        </w:tc>
        <w:tc>
          <w:tcPr>
            <w:tcW w:w="1259" w:type="dxa"/>
            <w:tcBorders>
              <w:top w:val="nil"/>
              <w:left w:val="nil"/>
              <w:bottom w:val="nil"/>
              <w:right w:val="nil"/>
            </w:tcBorders>
            <w:shd w:val="clear" w:color="auto" w:fill="auto"/>
          </w:tcPr>
          <w:p w14:paraId="4A4535D6" w14:textId="7A517B9D"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C2F3F76"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A28137" w14:textId="37E075A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1C57323" w14:textId="77777777" w:rsidTr="006F14D1">
        <w:trPr>
          <w:trHeight w:val="288"/>
          <w:jc w:val="center"/>
        </w:trPr>
        <w:tc>
          <w:tcPr>
            <w:tcW w:w="868" w:type="dxa"/>
            <w:tcBorders>
              <w:top w:val="nil"/>
              <w:left w:val="nil"/>
              <w:bottom w:val="nil"/>
              <w:right w:val="nil"/>
            </w:tcBorders>
            <w:shd w:val="clear" w:color="auto" w:fill="auto"/>
            <w:vAlign w:val="center"/>
            <w:hideMark/>
          </w:tcPr>
          <w:p w14:paraId="77DB759B" w14:textId="74DB42F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35</w:t>
            </w:r>
          </w:p>
        </w:tc>
        <w:tc>
          <w:tcPr>
            <w:tcW w:w="1259" w:type="dxa"/>
            <w:tcBorders>
              <w:top w:val="nil"/>
              <w:left w:val="nil"/>
              <w:bottom w:val="nil"/>
              <w:right w:val="nil"/>
            </w:tcBorders>
            <w:shd w:val="clear" w:color="auto" w:fill="auto"/>
          </w:tcPr>
          <w:p w14:paraId="393BA854" w14:textId="230021EF"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0B58372"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E807998" w14:textId="390E3F7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E871A7D" w14:textId="77777777" w:rsidTr="006F14D1">
        <w:trPr>
          <w:trHeight w:val="288"/>
          <w:jc w:val="center"/>
        </w:trPr>
        <w:tc>
          <w:tcPr>
            <w:tcW w:w="868" w:type="dxa"/>
            <w:tcBorders>
              <w:top w:val="nil"/>
              <w:left w:val="nil"/>
              <w:bottom w:val="nil"/>
              <w:right w:val="nil"/>
            </w:tcBorders>
            <w:shd w:val="clear" w:color="auto" w:fill="auto"/>
            <w:vAlign w:val="center"/>
            <w:hideMark/>
          </w:tcPr>
          <w:p w14:paraId="3EDF0B63" w14:textId="1AA5B96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36</w:t>
            </w:r>
          </w:p>
        </w:tc>
        <w:tc>
          <w:tcPr>
            <w:tcW w:w="1259" w:type="dxa"/>
            <w:tcBorders>
              <w:top w:val="nil"/>
              <w:left w:val="nil"/>
              <w:bottom w:val="nil"/>
              <w:right w:val="nil"/>
            </w:tcBorders>
            <w:shd w:val="clear" w:color="auto" w:fill="auto"/>
          </w:tcPr>
          <w:p w14:paraId="0DC4B09B" w14:textId="572296E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DB7E36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29BCFFE" w14:textId="72A6849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A90EF00" w14:textId="77777777" w:rsidTr="006F14D1">
        <w:trPr>
          <w:trHeight w:val="288"/>
          <w:jc w:val="center"/>
        </w:trPr>
        <w:tc>
          <w:tcPr>
            <w:tcW w:w="868" w:type="dxa"/>
            <w:tcBorders>
              <w:top w:val="nil"/>
              <w:left w:val="nil"/>
              <w:bottom w:val="nil"/>
              <w:right w:val="nil"/>
            </w:tcBorders>
            <w:shd w:val="clear" w:color="auto" w:fill="auto"/>
            <w:vAlign w:val="center"/>
            <w:hideMark/>
          </w:tcPr>
          <w:p w14:paraId="301017BC" w14:textId="62C687F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37</w:t>
            </w:r>
          </w:p>
        </w:tc>
        <w:tc>
          <w:tcPr>
            <w:tcW w:w="1259" w:type="dxa"/>
            <w:tcBorders>
              <w:top w:val="nil"/>
              <w:left w:val="nil"/>
              <w:bottom w:val="nil"/>
              <w:right w:val="nil"/>
            </w:tcBorders>
            <w:shd w:val="clear" w:color="auto" w:fill="auto"/>
          </w:tcPr>
          <w:p w14:paraId="746B5778" w14:textId="65031366"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5077E12"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7C4C89" w14:textId="4C72772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100,0000%</w:t>
            </w:r>
          </w:p>
        </w:tc>
      </w:tr>
    </w:tbl>
    <w:p w14:paraId="75F15587" w14:textId="5C23ADED" w:rsidR="00476488" w:rsidRDefault="00F663C6" w:rsidP="00381BE2">
      <w:pPr>
        <w:spacing w:line="320" w:lineRule="exact"/>
        <w:contextualSpacing/>
        <w:jc w:val="center"/>
        <w:rPr>
          <w:rFonts w:ascii="Tahoma" w:hAnsi="Tahoma"/>
          <w:b/>
          <w:sz w:val="21"/>
        </w:rPr>
      </w:pPr>
      <w:r>
        <w:br w:type="page"/>
      </w:r>
      <w:r w:rsidR="00476488" w:rsidRPr="00381BE2">
        <w:rPr>
          <w:rFonts w:ascii="Tahoma" w:hAnsi="Tahoma"/>
          <w:b/>
          <w:sz w:val="21"/>
        </w:rPr>
        <w:lastRenderedPageBreak/>
        <w:t>ANEXO II – CÁLCULO DOS JUROS REMUNERATÓRIOS</w:t>
      </w:r>
      <w:r w:rsidR="00AE1128">
        <w:rPr>
          <w:rFonts w:ascii="Tahoma" w:hAnsi="Tahoma"/>
          <w:b/>
          <w:sz w:val="21"/>
        </w:rPr>
        <w:t xml:space="preserve"> E AMORTIZAÇÃO PROGRAMADA</w:t>
      </w:r>
      <w:r w:rsidR="00F83B9B" w:rsidRPr="00381BE2">
        <w:rPr>
          <w:rFonts w:ascii="Tahoma" w:hAnsi="Tahoma"/>
          <w:b/>
          <w:sz w:val="21"/>
        </w:rPr>
        <w:t xml:space="preserve"> </w:t>
      </w:r>
    </w:p>
    <w:p w14:paraId="3D5DEEEF" w14:textId="77777777" w:rsidR="007D57C9" w:rsidRPr="00381BE2" w:rsidRDefault="007D57C9" w:rsidP="00381BE2">
      <w:pPr>
        <w:spacing w:line="320" w:lineRule="exact"/>
        <w:contextualSpacing/>
        <w:jc w:val="center"/>
        <w:rPr>
          <w:rFonts w:ascii="Tahoma" w:hAnsi="Tahoma"/>
          <w:b/>
          <w:sz w:val="21"/>
        </w:rPr>
      </w:pPr>
    </w:p>
    <w:p w14:paraId="4F1E3FD1" w14:textId="77777777" w:rsidR="00AE1128" w:rsidRPr="00682645" w:rsidRDefault="00AE1128" w:rsidP="00AE1128">
      <w:pPr>
        <w:spacing w:after="120" w:line="320" w:lineRule="exact"/>
        <w:contextualSpacing/>
        <w:jc w:val="both"/>
        <w:rPr>
          <w:rFonts w:ascii="Tahoma" w:hAnsi="Tahoma" w:cs="Tahoma"/>
          <w:b/>
          <w:i/>
          <w:iCs/>
          <w:sz w:val="21"/>
          <w:szCs w:val="21"/>
        </w:rPr>
      </w:pPr>
      <w:r w:rsidRPr="00682645">
        <w:rPr>
          <w:rFonts w:ascii="Tahoma" w:hAnsi="Tahoma" w:cs="Tahoma"/>
          <w:b/>
          <w:i/>
          <w:iCs/>
          <w:sz w:val="21"/>
          <w:szCs w:val="21"/>
          <w:u w:val="single"/>
        </w:rPr>
        <w:t>Juros Remuneratórios</w:t>
      </w:r>
      <w:r>
        <w:rPr>
          <w:rFonts w:ascii="Tahoma" w:hAnsi="Tahoma" w:cs="Tahoma"/>
          <w:b/>
          <w:i/>
          <w:iCs/>
          <w:sz w:val="21"/>
          <w:szCs w:val="21"/>
        </w:rPr>
        <w:t>:</w:t>
      </w:r>
    </w:p>
    <w:p w14:paraId="56832458" w14:textId="77777777" w:rsidR="00AE1128" w:rsidRPr="00682645" w:rsidRDefault="00AE1128" w:rsidP="00AE1128">
      <w:pPr>
        <w:spacing w:after="120" w:line="320" w:lineRule="exact"/>
        <w:jc w:val="both"/>
        <w:rPr>
          <w:rFonts w:ascii="Tahoma" w:hAnsi="Tahoma" w:cs="Tahoma"/>
          <w:sz w:val="21"/>
          <w:szCs w:val="21"/>
        </w:rPr>
      </w:pPr>
    </w:p>
    <w:p w14:paraId="001621A2" w14:textId="0CE8ABC3" w:rsidR="00AE1128" w:rsidRPr="00682645" w:rsidRDefault="00AE1128" w:rsidP="00AE1128">
      <w:pPr>
        <w:spacing w:after="120" w:line="320" w:lineRule="exact"/>
        <w:jc w:val="both"/>
        <w:rPr>
          <w:rFonts w:ascii="Tahoma" w:hAnsi="Tahoma" w:cs="Tahoma"/>
          <w:sz w:val="21"/>
          <w:szCs w:val="21"/>
        </w:rPr>
      </w:pPr>
      <w:r w:rsidRPr="00682645">
        <w:rPr>
          <w:rFonts w:ascii="Tahoma" w:hAnsi="Tahoma" w:cs="Tahoma"/>
          <w:sz w:val="21"/>
          <w:szCs w:val="21"/>
        </w:rPr>
        <w:t xml:space="preserve">A taxa de juros aplicável é correspondente à 100% (cem por cento) da variação acumulada das Taxa DI, acrescida de </w:t>
      </w:r>
      <w:r w:rsidRPr="00682645">
        <w:rPr>
          <w:rFonts w:ascii="Tahoma" w:hAnsi="Tahoma" w:cs="Tahoma"/>
          <w:i/>
          <w:sz w:val="21"/>
          <w:szCs w:val="21"/>
        </w:rPr>
        <w:t xml:space="preserve">spread </w:t>
      </w:r>
      <w:r w:rsidRPr="00682645">
        <w:rPr>
          <w:rFonts w:ascii="Tahoma" w:hAnsi="Tahoma" w:cs="Tahoma"/>
          <w:sz w:val="21"/>
          <w:szCs w:val="21"/>
        </w:rPr>
        <w:t>de 7,25% (sete inteiros e vinte e cinco cent</w:t>
      </w:r>
      <w:r>
        <w:rPr>
          <w:rFonts w:ascii="Tahoma" w:hAnsi="Tahoma" w:cs="Tahoma"/>
          <w:sz w:val="21"/>
          <w:szCs w:val="21"/>
        </w:rPr>
        <w:t>é</w:t>
      </w:r>
      <w:r w:rsidRPr="00682645">
        <w:rPr>
          <w:rFonts w:ascii="Tahoma" w:hAnsi="Tahoma" w:cs="Tahoma"/>
          <w:sz w:val="21"/>
          <w:szCs w:val="21"/>
        </w:rPr>
        <w:t>simo</w:t>
      </w:r>
      <w:r>
        <w:rPr>
          <w:rFonts w:ascii="Tahoma" w:hAnsi="Tahoma" w:cs="Tahoma"/>
          <w:sz w:val="21"/>
          <w:szCs w:val="21"/>
        </w:rPr>
        <w:t>s</w:t>
      </w:r>
      <w:r w:rsidRPr="00682645">
        <w:rPr>
          <w:rFonts w:ascii="Tahoma" w:hAnsi="Tahoma" w:cs="Tahoma"/>
          <w:sz w:val="21"/>
          <w:szCs w:val="21"/>
        </w:rPr>
        <w:t xml:space="preserve"> por cento) ao ano, base 252 (duzentos e cinquenta e dois) Dias Úteis. </w:t>
      </w:r>
      <w:r>
        <w:rPr>
          <w:rFonts w:ascii="Tahoma" w:hAnsi="Tahoma" w:cs="Tahoma"/>
          <w:sz w:val="21"/>
          <w:szCs w:val="21"/>
        </w:rPr>
        <w:t>Os Juros Remuneratórios</w:t>
      </w:r>
      <w:r w:rsidRPr="00682645">
        <w:rPr>
          <w:rFonts w:ascii="Tahoma" w:hAnsi="Tahoma" w:cs="Tahoma"/>
          <w:sz w:val="21"/>
          <w:szCs w:val="21"/>
        </w:rPr>
        <w:t xml:space="preserve"> ser</w:t>
      </w:r>
      <w:r>
        <w:rPr>
          <w:rFonts w:ascii="Tahoma" w:hAnsi="Tahoma" w:cs="Tahoma"/>
          <w:sz w:val="21"/>
          <w:szCs w:val="21"/>
        </w:rPr>
        <w:t>ão</w:t>
      </w:r>
      <w:r w:rsidRPr="00682645">
        <w:rPr>
          <w:rFonts w:ascii="Tahoma" w:hAnsi="Tahoma" w:cs="Tahoma"/>
          <w:sz w:val="21"/>
          <w:szCs w:val="21"/>
        </w:rPr>
        <w:t xml:space="preserve"> calculad</w:t>
      </w:r>
      <w:r>
        <w:rPr>
          <w:rFonts w:ascii="Tahoma" w:hAnsi="Tahoma" w:cs="Tahoma"/>
          <w:sz w:val="21"/>
          <w:szCs w:val="21"/>
        </w:rPr>
        <w:t>os</w:t>
      </w:r>
      <w:r w:rsidRPr="00682645">
        <w:rPr>
          <w:rFonts w:ascii="Tahoma" w:hAnsi="Tahoma" w:cs="Tahoma"/>
          <w:sz w:val="21"/>
          <w:szCs w:val="21"/>
        </w:rPr>
        <w:t xml:space="preserve"> de acordo com a fórmula abaixo: </w:t>
      </w:r>
    </w:p>
    <w:p w14:paraId="6C14F946" w14:textId="77777777" w:rsidR="00AE1128" w:rsidRPr="008F141F" w:rsidRDefault="00AE1128" w:rsidP="00AE1128">
      <w:pPr>
        <w:spacing w:after="120"/>
        <w:jc w:val="both"/>
        <w:rPr>
          <w:rFonts w:ascii="Tahoma" w:hAnsi="Tahoma" w:cs="Tahoma"/>
          <w:sz w:val="21"/>
          <w:szCs w:val="21"/>
        </w:rPr>
      </w:pPr>
    </w:p>
    <w:p w14:paraId="7BABDFD3" w14:textId="77777777" w:rsidR="00AE1128" w:rsidRPr="008F141F" w:rsidRDefault="00AE1128" w:rsidP="00AE1128">
      <w:pPr>
        <w:autoSpaceDE w:val="0"/>
        <w:autoSpaceDN w:val="0"/>
        <w:adjustRightInd w:val="0"/>
        <w:spacing w:after="120"/>
        <w:jc w:val="center"/>
        <w:rPr>
          <w:rFonts w:ascii="Tahoma" w:hAnsi="Tahoma" w:cs="Tahoma"/>
          <w:b/>
          <w:sz w:val="21"/>
          <w:szCs w:val="21"/>
        </w:rPr>
      </w:pPr>
      <m:oMathPara>
        <m:oMath>
          <m:r>
            <m:rPr>
              <m:sty m:val="bi"/>
            </m:rPr>
            <w:rPr>
              <w:rFonts w:ascii="Cambria Math" w:hAnsi="Cambria Math" w:cs="Tahoma"/>
              <w:sz w:val="21"/>
              <w:szCs w:val="21"/>
            </w:rPr>
            <m:t>J=</m:t>
          </m:r>
          <m:d>
            <m:dPr>
              <m:begChr m:val="["/>
              <m:endChr m:val="]"/>
              <m:ctrlPr>
                <w:rPr>
                  <w:rFonts w:ascii="Cambria Math" w:hAnsi="Cambria Math" w:cs="Tahoma"/>
                  <w:b/>
                  <w:i/>
                  <w:sz w:val="21"/>
                  <w:szCs w:val="21"/>
                </w:rPr>
              </m:ctrlPr>
            </m:dPr>
            <m:e>
              <m:r>
                <m:rPr>
                  <m:sty m:val="bi"/>
                </m:rPr>
                <w:rPr>
                  <w:rFonts w:ascii="Cambria Math" w:hAnsi="Cambria Math" w:cs="Tahoma"/>
                  <w:sz w:val="21"/>
                  <w:szCs w:val="21"/>
                </w:rPr>
                <m:t xml:space="preserve">VNb × </m:t>
              </m:r>
              <m:d>
                <m:dPr>
                  <m:ctrlPr>
                    <w:rPr>
                      <w:rFonts w:ascii="Cambria Math" w:hAnsi="Cambria Math" w:cs="Tahoma"/>
                      <w:b/>
                      <w:i/>
                      <w:sz w:val="21"/>
                      <w:szCs w:val="21"/>
                    </w:rPr>
                  </m:ctrlPr>
                </m:dPr>
                <m:e>
                  <m:r>
                    <m:rPr>
                      <m:sty m:val="bi"/>
                    </m:rPr>
                    <w:rPr>
                      <w:rFonts w:ascii="Cambria Math" w:hAnsi="Cambria Math" w:cs="Tahoma"/>
                      <w:sz w:val="21"/>
                      <w:szCs w:val="21"/>
                    </w:rPr>
                    <m:t>Fator de Juros-1</m:t>
                  </m:r>
                </m:e>
              </m:d>
            </m:e>
          </m:d>
        </m:oMath>
      </m:oMathPara>
    </w:p>
    <w:p w14:paraId="0BB690C6" w14:textId="77777777" w:rsidR="00AE1128" w:rsidRDefault="00AE1128" w:rsidP="00AE1128">
      <w:pPr>
        <w:autoSpaceDE w:val="0"/>
        <w:autoSpaceDN w:val="0"/>
        <w:adjustRightInd w:val="0"/>
        <w:spacing w:after="120" w:line="320" w:lineRule="exact"/>
        <w:jc w:val="both"/>
        <w:rPr>
          <w:rFonts w:ascii="Tahoma" w:hAnsi="Tahoma" w:cs="Tahoma"/>
          <w:sz w:val="21"/>
          <w:szCs w:val="21"/>
        </w:rPr>
      </w:pPr>
    </w:p>
    <w:p w14:paraId="75DCBDCA"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3069E1A0"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J:</w:t>
      </w:r>
      <w:r w:rsidRPr="008F141F">
        <w:rPr>
          <w:rFonts w:ascii="Tahoma" w:hAnsi="Tahoma" w:cs="Tahoma"/>
          <w:sz w:val="21"/>
          <w:szCs w:val="21"/>
        </w:rPr>
        <w:tab/>
      </w:r>
      <w:r>
        <w:rPr>
          <w:rFonts w:ascii="Tahoma" w:hAnsi="Tahoma" w:cs="Tahoma"/>
          <w:sz w:val="21"/>
          <w:szCs w:val="21"/>
        </w:rPr>
        <w:tab/>
      </w:r>
      <w:r w:rsidRPr="008F141F">
        <w:rPr>
          <w:rFonts w:ascii="Tahoma" w:hAnsi="Tahoma" w:cs="Tahoma"/>
          <w:sz w:val="21"/>
          <w:szCs w:val="21"/>
        </w:rPr>
        <w:t>Valor unitário de juros, acumulado no período, calculado com 8 (oito) casas decimais, sem arredondamento.</w:t>
      </w:r>
    </w:p>
    <w:p w14:paraId="690178AF"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787FCF4D"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roofErr w:type="spellStart"/>
      <w:r w:rsidRPr="00682645">
        <w:rPr>
          <w:rFonts w:ascii="Tahoma" w:hAnsi="Tahoma" w:cs="Tahoma"/>
          <w:bCs/>
          <w:i/>
          <w:iCs/>
          <w:sz w:val="21"/>
          <w:szCs w:val="21"/>
          <w:u w:val="single"/>
        </w:rPr>
        <w:t>VNb</w:t>
      </w:r>
      <w:proofErr w:type="spellEnd"/>
      <w:r w:rsidRPr="00682645">
        <w:rPr>
          <w:rFonts w:ascii="Tahoma" w:hAnsi="Tahoma" w:cs="Tahoma"/>
          <w:bCs/>
          <w:i/>
          <w:iCs/>
          <w:sz w:val="21"/>
          <w:szCs w:val="21"/>
          <w:u w:val="single"/>
        </w:rPr>
        <w:t>:</w:t>
      </w:r>
      <w:r w:rsidRPr="008F141F">
        <w:rPr>
          <w:rFonts w:ascii="Tahoma" w:hAnsi="Tahoma" w:cs="Tahoma"/>
          <w:sz w:val="21"/>
          <w:szCs w:val="21"/>
        </w:rPr>
        <w:tab/>
      </w:r>
      <w:r>
        <w:rPr>
          <w:rFonts w:ascii="Tahoma" w:hAnsi="Tahoma" w:cs="Tahoma"/>
          <w:sz w:val="21"/>
          <w:szCs w:val="21"/>
        </w:rPr>
        <w:tab/>
      </w:r>
      <w:r w:rsidRPr="008F141F">
        <w:rPr>
          <w:rFonts w:ascii="Tahoma" w:hAnsi="Tahoma" w:cs="Tahoma"/>
          <w:sz w:val="21"/>
          <w:szCs w:val="21"/>
        </w:rPr>
        <w:t xml:space="preserve">Saldo devedor da CCB na data da primeira integralização dos CRI, ou da última amortização ou incorporação de juros, se </w:t>
      </w:r>
      <w:proofErr w:type="gramStart"/>
      <w:r w:rsidRPr="008F141F">
        <w:rPr>
          <w:rFonts w:ascii="Tahoma" w:hAnsi="Tahoma" w:cs="Tahoma"/>
          <w:sz w:val="21"/>
          <w:szCs w:val="21"/>
        </w:rPr>
        <w:t>houver, calculado</w:t>
      </w:r>
      <w:proofErr w:type="gramEnd"/>
      <w:r w:rsidRPr="008F141F">
        <w:rPr>
          <w:rFonts w:ascii="Tahoma" w:hAnsi="Tahoma" w:cs="Tahoma"/>
          <w:sz w:val="21"/>
          <w:szCs w:val="21"/>
        </w:rPr>
        <w:t xml:space="preserve"> com 8 (oito) casas decimais, sem arredondamento.</w:t>
      </w:r>
    </w:p>
    <w:p w14:paraId="5A40B53B"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7F7586CD"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de Juros:</w:t>
      </w:r>
      <w:r w:rsidRPr="008F141F">
        <w:rPr>
          <w:rFonts w:ascii="Tahoma" w:hAnsi="Tahoma" w:cs="Tahoma"/>
          <w:i/>
          <w:sz w:val="21"/>
          <w:szCs w:val="21"/>
        </w:rPr>
        <w:tab/>
      </w:r>
      <w:r w:rsidRPr="008F141F">
        <w:rPr>
          <w:rFonts w:ascii="Tahoma" w:hAnsi="Tahoma" w:cs="Tahoma"/>
          <w:sz w:val="21"/>
          <w:szCs w:val="21"/>
        </w:rPr>
        <w:t>Fator de juros composto pelo parâmetro de flutuação acrescido de sobretaxa (</w:t>
      </w:r>
      <w:r w:rsidRPr="008F141F">
        <w:rPr>
          <w:rFonts w:ascii="Tahoma" w:hAnsi="Tahoma" w:cs="Tahoma"/>
          <w:i/>
          <w:sz w:val="21"/>
          <w:szCs w:val="21"/>
        </w:rPr>
        <w:t>spread</w:t>
      </w:r>
      <w:r w:rsidRPr="008F141F">
        <w:rPr>
          <w:rFonts w:ascii="Tahoma" w:hAnsi="Tahoma" w:cs="Tahoma"/>
          <w:sz w:val="21"/>
          <w:szCs w:val="21"/>
        </w:rPr>
        <w:t>), calculado com 9 (nove) casas decimais, com arredondamento, apurado da seguinte forma:</w:t>
      </w:r>
    </w:p>
    <w:p w14:paraId="5AC155AA"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
    <w:p w14:paraId="460049E0" w14:textId="77777777" w:rsidR="00AE1128" w:rsidRPr="008F141F" w:rsidRDefault="00AE1128" w:rsidP="00AE1128">
      <w:pPr>
        <w:autoSpaceDE w:val="0"/>
        <w:autoSpaceDN w:val="0"/>
        <w:adjustRightInd w:val="0"/>
        <w:spacing w:after="120"/>
        <w:jc w:val="both"/>
        <w:rPr>
          <w:rFonts w:ascii="Tahoma" w:hAnsi="Tahoma" w:cs="Tahoma"/>
          <w:sz w:val="21"/>
          <w:szCs w:val="21"/>
        </w:rPr>
      </w:pPr>
    </w:p>
    <w:p w14:paraId="141EFE87" w14:textId="77777777" w:rsidR="00AE1128" w:rsidRPr="008F141F" w:rsidRDefault="00AE1128" w:rsidP="00AE1128">
      <w:pPr>
        <w:autoSpaceDE w:val="0"/>
        <w:autoSpaceDN w:val="0"/>
        <w:adjustRightInd w:val="0"/>
        <w:spacing w:after="120"/>
        <w:jc w:val="center"/>
        <w:rPr>
          <w:rFonts w:ascii="Tahoma" w:hAnsi="Tahoma" w:cs="Tahoma"/>
          <w:sz w:val="21"/>
          <w:szCs w:val="21"/>
        </w:rPr>
      </w:pPr>
      <m:oMathPara>
        <m:oMath>
          <m:r>
            <m:rPr>
              <m:sty m:val="bi"/>
            </m:rPr>
            <w:rPr>
              <w:rFonts w:ascii="Cambria Math" w:hAnsi="Cambria Math" w:cs="Tahoma"/>
              <w:sz w:val="21"/>
              <w:szCs w:val="21"/>
            </w:rPr>
            <m:t>Fator de Juros=</m:t>
          </m:r>
          <m:d>
            <m:dPr>
              <m:ctrlPr>
                <w:rPr>
                  <w:rFonts w:ascii="Cambria Math" w:hAnsi="Cambria Math" w:cs="Tahoma"/>
                  <w:b/>
                  <w:i/>
                  <w:sz w:val="21"/>
                  <w:szCs w:val="21"/>
                </w:rPr>
              </m:ctrlPr>
            </m:dPr>
            <m:e>
              <m:r>
                <m:rPr>
                  <m:sty m:val="bi"/>
                </m:rPr>
                <w:rPr>
                  <w:rFonts w:ascii="Cambria Math" w:hAnsi="Cambria Math" w:cs="Tahoma"/>
                  <w:sz w:val="21"/>
                  <w:szCs w:val="21"/>
                </w:rPr>
                <m:t>Fator DI ×Fator Spread</m:t>
              </m:r>
            </m:e>
          </m:d>
        </m:oMath>
      </m:oMathPara>
    </w:p>
    <w:p w14:paraId="041746F4" w14:textId="77777777" w:rsidR="00AE1128" w:rsidRDefault="00AE1128" w:rsidP="00AE1128">
      <w:pPr>
        <w:autoSpaceDE w:val="0"/>
        <w:autoSpaceDN w:val="0"/>
        <w:adjustRightInd w:val="0"/>
        <w:spacing w:after="120"/>
        <w:jc w:val="both"/>
        <w:rPr>
          <w:rFonts w:ascii="Tahoma" w:hAnsi="Tahoma" w:cs="Tahoma"/>
          <w:sz w:val="21"/>
          <w:szCs w:val="21"/>
        </w:rPr>
      </w:pPr>
    </w:p>
    <w:p w14:paraId="0C09C42D"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6DB7BB66"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DI:</w:t>
      </w:r>
      <w:r w:rsidRPr="008F141F">
        <w:rPr>
          <w:rFonts w:ascii="Tahoma" w:hAnsi="Tahoma" w:cs="Tahoma"/>
          <w:sz w:val="21"/>
          <w:szCs w:val="21"/>
        </w:rPr>
        <w:tab/>
      </w:r>
      <w:proofErr w:type="spellStart"/>
      <w:r w:rsidRPr="008F141F">
        <w:rPr>
          <w:rFonts w:ascii="Tahoma" w:hAnsi="Tahoma" w:cs="Tahoma"/>
          <w:sz w:val="21"/>
          <w:szCs w:val="21"/>
        </w:rPr>
        <w:t>Produtório</w:t>
      </w:r>
      <w:proofErr w:type="spellEnd"/>
      <w:r w:rsidRPr="008F141F">
        <w:rPr>
          <w:rFonts w:ascii="Tahoma" w:hAnsi="Tahoma" w:cs="Tahoma"/>
          <w:sz w:val="21"/>
          <w:szCs w:val="21"/>
        </w:rPr>
        <w:t xml:space="preserve"> das Taxas DI, desde a data da primeira integralização dos CRI, ou a Data de Pagamento imediatamente anterior, inclusive, e a próxima Data de Pagamento ou data de cálculo, exclusive, calculado com 8 (oito) casas decimais, com arrendamento, apurado da seguinte forma:</w:t>
      </w:r>
    </w:p>
    <w:p w14:paraId="3C9D3C14"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
    <w:p w14:paraId="7716A733" w14:textId="77777777" w:rsidR="00AE1128" w:rsidRPr="008F141F" w:rsidRDefault="00AE1128" w:rsidP="00AE1128">
      <w:pPr>
        <w:autoSpaceDE w:val="0"/>
        <w:autoSpaceDN w:val="0"/>
        <w:adjustRightInd w:val="0"/>
        <w:spacing w:after="120"/>
        <w:jc w:val="center"/>
        <w:rPr>
          <w:rFonts w:ascii="Tahoma" w:hAnsi="Tahoma" w:cs="Tahoma"/>
          <w:sz w:val="21"/>
          <w:szCs w:val="21"/>
        </w:rPr>
      </w:pPr>
      <m:oMathPara>
        <m:oMath>
          <m:r>
            <m:rPr>
              <m:sty m:val="bi"/>
            </m:rPr>
            <w:rPr>
              <w:rFonts w:ascii="Cambria Math" w:hAnsi="Cambria Math" w:cs="Tahoma"/>
              <w:sz w:val="21"/>
              <w:szCs w:val="21"/>
            </w:rPr>
            <m:t>Fator DI=</m:t>
          </m:r>
          <m:nary>
            <m:naryPr>
              <m:chr m:val="∏"/>
              <m:limLoc m:val="undOvr"/>
              <m:ctrlPr>
                <w:rPr>
                  <w:rFonts w:ascii="Cambria Math" w:hAnsi="Cambria Math" w:cs="Tahoma"/>
                  <w:b/>
                  <w:i/>
                  <w:sz w:val="21"/>
                  <w:szCs w:val="21"/>
                </w:rPr>
              </m:ctrlPr>
            </m:naryPr>
            <m:sub>
              <m:r>
                <m:rPr>
                  <m:sty m:val="bi"/>
                </m:rPr>
                <w:rPr>
                  <w:rFonts w:ascii="Cambria Math" w:hAnsi="Cambria Math" w:cs="Tahoma"/>
                  <w:sz w:val="21"/>
                  <w:szCs w:val="21"/>
                </w:rPr>
                <m:t>k-1</m:t>
              </m:r>
            </m:sub>
            <m:sup>
              <m:r>
                <m:rPr>
                  <m:sty m:val="bi"/>
                </m:rPr>
                <w:rPr>
                  <w:rFonts w:ascii="Cambria Math" w:hAnsi="Cambria Math" w:cs="Tahoma"/>
                  <w:sz w:val="21"/>
                  <w:szCs w:val="21"/>
                </w:rPr>
                <m:t>n</m:t>
              </m:r>
            </m:sup>
            <m:e>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e>
          </m:nary>
        </m:oMath>
      </m:oMathPara>
    </w:p>
    <w:p w14:paraId="3B194ADC" w14:textId="77777777" w:rsidR="00AE1128" w:rsidRDefault="00AE1128" w:rsidP="00AE1128">
      <w:pPr>
        <w:autoSpaceDE w:val="0"/>
        <w:autoSpaceDN w:val="0"/>
        <w:adjustRightInd w:val="0"/>
        <w:spacing w:after="120"/>
        <w:jc w:val="both"/>
        <w:rPr>
          <w:rFonts w:ascii="Tahoma" w:hAnsi="Tahoma" w:cs="Tahoma"/>
          <w:sz w:val="21"/>
          <w:szCs w:val="21"/>
        </w:rPr>
      </w:pPr>
    </w:p>
    <w:p w14:paraId="5459B329"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r>
        <w:rPr>
          <w:rFonts w:ascii="Tahoma" w:hAnsi="Tahoma" w:cs="Tahoma"/>
          <w:sz w:val="21"/>
          <w:szCs w:val="21"/>
        </w:rPr>
        <w:t>:</w:t>
      </w:r>
    </w:p>
    <w:p w14:paraId="103B128D"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lastRenderedPageBreak/>
        <w:t>N:</w:t>
      </w:r>
      <w:r w:rsidRPr="008F141F">
        <w:rPr>
          <w:rFonts w:ascii="Tahoma" w:hAnsi="Tahoma" w:cs="Tahoma"/>
          <w:sz w:val="21"/>
          <w:szCs w:val="21"/>
        </w:rPr>
        <w:tab/>
        <w:t>Número de taxas DI over utilizadas;</w:t>
      </w:r>
    </w:p>
    <w:p w14:paraId="454358DB"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3B494C9"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k:</w:t>
      </w:r>
      <w:r w:rsidRPr="008F141F">
        <w:rPr>
          <w:rFonts w:ascii="Tahoma" w:hAnsi="Tahoma" w:cs="Tahoma"/>
          <w:sz w:val="21"/>
          <w:szCs w:val="21"/>
        </w:rPr>
        <w:tab/>
        <w:t>Número de ordem da Taxa DI, variando de 1 (um) até n.</w:t>
      </w:r>
    </w:p>
    <w:p w14:paraId="01BCCAF3"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2C27D48"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proofErr w:type="spellStart"/>
      <w:r w:rsidRPr="00682645">
        <w:rPr>
          <w:rFonts w:ascii="Tahoma" w:hAnsi="Tahoma" w:cs="Tahoma"/>
          <w:bCs/>
          <w:i/>
          <w:iCs/>
          <w:sz w:val="21"/>
          <w:szCs w:val="21"/>
          <w:u w:val="single"/>
        </w:rPr>
        <w:t>TDIk</w:t>
      </w:r>
      <w:proofErr w:type="spellEnd"/>
      <w:r w:rsidRPr="00682645">
        <w:rPr>
          <w:rFonts w:ascii="Tahoma" w:hAnsi="Tahoma" w:cs="Tahoma"/>
          <w:bCs/>
          <w:i/>
          <w:iCs/>
          <w:sz w:val="21"/>
          <w:szCs w:val="21"/>
          <w:u w:val="single"/>
        </w:rPr>
        <w:t>:</w:t>
      </w:r>
      <w:r w:rsidRPr="008F141F">
        <w:rPr>
          <w:rFonts w:ascii="Tahoma" w:hAnsi="Tahoma" w:cs="Tahoma"/>
          <w:sz w:val="21"/>
          <w:szCs w:val="21"/>
        </w:rPr>
        <w:tab/>
        <w:t>Taxa DI de ordem k, expressa ao dia, calculada com 8 (oito) casas decimais, com arredondamento, da seguinte forma:</w:t>
      </w:r>
    </w:p>
    <w:p w14:paraId="3A4D050E" w14:textId="77777777" w:rsidR="00AE1128" w:rsidRDefault="00AE1128" w:rsidP="00AE1128">
      <w:pPr>
        <w:autoSpaceDE w:val="0"/>
        <w:autoSpaceDN w:val="0"/>
        <w:adjustRightInd w:val="0"/>
        <w:spacing w:after="120"/>
        <w:ind w:left="2127" w:hanging="2127"/>
        <w:jc w:val="both"/>
        <w:rPr>
          <w:rFonts w:ascii="Tahoma" w:hAnsi="Tahoma" w:cs="Tahoma"/>
          <w:sz w:val="21"/>
          <w:szCs w:val="21"/>
        </w:rPr>
      </w:pPr>
    </w:p>
    <w:p w14:paraId="37C7C905" w14:textId="77777777" w:rsidR="00AE1128" w:rsidRPr="008F141F" w:rsidRDefault="00AE1128" w:rsidP="00AE1128">
      <w:pPr>
        <w:autoSpaceDE w:val="0"/>
        <w:autoSpaceDN w:val="0"/>
        <w:adjustRightInd w:val="0"/>
        <w:spacing w:after="120"/>
        <w:ind w:left="2127" w:hanging="2127"/>
        <w:jc w:val="both"/>
        <w:rPr>
          <w:rFonts w:ascii="Tahoma" w:hAnsi="Tahoma" w:cs="Tahoma"/>
          <w:sz w:val="21"/>
          <w:szCs w:val="21"/>
        </w:rPr>
      </w:pPr>
    </w:p>
    <w:p w14:paraId="0677A3FB" w14:textId="77777777" w:rsidR="00AE1128" w:rsidRPr="008F141F" w:rsidRDefault="008F3903" w:rsidP="00AE1128">
      <w:pPr>
        <w:autoSpaceDE w:val="0"/>
        <w:autoSpaceDN w:val="0"/>
        <w:adjustRightInd w:val="0"/>
        <w:spacing w:after="120"/>
        <w:jc w:val="both"/>
        <w:rPr>
          <w:rFonts w:ascii="Tahoma" w:hAnsi="Tahoma" w:cs="Tahoma"/>
          <w:sz w:val="21"/>
          <w:szCs w:val="21"/>
        </w:rPr>
      </w:pPr>
      <m:oMathPara>
        <m:oMathParaPr>
          <m:jc m:val="center"/>
        </m:oMathParaPr>
        <m:oMath>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r>
            <m:rPr>
              <m:sty m:val="bi"/>
            </m:rPr>
            <w:rPr>
              <w:rFonts w:ascii="Cambria Math" w:hAnsi="Cambria Math" w:cs="Tahoma"/>
              <w:sz w:val="21"/>
              <w:szCs w:val="21"/>
            </w:rPr>
            <m:t>=</m:t>
          </m:r>
          <m:d>
            <m:dPr>
              <m:begChr m:val="["/>
              <m:endChr m:val="]"/>
              <m:ctrlPr>
                <w:rPr>
                  <w:rFonts w:ascii="Cambria Math" w:hAnsi="Cambria Math" w:cs="Tahoma"/>
                  <w:b/>
                  <w:i/>
                  <w:sz w:val="21"/>
                  <w:szCs w:val="21"/>
                </w:rPr>
              </m:ctrlPr>
            </m:dPr>
            <m:e>
              <m:sSup>
                <m:sSupPr>
                  <m:ctrlPr>
                    <w:rPr>
                      <w:rFonts w:ascii="Cambria Math" w:hAnsi="Cambria Math" w:cs="Tahoma"/>
                      <w:b/>
                      <w:i/>
                      <w:sz w:val="21"/>
                      <w:szCs w:val="21"/>
                    </w:rPr>
                  </m:ctrlPr>
                </m:sSupPr>
                <m:e>
                  <m:d>
                    <m:dPr>
                      <m:ctrlPr>
                        <w:rPr>
                          <w:rFonts w:ascii="Cambria Math" w:hAnsi="Cambria Math" w:cs="Tahoma"/>
                          <w:b/>
                          <w:i/>
                          <w:sz w:val="21"/>
                          <w:szCs w:val="21"/>
                        </w:rPr>
                      </m:ctrlPr>
                    </m:dPr>
                    <m:e>
                      <m:f>
                        <m:fPr>
                          <m:ctrlPr>
                            <w:rPr>
                              <w:rFonts w:ascii="Cambria Math" w:hAnsi="Cambria Math" w:cs="Tahoma"/>
                              <w:b/>
                              <w:i/>
                              <w:sz w:val="21"/>
                              <w:szCs w:val="21"/>
                            </w:rPr>
                          </m:ctrlPr>
                        </m:fPr>
                        <m:num>
                          <m:sSub>
                            <m:sSubPr>
                              <m:ctrlPr>
                                <w:rPr>
                                  <w:rFonts w:ascii="Cambria Math" w:hAnsi="Cambria Math" w:cs="Tahoma"/>
                                  <w:b/>
                                  <w:i/>
                                  <w:sz w:val="21"/>
                                  <w:szCs w:val="21"/>
                                </w:rPr>
                              </m:ctrlPr>
                            </m:sSubPr>
                            <m:e>
                              <m:r>
                                <m:rPr>
                                  <m:sty m:val="bi"/>
                                </m:rPr>
                                <w:rPr>
                                  <w:rFonts w:ascii="Cambria Math" w:hAnsi="Cambria Math" w:cs="Tahoma"/>
                                  <w:sz w:val="21"/>
                                  <w:szCs w:val="21"/>
                                </w:rPr>
                                <m:t>DI</m:t>
                              </m:r>
                            </m:e>
                            <m:sub>
                              <m:r>
                                <m:rPr>
                                  <m:sty m:val="bi"/>
                                </m:rPr>
                                <w:rPr>
                                  <w:rFonts w:ascii="Cambria Math" w:hAnsi="Cambria Math" w:cs="Tahoma"/>
                                  <w:sz w:val="21"/>
                                  <w:szCs w:val="21"/>
                                </w:rPr>
                                <m:t>k</m:t>
                              </m:r>
                            </m:sub>
                          </m:sSub>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i/>
                          <w:sz w:val="21"/>
                          <w:szCs w:val="21"/>
                        </w:rPr>
                      </m:ctrlPr>
                    </m:fPr>
                    <m:num>
                      <m:r>
                        <m:rPr>
                          <m:sty m:val="bi"/>
                        </m:rPr>
                        <w:rPr>
                          <w:rFonts w:ascii="Cambria Math" w:hAnsi="Cambria Math" w:cs="Tahoma"/>
                          <w:sz w:val="21"/>
                          <w:szCs w:val="21"/>
                        </w:rPr>
                        <m:t>1</m:t>
                      </m:r>
                    </m:num>
                    <m:den>
                      <m:r>
                        <m:rPr>
                          <m:sty m:val="bi"/>
                        </m:rPr>
                        <w:rPr>
                          <w:rFonts w:ascii="Cambria Math" w:hAnsi="Cambria Math" w:cs="Tahoma"/>
                          <w:sz w:val="21"/>
                          <w:szCs w:val="21"/>
                        </w:rPr>
                        <m:t>252</m:t>
                      </m:r>
                    </m:den>
                  </m:f>
                </m:sup>
              </m:sSup>
            </m:e>
          </m:d>
          <m:r>
            <m:rPr>
              <m:sty m:val="bi"/>
            </m:rPr>
            <w:rPr>
              <w:rFonts w:ascii="Cambria Math" w:hAnsi="Cambria Math" w:cs="Tahoma"/>
              <w:sz w:val="21"/>
              <w:szCs w:val="21"/>
            </w:rPr>
            <m:t>-1</m:t>
          </m:r>
        </m:oMath>
      </m:oMathPara>
    </w:p>
    <w:p w14:paraId="36DA7B86" w14:textId="77777777" w:rsidR="00AE1128" w:rsidRDefault="00AE1128" w:rsidP="00AE1128">
      <w:pPr>
        <w:autoSpaceDE w:val="0"/>
        <w:autoSpaceDN w:val="0"/>
        <w:adjustRightInd w:val="0"/>
        <w:spacing w:after="120"/>
        <w:jc w:val="both"/>
        <w:rPr>
          <w:rFonts w:ascii="Tahoma" w:hAnsi="Tahoma" w:cs="Tahoma"/>
          <w:sz w:val="21"/>
          <w:szCs w:val="21"/>
        </w:rPr>
      </w:pPr>
    </w:p>
    <w:p w14:paraId="76C18504"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7918D346"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roofErr w:type="spellStart"/>
      <w:r w:rsidRPr="00682645">
        <w:rPr>
          <w:rFonts w:ascii="Tahoma" w:hAnsi="Tahoma" w:cs="Tahoma"/>
          <w:bCs/>
          <w:i/>
          <w:iCs/>
          <w:sz w:val="21"/>
          <w:szCs w:val="21"/>
          <w:u w:val="single"/>
        </w:rPr>
        <w:t>DIk</w:t>
      </w:r>
      <w:proofErr w:type="spellEnd"/>
      <w:r w:rsidRPr="00682645">
        <w:rPr>
          <w:rFonts w:ascii="Tahoma" w:hAnsi="Tahoma" w:cs="Tahoma"/>
          <w:bCs/>
          <w:i/>
          <w:iCs/>
          <w:sz w:val="21"/>
          <w:szCs w:val="21"/>
          <w:u w:val="single"/>
        </w:rPr>
        <w:t>:</w:t>
      </w:r>
      <w:r w:rsidRPr="008F141F">
        <w:rPr>
          <w:rFonts w:ascii="Tahoma" w:hAnsi="Tahoma" w:cs="Tahoma"/>
          <w:sz w:val="21"/>
          <w:szCs w:val="21"/>
        </w:rPr>
        <w:tab/>
        <w:t>Taxa DI over divulgada pela B3, utilizada com 2 (duas) casas decimais.</w:t>
      </w:r>
    </w:p>
    <w:p w14:paraId="486E2921"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52CA4D7"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Spread:</w:t>
      </w:r>
      <w:r w:rsidRPr="008F141F">
        <w:rPr>
          <w:rFonts w:ascii="Tahoma" w:hAnsi="Tahoma" w:cs="Tahoma"/>
          <w:sz w:val="21"/>
          <w:szCs w:val="21"/>
        </w:rPr>
        <w:tab/>
        <w:t>Sobretaxa de juros fixos calculados com 9 (nove) casas decimais, com arredondamento, conforme calculado abaixo.</w:t>
      </w:r>
    </w:p>
    <w:p w14:paraId="5CBC9B61" w14:textId="77777777" w:rsidR="00AE1128" w:rsidRPr="008F141F" w:rsidRDefault="00AE1128" w:rsidP="00AE1128">
      <w:pPr>
        <w:autoSpaceDE w:val="0"/>
        <w:autoSpaceDN w:val="0"/>
        <w:adjustRightInd w:val="0"/>
        <w:spacing w:after="120"/>
        <w:jc w:val="both"/>
        <w:rPr>
          <w:rFonts w:ascii="Tahoma" w:hAnsi="Tahoma" w:cs="Tahoma"/>
          <w:b/>
          <w:sz w:val="21"/>
          <w:szCs w:val="21"/>
        </w:rPr>
      </w:pPr>
    </w:p>
    <w:p w14:paraId="4AA1B8D2" w14:textId="77777777" w:rsidR="00AE1128" w:rsidRDefault="00AE1128" w:rsidP="00AE1128">
      <w:pPr>
        <w:autoSpaceDE w:val="0"/>
        <w:autoSpaceDN w:val="0"/>
        <w:adjustRightInd w:val="0"/>
        <w:spacing w:after="120"/>
        <w:jc w:val="both"/>
        <w:rPr>
          <w:rFonts w:ascii="Tahoma" w:hAnsi="Tahoma" w:cs="Tahoma"/>
          <w:b/>
          <w:sz w:val="21"/>
          <w:szCs w:val="21"/>
        </w:rPr>
      </w:pPr>
      <w:bookmarkStart w:id="69" w:name="_Hlk87968007"/>
      <m:oMathPara>
        <m:oMath>
          <m:r>
            <m:rPr>
              <m:sty m:val="bi"/>
            </m:rPr>
            <w:rPr>
              <w:rFonts w:ascii="Cambria Math" w:hAnsi="Cambria Math" w:cs="Tahoma"/>
              <w:sz w:val="21"/>
              <w:szCs w:val="21"/>
            </w:rPr>
            <m:t>Fator Spread=</m:t>
          </m:r>
          <m:sSup>
            <m:sSupPr>
              <m:ctrlPr>
                <w:rPr>
                  <w:rFonts w:ascii="Cambria Math" w:hAnsi="Cambria Math" w:cs="Tahoma"/>
                  <w:b/>
                  <w:i/>
                  <w:sz w:val="21"/>
                  <w:szCs w:val="21"/>
                </w:rPr>
              </m:ctrlPr>
            </m:sSupPr>
            <m:e>
              <m:d>
                <m:dPr>
                  <m:ctrlPr>
                    <w:rPr>
                      <w:rFonts w:ascii="Cambria Math" w:hAnsi="Cambria Math" w:cs="Tahoma"/>
                      <w:b/>
                      <w:i/>
                      <w:sz w:val="21"/>
                      <w:szCs w:val="21"/>
                    </w:rPr>
                  </m:ctrlPr>
                </m:dPr>
                <m:e>
                  <m:f>
                    <m:fPr>
                      <m:ctrlPr>
                        <w:rPr>
                          <w:rFonts w:ascii="Cambria Math" w:hAnsi="Cambria Math" w:cs="Tahoma"/>
                          <w:b/>
                          <w:i/>
                          <w:sz w:val="21"/>
                          <w:szCs w:val="21"/>
                        </w:rPr>
                      </m:ctrlPr>
                    </m:fPr>
                    <m:num>
                      <m:r>
                        <m:rPr>
                          <m:sty m:val="bi"/>
                        </m:rPr>
                        <w:rPr>
                          <w:rFonts w:ascii="Cambria Math" w:hAnsi="Cambria Math" w:cs="Tahoma"/>
                          <w:sz w:val="21"/>
                          <w:szCs w:val="21"/>
                        </w:rPr>
                        <m:t>Spread</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i/>
                      <w:sz w:val="21"/>
                      <w:szCs w:val="21"/>
                    </w:rPr>
                  </m:ctrlPr>
                </m:fPr>
                <m:num>
                  <m:r>
                    <m:rPr>
                      <m:sty m:val="bi"/>
                    </m:rPr>
                    <w:rPr>
                      <w:rFonts w:ascii="Cambria Math" w:hAnsi="Cambria Math" w:cs="Tahoma"/>
                      <w:sz w:val="21"/>
                      <w:szCs w:val="21"/>
                    </w:rPr>
                    <m:t>dut</m:t>
                  </m:r>
                </m:num>
                <m:den>
                  <m:r>
                    <m:rPr>
                      <m:sty m:val="bi"/>
                    </m:rPr>
                    <w:rPr>
                      <w:rFonts w:ascii="Cambria Math" w:hAnsi="Cambria Math" w:cs="Tahoma"/>
                      <w:sz w:val="21"/>
                      <w:szCs w:val="21"/>
                    </w:rPr>
                    <m:t>252</m:t>
                  </m:r>
                </m:den>
              </m:f>
            </m:sup>
          </m:sSup>
        </m:oMath>
      </m:oMathPara>
      <w:bookmarkEnd w:id="69"/>
    </w:p>
    <w:p w14:paraId="393C2F4D" w14:textId="77777777" w:rsidR="00AE1128" w:rsidRDefault="00AE1128" w:rsidP="00AE1128">
      <w:pPr>
        <w:autoSpaceDE w:val="0"/>
        <w:autoSpaceDN w:val="0"/>
        <w:adjustRightInd w:val="0"/>
        <w:spacing w:after="120"/>
        <w:jc w:val="both"/>
        <w:rPr>
          <w:rFonts w:ascii="Tahoma" w:hAnsi="Tahoma" w:cs="Tahoma"/>
          <w:b/>
          <w:sz w:val="21"/>
          <w:szCs w:val="21"/>
        </w:rPr>
      </w:pPr>
    </w:p>
    <w:p w14:paraId="54EF5CBC" w14:textId="77777777" w:rsidR="00AE1128" w:rsidRDefault="00AE1128" w:rsidP="00AE1128">
      <w:pPr>
        <w:autoSpaceDE w:val="0"/>
        <w:autoSpaceDN w:val="0"/>
        <w:adjustRightInd w:val="0"/>
        <w:spacing w:after="120"/>
        <w:jc w:val="both"/>
        <w:rPr>
          <w:rFonts w:ascii="Tahoma" w:hAnsi="Tahoma" w:cs="Tahoma"/>
          <w:b/>
          <w:sz w:val="21"/>
          <w:szCs w:val="21"/>
          <w:u w:val="single"/>
        </w:rPr>
      </w:pPr>
    </w:p>
    <w:p w14:paraId="7DC5883C" w14:textId="77777777" w:rsidR="00AE1128" w:rsidRPr="008F141F" w:rsidRDefault="00AE1128" w:rsidP="00AE1128">
      <w:pPr>
        <w:autoSpaceDE w:val="0"/>
        <w:autoSpaceDN w:val="0"/>
        <w:adjustRightInd w:val="0"/>
        <w:spacing w:after="120" w:line="320" w:lineRule="exact"/>
        <w:jc w:val="both"/>
        <w:rPr>
          <w:rFonts w:ascii="Tahoma" w:hAnsi="Tahoma" w:cs="Tahoma"/>
          <w:bCs/>
          <w:sz w:val="21"/>
          <w:szCs w:val="21"/>
        </w:rPr>
      </w:pPr>
      <w:r w:rsidRPr="00682645">
        <w:rPr>
          <w:rFonts w:ascii="Tahoma" w:hAnsi="Tahoma" w:cs="Tahoma"/>
          <w:bCs/>
          <w:i/>
          <w:iCs/>
          <w:sz w:val="21"/>
          <w:szCs w:val="21"/>
          <w:u w:val="single"/>
        </w:rPr>
        <w:t>Spread:</w:t>
      </w:r>
      <w:r w:rsidRPr="008F141F">
        <w:rPr>
          <w:rFonts w:ascii="Tahoma" w:hAnsi="Tahoma" w:cs="Tahoma"/>
          <w:sz w:val="21"/>
          <w:szCs w:val="21"/>
        </w:rPr>
        <w:tab/>
      </w:r>
      <w:r>
        <w:rPr>
          <w:rFonts w:ascii="Tahoma" w:hAnsi="Tahoma" w:cs="Tahoma"/>
          <w:sz w:val="21"/>
          <w:szCs w:val="21"/>
        </w:rPr>
        <w:t xml:space="preserve"> 7</w:t>
      </w:r>
      <w:r w:rsidRPr="008F141F">
        <w:rPr>
          <w:rFonts w:ascii="Tahoma" w:hAnsi="Tahoma" w:cs="Tahoma"/>
          <w:sz w:val="21"/>
          <w:szCs w:val="21"/>
        </w:rPr>
        <w:t>,</w:t>
      </w:r>
      <w:r>
        <w:rPr>
          <w:rFonts w:ascii="Tahoma" w:hAnsi="Tahoma" w:cs="Tahoma"/>
          <w:sz w:val="21"/>
          <w:szCs w:val="21"/>
        </w:rPr>
        <w:t>25</w:t>
      </w:r>
      <w:r w:rsidRPr="008F141F">
        <w:rPr>
          <w:rFonts w:ascii="Tahoma" w:hAnsi="Tahoma" w:cs="Tahoma"/>
          <w:sz w:val="21"/>
          <w:szCs w:val="21"/>
        </w:rPr>
        <w:t>00</w:t>
      </w:r>
      <w:r w:rsidRPr="008F141F">
        <w:rPr>
          <w:rFonts w:ascii="Tahoma" w:hAnsi="Tahoma" w:cs="Tahoma"/>
          <w:bCs/>
          <w:sz w:val="21"/>
          <w:szCs w:val="21"/>
        </w:rPr>
        <w:t xml:space="preserve"> (</w:t>
      </w:r>
      <w:r>
        <w:rPr>
          <w:rFonts w:ascii="Tahoma" w:hAnsi="Tahoma" w:cs="Tahoma"/>
          <w:bCs/>
          <w:sz w:val="21"/>
          <w:szCs w:val="21"/>
        </w:rPr>
        <w:t>sete</w:t>
      </w:r>
      <w:r w:rsidRPr="008F141F">
        <w:rPr>
          <w:rFonts w:ascii="Tahoma" w:hAnsi="Tahoma" w:cs="Tahoma"/>
          <w:bCs/>
          <w:sz w:val="21"/>
          <w:szCs w:val="21"/>
        </w:rPr>
        <w:t xml:space="preserve"> </w:t>
      </w:r>
      <w:r w:rsidRPr="008F141F">
        <w:rPr>
          <w:rFonts w:ascii="Tahoma" w:hAnsi="Tahoma" w:cs="Tahoma"/>
          <w:sz w:val="21"/>
          <w:szCs w:val="21"/>
        </w:rPr>
        <w:t>inteiros</w:t>
      </w:r>
      <w:r>
        <w:rPr>
          <w:rFonts w:ascii="Tahoma" w:hAnsi="Tahoma" w:cs="Tahoma"/>
          <w:sz w:val="21"/>
          <w:szCs w:val="21"/>
        </w:rPr>
        <w:t xml:space="preserve"> e vinte e cinco centésimos</w:t>
      </w:r>
      <w:r w:rsidRPr="008F141F">
        <w:rPr>
          <w:rFonts w:ascii="Tahoma" w:hAnsi="Tahoma" w:cs="Tahoma"/>
          <w:sz w:val="21"/>
          <w:szCs w:val="21"/>
        </w:rPr>
        <w:t>)</w:t>
      </w:r>
      <w:r w:rsidRPr="008F141F">
        <w:rPr>
          <w:rFonts w:ascii="Tahoma" w:hAnsi="Tahoma" w:cs="Tahoma"/>
          <w:bCs/>
          <w:sz w:val="21"/>
          <w:szCs w:val="21"/>
        </w:rPr>
        <w:t>;</w:t>
      </w:r>
    </w:p>
    <w:p w14:paraId="1E08743D" w14:textId="77777777" w:rsidR="00AE1128" w:rsidRDefault="00AE1128" w:rsidP="00AE1128">
      <w:pPr>
        <w:autoSpaceDE w:val="0"/>
        <w:autoSpaceDN w:val="0"/>
        <w:adjustRightInd w:val="0"/>
        <w:spacing w:after="120" w:line="320" w:lineRule="exact"/>
        <w:jc w:val="both"/>
        <w:rPr>
          <w:rFonts w:ascii="Tahoma" w:hAnsi="Tahoma" w:cs="Tahoma"/>
          <w:b/>
          <w:sz w:val="21"/>
          <w:szCs w:val="21"/>
          <w:u w:val="single"/>
        </w:rPr>
      </w:pPr>
    </w:p>
    <w:p w14:paraId="4560072D"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proofErr w:type="spellStart"/>
      <w:r w:rsidRPr="00682645">
        <w:rPr>
          <w:rFonts w:ascii="Tahoma" w:hAnsi="Tahoma" w:cs="Tahoma"/>
          <w:bCs/>
          <w:i/>
          <w:iCs/>
          <w:sz w:val="21"/>
          <w:szCs w:val="21"/>
          <w:u w:val="single"/>
        </w:rPr>
        <w:t>Dut</w:t>
      </w:r>
      <w:proofErr w:type="spellEnd"/>
      <w:r w:rsidRPr="00682645">
        <w:rPr>
          <w:rFonts w:ascii="Tahoma" w:hAnsi="Tahoma" w:cs="Tahoma"/>
          <w:bCs/>
          <w:i/>
          <w:iCs/>
          <w:sz w:val="21"/>
          <w:szCs w:val="21"/>
          <w:u w:val="single"/>
        </w:rPr>
        <w:t>:</w:t>
      </w:r>
      <w:r w:rsidRPr="008F141F">
        <w:rPr>
          <w:rFonts w:ascii="Tahoma" w:hAnsi="Tahoma" w:cs="Tahoma"/>
          <w:sz w:val="21"/>
          <w:szCs w:val="21"/>
        </w:rPr>
        <w:tab/>
        <w:t>Número de dias úteis entre a data da primeira integralização dos CRI, ou a Data de Pagamento imediatamente anterior, inclusive, e a próxima Data de Pagamento ou data de cálculo, exclusive;</w:t>
      </w:r>
    </w:p>
    <w:p w14:paraId="100019F9"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p>
    <w:p w14:paraId="6EF12A04" w14:textId="77777777" w:rsidR="00AE1128" w:rsidRPr="00682645" w:rsidRDefault="00AE1128" w:rsidP="00AE1128">
      <w:pPr>
        <w:autoSpaceDE w:val="0"/>
        <w:autoSpaceDN w:val="0"/>
        <w:adjustRightInd w:val="0"/>
        <w:spacing w:after="120" w:line="320" w:lineRule="exact"/>
        <w:jc w:val="both"/>
        <w:rPr>
          <w:rFonts w:ascii="Tahoma" w:hAnsi="Tahoma" w:cs="Tahoma"/>
          <w:b/>
          <w:bCs/>
          <w:i/>
          <w:iCs/>
          <w:sz w:val="21"/>
          <w:szCs w:val="21"/>
        </w:rPr>
      </w:pPr>
      <w:r w:rsidRPr="00682645">
        <w:rPr>
          <w:rFonts w:ascii="Tahoma" w:hAnsi="Tahoma" w:cs="Tahoma"/>
          <w:b/>
          <w:bCs/>
          <w:i/>
          <w:iCs/>
          <w:sz w:val="21"/>
          <w:szCs w:val="21"/>
        </w:rPr>
        <w:t>Observações:</w:t>
      </w:r>
    </w:p>
    <w:p w14:paraId="34E5BD03"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w:t>
      </w:r>
      <w:r w:rsidRPr="008F141F">
        <w:rPr>
          <w:rFonts w:ascii="Tahoma" w:hAnsi="Tahoma" w:cs="Tahoma"/>
          <w:sz w:val="21"/>
          <w:szCs w:val="21"/>
        </w:rPr>
        <w:tab/>
        <w:t>a “</w:t>
      </w:r>
      <w:r w:rsidRPr="008F141F">
        <w:rPr>
          <w:rFonts w:ascii="Tahoma" w:hAnsi="Tahoma" w:cs="Tahoma"/>
          <w:sz w:val="21"/>
          <w:szCs w:val="21"/>
          <w:u w:val="single"/>
        </w:rPr>
        <w:t>Taxa DI</w:t>
      </w:r>
      <w:r w:rsidRPr="008F141F">
        <w:rPr>
          <w:rFonts w:ascii="Tahoma" w:hAnsi="Tahoma" w:cs="Tahoma"/>
          <w:sz w:val="21"/>
          <w:szCs w:val="21"/>
        </w:rPr>
        <w:t>” deverá ser utilizada considerando idêntico número de casas decimais divulgada pela B3;</w:t>
      </w:r>
    </w:p>
    <w:p w14:paraId="6C90E2BF"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w:t>
      </w:r>
      <w:proofErr w:type="spellStart"/>
      <w:r w:rsidRPr="008F141F">
        <w:rPr>
          <w:rFonts w:ascii="Tahoma" w:hAnsi="Tahoma" w:cs="Tahoma"/>
          <w:sz w:val="21"/>
          <w:szCs w:val="21"/>
        </w:rPr>
        <w:t>ii</w:t>
      </w:r>
      <w:proofErr w:type="spellEnd"/>
      <w:r w:rsidRPr="008F141F">
        <w:rPr>
          <w:rFonts w:ascii="Tahoma" w:hAnsi="Tahoma" w:cs="Tahoma"/>
          <w:sz w:val="21"/>
          <w:szCs w:val="21"/>
        </w:rPr>
        <w:t>)</w:t>
      </w:r>
      <w:r w:rsidRPr="008F141F">
        <w:rPr>
          <w:rFonts w:ascii="Tahoma" w:hAnsi="Tahoma" w:cs="Tahoma"/>
          <w:sz w:val="21"/>
          <w:szCs w:val="21"/>
        </w:rPr>
        <w:tab/>
        <w:t xml:space="preserve">o fator resultante da expressão </w:t>
      </w:r>
      <m:oMath>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oMath>
      <w:r w:rsidRPr="008F141F" w:rsidDel="005C62C2">
        <w:rPr>
          <w:rFonts w:ascii="Tahoma" w:hAnsi="Tahoma" w:cs="Tahoma"/>
          <w:sz w:val="21"/>
          <w:szCs w:val="21"/>
        </w:rPr>
        <w:t xml:space="preserve"> </w:t>
      </w:r>
      <w:r w:rsidRPr="008F141F">
        <w:rPr>
          <w:rFonts w:ascii="Tahoma" w:hAnsi="Tahoma" w:cs="Tahoma"/>
          <w:sz w:val="21"/>
          <w:szCs w:val="21"/>
        </w:rPr>
        <w:t>é considerado com 16 (dezesseis) casas decimais sem arredondamento;</w:t>
      </w:r>
    </w:p>
    <w:p w14:paraId="0D579E3E"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w:t>
      </w:r>
      <w:proofErr w:type="spellStart"/>
      <w:r w:rsidRPr="008F141F">
        <w:rPr>
          <w:rFonts w:ascii="Tahoma" w:hAnsi="Tahoma" w:cs="Tahoma"/>
          <w:sz w:val="21"/>
          <w:szCs w:val="21"/>
        </w:rPr>
        <w:t>iii</w:t>
      </w:r>
      <w:proofErr w:type="spellEnd"/>
      <w:r w:rsidRPr="008F141F">
        <w:rPr>
          <w:rFonts w:ascii="Tahoma" w:hAnsi="Tahoma" w:cs="Tahoma"/>
          <w:sz w:val="21"/>
          <w:szCs w:val="21"/>
        </w:rPr>
        <w:t>)</w:t>
      </w:r>
      <w:r w:rsidRPr="008F141F">
        <w:rPr>
          <w:rFonts w:ascii="Tahoma" w:hAnsi="Tahoma" w:cs="Tahoma"/>
          <w:sz w:val="21"/>
          <w:szCs w:val="21"/>
        </w:rPr>
        <w:tab/>
        <w:t xml:space="preserve">efetua-se o </w:t>
      </w:r>
      <w:proofErr w:type="spellStart"/>
      <w:r w:rsidRPr="008F141F">
        <w:rPr>
          <w:rFonts w:ascii="Tahoma" w:hAnsi="Tahoma" w:cs="Tahoma"/>
          <w:sz w:val="21"/>
          <w:szCs w:val="21"/>
        </w:rPr>
        <w:t>produtório</w:t>
      </w:r>
      <w:proofErr w:type="spellEnd"/>
      <w:r w:rsidRPr="008F141F">
        <w:rPr>
          <w:rFonts w:ascii="Tahoma" w:hAnsi="Tahoma" w:cs="Tahoma"/>
          <w:sz w:val="21"/>
          <w:szCs w:val="21"/>
        </w:rPr>
        <w:t xml:space="preserve"> dos fatores diários </w:t>
      </w:r>
      <m:oMath>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oMath>
      <w:r w:rsidRPr="008F141F">
        <w:rPr>
          <w:rFonts w:ascii="Tahoma" w:hAnsi="Tahoma" w:cs="Tahoma"/>
          <w:sz w:val="21"/>
          <w:szCs w:val="21"/>
        </w:rPr>
        <w:t>, sendo que a cada fator diário acumulado, trunca-se o resultado com 16 (dezesseis) casas decimais, aplicando-se o próximo fator diário, e assim por diante até o último considerado;</w:t>
      </w:r>
    </w:p>
    <w:p w14:paraId="755E76E1"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lastRenderedPageBreak/>
        <w:t>(</w:t>
      </w:r>
      <w:proofErr w:type="spellStart"/>
      <w:r w:rsidRPr="008F141F">
        <w:rPr>
          <w:rFonts w:ascii="Tahoma" w:hAnsi="Tahoma" w:cs="Tahoma"/>
          <w:sz w:val="21"/>
          <w:szCs w:val="21"/>
        </w:rPr>
        <w:t>iv</w:t>
      </w:r>
      <w:proofErr w:type="spellEnd"/>
      <w:r w:rsidRPr="008F141F">
        <w:rPr>
          <w:rFonts w:ascii="Tahoma" w:hAnsi="Tahoma" w:cs="Tahoma"/>
          <w:sz w:val="21"/>
          <w:szCs w:val="21"/>
        </w:rPr>
        <w:t>)</w:t>
      </w:r>
      <w:r w:rsidRPr="008F141F">
        <w:rPr>
          <w:rFonts w:ascii="Tahoma" w:hAnsi="Tahoma" w:cs="Tahoma"/>
          <w:sz w:val="21"/>
          <w:szCs w:val="21"/>
        </w:rPr>
        <w:tab/>
        <w:t xml:space="preserve">uma vez os fatores estando acumulados, considera-se o fator resultante do </w:t>
      </w:r>
      <w:proofErr w:type="spellStart"/>
      <w:r w:rsidRPr="008F141F">
        <w:rPr>
          <w:rFonts w:ascii="Tahoma" w:hAnsi="Tahoma" w:cs="Tahoma"/>
          <w:sz w:val="21"/>
          <w:szCs w:val="21"/>
        </w:rPr>
        <w:t>produtório</w:t>
      </w:r>
      <w:proofErr w:type="spellEnd"/>
      <w:r w:rsidRPr="008F141F">
        <w:rPr>
          <w:rFonts w:ascii="Tahoma" w:hAnsi="Tahoma" w:cs="Tahoma"/>
          <w:sz w:val="21"/>
          <w:szCs w:val="21"/>
        </w:rPr>
        <w:t xml:space="preserve"> Fator DI com 8 (oito) casas decimais, com arredondamento;</w:t>
      </w:r>
    </w:p>
    <w:p w14:paraId="44038515"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(v)</w:t>
      </w:r>
      <w:r w:rsidRPr="008F141F">
        <w:rPr>
          <w:rFonts w:ascii="Tahoma" w:hAnsi="Tahoma" w:cs="Tahoma"/>
          <w:sz w:val="21"/>
          <w:szCs w:val="21"/>
        </w:rPr>
        <w:tab/>
        <w:t xml:space="preserve">o fator resultante da expressão: </w:t>
      </w:r>
      <m:oMath>
        <m:r>
          <m:rPr>
            <m:sty m:val="bi"/>
          </m:rPr>
          <w:rPr>
            <w:rFonts w:ascii="Cambria Math" w:hAnsi="Cambria Math" w:cs="Tahoma"/>
            <w:sz w:val="21"/>
            <w:szCs w:val="21"/>
          </w:rPr>
          <m:t>Fator DI ×Fator Spread</m:t>
        </m:r>
      </m:oMath>
      <w:r w:rsidRPr="008F141F">
        <w:rPr>
          <w:rFonts w:ascii="Tahoma" w:hAnsi="Tahoma" w:cs="Tahoma"/>
          <w:sz w:val="21"/>
          <w:szCs w:val="21"/>
        </w:rPr>
        <w:t xml:space="preserve"> deve ser considerado com 9 (nove) casas decimais, com arredondamento;</w:t>
      </w:r>
    </w:p>
    <w:p w14:paraId="56154D78"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(vi)</w:t>
      </w:r>
      <w:r w:rsidRPr="008F141F">
        <w:rPr>
          <w:rFonts w:ascii="Tahoma" w:hAnsi="Tahoma" w:cs="Tahoma"/>
          <w:sz w:val="21"/>
          <w:szCs w:val="21"/>
        </w:rPr>
        <w:tab/>
        <w:t>para a aplicação de “</w:t>
      </w:r>
      <w:proofErr w:type="spellStart"/>
      <w:r w:rsidRPr="008F141F">
        <w:rPr>
          <w:rFonts w:ascii="Tahoma" w:hAnsi="Tahoma" w:cs="Tahoma"/>
          <w:sz w:val="21"/>
          <w:szCs w:val="21"/>
          <w:u w:val="single"/>
        </w:rPr>
        <w:t>DI</w:t>
      </w:r>
      <w:r w:rsidRPr="008F141F">
        <w:rPr>
          <w:rFonts w:ascii="Tahoma" w:hAnsi="Tahoma" w:cs="Tahoma"/>
          <w:sz w:val="21"/>
          <w:szCs w:val="21"/>
          <w:u w:val="single"/>
          <w:vertAlign w:val="subscript"/>
        </w:rPr>
        <w:t>k</w:t>
      </w:r>
      <w:proofErr w:type="spellEnd"/>
      <w:r w:rsidRPr="008F141F">
        <w:rPr>
          <w:rFonts w:ascii="Tahoma" w:hAnsi="Tahoma" w:cs="Tahoma"/>
          <w:sz w:val="21"/>
          <w:szCs w:val="21"/>
        </w:rPr>
        <w:t>” será sempre considerado a “</w:t>
      </w:r>
      <w:r w:rsidRPr="008F141F">
        <w:rPr>
          <w:rFonts w:ascii="Tahoma" w:hAnsi="Tahoma" w:cs="Tahoma"/>
          <w:sz w:val="21"/>
          <w:szCs w:val="21"/>
          <w:u w:val="single"/>
        </w:rPr>
        <w:t>Taxa DI</w:t>
      </w:r>
      <w:r w:rsidRPr="008F141F">
        <w:rPr>
          <w:rFonts w:ascii="Tahoma" w:hAnsi="Tahoma" w:cs="Tahoma"/>
          <w:sz w:val="21"/>
          <w:szCs w:val="21"/>
        </w:rPr>
        <w:t>” divulgada no 4º (quarto) Dia Útil imediatamente anterior à data de cálculo (exemplo: para cálculo no dia 14, a Taxa DI considerada será a publicada no dia 10 pela B3, pressupondo-se que tanto os dias 10, 11, 12, 13 e 14 são Dias Úteis); e</w:t>
      </w:r>
    </w:p>
    <w:p w14:paraId="0A49E271" w14:textId="77777777" w:rsidR="00AE1128" w:rsidRPr="008F141F" w:rsidRDefault="00AE1128" w:rsidP="00AE1128">
      <w:pPr>
        <w:spacing w:after="120" w:line="320" w:lineRule="exact"/>
        <w:jc w:val="both"/>
        <w:rPr>
          <w:rFonts w:ascii="Tahoma" w:hAnsi="Tahoma" w:cs="Tahoma"/>
          <w:bCs/>
          <w:sz w:val="21"/>
          <w:szCs w:val="21"/>
          <w:lang w:val="pt-PT"/>
        </w:rPr>
      </w:pPr>
      <w:r w:rsidRPr="008F141F">
        <w:rPr>
          <w:rFonts w:ascii="Tahoma" w:hAnsi="Tahoma" w:cs="Tahoma"/>
          <w:sz w:val="21"/>
          <w:szCs w:val="21"/>
        </w:rPr>
        <w:t>(</w:t>
      </w:r>
      <w:proofErr w:type="spellStart"/>
      <w:r w:rsidRPr="008F141F">
        <w:rPr>
          <w:rFonts w:ascii="Tahoma" w:hAnsi="Tahoma" w:cs="Tahoma"/>
          <w:sz w:val="21"/>
          <w:szCs w:val="21"/>
        </w:rPr>
        <w:t>vii</w:t>
      </w:r>
      <w:proofErr w:type="spellEnd"/>
      <w:r w:rsidRPr="008F141F">
        <w:rPr>
          <w:rFonts w:ascii="Tahoma" w:hAnsi="Tahoma" w:cs="Tahoma"/>
          <w:sz w:val="21"/>
          <w:szCs w:val="21"/>
        </w:rPr>
        <w:t>)</w:t>
      </w:r>
      <w:r w:rsidRPr="008F141F">
        <w:rPr>
          <w:rFonts w:ascii="Tahoma" w:hAnsi="Tahoma" w:cs="Tahoma"/>
          <w:sz w:val="21"/>
          <w:szCs w:val="21"/>
        </w:rPr>
        <w:tab/>
      </w:r>
      <w:r w:rsidRPr="008F141F">
        <w:rPr>
          <w:rFonts w:ascii="Tahoma" w:hAnsi="Tahoma" w:cs="Tahoma"/>
          <w:bCs/>
          <w:sz w:val="21"/>
          <w:szCs w:val="21"/>
          <w:lang w:val="pt-PT"/>
        </w:rPr>
        <w:t>Excepcionalmente, no primeiro pagamento dos juros remuneratórios deverá ser capitalizado ao “Fator de Juros” um prêmio de remuneração equivalente ao produtório de 1 (um) dia útil que antecede a data da primeira integralização dos CRI dos recursos pro rata temporis. O cálculo deste prêmio ocorrerá de acordo com as regras de apuração, respectivamente, do “Fator DI” e do “Fator Spread”, acima descritas. Exclusivamente para o efeito do cálculo deste prêmio deverá ser utilizado o DI divulgado no 5º (quinto) dia útil imediatamente anterior à data da primeira Integralização dos CRI</w:t>
      </w:r>
    </w:p>
    <w:p w14:paraId="4F80C777" w14:textId="77777777" w:rsidR="00AE1128" w:rsidRPr="00682645" w:rsidRDefault="00AE1128" w:rsidP="00AE1128">
      <w:pPr>
        <w:spacing w:after="120" w:line="320" w:lineRule="exact"/>
        <w:jc w:val="center"/>
        <w:rPr>
          <w:rFonts w:ascii="Tahoma" w:hAnsi="Tahoma" w:cs="Tahoma"/>
          <w:sz w:val="21"/>
          <w:szCs w:val="21"/>
        </w:rPr>
      </w:pPr>
    </w:p>
    <w:p w14:paraId="1A7105D6" w14:textId="77777777" w:rsidR="00AE1128" w:rsidRPr="00682645" w:rsidRDefault="00AE1128" w:rsidP="00AE1128">
      <w:pPr>
        <w:spacing w:after="120" w:line="320" w:lineRule="exact"/>
        <w:rPr>
          <w:rFonts w:ascii="Tahoma" w:hAnsi="Tahoma" w:cs="Tahoma"/>
          <w:sz w:val="21"/>
          <w:szCs w:val="21"/>
        </w:rPr>
      </w:pPr>
    </w:p>
    <w:p w14:paraId="7CF9A1E7" w14:textId="77777777" w:rsidR="00AE1128" w:rsidRPr="00682645" w:rsidRDefault="00AE1128" w:rsidP="00AE1128">
      <w:pPr>
        <w:spacing w:after="120" w:line="320" w:lineRule="exact"/>
        <w:jc w:val="both"/>
        <w:rPr>
          <w:rFonts w:ascii="Tahoma" w:hAnsi="Tahoma" w:cs="Tahoma"/>
          <w:b/>
          <w:bCs/>
          <w:i/>
          <w:iCs/>
          <w:sz w:val="21"/>
          <w:szCs w:val="21"/>
        </w:rPr>
      </w:pPr>
      <w:r w:rsidRPr="00682645">
        <w:rPr>
          <w:rFonts w:ascii="Tahoma" w:hAnsi="Tahoma" w:cs="Tahoma"/>
          <w:b/>
          <w:bCs/>
          <w:i/>
          <w:iCs/>
          <w:sz w:val="21"/>
          <w:szCs w:val="21"/>
          <w:u w:val="single"/>
        </w:rPr>
        <w:t>Amortização Programada</w:t>
      </w:r>
      <w:r w:rsidRPr="00682645">
        <w:rPr>
          <w:rFonts w:ascii="Tahoma" w:hAnsi="Tahoma" w:cs="Tahoma"/>
          <w:b/>
          <w:bCs/>
          <w:i/>
          <w:iCs/>
          <w:sz w:val="21"/>
          <w:szCs w:val="21"/>
        </w:rPr>
        <w:t xml:space="preserve">: </w:t>
      </w:r>
    </w:p>
    <w:p w14:paraId="0FC51FD8" w14:textId="77777777" w:rsidR="00AE1128" w:rsidRDefault="00AE1128" w:rsidP="00AE1128">
      <w:pPr>
        <w:spacing w:after="120" w:line="320" w:lineRule="exact"/>
        <w:jc w:val="both"/>
        <w:rPr>
          <w:rFonts w:ascii="Tahoma" w:hAnsi="Tahoma" w:cs="Tahoma"/>
          <w:sz w:val="21"/>
          <w:szCs w:val="21"/>
        </w:rPr>
      </w:pPr>
    </w:p>
    <w:p w14:paraId="18635DF0" w14:textId="77777777" w:rsidR="00AE1128" w:rsidRDefault="00AE1128" w:rsidP="00AE1128">
      <w:pPr>
        <w:spacing w:after="120" w:line="320" w:lineRule="exact"/>
        <w:jc w:val="both"/>
        <w:rPr>
          <w:rFonts w:ascii="Tahoma" w:hAnsi="Tahoma" w:cs="Tahoma"/>
          <w:sz w:val="21"/>
          <w:szCs w:val="21"/>
        </w:rPr>
      </w:pPr>
      <w:r>
        <w:rPr>
          <w:rFonts w:ascii="Tahoma" w:hAnsi="Tahoma" w:cs="Tahoma"/>
          <w:sz w:val="21"/>
          <w:szCs w:val="21"/>
        </w:rPr>
        <w:t xml:space="preserve">A Amortização do Valor Principal da CCB será paga de acordo com o cronograma de pagamentos do Anexo I, conforme cálculo abaixo: </w:t>
      </w:r>
    </w:p>
    <w:p w14:paraId="37178A11" w14:textId="77777777" w:rsidR="00AE1128" w:rsidRPr="00682645" w:rsidRDefault="00AE1128" w:rsidP="00AE1128">
      <w:pPr>
        <w:spacing w:after="120" w:line="320" w:lineRule="exact"/>
        <w:jc w:val="both"/>
        <w:rPr>
          <w:rFonts w:ascii="Tahoma" w:hAnsi="Tahoma" w:cs="Tahoma"/>
          <w:sz w:val="21"/>
          <w:szCs w:val="21"/>
        </w:rPr>
      </w:pPr>
    </w:p>
    <w:p w14:paraId="1D188BC4" w14:textId="77777777" w:rsidR="00AE1128" w:rsidRPr="00682645" w:rsidRDefault="008F3903" w:rsidP="00AE1128">
      <w:pPr>
        <w:spacing w:after="120"/>
        <w:jc w:val="both"/>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AMTi</m:t>
              </m:r>
            </m:e>
            <m:sub/>
          </m:sSub>
          <m:r>
            <m:rPr>
              <m:sty m:val="bi"/>
            </m:rPr>
            <w:rPr>
              <w:rFonts w:ascii="Cambria Math" w:hAnsi="Cambria Math" w:cs="Tahoma"/>
              <w:sz w:val="21"/>
              <w:szCs w:val="21"/>
            </w:rPr>
            <m:t>=VNb×TAi</m:t>
          </m:r>
        </m:oMath>
      </m:oMathPara>
    </w:p>
    <w:p w14:paraId="51B68CA8" w14:textId="77777777" w:rsidR="00AE1128" w:rsidRPr="00682645" w:rsidRDefault="00AE1128" w:rsidP="00AE1128">
      <w:pPr>
        <w:spacing w:after="120"/>
        <w:jc w:val="both"/>
        <w:rPr>
          <w:rFonts w:ascii="Tahoma" w:hAnsi="Tahoma" w:cs="Tahoma"/>
          <w:sz w:val="21"/>
          <w:szCs w:val="21"/>
        </w:rPr>
      </w:pPr>
    </w:p>
    <w:p w14:paraId="633EFA8C" w14:textId="77777777" w:rsidR="00AE1128" w:rsidRPr="00682645" w:rsidRDefault="00AE1128" w:rsidP="00AE1128">
      <w:pPr>
        <w:spacing w:after="120" w:line="320" w:lineRule="exact"/>
        <w:jc w:val="both"/>
        <w:rPr>
          <w:rFonts w:ascii="Tahoma" w:hAnsi="Tahoma" w:cs="Tahoma"/>
          <w:sz w:val="21"/>
          <w:szCs w:val="21"/>
        </w:rPr>
      </w:pPr>
      <w:proofErr w:type="spellStart"/>
      <w:r w:rsidRPr="00682645">
        <w:rPr>
          <w:rFonts w:ascii="Tahoma" w:hAnsi="Tahoma" w:cs="Tahoma"/>
          <w:i/>
          <w:iCs/>
          <w:sz w:val="21"/>
          <w:szCs w:val="21"/>
          <w:u w:val="single"/>
        </w:rPr>
        <w:t>AMTi</w:t>
      </w:r>
      <w:proofErr w:type="spellEnd"/>
      <w:r>
        <w:rPr>
          <w:rFonts w:ascii="Tahoma" w:hAnsi="Tahoma" w:cs="Tahoma"/>
          <w:i/>
          <w:iCs/>
          <w:sz w:val="21"/>
          <w:szCs w:val="21"/>
          <w:u w:val="single"/>
        </w:rPr>
        <w:t xml:space="preserve"> </w:t>
      </w:r>
      <w:r w:rsidRPr="00682645">
        <w:rPr>
          <w:rFonts w:ascii="Tahoma" w:hAnsi="Tahoma" w:cs="Tahoma"/>
          <w:sz w:val="21"/>
          <w:szCs w:val="21"/>
        </w:rPr>
        <w:t>= Valor unitário da i-</w:t>
      </w:r>
      <w:proofErr w:type="spellStart"/>
      <w:r w:rsidRPr="00682645">
        <w:rPr>
          <w:rFonts w:ascii="Tahoma" w:hAnsi="Tahoma" w:cs="Tahoma"/>
          <w:sz w:val="21"/>
          <w:szCs w:val="21"/>
        </w:rPr>
        <w:t>ésima</w:t>
      </w:r>
      <w:proofErr w:type="spellEnd"/>
      <w:r w:rsidRPr="00682645">
        <w:rPr>
          <w:rFonts w:ascii="Tahoma" w:hAnsi="Tahoma" w:cs="Tahoma"/>
          <w:sz w:val="21"/>
          <w:szCs w:val="21"/>
        </w:rPr>
        <w:t xml:space="preserve"> parcela de amortização. Valor em reais, calculado com 8 (oito) casas decimais, sem arredondamento;</w:t>
      </w:r>
    </w:p>
    <w:p w14:paraId="021EADD2" w14:textId="77777777" w:rsidR="00AE1128" w:rsidRPr="00682645" w:rsidRDefault="00AE1128" w:rsidP="00AE1128">
      <w:pPr>
        <w:spacing w:after="120" w:line="320" w:lineRule="exact"/>
        <w:jc w:val="both"/>
        <w:rPr>
          <w:rFonts w:ascii="Tahoma" w:hAnsi="Tahoma" w:cs="Tahoma"/>
          <w:sz w:val="21"/>
          <w:szCs w:val="21"/>
        </w:rPr>
      </w:pPr>
    </w:p>
    <w:p w14:paraId="6DFF0669" w14:textId="77777777" w:rsidR="00AE1128" w:rsidRPr="00682645" w:rsidRDefault="00AE1128" w:rsidP="00AE1128">
      <w:pPr>
        <w:spacing w:after="120" w:line="320" w:lineRule="exact"/>
        <w:jc w:val="both"/>
        <w:rPr>
          <w:rFonts w:ascii="Tahoma" w:hAnsi="Tahoma" w:cs="Tahoma"/>
          <w:sz w:val="21"/>
          <w:szCs w:val="21"/>
        </w:rPr>
      </w:pPr>
      <w:proofErr w:type="spellStart"/>
      <w:r w:rsidRPr="009064AB">
        <w:rPr>
          <w:rFonts w:ascii="Tahoma" w:hAnsi="Tahoma" w:cs="Tahoma"/>
          <w:bCs/>
          <w:i/>
          <w:iCs/>
          <w:sz w:val="21"/>
          <w:szCs w:val="21"/>
          <w:u w:val="single"/>
        </w:rPr>
        <w:t>VNb</w:t>
      </w:r>
      <w:proofErr w:type="spellEnd"/>
      <w:r>
        <w:rPr>
          <w:rFonts w:ascii="Tahoma" w:hAnsi="Tahoma" w:cs="Tahoma"/>
          <w:sz w:val="21"/>
          <w:szCs w:val="21"/>
        </w:rPr>
        <w:t xml:space="preserve"> </w:t>
      </w:r>
      <w:r w:rsidRPr="00682645">
        <w:rPr>
          <w:rFonts w:ascii="Tahoma" w:hAnsi="Tahoma" w:cs="Tahoma"/>
          <w:sz w:val="21"/>
          <w:szCs w:val="21"/>
        </w:rPr>
        <w:t>= conforme definido acima;</w:t>
      </w:r>
    </w:p>
    <w:p w14:paraId="6BA5E208" w14:textId="77777777" w:rsidR="00AE1128" w:rsidRPr="00682645" w:rsidRDefault="00AE1128" w:rsidP="00AE1128">
      <w:pPr>
        <w:spacing w:after="120" w:line="320" w:lineRule="exact"/>
        <w:jc w:val="both"/>
        <w:rPr>
          <w:rFonts w:ascii="Tahoma" w:hAnsi="Tahoma" w:cs="Tahoma"/>
          <w:sz w:val="21"/>
          <w:szCs w:val="21"/>
        </w:rPr>
      </w:pPr>
    </w:p>
    <w:p w14:paraId="55DD2F70" w14:textId="77777777" w:rsidR="00AE1128" w:rsidRPr="00682645" w:rsidRDefault="00AE1128" w:rsidP="00AE1128">
      <w:pPr>
        <w:spacing w:after="120" w:line="320" w:lineRule="exact"/>
        <w:jc w:val="both"/>
        <w:rPr>
          <w:rFonts w:ascii="Tahoma" w:hAnsi="Tahoma" w:cs="Tahoma"/>
          <w:sz w:val="21"/>
          <w:szCs w:val="21"/>
        </w:rPr>
      </w:pPr>
      <w:proofErr w:type="spellStart"/>
      <w:r w:rsidRPr="00682645">
        <w:rPr>
          <w:rFonts w:ascii="Tahoma" w:hAnsi="Tahoma" w:cs="Tahoma"/>
          <w:i/>
          <w:iCs/>
          <w:sz w:val="21"/>
          <w:szCs w:val="21"/>
          <w:u w:val="single"/>
        </w:rPr>
        <w:t>TAi</w:t>
      </w:r>
      <w:proofErr w:type="spellEnd"/>
      <w:r w:rsidRPr="00682645">
        <w:rPr>
          <w:rFonts w:ascii="Tahoma" w:hAnsi="Tahoma" w:cs="Tahoma"/>
          <w:sz w:val="21"/>
          <w:szCs w:val="21"/>
        </w:rPr>
        <w:t xml:space="preserve"> = Taxa de Amortização, expressa em percentual, com 4 (quatro) casas decimais de acordo com </w:t>
      </w:r>
      <w:r>
        <w:rPr>
          <w:rFonts w:ascii="Tahoma" w:hAnsi="Tahoma" w:cs="Tahoma"/>
          <w:sz w:val="21"/>
          <w:szCs w:val="21"/>
        </w:rPr>
        <w:t>A</w:t>
      </w:r>
      <w:r w:rsidRPr="00682645">
        <w:rPr>
          <w:rFonts w:ascii="Tahoma" w:hAnsi="Tahoma" w:cs="Tahoma"/>
          <w:sz w:val="21"/>
          <w:szCs w:val="21"/>
        </w:rPr>
        <w:t>nexo I.</w:t>
      </w:r>
    </w:p>
    <w:p w14:paraId="2171B022" w14:textId="77777777" w:rsidR="00AE1128" w:rsidRPr="00682645" w:rsidRDefault="00AE1128" w:rsidP="00AE1128">
      <w:pPr>
        <w:spacing w:after="120" w:line="320" w:lineRule="exact"/>
        <w:rPr>
          <w:rFonts w:ascii="Tahoma" w:hAnsi="Tahoma" w:cs="Tahoma"/>
          <w:sz w:val="21"/>
          <w:szCs w:val="21"/>
        </w:rPr>
      </w:pPr>
    </w:p>
    <w:p w14:paraId="217ED707" w14:textId="77777777" w:rsidR="00AE1128" w:rsidRPr="00DD1917" w:rsidRDefault="00AE1128" w:rsidP="00AE1128">
      <w:pPr>
        <w:spacing w:after="120"/>
        <w:contextualSpacing/>
        <w:jc w:val="center"/>
        <w:rPr>
          <w:rFonts w:ascii="Tahoma" w:hAnsi="Tahoma" w:cs="Tahoma"/>
          <w:bCs/>
          <w:sz w:val="21"/>
          <w:szCs w:val="21"/>
        </w:rPr>
      </w:pPr>
    </w:p>
    <w:p w14:paraId="1A0BF6BF" w14:textId="77777777" w:rsidR="00AE1128" w:rsidRPr="00DD1917" w:rsidRDefault="00AE1128" w:rsidP="00AE1128">
      <w:pPr>
        <w:spacing w:after="120"/>
        <w:contextualSpacing/>
        <w:jc w:val="center"/>
        <w:rPr>
          <w:rFonts w:ascii="Tahoma" w:hAnsi="Tahoma" w:cs="Tahoma"/>
          <w:bCs/>
          <w:sz w:val="21"/>
          <w:szCs w:val="21"/>
        </w:rPr>
      </w:pPr>
    </w:p>
    <w:p w14:paraId="5805B0A3" w14:textId="77777777" w:rsidR="00AE1128" w:rsidRPr="00DD1917" w:rsidRDefault="00AE1128" w:rsidP="00AE1128">
      <w:pPr>
        <w:tabs>
          <w:tab w:val="left" w:pos="851"/>
          <w:tab w:val="left" w:pos="1418"/>
        </w:tabs>
        <w:spacing w:after="120"/>
        <w:contextualSpacing/>
        <w:jc w:val="both"/>
        <w:rPr>
          <w:rFonts w:ascii="Tahoma" w:hAnsi="Tahoma" w:cs="Tahoma"/>
          <w:bCs/>
          <w:color w:val="000000"/>
          <w:sz w:val="21"/>
          <w:szCs w:val="21"/>
        </w:rPr>
      </w:pPr>
    </w:p>
    <w:p w14:paraId="3AE5E401" w14:textId="5CF57C8A" w:rsidR="00352F7F" w:rsidRPr="00DD191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br w:type="page"/>
      </w:r>
    </w:p>
    <w:p w14:paraId="2B7167FF" w14:textId="77777777" w:rsidR="009E1308" w:rsidRDefault="009E1308">
      <w:pPr>
        <w:pStyle w:val="Recuodecorpodetexto"/>
        <w:widowControl w:val="0"/>
        <w:spacing w:after="0" w:line="320" w:lineRule="exact"/>
        <w:ind w:left="0" w:right="-8"/>
        <w:contextualSpacing/>
        <w:jc w:val="center"/>
        <w:outlineLvl w:val="0"/>
        <w:rPr>
          <w:rFonts w:ascii="Tahoma" w:hAnsi="Tahoma" w:cs="Tahoma"/>
          <w:b/>
          <w:bCs/>
          <w:sz w:val="21"/>
          <w:szCs w:val="21"/>
        </w:rPr>
        <w:sectPr w:rsidR="009E1308" w:rsidSect="00C137D2">
          <w:headerReference w:type="even" r:id="rId22"/>
          <w:headerReference w:type="default" r:id="rId23"/>
          <w:footerReference w:type="even" r:id="rId24"/>
          <w:footerReference w:type="default" r:id="rId25"/>
          <w:headerReference w:type="first" r:id="rId26"/>
          <w:footerReference w:type="first" r:id="rId27"/>
          <w:pgSz w:w="11907" w:h="16839" w:code="9"/>
          <w:pgMar w:top="1440" w:right="1080" w:bottom="1440" w:left="1080" w:header="709" w:footer="283" w:gutter="0"/>
          <w:cols w:space="708"/>
          <w:docGrid w:linePitch="360"/>
        </w:sectPr>
      </w:pPr>
    </w:p>
    <w:p w14:paraId="70EB3BA3" w14:textId="2B0BB2EB" w:rsidR="002C3688"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ANEXO III – DESTINAÇÃO DOS RECURSOS</w:t>
      </w:r>
      <w:r w:rsidR="00400B74">
        <w:rPr>
          <w:rFonts w:ascii="Tahoma" w:hAnsi="Tahoma" w:cs="Tahoma"/>
          <w:b/>
          <w:bCs/>
          <w:sz w:val="21"/>
          <w:szCs w:val="21"/>
        </w:rPr>
        <w:t xml:space="preserve"> E CRONOGRAMA INDICATIVO</w:t>
      </w:r>
    </w:p>
    <w:p w14:paraId="65528C68" w14:textId="531EAA67" w:rsidR="00E94502" w:rsidRPr="00E17055" w:rsidRDefault="00E94502" w:rsidP="00B4677A">
      <w:pPr>
        <w:pStyle w:val="western"/>
        <w:widowControl w:val="0"/>
        <w:tabs>
          <w:tab w:val="left" w:pos="567"/>
        </w:tabs>
        <w:spacing w:before="0" w:beforeAutospacing="0" w:after="0" w:line="320" w:lineRule="exact"/>
        <w:contextualSpacing/>
        <w:rPr>
          <w:rFonts w:ascii="Tahoma" w:hAnsi="Tahoma" w:cs="Tahoma"/>
          <w:b/>
          <w:sz w:val="16"/>
          <w:szCs w:val="16"/>
        </w:rPr>
      </w:pPr>
    </w:p>
    <w:p w14:paraId="5A7C0077" w14:textId="5341C87F" w:rsidR="00E94502" w:rsidRPr="00E17055" w:rsidRDefault="00E94502" w:rsidP="00B4677A">
      <w:pPr>
        <w:spacing w:line="320" w:lineRule="exact"/>
        <w:contextualSpacing/>
        <w:rPr>
          <w:rFonts w:ascii="Tahoma" w:hAnsi="Tahoma" w:cs="Tahoma"/>
          <w:b/>
          <w:bCs/>
          <w:sz w:val="16"/>
          <w:szCs w:val="16"/>
        </w:rPr>
      </w:pPr>
    </w:p>
    <w:p w14:paraId="425C42AA" w14:textId="22517160" w:rsidR="009E1308" w:rsidRPr="00E17055" w:rsidRDefault="009E1308" w:rsidP="009E1308">
      <w:pPr>
        <w:spacing w:before="240" w:after="240" w:line="300" w:lineRule="auto"/>
        <w:rPr>
          <w:rFonts w:ascii="Tahoma" w:hAnsi="Tahoma" w:cs="Tahoma"/>
          <w:b/>
          <w:bCs/>
          <w:sz w:val="16"/>
          <w:szCs w:val="16"/>
        </w:rPr>
      </w:pPr>
      <w:bookmarkStart w:id="70" w:name="_Hlk82191742"/>
      <w:r w:rsidRPr="00E17055">
        <w:rPr>
          <w:rFonts w:ascii="Tahoma" w:hAnsi="Tahoma" w:cs="Tahoma"/>
          <w:b/>
          <w:bCs/>
          <w:sz w:val="16"/>
          <w:szCs w:val="16"/>
        </w:rPr>
        <w:t xml:space="preserve">Tabela 1: Identificação do Empreendimento Alvo </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2"/>
        <w:gridCol w:w="1173"/>
        <w:gridCol w:w="868"/>
        <w:gridCol w:w="2433"/>
        <w:gridCol w:w="1695"/>
        <w:gridCol w:w="744"/>
        <w:gridCol w:w="755"/>
      </w:tblGrid>
      <w:tr w:rsidR="00C101E4" w:rsidRPr="00E17055" w14:paraId="27C04152" w14:textId="77777777" w:rsidTr="001E5F91">
        <w:trPr>
          <w:trHeight w:val="20"/>
        </w:trPr>
        <w:tc>
          <w:tcPr>
            <w:tcW w:w="423" w:type="pct"/>
            <w:shd w:val="clear" w:color="auto" w:fill="D9D9D9"/>
            <w:tcMar>
              <w:top w:w="28" w:type="dxa"/>
              <w:left w:w="57" w:type="dxa"/>
              <w:bottom w:w="28" w:type="dxa"/>
              <w:right w:w="57" w:type="dxa"/>
            </w:tcMar>
            <w:vAlign w:val="center"/>
            <w:hideMark/>
          </w:tcPr>
          <w:p w14:paraId="585FCCD2" w14:textId="50357704" w:rsidR="00C101E4" w:rsidRPr="005C4749" w:rsidRDefault="00C101E4" w:rsidP="005C4749">
            <w:pPr>
              <w:jc w:val="both"/>
              <w:rPr>
                <w:rFonts w:ascii="Tahoma" w:hAnsi="Tahoma"/>
                <w:b/>
                <w:color w:val="000000"/>
                <w:sz w:val="16"/>
              </w:rPr>
            </w:pPr>
            <w:r w:rsidRPr="005C4749">
              <w:rPr>
                <w:rFonts w:ascii="Tahoma" w:hAnsi="Tahoma"/>
                <w:b/>
                <w:color w:val="000000"/>
                <w:sz w:val="16"/>
              </w:rPr>
              <w:t>Empreendimento Alvo</w:t>
            </w:r>
          </w:p>
        </w:tc>
        <w:tc>
          <w:tcPr>
            <w:tcW w:w="706" w:type="pct"/>
            <w:shd w:val="clear" w:color="auto" w:fill="D9D9D9"/>
            <w:tcMar>
              <w:top w:w="28" w:type="dxa"/>
              <w:left w:w="57" w:type="dxa"/>
              <w:bottom w:w="28" w:type="dxa"/>
              <w:right w:w="57" w:type="dxa"/>
            </w:tcMar>
            <w:vAlign w:val="center"/>
            <w:hideMark/>
          </w:tcPr>
          <w:p w14:paraId="6E418175"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Cartório</w:t>
            </w:r>
          </w:p>
        </w:tc>
        <w:tc>
          <w:tcPr>
            <w:tcW w:w="494" w:type="pct"/>
            <w:shd w:val="clear" w:color="auto" w:fill="D9D9D9"/>
            <w:tcMar>
              <w:top w:w="28" w:type="dxa"/>
              <w:left w:w="57" w:type="dxa"/>
              <w:bottom w:w="28" w:type="dxa"/>
              <w:right w:w="57" w:type="dxa"/>
            </w:tcMar>
            <w:vAlign w:val="center"/>
            <w:hideMark/>
          </w:tcPr>
          <w:p w14:paraId="6210584B"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Matrícula</w:t>
            </w:r>
          </w:p>
        </w:tc>
        <w:tc>
          <w:tcPr>
            <w:tcW w:w="1439" w:type="pct"/>
            <w:shd w:val="clear" w:color="auto" w:fill="D9D9D9"/>
            <w:vAlign w:val="center"/>
          </w:tcPr>
          <w:p w14:paraId="28181994"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Endereço</w:t>
            </w:r>
          </w:p>
        </w:tc>
        <w:tc>
          <w:tcPr>
            <w:tcW w:w="990" w:type="pct"/>
            <w:shd w:val="clear" w:color="auto" w:fill="D9D9D9"/>
            <w:vAlign w:val="center"/>
          </w:tcPr>
          <w:p w14:paraId="3F99FE8F"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Uso dos Recursos</w:t>
            </w:r>
          </w:p>
        </w:tc>
        <w:tc>
          <w:tcPr>
            <w:tcW w:w="471" w:type="pct"/>
            <w:shd w:val="clear" w:color="auto" w:fill="D9D9D9"/>
          </w:tcPr>
          <w:p w14:paraId="11C78BD8"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bCs/>
                <w:color w:val="000000"/>
                <w:sz w:val="16"/>
                <w:szCs w:val="16"/>
              </w:rPr>
              <w:t>Recursos a alocar (R$)</w:t>
            </w:r>
          </w:p>
        </w:tc>
        <w:tc>
          <w:tcPr>
            <w:tcW w:w="477" w:type="pct"/>
            <w:shd w:val="clear" w:color="auto" w:fill="D9D9D9"/>
          </w:tcPr>
          <w:p w14:paraId="2F4C936B"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bCs/>
                <w:color w:val="000000"/>
                <w:sz w:val="16"/>
                <w:szCs w:val="16"/>
              </w:rPr>
              <w:t>% de Recursos a alocar (%)</w:t>
            </w:r>
          </w:p>
        </w:tc>
      </w:tr>
      <w:tr w:rsidR="004C6F47" w:rsidRPr="00E17055" w14:paraId="38E01873" w14:textId="77777777" w:rsidTr="000C188B">
        <w:trPr>
          <w:trHeight w:val="20"/>
        </w:trPr>
        <w:tc>
          <w:tcPr>
            <w:tcW w:w="423" w:type="pct"/>
            <w:tcMar>
              <w:top w:w="28" w:type="dxa"/>
              <w:left w:w="57" w:type="dxa"/>
              <w:bottom w:w="28" w:type="dxa"/>
              <w:right w:w="57" w:type="dxa"/>
            </w:tcMar>
            <w:vAlign w:val="center"/>
          </w:tcPr>
          <w:p w14:paraId="5124E8A1" w14:textId="77777777" w:rsidR="009E1308" w:rsidRPr="005C4749" w:rsidRDefault="009E1308" w:rsidP="005C4749">
            <w:pPr>
              <w:jc w:val="center"/>
              <w:rPr>
                <w:rFonts w:ascii="Tahoma" w:hAnsi="Tahoma"/>
                <w:color w:val="000000"/>
                <w:sz w:val="16"/>
              </w:rPr>
            </w:pPr>
            <w:r w:rsidRPr="00E17055">
              <w:rPr>
                <w:rFonts w:ascii="Tahoma" w:hAnsi="Tahoma" w:cs="Tahoma"/>
                <w:iCs/>
                <w:sz w:val="16"/>
                <w:szCs w:val="16"/>
                <w:highlight w:val="yellow"/>
              </w:rPr>
              <w:t>[•]</w:t>
            </w:r>
          </w:p>
        </w:tc>
        <w:tc>
          <w:tcPr>
            <w:tcW w:w="706" w:type="pct"/>
            <w:tcMar>
              <w:top w:w="28" w:type="dxa"/>
              <w:left w:w="57" w:type="dxa"/>
              <w:bottom w:w="28" w:type="dxa"/>
              <w:right w:w="57" w:type="dxa"/>
            </w:tcMar>
            <w:vAlign w:val="center"/>
          </w:tcPr>
          <w:p w14:paraId="0FFD3824" w14:textId="77777777" w:rsidR="009E1308" w:rsidRPr="005C4749" w:rsidRDefault="009E1308" w:rsidP="005C4749">
            <w:pPr>
              <w:ind w:right="143"/>
              <w:jc w:val="center"/>
              <w:rPr>
                <w:rFonts w:ascii="Tahoma" w:hAnsi="Tahoma"/>
                <w:sz w:val="16"/>
              </w:rPr>
            </w:pPr>
            <w:r w:rsidRPr="00E17055">
              <w:rPr>
                <w:rFonts w:ascii="Tahoma" w:hAnsi="Tahoma" w:cs="Tahoma"/>
                <w:iCs/>
                <w:sz w:val="16"/>
                <w:szCs w:val="16"/>
                <w:highlight w:val="yellow"/>
              </w:rPr>
              <w:t>[•]</w:t>
            </w:r>
          </w:p>
        </w:tc>
        <w:tc>
          <w:tcPr>
            <w:tcW w:w="494" w:type="pct"/>
            <w:tcMar>
              <w:top w:w="28" w:type="dxa"/>
              <w:left w:w="57" w:type="dxa"/>
              <w:bottom w:w="28" w:type="dxa"/>
              <w:right w:w="57" w:type="dxa"/>
            </w:tcMar>
            <w:vAlign w:val="center"/>
          </w:tcPr>
          <w:p w14:paraId="005F73C8" w14:textId="77777777" w:rsidR="009E1308" w:rsidRPr="005C4749" w:rsidRDefault="009E1308" w:rsidP="005C4749">
            <w:pPr>
              <w:ind w:right="143"/>
              <w:jc w:val="center"/>
              <w:rPr>
                <w:rFonts w:ascii="Tahoma" w:hAnsi="Tahoma"/>
                <w:color w:val="000000" w:themeColor="text1"/>
                <w:sz w:val="16"/>
              </w:rPr>
            </w:pPr>
            <w:r w:rsidRPr="00E17055">
              <w:rPr>
                <w:rFonts w:ascii="Tahoma" w:hAnsi="Tahoma" w:cs="Tahoma"/>
                <w:iCs/>
                <w:sz w:val="16"/>
                <w:szCs w:val="16"/>
                <w:highlight w:val="yellow"/>
              </w:rPr>
              <w:t>[•]</w:t>
            </w:r>
          </w:p>
        </w:tc>
        <w:tc>
          <w:tcPr>
            <w:tcW w:w="1439" w:type="pct"/>
            <w:vAlign w:val="center"/>
          </w:tcPr>
          <w:p w14:paraId="68E963B2" w14:textId="77777777" w:rsidR="009E1308" w:rsidRPr="005C4749" w:rsidRDefault="009E1308" w:rsidP="005C4749">
            <w:pPr>
              <w:ind w:right="131"/>
              <w:jc w:val="center"/>
              <w:rPr>
                <w:rFonts w:ascii="Tahoma" w:hAnsi="Tahoma"/>
                <w:sz w:val="16"/>
              </w:rPr>
            </w:pPr>
            <w:r w:rsidRPr="00E17055">
              <w:rPr>
                <w:rFonts w:ascii="Tahoma" w:hAnsi="Tahoma" w:cs="Tahoma"/>
                <w:iCs/>
                <w:sz w:val="16"/>
                <w:szCs w:val="16"/>
                <w:highlight w:val="yellow"/>
              </w:rPr>
              <w:t>[•]</w:t>
            </w:r>
          </w:p>
        </w:tc>
        <w:tc>
          <w:tcPr>
            <w:tcW w:w="990" w:type="pct"/>
            <w:vAlign w:val="center"/>
          </w:tcPr>
          <w:p w14:paraId="5CA28BAA" w14:textId="1070A4D6" w:rsidR="009E1308" w:rsidRPr="005C4749" w:rsidRDefault="009E1308" w:rsidP="005C4749">
            <w:pPr>
              <w:ind w:right="131"/>
              <w:jc w:val="center"/>
              <w:rPr>
                <w:rFonts w:ascii="Tahoma" w:hAnsi="Tahoma"/>
                <w:sz w:val="16"/>
                <w:highlight w:val="yellow"/>
              </w:rPr>
            </w:pPr>
            <w:r w:rsidRPr="00E17055">
              <w:rPr>
                <w:rFonts w:ascii="Tahoma" w:hAnsi="Tahoma" w:cs="Tahoma"/>
                <w:sz w:val="16"/>
                <w:szCs w:val="16"/>
              </w:rPr>
              <w:t xml:space="preserve">Destinação de Recursos </w:t>
            </w:r>
          </w:p>
        </w:tc>
        <w:tc>
          <w:tcPr>
            <w:tcW w:w="471" w:type="pct"/>
            <w:vAlign w:val="center"/>
          </w:tcPr>
          <w:p w14:paraId="62D4E57A" w14:textId="77777777" w:rsidR="009E1308" w:rsidRPr="005C4749" w:rsidRDefault="009E1308" w:rsidP="005C4749">
            <w:pPr>
              <w:ind w:right="131"/>
              <w:jc w:val="center"/>
              <w:rPr>
                <w:rFonts w:ascii="Tahoma" w:hAnsi="Tahoma"/>
                <w:sz w:val="16"/>
                <w:highlight w:val="yellow"/>
              </w:rPr>
            </w:pPr>
            <w:r w:rsidRPr="00E17055">
              <w:rPr>
                <w:rFonts w:ascii="Tahoma" w:hAnsi="Tahoma" w:cs="Tahoma"/>
                <w:iCs/>
                <w:sz w:val="16"/>
                <w:szCs w:val="16"/>
                <w:highlight w:val="yellow"/>
              </w:rPr>
              <w:t>[•]</w:t>
            </w:r>
          </w:p>
        </w:tc>
        <w:tc>
          <w:tcPr>
            <w:tcW w:w="477" w:type="pct"/>
            <w:vAlign w:val="center"/>
          </w:tcPr>
          <w:p w14:paraId="1C7468AB" w14:textId="77777777" w:rsidR="009E1308" w:rsidRPr="00E17055" w:rsidRDefault="009E1308" w:rsidP="000C188B">
            <w:pPr>
              <w:ind w:right="131"/>
              <w:jc w:val="center"/>
              <w:rPr>
                <w:rFonts w:ascii="Tahoma" w:hAnsi="Tahoma" w:cs="Tahoma"/>
                <w:sz w:val="16"/>
                <w:szCs w:val="16"/>
                <w:highlight w:val="yellow"/>
              </w:rPr>
            </w:pPr>
            <w:r w:rsidRPr="00E17055">
              <w:rPr>
                <w:rFonts w:ascii="Tahoma" w:hAnsi="Tahoma" w:cs="Tahoma"/>
                <w:iCs/>
                <w:sz w:val="16"/>
                <w:szCs w:val="16"/>
                <w:highlight w:val="yellow"/>
              </w:rPr>
              <w:t>[•]</w:t>
            </w:r>
          </w:p>
        </w:tc>
      </w:tr>
    </w:tbl>
    <w:p w14:paraId="0816D3B0" w14:textId="7A041D56" w:rsidR="009E1308" w:rsidRPr="00E17055" w:rsidRDefault="009E1308" w:rsidP="009E1308">
      <w:pPr>
        <w:spacing w:before="240" w:after="240" w:line="300" w:lineRule="auto"/>
        <w:jc w:val="both"/>
        <w:rPr>
          <w:rFonts w:ascii="Tahoma" w:hAnsi="Tahoma" w:cs="Tahoma"/>
          <w:sz w:val="16"/>
          <w:szCs w:val="16"/>
        </w:rPr>
      </w:pPr>
      <w:r w:rsidRPr="00E17055">
        <w:rPr>
          <w:rFonts w:ascii="Tahoma" w:hAnsi="Tahoma" w:cs="Tahoma"/>
          <w:b/>
          <w:bCs/>
          <w:sz w:val="16"/>
          <w:szCs w:val="16"/>
        </w:rPr>
        <w:t>Tabela 2: Cronograma Tentativo e Indicativo de Utilização dos Recursos no Empreendimento Alvo (semestral, em % do valor líquido captado)</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2"/>
        <w:gridCol w:w="2382"/>
        <w:gridCol w:w="2383"/>
        <w:gridCol w:w="2383"/>
        <w:gridCol w:w="2383"/>
        <w:gridCol w:w="2385"/>
      </w:tblGrid>
      <w:tr w:rsidR="004C6F47" w:rsidRPr="00E17055" w14:paraId="777A32E0" w14:textId="77777777" w:rsidTr="000C188B">
        <w:trPr>
          <w:trHeight w:val="27"/>
        </w:trPr>
        <w:tc>
          <w:tcPr>
            <w:tcW w:w="839" w:type="pct"/>
            <w:shd w:val="clear" w:color="auto" w:fill="D9D9D9"/>
          </w:tcPr>
          <w:p w14:paraId="6EC3CD98" w14:textId="71B70BBC" w:rsidR="009E1308" w:rsidRPr="00E17055" w:rsidRDefault="009E1308" w:rsidP="000C188B">
            <w:pPr>
              <w:jc w:val="both"/>
              <w:rPr>
                <w:rFonts w:ascii="Tahoma" w:hAnsi="Tahoma" w:cs="Tahoma"/>
                <w:b/>
                <w:color w:val="000000"/>
                <w:sz w:val="16"/>
                <w:szCs w:val="16"/>
              </w:rPr>
            </w:pPr>
            <w:r w:rsidRPr="00E17055">
              <w:rPr>
                <w:rFonts w:ascii="Tahoma" w:hAnsi="Tahoma" w:cs="Tahoma"/>
                <w:b/>
                <w:bCs/>
                <w:sz w:val="16"/>
                <w:szCs w:val="16"/>
              </w:rPr>
              <w:t>Empreendimento Alvo</w:t>
            </w:r>
          </w:p>
        </w:tc>
        <w:tc>
          <w:tcPr>
            <w:tcW w:w="832" w:type="pct"/>
            <w:shd w:val="clear" w:color="auto" w:fill="D9D9D9"/>
            <w:vAlign w:val="center"/>
          </w:tcPr>
          <w:p w14:paraId="68B32512"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2ºSemestre</w:t>
            </w:r>
            <w:r w:rsidRPr="00E17055">
              <w:rPr>
                <w:rFonts w:ascii="Tahoma" w:hAnsi="Tahoma" w:cs="Tahoma"/>
                <w:b/>
                <w:color w:val="000000"/>
                <w:sz w:val="16"/>
                <w:szCs w:val="16"/>
              </w:rPr>
              <w:t>/21</w:t>
            </w:r>
          </w:p>
        </w:tc>
        <w:tc>
          <w:tcPr>
            <w:tcW w:w="832" w:type="pct"/>
            <w:shd w:val="clear" w:color="auto" w:fill="D9D9D9"/>
            <w:vAlign w:val="center"/>
          </w:tcPr>
          <w:p w14:paraId="3BA21043"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1ºSemestre</w:t>
            </w:r>
            <w:r w:rsidRPr="00E17055">
              <w:rPr>
                <w:rFonts w:ascii="Tahoma" w:hAnsi="Tahoma" w:cs="Tahoma"/>
                <w:b/>
                <w:color w:val="000000"/>
                <w:sz w:val="16"/>
                <w:szCs w:val="16"/>
              </w:rPr>
              <w:t>/22</w:t>
            </w:r>
          </w:p>
        </w:tc>
        <w:tc>
          <w:tcPr>
            <w:tcW w:w="832" w:type="pct"/>
            <w:shd w:val="clear" w:color="auto" w:fill="D9D9D9"/>
            <w:vAlign w:val="center"/>
          </w:tcPr>
          <w:p w14:paraId="5356A352"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2ºSemestre</w:t>
            </w:r>
            <w:r w:rsidRPr="00E17055">
              <w:rPr>
                <w:rFonts w:ascii="Tahoma" w:hAnsi="Tahoma" w:cs="Tahoma"/>
                <w:b/>
                <w:color w:val="000000"/>
                <w:sz w:val="16"/>
                <w:szCs w:val="16"/>
              </w:rPr>
              <w:t>/22</w:t>
            </w:r>
          </w:p>
        </w:tc>
        <w:tc>
          <w:tcPr>
            <w:tcW w:w="832" w:type="pct"/>
            <w:shd w:val="clear" w:color="auto" w:fill="D9D9D9"/>
            <w:vAlign w:val="center"/>
          </w:tcPr>
          <w:p w14:paraId="3DC4577B"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1ºSemestre</w:t>
            </w:r>
            <w:r w:rsidRPr="00E17055">
              <w:rPr>
                <w:rFonts w:ascii="Tahoma" w:hAnsi="Tahoma" w:cs="Tahoma"/>
                <w:b/>
                <w:color w:val="000000"/>
                <w:sz w:val="16"/>
                <w:szCs w:val="16"/>
              </w:rPr>
              <w:t>/23</w:t>
            </w:r>
          </w:p>
        </w:tc>
        <w:tc>
          <w:tcPr>
            <w:tcW w:w="833" w:type="pct"/>
            <w:shd w:val="clear" w:color="auto" w:fill="D9D9D9"/>
            <w:vAlign w:val="center"/>
          </w:tcPr>
          <w:p w14:paraId="305CE998"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2ºSemestre</w:t>
            </w:r>
            <w:r w:rsidRPr="00E17055">
              <w:rPr>
                <w:rFonts w:ascii="Tahoma" w:hAnsi="Tahoma" w:cs="Tahoma"/>
                <w:b/>
                <w:color w:val="000000"/>
                <w:sz w:val="16"/>
                <w:szCs w:val="16"/>
              </w:rPr>
              <w:t>/23</w:t>
            </w:r>
          </w:p>
        </w:tc>
      </w:tr>
      <w:tr w:rsidR="009E1308" w:rsidRPr="00E17055" w14:paraId="52362722" w14:textId="77777777" w:rsidTr="000C188B">
        <w:trPr>
          <w:trHeight w:val="180"/>
        </w:trPr>
        <w:tc>
          <w:tcPr>
            <w:tcW w:w="839" w:type="pct"/>
          </w:tcPr>
          <w:p w14:paraId="25FEA03B" w14:textId="77777777" w:rsidR="009E1308" w:rsidRPr="00E17055" w:rsidRDefault="009E1308" w:rsidP="000C188B">
            <w:pPr>
              <w:tabs>
                <w:tab w:val="center" w:pos="699"/>
              </w:tabs>
              <w:jc w:val="center"/>
              <w:rPr>
                <w:rFonts w:ascii="Tahoma" w:hAnsi="Tahoma" w:cs="Tahoma"/>
                <w:sz w:val="16"/>
                <w:szCs w:val="16"/>
                <w:highlight w:val="yellow"/>
              </w:rPr>
            </w:pPr>
            <w:r w:rsidRPr="00E17055">
              <w:rPr>
                <w:rFonts w:ascii="Tahoma" w:hAnsi="Tahoma" w:cs="Tahoma"/>
                <w:iCs/>
                <w:sz w:val="16"/>
                <w:szCs w:val="16"/>
                <w:highlight w:val="yellow"/>
              </w:rPr>
              <w:t>[•]</w:t>
            </w:r>
          </w:p>
        </w:tc>
        <w:tc>
          <w:tcPr>
            <w:tcW w:w="832" w:type="pct"/>
          </w:tcPr>
          <w:p w14:paraId="3455BDCB" w14:textId="77777777" w:rsidR="009E1308" w:rsidRPr="00E17055" w:rsidRDefault="009E1308" w:rsidP="000C188B">
            <w:pPr>
              <w:tabs>
                <w:tab w:val="center" w:pos="699"/>
              </w:tabs>
              <w:jc w:val="center"/>
              <w:rPr>
                <w:rFonts w:ascii="Tahoma" w:hAnsi="Tahoma" w:cs="Tahoma"/>
                <w:sz w:val="16"/>
                <w:szCs w:val="16"/>
              </w:rPr>
            </w:pPr>
            <w:r w:rsidRPr="00E17055">
              <w:rPr>
                <w:rFonts w:ascii="Tahoma" w:hAnsi="Tahoma" w:cs="Tahoma"/>
                <w:iCs/>
                <w:sz w:val="16"/>
                <w:szCs w:val="16"/>
                <w:highlight w:val="yellow"/>
              </w:rPr>
              <w:t>[•]</w:t>
            </w:r>
          </w:p>
        </w:tc>
        <w:tc>
          <w:tcPr>
            <w:tcW w:w="832" w:type="pct"/>
          </w:tcPr>
          <w:p w14:paraId="585EDDBA" w14:textId="77777777" w:rsidR="009E1308" w:rsidRPr="00E17055" w:rsidRDefault="009E1308" w:rsidP="000C188B">
            <w:pPr>
              <w:jc w:val="center"/>
              <w:rPr>
                <w:rFonts w:ascii="Tahoma" w:hAnsi="Tahoma" w:cs="Tahoma"/>
                <w:sz w:val="16"/>
                <w:szCs w:val="16"/>
              </w:rPr>
            </w:pPr>
            <w:r w:rsidRPr="00E17055">
              <w:rPr>
                <w:rFonts w:ascii="Tahoma" w:hAnsi="Tahoma" w:cs="Tahoma"/>
                <w:iCs/>
                <w:sz w:val="16"/>
                <w:szCs w:val="16"/>
                <w:highlight w:val="yellow"/>
              </w:rPr>
              <w:t>[•]</w:t>
            </w:r>
          </w:p>
        </w:tc>
        <w:tc>
          <w:tcPr>
            <w:tcW w:w="832" w:type="pct"/>
          </w:tcPr>
          <w:p w14:paraId="4A6CFF43" w14:textId="77777777" w:rsidR="009E1308" w:rsidRPr="00E17055" w:rsidRDefault="009E1308" w:rsidP="000C188B">
            <w:pPr>
              <w:jc w:val="center"/>
              <w:rPr>
                <w:rFonts w:ascii="Tahoma" w:hAnsi="Tahoma" w:cs="Tahoma"/>
                <w:sz w:val="16"/>
                <w:szCs w:val="16"/>
              </w:rPr>
            </w:pPr>
            <w:r w:rsidRPr="00E17055">
              <w:rPr>
                <w:rFonts w:ascii="Tahoma" w:hAnsi="Tahoma" w:cs="Tahoma"/>
                <w:iCs/>
                <w:sz w:val="16"/>
                <w:szCs w:val="16"/>
                <w:highlight w:val="yellow"/>
              </w:rPr>
              <w:t>[•]</w:t>
            </w:r>
          </w:p>
        </w:tc>
        <w:tc>
          <w:tcPr>
            <w:tcW w:w="832" w:type="pct"/>
          </w:tcPr>
          <w:p w14:paraId="52898D3F" w14:textId="77777777" w:rsidR="009E1308" w:rsidRPr="00E17055" w:rsidRDefault="009E1308" w:rsidP="000C188B">
            <w:pPr>
              <w:jc w:val="center"/>
              <w:rPr>
                <w:rFonts w:ascii="Tahoma" w:hAnsi="Tahoma" w:cs="Tahoma"/>
                <w:sz w:val="16"/>
                <w:szCs w:val="16"/>
                <w:highlight w:val="yellow"/>
              </w:rPr>
            </w:pPr>
            <w:r w:rsidRPr="00E17055">
              <w:rPr>
                <w:rFonts w:ascii="Tahoma" w:hAnsi="Tahoma" w:cs="Tahoma"/>
                <w:iCs/>
                <w:sz w:val="16"/>
                <w:szCs w:val="16"/>
                <w:highlight w:val="yellow"/>
              </w:rPr>
              <w:t>[•]</w:t>
            </w:r>
          </w:p>
        </w:tc>
        <w:tc>
          <w:tcPr>
            <w:tcW w:w="833" w:type="pct"/>
          </w:tcPr>
          <w:p w14:paraId="01FC96E9" w14:textId="77777777" w:rsidR="009E1308" w:rsidRPr="00E17055" w:rsidRDefault="009E1308" w:rsidP="000C188B">
            <w:pPr>
              <w:jc w:val="center"/>
              <w:rPr>
                <w:rFonts w:ascii="Tahoma" w:hAnsi="Tahoma" w:cs="Tahoma"/>
                <w:sz w:val="16"/>
                <w:szCs w:val="16"/>
                <w:highlight w:val="yellow"/>
              </w:rPr>
            </w:pPr>
            <w:r w:rsidRPr="00E17055">
              <w:rPr>
                <w:rFonts w:ascii="Tahoma" w:hAnsi="Tahoma" w:cs="Tahoma"/>
                <w:iCs/>
                <w:sz w:val="16"/>
                <w:szCs w:val="16"/>
                <w:highlight w:val="yellow"/>
              </w:rPr>
              <w:t>[•]</w:t>
            </w:r>
          </w:p>
        </w:tc>
      </w:tr>
    </w:tbl>
    <w:bookmarkEnd w:id="70"/>
    <w:p w14:paraId="02882FEE" w14:textId="1D99BBF3" w:rsidR="009E1308" w:rsidRPr="005C4749" w:rsidRDefault="009E1308" w:rsidP="005C4749">
      <w:pPr>
        <w:spacing w:before="240" w:line="300" w:lineRule="auto"/>
        <w:rPr>
          <w:rFonts w:ascii="Tahoma" w:hAnsi="Tahoma"/>
          <w:i/>
          <w:sz w:val="16"/>
        </w:rPr>
      </w:pPr>
      <w:r w:rsidRPr="00E17055">
        <w:rPr>
          <w:rFonts w:ascii="Tahoma" w:hAnsi="Tahoma" w:cs="Tahoma"/>
          <w:b/>
          <w:bCs/>
          <w:sz w:val="16"/>
          <w:szCs w:val="16"/>
        </w:rPr>
        <w:t xml:space="preserve">Tabela 3: Destinação de Recursos – </w:t>
      </w:r>
      <w:r w:rsidRPr="005C4749">
        <w:rPr>
          <w:rFonts w:ascii="Tahoma" w:hAnsi="Tahoma"/>
          <w:b/>
          <w:sz w:val="16"/>
        </w:rPr>
        <w:t>Despesas Reembolsáveis</w:t>
      </w:r>
    </w:p>
    <w:tbl>
      <w:tblPr>
        <w:tblW w:w="5083" w:type="pct"/>
        <w:tblInd w:w="70" w:type="dxa"/>
        <w:tblCellMar>
          <w:left w:w="70" w:type="dxa"/>
          <w:right w:w="70" w:type="dxa"/>
        </w:tblCellMar>
        <w:tblLook w:val="04A0" w:firstRow="1" w:lastRow="0" w:firstColumn="1" w:lastColumn="0" w:noHBand="0" w:noVBand="1"/>
      </w:tblPr>
      <w:tblGrid>
        <w:gridCol w:w="1518"/>
        <w:gridCol w:w="1681"/>
        <w:gridCol w:w="1281"/>
        <w:gridCol w:w="2163"/>
        <w:gridCol w:w="1742"/>
        <w:gridCol w:w="1062"/>
        <w:gridCol w:w="1196"/>
        <w:gridCol w:w="1501"/>
        <w:gridCol w:w="2081"/>
      </w:tblGrid>
      <w:tr w:rsidR="009E1308" w:rsidRPr="009E1308" w14:paraId="42CC47D0" w14:textId="77777777" w:rsidTr="009E1308">
        <w:trPr>
          <w:trHeight w:val="300"/>
        </w:trPr>
        <w:tc>
          <w:tcPr>
            <w:tcW w:w="5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DA36925"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Empreendimento</w:t>
            </w:r>
          </w:p>
        </w:tc>
        <w:tc>
          <w:tcPr>
            <w:tcW w:w="58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1058650"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Matrícula(as) - CRI</w:t>
            </w:r>
          </w:p>
        </w:tc>
        <w:tc>
          <w:tcPr>
            <w:tcW w:w="46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BFE7BB0"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 xml:space="preserve">Endereço </w:t>
            </w:r>
          </w:p>
        </w:tc>
        <w:tc>
          <w:tcPr>
            <w:tcW w:w="77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CDBD37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Fornecedor</w:t>
            </w:r>
          </w:p>
        </w:tc>
        <w:tc>
          <w:tcPr>
            <w:tcW w:w="60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84D90B1"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Data De Pagamento</w:t>
            </w:r>
          </w:p>
        </w:tc>
        <w:tc>
          <w:tcPr>
            <w:tcW w:w="36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2B4C32C"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Documento</w:t>
            </w:r>
          </w:p>
        </w:tc>
        <w:tc>
          <w:tcPr>
            <w:tcW w:w="43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BB045E6"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Valor</w:t>
            </w:r>
          </w:p>
        </w:tc>
        <w:tc>
          <w:tcPr>
            <w:tcW w:w="52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4767D5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Tipo De Contrato</w:t>
            </w:r>
          </w:p>
        </w:tc>
        <w:tc>
          <w:tcPr>
            <w:tcW w:w="74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0B45FC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Descrição</w:t>
            </w:r>
          </w:p>
        </w:tc>
      </w:tr>
      <w:tr w:rsidR="009E1308" w:rsidRPr="009E1308" w14:paraId="486E53A0" w14:textId="77777777" w:rsidTr="00E17055">
        <w:trPr>
          <w:trHeight w:val="300"/>
        </w:trPr>
        <w:tc>
          <w:tcPr>
            <w:tcW w:w="504" w:type="pct"/>
            <w:tcBorders>
              <w:top w:val="single" w:sz="4" w:space="0" w:color="auto"/>
              <w:left w:val="single" w:sz="4" w:space="0" w:color="auto"/>
              <w:bottom w:val="single" w:sz="4" w:space="0" w:color="auto"/>
              <w:right w:val="single" w:sz="4" w:space="0" w:color="auto"/>
            </w:tcBorders>
            <w:shd w:val="clear" w:color="auto" w:fill="auto"/>
            <w:noWrap/>
          </w:tcPr>
          <w:p w14:paraId="31EBD892"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586" w:type="pct"/>
            <w:tcBorders>
              <w:top w:val="single" w:sz="4" w:space="0" w:color="auto"/>
              <w:left w:val="nil"/>
              <w:bottom w:val="single" w:sz="4" w:space="0" w:color="auto"/>
              <w:right w:val="single" w:sz="4" w:space="0" w:color="auto"/>
            </w:tcBorders>
            <w:shd w:val="clear" w:color="auto" w:fill="auto"/>
            <w:noWrap/>
          </w:tcPr>
          <w:p w14:paraId="3FE022FE"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463" w:type="pct"/>
            <w:tcBorders>
              <w:top w:val="single" w:sz="4" w:space="0" w:color="auto"/>
              <w:left w:val="nil"/>
              <w:bottom w:val="single" w:sz="4" w:space="0" w:color="auto"/>
              <w:right w:val="single" w:sz="4" w:space="0" w:color="auto"/>
            </w:tcBorders>
            <w:shd w:val="clear" w:color="auto" w:fill="auto"/>
            <w:noWrap/>
          </w:tcPr>
          <w:p w14:paraId="14AB4ED5"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773" w:type="pct"/>
            <w:tcBorders>
              <w:top w:val="single" w:sz="4" w:space="0" w:color="auto"/>
              <w:left w:val="nil"/>
              <w:bottom w:val="single" w:sz="4" w:space="0" w:color="auto"/>
              <w:right w:val="single" w:sz="4" w:space="0" w:color="auto"/>
            </w:tcBorders>
            <w:shd w:val="clear" w:color="auto" w:fill="auto"/>
            <w:noWrap/>
          </w:tcPr>
          <w:p w14:paraId="0AFBEBB8"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606" w:type="pct"/>
            <w:tcBorders>
              <w:top w:val="single" w:sz="4" w:space="0" w:color="auto"/>
              <w:left w:val="nil"/>
              <w:bottom w:val="single" w:sz="4" w:space="0" w:color="auto"/>
              <w:right w:val="single" w:sz="4" w:space="0" w:color="auto"/>
            </w:tcBorders>
            <w:shd w:val="clear" w:color="auto" w:fill="auto"/>
            <w:noWrap/>
          </w:tcPr>
          <w:p w14:paraId="7D8E9701"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369" w:type="pct"/>
            <w:tcBorders>
              <w:top w:val="single" w:sz="4" w:space="0" w:color="auto"/>
              <w:left w:val="nil"/>
              <w:bottom w:val="single" w:sz="4" w:space="0" w:color="auto"/>
              <w:right w:val="single" w:sz="4" w:space="0" w:color="auto"/>
            </w:tcBorders>
            <w:shd w:val="clear" w:color="auto" w:fill="auto"/>
            <w:noWrap/>
          </w:tcPr>
          <w:p w14:paraId="62440529"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433" w:type="pct"/>
            <w:tcBorders>
              <w:top w:val="single" w:sz="4" w:space="0" w:color="auto"/>
              <w:left w:val="nil"/>
              <w:bottom w:val="single" w:sz="4" w:space="0" w:color="auto"/>
              <w:right w:val="single" w:sz="4" w:space="0" w:color="auto"/>
            </w:tcBorders>
            <w:shd w:val="clear" w:color="auto" w:fill="auto"/>
            <w:noWrap/>
          </w:tcPr>
          <w:p w14:paraId="6686E336"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522" w:type="pct"/>
            <w:tcBorders>
              <w:top w:val="single" w:sz="4" w:space="0" w:color="auto"/>
              <w:left w:val="nil"/>
              <w:bottom w:val="single" w:sz="4" w:space="0" w:color="auto"/>
              <w:right w:val="single" w:sz="4" w:space="0" w:color="auto"/>
            </w:tcBorders>
            <w:shd w:val="clear" w:color="auto" w:fill="auto"/>
            <w:noWrap/>
          </w:tcPr>
          <w:p w14:paraId="5FC78F58"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745" w:type="pct"/>
            <w:tcBorders>
              <w:top w:val="single" w:sz="4" w:space="0" w:color="auto"/>
              <w:left w:val="nil"/>
              <w:bottom w:val="single" w:sz="4" w:space="0" w:color="auto"/>
              <w:right w:val="single" w:sz="4" w:space="0" w:color="auto"/>
            </w:tcBorders>
            <w:shd w:val="clear" w:color="auto" w:fill="auto"/>
            <w:noWrap/>
          </w:tcPr>
          <w:p w14:paraId="05D2FF0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r>
    </w:tbl>
    <w:p w14:paraId="39F3A49D" w14:textId="77777777" w:rsidR="009E1308" w:rsidRDefault="009E1308" w:rsidP="00B4677A">
      <w:pPr>
        <w:spacing w:line="320" w:lineRule="exact"/>
        <w:contextualSpacing/>
        <w:rPr>
          <w:rFonts w:ascii="Tahoma" w:hAnsi="Tahoma" w:cs="Tahoma"/>
          <w:b/>
          <w:bCs/>
          <w:sz w:val="21"/>
          <w:szCs w:val="21"/>
        </w:rPr>
        <w:sectPr w:rsidR="009E1308" w:rsidSect="00E17055">
          <w:pgSz w:w="16839" w:h="11907" w:orient="landscape" w:code="9"/>
          <w:pgMar w:top="1418" w:right="1418" w:bottom="1418" w:left="1418" w:header="709" w:footer="284" w:gutter="0"/>
          <w:cols w:space="708"/>
          <w:docGrid w:linePitch="360"/>
        </w:sectPr>
      </w:pPr>
    </w:p>
    <w:p w14:paraId="77954AB8" w14:textId="3E5FF5EB" w:rsidR="00C51F7B" w:rsidRPr="00DD1917" w:rsidRDefault="002C3688" w:rsidP="00B4677A">
      <w:pPr>
        <w:spacing w:line="320" w:lineRule="exact"/>
        <w:contextualSpacing/>
        <w:rPr>
          <w:rFonts w:ascii="Tahoma" w:hAnsi="Tahoma" w:cs="Tahoma"/>
          <w:b/>
          <w:bCs/>
          <w:color w:val="000000" w:themeColor="text1"/>
          <w:sz w:val="21"/>
          <w:szCs w:val="21"/>
        </w:rPr>
      </w:pPr>
      <w:r w:rsidRPr="00DD1917">
        <w:rPr>
          <w:rFonts w:ascii="Tahoma" w:hAnsi="Tahoma" w:cs="Tahoma"/>
          <w:b/>
          <w:bCs/>
          <w:sz w:val="21"/>
          <w:szCs w:val="21"/>
        </w:rPr>
        <w:lastRenderedPageBreak/>
        <w:br w:type="page"/>
      </w:r>
      <w:r w:rsidR="00C51F7B" w:rsidRPr="00DD1917">
        <w:rPr>
          <w:rFonts w:ascii="Tahoma" w:hAnsi="Tahoma" w:cs="Tahoma"/>
          <w:b/>
          <w:bCs/>
          <w:color w:val="000000" w:themeColor="text1"/>
          <w:sz w:val="21"/>
          <w:szCs w:val="21"/>
        </w:rPr>
        <w:lastRenderedPageBreak/>
        <w:t xml:space="preserve">ANEXO IV – RELATÓRIO </w:t>
      </w:r>
      <w:r w:rsidR="00FD2FB4" w:rsidRPr="00DD1917">
        <w:rPr>
          <w:rFonts w:ascii="Tahoma" w:hAnsi="Tahoma" w:cs="Tahoma"/>
          <w:b/>
          <w:bCs/>
          <w:color w:val="000000" w:themeColor="text1"/>
          <w:sz w:val="21"/>
          <w:szCs w:val="21"/>
        </w:rPr>
        <w:t xml:space="preserve">MENSAL </w:t>
      </w:r>
      <w:r w:rsidR="007C39F8" w:rsidRPr="00DD1917">
        <w:rPr>
          <w:rFonts w:ascii="Tahoma" w:hAnsi="Tahoma" w:cs="Tahoma"/>
          <w:b/>
          <w:bCs/>
          <w:color w:val="000000" w:themeColor="text1"/>
          <w:sz w:val="21"/>
          <w:szCs w:val="21"/>
        </w:rPr>
        <w:t>DE COMPROVAÇÃO DE DESTINAÇÃO DOS RECURSOS</w:t>
      </w:r>
    </w:p>
    <w:p w14:paraId="35606BC2" w14:textId="77777777" w:rsidR="00C51F7B" w:rsidRPr="00DD1917" w:rsidRDefault="00C51F7B" w:rsidP="00B4677A">
      <w:pPr>
        <w:spacing w:line="320" w:lineRule="exact"/>
        <w:contextualSpacing/>
        <w:rPr>
          <w:rFonts w:ascii="Tahoma" w:hAnsi="Tahoma" w:cs="Tahoma"/>
          <w:b/>
          <w:bCs/>
          <w:sz w:val="21"/>
          <w:szCs w:val="21"/>
        </w:rPr>
      </w:pPr>
    </w:p>
    <w:p w14:paraId="46B2E389" w14:textId="77777777" w:rsidR="001469B7" w:rsidRPr="00DD191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DD1917" w14:paraId="0CE70FD4" w14:textId="77777777" w:rsidTr="005C4749">
        <w:tc>
          <w:tcPr>
            <w:tcW w:w="1947" w:type="dxa"/>
            <w:vAlign w:val="center"/>
          </w:tcPr>
          <w:p w14:paraId="11185241" w14:textId="249A6C55"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Empresa Contratada</w:t>
            </w:r>
          </w:p>
        </w:tc>
        <w:tc>
          <w:tcPr>
            <w:tcW w:w="1947" w:type="dxa"/>
            <w:vAlign w:val="center"/>
          </w:tcPr>
          <w:p w14:paraId="6D184893" w14:textId="026A0D0B"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Serviço</w:t>
            </w:r>
          </w:p>
        </w:tc>
        <w:tc>
          <w:tcPr>
            <w:tcW w:w="1947" w:type="dxa"/>
            <w:vAlign w:val="center"/>
          </w:tcPr>
          <w:p w14:paraId="57A51BBF" w14:textId="578FCD5D"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Nº da Nota Fiscal</w:t>
            </w:r>
          </w:p>
        </w:tc>
        <w:tc>
          <w:tcPr>
            <w:tcW w:w="1948" w:type="dxa"/>
            <w:vAlign w:val="center"/>
          </w:tcPr>
          <w:p w14:paraId="74266166" w14:textId="42C65ECC"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Valor da Nota Fiscal</w:t>
            </w:r>
          </w:p>
        </w:tc>
        <w:tc>
          <w:tcPr>
            <w:tcW w:w="1948" w:type="dxa"/>
            <w:vAlign w:val="center"/>
          </w:tcPr>
          <w:p w14:paraId="7F737F49" w14:textId="2A69126F"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Data do Pagamento</w:t>
            </w:r>
          </w:p>
        </w:tc>
      </w:tr>
      <w:tr w:rsidR="001469B7" w:rsidRPr="00DD1917" w14:paraId="0FFCEA15" w14:textId="77777777" w:rsidTr="005C4749">
        <w:tc>
          <w:tcPr>
            <w:tcW w:w="1947" w:type="dxa"/>
            <w:vAlign w:val="center"/>
          </w:tcPr>
          <w:p w14:paraId="1756F8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DD1917" w:rsidRDefault="001469B7">
            <w:pPr>
              <w:spacing w:line="320" w:lineRule="exact"/>
              <w:contextualSpacing/>
              <w:jc w:val="center"/>
              <w:rPr>
                <w:rFonts w:ascii="Tahoma" w:hAnsi="Tahoma" w:cs="Tahoma"/>
                <w:b/>
                <w:bCs/>
                <w:sz w:val="21"/>
                <w:szCs w:val="21"/>
              </w:rPr>
            </w:pPr>
          </w:p>
        </w:tc>
      </w:tr>
    </w:tbl>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587C6651" w14:textId="0DC6AF4C" w:rsidR="00C51F7B" w:rsidRPr="00DD1917" w:rsidRDefault="00C51F7B">
      <w:pPr>
        <w:spacing w:line="320" w:lineRule="exact"/>
        <w:contextualSpacing/>
        <w:rPr>
          <w:rFonts w:ascii="Tahoma" w:hAnsi="Tahoma" w:cs="Tahoma"/>
          <w:b/>
          <w:bCs/>
          <w:sz w:val="21"/>
          <w:szCs w:val="21"/>
        </w:rPr>
      </w:pPr>
      <w:r w:rsidRPr="00DD1917">
        <w:rPr>
          <w:rFonts w:ascii="Tahoma" w:hAnsi="Tahoma" w:cs="Tahoma"/>
          <w:b/>
          <w:bCs/>
          <w:sz w:val="21"/>
          <w:szCs w:val="21"/>
        </w:rPr>
        <w:br w:type="page"/>
      </w:r>
    </w:p>
    <w:p w14:paraId="416D7927" w14:textId="799555D7" w:rsidR="00C51F7B" w:rsidRDefault="00C51F7B">
      <w:pPr>
        <w:pStyle w:val="Ttulo1"/>
        <w:spacing w:before="0" w:line="320" w:lineRule="exact"/>
        <w:contextualSpacing/>
        <w:jc w:val="center"/>
        <w:rPr>
          <w:rFonts w:ascii="Tahoma" w:hAnsi="Tahoma" w:cs="Tahoma"/>
          <w:b/>
          <w:bCs/>
          <w:color w:val="auto"/>
          <w:sz w:val="21"/>
          <w:szCs w:val="21"/>
        </w:rPr>
      </w:pPr>
      <w:r w:rsidRPr="00DD1917">
        <w:rPr>
          <w:rFonts w:ascii="Tahoma" w:hAnsi="Tahoma" w:cs="Tahoma"/>
          <w:b/>
          <w:bCs/>
          <w:color w:val="auto"/>
          <w:sz w:val="21"/>
          <w:szCs w:val="21"/>
        </w:rPr>
        <w:lastRenderedPageBreak/>
        <w:t xml:space="preserve">ANEXO V – CRONOGRAMA DE OBRAS X </w:t>
      </w:r>
      <w:r w:rsidR="00D55EDB">
        <w:rPr>
          <w:rFonts w:ascii="Tahoma" w:hAnsi="Tahoma" w:cs="Tahoma"/>
          <w:b/>
          <w:bCs/>
          <w:color w:val="auto"/>
          <w:sz w:val="21"/>
          <w:szCs w:val="21"/>
        </w:rPr>
        <w:t xml:space="preserve">LIBERAÇÃO </w:t>
      </w:r>
      <w:r w:rsidRPr="00DD1917">
        <w:rPr>
          <w:rFonts w:ascii="Tahoma" w:hAnsi="Tahoma" w:cs="Tahoma"/>
          <w:b/>
          <w:bCs/>
          <w:color w:val="auto"/>
          <w:sz w:val="21"/>
          <w:szCs w:val="21"/>
        </w:rPr>
        <w:t>DO VALOR</w:t>
      </w:r>
      <w:r w:rsidR="00D55EDB">
        <w:rPr>
          <w:rFonts w:ascii="Tahoma" w:hAnsi="Tahoma" w:cs="Tahoma"/>
          <w:b/>
          <w:bCs/>
          <w:color w:val="auto"/>
          <w:sz w:val="21"/>
          <w:szCs w:val="21"/>
        </w:rPr>
        <w:t xml:space="preserve"> </w:t>
      </w:r>
      <w:r w:rsidRPr="00DD1917">
        <w:rPr>
          <w:rFonts w:ascii="Tahoma" w:hAnsi="Tahoma" w:cs="Tahoma"/>
          <w:b/>
          <w:bCs/>
          <w:color w:val="auto"/>
          <w:sz w:val="21"/>
          <w:szCs w:val="21"/>
        </w:rPr>
        <w:t>PRINCIPAL</w:t>
      </w:r>
    </w:p>
    <w:p w14:paraId="6BBA2C5D" w14:textId="6044D79B" w:rsidR="00E94502" w:rsidRDefault="00E94502" w:rsidP="00E94502"/>
    <w:p w14:paraId="2B89E3A6" w14:textId="4CBB9787" w:rsidR="005050D1" w:rsidRDefault="005050D1">
      <w:pPr>
        <w:spacing w:line="320" w:lineRule="exact"/>
        <w:contextualSpacing/>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768"/>
        <w:gridCol w:w="1168"/>
        <w:gridCol w:w="1855"/>
        <w:gridCol w:w="146"/>
      </w:tblGrid>
      <w:tr w:rsidR="00E94502" w14:paraId="23AB6523" w14:textId="77777777" w:rsidTr="005C4749">
        <w:trPr>
          <w:gridAfter w:val="1"/>
          <w:trHeight w:val="30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459C2686" w14:textId="5D1A6E8C" w:rsidR="00E94502" w:rsidRDefault="004256D1" w:rsidP="00A35231">
            <w:pPr>
              <w:jc w:val="center"/>
              <w:rPr>
                <w:rFonts w:ascii="Tahoma" w:hAnsi="Tahoma" w:cs="Tahoma"/>
                <w:color w:val="FFFFFF"/>
                <w:sz w:val="19"/>
                <w:szCs w:val="19"/>
                <w:lang w:eastAsia="pt-BR"/>
              </w:rPr>
            </w:pPr>
            <w:r>
              <w:rPr>
                <w:rFonts w:ascii="Tahoma" w:hAnsi="Tahoma" w:cs="Tahoma"/>
                <w:color w:val="FFFFFF"/>
                <w:sz w:val="19"/>
                <w:szCs w:val="19"/>
              </w:rPr>
              <w:t>Período</w:t>
            </w:r>
          </w:p>
        </w:tc>
        <w:tc>
          <w:tcPr>
            <w:tcW w:w="0" w:type="auto"/>
            <w:gridSpan w:val="2"/>
            <w:tcBorders>
              <w:top w:val="single" w:sz="8" w:space="0" w:color="auto"/>
              <w:left w:val="nil"/>
              <w:bottom w:val="single" w:sz="8" w:space="0" w:color="auto"/>
              <w:right w:val="single" w:sz="8" w:space="0" w:color="000000"/>
            </w:tcBorders>
            <w:shd w:val="clear" w:color="000000" w:fill="44546A"/>
            <w:vAlign w:val="center"/>
            <w:hideMark/>
          </w:tcPr>
          <w:p w14:paraId="127EC07E"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 Estimado</w:t>
            </w:r>
          </w:p>
        </w:tc>
      </w:tr>
      <w:tr w:rsidR="00E94502" w14:paraId="5D7D6E9A" w14:textId="77777777" w:rsidTr="005C4749">
        <w:trPr>
          <w:gridAfter w:val="1"/>
          <w:trHeight w:val="288"/>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153AE82" w14:textId="77777777" w:rsidR="00E94502" w:rsidRDefault="00E94502" w:rsidP="00A35231">
            <w:pPr>
              <w:rPr>
                <w:rFonts w:ascii="Tahoma" w:hAnsi="Tahoma" w:cs="Tahoma"/>
                <w:color w:val="FFFFFF"/>
                <w:sz w:val="19"/>
                <w:szCs w:val="19"/>
              </w:rPr>
            </w:pP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025A6CF3"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w:t>
            </w:r>
          </w:p>
          <w:p w14:paraId="621250D6"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de Obra</w:t>
            </w: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73B40DAC"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Liberação Financeira</w:t>
            </w:r>
          </w:p>
        </w:tc>
      </w:tr>
      <w:tr w:rsidR="00E94502" w14:paraId="197DABA5" w14:textId="77777777" w:rsidTr="005C4749">
        <w:trPr>
          <w:trHeight w:val="444"/>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008F22C" w14:textId="77777777" w:rsidR="00E94502" w:rsidRDefault="00E94502" w:rsidP="00A35231">
            <w:pPr>
              <w:rPr>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623F4EDC" w14:textId="77777777" w:rsidR="00E94502" w:rsidRDefault="00E94502" w:rsidP="00A35231">
            <w:pPr>
              <w:rPr>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31C135B3" w14:textId="77777777" w:rsidR="00E94502" w:rsidRDefault="00E94502" w:rsidP="00A35231">
            <w:pPr>
              <w:rPr>
                <w:rFonts w:ascii="Tahoma" w:hAnsi="Tahoma" w:cs="Tahoma"/>
                <w:color w:val="FFFFFF"/>
                <w:sz w:val="19"/>
                <w:szCs w:val="19"/>
              </w:rPr>
            </w:pPr>
          </w:p>
        </w:tc>
        <w:tc>
          <w:tcPr>
            <w:tcW w:w="0" w:type="auto"/>
            <w:tcBorders>
              <w:top w:val="nil"/>
              <w:left w:val="nil"/>
              <w:bottom w:val="nil"/>
              <w:right w:val="nil"/>
            </w:tcBorders>
            <w:shd w:val="clear" w:color="auto" w:fill="auto"/>
            <w:noWrap/>
            <w:vAlign w:val="bottom"/>
            <w:hideMark/>
          </w:tcPr>
          <w:p w14:paraId="5C35DD75" w14:textId="77777777" w:rsidR="00E94502" w:rsidRDefault="00E94502" w:rsidP="00A35231">
            <w:pPr>
              <w:jc w:val="center"/>
              <w:rPr>
                <w:rFonts w:ascii="Tahoma" w:hAnsi="Tahoma" w:cs="Tahoma"/>
                <w:color w:val="FFFFFF"/>
                <w:sz w:val="19"/>
                <w:szCs w:val="19"/>
              </w:rPr>
            </w:pPr>
          </w:p>
        </w:tc>
      </w:tr>
      <w:tr w:rsidR="00E94502" w14:paraId="2FF1411A"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52EA021" w14:textId="09D4CD0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8C1B487" w14:textId="76F400E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A379521" w14:textId="2A1EB434" w:rsidR="00E94502" w:rsidRDefault="00E94502" w:rsidP="00A35231">
            <w:pPr>
              <w:rPr>
                <w:rFonts w:ascii="Calibri" w:hAnsi="Calibri" w:cs="Calibri"/>
                <w:color w:val="000000"/>
                <w:sz w:val="22"/>
                <w:szCs w:val="22"/>
              </w:rPr>
            </w:pPr>
          </w:p>
        </w:tc>
        <w:tc>
          <w:tcPr>
            <w:tcW w:w="0" w:type="auto"/>
            <w:vAlign w:val="center"/>
            <w:hideMark/>
          </w:tcPr>
          <w:p w14:paraId="7160F704" w14:textId="77777777" w:rsidR="00E94502" w:rsidRDefault="00E94502" w:rsidP="00A35231">
            <w:pPr>
              <w:rPr>
                <w:sz w:val="20"/>
                <w:szCs w:val="20"/>
              </w:rPr>
            </w:pPr>
          </w:p>
        </w:tc>
      </w:tr>
      <w:tr w:rsidR="00E94502" w14:paraId="69222CB1"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55B449B" w14:textId="152801C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963D70F" w14:textId="6EE9A9E7"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63E31BD" w14:textId="43CB7238" w:rsidR="00E94502" w:rsidRDefault="00E94502" w:rsidP="00A35231">
            <w:pPr>
              <w:rPr>
                <w:rFonts w:ascii="Calibri" w:hAnsi="Calibri" w:cs="Calibri"/>
                <w:color w:val="000000"/>
                <w:sz w:val="22"/>
                <w:szCs w:val="22"/>
              </w:rPr>
            </w:pPr>
          </w:p>
        </w:tc>
        <w:tc>
          <w:tcPr>
            <w:tcW w:w="0" w:type="auto"/>
            <w:vAlign w:val="center"/>
            <w:hideMark/>
          </w:tcPr>
          <w:p w14:paraId="4B0710F4" w14:textId="77777777" w:rsidR="00E94502" w:rsidRDefault="00E94502" w:rsidP="00A35231">
            <w:pPr>
              <w:rPr>
                <w:sz w:val="20"/>
                <w:szCs w:val="20"/>
              </w:rPr>
            </w:pPr>
          </w:p>
        </w:tc>
      </w:tr>
      <w:tr w:rsidR="00E94502" w14:paraId="46185617"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F196A26" w14:textId="3BDB497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D0A2A90" w14:textId="2ABD510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A0FD2B2" w14:textId="3AD8D056" w:rsidR="00E94502" w:rsidRDefault="00E94502" w:rsidP="00A35231">
            <w:pPr>
              <w:rPr>
                <w:rFonts w:ascii="Calibri" w:hAnsi="Calibri" w:cs="Calibri"/>
                <w:color w:val="000000"/>
                <w:sz w:val="22"/>
                <w:szCs w:val="22"/>
              </w:rPr>
            </w:pPr>
          </w:p>
        </w:tc>
        <w:tc>
          <w:tcPr>
            <w:tcW w:w="0" w:type="auto"/>
            <w:vAlign w:val="center"/>
            <w:hideMark/>
          </w:tcPr>
          <w:p w14:paraId="0C12BE39" w14:textId="77777777" w:rsidR="00E94502" w:rsidRDefault="00E94502" w:rsidP="00A35231">
            <w:pPr>
              <w:rPr>
                <w:sz w:val="20"/>
                <w:szCs w:val="20"/>
              </w:rPr>
            </w:pPr>
          </w:p>
        </w:tc>
      </w:tr>
      <w:tr w:rsidR="00E94502" w14:paraId="72500F27"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EAB91D7" w14:textId="3350466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706A4A6" w14:textId="4333BFC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4E728FB" w14:textId="669D7F91" w:rsidR="00E94502" w:rsidRDefault="00E94502" w:rsidP="00A35231">
            <w:pPr>
              <w:rPr>
                <w:rFonts w:ascii="Calibri" w:hAnsi="Calibri" w:cs="Calibri"/>
                <w:color w:val="000000"/>
                <w:sz w:val="22"/>
                <w:szCs w:val="22"/>
              </w:rPr>
            </w:pPr>
          </w:p>
        </w:tc>
        <w:tc>
          <w:tcPr>
            <w:tcW w:w="0" w:type="auto"/>
            <w:vAlign w:val="center"/>
            <w:hideMark/>
          </w:tcPr>
          <w:p w14:paraId="531BF342" w14:textId="77777777" w:rsidR="00E94502" w:rsidRDefault="00E94502" w:rsidP="00A35231">
            <w:pPr>
              <w:rPr>
                <w:sz w:val="20"/>
                <w:szCs w:val="20"/>
              </w:rPr>
            </w:pPr>
          </w:p>
        </w:tc>
      </w:tr>
      <w:tr w:rsidR="00E94502" w14:paraId="5327F795"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46245C1" w14:textId="37FFC80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91AB6E2" w14:textId="6A25677B"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0E6D7AB" w14:textId="29A9977D" w:rsidR="00E94502" w:rsidRDefault="00E94502" w:rsidP="00A35231">
            <w:pPr>
              <w:rPr>
                <w:rFonts w:ascii="Calibri" w:hAnsi="Calibri" w:cs="Calibri"/>
                <w:color w:val="000000"/>
                <w:sz w:val="22"/>
                <w:szCs w:val="22"/>
              </w:rPr>
            </w:pPr>
          </w:p>
        </w:tc>
        <w:tc>
          <w:tcPr>
            <w:tcW w:w="0" w:type="auto"/>
            <w:vAlign w:val="center"/>
            <w:hideMark/>
          </w:tcPr>
          <w:p w14:paraId="52EC6D3F" w14:textId="77777777" w:rsidR="00E94502" w:rsidRDefault="00E94502" w:rsidP="00A35231">
            <w:pPr>
              <w:rPr>
                <w:sz w:val="20"/>
                <w:szCs w:val="20"/>
              </w:rPr>
            </w:pPr>
          </w:p>
        </w:tc>
      </w:tr>
      <w:tr w:rsidR="00E94502" w14:paraId="18CDA269"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F51E5F9" w14:textId="798C44C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3F048F0" w14:textId="2B79C52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42B03F7" w14:textId="6AAA89EA" w:rsidR="00E94502" w:rsidRDefault="00E94502" w:rsidP="00A35231">
            <w:pPr>
              <w:rPr>
                <w:rFonts w:ascii="Calibri" w:hAnsi="Calibri" w:cs="Calibri"/>
                <w:color w:val="000000"/>
                <w:sz w:val="22"/>
                <w:szCs w:val="22"/>
              </w:rPr>
            </w:pPr>
          </w:p>
        </w:tc>
        <w:tc>
          <w:tcPr>
            <w:tcW w:w="0" w:type="auto"/>
            <w:vAlign w:val="center"/>
            <w:hideMark/>
          </w:tcPr>
          <w:p w14:paraId="31440056" w14:textId="77777777" w:rsidR="00E94502" w:rsidRDefault="00E94502" w:rsidP="00A35231">
            <w:pPr>
              <w:rPr>
                <w:sz w:val="20"/>
                <w:szCs w:val="20"/>
              </w:rPr>
            </w:pPr>
          </w:p>
        </w:tc>
      </w:tr>
      <w:tr w:rsidR="00E94502" w14:paraId="15C062C2"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3DC4E58" w14:textId="2E7EFA8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5B64249" w14:textId="05732C8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C19CCD3" w14:textId="15374C34" w:rsidR="00E94502" w:rsidRDefault="00E94502" w:rsidP="00A35231">
            <w:pPr>
              <w:rPr>
                <w:rFonts w:ascii="Calibri" w:hAnsi="Calibri" w:cs="Calibri"/>
                <w:color w:val="000000"/>
                <w:sz w:val="22"/>
                <w:szCs w:val="22"/>
              </w:rPr>
            </w:pPr>
          </w:p>
        </w:tc>
        <w:tc>
          <w:tcPr>
            <w:tcW w:w="0" w:type="auto"/>
            <w:vAlign w:val="center"/>
            <w:hideMark/>
          </w:tcPr>
          <w:p w14:paraId="14D3A07C" w14:textId="77777777" w:rsidR="00E94502" w:rsidRDefault="00E94502" w:rsidP="00A35231">
            <w:pPr>
              <w:rPr>
                <w:sz w:val="20"/>
                <w:szCs w:val="20"/>
              </w:rPr>
            </w:pPr>
          </w:p>
        </w:tc>
      </w:tr>
      <w:tr w:rsidR="00E94502" w14:paraId="17910144"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0995850" w14:textId="71B43EBC"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5DDB280" w14:textId="1FA4008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515D69C" w14:textId="585DC038" w:rsidR="00E94502" w:rsidRDefault="00E94502" w:rsidP="00A35231">
            <w:pPr>
              <w:rPr>
                <w:rFonts w:ascii="Calibri" w:hAnsi="Calibri" w:cs="Calibri"/>
                <w:color w:val="000000"/>
                <w:sz w:val="22"/>
                <w:szCs w:val="22"/>
              </w:rPr>
            </w:pPr>
          </w:p>
        </w:tc>
        <w:tc>
          <w:tcPr>
            <w:tcW w:w="0" w:type="auto"/>
            <w:vAlign w:val="center"/>
            <w:hideMark/>
          </w:tcPr>
          <w:p w14:paraId="31D6C6AF" w14:textId="77777777" w:rsidR="00E94502" w:rsidRDefault="00E94502" w:rsidP="00A35231">
            <w:pPr>
              <w:rPr>
                <w:sz w:val="20"/>
                <w:szCs w:val="20"/>
              </w:rPr>
            </w:pPr>
          </w:p>
        </w:tc>
      </w:tr>
      <w:tr w:rsidR="00E94502" w14:paraId="7AE39652"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0EA5171" w14:textId="0355D083"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8431752" w14:textId="2DF0A0C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0E27244" w14:textId="2AD7A563" w:rsidR="00E94502" w:rsidRDefault="00E94502" w:rsidP="00A35231">
            <w:pPr>
              <w:rPr>
                <w:rFonts w:ascii="Calibri" w:hAnsi="Calibri" w:cs="Calibri"/>
                <w:color w:val="000000"/>
                <w:sz w:val="22"/>
                <w:szCs w:val="22"/>
              </w:rPr>
            </w:pPr>
          </w:p>
        </w:tc>
        <w:tc>
          <w:tcPr>
            <w:tcW w:w="0" w:type="auto"/>
            <w:vAlign w:val="center"/>
            <w:hideMark/>
          </w:tcPr>
          <w:p w14:paraId="7A466D7F" w14:textId="77777777" w:rsidR="00E94502" w:rsidRDefault="00E94502" w:rsidP="00A35231">
            <w:pPr>
              <w:rPr>
                <w:sz w:val="20"/>
                <w:szCs w:val="20"/>
              </w:rPr>
            </w:pPr>
          </w:p>
        </w:tc>
      </w:tr>
      <w:tr w:rsidR="00E94502" w14:paraId="7D4A1B80"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80ACB4B" w14:textId="433A78E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125A755" w14:textId="6B4B4F9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C912C5D" w14:textId="0E2CE49F" w:rsidR="00E94502" w:rsidRDefault="00E94502" w:rsidP="00A35231">
            <w:pPr>
              <w:rPr>
                <w:rFonts w:ascii="Calibri" w:hAnsi="Calibri" w:cs="Calibri"/>
                <w:color w:val="000000"/>
                <w:sz w:val="22"/>
                <w:szCs w:val="22"/>
              </w:rPr>
            </w:pPr>
          </w:p>
        </w:tc>
        <w:tc>
          <w:tcPr>
            <w:tcW w:w="0" w:type="auto"/>
            <w:vAlign w:val="center"/>
            <w:hideMark/>
          </w:tcPr>
          <w:p w14:paraId="285FC660" w14:textId="77777777" w:rsidR="00E94502" w:rsidRDefault="00E94502" w:rsidP="00A35231">
            <w:pPr>
              <w:rPr>
                <w:sz w:val="20"/>
                <w:szCs w:val="20"/>
              </w:rPr>
            </w:pPr>
          </w:p>
        </w:tc>
      </w:tr>
      <w:tr w:rsidR="00E94502" w14:paraId="6C00E65B"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F0DFA68" w14:textId="33935A3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64C39D3" w14:textId="5E02FC3B"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5534FE2" w14:textId="353C1BCB" w:rsidR="00E94502" w:rsidRDefault="00E94502" w:rsidP="00A35231">
            <w:pPr>
              <w:rPr>
                <w:rFonts w:ascii="Calibri" w:hAnsi="Calibri" w:cs="Calibri"/>
                <w:color w:val="000000"/>
                <w:sz w:val="22"/>
                <w:szCs w:val="22"/>
              </w:rPr>
            </w:pPr>
          </w:p>
        </w:tc>
        <w:tc>
          <w:tcPr>
            <w:tcW w:w="0" w:type="auto"/>
            <w:vAlign w:val="center"/>
            <w:hideMark/>
          </w:tcPr>
          <w:p w14:paraId="482C713C" w14:textId="77777777" w:rsidR="00E94502" w:rsidRDefault="00E94502" w:rsidP="00A35231">
            <w:pPr>
              <w:rPr>
                <w:sz w:val="20"/>
                <w:szCs w:val="20"/>
              </w:rPr>
            </w:pPr>
          </w:p>
        </w:tc>
      </w:tr>
      <w:tr w:rsidR="00E94502" w14:paraId="3EA6F0B8"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9922FE9" w14:textId="21AF0C3D"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844EB69" w14:textId="641200A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7081F66" w14:textId="36F8062F" w:rsidR="00E94502" w:rsidRDefault="00E94502" w:rsidP="00A35231">
            <w:pPr>
              <w:rPr>
                <w:rFonts w:ascii="Calibri" w:hAnsi="Calibri" w:cs="Calibri"/>
                <w:color w:val="000000"/>
                <w:sz w:val="22"/>
                <w:szCs w:val="22"/>
              </w:rPr>
            </w:pPr>
          </w:p>
        </w:tc>
        <w:tc>
          <w:tcPr>
            <w:tcW w:w="0" w:type="auto"/>
            <w:vAlign w:val="center"/>
            <w:hideMark/>
          </w:tcPr>
          <w:p w14:paraId="5DA93018" w14:textId="77777777" w:rsidR="00E94502" w:rsidRDefault="00E94502" w:rsidP="00A35231">
            <w:pPr>
              <w:rPr>
                <w:sz w:val="20"/>
                <w:szCs w:val="20"/>
              </w:rPr>
            </w:pPr>
          </w:p>
        </w:tc>
      </w:tr>
      <w:tr w:rsidR="00E94502" w14:paraId="2BF0FC95"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56DA12E" w14:textId="09A49FB5"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9CD2F7C" w14:textId="536FF8B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FA396B7" w14:textId="53753B47" w:rsidR="00E94502" w:rsidRDefault="00E94502" w:rsidP="00A35231">
            <w:pPr>
              <w:rPr>
                <w:rFonts w:ascii="Calibri" w:hAnsi="Calibri" w:cs="Calibri"/>
                <w:color w:val="000000"/>
                <w:sz w:val="22"/>
                <w:szCs w:val="22"/>
              </w:rPr>
            </w:pPr>
          </w:p>
        </w:tc>
        <w:tc>
          <w:tcPr>
            <w:tcW w:w="0" w:type="auto"/>
            <w:vAlign w:val="center"/>
            <w:hideMark/>
          </w:tcPr>
          <w:p w14:paraId="51D9CF42" w14:textId="77777777" w:rsidR="00E94502" w:rsidRDefault="00E94502" w:rsidP="00A35231">
            <w:pPr>
              <w:rPr>
                <w:sz w:val="20"/>
                <w:szCs w:val="20"/>
              </w:rPr>
            </w:pPr>
          </w:p>
        </w:tc>
      </w:tr>
      <w:tr w:rsidR="00E94502" w14:paraId="22096ACE"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169F4B" w14:textId="07511F5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19E9DECF" w14:textId="1CBFDB69"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C156784" w14:textId="0B8F8A78" w:rsidR="00E94502" w:rsidRDefault="00E94502" w:rsidP="00A35231">
            <w:pPr>
              <w:rPr>
                <w:rFonts w:ascii="Calibri" w:hAnsi="Calibri" w:cs="Calibri"/>
                <w:color w:val="000000"/>
                <w:sz w:val="22"/>
                <w:szCs w:val="22"/>
              </w:rPr>
            </w:pPr>
          </w:p>
        </w:tc>
        <w:tc>
          <w:tcPr>
            <w:tcW w:w="0" w:type="auto"/>
            <w:vAlign w:val="center"/>
            <w:hideMark/>
          </w:tcPr>
          <w:p w14:paraId="1C311543" w14:textId="77777777" w:rsidR="00E94502" w:rsidRDefault="00E94502" w:rsidP="00A35231">
            <w:pPr>
              <w:rPr>
                <w:sz w:val="20"/>
                <w:szCs w:val="20"/>
              </w:rPr>
            </w:pPr>
          </w:p>
        </w:tc>
      </w:tr>
      <w:tr w:rsidR="00E94502" w14:paraId="04A20987"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E5334E7" w14:textId="3400555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9217A7A" w14:textId="323B9CE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4647E20" w14:textId="4E2D12EB" w:rsidR="00E94502" w:rsidRDefault="00E94502" w:rsidP="00A35231">
            <w:pPr>
              <w:rPr>
                <w:rFonts w:ascii="Calibri" w:hAnsi="Calibri" w:cs="Calibri"/>
                <w:color w:val="000000"/>
                <w:sz w:val="22"/>
                <w:szCs w:val="22"/>
              </w:rPr>
            </w:pPr>
          </w:p>
        </w:tc>
        <w:tc>
          <w:tcPr>
            <w:tcW w:w="0" w:type="auto"/>
            <w:vAlign w:val="center"/>
            <w:hideMark/>
          </w:tcPr>
          <w:p w14:paraId="2E47695E" w14:textId="77777777" w:rsidR="00E94502" w:rsidRDefault="00E94502" w:rsidP="00A35231">
            <w:pPr>
              <w:rPr>
                <w:sz w:val="20"/>
                <w:szCs w:val="20"/>
              </w:rPr>
            </w:pPr>
          </w:p>
        </w:tc>
      </w:tr>
      <w:tr w:rsidR="00E94502" w14:paraId="6AAB328A"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54335E" w14:textId="48A41945"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443873F" w14:textId="23F6A85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DA85D85" w14:textId="0BD5CBC3" w:rsidR="00E94502" w:rsidRDefault="00E94502" w:rsidP="00A35231">
            <w:pPr>
              <w:rPr>
                <w:rFonts w:ascii="Calibri" w:hAnsi="Calibri" w:cs="Calibri"/>
                <w:color w:val="000000"/>
                <w:sz w:val="22"/>
                <w:szCs w:val="22"/>
              </w:rPr>
            </w:pPr>
          </w:p>
        </w:tc>
        <w:tc>
          <w:tcPr>
            <w:tcW w:w="0" w:type="auto"/>
            <w:vAlign w:val="center"/>
            <w:hideMark/>
          </w:tcPr>
          <w:p w14:paraId="7F1884CA" w14:textId="77777777" w:rsidR="00E94502" w:rsidRDefault="00E94502" w:rsidP="00A35231">
            <w:pPr>
              <w:rPr>
                <w:sz w:val="20"/>
                <w:szCs w:val="20"/>
              </w:rPr>
            </w:pPr>
          </w:p>
        </w:tc>
      </w:tr>
      <w:tr w:rsidR="00E94502" w14:paraId="0732B30A"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4BECD65" w14:textId="5D221C1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6DA7FCB" w14:textId="3BAC541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765825C" w14:textId="5A6A50D8" w:rsidR="00E94502" w:rsidRDefault="00E94502" w:rsidP="00A35231">
            <w:pPr>
              <w:rPr>
                <w:rFonts w:ascii="Calibri" w:hAnsi="Calibri" w:cs="Calibri"/>
                <w:color w:val="000000"/>
                <w:sz w:val="22"/>
                <w:szCs w:val="22"/>
              </w:rPr>
            </w:pPr>
          </w:p>
        </w:tc>
        <w:tc>
          <w:tcPr>
            <w:tcW w:w="0" w:type="auto"/>
            <w:vAlign w:val="center"/>
            <w:hideMark/>
          </w:tcPr>
          <w:p w14:paraId="3C46E7AD" w14:textId="77777777" w:rsidR="00E94502" w:rsidRDefault="00E94502" w:rsidP="00A35231">
            <w:pPr>
              <w:rPr>
                <w:sz w:val="20"/>
                <w:szCs w:val="20"/>
              </w:rPr>
            </w:pPr>
          </w:p>
        </w:tc>
      </w:tr>
    </w:tbl>
    <w:p w14:paraId="53B0EDB5" w14:textId="77777777" w:rsidR="00E94502" w:rsidRPr="00DD1917" w:rsidRDefault="00E94502">
      <w:pPr>
        <w:spacing w:line="320" w:lineRule="exact"/>
        <w:contextualSpacing/>
        <w:rPr>
          <w:rFonts w:ascii="Tahoma" w:hAnsi="Tahoma" w:cs="Tahoma"/>
          <w:b/>
          <w:bCs/>
          <w:sz w:val="21"/>
          <w:szCs w:val="21"/>
        </w:rPr>
      </w:pPr>
    </w:p>
    <w:p w14:paraId="5425EF60" w14:textId="77777777" w:rsidR="005E77B0" w:rsidRDefault="005E77B0">
      <w:pPr>
        <w:spacing w:line="320" w:lineRule="exact"/>
        <w:contextualSpacing/>
        <w:rPr>
          <w:rFonts w:ascii="Tahoma" w:hAnsi="Tahoma" w:cs="Tahoma"/>
          <w:b/>
          <w:bCs/>
          <w:sz w:val="21"/>
          <w:szCs w:val="21"/>
        </w:rPr>
        <w:sectPr w:rsidR="005E77B0" w:rsidSect="00F647C3">
          <w:pgSz w:w="11907" w:h="16839" w:code="9"/>
          <w:pgMar w:top="1418" w:right="1418" w:bottom="1418" w:left="1418" w:header="709" w:footer="283" w:gutter="0"/>
          <w:cols w:space="708"/>
          <w:docGrid w:linePitch="360"/>
        </w:sectPr>
      </w:pPr>
    </w:p>
    <w:p w14:paraId="4B0CB886" w14:textId="59F81C82" w:rsidR="006D1B93"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 xml:space="preserve">ANEXO VI – </w:t>
      </w:r>
      <w:r w:rsidR="0065512B" w:rsidRPr="00DD1917">
        <w:rPr>
          <w:rFonts w:ascii="Tahoma" w:hAnsi="Tahoma" w:cs="Tahoma"/>
          <w:b/>
          <w:bCs/>
          <w:sz w:val="21"/>
          <w:szCs w:val="21"/>
        </w:rPr>
        <w:t>CUSTO FLAT</w:t>
      </w:r>
    </w:p>
    <w:p w14:paraId="1E6A8B8F" w14:textId="77777777" w:rsidR="00E94502" w:rsidRDefault="00E94502" w:rsidP="00600446">
      <w:pPr>
        <w:spacing w:line="320" w:lineRule="exact"/>
        <w:contextualSpacing/>
        <w:rPr>
          <w:rFonts w:ascii="Tahoma" w:hAnsi="Tahoma" w:cs="Tahoma"/>
          <w:b/>
          <w:bCs/>
          <w:sz w:val="21"/>
          <w:szCs w:val="21"/>
        </w:rPr>
      </w:pPr>
    </w:p>
    <w:p w14:paraId="52394049" w14:textId="4C2252DF" w:rsidR="00600446" w:rsidRDefault="00600446">
      <w:pPr>
        <w:rPr>
          <w:rFonts w:ascii="Tahoma" w:hAnsi="Tahoma" w:cs="Tahoma"/>
          <w:b/>
          <w:bCs/>
          <w:sz w:val="21"/>
          <w:szCs w:val="21"/>
        </w:rPr>
      </w:pPr>
      <w:r>
        <w:rPr>
          <w:rFonts w:ascii="Tahoma" w:hAnsi="Tahoma" w:cs="Tahoma"/>
          <w:b/>
          <w:bCs/>
          <w:sz w:val="21"/>
          <w:szCs w:val="21"/>
        </w:rPr>
        <w:br w:type="page"/>
      </w:r>
    </w:p>
    <w:p w14:paraId="7E45ED12" w14:textId="290CA29B" w:rsidR="00600446" w:rsidRDefault="00600446" w:rsidP="00600446">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ANEXO VI</w:t>
      </w:r>
      <w:r>
        <w:rPr>
          <w:rFonts w:ascii="Tahoma" w:hAnsi="Tahoma" w:cs="Tahoma"/>
          <w:b/>
          <w:bCs/>
          <w:sz w:val="21"/>
          <w:szCs w:val="21"/>
        </w:rPr>
        <w:t>I</w:t>
      </w:r>
      <w:r w:rsidRPr="00DD1917">
        <w:rPr>
          <w:rFonts w:ascii="Tahoma" w:hAnsi="Tahoma" w:cs="Tahoma"/>
          <w:b/>
          <w:bCs/>
          <w:sz w:val="21"/>
          <w:szCs w:val="21"/>
        </w:rPr>
        <w:t xml:space="preserve"> – </w:t>
      </w:r>
      <w:r w:rsidR="00CA7F6B" w:rsidRPr="00DD1917">
        <w:rPr>
          <w:rFonts w:ascii="Tahoma" w:hAnsi="Tahoma" w:cs="Tahoma"/>
          <w:b/>
          <w:bCs/>
          <w:sz w:val="21"/>
          <w:szCs w:val="21"/>
        </w:rPr>
        <w:t>C</w:t>
      </w:r>
      <w:r w:rsidR="00CA7F6B">
        <w:rPr>
          <w:rFonts w:ascii="Tahoma" w:hAnsi="Tahoma" w:cs="Tahoma"/>
          <w:b/>
          <w:bCs/>
          <w:sz w:val="21"/>
          <w:szCs w:val="21"/>
        </w:rPr>
        <w:t>ÁLCULO</w:t>
      </w:r>
      <w:r>
        <w:rPr>
          <w:rFonts w:ascii="Tahoma" w:hAnsi="Tahoma" w:cs="Tahoma"/>
          <w:b/>
          <w:bCs/>
          <w:sz w:val="21"/>
          <w:szCs w:val="21"/>
        </w:rPr>
        <w:t xml:space="preserve"> DO MONITORAMENTO MENSAL </w:t>
      </w:r>
    </w:p>
    <w:p w14:paraId="30E77448" w14:textId="6D1EB191" w:rsidR="00600446" w:rsidRDefault="00600446" w:rsidP="00600446">
      <w:pPr>
        <w:pStyle w:val="PargrafodaLista"/>
        <w:widowControl w:val="0"/>
        <w:spacing w:line="300" w:lineRule="exact"/>
        <w:ind w:left="0"/>
        <w:contextualSpacing w:val="0"/>
        <w:jc w:val="both"/>
        <w:rPr>
          <w:rFonts w:ascii="Tahoma" w:hAnsi="Tahoma" w:cs="Tahoma"/>
          <w:sz w:val="21"/>
          <w:szCs w:val="21"/>
        </w:rPr>
      </w:pPr>
    </w:p>
    <w:p w14:paraId="466D9DEA" w14:textId="77777777" w:rsidR="00600446" w:rsidRDefault="00600446" w:rsidP="00600446">
      <w:pPr>
        <w:pStyle w:val="PargrafodaLista"/>
        <w:widowControl w:val="0"/>
        <w:spacing w:line="300" w:lineRule="exact"/>
        <w:ind w:left="0"/>
        <w:contextualSpacing w:val="0"/>
        <w:jc w:val="both"/>
        <w:rPr>
          <w:rFonts w:ascii="Tahoma" w:hAnsi="Tahoma" w:cs="Tahoma"/>
          <w:sz w:val="21"/>
          <w:szCs w:val="21"/>
        </w:rPr>
      </w:pPr>
    </w:p>
    <w:p w14:paraId="24292E87" w14:textId="3A64C1DA" w:rsidR="00600446" w:rsidRPr="003F4C51" w:rsidRDefault="00600446" w:rsidP="00600446">
      <w:pPr>
        <w:pStyle w:val="PargrafodaLista"/>
        <w:widowControl w:val="0"/>
        <w:spacing w:line="300" w:lineRule="exact"/>
        <w:ind w:left="0"/>
        <w:contextualSpacing w:val="0"/>
        <w:jc w:val="both"/>
        <w:rPr>
          <w:rFonts w:ascii="Tahoma" w:hAnsi="Tahoma" w:cs="Tahoma"/>
          <w:b/>
          <w:bCs/>
          <w:i/>
          <w:iCs/>
          <w:sz w:val="21"/>
          <w:szCs w:val="21"/>
        </w:rPr>
      </w:pPr>
      <w:r w:rsidRPr="003F4C51">
        <w:rPr>
          <w:rFonts w:ascii="Tahoma" w:hAnsi="Tahoma" w:cs="Tahoma"/>
          <w:sz w:val="21"/>
          <w:szCs w:val="21"/>
        </w:rPr>
        <w:t xml:space="preserve">O cálculo do </w:t>
      </w:r>
      <w:r>
        <w:rPr>
          <w:rFonts w:ascii="Tahoma" w:hAnsi="Tahoma" w:cs="Tahoma"/>
          <w:bCs/>
          <w:iCs/>
          <w:sz w:val="21"/>
          <w:szCs w:val="21"/>
        </w:rPr>
        <w:t>Monitoramento Mensal</w:t>
      </w:r>
      <w:r>
        <w:rPr>
          <w:rFonts w:ascii="Tahoma" w:hAnsi="Tahoma" w:cs="Tahoma"/>
          <w:sz w:val="21"/>
          <w:szCs w:val="21"/>
        </w:rPr>
        <w:t xml:space="preserve"> </w:t>
      </w:r>
      <w:r w:rsidRPr="003F4C51">
        <w:rPr>
          <w:rFonts w:ascii="Tahoma" w:hAnsi="Tahoma" w:cs="Tahoma"/>
          <w:sz w:val="21"/>
          <w:szCs w:val="21"/>
        </w:rPr>
        <w:t xml:space="preserve">será realizado da seguinte forma: </w:t>
      </w:r>
    </w:p>
    <w:p w14:paraId="5AEABC45" w14:textId="77777777" w:rsidR="00600446" w:rsidRPr="003F4C51" w:rsidRDefault="00600446" w:rsidP="00600446">
      <w:pPr>
        <w:pStyle w:val="PargrafodaLista"/>
        <w:widowControl w:val="0"/>
        <w:spacing w:line="300" w:lineRule="exact"/>
        <w:ind w:left="0"/>
        <w:contextualSpacing w:val="0"/>
        <w:jc w:val="both"/>
        <w:rPr>
          <w:rFonts w:ascii="Tahoma" w:hAnsi="Tahoma" w:cs="Tahoma"/>
          <w:sz w:val="21"/>
          <w:szCs w:val="21"/>
        </w:rPr>
      </w:pPr>
    </w:p>
    <w:p w14:paraId="7A458AFD" w14:textId="77777777" w:rsidR="00600446" w:rsidRPr="003F4C51" w:rsidRDefault="00600446" w:rsidP="00600446">
      <w:pPr>
        <w:widowControl w:val="0"/>
        <w:spacing w:line="300" w:lineRule="exact"/>
        <w:ind w:left="1134"/>
        <w:jc w:val="center"/>
        <w:rPr>
          <w:rFonts w:ascii="Tahoma" w:hAnsi="Tahoma" w:cs="Tahoma"/>
          <w:b/>
          <w:sz w:val="21"/>
          <w:szCs w:val="21"/>
        </w:rPr>
      </w:pPr>
      <w:r w:rsidRPr="003F4C51">
        <w:rPr>
          <w:rFonts w:ascii="Tahoma" w:hAnsi="Tahoma" w:cs="Tahoma"/>
          <w:b/>
          <w:sz w:val="21"/>
          <w:szCs w:val="21"/>
        </w:rPr>
        <w:t xml:space="preserve"> </w:t>
      </w:r>
      <w:r>
        <w:rPr>
          <w:rFonts w:ascii="Tahoma" w:hAnsi="Tahoma" w:cs="Tahoma"/>
          <w:b/>
          <w:sz w:val="21"/>
          <w:szCs w:val="21"/>
        </w:rPr>
        <w:t xml:space="preserve">Monitoramento Mensal </w:t>
      </w:r>
      <w:r w:rsidRPr="003F4C51">
        <w:rPr>
          <w:rFonts w:ascii="Tahoma" w:hAnsi="Tahoma" w:cs="Tahoma"/>
          <w:b/>
          <w:sz w:val="21"/>
          <w:szCs w:val="21"/>
        </w:rPr>
        <w:sym w:font="Symbol" w:char="F03D"/>
      </w:r>
      <w:r>
        <w:rPr>
          <w:rFonts w:ascii="Tahoma" w:hAnsi="Tahoma" w:cs="Tahoma"/>
          <w:b/>
          <w:sz w:val="21"/>
          <w:szCs w:val="21"/>
        </w:rPr>
        <w:t xml:space="preserve"> SND</w:t>
      </w:r>
      <w:r w:rsidRPr="003F4C51">
        <w:rPr>
          <w:rFonts w:ascii="Tahoma" w:hAnsi="Tahoma" w:cs="Tahoma"/>
          <w:b/>
          <w:sz w:val="21"/>
          <w:szCs w:val="21"/>
        </w:rPr>
        <w:t xml:space="preserve"> </w:t>
      </w:r>
      <w:r w:rsidRPr="003F4C51">
        <w:rPr>
          <w:rFonts w:ascii="Tahoma" w:hAnsi="Tahoma" w:cs="Tahoma"/>
          <w:b/>
          <w:sz w:val="21"/>
          <w:szCs w:val="21"/>
        </w:rPr>
        <w:sym w:font="Symbol" w:char="F0B4"/>
      </w:r>
      <w:r>
        <w:rPr>
          <w:rFonts w:ascii="Tahoma" w:hAnsi="Tahoma" w:cs="Tahoma"/>
          <w:b/>
          <w:sz w:val="21"/>
          <w:szCs w:val="21"/>
        </w:rPr>
        <w:t xml:space="preserve"> P </w:t>
      </w:r>
      <w:r w:rsidRPr="003F4C51">
        <w:rPr>
          <w:rFonts w:ascii="Tahoma" w:hAnsi="Tahoma" w:cs="Tahoma"/>
          <w:b/>
          <w:sz w:val="21"/>
          <w:szCs w:val="21"/>
        </w:rPr>
        <w:sym w:font="Symbol" w:char="F0B4"/>
      </w:r>
      <w:r>
        <w:rPr>
          <w:rFonts w:ascii="Tahoma" w:hAnsi="Tahoma" w:cs="Tahoma"/>
          <w:b/>
          <w:sz w:val="21"/>
          <w:szCs w:val="21"/>
        </w:rPr>
        <w:t>(</w:t>
      </w:r>
      <w:proofErr w:type="spellStart"/>
      <w:r>
        <w:rPr>
          <w:rFonts w:ascii="Tahoma" w:hAnsi="Tahoma" w:cs="Tahoma"/>
          <w:b/>
          <w:sz w:val="21"/>
          <w:szCs w:val="21"/>
        </w:rPr>
        <w:t>dc</w:t>
      </w:r>
      <w:proofErr w:type="spellEnd"/>
      <w:r>
        <w:rPr>
          <w:rFonts w:ascii="Tahoma" w:hAnsi="Tahoma" w:cs="Tahoma"/>
          <w:b/>
          <w:sz w:val="21"/>
          <w:szCs w:val="21"/>
        </w:rPr>
        <w:t>/</w:t>
      </w:r>
      <w:proofErr w:type="spellStart"/>
      <w:r>
        <w:rPr>
          <w:rFonts w:ascii="Tahoma" w:hAnsi="Tahoma" w:cs="Tahoma"/>
          <w:b/>
          <w:sz w:val="21"/>
          <w:szCs w:val="21"/>
        </w:rPr>
        <w:t>dt</w:t>
      </w:r>
      <w:proofErr w:type="spellEnd"/>
      <w:r>
        <w:rPr>
          <w:rFonts w:ascii="Tahoma" w:hAnsi="Tahoma" w:cs="Tahoma"/>
          <w:b/>
          <w:sz w:val="21"/>
          <w:szCs w:val="21"/>
        </w:rPr>
        <w:t xml:space="preserve">) </w:t>
      </w:r>
    </w:p>
    <w:p w14:paraId="58F209A3" w14:textId="77777777" w:rsidR="00600446" w:rsidRPr="003F4C51" w:rsidRDefault="00600446" w:rsidP="00600446">
      <w:pPr>
        <w:widowControl w:val="0"/>
        <w:spacing w:line="300" w:lineRule="exact"/>
        <w:ind w:left="1134"/>
        <w:rPr>
          <w:rFonts w:ascii="Tahoma" w:hAnsi="Tahoma" w:cs="Tahoma"/>
          <w:bCs/>
          <w:i/>
          <w:iCs/>
          <w:sz w:val="21"/>
          <w:szCs w:val="21"/>
        </w:rPr>
      </w:pPr>
    </w:p>
    <w:p w14:paraId="5868AAA0" w14:textId="77777777" w:rsidR="00600446" w:rsidRPr="003F4C51" w:rsidRDefault="00600446" w:rsidP="00600446">
      <w:pPr>
        <w:widowControl w:val="0"/>
        <w:spacing w:line="300" w:lineRule="exact"/>
        <w:ind w:left="1134"/>
        <w:rPr>
          <w:rFonts w:ascii="Tahoma" w:hAnsi="Tahoma" w:cs="Tahoma"/>
          <w:b/>
          <w:bCs/>
          <w:sz w:val="21"/>
          <w:szCs w:val="21"/>
        </w:rPr>
      </w:pPr>
      <w:r w:rsidRPr="003F4C51">
        <w:rPr>
          <w:rFonts w:ascii="Tahoma" w:hAnsi="Tahoma" w:cs="Tahoma"/>
          <w:bCs/>
          <w:i/>
          <w:iCs/>
          <w:sz w:val="21"/>
          <w:szCs w:val="21"/>
        </w:rPr>
        <w:t>Onde:</w:t>
      </w:r>
    </w:p>
    <w:p w14:paraId="426691FE" w14:textId="77777777" w:rsidR="00600446" w:rsidRPr="003F4C51" w:rsidRDefault="00600446" w:rsidP="00600446">
      <w:pPr>
        <w:widowControl w:val="0"/>
        <w:spacing w:line="300" w:lineRule="exact"/>
        <w:ind w:left="1134"/>
        <w:jc w:val="both"/>
        <w:rPr>
          <w:rFonts w:ascii="Tahoma" w:hAnsi="Tahoma" w:cs="Tahoma"/>
          <w:bCs/>
          <w:i/>
          <w:iCs/>
          <w:sz w:val="21"/>
          <w:szCs w:val="21"/>
        </w:rPr>
      </w:pPr>
    </w:p>
    <w:p w14:paraId="73FB9D41" w14:textId="77777777" w:rsidR="00600446" w:rsidRPr="003F4C51" w:rsidRDefault="00600446" w:rsidP="00600446">
      <w:pPr>
        <w:widowControl w:val="0"/>
        <w:spacing w:line="300" w:lineRule="exact"/>
        <w:ind w:left="1134"/>
        <w:jc w:val="both"/>
        <w:rPr>
          <w:rFonts w:ascii="Tahoma" w:hAnsi="Tahoma" w:cs="Tahoma"/>
          <w:bCs/>
          <w:i/>
          <w:iCs/>
          <w:sz w:val="21"/>
          <w:szCs w:val="21"/>
        </w:rPr>
      </w:pPr>
      <w:r>
        <w:rPr>
          <w:rFonts w:ascii="Tahoma" w:hAnsi="Tahoma" w:cs="Tahoma"/>
          <w:b/>
          <w:bCs/>
          <w:i/>
          <w:iCs/>
          <w:sz w:val="21"/>
          <w:szCs w:val="21"/>
        </w:rPr>
        <w:t>SND</w:t>
      </w:r>
      <w:r w:rsidRPr="003F4C51">
        <w:rPr>
          <w:rFonts w:ascii="Tahoma" w:hAnsi="Tahoma" w:cs="Tahoma"/>
          <w:b/>
          <w:bCs/>
          <w:i/>
          <w:iCs/>
          <w:sz w:val="21"/>
          <w:szCs w:val="21"/>
        </w:rPr>
        <w:t xml:space="preserve">: </w:t>
      </w:r>
      <w:r w:rsidRPr="003F4C51">
        <w:rPr>
          <w:rFonts w:ascii="Tahoma" w:hAnsi="Tahoma" w:cs="Tahoma"/>
          <w:bCs/>
          <w:i/>
          <w:iCs/>
          <w:sz w:val="21"/>
          <w:szCs w:val="21"/>
        </w:rPr>
        <w:t xml:space="preserve">saldo </w:t>
      </w:r>
      <w:r>
        <w:rPr>
          <w:rFonts w:ascii="Tahoma" w:hAnsi="Tahoma" w:cs="Tahoma"/>
          <w:bCs/>
          <w:i/>
          <w:iCs/>
          <w:sz w:val="21"/>
          <w:szCs w:val="21"/>
        </w:rPr>
        <w:t xml:space="preserve">da CCB ainda não desembolsado na data do cálculo, apurado como a diferença entre o valor total atualizado desta CCB subtraído do saldo devedor atualizado da CCB, na data de aniversário. </w:t>
      </w:r>
    </w:p>
    <w:p w14:paraId="16CCBA9B" w14:textId="77777777" w:rsidR="00600446" w:rsidRDefault="00600446" w:rsidP="00600446">
      <w:pPr>
        <w:widowControl w:val="0"/>
        <w:spacing w:line="300" w:lineRule="exact"/>
        <w:ind w:left="1134"/>
        <w:jc w:val="both"/>
        <w:rPr>
          <w:rFonts w:ascii="Tahoma" w:hAnsi="Tahoma" w:cs="Tahoma"/>
          <w:b/>
          <w:bCs/>
          <w:i/>
          <w:iCs/>
          <w:sz w:val="21"/>
          <w:szCs w:val="21"/>
        </w:rPr>
      </w:pPr>
    </w:p>
    <w:p w14:paraId="471F86AD" w14:textId="77777777" w:rsidR="00600446" w:rsidRDefault="00600446" w:rsidP="00600446">
      <w:pPr>
        <w:widowControl w:val="0"/>
        <w:spacing w:line="300" w:lineRule="exact"/>
        <w:ind w:left="1134"/>
        <w:jc w:val="both"/>
        <w:rPr>
          <w:rFonts w:ascii="Tahoma" w:hAnsi="Tahoma" w:cs="Tahoma"/>
          <w:b/>
          <w:bCs/>
          <w:i/>
          <w:iCs/>
          <w:sz w:val="21"/>
          <w:szCs w:val="21"/>
        </w:rPr>
      </w:pPr>
      <m:oMathPara>
        <m:oMath>
          <m:r>
            <w:rPr>
              <w:rFonts w:ascii="Cambria Math" w:hAnsi="Cambria Math" w:cs="Tahoma"/>
              <w:sz w:val="21"/>
              <w:szCs w:val="21"/>
              <w:lang w:eastAsia="pt-BR"/>
            </w:rPr>
            <m:t>SND=</m:t>
          </m:r>
          <m:d>
            <m:dPr>
              <m:ctrlPr>
                <w:rPr>
                  <w:rFonts w:ascii="Cambria Math" w:hAnsi="Cambria Math" w:cs="Tahoma"/>
                  <w:i/>
                  <w:sz w:val="21"/>
                  <w:szCs w:val="21"/>
                  <w:lang w:eastAsia="pt-BR"/>
                </w:rPr>
              </m:ctrlPr>
            </m:dPr>
            <m:e>
              <m:r>
                <w:rPr>
                  <w:rFonts w:ascii="Cambria Math" w:hAnsi="Cambria Math" w:cs="Tahoma"/>
                  <w:sz w:val="21"/>
                  <w:szCs w:val="21"/>
                  <w:lang w:eastAsia="pt-BR"/>
                </w:rPr>
                <m:t>Quantidades de CRI total-Quantiades de CRI Integralizda</m:t>
              </m:r>
            </m:e>
          </m:d>
          <m:r>
            <m:rPr>
              <m:sty m:val="p"/>
            </m:rPr>
            <w:rPr>
              <w:rFonts w:ascii="Cambria Math" w:hAnsi="Cambria Math" w:cs="Tahoma"/>
              <w:color w:val="222222"/>
              <w:sz w:val="21"/>
              <w:szCs w:val="21"/>
              <w:shd w:val="clear" w:color="auto" w:fill="FFFFFF"/>
              <w:lang w:eastAsia="pt-BR"/>
            </w:rPr>
            <m:t>*PU na data de aniverário do CRI</m:t>
          </m:r>
        </m:oMath>
      </m:oMathPara>
    </w:p>
    <w:p w14:paraId="1F7E87CC" w14:textId="77777777" w:rsidR="00600446" w:rsidRPr="003F4C51" w:rsidRDefault="00600446" w:rsidP="00600446">
      <w:pPr>
        <w:widowControl w:val="0"/>
        <w:spacing w:line="300" w:lineRule="exact"/>
        <w:ind w:left="1134"/>
        <w:jc w:val="both"/>
        <w:rPr>
          <w:rFonts w:ascii="Tahoma" w:hAnsi="Tahoma" w:cs="Tahoma"/>
          <w:b/>
          <w:bCs/>
          <w:i/>
          <w:iCs/>
          <w:sz w:val="21"/>
          <w:szCs w:val="21"/>
        </w:rPr>
      </w:pPr>
    </w:p>
    <w:p w14:paraId="542C54A1" w14:textId="77777777" w:rsidR="00600446" w:rsidRPr="003F4C51" w:rsidRDefault="00600446" w:rsidP="00600446">
      <w:pPr>
        <w:widowControl w:val="0"/>
        <w:spacing w:line="300" w:lineRule="exact"/>
        <w:ind w:left="1134"/>
        <w:jc w:val="both"/>
        <w:rPr>
          <w:rFonts w:ascii="Tahoma" w:hAnsi="Tahoma" w:cs="Tahoma"/>
          <w:bCs/>
          <w:i/>
          <w:iCs/>
          <w:sz w:val="21"/>
          <w:szCs w:val="21"/>
        </w:rPr>
      </w:pPr>
      <w:r>
        <w:rPr>
          <w:rFonts w:ascii="Tahoma" w:hAnsi="Tahoma" w:cs="Tahoma"/>
          <w:b/>
          <w:bCs/>
          <w:i/>
          <w:iCs/>
          <w:sz w:val="21"/>
          <w:szCs w:val="21"/>
        </w:rPr>
        <w:t>P</w:t>
      </w:r>
      <w:r w:rsidRPr="003F4C51">
        <w:rPr>
          <w:rFonts w:ascii="Tahoma" w:hAnsi="Tahoma" w:cs="Tahoma"/>
          <w:b/>
          <w:bCs/>
          <w:i/>
          <w:iCs/>
          <w:sz w:val="21"/>
          <w:szCs w:val="21"/>
        </w:rPr>
        <w:t xml:space="preserve">: </w:t>
      </w:r>
      <w:r>
        <w:rPr>
          <w:rFonts w:ascii="Tahoma" w:hAnsi="Tahoma" w:cs="Tahoma"/>
          <w:bCs/>
          <w:i/>
          <w:iCs/>
          <w:sz w:val="21"/>
          <w:szCs w:val="21"/>
        </w:rPr>
        <w:t>1%</w:t>
      </w:r>
      <w:r w:rsidRPr="003F4C51">
        <w:rPr>
          <w:rFonts w:ascii="Tahoma" w:hAnsi="Tahoma" w:cs="Tahoma"/>
          <w:bCs/>
          <w:i/>
          <w:iCs/>
          <w:sz w:val="21"/>
          <w:szCs w:val="21"/>
        </w:rPr>
        <w:t xml:space="preserve"> e</w:t>
      </w:r>
    </w:p>
    <w:p w14:paraId="43B7952E" w14:textId="77777777" w:rsidR="00600446" w:rsidRPr="003F4C51" w:rsidRDefault="00600446" w:rsidP="00600446">
      <w:pPr>
        <w:widowControl w:val="0"/>
        <w:spacing w:line="300" w:lineRule="exact"/>
        <w:ind w:left="1134"/>
        <w:jc w:val="both"/>
        <w:rPr>
          <w:rFonts w:ascii="Tahoma" w:hAnsi="Tahoma" w:cs="Tahoma"/>
          <w:bCs/>
          <w:i/>
          <w:iCs/>
          <w:sz w:val="21"/>
          <w:szCs w:val="21"/>
        </w:rPr>
      </w:pPr>
    </w:p>
    <w:p w14:paraId="74E2E6BD" w14:textId="77777777" w:rsidR="00600446" w:rsidRDefault="00600446" w:rsidP="00600446">
      <w:pPr>
        <w:widowControl w:val="0"/>
        <w:spacing w:line="300" w:lineRule="exact"/>
        <w:ind w:left="1134"/>
        <w:jc w:val="both"/>
        <w:rPr>
          <w:rFonts w:ascii="Tahoma" w:hAnsi="Tahoma" w:cs="Tahoma"/>
          <w:bCs/>
          <w:i/>
          <w:iCs/>
          <w:sz w:val="21"/>
          <w:szCs w:val="21"/>
        </w:rPr>
      </w:pPr>
      <w:proofErr w:type="spellStart"/>
      <w:r w:rsidRPr="003F4C51">
        <w:rPr>
          <w:rFonts w:ascii="Tahoma" w:hAnsi="Tahoma" w:cs="Tahoma"/>
          <w:b/>
          <w:bCs/>
          <w:i/>
          <w:iCs/>
          <w:sz w:val="21"/>
          <w:szCs w:val="21"/>
        </w:rPr>
        <w:t>d</w:t>
      </w:r>
      <w:r>
        <w:rPr>
          <w:rFonts w:ascii="Tahoma" w:hAnsi="Tahoma" w:cs="Tahoma"/>
          <w:b/>
          <w:bCs/>
          <w:i/>
          <w:iCs/>
          <w:sz w:val="21"/>
          <w:szCs w:val="21"/>
        </w:rPr>
        <w:t>c</w:t>
      </w:r>
      <w:proofErr w:type="spellEnd"/>
      <w:r w:rsidRPr="003F4C51">
        <w:rPr>
          <w:rFonts w:ascii="Tahoma" w:hAnsi="Tahoma" w:cs="Tahoma"/>
          <w:bCs/>
          <w:i/>
          <w:iCs/>
          <w:sz w:val="21"/>
          <w:szCs w:val="21"/>
        </w:rPr>
        <w:t xml:space="preserve"> = Número de dias </w:t>
      </w:r>
      <w:r>
        <w:rPr>
          <w:rFonts w:ascii="Tahoma" w:hAnsi="Tahoma" w:cs="Tahoma"/>
          <w:bCs/>
          <w:i/>
          <w:iCs/>
          <w:sz w:val="21"/>
          <w:szCs w:val="21"/>
        </w:rPr>
        <w:t>corridos</w:t>
      </w:r>
      <w:r w:rsidRPr="003F4C51">
        <w:rPr>
          <w:rFonts w:ascii="Tahoma" w:hAnsi="Tahoma" w:cs="Tahoma"/>
          <w:bCs/>
          <w:i/>
          <w:iCs/>
          <w:sz w:val="21"/>
          <w:szCs w:val="21"/>
        </w:rPr>
        <w:t xml:space="preserve"> entre a Data de Integralização ou a última Data de Aniversário, </w:t>
      </w:r>
      <w:r>
        <w:rPr>
          <w:rFonts w:ascii="Tahoma" w:hAnsi="Tahoma" w:cs="Tahoma"/>
          <w:bCs/>
          <w:i/>
          <w:iCs/>
          <w:sz w:val="21"/>
          <w:szCs w:val="21"/>
        </w:rPr>
        <w:t>exclusive</w:t>
      </w:r>
      <w:r w:rsidRPr="003F4C51">
        <w:rPr>
          <w:rFonts w:ascii="Tahoma" w:hAnsi="Tahoma" w:cs="Tahoma"/>
          <w:bCs/>
          <w:i/>
          <w:iCs/>
          <w:sz w:val="21"/>
          <w:szCs w:val="21"/>
        </w:rPr>
        <w:t xml:space="preserve">, e a Data de Aniversário posterior, </w:t>
      </w:r>
      <w:r>
        <w:rPr>
          <w:rFonts w:ascii="Tahoma" w:hAnsi="Tahoma" w:cs="Tahoma"/>
          <w:bCs/>
          <w:i/>
          <w:iCs/>
          <w:sz w:val="21"/>
          <w:szCs w:val="21"/>
        </w:rPr>
        <w:t>inclusive</w:t>
      </w:r>
      <w:r w:rsidRPr="003F4C51">
        <w:rPr>
          <w:rFonts w:ascii="Tahoma" w:hAnsi="Tahoma" w:cs="Tahoma"/>
          <w:bCs/>
          <w:i/>
          <w:iCs/>
          <w:sz w:val="21"/>
          <w:szCs w:val="21"/>
        </w:rPr>
        <w:t>, sendo “</w:t>
      </w:r>
      <w:proofErr w:type="spellStart"/>
      <w:r w:rsidRPr="003F4C51">
        <w:rPr>
          <w:rFonts w:ascii="Tahoma" w:hAnsi="Tahoma" w:cs="Tahoma"/>
          <w:bCs/>
          <w:i/>
          <w:iCs/>
          <w:sz w:val="21"/>
          <w:szCs w:val="21"/>
        </w:rPr>
        <w:t>d</w:t>
      </w:r>
      <w:r>
        <w:rPr>
          <w:rFonts w:ascii="Tahoma" w:hAnsi="Tahoma" w:cs="Tahoma"/>
          <w:bCs/>
          <w:i/>
          <w:iCs/>
          <w:sz w:val="21"/>
          <w:szCs w:val="21"/>
        </w:rPr>
        <w:t>c</w:t>
      </w:r>
      <w:proofErr w:type="spellEnd"/>
      <w:r w:rsidRPr="003F4C51">
        <w:rPr>
          <w:rFonts w:ascii="Tahoma" w:hAnsi="Tahoma" w:cs="Tahoma"/>
          <w:bCs/>
          <w:i/>
          <w:iCs/>
          <w:sz w:val="21"/>
          <w:szCs w:val="21"/>
        </w:rPr>
        <w:t>” um número inteiro.</w:t>
      </w:r>
    </w:p>
    <w:p w14:paraId="3FBAE97B" w14:textId="77777777" w:rsidR="00600446" w:rsidRDefault="00600446" w:rsidP="00600446">
      <w:pPr>
        <w:widowControl w:val="0"/>
        <w:spacing w:line="300" w:lineRule="exact"/>
        <w:ind w:left="1134"/>
        <w:jc w:val="both"/>
        <w:rPr>
          <w:rFonts w:ascii="Tahoma" w:hAnsi="Tahoma" w:cs="Tahoma"/>
          <w:bCs/>
          <w:i/>
          <w:iCs/>
          <w:sz w:val="21"/>
          <w:szCs w:val="21"/>
        </w:rPr>
      </w:pPr>
    </w:p>
    <w:p w14:paraId="009BE13D" w14:textId="77777777" w:rsidR="00600446" w:rsidRPr="003F4C51" w:rsidRDefault="00600446" w:rsidP="00600446">
      <w:pPr>
        <w:widowControl w:val="0"/>
        <w:spacing w:line="300" w:lineRule="exact"/>
        <w:ind w:left="1134"/>
        <w:jc w:val="both"/>
        <w:rPr>
          <w:rFonts w:ascii="Tahoma" w:hAnsi="Tahoma" w:cs="Tahoma"/>
          <w:bCs/>
          <w:i/>
          <w:iCs/>
          <w:sz w:val="21"/>
          <w:szCs w:val="21"/>
        </w:rPr>
      </w:pPr>
      <w:proofErr w:type="spellStart"/>
      <w:r w:rsidRPr="003F4C51">
        <w:rPr>
          <w:rFonts w:ascii="Tahoma" w:hAnsi="Tahoma" w:cs="Tahoma"/>
          <w:b/>
          <w:bCs/>
          <w:i/>
          <w:iCs/>
          <w:sz w:val="21"/>
          <w:szCs w:val="21"/>
        </w:rPr>
        <w:t>d</w:t>
      </w:r>
      <w:r>
        <w:rPr>
          <w:rFonts w:ascii="Tahoma" w:hAnsi="Tahoma" w:cs="Tahoma"/>
          <w:b/>
          <w:bCs/>
          <w:i/>
          <w:iCs/>
          <w:sz w:val="21"/>
          <w:szCs w:val="21"/>
        </w:rPr>
        <w:t>t</w:t>
      </w:r>
      <w:proofErr w:type="spellEnd"/>
      <w:r w:rsidRPr="003F4C51">
        <w:rPr>
          <w:rFonts w:ascii="Tahoma" w:hAnsi="Tahoma" w:cs="Tahoma"/>
          <w:bCs/>
          <w:i/>
          <w:iCs/>
          <w:sz w:val="21"/>
          <w:szCs w:val="21"/>
        </w:rPr>
        <w:t xml:space="preserve"> = Número de dias </w:t>
      </w:r>
      <w:r>
        <w:rPr>
          <w:rFonts w:ascii="Tahoma" w:hAnsi="Tahoma" w:cs="Tahoma"/>
          <w:bCs/>
          <w:i/>
          <w:iCs/>
          <w:sz w:val="21"/>
          <w:szCs w:val="21"/>
        </w:rPr>
        <w:t>corridos totais</w:t>
      </w:r>
      <w:r w:rsidRPr="003F4C51">
        <w:rPr>
          <w:rFonts w:ascii="Tahoma" w:hAnsi="Tahoma" w:cs="Tahoma"/>
          <w:bCs/>
          <w:i/>
          <w:iCs/>
          <w:sz w:val="21"/>
          <w:szCs w:val="21"/>
        </w:rPr>
        <w:t xml:space="preserve"> entre a Data de Integralização ou a última Data de Aniversário, </w:t>
      </w:r>
      <w:r>
        <w:rPr>
          <w:rFonts w:ascii="Tahoma" w:hAnsi="Tahoma" w:cs="Tahoma"/>
          <w:bCs/>
          <w:i/>
          <w:iCs/>
          <w:sz w:val="21"/>
          <w:szCs w:val="21"/>
        </w:rPr>
        <w:t>ex</w:t>
      </w:r>
      <w:r w:rsidRPr="003F4C51">
        <w:rPr>
          <w:rFonts w:ascii="Tahoma" w:hAnsi="Tahoma" w:cs="Tahoma"/>
          <w:bCs/>
          <w:i/>
          <w:iCs/>
          <w:sz w:val="21"/>
          <w:szCs w:val="21"/>
        </w:rPr>
        <w:t xml:space="preserve">clusive, e a Data de Aniversário posterior, </w:t>
      </w:r>
      <w:r>
        <w:rPr>
          <w:rFonts w:ascii="Tahoma" w:hAnsi="Tahoma" w:cs="Tahoma"/>
          <w:bCs/>
          <w:i/>
          <w:iCs/>
          <w:sz w:val="21"/>
          <w:szCs w:val="21"/>
        </w:rPr>
        <w:t>in</w:t>
      </w:r>
      <w:r w:rsidRPr="003F4C51">
        <w:rPr>
          <w:rFonts w:ascii="Tahoma" w:hAnsi="Tahoma" w:cs="Tahoma"/>
          <w:bCs/>
          <w:i/>
          <w:iCs/>
          <w:sz w:val="21"/>
          <w:szCs w:val="21"/>
        </w:rPr>
        <w:t>clusive, sendo “</w:t>
      </w:r>
      <w:proofErr w:type="spellStart"/>
      <w:r w:rsidRPr="003F4C51">
        <w:rPr>
          <w:rFonts w:ascii="Tahoma" w:hAnsi="Tahoma" w:cs="Tahoma"/>
          <w:bCs/>
          <w:i/>
          <w:iCs/>
          <w:sz w:val="21"/>
          <w:szCs w:val="21"/>
        </w:rPr>
        <w:t>d</w:t>
      </w:r>
      <w:r>
        <w:rPr>
          <w:rFonts w:ascii="Tahoma" w:hAnsi="Tahoma" w:cs="Tahoma"/>
          <w:bCs/>
          <w:i/>
          <w:iCs/>
          <w:sz w:val="21"/>
          <w:szCs w:val="21"/>
        </w:rPr>
        <w:t>t</w:t>
      </w:r>
      <w:proofErr w:type="spellEnd"/>
      <w:r w:rsidRPr="003F4C51">
        <w:rPr>
          <w:rFonts w:ascii="Tahoma" w:hAnsi="Tahoma" w:cs="Tahoma"/>
          <w:bCs/>
          <w:i/>
          <w:iCs/>
          <w:sz w:val="21"/>
          <w:szCs w:val="21"/>
        </w:rPr>
        <w:t>” um número inteiro.</w:t>
      </w:r>
      <w:r>
        <w:rPr>
          <w:rFonts w:ascii="Tahoma" w:hAnsi="Tahoma" w:cs="Tahoma"/>
          <w:bCs/>
          <w:i/>
          <w:iCs/>
          <w:sz w:val="21"/>
          <w:szCs w:val="21"/>
        </w:rPr>
        <w:t xml:space="preserve"> Sendo certo que para o primeiro pagamento </w:t>
      </w:r>
      <w:proofErr w:type="spellStart"/>
      <w:r>
        <w:rPr>
          <w:rFonts w:ascii="Tahoma" w:hAnsi="Tahoma" w:cs="Tahoma"/>
          <w:bCs/>
          <w:i/>
          <w:iCs/>
          <w:sz w:val="21"/>
          <w:szCs w:val="21"/>
        </w:rPr>
        <w:t>dt</w:t>
      </w:r>
      <w:proofErr w:type="spellEnd"/>
      <w:r>
        <w:rPr>
          <w:rFonts w:ascii="Tahoma" w:hAnsi="Tahoma" w:cs="Tahoma"/>
          <w:bCs/>
          <w:i/>
          <w:iCs/>
          <w:sz w:val="21"/>
          <w:szCs w:val="21"/>
        </w:rPr>
        <w:t xml:space="preserve"> assumira o valor de </w:t>
      </w:r>
      <w:r w:rsidRPr="00CC343C">
        <w:rPr>
          <w:rFonts w:ascii="Tahoma" w:hAnsi="Tahoma" w:cs="Tahoma"/>
          <w:bCs/>
          <w:i/>
          <w:iCs/>
          <w:sz w:val="21"/>
          <w:szCs w:val="21"/>
          <w:highlight w:val="yellow"/>
        </w:rPr>
        <w:t>30.</w:t>
      </w:r>
    </w:p>
    <w:p w14:paraId="5BD20C27" w14:textId="77777777" w:rsidR="00E94502" w:rsidRDefault="00E94502">
      <w:pPr>
        <w:pStyle w:val="Recuodecorpodetexto"/>
        <w:widowControl w:val="0"/>
        <w:spacing w:after="0" w:line="320" w:lineRule="exact"/>
        <w:ind w:left="0" w:right="-8"/>
        <w:contextualSpacing/>
        <w:jc w:val="center"/>
        <w:outlineLvl w:val="0"/>
        <w:rPr>
          <w:rFonts w:ascii="Tahoma" w:hAnsi="Tahoma" w:cs="Tahoma"/>
          <w:b/>
          <w:bCs/>
          <w:sz w:val="21"/>
          <w:szCs w:val="21"/>
        </w:rPr>
      </w:pPr>
    </w:p>
    <w:p w14:paraId="594D5259" w14:textId="7CE5D055" w:rsidR="00C137D2" w:rsidRDefault="00C137D2">
      <w:pPr>
        <w:rPr>
          <w:rFonts w:ascii="Tahoma" w:hAnsi="Tahoma"/>
          <w:sz w:val="21"/>
        </w:rPr>
      </w:pPr>
      <w:r>
        <w:rPr>
          <w:rFonts w:ascii="Tahoma" w:hAnsi="Tahoma"/>
          <w:sz w:val="21"/>
        </w:rPr>
        <w:br w:type="page"/>
      </w:r>
    </w:p>
    <w:p w14:paraId="39B2AE7C" w14:textId="554DEDE5" w:rsidR="00C137D2" w:rsidRPr="00C137D2" w:rsidRDefault="00C137D2" w:rsidP="00C137D2">
      <w:pPr>
        <w:pStyle w:val="Recuodecorpodetexto"/>
        <w:widowControl w:val="0"/>
        <w:spacing w:after="0" w:line="320" w:lineRule="exact"/>
        <w:ind w:left="0" w:right="-8"/>
        <w:contextualSpacing/>
        <w:jc w:val="center"/>
        <w:outlineLvl w:val="0"/>
        <w:rPr>
          <w:rFonts w:ascii="Tahoma" w:hAnsi="Tahoma" w:cs="Tahoma"/>
          <w:b/>
          <w:bCs/>
          <w:sz w:val="21"/>
          <w:szCs w:val="21"/>
        </w:rPr>
      </w:pPr>
      <w:r w:rsidRPr="00C137D2">
        <w:rPr>
          <w:rFonts w:ascii="Tahoma" w:hAnsi="Tahoma" w:cs="Tahoma"/>
          <w:b/>
          <w:bCs/>
          <w:sz w:val="21"/>
          <w:szCs w:val="21"/>
        </w:rPr>
        <w:lastRenderedPageBreak/>
        <w:t>ANEXO VIII – CÁLCULO DO LTV</w:t>
      </w:r>
    </w:p>
    <w:p w14:paraId="17763D80" w14:textId="2E220B47" w:rsidR="0078009A" w:rsidRPr="00C137D2" w:rsidRDefault="0078009A"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6B1769F9" w14:textId="7C4964B9"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4CD1E97B" w14:textId="475B2017" w:rsidR="00C137D2" w:rsidRPr="00C137D2" w:rsidRDefault="00C137D2" w:rsidP="00C137D2">
      <w:pPr>
        <w:pStyle w:val="PargrafodaLista"/>
        <w:widowControl w:val="0"/>
        <w:spacing w:line="300" w:lineRule="exact"/>
        <w:ind w:left="0"/>
        <w:contextualSpacing w:val="0"/>
        <w:jc w:val="both"/>
        <w:rPr>
          <w:rFonts w:ascii="Tahoma" w:hAnsi="Tahoma" w:cs="Tahoma"/>
          <w:b/>
          <w:bCs/>
          <w:i/>
          <w:iCs/>
          <w:sz w:val="21"/>
          <w:szCs w:val="21"/>
        </w:rPr>
      </w:pPr>
      <w:r w:rsidRPr="00C137D2">
        <w:rPr>
          <w:rFonts w:ascii="Tahoma" w:hAnsi="Tahoma" w:cs="Tahoma"/>
          <w:sz w:val="21"/>
          <w:szCs w:val="21"/>
        </w:rPr>
        <w:t>O cálculo do LTV será realizado da seguinte forma:</w:t>
      </w:r>
    </w:p>
    <w:p w14:paraId="26AA035F" w14:textId="63501838"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12BE0BD7" w14:textId="1FD8F560"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614A152D" w14:textId="721B4D1D"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3666EA7B" w14:textId="77777777" w:rsidR="00C137D2" w:rsidRPr="00C137D2" w:rsidRDefault="00C137D2" w:rsidP="00C137D2">
      <w:pPr>
        <w:widowControl w:val="0"/>
        <w:tabs>
          <w:tab w:val="left" w:pos="1701"/>
        </w:tabs>
        <w:spacing w:before="240" w:after="240" w:line="300" w:lineRule="auto"/>
        <w:jc w:val="both"/>
        <w:rPr>
          <w:rFonts w:ascii="Tahoma" w:hAnsi="Tahoma" w:cs="Tahoma"/>
          <w:sz w:val="19"/>
          <w:szCs w:val="19"/>
        </w:rPr>
      </w:pPr>
      <m:oMathPara>
        <m:oMathParaPr>
          <m:jc m:val="center"/>
        </m:oMathParaPr>
        <m:oMath>
          <m:r>
            <w:rPr>
              <w:rFonts w:ascii="Cambria Math" w:hAnsi="Cambria Math" w:cs="Tahoma"/>
              <w:sz w:val="19"/>
              <w:szCs w:val="19"/>
            </w:rPr>
            <m:t>LTV</m:t>
          </m:r>
          <m:r>
            <m:rPr>
              <m:sty m:val="p"/>
            </m:rPr>
            <w:rPr>
              <w:rFonts w:ascii="Cambria Math" w:hAnsi="Cambria Math" w:cs="Tahoma"/>
              <w:sz w:val="19"/>
              <w:szCs w:val="19"/>
            </w:rPr>
            <m:t>=</m:t>
          </m:r>
          <m:f>
            <m:fPr>
              <m:ctrlPr>
                <w:rPr>
                  <w:rFonts w:ascii="Cambria Math" w:hAnsi="Cambria Math" w:cs="Tahoma"/>
                  <w:sz w:val="19"/>
                  <w:szCs w:val="19"/>
                </w:rPr>
              </m:ctrlPr>
            </m:fPr>
            <m:num>
              <m:r>
                <w:rPr>
                  <w:rFonts w:ascii="Cambria Math" w:hAnsi="Cambria Math" w:cs="Tahoma"/>
                  <w:sz w:val="19"/>
                  <w:szCs w:val="19"/>
                </w:rPr>
                <m:t>Saldo</m:t>
              </m:r>
              <m:r>
                <m:rPr>
                  <m:sty m:val="p"/>
                </m:rPr>
                <w:rPr>
                  <w:rFonts w:ascii="Cambria Math" w:hAnsi="Cambria Math" w:cs="Tahoma"/>
                  <w:sz w:val="19"/>
                  <w:szCs w:val="19"/>
                </w:rPr>
                <m:t xml:space="preserve"> </m:t>
              </m:r>
              <m:r>
                <w:rPr>
                  <w:rFonts w:ascii="Cambria Math" w:hAnsi="Cambria Math" w:cs="Tahoma"/>
                  <w:sz w:val="19"/>
                  <w:szCs w:val="19"/>
                </w:rPr>
                <m:t>Devedor</m:t>
              </m:r>
              <m:r>
                <m:rPr>
                  <m:sty m:val="p"/>
                </m:rPr>
                <w:rPr>
                  <w:rFonts w:ascii="Cambria Math" w:hAnsi="Cambria Math" w:cs="Tahoma"/>
                  <w:sz w:val="19"/>
                  <w:szCs w:val="19"/>
                </w:rPr>
                <m:t xml:space="preserve"> </m:t>
              </m:r>
              <m:r>
                <w:rPr>
                  <w:rFonts w:ascii="Cambria Math" w:hAnsi="Cambria Math" w:cs="Tahoma"/>
                  <w:sz w:val="19"/>
                  <w:szCs w:val="19"/>
                </w:rPr>
                <m:t>do</m:t>
              </m:r>
              <m:r>
                <m:rPr>
                  <m:sty m:val="p"/>
                </m:rPr>
                <w:rPr>
                  <w:rFonts w:ascii="Cambria Math" w:hAnsi="Cambria Math" w:cs="Tahoma"/>
                  <w:sz w:val="19"/>
                  <w:szCs w:val="19"/>
                </w:rPr>
                <m:t xml:space="preserve"> </m:t>
              </m:r>
              <m:r>
                <w:rPr>
                  <w:rFonts w:ascii="Cambria Math" w:hAnsi="Cambria Math" w:cs="Tahoma"/>
                  <w:sz w:val="19"/>
                  <w:szCs w:val="19"/>
                </w:rPr>
                <m:t>CRI</m:t>
              </m:r>
              <m:r>
                <m:rPr>
                  <m:sty m:val="p"/>
                </m:rPr>
                <w:rPr>
                  <w:rFonts w:ascii="Cambria Math" w:hAnsi="Cambria Math" w:cs="Tahoma"/>
                  <w:sz w:val="19"/>
                  <w:szCs w:val="19"/>
                </w:rPr>
                <m:t>+</m:t>
              </m:r>
              <m:r>
                <w:rPr>
                  <w:rFonts w:ascii="Cambria Math" w:hAnsi="Cambria Math" w:cs="Tahoma"/>
                  <w:sz w:val="19"/>
                  <w:szCs w:val="19"/>
                </w:rPr>
                <m:t>Obra</m:t>
              </m:r>
              <m:r>
                <m:rPr>
                  <m:sty m:val="p"/>
                </m:rPr>
                <w:rPr>
                  <w:rFonts w:ascii="Cambria Math" w:hAnsi="Cambria Math" w:cs="Tahoma"/>
                  <w:sz w:val="19"/>
                  <w:szCs w:val="19"/>
                </w:rPr>
                <m:t xml:space="preserve"> </m:t>
              </m:r>
              <m:r>
                <w:rPr>
                  <w:rFonts w:ascii="Cambria Math" w:hAnsi="Cambria Math" w:cs="Tahoma"/>
                  <w:sz w:val="19"/>
                  <w:szCs w:val="19"/>
                </w:rPr>
                <m:t>a</m:t>
              </m:r>
              <m:r>
                <m:rPr>
                  <m:sty m:val="p"/>
                </m:rPr>
                <w:rPr>
                  <w:rFonts w:ascii="Cambria Math" w:hAnsi="Cambria Math" w:cs="Tahoma"/>
                  <w:sz w:val="19"/>
                  <w:szCs w:val="19"/>
                </w:rPr>
                <m:t xml:space="preserve"> </m:t>
              </m:r>
              <m:r>
                <w:rPr>
                  <w:rFonts w:ascii="Cambria Math" w:hAnsi="Cambria Math" w:cs="Tahoma"/>
                  <w:sz w:val="19"/>
                  <w:szCs w:val="19"/>
                </w:rPr>
                <m:t>incorrer</m:t>
              </m:r>
              <m:r>
                <m:rPr>
                  <m:sty m:val="p"/>
                </m:rPr>
                <w:rPr>
                  <w:rFonts w:ascii="Cambria Math" w:hAnsi="Cambria Math" w:cs="Tahoma"/>
                  <w:sz w:val="19"/>
                  <w:szCs w:val="19"/>
                </w:rPr>
                <m:t>-</m:t>
              </m:r>
              <m:r>
                <w:rPr>
                  <w:rFonts w:ascii="Cambria Math" w:hAnsi="Cambria Math" w:cs="Tahoma"/>
                  <w:sz w:val="19"/>
                  <w:szCs w:val="19"/>
                </w:rPr>
                <m:t>Caixa</m:t>
              </m:r>
              <m:r>
                <m:rPr>
                  <m:sty m:val="p"/>
                </m:rPr>
                <w:rPr>
                  <w:rFonts w:ascii="Cambria Math" w:hAnsi="Cambria Math" w:cs="Tahoma"/>
                  <w:sz w:val="19"/>
                  <w:szCs w:val="19"/>
                </w:rPr>
                <m:t xml:space="preserve"> </m:t>
              </m:r>
              <m:r>
                <w:rPr>
                  <w:rFonts w:ascii="Cambria Math" w:hAnsi="Cambria Math" w:cs="Tahoma"/>
                  <w:sz w:val="19"/>
                  <w:szCs w:val="19"/>
                </w:rPr>
                <m:t>Fundo</m:t>
              </m:r>
              <m:r>
                <m:rPr>
                  <m:sty m:val="p"/>
                </m:rPr>
                <w:rPr>
                  <w:rFonts w:ascii="Cambria Math" w:hAnsi="Cambria Math" w:cs="Tahoma"/>
                  <w:sz w:val="19"/>
                  <w:szCs w:val="19"/>
                </w:rPr>
                <m:t xml:space="preserve"> </m:t>
              </m:r>
              <m:r>
                <w:rPr>
                  <w:rFonts w:ascii="Cambria Math" w:hAnsi="Cambria Math" w:cs="Tahoma"/>
                  <w:sz w:val="19"/>
                  <w:szCs w:val="19"/>
                </w:rPr>
                <m:t>de</m:t>
              </m:r>
              <m:r>
                <m:rPr>
                  <m:sty m:val="p"/>
                </m:rPr>
                <w:rPr>
                  <w:rFonts w:ascii="Cambria Math" w:hAnsi="Cambria Math" w:cs="Tahoma"/>
                  <w:sz w:val="19"/>
                  <w:szCs w:val="19"/>
                </w:rPr>
                <m:t xml:space="preserve"> </m:t>
              </m:r>
              <m:r>
                <w:rPr>
                  <w:rFonts w:ascii="Cambria Math" w:hAnsi="Cambria Math" w:cs="Tahoma"/>
                  <w:sz w:val="19"/>
                  <w:szCs w:val="19"/>
                </w:rPr>
                <m:t>Obra</m:t>
              </m:r>
            </m:num>
            <m:den>
              <m:eqArr>
                <m:eqArrPr>
                  <m:ctrlPr>
                    <w:rPr>
                      <w:rFonts w:ascii="Cambria Math" w:hAnsi="Cambria Math" w:cs="Tahoma"/>
                      <w:sz w:val="19"/>
                      <w:szCs w:val="19"/>
                    </w:rPr>
                  </m:ctrlPr>
                </m:eqArrPr>
                <m:e>
                  <m:r>
                    <w:rPr>
                      <w:rFonts w:ascii="Cambria Math" w:hAnsi="Cambria Math" w:cs="Tahoma"/>
                      <w:sz w:val="19"/>
                      <w:szCs w:val="19"/>
                    </w:rPr>
                    <m:t>VGV</m:t>
                  </m:r>
                  <m:r>
                    <m:rPr>
                      <m:sty m:val="p"/>
                    </m:rPr>
                    <w:rPr>
                      <w:rFonts w:ascii="Cambria Math" w:hAnsi="Cambria Math" w:cs="Tahoma"/>
                      <w:sz w:val="19"/>
                      <w:szCs w:val="19"/>
                    </w:rPr>
                    <m:t xml:space="preserve"> </m:t>
                  </m:r>
                  <m:r>
                    <w:rPr>
                      <w:rFonts w:ascii="Cambria Math" w:hAnsi="Cambria Math" w:cs="Tahoma"/>
                      <w:sz w:val="19"/>
                      <w:szCs w:val="19"/>
                    </w:rPr>
                    <m:t>a</m:t>
                  </m:r>
                  <m:r>
                    <m:rPr>
                      <m:sty m:val="p"/>
                    </m:rPr>
                    <w:rPr>
                      <w:rFonts w:ascii="Cambria Math" w:hAnsi="Cambria Math" w:cs="Tahoma"/>
                      <w:sz w:val="19"/>
                      <w:szCs w:val="19"/>
                    </w:rPr>
                    <m:t xml:space="preserve"> </m:t>
                  </m:r>
                  <m:r>
                    <w:rPr>
                      <w:rFonts w:ascii="Cambria Math" w:hAnsi="Cambria Math" w:cs="Tahoma"/>
                      <w:sz w:val="19"/>
                      <w:szCs w:val="19"/>
                    </w:rPr>
                    <m:t>receber</m:t>
                  </m:r>
                  <m:r>
                    <m:rPr>
                      <m:sty m:val="p"/>
                    </m:rPr>
                    <w:rPr>
                      <w:rFonts w:ascii="Cambria Math" w:hAnsi="Cambria Math" w:cs="Tahoma"/>
                      <w:sz w:val="19"/>
                      <w:szCs w:val="19"/>
                    </w:rPr>
                    <m:t xml:space="preserve"> </m:t>
                  </m:r>
                  <m:r>
                    <w:rPr>
                      <w:rFonts w:ascii="Cambria Math" w:hAnsi="Cambria Math" w:cs="Tahoma"/>
                      <w:sz w:val="19"/>
                      <w:szCs w:val="19"/>
                    </w:rPr>
                    <m:t>do</m:t>
                  </m:r>
                  <m:r>
                    <m:rPr>
                      <m:sty m:val="p"/>
                    </m:rPr>
                    <w:rPr>
                      <w:rFonts w:ascii="Cambria Math" w:hAnsi="Cambria Math" w:cs="Tahoma"/>
                      <w:sz w:val="19"/>
                      <w:szCs w:val="19"/>
                    </w:rPr>
                    <m:t xml:space="preserve"> </m:t>
                  </m:r>
                  <m:r>
                    <w:rPr>
                      <w:rFonts w:ascii="Cambria Math" w:hAnsi="Cambria Math" w:cs="Tahoma"/>
                      <w:sz w:val="19"/>
                      <w:szCs w:val="19"/>
                    </w:rPr>
                    <m:t>Vendido</m:t>
                  </m:r>
                  <m:r>
                    <m:rPr>
                      <m:sty m:val="p"/>
                    </m:rPr>
                    <w:rPr>
                      <w:rFonts w:ascii="Cambria Math" w:hAnsi="Cambria Math" w:cs="Tahoma"/>
                      <w:sz w:val="19"/>
                      <w:szCs w:val="19"/>
                    </w:rPr>
                    <m:t>+70%*</m:t>
                  </m:r>
                  <m:r>
                    <w:rPr>
                      <w:rFonts w:ascii="Cambria Math" w:hAnsi="Cambria Math" w:cs="Tahoma"/>
                      <w:sz w:val="19"/>
                      <w:szCs w:val="19"/>
                    </w:rPr>
                    <m:t>VGV</m:t>
                  </m:r>
                  <m:r>
                    <m:rPr>
                      <m:sty m:val="p"/>
                    </m:rPr>
                    <w:rPr>
                      <w:rFonts w:ascii="Cambria Math" w:hAnsi="Cambria Math" w:cs="Tahoma"/>
                      <w:sz w:val="19"/>
                      <w:szCs w:val="19"/>
                    </w:rPr>
                    <m:t xml:space="preserve"> </m:t>
                  </m:r>
                  <m:r>
                    <w:rPr>
                      <w:rFonts w:ascii="Cambria Math" w:hAnsi="Cambria Math" w:cs="Tahoma"/>
                      <w:sz w:val="19"/>
                      <w:szCs w:val="19"/>
                    </w:rPr>
                    <m:t>do</m:t>
                  </m:r>
                  <m:r>
                    <m:rPr>
                      <m:sty m:val="p"/>
                    </m:rPr>
                    <w:rPr>
                      <w:rFonts w:ascii="Cambria Math" w:hAnsi="Cambria Math" w:cs="Tahoma"/>
                      <w:sz w:val="19"/>
                      <w:szCs w:val="19"/>
                    </w:rPr>
                    <m:t xml:space="preserve"> </m:t>
                  </m:r>
                  <m:r>
                    <w:rPr>
                      <w:rFonts w:ascii="Cambria Math" w:hAnsi="Cambria Math" w:cs="Tahoma"/>
                      <w:sz w:val="19"/>
                      <w:szCs w:val="19"/>
                    </w:rPr>
                    <m:t>Estoque</m:t>
                  </m:r>
                  <m:r>
                    <m:rPr>
                      <m:sty m:val="p"/>
                    </m:rPr>
                    <w:rPr>
                      <w:rFonts w:ascii="Cambria Math" w:hAnsi="Cambria Math" w:cs="Tahoma"/>
                      <w:sz w:val="19"/>
                      <w:szCs w:val="19"/>
                    </w:rPr>
                    <m:t xml:space="preserve"> </m:t>
                  </m:r>
                </m:e>
              </m:eqArr>
              <m:r>
                <m:rPr>
                  <m:sty m:val="p"/>
                </m:rPr>
                <w:rPr>
                  <w:rFonts w:ascii="Cambria Math" w:hAnsi="Cambria Math" w:cs="Tahoma"/>
                  <w:sz w:val="19"/>
                  <w:szCs w:val="19"/>
                </w:rPr>
                <m:t xml:space="preserve"> </m:t>
              </m:r>
              <m:d>
                <m:dPr>
                  <m:ctrlPr>
                    <w:rPr>
                      <w:rFonts w:ascii="Cambria Math" w:hAnsi="Cambria Math" w:cs="Tahoma"/>
                      <w:sz w:val="19"/>
                      <w:szCs w:val="19"/>
                    </w:rPr>
                  </m:ctrlPr>
                </m:dPr>
                <m:e>
                  <m:r>
                    <m:rPr>
                      <m:sty m:val="p"/>
                    </m:rPr>
                    <w:rPr>
                      <w:rFonts w:ascii="Cambria Math" w:hAnsi="Cambria Math" w:cs="Tahoma"/>
                      <w:sz w:val="19"/>
                      <w:szCs w:val="19"/>
                    </w:rPr>
                    <m:t>-</m:t>
                  </m:r>
                </m:e>
              </m:d>
              <m:r>
                <w:rPr>
                  <w:rFonts w:ascii="Cambria Math" w:hAnsi="Cambria Math" w:cs="Tahoma"/>
                  <w:sz w:val="19"/>
                  <w:szCs w:val="19"/>
                </w:rPr>
                <m:t>Impostos</m:t>
              </m:r>
              <m:r>
                <m:rPr>
                  <m:sty m:val="p"/>
                </m:rPr>
                <w:rPr>
                  <w:rFonts w:ascii="Cambria Math" w:hAnsi="Cambria Math" w:cs="Tahoma"/>
                  <w:sz w:val="19"/>
                  <w:szCs w:val="19"/>
                </w:rPr>
                <m:t>+</m:t>
              </m:r>
              <m:r>
                <w:rPr>
                  <w:rFonts w:ascii="Cambria Math" w:hAnsi="Cambria Math" w:cs="Tahoma"/>
                  <w:sz w:val="19"/>
                  <w:szCs w:val="19"/>
                </w:rPr>
                <m:t>Garantia</m:t>
              </m:r>
              <m:r>
                <m:rPr>
                  <m:sty m:val="p"/>
                </m:rPr>
                <w:rPr>
                  <w:rFonts w:ascii="Cambria Math" w:hAnsi="Cambria Math" w:cs="Tahoma"/>
                  <w:sz w:val="19"/>
                  <w:szCs w:val="19"/>
                </w:rPr>
                <m:t xml:space="preserve"> </m:t>
              </m:r>
              <m:r>
                <w:rPr>
                  <w:rFonts w:ascii="Cambria Math" w:hAnsi="Cambria Math" w:cs="Tahoma"/>
                  <w:sz w:val="19"/>
                  <w:szCs w:val="19"/>
                </w:rPr>
                <m:t>extra</m:t>
              </m:r>
            </m:den>
          </m:f>
          <m:r>
            <m:rPr>
              <m:sty m:val="p"/>
            </m:rPr>
            <w:rPr>
              <w:rFonts w:ascii="Cambria Math" w:hAnsi="Cambria Math" w:cs="Tahoma"/>
              <w:sz w:val="19"/>
              <w:szCs w:val="19"/>
            </w:rPr>
            <m:t>=&lt;70%</m:t>
          </m:r>
        </m:oMath>
      </m:oMathPara>
    </w:p>
    <w:p w14:paraId="253E2F7A"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sz w:val="21"/>
          <w:szCs w:val="21"/>
        </w:rPr>
        <w:t>Onde:</w:t>
      </w:r>
    </w:p>
    <w:p w14:paraId="5DB01709"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VGV a receber do Vendido</w:t>
      </w:r>
      <w:r w:rsidRPr="00C137D2">
        <w:rPr>
          <w:rFonts w:ascii="Tahoma" w:hAnsi="Tahoma" w:cs="Tahoma"/>
          <w:sz w:val="21"/>
          <w:szCs w:val="21"/>
        </w:rPr>
        <w:t xml:space="preserve"> = Receita a receber das Unidades Vendidas dos Empreendimentos, considerando a soma das parcelas vincendas sem considerar previsão de inflação para os períodos seguintes;</w:t>
      </w:r>
    </w:p>
    <w:p w14:paraId="4770AB8E"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VGV do Estoque</w:t>
      </w:r>
      <w:r w:rsidRPr="00C137D2">
        <w:rPr>
          <w:rFonts w:ascii="Tahoma" w:hAnsi="Tahoma" w:cs="Tahoma"/>
          <w:sz w:val="21"/>
          <w:szCs w:val="21"/>
        </w:rPr>
        <w:t xml:space="preserve"> = Valor total das Unidades em Estoque dos Empreendimentos, calculadas com o valor de avaliação descontado 30%, líquido de corretagem e prêmio sobre vendas. Após início da operação, o valor de avaliação será calculado de acordo com a média das últimas vendas.</w:t>
      </w:r>
    </w:p>
    <w:p w14:paraId="48724705"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Impostos</w:t>
      </w:r>
      <w:r w:rsidRPr="00C137D2">
        <w:rPr>
          <w:rFonts w:ascii="Tahoma" w:hAnsi="Tahoma" w:cs="Tahoma"/>
          <w:sz w:val="21"/>
          <w:szCs w:val="21"/>
        </w:rPr>
        <w:t xml:space="preserve"> = Imposto RET (4%), calculado sobre o VGV do Estoque e VGV a receber do Vendido acima definidos.</w:t>
      </w:r>
    </w:p>
    <w:p w14:paraId="631B5BE3"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 xml:space="preserve">Garantia Extra </w:t>
      </w:r>
      <w:r w:rsidRPr="00C137D2">
        <w:rPr>
          <w:rFonts w:ascii="Tahoma" w:hAnsi="Tahoma" w:cs="Tahoma"/>
          <w:sz w:val="21"/>
          <w:szCs w:val="21"/>
        </w:rPr>
        <w:t>= Alienação Fiduciária de Imóveis (Imóvel Adicional) e Alienação Fiduciária de Quotas (SPE Adicional).</w:t>
      </w:r>
    </w:p>
    <w:p w14:paraId="1C6A55B6" w14:textId="77777777"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sectPr w:rsidR="00C137D2" w:rsidRPr="00C137D2" w:rsidSect="00037BAC">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NFA Advogados" w:date="2021-12-20T11:18:00Z" w:initials="NFA">
    <w:p w14:paraId="216C0C58" w14:textId="68D26404" w:rsidR="009403B0" w:rsidRDefault="009403B0">
      <w:pPr>
        <w:pStyle w:val="Textodecomentrio"/>
      </w:pPr>
      <w:r>
        <w:rPr>
          <w:rStyle w:val="Refdecomentrio"/>
        </w:rPr>
        <w:annotationRef/>
      </w:r>
      <w:r w:rsidR="0011778B">
        <w:rPr>
          <w:rStyle w:val="Refdecomentrio"/>
        </w:rPr>
        <w:t xml:space="preserve">A CCB da </w:t>
      </w:r>
      <w:proofErr w:type="spellStart"/>
      <w:r w:rsidR="0011778B">
        <w:rPr>
          <w:rStyle w:val="Refdecomentrio"/>
        </w:rPr>
        <w:t>Legacy</w:t>
      </w:r>
      <w:proofErr w:type="spellEnd"/>
      <w:r w:rsidR="0011778B">
        <w:rPr>
          <w:rStyle w:val="Refdecomentrio"/>
        </w:rPr>
        <w:t xml:space="preserve"> conterá previsão excluindo as 2 unidades de permuta.</w:t>
      </w:r>
    </w:p>
  </w:comment>
  <w:comment w:id="22" w:author="NFA Advogados" w:date="2021-12-20T12:29:00Z" w:initials="NFA">
    <w:p w14:paraId="74D3C62E" w14:textId="54794B00" w:rsidR="0011778B" w:rsidRDefault="0011778B">
      <w:pPr>
        <w:pStyle w:val="Textodecomentrio"/>
      </w:pPr>
      <w:r>
        <w:rPr>
          <w:rStyle w:val="Refdecomentrio"/>
        </w:rPr>
        <w:annotationRef/>
      </w:r>
      <w:r>
        <w:t>O mecanismo de</w:t>
      </w:r>
      <w:r w:rsidR="00167454">
        <w:t xml:space="preserve"> integralização/liberação da CCB </w:t>
      </w:r>
      <w:proofErr w:type="spellStart"/>
      <w:r w:rsidR="00167454">
        <w:t>Legacy</w:t>
      </w:r>
      <w:proofErr w:type="spellEnd"/>
      <w:r w:rsidR="00167454">
        <w:t xml:space="preserve"> </w:t>
      </w:r>
      <w:r>
        <w:t>não terá previsão da “Liberação 2”</w:t>
      </w:r>
      <w:r w:rsidR="00167454">
        <w:t xml:space="preserve"> - a</w:t>
      </w:r>
      <w:r>
        <w:t>penas Liberação 1 e liberações de Fundo de Obras.</w:t>
      </w:r>
    </w:p>
  </w:comment>
  <w:comment w:id="30" w:author="Juliana Yatim" w:date="2022-01-05T10:58:00Z" w:initials="JY">
    <w:p w14:paraId="5D977886" w14:textId="45FFC7CA" w:rsidR="00607B9F" w:rsidRDefault="00607B9F">
      <w:pPr>
        <w:pStyle w:val="Textodecomentrio"/>
      </w:pPr>
      <w:r>
        <w:rPr>
          <w:rStyle w:val="Refdecomentrio"/>
        </w:rPr>
        <w:annotationRef/>
      </w:r>
      <w:r w:rsidR="008F3903">
        <w:t>Voltamos a</w:t>
      </w:r>
      <w:r>
        <w:t xml:space="preserve"> redação do “caput” da cláusula 4.2. para que não reste dúvida a forma de cumprimento das Condições Precedentes, haja vista que foi inserido nas cláusulas 4.1.1. e 4.1.2 que os pagamentos ocorrerão após o cumprimento das Condições Precedentes.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6C0C58" w15:done="0"/>
  <w15:commentEx w15:paraId="74D3C62E" w15:done="0"/>
  <w15:commentEx w15:paraId="5D9778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AE50F" w16cex:dateUtc="2021-12-20T14:18:00Z"/>
  <w16cex:commentExtensible w16cex:durableId="256AF59C" w16cex:dateUtc="2021-12-20T15:29:00Z"/>
  <w16cex:commentExtensible w16cex:durableId="257FF85B" w16cex:dateUtc="2022-01-05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6C0C58" w16cid:durableId="256AE50F"/>
  <w16cid:commentId w16cid:paraId="74D3C62E" w16cid:durableId="256AF59C"/>
  <w16cid:commentId w16cid:paraId="5D977886" w16cid:durableId="257FF8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D7B5F" w14:textId="77777777" w:rsidR="00720805" w:rsidRDefault="00720805">
      <w:r>
        <w:separator/>
      </w:r>
    </w:p>
    <w:p w14:paraId="71C2E1BF" w14:textId="77777777" w:rsidR="00720805" w:rsidRDefault="00720805"/>
  </w:endnote>
  <w:endnote w:type="continuationSeparator" w:id="0">
    <w:p w14:paraId="35DF76EB" w14:textId="77777777" w:rsidR="00720805" w:rsidRDefault="00720805">
      <w:r>
        <w:continuationSeparator/>
      </w:r>
    </w:p>
    <w:p w14:paraId="58E1D6DB" w14:textId="77777777" w:rsidR="00720805" w:rsidRDefault="00720805"/>
  </w:endnote>
  <w:endnote w:type="continuationNotice" w:id="1">
    <w:p w14:paraId="74B9CDCE" w14:textId="77777777" w:rsidR="00720805" w:rsidRDefault="007208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F8D7" w14:textId="77777777" w:rsidR="00A17297" w:rsidRDefault="00A1729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A549" w14:textId="77777777" w:rsidR="00D0577E" w:rsidRPr="00F647C3" w:rsidRDefault="00D0577E" w:rsidP="00536264">
    <w:pPr>
      <w:pStyle w:val="Rodap"/>
      <w:jc w:val="center"/>
      <w:rPr>
        <w:rFonts w:ascii="Tahoma" w:hAnsi="Tahoma" w:cs="Tahoma"/>
        <w:sz w:val="18"/>
        <w:szCs w:val="18"/>
      </w:rPr>
    </w:pPr>
    <w:r w:rsidRPr="00F647C3">
      <w:rPr>
        <w:rFonts w:ascii="Tahoma" w:hAnsi="Tahoma" w:cs="Tahoma"/>
        <w:sz w:val="18"/>
        <w:szCs w:val="18"/>
      </w:rPr>
      <w:t xml:space="preserve">Página </w:t>
    </w:r>
    <w:r w:rsidRPr="00F647C3">
      <w:rPr>
        <w:rFonts w:ascii="Tahoma" w:hAnsi="Tahoma" w:cs="Tahoma"/>
        <w:b/>
        <w:bCs/>
        <w:sz w:val="18"/>
        <w:szCs w:val="18"/>
      </w:rPr>
      <w:fldChar w:fldCharType="begin"/>
    </w:r>
    <w:r w:rsidRPr="00F647C3">
      <w:rPr>
        <w:rFonts w:ascii="Tahoma" w:hAnsi="Tahoma" w:cs="Tahoma"/>
        <w:b/>
        <w:bCs/>
        <w:sz w:val="18"/>
        <w:szCs w:val="18"/>
      </w:rPr>
      <w:instrText>PAGE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1</w:t>
    </w:r>
    <w:r w:rsidRPr="00F647C3">
      <w:rPr>
        <w:rFonts w:ascii="Tahoma" w:hAnsi="Tahoma" w:cs="Tahoma"/>
        <w:b/>
        <w:bCs/>
        <w:sz w:val="18"/>
        <w:szCs w:val="18"/>
      </w:rPr>
      <w:fldChar w:fldCharType="end"/>
    </w:r>
    <w:r w:rsidRPr="00F647C3">
      <w:rPr>
        <w:rFonts w:ascii="Tahoma" w:hAnsi="Tahoma" w:cs="Tahoma"/>
        <w:sz w:val="18"/>
        <w:szCs w:val="18"/>
      </w:rPr>
      <w:t xml:space="preserve"> de </w:t>
    </w:r>
    <w:r w:rsidRPr="00F647C3">
      <w:rPr>
        <w:rFonts w:ascii="Tahoma" w:hAnsi="Tahoma" w:cs="Tahoma"/>
        <w:b/>
        <w:bCs/>
        <w:sz w:val="18"/>
        <w:szCs w:val="18"/>
      </w:rPr>
      <w:fldChar w:fldCharType="begin"/>
    </w:r>
    <w:r w:rsidRPr="00F647C3">
      <w:rPr>
        <w:rFonts w:ascii="Tahoma" w:hAnsi="Tahoma" w:cs="Tahoma"/>
        <w:b/>
        <w:bCs/>
        <w:sz w:val="18"/>
        <w:szCs w:val="18"/>
      </w:rPr>
      <w:instrText>NUMPAGES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34</w:t>
    </w:r>
    <w:r w:rsidRPr="00F647C3">
      <w:rPr>
        <w:rFonts w:ascii="Tahoma" w:hAnsi="Tahoma" w:cs="Tahoma"/>
        <w:b/>
        <w:bCs/>
        <w:sz w:val="18"/>
        <w:szCs w:val="18"/>
      </w:rPr>
      <w:fldChar w:fldCharType="end"/>
    </w:r>
  </w:p>
  <w:p w14:paraId="4CD22422" w14:textId="77777777" w:rsidR="00D0577E" w:rsidRDefault="00D0577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C68F" w14:textId="77777777" w:rsidR="00A17297" w:rsidRDefault="00A1729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4CC88" w14:textId="77777777" w:rsidR="00720805" w:rsidRDefault="00720805">
      <w:r>
        <w:separator/>
      </w:r>
    </w:p>
    <w:p w14:paraId="7EC76002" w14:textId="77777777" w:rsidR="00720805" w:rsidRDefault="00720805"/>
  </w:footnote>
  <w:footnote w:type="continuationSeparator" w:id="0">
    <w:p w14:paraId="44F0F59F" w14:textId="77777777" w:rsidR="00720805" w:rsidRDefault="00720805">
      <w:r>
        <w:continuationSeparator/>
      </w:r>
    </w:p>
    <w:p w14:paraId="6B0BAF6C" w14:textId="77777777" w:rsidR="00720805" w:rsidRDefault="00720805"/>
  </w:footnote>
  <w:footnote w:type="continuationNotice" w:id="1">
    <w:p w14:paraId="05D4E2AA" w14:textId="77777777" w:rsidR="00720805" w:rsidRDefault="007208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8825" w14:textId="77777777" w:rsidR="00A17297" w:rsidRDefault="00A1729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D0577E" w:rsidRDefault="00D0577E" w:rsidP="007E2C15">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C7B8" w14:textId="77777777" w:rsidR="00A17297" w:rsidRDefault="00A1729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4CC"/>
    <w:multiLevelType w:val="multilevel"/>
    <w:tmpl w:val="B84E3C40"/>
    <w:lvl w:ilvl="0">
      <w:start w:val="7"/>
      <w:numFmt w:val="decimal"/>
      <w:lvlText w:val="%1."/>
      <w:lvlJc w:val="left"/>
      <w:pPr>
        <w:ind w:left="360" w:hanging="360"/>
      </w:pPr>
      <w:rPr>
        <w:rFonts w:hint="default"/>
        <w:color w:val="FFFFFF" w:themeColor="background1"/>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77D7139"/>
    <w:multiLevelType w:val="multilevel"/>
    <w:tmpl w:val="36641E3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E91B50"/>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2150CB"/>
    <w:multiLevelType w:val="hybridMultilevel"/>
    <w:tmpl w:val="63341610"/>
    <w:lvl w:ilvl="0" w:tplc="BF00063C">
      <w:start w:val="1"/>
      <w:numFmt w:val="lowerLetter"/>
      <w:lvlText w:val="(%1)"/>
      <w:lvlJc w:val="left"/>
      <w:pPr>
        <w:ind w:left="813" w:hanging="360"/>
      </w:pPr>
      <w:rPr>
        <w:rFonts w:ascii="Arial" w:hAnsi="Arial" w:cs="Arial" w:hint="default"/>
        <w:i w:val="0"/>
        <w:iCs/>
        <w:sz w:val="20"/>
        <w:szCs w:val="20"/>
      </w:rPr>
    </w:lvl>
    <w:lvl w:ilvl="1" w:tplc="04160019" w:tentative="1">
      <w:start w:val="1"/>
      <w:numFmt w:val="lowerLetter"/>
      <w:lvlText w:val="%2."/>
      <w:lvlJc w:val="left"/>
      <w:pPr>
        <w:ind w:left="1533" w:hanging="360"/>
      </w:pPr>
    </w:lvl>
    <w:lvl w:ilvl="2" w:tplc="0416001B" w:tentative="1">
      <w:start w:val="1"/>
      <w:numFmt w:val="lowerRoman"/>
      <w:lvlText w:val="%3."/>
      <w:lvlJc w:val="right"/>
      <w:pPr>
        <w:ind w:left="2253" w:hanging="180"/>
      </w:pPr>
    </w:lvl>
    <w:lvl w:ilvl="3" w:tplc="0416000F" w:tentative="1">
      <w:start w:val="1"/>
      <w:numFmt w:val="decimal"/>
      <w:lvlText w:val="%4."/>
      <w:lvlJc w:val="left"/>
      <w:pPr>
        <w:ind w:left="2973" w:hanging="360"/>
      </w:pPr>
    </w:lvl>
    <w:lvl w:ilvl="4" w:tplc="04160019" w:tentative="1">
      <w:start w:val="1"/>
      <w:numFmt w:val="lowerLetter"/>
      <w:lvlText w:val="%5."/>
      <w:lvlJc w:val="left"/>
      <w:pPr>
        <w:ind w:left="3693" w:hanging="360"/>
      </w:pPr>
    </w:lvl>
    <w:lvl w:ilvl="5" w:tplc="0416001B" w:tentative="1">
      <w:start w:val="1"/>
      <w:numFmt w:val="lowerRoman"/>
      <w:lvlText w:val="%6."/>
      <w:lvlJc w:val="right"/>
      <w:pPr>
        <w:ind w:left="4413" w:hanging="180"/>
      </w:pPr>
    </w:lvl>
    <w:lvl w:ilvl="6" w:tplc="0416000F" w:tentative="1">
      <w:start w:val="1"/>
      <w:numFmt w:val="decimal"/>
      <w:lvlText w:val="%7."/>
      <w:lvlJc w:val="left"/>
      <w:pPr>
        <w:ind w:left="5133" w:hanging="360"/>
      </w:pPr>
    </w:lvl>
    <w:lvl w:ilvl="7" w:tplc="04160019" w:tentative="1">
      <w:start w:val="1"/>
      <w:numFmt w:val="lowerLetter"/>
      <w:lvlText w:val="%8."/>
      <w:lvlJc w:val="left"/>
      <w:pPr>
        <w:ind w:left="5853" w:hanging="360"/>
      </w:pPr>
    </w:lvl>
    <w:lvl w:ilvl="8" w:tplc="0416001B" w:tentative="1">
      <w:start w:val="1"/>
      <w:numFmt w:val="lowerRoman"/>
      <w:lvlText w:val="%9."/>
      <w:lvlJc w:val="right"/>
      <w:pPr>
        <w:ind w:left="6573" w:hanging="180"/>
      </w:pPr>
    </w:lvl>
  </w:abstractNum>
  <w:abstractNum w:abstractNumId="4" w15:restartNumberingAfterBreak="0">
    <w:nsid w:val="11B20593"/>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061065"/>
    <w:multiLevelType w:val="hybridMultilevel"/>
    <w:tmpl w:val="DA9670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224654B"/>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2" w15:restartNumberingAfterBreak="0">
    <w:nsid w:val="22600726"/>
    <w:multiLevelType w:val="hybridMultilevel"/>
    <w:tmpl w:val="EF58B2B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851F20"/>
    <w:multiLevelType w:val="multilevel"/>
    <w:tmpl w:val="4516AB50"/>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5" w15:restartNumberingAfterBreak="0">
    <w:nsid w:val="30DD3E6C"/>
    <w:multiLevelType w:val="hybridMultilevel"/>
    <w:tmpl w:val="BC360A20"/>
    <w:lvl w:ilvl="0" w:tplc="89BEB1D4">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3737206"/>
    <w:multiLevelType w:val="multilevel"/>
    <w:tmpl w:val="8B5A72F0"/>
    <w:lvl w:ilvl="0">
      <w:start w:val="7"/>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Arial" w:hAnsi="Arial" w:cs="Arial" w:hint="default"/>
        <w:b w:val="0"/>
        <w:bCs w:val="0"/>
        <w:sz w:val="20"/>
        <w:szCs w:val="2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349915B0"/>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3CB76860"/>
    <w:multiLevelType w:val="multilevel"/>
    <w:tmpl w:val="F6525C92"/>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2"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96622A"/>
    <w:multiLevelType w:val="hybridMultilevel"/>
    <w:tmpl w:val="40DCA862"/>
    <w:lvl w:ilvl="0" w:tplc="AF921A5A">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4B1B0923"/>
    <w:multiLevelType w:val="hybridMultilevel"/>
    <w:tmpl w:val="3934D4A2"/>
    <w:lvl w:ilvl="0" w:tplc="FFFFFFFF">
      <w:start w:val="1"/>
      <w:numFmt w:val="lowerLetter"/>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385897"/>
    <w:multiLevelType w:val="hybridMultilevel"/>
    <w:tmpl w:val="218421E2"/>
    <w:lvl w:ilvl="0" w:tplc="15D2623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C6C0170"/>
    <w:multiLevelType w:val="multilevel"/>
    <w:tmpl w:val="84EE282E"/>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sz w:val="20"/>
        <w:szCs w:val="2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360" w:hanging="720"/>
      </w:pPr>
      <w:rPr>
        <w:rFonts w:hint="default"/>
        <w:i w:val="0"/>
        <w:iCs w:val="0"/>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500C1645"/>
    <w:multiLevelType w:val="multilevel"/>
    <w:tmpl w:val="736C54D6"/>
    <w:lvl w:ilvl="0">
      <w:start w:val="5"/>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6249"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31"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E4C5DBA"/>
    <w:multiLevelType w:val="hybridMultilevel"/>
    <w:tmpl w:val="BAB4084A"/>
    <w:lvl w:ilvl="0" w:tplc="5838DD4A">
      <w:start w:val="1"/>
      <w:numFmt w:val="lowerLetter"/>
      <w:lvlText w:val="(%1)"/>
      <w:lvlJc w:val="left"/>
      <w:pPr>
        <w:ind w:left="1080" w:hanging="72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7" w15:restartNumberingAfterBreak="0">
    <w:nsid w:val="640F6F1D"/>
    <w:multiLevelType w:val="hybridMultilevel"/>
    <w:tmpl w:val="31EC8A96"/>
    <w:lvl w:ilvl="0" w:tplc="200827D6">
      <w:start w:val="2"/>
      <w:numFmt w:val="lowerRoman"/>
      <w:lvlText w:val="(%1)"/>
      <w:lvlJc w:val="left"/>
      <w:pPr>
        <w:ind w:left="2421" w:hanging="720"/>
      </w:pPr>
      <w:rPr>
        <w:rFonts w:ascii="Arial" w:hAnsi="Arial" w:cs="Arial" w:hint="default"/>
        <w:i w:val="0"/>
        <w:iCs/>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8"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40" w15:restartNumberingAfterBreak="0">
    <w:nsid w:val="6C582A9B"/>
    <w:multiLevelType w:val="multilevel"/>
    <w:tmpl w:val="99C8095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23F2EE1"/>
    <w:multiLevelType w:val="multilevel"/>
    <w:tmpl w:val="6142992E"/>
    <w:lvl w:ilvl="0">
      <w:start w:val="5"/>
      <w:numFmt w:val="decimal"/>
      <w:lvlText w:val="%1."/>
      <w:lvlJc w:val="left"/>
      <w:pPr>
        <w:ind w:left="540" w:hanging="540"/>
      </w:pPr>
      <w:rPr>
        <w:rFonts w:hint="default"/>
      </w:rPr>
    </w:lvl>
    <w:lvl w:ilvl="1">
      <w:start w:val="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2" w15:restartNumberingAfterBreak="0">
    <w:nsid w:val="73887B4A"/>
    <w:multiLevelType w:val="hybridMultilevel"/>
    <w:tmpl w:val="52086940"/>
    <w:lvl w:ilvl="0" w:tplc="362ECC1A">
      <w:start w:val="1"/>
      <w:numFmt w:val="lowerRoman"/>
      <w:lvlText w:val="(%1)"/>
      <w:lvlJc w:val="left"/>
      <w:pPr>
        <w:ind w:left="1080" w:hanging="720"/>
      </w:pPr>
      <w:rPr>
        <w:rFonts w:ascii="Arial" w:hAnsi="Arial" w:cs="Arial" w:hint="default"/>
        <w:sz w:val="18"/>
        <w:szCs w:val="18"/>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43F5802"/>
    <w:multiLevelType w:val="multilevel"/>
    <w:tmpl w:val="52FCEF44"/>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lowerLetter"/>
      <w:lvlText w:val="%4)"/>
      <w:lvlJc w:val="left"/>
      <w:pPr>
        <w:tabs>
          <w:tab w:val="num" w:pos="1418"/>
        </w:tabs>
        <w:ind w:left="1418" w:hanging="709"/>
      </w:pPr>
      <w:rPr>
        <w:rFont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0"/>
        <w:szCs w:val="20"/>
      </w:rPr>
    </w:lvl>
  </w:abstractNum>
  <w:abstractNum w:abstractNumId="44"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45" w15:restartNumberingAfterBreak="0">
    <w:nsid w:val="7BF655A4"/>
    <w:multiLevelType w:val="multilevel"/>
    <w:tmpl w:val="6DF02E6A"/>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928" w:hanging="360"/>
      </w:pPr>
      <w:rPr>
        <w:rFonts w:ascii="Arial" w:hAnsi="Arial" w:cs="Arial" w:hint="default"/>
        <w:b w:val="0"/>
        <w:i w:val="0"/>
        <w:iCs/>
        <w:color w:val="auto"/>
        <w:sz w:val="20"/>
        <w:szCs w:val="20"/>
      </w:rPr>
    </w:lvl>
    <w:lvl w:ilvl="2">
      <w:start w:val="1"/>
      <w:numFmt w:val="decimal"/>
      <w:lvlText w:val="%1.%2.%3."/>
      <w:lvlJc w:val="left"/>
      <w:pPr>
        <w:ind w:left="426" w:firstLine="0"/>
      </w:pPr>
      <w:rPr>
        <w:rFonts w:ascii="Arial" w:hAnsi="Arial" w:cs="Arial" w:hint="default"/>
        <w:b w:val="0"/>
        <w:i w:val="0"/>
        <w:iCs w:val="0"/>
        <w:sz w:val="20"/>
        <w:szCs w:val="2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7"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1"/>
  </w:num>
  <w:num w:numId="2">
    <w:abstractNumId w:val="33"/>
  </w:num>
  <w:num w:numId="3">
    <w:abstractNumId w:val="5"/>
  </w:num>
  <w:num w:numId="4">
    <w:abstractNumId w:val="47"/>
  </w:num>
  <w:num w:numId="5">
    <w:abstractNumId w:val="30"/>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num>
  <w:num w:numId="8">
    <w:abstractNumId w:val="8"/>
  </w:num>
  <w:num w:numId="9">
    <w:abstractNumId w:val="9"/>
  </w:num>
  <w:num w:numId="10">
    <w:abstractNumId w:val="36"/>
  </w:num>
  <w:num w:numId="11">
    <w:abstractNumId w:val="38"/>
  </w:num>
  <w:num w:numId="12">
    <w:abstractNumId w:val="27"/>
  </w:num>
  <w:num w:numId="13">
    <w:abstractNumId w:val="0"/>
  </w:num>
  <w:num w:numId="14">
    <w:abstractNumId w:val="18"/>
  </w:num>
  <w:num w:numId="15">
    <w:abstractNumId w:val="7"/>
  </w:num>
  <w:num w:numId="16">
    <w:abstractNumId w:val="10"/>
  </w:num>
  <w:num w:numId="17">
    <w:abstractNumId w:val="31"/>
  </w:num>
  <w:num w:numId="18">
    <w:abstractNumId w:val="35"/>
  </w:num>
  <w:num w:numId="19">
    <w:abstractNumId w:val="34"/>
  </w:num>
  <w:num w:numId="20">
    <w:abstractNumId w:val="32"/>
  </w:num>
  <w:num w:numId="21">
    <w:abstractNumId w:val="13"/>
  </w:num>
  <w:num w:numId="22">
    <w:abstractNumId w:val="16"/>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num>
  <w:num w:numId="28">
    <w:abstractNumId w:val="29"/>
  </w:num>
  <w:num w:numId="29">
    <w:abstractNumId w:val="28"/>
  </w:num>
  <w:num w:numId="30">
    <w:abstractNumId w:val="14"/>
  </w:num>
  <w:num w:numId="31">
    <w:abstractNumId w:val="21"/>
  </w:num>
  <w:num w:numId="32">
    <w:abstractNumId w:val="41"/>
  </w:num>
  <w:num w:numId="33">
    <w:abstractNumId w:val="26"/>
  </w:num>
  <w:num w:numId="34">
    <w:abstractNumId w:val="24"/>
  </w:num>
  <w:num w:numId="35">
    <w:abstractNumId w:val="40"/>
  </w:num>
  <w:num w:numId="36">
    <w:abstractNumId w:val="11"/>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4"/>
  </w:num>
  <w:num w:numId="40">
    <w:abstractNumId w:val="22"/>
  </w:num>
  <w:num w:numId="41">
    <w:abstractNumId w:val="3"/>
  </w:num>
  <w:num w:numId="42">
    <w:abstractNumId w:val="37"/>
  </w:num>
  <w:num w:numId="43">
    <w:abstractNumId w:val="12"/>
  </w:num>
  <w:num w:numId="44">
    <w:abstractNumId w:val="23"/>
  </w:num>
  <w:num w:numId="45">
    <w:abstractNumId w:val="17"/>
  </w:num>
  <w:num w:numId="46">
    <w:abstractNumId w:val="43"/>
  </w:num>
  <w:num w:numId="47">
    <w:abstractNumId w:val="6"/>
  </w:num>
  <w:num w:numId="48">
    <w:abstractNumId w:val="25"/>
  </w:num>
  <w:num w:numId="49">
    <w:abstractNumId w:val="15"/>
  </w:num>
  <w:num w:numId="50">
    <w:abstractNumId w:val="1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ana Yatim">
    <w15:presenceInfo w15:providerId="AD" w15:userId="S::julianayatim@vbdlaw.com.br::7b38147f-fd0b-437e-b4df-14e5311a42cb"/>
  </w15:person>
  <w15:person w15:author="NFA Advogados">
    <w15:presenceInfo w15:providerId="None" w15:userId="NFA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54"/>
    <w:rsid w:val="0000008D"/>
    <w:rsid w:val="000004E3"/>
    <w:rsid w:val="00000966"/>
    <w:rsid w:val="00001D78"/>
    <w:rsid w:val="00001E71"/>
    <w:rsid w:val="000022E4"/>
    <w:rsid w:val="000027D0"/>
    <w:rsid w:val="00003DBC"/>
    <w:rsid w:val="000040BC"/>
    <w:rsid w:val="000048FA"/>
    <w:rsid w:val="00005B37"/>
    <w:rsid w:val="0001039A"/>
    <w:rsid w:val="000108A0"/>
    <w:rsid w:val="00011FE7"/>
    <w:rsid w:val="00012422"/>
    <w:rsid w:val="0001325F"/>
    <w:rsid w:val="0001346E"/>
    <w:rsid w:val="00013534"/>
    <w:rsid w:val="00015AD9"/>
    <w:rsid w:val="00017728"/>
    <w:rsid w:val="00017D3A"/>
    <w:rsid w:val="000202C5"/>
    <w:rsid w:val="0002039A"/>
    <w:rsid w:val="00021151"/>
    <w:rsid w:val="00021B21"/>
    <w:rsid w:val="00021B4C"/>
    <w:rsid w:val="00022203"/>
    <w:rsid w:val="000222BB"/>
    <w:rsid w:val="0002285B"/>
    <w:rsid w:val="000232B9"/>
    <w:rsid w:val="00023817"/>
    <w:rsid w:val="00023ADB"/>
    <w:rsid w:val="00023C55"/>
    <w:rsid w:val="00023F7A"/>
    <w:rsid w:val="00024045"/>
    <w:rsid w:val="00024226"/>
    <w:rsid w:val="00024F7D"/>
    <w:rsid w:val="000256E3"/>
    <w:rsid w:val="00025826"/>
    <w:rsid w:val="00026DFC"/>
    <w:rsid w:val="0003093E"/>
    <w:rsid w:val="00030EFA"/>
    <w:rsid w:val="00031169"/>
    <w:rsid w:val="00031791"/>
    <w:rsid w:val="000317EF"/>
    <w:rsid w:val="00032641"/>
    <w:rsid w:val="00033004"/>
    <w:rsid w:val="00034B24"/>
    <w:rsid w:val="000360A6"/>
    <w:rsid w:val="00036B5E"/>
    <w:rsid w:val="000375A0"/>
    <w:rsid w:val="0003765B"/>
    <w:rsid w:val="00037BAC"/>
    <w:rsid w:val="00040187"/>
    <w:rsid w:val="0004047E"/>
    <w:rsid w:val="000404E6"/>
    <w:rsid w:val="00041DB0"/>
    <w:rsid w:val="00042239"/>
    <w:rsid w:val="0004290C"/>
    <w:rsid w:val="00044AE9"/>
    <w:rsid w:val="0004561C"/>
    <w:rsid w:val="00046D9E"/>
    <w:rsid w:val="00047546"/>
    <w:rsid w:val="00047CE6"/>
    <w:rsid w:val="000500BD"/>
    <w:rsid w:val="000520A4"/>
    <w:rsid w:val="00052FC8"/>
    <w:rsid w:val="00053ADE"/>
    <w:rsid w:val="00053D86"/>
    <w:rsid w:val="00053F4B"/>
    <w:rsid w:val="000546A0"/>
    <w:rsid w:val="00054713"/>
    <w:rsid w:val="00054C6F"/>
    <w:rsid w:val="00055294"/>
    <w:rsid w:val="000552B1"/>
    <w:rsid w:val="00055C95"/>
    <w:rsid w:val="00055FD4"/>
    <w:rsid w:val="00056B48"/>
    <w:rsid w:val="00056BA8"/>
    <w:rsid w:val="00060E52"/>
    <w:rsid w:val="00061F5B"/>
    <w:rsid w:val="00062282"/>
    <w:rsid w:val="0006254F"/>
    <w:rsid w:val="000628FE"/>
    <w:rsid w:val="00062CB4"/>
    <w:rsid w:val="00062E99"/>
    <w:rsid w:val="00064134"/>
    <w:rsid w:val="00066812"/>
    <w:rsid w:val="0006696F"/>
    <w:rsid w:val="00067749"/>
    <w:rsid w:val="00067C0F"/>
    <w:rsid w:val="00067E46"/>
    <w:rsid w:val="00067E8C"/>
    <w:rsid w:val="000708E9"/>
    <w:rsid w:val="00070CA0"/>
    <w:rsid w:val="000719CD"/>
    <w:rsid w:val="00071BDB"/>
    <w:rsid w:val="000725E6"/>
    <w:rsid w:val="00073294"/>
    <w:rsid w:val="00074D7B"/>
    <w:rsid w:val="0007532B"/>
    <w:rsid w:val="00075FED"/>
    <w:rsid w:val="000765DB"/>
    <w:rsid w:val="00076823"/>
    <w:rsid w:val="0007692B"/>
    <w:rsid w:val="000769E4"/>
    <w:rsid w:val="00077203"/>
    <w:rsid w:val="00077DB2"/>
    <w:rsid w:val="00077F04"/>
    <w:rsid w:val="000804A3"/>
    <w:rsid w:val="00081C6F"/>
    <w:rsid w:val="00081CED"/>
    <w:rsid w:val="00082018"/>
    <w:rsid w:val="00083BE4"/>
    <w:rsid w:val="00083D2E"/>
    <w:rsid w:val="0008431A"/>
    <w:rsid w:val="00084369"/>
    <w:rsid w:val="0008476D"/>
    <w:rsid w:val="00085387"/>
    <w:rsid w:val="00086664"/>
    <w:rsid w:val="0008721E"/>
    <w:rsid w:val="000875A5"/>
    <w:rsid w:val="00087803"/>
    <w:rsid w:val="00087AC8"/>
    <w:rsid w:val="0009011B"/>
    <w:rsid w:val="00091A8B"/>
    <w:rsid w:val="00091E1E"/>
    <w:rsid w:val="000924DD"/>
    <w:rsid w:val="0009351D"/>
    <w:rsid w:val="00094F1B"/>
    <w:rsid w:val="000957B7"/>
    <w:rsid w:val="00095DDF"/>
    <w:rsid w:val="00096F0F"/>
    <w:rsid w:val="00097D19"/>
    <w:rsid w:val="000A0BF0"/>
    <w:rsid w:val="000A1910"/>
    <w:rsid w:val="000A1E44"/>
    <w:rsid w:val="000A2878"/>
    <w:rsid w:val="000A379B"/>
    <w:rsid w:val="000A3D6F"/>
    <w:rsid w:val="000A41EA"/>
    <w:rsid w:val="000A5C97"/>
    <w:rsid w:val="000A5DC1"/>
    <w:rsid w:val="000B02BA"/>
    <w:rsid w:val="000B12AD"/>
    <w:rsid w:val="000B2460"/>
    <w:rsid w:val="000B33A5"/>
    <w:rsid w:val="000B4EDC"/>
    <w:rsid w:val="000B67B0"/>
    <w:rsid w:val="000B6F98"/>
    <w:rsid w:val="000B7491"/>
    <w:rsid w:val="000B7AC9"/>
    <w:rsid w:val="000C035F"/>
    <w:rsid w:val="000C0D2B"/>
    <w:rsid w:val="000C106E"/>
    <w:rsid w:val="000C1F09"/>
    <w:rsid w:val="000C25DC"/>
    <w:rsid w:val="000C2D32"/>
    <w:rsid w:val="000C3BC9"/>
    <w:rsid w:val="000C3E77"/>
    <w:rsid w:val="000C4658"/>
    <w:rsid w:val="000C4747"/>
    <w:rsid w:val="000C5565"/>
    <w:rsid w:val="000C5723"/>
    <w:rsid w:val="000C58DC"/>
    <w:rsid w:val="000C5A2E"/>
    <w:rsid w:val="000C5F53"/>
    <w:rsid w:val="000C6489"/>
    <w:rsid w:val="000C729A"/>
    <w:rsid w:val="000C7600"/>
    <w:rsid w:val="000C770B"/>
    <w:rsid w:val="000C799E"/>
    <w:rsid w:val="000D024B"/>
    <w:rsid w:val="000D0859"/>
    <w:rsid w:val="000D0BFD"/>
    <w:rsid w:val="000D1392"/>
    <w:rsid w:val="000D2DB5"/>
    <w:rsid w:val="000D342C"/>
    <w:rsid w:val="000D348A"/>
    <w:rsid w:val="000D38D6"/>
    <w:rsid w:val="000D545A"/>
    <w:rsid w:val="000D5D9A"/>
    <w:rsid w:val="000D7045"/>
    <w:rsid w:val="000D74C9"/>
    <w:rsid w:val="000D7A10"/>
    <w:rsid w:val="000D7F6E"/>
    <w:rsid w:val="000E0678"/>
    <w:rsid w:val="000E1C26"/>
    <w:rsid w:val="000E41F2"/>
    <w:rsid w:val="000E55A7"/>
    <w:rsid w:val="000E5E54"/>
    <w:rsid w:val="000E642E"/>
    <w:rsid w:val="000E6BAE"/>
    <w:rsid w:val="000E73BD"/>
    <w:rsid w:val="000E7C5A"/>
    <w:rsid w:val="000E7E05"/>
    <w:rsid w:val="000F04F6"/>
    <w:rsid w:val="000F0567"/>
    <w:rsid w:val="000F1892"/>
    <w:rsid w:val="000F1C1C"/>
    <w:rsid w:val="000F220B"/>
    <w:rsid w:val="000F2410"/>
    <w:rsid w:val="000F2748"/>
    <w:rsid w:val="000F29E7"/>
    <w:rsid w:val="000F2D45"/>
    <w:rsid w:val="000F2E6C"/>
    <w:rsid w:val="000F3232"/>
    <w:rsid w:val="000F3424"/>
    <w:rsid w:val="000F4BF6"/>
    <w:rsid w:val="000F4D35"/>
    <w:rsid w:val="000F5A0A"/>
    <w:rsid w:val="000F6559"/>
    <w:rsid w:val="000F6718"/>
    <w:rsid w:val="000F68D4"/>
    <w:rsid w:val="000F6C47"/>
    <w:rsid w:val="000F7535"/>
    <w:rsid w:val="0010034B"/>
    <w:rsid w:val="00100549"/>
    <w:rsid w:val="00100E6D"/>
    <w:rsid w:val="00101126"/>
    <w:rsid w:val="00101823"/>
    <w:rsid w:val="00101955"/>
    <w:rsid w:val="00103A14"/>
    <w:rsid w:val="00103C8E"/>
    <w:rsid w:val="00103E5A"/>
    <w:rsid w:val="001044FF"/>
    <w:rsid w:val="00104EE9"/>
    <w:rsid w:val="001055C9"/>
    <w:rsid w:val="00106876"/>
    <w:rsid w:val="001069AA"/>
    <w:rsid w:val="00107338"/>
    <w:rsid w:val="00110A51"/>
    <w:rsid w:val="00110F23"/>
    <w:rsid w:val="00111080"/>
    <w:rsid w:val="00112D6A"/>
    <w:rsid w:val="001137C4"/>
    <w:rsid w:val="001142C0"/>
    <w:rsid w:val="0011448B"/>
    <w:rsid w:val="00114B8C"/>
    <w:rsid w:val="00114BAD"/>
    <w:rsid w:val="001151AB"/>
    <w:rsid w:val="00115F17"/>
    <w:rsid w:val="00116B47"/>
    <w:rsid w:val="00117504"/>
    <w:rsid w:val="0011778B"/>
    <w:rsid w:val="00117C5C"/>
    <w:rsid w:val="0012058D"/>
    <w:rsid w:val="00121652"/>
    <w:rsid w:val="00121790"/>
    <w:rsid w:val="00121CC2"/>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4E4C"/>
    <w:rsid w:val="00135C15"/>
    <w:rsid w:val="001364F3"/>
    <w:rsid w:val="00136773"/>
    <w:rsid w:val="00136D9E"/>
    <w:rsid w:val="0013711E"/>
    <w:rsid w:val="00137F36"/>
    <w:rsid w:val="001419A4"/>
    <w:rsid w:val="001422A1"/>
    <w:rsid w:val="00142393"/>
    <w:rsid w:val="0014252F"/>
    <w:rsid w:val="00142A78"/>
    <w:rsid w:val="001440E5"/>
    <w:rsid w:val="00144B50"/>
    <w:rsid w:val="0014598F"/>
    <w:rsid w:val="001469B7"/>
    <w:rsid w:val="00146D64"/>
    <w:rsid w:val="00147AF4"/>
    <w:rsid w:val="00150D09"/>
    <w:rsid w:val="0015103C"/>
    <w:rsid w:val="001512A0"/>
    <w:rsid w:val="0015158D"/>
    <w:rsid w:val="0015167E"/>
    <w:rsid w:val="0015237F"/>
    <w:rsid w:val="001527FC"/>
    <w:rsid w:val="00152DA4"/>
    <w:rsid w:val="00155107"/>
    <w:rsid w:val="001558DB"/>
    <w:rsid w:val="00155B05"/>
    <w:rsid w:val="001577C4"/>
    <w:rsid w:val="00157D3E"/>
    <w:rsid w:val="00161354"/>
    <w:rsid w:val="00161873"/>
    <w:rsid w:val="00161A98"/>
    <w:rsid w:val="001628CC"/>
    <w:rsid w:val="00163ECA"/>
    <w:rsid w:val="00164BEA"/>
    <w:rsid w:val="00164F44"/>
    <w:rsid w:val="001653D7"/>
    <w:rsid w:val="00165C78"/>
    <w:rsid w:val="00167454"/>
    <w:rsid w:val="00170816"/>
    <w:rsid w:val="00170C4C"/>
    <w:rsid w:val="0017146A"/>
    <w:rsid w:val="00171A61"/>
    <w:rsid w:val="00171EF1"/>
    <w:rsid w:val="001720F7"/>
    <w:rsid w:val="001722A7"/>
    <w:rsid w:val="001726E7"/>
    <w:rsid w:val="00172B2E"/>
    <w:rsid w:val="00172E2C"/>
    <w:rsid w:val="00173074"/>
    <w:rsid w:val="0017337F"/>
    <w:rsid w:val="00174C5E"/>
    <w:rsid w:val="001750E1"/>
    <w:rsid w:val="00175527"/>
    <w:rsid w:val="0017557F"/>
    <w:rsid w:val="001774A0"/>
    <w:rsid w:val="001807FE"/>
    <w:rsid w:val="00180932"/>
    <w:rsid w:val="00180DBE"/>
    <w:rsid w:val="001811B4"/>
    <w:rsid w:val="0018148A"/>
    <w:rsid w:val="00181E46"/>
    <w:rsid w:val="00181F20"/>
    <w:rsid w:val="001822DB"/>
    <w:rsid w:val="0018297A"/>
    <w:rsid w:val="00182CAB"/>
    <w:rsid w:val="001846F4"/>
    <w:rsid w:val="0018550D"/>
    <w:rsid w:val="00185C5A"/>
    <w:rsid w:val="001900A1"/>
    <w:rsid w:val="00190C7E"/>
    <w:rsid w:val="00191105"/>
    <w:rsid w:val="00192518"/>
    <w:rsid w:val="0019279B"/>
    <w:rsid w:val="00192CEA"/>
    <w:rsid w:val="00192D02"/>
    <w:rsid w:val="00193381"/>
    <w:rsid w:val="00193C92"/>
    <w:rsid w:val="001940D3"/>
    <w:rsid w:val="0019415B"/>
    <w:rsid w:val="001950FC"/>
    <w:rsid w:val="0019590B"/>
    <w:rsid w:val="00195D36"/>
    <w:rsid w:val="0019714A"/>
    <w:rsid w:val="001A0FF7"/>
    <w:rsid w:val="001A135B"/>
    <w:rsid w:val="001A17E8"/>
    <w:rsid w:val="001A18A3"/>
    <w:rsid w:val="001A2373"/>
    <w:rsid w:val="001A3915"/>
    <w:rsid w:val="001A4341"/>
    <w:rsid w:val="001A4D01"/>
    <w:rsid w:val="001A52DB"/>
    <w:rsid w:val="001A5BA3"/>
    <w:rsid w:val="001A5E1B"/>
    <w:rsid w:val="001A633D"/>
    <w:rsid w:val="001A63A4"/>
    <w:rsid w:val="001A6F17"/>
    <w:rsid w:val="001B0196"/>
    <w:rsid w:val="001B0562"/>
    <w:rsid w:val="001B152B"/>
    <w:rsid w:val="001B1CC7"/>
    <w:rsid w:val="001B2311"/>
    <w:rsid w:val="001B2416"/>
    <w:rsid w:val="001B2CFF"/>
    <w:rsid w:val="001B3430"/>
    <w:rsid w:val="001B38F6"/>
    <w:rsid w:val="001B3978"/>
    <w:rsid w:val="001B52D9"/>
    <w:rsid w:val="001B55F8"/>
    <w:rsid w:val="001B7BD7"/>
    <w:rsid w:val="001C0823"/>
    <w:rsid w:val="001C251B"/>
    <w:rsid w:val="001C2A5D"/>
    <w:rsid w:val="001C3C29"/>
    <w:rsid w:val="001C4A8A"/>
    <w:rsid w:val="001C4D2A"/>
    <w:rsid w:val="001C4FC9"/>
    <w:rsid w:val="001C5363"/>
    <w:rsid w:val="001C575D"/>
    <w:rsid w:val="001C5A13"/>
    <w:rsid w:val="001C6084"/>
    <w:rsid w:val="001C68B2"/>
    <w:rsid w:val="001C783D"/>
    <w:rsid w:val="001C78BF"/>
    <w:rsid w:val="001D034D"/>
    <w:rsid w:val="001D0A2F"/>
    <w:rsid w:val="001D0B19"/>
    <w:rsid w:val="001D0EA8"/>
    <w:rsid w:val="001D1823"/>
    <w:rsid w:val="001D1DC6"/>
    <w:rsid w:val="001D25CF"/>
    <w:rsid w:val="001D26E4"/>
    <w:rsid w:val="001D288B"/>
    <w:rsid w:val="001D352F"/>
    <w:rsid w:val="001D3A16"/>
    <w:rsid w:val="001D3AC1"/>
    <w:rsid w:val="001D457F"/>
    <w:rsid w:val="001D6BA5"/>
    <w:rsid w:val="001D6F44"/>
    <w:rsid w:val="001E03A2"/>
    <w:rsid w:val="001E1A14"/>
    <w:rsid w:val="001E1B0D"/>
    <w:rsid w:val="001E2807"/>
    <w:rsid w:val="001E2877"/>
    <w:rsid w:val="001E4454"/>
    <w:rsid w:val="001E4F4B"/>
    <w:rsid w:val="001E5645"/>
    <w:rsid w:val="001E66A5"/>
    <w:rsid w:val="001E6A4D"/>
    <w:rsid w:val="001E7770"/>
    <w:rsid w:val="001E798B"/>
    <w:rsid w:val="001E7E81"/>
    <w:rsid w:val="001F0221"/>
    <w:rsid w:val="001F0A43"/>
    <w:rsid w:val="001F12CF"/>
    <w:rsid w:val="001F1AA7"/>
    <w:rsid w:val="001F24E5"/>
    <w:rsid w:val="001F26B6"/>
    <w:rsid w:val="001F2A46"/>
    <w:rsid w:val="001F2A4A"/>
    <w:rsid w:val="001F39D9"/>
    <w:rsid w:val="001F3C77"/>
    <w:rsid w:val="001F4B19"/>
    <w:rsid w:val="001F5220"/>
    <w:rsid w:val="001F68D4"/>
    <w:rsid w:val="001F7055"/>
    <w:rsid w:val="001F7695"/>
    <w:rsid w:val="002004CB"/>
    <w:rsid w:val="002009A9"/>
    <w:rsid w:val="002019D1"/>
    <w:rsid w:val="0020212C"/>
    <w:rsid w:val="0020290C"/>
    <w:rsid w:val="00202FEC"/>
    <w:rsid w:val="002039AF"/>
    <w:rsid w:val="00204741"/>
    <w:rsid w:val="002049FC"/>
    <w:rsid w:val="00205379"/>
    <w:rsid w:val="0020566B"/>
    <w:rsid w:val="0020665E"/>
    <w:rsid w:val="002071BA"/>
    <w:rsid w:val="00210235"/>
    <w:rsid w:val="0021111B"/>
    <w:rsid w:val="002116E0"/>
    <w:rsid w:val="00211B24"/>
    <w:rsid w:val="00211D28"/>
    <w:rsid w:val="002127DA"/>
    <w:rsid w:val="00214D18"/>
    <w:rsid w:val="00214EB5"/>
    <w:rsid w:val="0021660F"/>
    <w:rsid w:val="0021695C"/>
    <w:rsid w:val="00216BEB"/>
    <w:rsid w:val="00220959"/>
    <w:rsid w:val="002211FC"/>
    <w:rsid w:val="002224C3"/>
    <w:rsid w:val="00222EA0"/>
    <w:rsid w:val="002242EF"/>
    <w:rsid w:val="00224A52"/>
    <w:rsid w:val="00225698"/>
    <w:rsid w:val="00225CD1"/>
    <w:rsid w:val="00226059"/>
    <w:rsid w:val="00226504"/>
    <w:rsid w:val="00226518"/>
    <w:rsid w:val="002265CD"/>
    <w:rsid w:val="0022666B"/>
    <w:rsid w:val="00226B7E"/>
    <w:rsid w:val="0022702D"/>
    <w:rsid w:val="00227DFD"/>
    <w:rsid w:val="002310BD"/>
    <w:rsid w:val="002310F3"/>
    <w:rsid w:val="00231EC3"/>
    <w:rsid w:val="00232034"/>
    <w:rsid w:val="00232152"/>
    <w:rsid w:val="0023267A"/>
    <w:rsid w:val="002327F4"/>
    <w:rsid w:val="002338CA"/>
    <w:rsid w:val="00234955"/>
    <w:rsid w:val="00234D4B"/>
    <w:rsid w:val="002368D3"/>
    <w:rsid w:val="002368D5"/>
    <w:rsid w:val="00237AF5"/>
    <w:rsid w:val="00237F60"/>
    <w:rsid w:val="002400A8"/>
    <w:rsid w:val="0024081C"/>
    <w:rsid w:val="002409A3"/>
    <w:rsid w:val="00243462"/>
    <w:rsid w:val="00243755"/>
    <w:rsid w:val="00245429"/>
    <w:rsid w:val="002458B9"/>
    <w:rsid w:val="00245F23"/>
    <w:rsid w:val="002469EB"/>
    <w:rsid w:val="002479C3"/>
    <w:rsid w:val="002500A8"/>
    <w:rsid w:val="00251EDE"/>
    <w:rsid w:val="00251F5C"/>
    <w:rsid w:val="0025220C"/>
    <w:rsid w:val="002527A8"/>
    <w:rsid w:val="002538DD"/>
    <w:rsid w:val="0025559A"/>
    <w:rsid w:val="00255DAC"/>
    <w:rsid w:val="00256025"/>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79"/>
    <w:rsid w:val="002653F4"/>
    <w:rsid w:val="00265CA4"/>
    <w:rsid w:val="0026644D"/>
    <w:rsid w:val="00266894"/>
    <w:rsid w:val="00266FF6"/>
    <w:rsid w:val="00267E54"/>
    <w:rsid w:val="00270220"/>
    <w:rsid w:val="00270D17"/>
    <w:rsid w:val="00270DDB"/>
    <w:rsid w:val="00271202"/>
    <w:rsid w:val="00271449"/>
    <w:rsid w:val="002722D5"/>
    <w:rsid w:val="00272378"/>
    <w:rsid w:val="00272C90"/>
    <w:rsid w:val="0027308A"/>
    <w:rsid w:val="00273B03"/>
    <w:rsid w:val="00274940"/>
    <w:rsid w:val="00274F40"/>
    <w:rsid w:val="00275080"/>
    <w:rsid w:val="0027579D"/>
    <w:rsid w:val="002758F6"/>
    <w:rsid w:val="002759D7"/>
    <w:rsid w:val="00275C46"/>
    <w:rsid w:val="0028009A"/>
    <w:rsid w:val="0028162E"/>
    <w:rsid w:val="00281942"/>
    <w:rsid w:val="002826AB"/>
    <w:rsid w:val="00283FD9"/>
    <w:rsid w:val="0028493C"/>
    <w:rsid w:val="002856FD"/>
    <w:rsid w:val="00285C8D"/>
    <w:rsid w:val="00285CA3"/>
    <w:rsid w:val="002862EF"/>
    <w:rsid w:val="00286316"/>
    <w:rsid w:val="0028779C"/>
    <w:rsid w:val="002878C6"/>
    <w:rsid w:val="002879D5"/>
    <w:rsid w:val="00287C19"/>
    <w:rsid w:val="00291AE7"/>
    <w:rsid w:val="002932CA"/>
    <w:rsid w:val="00293407"/>
    <w:rsid w:val="00293F59"/>
    <w:rsid w:val="00293FDA"/>
    <w:rsid w:val="00294AEF"/>
    <w:rsid w:val="002954F5"/>
    <w:rsid w:val="002959D4"/>
    <w:rsid w:val="002963B8"/>
    <w:rsid w:val="00296FA9"/>
    <w:rsid w:val="0029730E"/>
    <w:rsid w:val="002A0CE2"/>
    <w:rsid w:val="002A1CF4"/>
    <w:rsid w:val="002A2A13"/>
    <w:rsid w:val="002A36EE"/>
    <w:rsid w:val="002A42A4"/>
    <w:rsid w:val="002A4483"/>
    <w:rsid w:val="002A4C4D"/>
    <w:rsid w:val="002A5247"/>
    <w:rsid w:val="002A5AE6"/>
    <w:rsid w:val="002A675D"/>
    <w:rsid w:val="002A6DF6"/>
    <w:rsid w:val="002A7850"/>
    <w:rsid w:val="002A7E09"/>
    <w:rsid w:val="002B0EEF"/>
    <w:rsid w:val="002B1D06"/>
    <w:rsid w:val="002B1EA9"/>
    <w:rsid w:val="002B221C"/>
    <w:rsid w:val="002B3501"/>
    <w:rsid w:val="002B3895"/>
    <w:rsid w:val="002B424A"/>
    <w:rsid w:val="002B4397"/>
    <w:rsid w:val="002B6BBA"/>
    <w:rsid w:val="002B6D39"/>
    <w:rsid w:val="002B777F"/>
    <w:rsid w:val="002C01FD"/>
    <w:rsid w:val="002C095C"/>
    <w:rsid w:val="002C09A4"/>
    <w:rsid w:val="002C0D7F"/>
    <w:rsid w:val="002C15B4"/>
    <w:rsid w:val="002C3688"/>
    <w:rsid w:val="002C4736"/>
    <w:rsid w:val="002C5102"/>
    <w:rsid w:val="002C6BE8"/>
    <w:rsid w:val="002C719B"/>
    <w:rsid w:val="002C751B"/>
    <w:rsid w:val="002C7EA9"/>
    <w:rsid w:val="002D0545"/>
    <w:rsid w:val="002D05CA"/>
    <w:rsid w:val="002D09ED"/>
    <w:rsid w:val="002D1383"/>
    <w:rsid w:val="002D1A65"/>
    <w:rsid w:val="002D1C27"/>
    <w:rsid w:val="002D243A"/>
    <w:rsid w:val="002D3F21"/>
    <w:rsid w:val="002D3FB7"/>
    <w:rsid w:val="002D419F"/>
    <w:rsid w:val="002D49FA"/>
    <w:rsid w:val="002D4AFF"/>
    <w:rsid w:val="002D59D7"/>
    <w:rsid w:val="002D5E69"/>
    <w:rsid w:val="002D7869"/>
    <w:rsid w:val="002E03B2"/>
    <w:rsid w:val="002E08A4"/>
    <w:rsid w:val="002E0CFF"/>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4329"/>
    <w:rsid w:val="002F5290"/>
    <w:rsid w:val="002F5FA5"/>
    <w:rsid w:val="002F6896"/>
    <w:rsid w:val="002F6C79"/>
    <w:rsid w:val="002F73B5"/>
    <w:rsid w:val="002F7827"/>
    <w:rsid w:val="002F79CC"/>
    <w:rsid w:val="002F7B61"/>
    <w:rsid w:val="002F7B7F"/>
    <w:rsid w:val="002F7D9B"/>
    <w:rsid w:val="003005D0"/>
    <w:rsid w:val="00301BAF"/>
    <w:rsid w:val="00301FDF"/>
    <w:rsid w:val="00302336"/>
    <w:rsid w:val="003025CE"/>
    <w:rsid w:val="00302A1E"/>
    <w:rsid w:val="00302CB4"/>
    <w:rsid w:val="003038BE"/>
    <w:rsid w:val="003039D0"/>
    <w:rsid w:val="0030416F"/>
    <w:rsid w:val="00304A73"/>
    <w:rsid w:val="00305B66"/>
    <w:rsid w:val="00305DD7"/>
    <w:rsid w:val="00305E68"/>
    <w:rsid w:val="0030606B"/>
    <w:rsid w:val="0030705D"/>
    <w:rsid w:val="00311385"/>
    <w:rsid w:val="003119F0"/>
    <w:rsid w:val="00312082"/>
    <w:rsid w:val="003122E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866"/>
    <w:rsid w:val="0032643B"/>
    <w:rsid w:val="0032644D"/>
    <w:rsid w:val="00326B39"/>
    <w:rsid w:val="00326E60"/>
    <w:rsid w:val="00327309"/>
    <w:rsid w:val="003273A1"/>
    <w:rsid w:val="00327C7B"/>
    <w:rsid w:val="00330652"/>
    <w:rsid w:val="003311DA"/>
    <w:rsid w:val="0033156C"/>
    <w:rsid w:val="00331783"/>
    <w:rsid w:val="00331D5A"/>
    <w:rsid w:val="003342C3"/>
    <w:rsid w:val="00335B3C"/>
    <w:rsid w:val="00336756"/>
    <w:rsid w:val="00336901"/>
    <w:rsid w:val="00336F2B"/>
    <w:rsid w:val="0033711B"/>
    <w:rsid w:val="0033731C"/>
    <w:rsid w:val="00337CA4"/>
    <w:rsid w:val="00340223"/>
    <w:rsid w:val="00340BA1"/>
    <w:rsid w:val="00340E4B"/>
    <w:rsid w:val="00341113"/>
    <w:rsid w:val="0034143D"/>
    <w:rsid w:val="003423AC"/>
    <w:rsid w:val="00342503"/>
    <w:rsid w:val="003427ED"/>
    <w:rsid w:val="00342DB2"/>
    <w:rsid w:val="00343959"/>
    <w:rsid w:val="0034409D"/>
    <w:rsid w:val="00345122"/>
    <w:rsid w:val="0034612E"/>
    <w:rsid w:val="003463E4"/>
    <w:rsid w:val="003465D1"/>
    <w:rsid w:val="00350196"/>
    <w:rsid w:val="00350692"/>
    <w:rsid w:val="00351118"/>
    <w:rsid w:val="0035113D"/>
    <w:rsid w:val="003512D5"/>
    <w:rsid w:val="00351529"/>
    <w:rsid w:val="00351825"/>
    <w:rsid w:val="00352256"/>
    <w:rsid w:val="00352F66"/>
    <w:rsid w:val="00352F7F"/>
    <w:rsid w:val="00353719"/>
    <w:rsid w:val="003538D2"/>
    <w:rsid w:val="00353EB3"/>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A3C"/>
    <w:rsid w:val="00370E36"/>
    <w:rsid w:val="00370EC3"/>
    <w:rsid w:val="0037116E"/>
    <w:rsid w:val="00371517"/>
    <w:rsid w:val="00371FCA"/>
    <w:rsid w:val="003725BF"/>
    <w:rsid w:val="003726A4"/>
    <w:rsid w:val="00373578"/>
    <w:rsid w:val="00373EA6"/>
    <w:rsid w:val="0037535C"/>
    <w:rsid w:val="0037612D"/>
    <w:rsid w:val="003762E2"/>
    <w:rsid w:val="0037652D"/>
    <w:rsid w:val="0037664B"/>
    <w:rsid w:val="003767FE"/>
    <w:rsid w:val="00376963"/>
    <w:rsid w:val="003769D1"/>
    <w:rsid w:val="00376C3E"/>
    <w:rsid w:val="00377545"/>
    <w:rsid w:val="003776EF"/>
    <w:rsid w:val="00377A03"/>
    <w:rsid w:val="003805F3"/>
    <w:rsid w:val="00380CA4"/>
    <w:rsid w:val="00381BE2"/>
    <w:rsid w:val="00382161"/>
    <w:rsid w:val="0038289B"/>
    <w:rsid w:val="00383794"/>
    <w:rsid w:val="003838AF"/>
    <w:rsid w:val="00383BDE"/>
    <w:rsid w:val="00384042"/>
    <w:rsid w:val="00384363"/>
    <w:rsid w:val="003854A3"/>
    <w:rsid w:val="00385714"/>
    <w:rsid w:val="003868F0"/>
    <w:rsid w:val="00386F9E"/>
    <w:rsid w:val="00387638"/>
    <w:rsid w:val="00387676"/>
    <w:rsid w:val="003909C4"/>
    <w:rsid w:val="00390DBE"/>
    <w:rsid w:val="0039199C"/>
    <w:rsid w:val="00392081"/>
    <w:rsid w:val="00394237"/>
    <w:rsid w:val="003948D4"/>
    <w:rsid w:val="0039607B"/>
    <w:rsid w:val="003964F4"/>
    <w:rsid w:val="0039714F"/>
    <w:rsid w:val="003971D9"/>
    <w:rsid w:val="003973C3"/>
    <w:rsid w:val="003A0DB2"/>
    <w:rsid w:val="003A1904"/>
    <w:rsid w:val="003A2B7C"/>
    <w:rsid w:val="003A3349"/>
    <w:rsid w:val="003A39A1"/>
    <w:rsid w:val="003A3C26"/>
    <w:rsid w:val="003A4F27"/>
    <w:rsid w:val="003A53E6"/>
    <w:rsid w:val="003A6795"/>
    <w:rsid w:val="003A7450"/>
    <w:rsid w:val="003A7E85"/>
    <w:rsid w:val="003B16E5"/>
    <w:rsid w:val="003B290B"/>
    <w:rsid w:val="003B2C04"/>
    <w:rsid w:val="003B31AD"/>
    <w:rsid w:val="003B477F"/>
    <w:rsid w:val="003B48A2"/>
    <w:rsid w:val="003B4F28"/>
    <w:rsid w:val="003B507F"/>
    <w:rsid w:val="003B5195"/>
    <w:rsid w:val="003B537D"/>
    <w:rsid w:val="003B58CB"/>
    <w:rsid w:val="003C014B"/>
    <w:rsid w:val="003C089A"/>
    <w:rsid w:val="003C115B"/>
    <w:rsid w:val="003C360D"/>
    <w:rsid w:val="003C4883"/>
    <w:rsid w:val="003C48A4"/>
    <w:rsid w:val="003C53B5"/>
    <w:rsid w:val="003C5C68"/>
    <w:rsid w:val="003C6A23"/>
    <w:rsid w:val="003C6BF9"/>
    <w:rsid w:val="003C72E4"/>
    <w:rsid w:val="003C7547"/>
    <w:rsid w:val="003C7A71"/>
    <w:rsid w:val="003C7BE1"/>
    <w:rsid w:val="003C7F3C"/>
    <w:rsid w:val="003D15A1"/>
    <w:rsid w:val="003D206D"/>
    <w:rsid w:val="003D2F22"/>
    <w:rsid w:val="003D3F0B"/>
    <w:rsid w:val="003D474B"/>
    <w:rsid w:val="003D5448"/>
    <w:rsid w:val="003D5F4B"/>
    <w:rsid w:val="003D6020"/>
    <w:rsid w:val="003D6351"/>
    <w:rsid w:val="003D7082"/>
    <w:rsid w:val="003D74B2"/>
    <w:rsid w:val="003D786E"/>
    <w:rsid w:val="003D7F6C"/>
    <w:rsid w:val="003E0099"/>
    <w:rsid w:val="003E1736"/>
    <w:rsid w:val="003E2908"/>
    <w:rsid w:val="003E2EEB"/>
    <w:rsid w:val="003E2F17"/>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601A"/>
    <w:rsid w:val="003F67C2"/>
    <w:rsid w:val="003F6E9F"/>
    <w:rsid w:val="003F7969"/>
    <w:rsid w:val="00400AD3"/>
    <w:rsid w:val="00400B74"/>
    <w:rsid w:val="00400C52"/>
    <w:rsid w:val="00401100"/>
    <w:rsid w:val="00403061"/>
    <w:rsid w:val="00403925"/>
    <w:rsid w:val="00403C4A"/>
    <w:rsid w:val="0040443F"/>
    <w:rsid w:val="00404F68"/>
    <w:rsid w:val="0040624C"/>
    <w:rsid w:val="004066A6"/>
    <w:rsid w:val="00406AAB"/>
    <w:rsid w:val="00407133"/>
    <w:rsid w:val="0040741F"/>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80"/>
    <w:rsid w:val="00417B94"/>
    <w:rsid w:val="00417D2C"/>
    <w:rsid w:val="0042040D"/>
    <w:rsid w:val="00420FD5"/>
    <w:rsid w:val="0042119A"/>
    <w:rsid w:val="00421CE7"/>
    <w:rsid w:val="00422909"/>
    <w:rsid w:val="004233C2"/>
    <w:rsid w:val="00423800"/>
    <w:rsid w:val="00423BD8"/>
    <w:rsid w:val="00424675"/>
    <w:rsid w:val="004247E7"/>
    <w:rsid w:val="004256D1"/>
    <w:rsid w:val="00425C46"/>
    <w:rsid w:val="00425FD7"/>
    <w:rsid w:val="004260BB"/>
    <w:rsid w:val="004260E7"/>
    <w:rsid w:val="004263A2"/>
    <w:rsid w:val="00426D3D"/>
    <w:rsid w:val="0042756F"/>
    <w:rsid w:val="00427C83"/>
    <w:rsid w:val="00427F6E"/>
    <w:rsid w:val="004301DC"/>
    <w:rsid w:val="00430826"/>
    <w:rsid w:val="0043109A"/>
    <w:rsid w:val="004311D1"/>
    <w:rsid w:val="00431335"/>
    <w:rsid w:val="00431A90"/>
    <w:rsid w:val="00432A52"/>
    <w:rsid w:val="004337D5"/>
    <w:rsid w:val="004338F1"/>
    <w:rsid w:val="00434204"/>
    <w:rsid w:val="0043537B"/>
    <w:rsid w:val="00435A28"/>
    <w:rsid w:val="00436759"/>
    <w:rsid w:val="0043690A"/>
    <w:rsid w:val="00436EA4"/>
    <w:rsid w:val="00437D72"/>
    <w:rsid w:val="00437E41"/>
    <w:rsid w:val="00440736"/>
    <w:rsid w:val="00440F8A"/>
    <w:rsid w:val="0044115A"/>
    <w:rsid w:val="0044168F"/>
    <w:rsid w:val="00442226"/>
    <w:rsid w:val="00443436"/>
    <w:rsid w:val="00445E7E"/>
    <w:rsid w:val="00446048"/>
    <w:rsid w:val="004464EF"/>
    <w:rsid w:val="00447164"/>
    <w:rsid w:val="004473AA"/>
    <w:rsid w:val="00447549"/>
    <w:rsid w:val="00447E0B"/>
    <w:rsid w:val="00450008"/>
    <w:rsid w:val="00451095"/>
    <w:rsid w:val="004524CE"/>
    <w:rsid w:val="004524DB"/>
    <w:rsid w:val="004525B2"/>
    <w:rsid w:val="004527AF"/>
    <w:rsid w:val="00452A39"/>
    <w:rsid w:val="0045357B"/>
    <w:rsid w:val="00454E8B"/>
    <w:rsid w:val="0045507A"/>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098"/>
    <w:rsid w:val="004734C8"/>
    <w:rsid w:val="004740F5"/>
    <w:rsid w:val="00474238"/>
    <w:rsid w:val="00474823"/>
    <w:rsid w:val="00474B7C"/>
    <w:rsid w:val="004752FB"/>
    <w:rsid w:val="00476488"/>
    <w:rsid w:val="00476529"/>
    <w:rsid w:val="00476941"/>
    <w:rsid w:val="004769E2"/>
    <w:rsid w:val="00477713"/>
    <w:rsid w:val="00480C5D"/>
    <w:rsid w:val="00482410"/>
    <w:rsid w:val="004824DF"/>
    <w:rsid w:val="00482562"/>
    <w:rsid w:val="004826D8"/>
    <w:rsid w:val="004830BC"/>
    <w:rsid w:val="004835E7"/>
    <w:rsid w:val="004845DB"/>
    <w:rsid w:val="00484ECD"/>
    <w:rsid w:val="004858C8"/>
    <w:rsid w:val="00485998"/>
    <w:rsid w:val="00485A2C"/>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18A"/>
    <w:rsid w:val="00497C8A"/>
    <w:rsid w:val="004A02EB"/>
    <w:rsid w:val="004A0C0F"/>
    <w:rsid w:val="004A0D72"/>
    <w:rsid w:val="004A1BCF"/>
    <w:rsid w:val="004A224C"/>
    <w:rsid w:val="004A29D4"/>
    <w:rsid w:val="004A3328"/>
    <w:rsid w:val="004A33A2"/>
    <w:rsid w:val="004A436A"/>
    <w:rsid w:val="004A5241"/>
    <w:rsid w:val="004A5A1C"/>
    <w:rsid w:val="004A6132"/>
    <w:rsid w:val="004A6DD9"/>
    <w:rsid w:val="004A6DE3"/>
    <w:rsid w:val="004A790E"/>
    <w:rsid w:val="004A7ACE"/>
    <w:rsid w:val="004A7AD6"/>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B7E2B"/>
    <w:rsid w:val="004C03D4"/>
    <w:rsid w:val="004C10A5"/>
    <w:rsid w:val="004C14DB"/>
    <w:rsid w:val="004C1987"/>
    <w:rsid w:val="004C2049"/>
    <w:rsid w:val="004C26D6"/>
    <w:rsid w:val="004C27B3"/>
    <w:rsid w:val="004C3672"/>
    <w:rsid w:val="004C4034"/>
    <w:rsid w:val="004C4407"/>
    <w:rsid w:val="004C5F9B"/>
    <w:rsid w:val="004C605E"/>
    <w:rsid w:val="004C65CC"/>
    <w:rsid w:val="004C6F47"/>
    <w:rsid w:val="004C71CA"/>
    <w:rsid w:val="004C72AA"/>
    <w:rsid w:val="004C7345"/>
    <w:rsid w:val="004C778D"/>
    <w:rsid w:val="004C7F37"/>
    <w:rsid w:val="004C7F96"/>
    <w:rsid w:val="004D172B"/>
    <w:rsid w:val="004D1743"/>
    <w:rsid w:val="004D24A7"/>
    <w:rsid w:val="004D25D4"/>
    <w:rsid w:val="004D3748"/>
    <w:rsid w:val="004D3B3B"/>
    <w:rsid w:val="004D47C1"/>
    <w:rsid w:val="004D60D7"/>
    <w:rsid w:val="004D65DC"/>
    <w:rsid w:val="004D731A"/>
    <w:rsid w:val="004D7889"/>
    <w:rsid w:val="004E046D"/>
    <w:rsid w:val="004E05E0"/>
    <w:rsid w:val="004E0821"/>
    <w:rsid w:val="004E1463"/>
    <w:rsid w:val="004E23BD"/>
    <w:rsid w:val="004E2855"/>
    <w:rsid w:val="004E2B48"/>
    <w:rsid w:val="004E2FC7"/>
    <w:rsid w:val="004E3009"/>
    <w:rsid w:val="004E345F"/>
    <w:rsid w:val="004E41F3"/>
    <w:rsid w:val="004E4CE7"/>
    <w:rsid w:val="004E50A3"/>
    <w:rsid w:val="004E557D"/>
    <w:rsid w:val="004E6336"/>
    <w:rsid w:val="004E6EE8"/>
    <w:rsid w:val="004E754F"/>
    <w:rsid w:val="004E7824"/>
    <w:rsid w:val="004E7E13"/>
    <w:rsid w:val="004F0B67"/>
    <w:rsid w:val="004F115E"/>
    <w:rsid w:val="004F1EEA"/>
    <w:rsid w:val="004F1F1B"/>
    <w:rsid w:val="004F23A0"/>
    <w:rsid w:val="004F2A36"/>
    <w:rsid w:val="004F4C69"/>
    <w:rsid w:val="004F5CE7"/>
    <w:rsid w:val="004F5D01"/>
    <w:rsid w:val="004F61AB"/>
    <w:rsid w:val="004F7356"/>
    <w:rsid w:val="004F75E9"/>
    <w:rsid w:val="004F79D9"/>
    <w:rsid w:val="0050061D"/>
    <w:rsid w:val="005010BD"/>
    <w:rsid w:val="00501279"/>
    <w:rsid w:val="00501E48"/>
    <w:rsid w:val="00502441"/>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50C"/>
    <w:rsid w:val="00516204"/>
    <w:rsid w:val="00516C9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265D"/>
    <w:rsid w:val="00533577"/>
    <w:rsid w:val="00533A58"/>
    <w:rsid w:val="005344F5"/>
    <w:rsid w:val="005359F5"/>
    <w:rsid w:val="00535CEA"/>
    <w:rsid w:val="00536264"/>
    <w:rsid w:val="00537C83"/>
    <w:rsid w:val="00540908"/>
    <w:rsid w:val="00540B1A"/>
    <w:rsid w:val="0054121B"/>
    <w:rsid w:val="00541B16"/>
    <w:rsid w:val="00542050"/>
    <w:rsid w:val="00543639"/>
    <w:rsid w:val="00543C3F"/>
    <w:rsid w:val="00545BEA"/>
    <w:rsid w:val="005461F6"/>
    <w:rsid w:val="005466D4"/>
    <w:rsid w:val="00546785"/>
    <w:rsid w:val="00546AF0"/>
    <w:rsid w:val="005473DD"/>
    <w:rsid w:val="005475E7"/>
    <w:rsid w:val="0055000E"/>
    <w:rsid w:val="005522A5"/>
    <w:rsid w:val="005527B8"/>
    <w:rsid w:val="00553A74"/>
    <w:rsid w:val="00553CF1"/>
    <w:rsid w:val="0055420C"/>
    <w:rsid w:val="005542E2"/>
    <w:rsid w:val="00554621"/>
    <w:rsid w:val="005550A0"/>
    <w:rsid w:val="0055576B"/>
    <w:rsid w:val="00555842"/>
    <w:rsid w:val="00555B82"/>
    <w:rsid w:val="005574F3"/>
    <w:rsid w:val="00557C6D"/>
    <w:rsid w:val="00557D98"/>
    <w:rsid w:val="005605FA"/>
    <w:rsid w:val="005608F0"/>
    <w:rsid w:val="0056126B"/>
    <w:rsid w:val="00561656"/>
    <w:rsid w:val="00561903"/>
    <w:rsid w:val="00561DBA"/>
    <w:rsid w:val="005620F1"/>
    <w:rsid w:val="00562614"/>
    <w:rsid w:val="00563E79"/>
    <w:rsid w:val="005644A4"/>
    <w:rsid w:val="00564584"/>
    <w:rsid w:val="005645B8"/>
    <w:rsid w:val="005654F5"/>
    <w:rsid w:val="00567A9F"/>
    <w:rsid w:val="00567ECE"/>
    <w:rsid w:val="00567FDC"/>
    <w:rsid w:val="0057054E"/>
    <w:rsid w:val="005712D4"/>
    <w:rsid w:val="00571843"/>
    <w:rsid w:val="00571EA2"/>
    <w:rsid w:val="00572BB5"/>
    <w:rsid w:val="005733DD"/>
    <w:rsid w:val="00575623"/>
    <w:rsid w:val="0057568B"/>
    <w:rsid w:val="005756E8"/>
    <w:rsid w:val="00576164"/>
    <w:rsid w:val="005763F0"/>
    <w:rsid w:val="00576CDA"/>
    <w:rsid w:val="00577063"/>
    <w:rsid w:val="0057751D"/>
    <w:rsid w:val="005778F5"/>
    <w:rsid w:val="00577C94"/>
    <w:rsid w:val="00577CC7"/>
    <w:rsid w:val="005800CA"/>
    <w:rsid w:val="00581518"/>
    <w:rsid w:val="0058180A"/>
    <w:rsid w:val="00581FCD"/>
    <w:rsid w:val="0058272A"/>
    <w:rsid w:val="00583ACE"/>
    <w:rsid w:val="0058471D"/>
    <w:rsid w:val="00584E30"/>
    <w:rsid w:val="005857F5"/>
    <w:rsid w:val="0058679F"/>
    <w:rsid w:val="00586890"/>
    <w:rsid w:val="00591110"/>
    <w:rsid w:val="005932D7"/>
    <w:rsid w:val="0059376E"/>
    <w:rsid w:val="005943FE"/>
    <w:rsid w:val="005944A8"/>
    <w:rsid w:val="00595489"/>
    <w:rsid w:val="00595696"/>
    <w:rsid w:val="00595A9B"/>
    <w:rsid w:val="00596653"/>
    <w:rsid w:val="005978B1"/>
    <w:rsid w:val="005A0651"/>
    <w:rsid w:val="005A1399"/>
    <w:rsid w:val="005A28C9"/>
    <w:rsid w:val="005A2F78"/>
    <w:rsid w:val="005A397D"/>
    <w:rsid w:val="005A3ED9"/>
    <w:rsid w:val="005A4172"/>
    <w:rsid w:val="005A45FE"/>
    <w:rsid w:val="005A5001"/>
    <w:rsid w:val="005A5833"/>
    <w:rsid w:val="005A59E3"/>
    <w:rsid w:val="005A5B99"/>
    <w:rsid w:val="005A6AF6"/>
    <w:rsid w:val="005A6C09"/>
    <w:rsid w:val="005A70A8"/>
    <w:rsid w:val="005A7EB5"/>
    <w:rsid w:val="005B09F0"/>
    <w:rsid w:val="005B12F7"/>
    <w:rsid w:val="005B17D9"/>
    <w:rsid w:val="005B2163"/>
    <w:rsid w:val="005B2B94"/>
    <w:rsid w:val="005B2EEA"/>
    <w:rsid w:val="005B33C1"/>
    <w:rsid w:val="005B3B0E"/>
    <w:rsid w:val="005B3B3B"/>
    <w:rsid w:val="005B40F2"/>
    <w:rsid w:val="005B42BA"/>
    <w:rsid w:val="005B4B5D"/>
    <w:rsid w:val="005B6008"/>
    <w:rsid w:val="005B618A"/>
    <w:rsid w:val="005B77B1"/>
    <w:rsid w:val="005C0BEC"/>
    <w:rsid w:val="005C129A"/>
    <w:rsid w:val="005C16C6"/>
    <w:rsid w:val="005C16FF"/>
    <w:rsid w:val="005C2B6B"/>
    <w:rsid w:val="005C37BD"/>
    <w:rsid w:val="005C3BDE"/>
    <w:rsid w:val="005C4749"/>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30F"/>
    <w:rsid w:val="005D6DE0"/>
    <w:rsid w:val="005D748F"/>
    <w:rsid w:val="005D74E2"/>
    <w:rsid w:val="005D7CA0"/>
    <w:rsid w:val="005E1123"/>
    <w:rsid w:val="005E118F"/>
    <w:rsid w:val="005E3927"/>
    <w:rsid w:val="005E4585"/>
    <w:rsid w:val="005E5BC7"/>
    <w:rsid w:val="005E6332"/>
    <w:rsid w:val="005E6A56"/>
    <w:rsid w:val="005E77B0"/>
    <w:rsid w:val="005E7C33"/>
    <w:rsid w:val="005F08D5"/>
    <w:rsid w:val="005F270C"/>
    <w:rsid w:val="005F29FB"/>
    <w:rsid w:val="005F2B73"/>
    <w:rsid w:val="005F2D49"/>
    <w:rsid w:val="005F349D"/>
    <w:rsid w:val="005F3650"/>
    <w:rsid w:val="005F37D9"/>
    <w:rsid w:val="005F3803"/>
    <w:rsid w:val="005F3E98"/>
    <w:rsid w:val="005F4094"/>
    <w:rsid w:val="005F55EA"/>
    <w:rsid w:val="005F56E8"/>
    <w:rsid w:val="005F5F8C"/>
    <w:rsid w:val="005F6BA1"/>
    <w:rsid w:val="005F7B07"/>
    <w:rsid w:val="005F7C74"/>
    <w:rsid w:val="00600446"/>
    <w:rsid w:val="00600878"/>
    <w:rsid w:val="006010D9"/>
    <w:rsid w:val="006015CA"/>
    <w:rsid w:val="006018B3"/>
    <w:rsid w:val="00601913"/>
    <w:rsid w:val="00602B7F"/>
    <w:rsid w:val="00602E13"/>
    <w:rsid w:val="00603BEB"/>
    <w:rsid w:val="006042B2"/>
    <w:rsid w:val="00605386"/>
    <w:rsid w:val="00606A60"/>
    <w:rsid w:val="00606AB6"/>
    <w:rsid w:val="00606E0F"/>
    <w:rsid w:val="006077E2"/>
    <w:rsid w:val="00607B9F"/>
    <w:rsid w:val="006101D3"/>
    <w:rsid w:val="00610742"/>
    <w:rsid w:val="006108E0"/>
    <w:rsid w:val="00610CD8"/>
    <w:rsid w:val="00611800"/>
    <w:rsid w:val="00611D6F"/>
    <w:rsid w:val="00611E84"/>
    <w:rsid w:val="006125F0"/>
    <w:rsid w:val="00612703"/>
    <w:rsid w:val="00612800"/>
    <w:rsid w:val="00612C29"/>
    <w:rsid w:val="00612DF0"/>
    <w:rsid w:val="00613BA0"/>
    <w:rsid w:val="00613DCA"/>
    <w:rsid w:val="00615392"/>
    <w:rsid w:val="00616330"/>
    <w:rsid w:val="00616341"/>
    <w:rsid w:val="00620E15"/>
    <w:rsid w:val="00622CDF"/>
    <w:rsid w:val="00623280"/>
    <w:rsid w:val="00623637"/>
    <w:rsid w:val="006248DB"/>
    <w:rsid w:val="0062519A"/>
    <w:rsid w:val="006255F2"/>
    <w:rsid w:val="0062671F"/>
    <w:rsid w:val="006270FA"/>
    <w:rsid w:val="006279B9"/>
    <w:rsid w:val="00627A88"/>
    <w:rsid w:val="00627CC4"/>
    <w:rsid w:val="00631013"/>
    <w:rsid w:val="0063158D"/>
    <w:rsid w:val="0063205D"/>
    <w:rsid w:val="00632B41"/>
    <w:rsid w:val="00633FEC"/>
    <w:rsid w:val="0063462D"/>
    <w:rsid w:val="00634882"/>
    <w:rsid w:val="00634A86"/>
    <w:rsid w:val="00634DDF"/>
    <w:rsid w:val="006357DB"/>
    <w:rsid w:val="00635BE5"/>
    <w:rsid w:val="006361D6"/>
    <w:rsid w:val="00636DAB"/>
    <w:rsid w:val="006405EC"/>
    <w:rsid w:val="00642169"/>
    <w:rsid w:val="0064216D"/>
    <w:rsid w:val="00642965"/>
    <w:rsid w:val="00642966"/>
    <w:rsid w:val="00642A0F"/>
    <w:rsid w:val="006435AC"/>
    <w:rsid w:val="00643993"/>
    <w:rsid w:val="006459FF"/>
    <w:rsid w:val="00646B78"/>
    <w:rsid w:val="00647220"/>
    <w:rsid w:val="00647E0C"/>
    <w:rsid w:val="006504EC"/>
    <w:rsid w:val="00650A60"/>
    <w:rsid w:val="00650E88"/>
    <w:rsid w:val="00650F04"/>
    <w:rsid w:val="0065113E"/>
    <w:rsid w:val="0065230B"/>
    <w:rsid w:val="006525A1"/>
    <w:rsid w:val="00652E61"/>
    <w:rsid w:val="00653CFA"/>
    <w:rsid w:val="0065427D"/>
    <w:rsid w:val="0065498A"/>
    <w:rsid w:val="00654EEA"/>
    <w:rsid w:val="00654FBE"/>
    <w:rsid w:val="00655120"/>
    <w:rsid w:val="0065512B"/>
    <w:rsid w:val="00655D15"/>
    <w:rsid w:val="0065690F"/>
    <w:rsid w:val="00660F58"/>
    <w:rsid w:val="00661D6F"/>
    <w:rsid w:val="00661EE2"/>
    <w:rsid w:val="00663156"/>
    <w:rsid w:val="0066459F"/>
    <w:rsid w:val="006656F9"/>
    <w:rsid w:val="00665FA7"/>
    <w:rsid w:val="00666BF4"/>
    <w:rsid w:val="00666D9C"/>
    <w:rsid w:val="00666E6D"/>
    <w:rsid w:val="00667EF2"/>
    <w:rsid w:val="006701BC"/>
    <w:rsid w:val="00670CFA"/>
    <w:rsid w:val="00671192"/>
    <w:rsid w:val="00671D9F"/>
    <w:rsid w:val="00672187"/>
    <w:rsid w:val="00672380"/>
    <w:rsid w:val="00672A45"/>
    <w:rsid w:val="00673007"/>
    <w:rsid w:val="006730BD"/>
    <w:rsid w:val="00673158"/>
    <w:rsid w:val="00673DF3"/>
    <w:rsid w:val="00674569"/>
    <w:rsid w:val="00674FCE"/>
    <w:rsid w:val="00675153"/>
    <w:rsid w:val="0067537D"/>
    <w:rsid w:val="00676832"/>
    <w:rsid w:val="00677187"/>
    <w:rsid w:val="00677C55"/>
    <w:rsid w:val="006819FA"/>
    <w:rsid w:val="00683BF1"/>
    <w:rsid w:val="00683F45"/>
    <w:rsid w:val="00684322"/>
    <w:rsid w:val="00684956"/>
    <w:rsid w:val="006855F0"/>
    <w:rsid w:val="00685683"/>
    <w:rsid w:val="00686505"/>
    <w:rsid w:val="00686619"/>
    <w:rsid w:val="006867D3"/>
    <w:rsid w:val="0069154D"/>
    <w:rsid w:val="00692939"/>
    <w:rsid w:val="00692D81"/>
    <w:rsid w:val="0069321B"/>
    <w:rsid w:val="00693641"/>
    <w:rsid w:val="0069374F"/>
    <w:rsid w:val="0069415B"/>
    <w:rsid w:val="00694908"/>
    <w:rsid w:val="0069593F"/>
    <w:rsid w:val="00696552"/>
    <w:rsid w:val="00697ED3"/>
    <w:rsid w:val="006A0CE9"/>
    <w:rsid w:val="006A0D03"/>
    <w:rsid w:val="006A3230"/>
    <w:rsid w:val="006A3A6E"/>
    <w:rsid w:val="006A3BB9"/>
    <w:rsid w:val="006A3EB4"/>
    <w:rsid w:val="006A416E"/>
    <w:rsid w:val="006A4243"/>
    <w:rsid w:val="006A42C1"/>
    <w:rsid w:val="006A493A"/>
    <w:rsid w:val="006A5307"/>
    <w:rsid w:val="006A6FBD"/>
    <w:rsid w:val="006A772B"/>
    <w:rsid w:val="006B1585"/>
    <w:rsid w:val="006B1609"/>
    <w:rsid w:val="006B1A38"/>
    <w:rsid w:val="006B1F1D"/>
    <w:rsid w:val="006B2321"/>
    <w:rsid w:val="006B23A0"/>
    <w:rsid w:val="006B2614"/>
    <w:rsid w:val="006B2E37"/>
    <w:rsid w:val="006B4288"/>
    <w:rsid w:val="006B4478"/>
    <w:rsid w:val="006B4F56"/>
    <w:rsid w:val="006B524E"/>
    <w:rsid w:val="006B52C0"/>
    <w:rsid w:val="006B5681"/>
    <w:rsid w:val="006B5F51"/>
    <w:rsid w:val="006C0887"/>
    <w:rsid w:val="006C0A66"/>
    <w:rsid w:val="006C17F3"/>
    <w:rsid w:val="006C22F2"/>
    <w:rsid w:val="006C24D7"/>
    <w:rsid w:val="006C2554"/>
    <w:rsid w:val="006C3C32"/>
    <w:rsid w:val="006C43EF"/>
    <w:rsid w:val="006C4438"/>
    <w:rsid w:val="006C4CBA"/>
    <w:rsid w:val="006C55FF"/>
    <w:rsid w:val="006C580B"/>
    <w:rsid w:val="006C6630"/>
    <w:rsid w:val="006C73D4"/>
    <w:rsid w:val="006D0483"/>
    <w:rsid w:val="006D0A57"/>
    <w:rsid w:val="006D0FF4"/>
    <w:rsid w:val="006D17D8"/>
    <w:rsid w:val="006D1B93"/>
    <w:rsid w:val="006D2091"/>
    <w:rsid w:val="006D329A"/>
    <w:rsid w:val="006D3A67"/>
    <w:rsid w:val="006D3FD7"/>
    <w:rsid w:val="006D5896"/>
    <w:rsid w:val="006D5A30"/>
    <w:rsid w:val="006D5C20"/>
    <w:rsid w:val="006D69F6"/>
    <w:rsid w:val="006E042B"/>
    <w:rsid w:val="006E0B3B"/>
    <w:rsid w:val="006E118A"/>
    <w:rsid w:val="006E124E"/>
    <w:rsid w:val="006E29F2"/>
    <w:rsid w:val="006E389E"/>
    <w:rsid w:val="006E3E4E"/>
    <w:rsid w:val="006E465A"/>
    <w:rsid w:val="006E582C"/>
    <w:rsid w:val="006E62BC"/>
    <w:rsid w:val="006E6749"/>
    <w:rsid w:val="006E6AC8"/>
    <w:rsid w:val="006E75D5"/>
    <w:rsid w:val="006E7FC7"/>
    <w:rsid w:val="006F0189"/>
    <w:rsid w:val="006F0816"/>
    <w:rsid w:val="006F0F4A"/>
    <w:rsid w:val="006F1919"/>
    <w:rsid w:val="006F23AA"/>
    <w:rsid w:val="006F2828"/>
    <w:rsid w:val="006F299C"/>
    <w:rsid w:val="006F2E6A"/>
    <w:rsid w:val="006F2F28"/>
    <w:rsid w:val="006F4A21"/>
    <w:rsid w:val="006F5189"/>
    <w:rsid w:val="006F51BB"/>
    <w:rsid w:val="006F5F04"/>
    <w:rsid w:val="006F6342"/>
    <w:rsid w:val="006F6A58"/>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3707"/>
    <w:rsid w:val="00713B48"/>
    <w:rsid w:val="00714390"/>
    <w:rsid w:val="007156DB"/>
    <w:rsid w:val="00715E15"/>
    <w:rsid w:val="00715EDD"/>
    <w:rsid w:val="0071697E"/>
    <w:rsid w:val="00716AB2"/>
    <w:rsid w:val="00720114"/>
    <w:rsid w:val="00720805"/>
    <w:rsid w:val="0072104B"/>
    <w:rsid w:val="00721979"/>
    <w:rsid w:val="00721B23"/>
    <w:rsid w:val="00721BBB"/>
    <w:rsid w:val="00723CEF"/>
    <w:rsid w:val="00724F7B"/>
    <w:rsid w:val="007258F9"/>
    <w:rsid w:val="00725BC2"/>
    <w:rsid w:val="00726051"/>
    <w:rsid w:val="00726580"/>
    <w:rsid w:val="00726DC3"/>
    <w:rsid w:val="00730129"/>
    <w:rsid w:val="007307B7"/>
    <w:rsid w:val="00730E00"/>
    <w:rsid w:val="00731916"/>
    <w:rsid w:val="00733299"/>
    <w:rsid w:val="00733364"/>
    <w:rsid w:val="007339BE"/>
    <w:rsid w:val="00733E7E"/>
    <w:rsid w:val="0073423D"/>
    <w:rsid w:val="00735EB9"/>
    <w:rsid w:val="007362DD"/>
    <w:rsid w:val="007370CB"/>
    <w:rsid w:val="007402A3"/>
    <w:rsid w:val="007404C3"/>
    <w:rsid w:val="00741AC9"/>
    <w:rsid w:val="00741E27"/>
    <w:rsid w:val="007427D1"/>
    <w:rsid w:val="00742BC2"/>
    <w:rsid w:val="00742D16"/>
    <w:rsid w:val="00743B13"/>
    <w:rsid w:val="0074415E"/>
    <w:rsid w:val="0074491C"/>
    <w:rsid w:val="00744A15"/>
    <w:rsid w:val="00744B85"/>
    <w:rsid w:val="007451AE"/>
    <w:rsid w:val="00746B2B"/>
    <w:rsid w:val="007479CB"/>
    <w:rsid w:val="00747AB3"/>
    <w:rsid w:val="00747BAB"/>
    <w:rsid w:val="00747E2E"/>
    <w:rsid w:val="007506A1"/>
    <w:rsid w:val="00751AFC"/>
    <w:rsid w:val="00752C4F"/>
    <w:rsid w:val="00753078"/>
    <w:rsid w:val="007534A5"/>
    <w:rsid w:val="00753B6E"/>
    <w:rsid w:val="00755D56"/>
    <w:rsid w:val="0075688D"/>
    <w:rsid w:val="00756B3C"/>
    <w:rsid w:val="00757BB4"/>
    <w:rsid w:val="007625E5"/>
    <w:rsid w:val="007631A4"/>
    <w:rsid w:val="00763640"/>
    <w:rsid w:val="007638C9"/>
    <w:rsid w:val="00763F1E"/>
    <w:rsid w:val="00764560"/>
    <w:rsid w:val="00764BAA"/>
    <w:rsid w:val="007668C8"/>
    <w:rsid w:val="00766EB5"/>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09A"/>
    <w:rsid w:val="00780445"/>
    <w:rsid w:val="00781158"/>
    <w:rsid w:val="007811BB"/>
    <w:rsid w:val="00781E0C"/>
    <w:rsid w:val="00782FDA"/>
    <w:rsid w:val="007831B3"/>
    <w:rsid w:val="00784389"/>
    <w:rsid w:val="007844CF"/>
    <w:rsid w:val="007849AB"/>
    <w:rsid w:val="00784DC9"/>
    <w:rsid w:val="007851F7"/>
    <w:rsid w:val="00785E39"/>
    <w:rsid w:val="00786CEC"/>
    <w:rsid w:val="00787FD2"/>
    <w:rsid w:val="00790591"/>
    <w:rsid w:val="00791966"/>
    <w:rsid w:val="0079259F"/>
    <w:rsid w:val="00792960"/>
    <w:rsid w:val="00793D12"/>
    <w:rsid w:val="007941AE"/>
    <w:rsid w:val="007943CF"/>
    <w:rsid w:val="00794D2E"/>
    <w:rsid w:val="00796E30"/>
    <w:rsid w:val="00797D88"/>
    <w:rsid w:val="00797DF3"/>
    <w:rsid w:val="007A03D0"/>
    <w:rsid w:val="007A567D"/>
    <w:rsid w:val="007A5AE9"/>
    <w:rsid w:val="007A5F3D"/>
    <w:rsid w:val="007A7758"/>
    <w:rsid w:val="007B0209"/>
    <w:rsid w:val="007B1108"/>
    <w:rsid w:val="007B1AEC"/>
    <w:rsid w:val="007B2A3E"/>
    <w:rsid w:val="007B2E85"/>
    <w:rsid w:val="007B3008"/>
    <w:rsid w:val="007B3325"/>
    <w:rsid w:val="007B3789"/>
    <w:rsid w:val="007B3F8D"/>
    <w:rsid w:val="007B55E5"/>
    <w:rsid w:val="007B5E7A"/>
    <w:rsid w:val="007B7825"/>
    <w:rsid w:val="007C07C8"/>
    <w:rsid w:val="007C0CBB"/>
    <w:rsid w:val="007C1084"/>
    <w:rsid w:val="007C128D"/>
    <w:rsid w:val="007C3673"/>
    <w:rsid w:val="007C3773"/>
    <w:rsid w:val="007C39F8"/>
    <w:rsid w:val="007C4E93"/>
    <w:rsid w:val="007C6368"/>
    <w:rsid w:val="007C6EAC"/>
    <w:rsid w:val="007C7368"/>
    <w:rsid w:val="007C78E6"/>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7C9"/>
    <w:rsid w:val="007D5852"/>
    <w:rsid w:val="007D5E56"/>
    <w:rsid w:val="007D77CA"/>
    <w:rsid w:val="007D7DD7"/>
    <w:rsid w:val="007D7F94"/>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264E"/>
    <w:rsid w:val="007F2C0C"/>
    <w:rsid w:val="007F429F"/>
    <w:rsid w:val="007F49B6"/>
    <w:rsid w:val="007F4EE0"/>
    <w:rsid w:val="007F4EF4"/>
    <w:rsid w:val="007F5159"/>
    <w:rsid w:val="007F5546"/>
    <w:rsid w:val="007F60D2"/>
    <w:rsid w:val="007F6CCE"/>
    <w:rsid w:val="007F6D57"/>
    <w:rsid w:val="007F757B"/>
    <w:rsid w:val="007F7B66"/>
    <w:rsid w:val="0080157F"/>
    <w:rsid w:val="008026B2"/>
    <w:rsid w:val="00802C40"/>
    <w:rsid w:val="0080379B"/>
    <w:rsid w:val="008043E7"/>
    <w:rsid w:val="00805131"/>
    <w:rsid w:val="008053FB"/>
    <w:rsid w:val="00805523"/>
    <w:rsid w:val="008069D3"/>
    <w:rsid w:val="00806A73"/>
    <w:rsid w:val="00806D62"/>
    <w:rsid w:val="00807629"/>
    <w:rsid w:val="00810AF6"/>
    <w:rsid w:val="008113E7"/>
    <w:rsid w:val="00811470"/>
    <w:rsid w:val="00811494"/>
    <w:rsid w:val="008114EB"/>
    <w:rsid w:val="00811C14"/>
    <w:rsid w:val="00811C8E"/>
    <w:rsid w:val="008121B0"/>
    <w:rsid w:val="00812572"/>
    <w:rsid w:val="00813188"/>
    <w:rsid w:val="008145BE"/>
    <w:rsid w:val="0081483F"/>
    <w:rsid w:val="0081488D"/>
    <w:rsid w:val="00815A22"/>
    <w:rsid w:val="00815B31"/>
    <w:rsid w:val="008165DF"/>
    <w:rsid w:val="00816EED"/>
    <w:rsid w:val="0081765B"/>
    <w:rsid w:val="00820C29"/>
    <w:rsid w:val="00821584"/>
    <w:rsid w:val="0082169B"/>
    <w:rsid w:val="00822406"/>
    <w:rsid w:val="008228D5"/>
    <w:rsid w:val="00823F19"/>
    <w:rsid w:val="0082472A"/>
    <w:rsid w:val="0082518C"/>
    <w:rsid w:val="00825702"/>
    <w:rsid w:val="00825D7B"/>
    <w:rsid w:val="008265EB"/>
    <w:rsid w:val="00826BB2"/>
    <w:rsid w:val="008272BC"/>
    <w:rsid w:val="00830D80"/>
    <w:rsid w:val="00830E4E"/>
    <w:rsid w:val="00831575"/>
    <w:rsid w:val="008315AA"/>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CE7"/>
    <w:rsid w:val="00837DFC"/>
    <w:rsid w:val="00837FFE"/>
    <w:rsid w:val="00840476"/>
    <w:rsid w:val="00840B6D"/>
    <w:rsid w:val="00840C8F"/>
    <w:rsid w:val="00840CE9"/>
    <w:rsid w:val="0084189F"/>
    <w:rsid w:val="00842213"/>
    <w:rsid w:val="00842440"/>
    <w:rsid w:val="00842571"/>
    <w:rsid w:val="00842FA3"/>
    <w:rsid w:val="00843A0E"/>
    <w:rsid w:val="0084402F"/>
    <w:rsid w:val="00844374"/>
    <w:rsid w:val="00845E37"/>
    <w:rsid w:val="00847CA2"/>
    <w:rsid w:val="00847CE2"/>
    <w:rsid w:val="008502EC"/>
    <w:rsid w:val="00850421"/>
    <w:rsid w:val="008504C4"/>
    <w:rsid w:val="0085051A"/>
    <w:rsid w:val="00850B48"/>
    <w:rsid w:val="00850E01"/>
    <w:rsid w:val="008514B3"/>
    <w:rsid w:val="008518DC"/>
    <w:rsid w:val="008523EE"/>
    <w:rsid w:val="00852D7A"/>
    <w:rsid w:val="00853F02"/>
    <w:rsid w:val="0085441A"/>
    <w:rsid w:val="00855596"/>
    <w:rsid w:val="00856D68"/>
    <w:rsid w:val="0085700D"/>
    <w:rsid w:val="00857D85"/>
    <w:rsid w:val="00860BF3"/>
    <w:rsid w:val="00861B5E"/>
    <w:rsid w:val="00861DA0"/>
    <w:rsid w:val="00862394"/>
    <w:rsid w:val="0086276C"/>
    <w:rsid w:val="00862B17"/>
    <w:rsid w:val="00862DF2"/>
    <w:rsid w:val="0086332B"/>
    <w:rsid w:val="00864210"/>
    <w:rsid w:val="0086709F"/>
    <w:rsid w:val="0086781E"/>
    <w:rsid w:val="00867A98"/>
    <w:rsid w:val="00867ABA"/>
    <w:rsid w:val="00867FC0"/>
    <w:rsid w:val="00870047"/>
    <w:rsid w:val="0087021F"/>
    <w:rsid w:val="00870A2F"/>
    <w:rsid w:val="00870DC2"/>
    <w:rsid w:val="00871E17"/>
    <w:rsid w:val="00871E9A"/>
    <w:rsid w:val="00871F3E"/>
    <w:rsid w:val="00872E83"/>
    <w:rsid w:val="00872E84"/>
    <w:rsid w:val="008733D9"/>
    <w:rsid w:val="00873CAB"/>
    <w:rsid w:val="008742D9"/>
    <w:rsid w:val="008744CF"/>
    <w:rsid w:val="00874F58"/>
    <w:rsid w:val="008756A3"/>
    <w:rsid w:val="008764EB"/>
    <w:rsid w:val="00877310"/>
    <w:rsid w:val="008778DC"/>
    <w:rsid w:val="008802E3"/>
    <w:rsid w:val="008811BC"/>
    <w:rsid w:val="00881734"/>
    <w:rsid w:val="008823B3"/>
    <w:rsid w:val="008829E2"/>
    <w:rsid w:val="0088325D"/>
    <w:rsid w:val="00884099"/>
    <w:rsid w:val="0088432E"/>
    <w:rsid w:val="008851AB"/>
    <w:rsid w:val="008856E4"/>
    <w:rsid w:val="00885782"/>
    <w:rsid w:val="008902C1"/>
    <w:rsid w:val="0089031C"/>
    <w:rsid w:val="00890D8B"/>
    <w:rsid w:val="008917B1"/>
    <w:rsid w:val="008929A4"/>
    <w:rsid w:val="00892DBA"/>
    <w:rsid w:val="00893475"/>
    <w:rsid w:val="00893BC8"/>
    <w:rsid w:val="008951A7"/>
    <w:rsid w:val="00895262"/>
    <w:rsid w:val="008973C3"/>
    <w:rsid w:val="008A021E"/>
    <w:rsid w:val="008A19C7"/>
    <w:rsid w:val="008A1FDA"/>
    <w:rsid w:val="008A2956"/>
    <w:rsid w:val="008A3249"/>
    <w:rsid w:val="008A3A69"/>
    <w:rsid w:val="008A3B3F"/>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6F3"/>
    <w:rsid w:val="008B572B"/>
    <w:rsid w:val="008B5E1C"/>
    <w:rsid w:val="008B6C4D"/>
    <w:rsid w:val="008B6F73"/>
    <w:rsid w:val="008C0FC4"/>
    <w:rsid w:val="008C2056"/>
    <w:rsid w:val="008C25CD"/>
    <w:rsid w:val="008C25E5"/>
    <w:rsid w:val="008C2652"/>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E0688"/>
    <w:rsid w:val="008E0D5F"/>
    <w:rsid w:val="008E13B2"/>
    <w:rsid w:val="008E1747"/>
    <w:rsid w:val="008E2076"/>
    <w:rsid w:val="008E2ABC"/>
    <w:rsid w:val="008E310C"/>
    <w:rsid w:val="008E3311"/>
    <w:rsid w:val="008E4E87"/>
    <w:rsid w:val="008E591F"/>
    <w:rsid w:val="008E6E88"/>
    <w:rsid w:val="008E72BD"/>
    <w:rsid w:val="008F0226"/>
    <w:rsid w:val="008F15AB"/>
    <w:rsid w:val="008F1D2B"/>
    <w:rsid w:val="008F228A"/>
    <w:rsid w:val="008F25A4"/>
    <w:rsid w:val="008F38D5"/>
    <w:rsid w:val="008F3903"/>
    <w:rsid w:val="008F47E0"/>
    <w:rsid w:val="008F4837"/>
    <w:rsid w:val="008F4E8D"/>
    <w:rsid w:val="008F50C0"/>
    <w:rsid w:val="008F5CDC"/>
    <w:rsid w:val="008F6AFE"/>
    <w:rsid w:val="00900372"/>
    <w:rsid w:val="00900ACD"/>
    <w:rsid w:val="009010BD"/>
    <w:rsid w:val="00901AAA"/>
    <w:rsid w:val="009023FB"/>
    <w:rsid w:val="00902D08"/>
    <w:rsid w:val="009036CD"/>
    <w:rsid w:val="00903ADB"/>
    <w:rsid w:val="00903DAD"/>
    <w:rsid w:val="00903F26"/>
    <w:rsid w:val="0090576A"/>
    <w:rsid w:val="00905D75"/>
    <w:rsid w:val="009065BB"/>
    <w:rsid w:val="00906A9C"/>
    <w:rsid w:val="00907662"/>
    <w:rsid w:val="009100AC"/>
    <w:rsid w:val="00910DB1"/>
    <w:rsid w:val="00911179"/>
    <w:rsid w:val="00911368"/>
    <w:rsid w:val="009117FC"/>
    <w:rsid w:val="009125FD"/>
    <w:rsid w:val="00913032"/>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AF3"/>
    <w:rsid w:val="00922F07"/>
    <w:rsid w:val="00923D2D"/>
    <w:rsid w:val="00923E68"/>
    <w:rsid w:val="00924206"/>
    <w:rsid w:val="0092456B"/>
    <w:rsid w:val="00924597"/>
    <w:rsid w:val="00924921"/>
    <w:rsid w:val="009249C7"/>
    <w:rsid w:val="00924A5F"/>
    <w:rsid w:val="009251B1"/>
    <w:rsid w:val="009255E4"/>
    <w:rsid w:val="00925A5B"/>
    <w:rsid w:val="00925E9D"/>
    <w:rsid w:val="00926476"/>
    <w:rsid w:val="0092739F"/>
    <w:rsid w:val="009275A1"/>
    <w:rsid w:val="0092788E"/>
    <w:rsid w:val="00927E34"/>
    <w:rsid w:val="00930D16"/>
    <w:rsid w:val="00931039"/>
    <w:rsid w:val="0093230A"/>
    <w:rsid w:val="00933C00"/>
    <w:rsid w:val="0093571E"/>
    <w:rsid w:val="009376F6"/>
    <w:rsid w:val="009403B0"/>
    <w:rsid w:val="009407C5"/>
    <w:rsid w:val="00940E49"/>
    <w:rsid w:val="009416FA"/>
    <w:rsid w:val="009433DF"/>
    <w:rsid w:val="0094363F"/>
    <w:rsid w:val="009439CD"/>
    <w:rsid w:val="0094516A"/>
    <w:rsid w:val="00945620"/>
    <w:rsid w:val="00945AF8"/>
    <w:rsid w:val="00945F47"/>
    <w:rsid w:val="009461B2"/>
    <w:rsid w:val="009462A0"/>
    <w:rsid w:val="00947D0E"/>
    <w:rsid w:val="009511FD"/>
    <w:rsid w:val="009515A6"/>
    <w:rsid w:val="00951D8D"/>
    <w:rsid w:val="009547C4"/>
    <w:rsid w:val="00954A20"/>
    <w:rsid w:val="00955044"/>
    <w:rsid w:val="0095674C"/>
    <w:rsid w:val="009573DD"/>
    <w:rsid w:val="00957662"/>
    <w:rsid w:val="00957BBA"/>
    <w:rsid w:val="009611B8"/>
    <w:rsid w:val="0096193E"/>
    <w:rsid w:val="00961A54"/>
    <w:rsid w:val="009623AC"/>
    <w:rsid w:val="00962F84"/>
    <w:rsid w:val="00963134"/>
    <w:rsid w:val="00963DAB"/>
    <w:rsid w:val="0096438D"/>
    <w:rsid w:val="00964CA0"/>
    <w:rsid w:val="00965703"/>
    <w:rsid w:val="0096652D"/>
    <w:rsid w:val="00966B20"/>
    <w:rsid w:val="00967C65"/>
    <w:rsid w:val="00970698"/>
    <w:rsid w:val="00970CCA"/>
    <w:rsid w:val="00970DFE"/>
    <w:rsid w:val="00971471"/>
    <w:rsid w:val="0097221B"/>
    <w:rsid w:val="0097226E"/>
    <w:rsid w:val="00972400"/>
    <w:rsid w:val="00972ADB"/>
    <w:rsid w:val="00972D5A"/>
    <w:rsid w:val="00974203"/>
    <w:rsid w:val="00974602"/>
    <w:rsid w:val="00974F4E"/>
    <w:rsid w:val="009751C5"/>
    <w:rsid w:val="00975542"/>
    <w:rsid w:val="009757DB"/>
    <w:rsid w:val="009767D5"/>
    <w:rsid w:val="009773B2"/>
    <w:rsid w:val="009803ED"/>
    <w:rsid w:val="0098058A"/>
    <w:rsid w:val="00980F79"/>
    <w:rsid w:val="009825D9"/>
    <w:rsid w:val="00982765"/>
    <w:rsid w:val="0098287A"/>
    <w:rsid w:val="00982A04"/>
    <w:rsid w:val="00983FA4"/>
    <w:rsid w:val="00984955"/>
    <w:rsid w:val="00985455"/>
    <w:rsid w:val="009856A2"/>
    <w:rsid w:val="00985865"/>
    <w:rsid w:val="00986926"/>
    <w:rsid w:val="00986FC7"/>
    <w:rsid w:val="00987968"/>
    <w:rsid w:val="00990706"/>
    <w:rsid w:val="00991B0B"/>
    <w:rsid w:val="00992A8A"/>
    <w:rsid w:val="00993774"/>
    <w:rsid w:val="009941E8"/>
    <w:rsid w:val="00994218"/>
    <w:rsid w:val="0099455F"/>
    <w:rsid w:val="00997245"/>
    <w:rsid w:val="009A0729"/>
    <w:rsid w:val="009A07C6"/>
    <w:rsid w:val="009A0F2E"/>
    <w:rsid w:val="009A131B"/>
    <w:rsid w:val="009A2676"/>
    <w:rsid w:val="009A425D"/>
    <w:rsid w:val="009A4B26"/>
    <w:rsid w:val="009A4C09"/>
    <w:rsid w:val="009A4D8F"/>
    <w:rsid w:val="009A4E89"/>
    <w:rsid w:val="009A5A90"/>
    <w:rsid w:val="009A5B10"/>
    <w:rsid w:val="009A5C69"/>
    <w:rsid w:val="009A5DF8"/>
    <w:rsid w:val="009A5F80"/>
    <w:rsid w:val="009A6EBA"/>
    <w:rsid w:val="009A752F"/>
    <w:rsid w:val="009A78FC"/>
    <w:rsid w:val="009A7F28"/>
    <w:rsid w:val="009B17B6"/>
    <w:rsid w:val="009B1D11"/>
    <w:rsid w:val="009B24C9"/>
    <w:rsid w:val="009B305B"/>
    <w:rsid w:val="009B40F1"/>
    <w:rsid w:val="009B41D8"/>
    <w:rsid w:val="009B4234"/>
    <w:rsid w:val="009B4C41"/>
    <w:rsid w:val="009B66DA"/>
    <w:rsid w:val="009B77FB"/>
    <w:rsid w:val="009B7B2A"/>
    <w:rsid w:val="009B7FF9"/>
    <w:rsid w:val="009C09DF"/>
    <w:rsid w:val="009C15E1"/>
    <w:rsid w:val="009C2BF7"/>
    <w:rsid w:val="009C2DF9"/>
    <w:rsid w:val="009C3C63"/>
    <w:rsid w:val="009C3E71"/>
    <w:rsid w:val="009C439F"/>
    <w:rsid w:val="009C4BC5"/>
    <w:rsid w:val="009C6D55"/>
    <w:rsid w:val="009C7286"/>
    <w:rsid w:val="009C73C0"/>
    <w:rsid w:val="009D087E"/>
    <w:rsid w:val="009D24E0"/>
    <w:rsid w:val="009D3227"/>
    <w:rsid w:val="009D3BE2"/>
    <w:rsid w:val="009D40C8"/>
    <w:rsid w:val="009D587A"/>
    <w:rsid w:val="009D68A6"/>
    <w:rsid w:val="009E052A"/>
    <w:rsid w:val="009E08FE"/>
    <w:rsid w:val="009E1308"/>
    <w:rsid w:val="009E1408"/>
    <w:rsid w:val="009E35AE"/>
    <w:rsid w:val="009E3E31"/>
    <w:rsid w:val="009E4245"/>
    <w:rsid w:val="009E425D"/>
    <w:rsid w:val="009F00F0"/>
    <w:rsid w:val="009F050D"/>
    <w:rsid w:val="009F0BE7"/>
    <w:rsid w:val="009F1134"/>
    <w:rsid w:val="009F16EA"/>
    <w:rsid w:val="009F1DA6"/>
    <w:rsid w:val="009F28C2"/>
    <w:rsid w:val="009F3284"/>
    <w:rsid w:val="009F338E"/>
    <w:rsid w:val="009F3DFC"/>
    <w:rsid w:val="009F4261"/>
    <w:rsid w:val="009F4FD4"/>
    <w:rsid w:val="009F574A"/>
    <w:rsid w:val="009F58FD"/>
    <w:rsid w:val="009F5957"/>
    <w:rsid w:val="009F5C9C"/>
    <w:rsid w:val="009F6083"/>
    <w:rsid w:val="009F6421"/>
    <w:rsid w:val="009F679A"/>
    <w:rsid w:val="009F6A03"/>
    <w:rsid w:val="009F6E1D"/>
    <w:rsid w:val="00A0120A"/>
    <w:rsid w:val="00A024BE"/>
    <w:rsid w:val="00A027F1"/>
    <w:rsid w:val="00A031A4"/>
    <w:rsid w:val="00A03577"/>
    <w:rsid w:val="00A047D1"/>
    <w:rsid w:val="00A04B1F"/>
    <w:rsid w:val="00A05D9D"/>
    <w:rsid w:val="00A060B4"/>
    <w:rsid w:val="00A078FE"/>
    <w:rsid w:val="00A1085A"/>
    <w:rsid w:val="00A111CA"/>
    <w:rsid w:val="00A11C9F"/>
    <w:rsid w:val="00A122B6"/>
    <w:rsid w:val="00A143BC"/>
    <w:rsid w:val="00A15CAC"/>
    <w:rsid w:val="00A16AE1"/>
    <w:rsid w:val="00A16CF6"/>
    <w:rsid w:val="00A17277"/>
    <w:rsid w:val="00A17297"/>
    <w:rsid w:val="00A20505"/>
    <w:rsid w:val="00A21A2B"/>
    <w:rsid w:val="00A21AB2"/>
    <w:rsid w:val="00A2255F"/>
    <w:rsid w:val="00A22EAD"/>
    <w:rsid w:val="00A2379B"/>
    <w:rsid w:val="00A23B91"/>
    <w:rsid w:val="00A245E0"/>
    <w:rsid w:val="00A24BBE"/>
    <w:rsid w:val="00A25221"/>
    <w:rsid w:val="00A25567"/>
    <w:rsid w:val="00A25AE9"/>
    <w:rsid w:val="00A26145"/>
    <w:rsid w:val="00A2671F"/>
    <w:rsid w:val="00A318C4"/>
    <w:rsid w:val="00A3212C"/>
    <w:rsid w:val="00A334A6"/>
    <w:rsid w:val="00A33767"/>
    <w:rsid w:val="00A33A22"/>
    <w:rsid w:val="00A33FD2"/>
    <w:rsid w:val="00A3485B"/>
    <w:rsid w:val="00A34BF1"/>
    <w:rsid w:val="00A34E5A"/>
    <w:rsid w:val="00A3523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727"/>
    <w:rsid w:val="00A45865"/>
    <w:rsid w:val="00A45B53"/>
    <w:rsid w:val="00A45DA8"/>
    <w:rsid w:val="00A460AB"/>
    <w:rsid w:val="00A46FC5"/>
    <w:rsid w:val="00A502C2"/>
    <w:rsid w:val="00A50575"/>
    <w:rsid w:val="00A5097C"/>
    <w:rsid w:val="00A51A66"/>
    <w:rsid w:val="00A525AF"/>
    <w:rsid w:val="00A530C8"/>
    <w:rsid w:val="00A53A22"/>
    <w:rsid w:val="00A541A8"/>
    <w:rsid w:val="00A5492F"/>
    <w:rsid w:val="00A5494B"/>
    <w:rsid w:val="00A5532F"/>
    <w:rsid w:val="00A553C2"/>
    <w:rsid w:val="00A55B28"/>
    <w:rsid w:val="00A55B73"/>
    <w:rsid w:val="00A55DBC"/>
    <w:rsid w:val="00A56338"/>
    <w:rsid w:val="00A57154"/>
    <w:rsid w:val="00A5721C"/>
    <w:rsid w:val="00A5778E"/>
    <w:rsid w:val="00A6077F"/>
    <w:rsid w:val="00A607D0"/>
    <w:rsid w:val="00A61E75"/>
    <w:rsid w:val="00A63286"/>
    <w:rsid w:val="00A645F8"/>
    <w:rsid w:val="00A667AF"/>
    <w:rsid w:val="00A67531"/>
    <w:rsid w:val="00A70617"/>
    <w:rsid w:val="00A7061A"/>
    <w:rsid w:val="00A70A31"/>
    <w:rsid w:val="00A717AF"/>
    <w:rsid w:val="00A72684"/>
    <w:rsid w:val="00A728AC"/>
    <w:rsid w:val="00A734FB"/>
    <w:rsid w:val="00A73ACA"/>
    <w:rsid w:val="00A7574B"/>
    <w:rsid w:val="00A759A6"/>
    <w:rsid w:val="00A766F9"/>
    <w:rsid w:val="00A7762C"/>
    <w:rsid w:val="00A811B3"/>
    <w:rsid w:val="00A8248C"/>
    <w:rsid w:val="00A837CE"/>
    <w:rsid w:val="00A83D42"/>
    <w:rsid w:val="00A857E8"/>
    <w:rsid w:val="00A87CF2"/>
    <w:rsid w:val="00A913C2"/>
    <w:rsid w:val="00A91788"/>
    <w:rsid w:val="00A9200A"/>
    <w:rsid w:val="00A92E47"/>
    <w:rsid w:val="00A93B8D"/>
    <w:rsid w:val="00A93CC1"/>
    <w:rsid w:val="00A9487D"/>
    <w:rsid w:val="00A94B57"/>
    <w:rsid w:val="00A960E1"/>
    <w:rsid w:val="00A96FD3"/>
    <w:rsid w:val="00A9718B"/>
    <w:rsid w:val="00A97676"/>
    <w:rsid w:val="00A977F7"/>
    <w:rsid w:val="00A97B16"/>
    <w:rsid w:val="00AA0951"/>
    <w:rsid w:val="00AA17D4"/>
    <w:rsid w:val="00AA2820"/>
    <w:rsid w:val="00AA286F"/>
    <w:rsid w:val="00AA2DCD"/>
    <w:rsid w:val="00AA44F3"/>
    <w:rsid w:val="00AA454F"/>
    <w:rsid w:val="00AA4C5F"/>
    <w:rsid w:val="00AA5E39"/>
    <w:rsid w:val="00AA65B6"/>
    <w:rsid w:val="00AA6723"/>
    <w:rsid w:val="00AA784C"/>
    <w:rsid w:val="00AA784E"/>
    <w:rsid w:val="00AB0C92"/>
    <w:rsid w:val="00AB1201"/>
    <w:rsid w:val="00AB168A"/>
    <w:rsid w:val="00AB26C4"/>
    <w:rsid w:val="00AB2815"/>
    <w:rsid w:val="00AB2EDB"/>
    <w:rsid w:val="00AB345E"/>
    <w:rsid w:val="00AB3E60"/>
    <w:rsid w:val="00AB4570"/>
    <w:rsid w:val="00AB747B"/>
    <w:rsid w:val="00AC045C"/>
    <w:rsid w:val="00AC0900"/>
    <w:rsid w:val="00AC192F"/>
    <w:rsid w:val="00AC1D72"/>
    <w:rsid w:val="00AC1D82"/>
    <w:rsid w:val="00AC2158"/>
    <w:rsid w:val="00AC222B"/>
    <w:rsid w:val="00AC2780"/>
    <w:rsid w:val="00AC297C"/>
    <w:rsid w:val="00AC3E33"/>
    <w:rsid w:val="00AC484C"/>
    <w:rsid w:val="00AC4B6C"/>
    <w:rsid w:val="00AC5832"/>
    <w:rsid w:val="00AC5ED0"/>
    <w:rsid w:val="00AC7834"/>
    <w:rsid w:val="00AD0806"/>
    <w:rsid w:val="00AD173B"/>
    <w:rsid w:val="00AD1A9C"/>
    <w:rsid w:val="00AD237D"/>
    <w:rsid w:val="00AD4DB9"/>
    <w:rsid w:val="00AD4DD6"/>
    <w:rsid w:val="00AD540A"/>
    <w:rsid w:val="00AD57FD"/>
    <w:rsid w:val="00AE023E"/>
    <w:rsid w:val="00AE096F"/>
    <w:rsid w:val="00AE0EA1"/>
    <w:rsid w:val="00AE10FD"/>
    <w:rsid w:val="00AE1128"/>
    <w:rsid w:val="00AE1459"/>
    <w:rsid w:val="00AE1A2B"/>
    <w:rsid w:val="00AE1BCA"/>
    <w:rsid w:val="00AE1E7C"/>
    <w:rsid w:val="00AE47AA"/>
    <w:rsid w:val="00AE517A"/>
    <w:rsid w:val="00AE552E"/>
    <w:rsid w:val="00AE563C"/>
    <w:rsid w:val="00AE5E99"/>
    <w:rsid w:val="00AE677F"/>
    <w:rsid w:val="00AE69AE"/>
    <w:rsid w:val="00AE69E3"/>
    <w:rsid w:val="00AE6B81"/>
    <w:rsid w:val="00AE736C"/>
    <w:rsid w:val="00AF1ECE"/>
    <w:rsid w:val="00AF2784"/>
    <w:rsid w:val="00AF34E6"/>
    <w:rsid w:val="00AF364A"/>
    <w:rsid w:val="00AF3D8F"/>
    <w:rsid w:val="00AF47AC"/>
    <w:rsid w:val="00AF624E"/>
    <w:rsid w:val="00AF7682"/>
    <w:rsid w:val="00B006E3"/>
    <w:rsid w:val="00B0077B"/>
    <w:rsid w:val="00B00A1C"/>
    <w:rsid w:val="00B015AF"/>
    <w:rsid w:val="00B019AF"/>
    <w:rsid w:val="00B01E5F"/>
    <w:rsid w:val="00B022F9"/>
    <w:rsid w:val="00B036FE"/>
    <w:rsid w:val="00B03823"/>
    <w:rsid w:val="00B039F4"/>
    <w:rsid w:val="00B047D1"/>
    <w:rsid w:val="00B04B40"/>
    <w:rsid w:val="00B0510F"/>
    <w:rsid w:val="00B05402"/>
    <w:rsid w:val="00B0556C"/>
    <w:rsid w:val="00B05653"/>
    <w:rsid w:val="00B06694"/>
    <w:rsid w:val="00B066AE"/>
    <w:rsid w:val="00B0689F"/>
    <w:rsid w:val="00B06B1D"/>
    <w:rsid w:val="00B07EF7"/>
    <w:rsid w:val="00B103BC"/>
    <w:rsid w:val="00B1058D"/>
    <w:rsid w:val="00B10FBF"/>
    <w:rsid w:val="00B110C6"/>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EF9"/>
    <w:rsid w:val="00B22F90"/>
    <w:rsid w:val="00B23543"/>
    <w:rsid w:val="00B237F6"/>
    <w:rsid w:val="00B256C4"/>
    <w:rsid w:val="00B25A76"/>
    <w:rsid w:val="00B26F16"/>
    <w:rsid w:val="00B27AC9"/>
    <w:rsid w:val="00B27E28"/>
    <w:rsid w:val="00B27F5B"/>
    <w:rsid w:val="00B305D5"/>
    <w:rsid w:val="00B31DCB"/>
    <w:rsid w:val="00B31FF4"/>
    <w:rsid w:val="00B32825"/>
    <w:rsid w:val="00B3350E"/>
    <w:rsid w:val="00B3361F"/>
    <w:rsid w:val="00B350B4"/>
    <w:rsid w:val="00B36F37"/>
    <w:rsid w:val="00B37BE4"/>
    <w:rsid w:val="00B40D61"/>
    <w:rsid w:val="00B41102"/>
    <w:rsid w:val="00B41176"/>
    <w:rsid w:val="00B41D71"/>
    <w:rsid w:val="00B425A3"/>
    <w:rsid w:val="00B42BAD"/>
    <w:rsid w:val="00B436CD"/>
    <w:rsid w:val="00B43896"/>
    <w:rsid w:val="00B4394F"/>
    <w:rsid w:val="00B43A01"/>
    <w:rsid w:val="00B43C78"/>
    <w:rsid w:val="00B44BA2"/>
    <w:rsid w:val="00B44C07"/>
    <w:rsid w:val="00B45303"/>
    <w:rsid w:val="00B455A0"/>
    <w:rsid w:val="00B4566D"/>
    <w:rsid w:val="00B458CA"/>
    <w:rsid w:val="00B45E06"/>
    <w:rsid w:val="00B46383"/>
    <w:rsid w:val="00B4677A"/>
    <w:rsid w:val="00B472C5"/>
    <w:rsid w:val="00B5136B"/>
    <w:rsid w:val="00B51E3E"/>
    <w:rsid w:val="00B522A4"/>
    <w:rsid w:val="00B53744"/>
    <w:rsid w:val="00B54370"/>
    <w:rsid w:val="00B543F5"/>
    <w:rsid w:val="00B5482F"/>
    <w:rsid w:val="00B548E3"/>
    <w:rsid w:val="00B55124"/>
    <w:rsid w:val="00B5581D"/>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AC1"/>
    <w:rsid w:val="00B67FD3"/>
    <w:rsid w:val="00B707C5"/>
    <w:rsid w:val="00B7160C"/>
    <w:rsid w:val="00B72921"/>
    <w:rsid w:val="00B73F7D"/>
    <w:rsid w:val="00B73FED"/>
    <w:rsid w:val="00B7433A"/>
    <w:rsid w:val="00B7470D"/>
    <w:rsid w:val="00B74E3A"/>
    <w:rsid w:val="00B75F37"/>
    <w:rsid w:val="00B761F7"/>
    <w:rsid w:val="00B8001D"/>
    <w:rsid w:val="00B8059B"/>
    <w:rsid w:val="00B81309"/>
    <w:rsid w:val="00B821A7"/>
    <w:rsid w:val="00B82387"/>
    <w:rsid w:val="00B82AA8"/>
    <w:rsid w:val="00B83AB5"/>
    <w:rsid w:val="00B83ABB"/>
    <w:rsid w:val="00B83EE4"/>
    <w:rsid w:val="00B83F3E"/>
    <w:rsid w:val="00B84526"/>
    <w:rsid w:val="00B87161"/>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812"/>
    <w:rsid w:val="00B9796A"/>
    <w:rsid w:val="00BA0F82"/>
    <w:rsid w:val="00BA2F30"/>
    <w:rsid w:val="00BA3218"/>
    <w:rsid w:val="00BA36AC"/>
    <w:rsid w:val="00BA36C7"/>
    <w:rsid w:val="00BA3D39"/>
    <w:rsid w:val="00BA412E"/>
    <w:rsid w:val="00BA4BEA"/>
    <w:rsid w:val="00BA5220"/>
    <w:rsid w:val="00BA53A0"/>
    <w:rsid w:val="00BA685E"/>
    <w:rsid w:val="00BA71F0"/>
    <w:rsid w:val="00BA75EF"/>
    <w:rsid w:val="00BA7890"/>
    <w:rsid w:val="00BB06AE"/>
    <w:rsid w:val="00BB12D2"/>
    <w:rsid w:val="00BB34D9"/>
    <w:rsid w:val="00BB4832"/>
    <w:rsid w:val="00BB7127"/>
    <w:rsid w:val="00BB72C0"/>
    <w:rsid w:val="00BB7394"/>
    <w:rsid w:val="00BC05A3"/>
    <w:rsid w:val="00BC0633"/>
    <w:rsid w:val="00BC0B38"/>
    <w:rsid w:val="00BC143D"/>
    <w:rsid w:val="00BC1907"/>
    <w:rsid w:val="00BC2F95"/>
    <w:rsid w:val="00BC343B"/>
    <w:rsid w:val="00BC3FC6"/>
    <w:rsid w:val="00BC4C13"/>
    <w:rsid w:val="00BC58D1"/>
    <w:rsid w:val="00BC628A"/>
    <w:rsid w:val="00BC68C1"/>
    <w:rsid w:val="00BC6A83"/>
    <w:rsid w:val="00BC6E06"/>
    <w:rsid w:val="00BD0794"/>
    <w:rsid w:val="00BD27EF"/>
    <w:rsid w:val="00BD3814"/>
    <w:rsid w:val="00BD3FB3"/>
    <w:rsid w:val="00BD4320"/>
    <w:rsid w:val="00BD451B"/>
    <w:rsid w:val="00BD4F0F"/>
    <w:rsid w:val="00BD5B83"/>
    <w:rsid w:val="00BD64D1"/>
    <w:rsid w:val="00BD6620"/>
    <w:rsid w:val="00BD6EDC"/>
    <w:rsid w:val="00BD7271"/>
    <w:rsid w:val="00BD7B5C"/>
    <w:rsid w:val="00BD7CDE"/>
    <w:rsid w:val="00BE0346"/>
    <w:rsid w:val="00BE06D7"/>
    <w:rsid w:val="00BE074C"/>
    <w:rsid w:val="00BE0D43"/>
    <w:rsid w:val="00BE15CD"/>
    <w:rsid w:val="00BE2C39"/>
    <w:rsid w:val="00BE2F53"/>
    <w:rsid w:val="00BE3601"/>
    <w:rsid w:val="00BE56B5"/>
    <w:rsid w:val="00BE5985"/>
    <w:rsid w:val="00BE5B71"/>
    <w:rsid w:val="00BE6736"/>
    <w:rsid w:val="00BE790F"/>
    <w:rsid w:val="00BF0BBE"/>
    <w:rsid w:val="00BF2EFD"/>
    <w:rsid w:val="00BF30F3"/>
    <w:rsid w:val="00BF32B5"/>
    <w:rsid w:val="00BF4611"/>
    <w:rsid w:val="00BF4800"/>
    <w:rsid w:val="00BF4A61"/>
    <w:rsid w:val="00BF553E"/>
    <w:rsid w:val="00BF5A70"/>
    <w:rsid w:val="00BF6172"/>
    <w:rsid w:val="00BF71E8"/>
    <w:rsid w:val="00BF725D"/>
    <w:rsid w:val="00C0065F"/>
    <w:rsid w:val="00C00BDD"/>
    <w:rsid w:val="00C02BCD"/>
    <w:rsid w:val="00C0446A"/>
    <w:rsid w:val="00C04A58"/>
    <w:rsid w:val="00C05031"/>
    <w:rsid w:val="00C051C0"/>
    <w:rsid w:val="00C06D7F"/>
    <w:rsid w:val="00C0714A"/>
    <w:rsid w:val="00C07BE5"/>
    <w:rsid w:val="00C07CAE"/>
    <w:rsid w:val="00C101E4"/>
    <w:rsid w:val="00C10303"/>
    <w:rsid w:val="00C10845"/>
    <w:rsid w:val="00C11201"/>
    <w:rsid w:val="00C11743"/>
    <w:rsid w:val="00C11E91"/>
    <w:rsid w:val="00C1238D"/>
    <w:rsid w:val="00C12EF1"/>
    <w:rsid w:val="00C137D2"/>
    <w:rsid w:val="00C13F4D"/>
    <w:rsid w:val="00C142D8"/>
    <w:rsid w:val="00C14CA3"/>
    <w:rsid w:val="00C15287"/>
    <w:rsid w:val="00C178DB"/>
    <w:rsid w:val="00C209C4"/>
    <w:rsid w:val="00C20D53"/>
    <w:rsid w:val="00C21AA8"/>
    <w:rsid w:val="00C225B8"/>
    <w:rsid w:val="00C236A2"/>
    <w:rsid w:val="00C24532"/>
    <w:rsid w:val="00C246DB"/>
    <w:rsid w:val="00C24D61"/>
    <w:rsid w:val="00C25227"/>
    <w:rsid w:val="00C25EED"/>
    <w:rsid w:val="00C26117"/>
    <w:rsid w:val="00C264D7"/>
    <w:rsid w:val="00C26BCA"/>
    <w:rsid w:val="00C271A3"/>
    <w:rsid w:val="00C27430"/>
    <w:rsid w:val="00C27A29"/>
    <w:rsid w:val="00C27CD2"/>
    <w:rsid w:val="00C30793"/>
    <w:rsid w:val="00C31A50"/>
    <w:rsid w:val="00C32366"/>
    <w:rsid w:val="00C347C0"/>
    <w:rsid w:val="00C34D6A"/>
    <w:rsid w:val="00C35688"/>
    <w:rsid w:val="00C356E1"/>
    <w:rsid w:val="00C356E8"/>
    <w:rsid w:val="00C35EEF"/>
    <w:rsid w:val="00C36658"/>
    <w:rsid w:val="00C36D66"/>
    <w:rsid w:val="00C3757A"/>
    <w:rsid w:val="00C3766D"/>
    <w:rsid w:val="00C37DAB"/>
    <w:rsid w:val="00C40A6C"/>
    <w:rsid w:val="00C40E15"/>
    <w:rsid w:val="00C40FE0"/>
    <w:rsid w:val="00C425C7"/>
    <w:rsid w:val="00C42932"/>
    <w:rsid w:val="00C4313F"/>
    <w:rsid w:val="00C44A3D"/>
    <w:rsid w:val="00C44A72"/>
    <w:rsid w:val="00C452E6"/>
    <w:rsid w:val="00C45CE1"/>
    <w:rsid w:val="00C47E64"/>
    <w:rsid w:val="00C47E8D"/>
    <w:rsid w:val="00C50FE9"/>
    <w:rsid w:val="00C514B3"/>
    <w:rsid w:val="00C51F7B"/>
    <w:rsid w:val="00C52262"/>
    <w:rsid w:val="00C525BB"/>
    <w:rsid w:val="00C54363"/>
    <w:rsid w:val="00C54509"/>
    <w:rsid w:val="00C54513"/>
    <w:rsid w:val="00C5451A"/>
    <w:rsid w:val="00C558CF"/>
    <w:rsid w:val="00C57C76"/>
    <w:rsid w:val="00C60639"/>
    <w:rsid w:val="00C609BE"/>
    <w:rsid w:val="00C612FE"/>
    <w:rsid w:val="00C6243E"/>
    <w:rsid w:val="00C62570"/>
    <w:rsid w:val="00C64B97"/>
    <w:rsid w:val="00C6584A"/>
    <w:rsid w:val="00C66331"/>
    <w:rsid w:val="00C666C4"/>
    <w:rsid w:val="00C66CAF"/>
    <w:rsid w:val="00C6764C"/>
    <w:rsid w:val="00C706BE"/>
    <w:rsid w:val="00C7096A"/>
    <w:rsid w:val="00C70A40"/>
    <w:rsid w:val="00C70BE1"/>
    <w:rsid w:val="00C71020"/>
    <w:rsid w:val="00C71EF4"/>
    <w:rsid w:val="00C72507"/>
    <w:rsid w:val="00C725A8"/>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16F6"/>
    <w:rsid w:val="00C82CA7"/>
    <w:rsid w:val="00C850F9"/>
    <w:rsid w:val="00C855EE"/>
    <w:rsid w:val="00C85704"/>
    <w:rsid w:val="00C85FE4"/>
    <w:rsid w:val="00C86F7A"/>
    <w:rsid w:val="00C87D3B"/>
    <w:rsid w:val="00C901B2"/>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55"/>
    <w:rsid w:val="00CA59DA"/>
    <w:rsid w:val="00CA6398"/>
    <w:rsid w:val="00CA68C4"/>
    <w:rsid w:val="00CA7D94"/>
    <w:rsid w:val="00CA7EFD"/>
    <w:rsid w:val="00CA7F6B"/>
    <w:rsid w:val="00CB058E"/>
    <w:rsid w:val="00CB0F89"/>
    <w:rsid w:val="00CB112E"/>
    <w:rsid w:val="00CB13FB"/>
    <w:rsid w:val="00CB1512"/>
    <w:rsid w:val="00CB21FF"/>
    <w:rsid w:val="00CB2D36"/>
    <w:rsid w:val="00CB2F8D"/>
    <w:rsid w:val="00CB387C"/>
    <w:rsid w:val="00CB4126"/>
    <w:rsid w:val="00CB5225"/>
    <w:rsid w:val="00CB6D7A"/>
    <w:rsid w:val="00CB70D0"/>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FC4"/>
    <w:rsid w:val="00CD1A0E"/>
    <w:rsid w:val="00CD2732"/>
    <w:rsid w:val="00CD488E"/>
    <w:rsid w:val="00CD53AD"/>
    <w:rsid w:val="00CD5A2C"/>
    <w:rsid w:val="00CD5CC0"/>
    <w:rsid w:val="00CD6845"/>
    <w:rsid w:val="00CD7586"/>
    <w:rsid w:val="00CE02A6"/>
    <w:rsid w:val="00CE1000"/>
    <w:rsid w:val="00CE25A8"/>
    <w:rsid w:val="00CE444F"/>
    <w:rsid w:val="00CE4907"/>
    <w:rsid w:val="00CE5132"/>
    <w:rsid w:val="00CE52E2"/>
    <w:rsid w:val="00CE641A"/>
    <w:rsid w:val="00CE66A4"/>
    <w:rsid w:val="00CF0292"/>
    <w:rsid w:val="00CF0602"/>
    <w:rsid w:val="00CF1330"/>
    <w:rsid w:val="00CF1825"/>
    <w:rsid w:val="00CF1B34"/>
    <w:rsid w:val="00CF3264"/>
    <w:rsid w:val="00CF34EA"/>
    <w:rsid w:val="00CF446B"/>
    <w:rsid w:val="00CF5396"/>
    <w:rsid w:val="00CF6551"/>
    <w:rsid w:val="00CF714E"/>
    <w:rsid w:val="00CF7D43"/>
    <w:rsid w:val="00D00384"/>
    <w:rsid w:val="00D00ED8"/>
    <w:rsid w:val="00D0274C"/>
    <w:rsid w:val="00D02798"/>
    <w:rsid w:val="00D02E81"/>
    <w:rsid w:val="00D044FA"/>
    <w:rsid w:val="00D0451D"/>
    <w:rsid w:val="00D04AF7"/>
    <w:rsid w:val="00D05524"/>
    <w:rsid w:val="00D0577E"/>
    <w:rsid w:val="00D05B42"/>
    <w:rsid w:val="00D06B63"/>
    <w:rsid w:val="00D06B66"/>
    <w:rsid w:val="00D06D9B"/>
    <w:rsid w:val="00D0710D"/>
    <w:rsid w:val="00D073F6"/>
    <w:rsid w:val="00D079A0"/>
    <w:rsid w:val="00D116F7"/>
    <w:rsid w:val="00D117A5"/>
    <w:rsid w:val="00D11971"/>
    <w:rsid w:val="00D11DD8"/>
    <w:rsid w:val="00D12342"/>
    <w:rsid w:val="00D12760"/>
    <w:rsid w:val="00D12D53"/>
    <w:rsid w:val="00D1351A"/>
    <w:rsid w:val="00D13570"/>
    <w:rsid w:val="00D1546A"/>
    <w:rsid w:val="00D15977"/>
    <w:rsid w:val="00D20302"/>
    <w:rsid w:val="00D2184F"/>
    <w:rsid w:val="00D21BF7"/>
    <w:rsid w:val="00D21D78"/>
    <w:rsid w:val="00D227D9"/>
    <w:rsid w:val="00D229CB"/>
    <w:rsid w:val="00D2387E"/>
    <w:rsid w:val="00D23D88"/>
    <w:rsid w:val="00D24006"/>
    <w:rsid w:val="00D2493B"/>
    <w:rsid w:val="00D249C9"/>
    <w:rsid w:val="00D252EB"/>
    <w:rsid w:val="00D26AAB"/>
    <w:rsid w:val="00D27146"/>
    <w:rsid w:val="00D272C3"/>
    <w:rsid w:val="00D2737D"/>
    <w:rsid w:val="00D27831"/>
    <w:rsid w:val="00D31EC9"/>
    <w:rsid w:val="00D31F9B"/>
    <w:rsid w:val="00D32970"/>
    <w:rsid w:val="00D35782"/>
    <w:rsid w:val="00D36BFE"/>
    <w:rsid w:val="00D36FA6"/>
    <w:rsid w:val="00D3732B"/>
    <w:rsid w:val="00D37D40"/>
    <w:rsid w:val="00D37EB2"/>
    <w:rsid w:val="00D419FD"/>
    <w:rsid w:val="00D41E9C"/>
    <w:rsid w:val="00D4250B"/>
    <w:rsid w:val="00D429E2"/>
    <w:rsid w:val="00D42A5C"/>
    <w:rsid w:val="00D4350A"/>
    <w:rsid w:val="00D437AB"/>
    <w:rsid w:val="00D43FD6"/>
    <w:rsid w:val="00D4471D"/>
    <w:rsid w:val="00D447DB"/>
    <w:rsid w:val="00D452C0"/>
    <w:rsid w:val="00D452F9"/>
    <w:rsid w:val="00D45344"/>
    <w:rsid w:val="00D456D0"/>
    <w:rsid w:val="00D457F4"/>
    <w:rsid w:val="00D458D0"/>
    <w:rsid w:val="00D458DC"/>
    <w:rsid w:val="00D4631F"/>
    <w:rsid w:val="00D468B1"/>
    <w:rsid w:val="00D476BA"/>
    <w:rsid w:val="00D50788"/>
    <w:rsid w:val="00D50F3C"/>
    <w:rsid w:val="00D51CC4"/>
    <w:rsid w:val="00D52F74"/>
    <w:rsid w:val="00D53734"/>
    <w:rsid w:val="00D53BC8"/>
    <w:rsid w:val="00D55D51"/>
    <w:rsid w:val="00D55EDB"/>
    <w:rsid w:val="00D578C1"/>
    <w:rsid w:val="00D57CCB"/>
    <w:rsid w:val="00D6008C"/>
    <w:rsid w:val="00D608EC"/>
    <w:rsid w:val="00D61155"/>
    <w:rsid w:val="00D617DA"/>
    <w:rsid w:val="00D6193A"/>
    <w:rsid w:val="00D61C93"/>
    <w:rsid w:val="00D62B23"/>
    <w:rsid w:val="00D630DA"/>
    <w:rsid w:val="00D631B9"/>
    <w:rsid w:val="00D63C9D"/>
    <w:rsid w:val="00D6523C"/>
    <w:rsid w:val="00D65309"/>
    <w:rsid w:val="00D6641A"/>
    <w:rsid w:val="00D66435"/>
    <w:rsid w:val="00D66EEA"/>
    <w:rsid w:val="00D67B41"/>
    <w:rsid w:val="00D703C9"/>
    <w:rsid w:val="00D71107"/>
    <w:rsid w:val="00D71887"/>
    <w:rsid w:val="00D728DB"/>
    <w:rsid w:val="00D72903"/>
    <w:rsid w:val="00D72949"/>
    <w:rsid w:val="00D72A0E"/>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52A"/>
    <w:rsid w:val="00D85729"/>
    <w:rsid w:val="00D86F1D"/>
    <w:rsid w:val="00D86FF2"/>
    <w:rsid w:val="00D878A4"/>
    <w:rsid w:val="00D9114C"/>
    <w:rsid w:val="00D9134D"/>
    <w:rsid w:val="00D9198D"/>
    <w:rsid w:val="00D925B7"/>
    <w:rsid w:val="00D92A65"/>
    <w:rsid w:val="00D92B48"/>
    <w:rsid w:val="00D93D5B"/>
    <w:rsid w:val="00D95B83"/>
    <w:rsid w:val="00D961F2"/>
    <w:rsid w:val="00DA07EC"/>
    <w:rsid w:val="00DA1015"/>
    <w:rsid w:val="00DA1BA0"/>
    <w:rsid w:val="00DA1F78"/>
    <w:rsid w:val="00DA27CB"/>
    <w:rsid w:val="00DA34F3"/>
    <w:rsid w:val="00DA3A67"/>
    <w:rsid w:val="00DA5F06"/>
    <w:rsid w:val="00DA7BAB"/>
    <w:rsid w:val="00DB1BDE"/>
    <w:rsid w:val="00DB1CC2"/>
    <w:rsid w:val="00DB2EC6"/>
    <w:rsid w:val="00DB3EB0"/>
    <w:rsid w:val="00DB4257"/>
    <w:rsid w:val="00DB4C0B"/>
    <w:rsid w:val="00DB53AD"/>
    <w:rsid w:val="00DB634B"/>
    <w:rsid w:val="00DB6738"/>
    <w:rsid w:val="00DB7D60"/>
    <w:rsid w:val="00DC0532"/>
    <w:rsid w:val="00DC10E8"/>
    <w:rsid w:val="00DC13B0"/>
    <w:rsid w:val="00DC168F"/>
    <w:rsid w:val="00DC1F9E"/>
    <w:rsid w:val="00DC2FB3"/>
    <w:rsid w:val="00DC3E8C"/>
    <w:rsid w:val="00DC4072"/>
    <w:rsid w:val="00DC4329"/>
    <w:rsid w:val="00DC4A3F"/>
    <w:rsid w:val="00DC55BA"/>
    <w:rsid w:val="00DC63F5"/>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6B5B"/>
    <w:rsid w:val="00DD7065"/>
    <w:rsid w:val="00DD7353"/>
    <w:rsid w:val="00DD7680"/>
    <w:rsid w:val="00DD79F7"/>
    <w:rsid w:val="00DE068D"/>
    <w:rsid w:val="00DE07ED"/>
    <w:rsid w:val="00DE0A8D"/>
    <w:rsid w:val="00DE1400"/>
    <w:rsid w:val="00DE1482"/>
    <w:rsid w:val="00DE1706"/>
    <w:rsid w:val="00DE24A4"/>
    <w:rsid w:val="00DE2A38"/>
    <w:rsid w:val="00DE2D47"/>
    <w:rsid w:val="00DE2FC7"/>
    <w:rsid w:val="00DE3909"/>
    <w:rsid w:val="00DE43FF"/>
    <w:rsid w:val="00DE4E61"/>
    <w:rsid w:val="00DE57A8"/>
    <w:rsid w:val="00DE67DA"/>
    <w:rsid w:val="00DE7C88"/>
    <w:rsid w:val="00DF00CC"/>
    <w:rsid w:val="00DF09F8"/>
    <w:rsid w:val="00DF0C24"/>
    <w:rsid w:val="00DF15A3"/>
    <w:rsid w:val="00DF17FB"/>
    <w:rsid w:val="00DF226A"/>
    <w:rsid w:val="00DF2F47"/>
    <w:rsid w:val="00DF3813"/>
    <w:rsid w:val="00DF3B3B"/>
    <w:rsid w:val="00DF40F7"/>
    <w:rsid w:val="00DF67B7"/>
    <w:rsid w:val="00DF73E5"/>
    <w:rsid w:val="00E002AA"/>
    <w:rsid w:val="00E0044E"/>
    <w:rsid w:val="00E00AB2"/>
    <w:rsid w:val="00E00BAE"/>
    <w:rsid w:val="00E021AD"/>
    <w:rsid w:val="00E03329"/>
    <w:rsid w:val="00E03697"/>
    <w:rsid w:val="00E03922"/>
    <w:rsid w:val="00E03F42"/>
    <w:rsid w:val="00E03FD3"/>
    <w:rsid w:val="00E0694E"/>
    <w:rsid w:val="00E073EF"/>
    <w:rsid w:val="00E07AEE"/>
    <w:rsid w:val="00E10088"/>
    <w:rsid w:val="00E102E9"/>
    <w:rsid w:val="00E1062D"/>
    <w:rsid w:val="00E112E6"/>
    <w:rsid w:val="00E1134C"/>
    <w:rsid w:val="00E118FE"/>
    <w:rsid w:val="00E12189"/>
    <w:rsid w:val="00E1259F"/>
    <w:rsid w:val="00E12B45"/>
    <w:rsid w:val="00E13477"/>
    <w:rsid w:val="00E16A2A"/>
    <w:rsid w:val="00E17055"/>
    <w:rsid w:val="00E17D86"/>
    <w:rsid w:val="00E20726"/>
    <w:rsid w:val="00E208CE"/>
    <w:rsid w:val="00E21416"/>
    <w:rsid w:val="00E2141D"/>
    <w:rsid w:val="00E21D10"/>
    <w:rsid w:val="00E229E1"/>
    <w:rsid w:val="00E229F2"/>
    <w:rsid w:val="00E22AE9"/>
    <w:rsid w:val="00E2381E"/>
    <w:rsid w:val="00E2418F"/>
    <w:rsid w:val="00E2457F"/>
    <w:rsid w:val="00E25D4D"/>
    <w:rsid w:val="00E25FE7"/>
    <w:rsid w:val="00E271B1"/>
    <w:rsid w:val="00E3006A"/>
    <w:rsid w:val="00E30075"/>
    <w:rsid w:val="00E30585"/>
    <w:rsid w:val="00E30606"/>
    <w:rsid w:val="00E308E8"/>
    <w:rsid w:val="00E30C85"/>
    <w:rsid w:val="00E312A5"/>
    <w:rsid w:val="00E31DC6"/>
    <w:rsid w:val="00E32508"/>
    <w:rsid w:val="00E32717"/>
    <w:rsid w:val="00E33E55"/>
    <w:rsid w:val="00E341B2"/>
    <w:rsid w:val="00E35942"/>
    <w:rsid w:val="00E36484"/>
    <w:rsid w:val="00E36904"/>
    <w:rsid w:val="00E37E47"/>
    <w:rsid w:val="00E40A73"/>
    <w:rsid w:val="00E40D87"/>
    <w:rsid w:val="00E41064"/>
    <w:rsid w:val="00E41614"/>
    <w:rsid w:val="00E4197D"/>
    <w:rsid w:val="00E41E1A"/>
    <w:rsid w:val="00E42339"/>
    <w:rsid w:val="00E42F5E"/>
    <w:rsid w:val="00E443C8"/>
    <w:rsid w:val="00E44788"/>
    <w:rsid w:val="00E44D3F"/>
    <w:rsid w:val="00E461A2"/>
    <w:rsid w:val="00E47856"/>
    <w:rsid w:val="00E47863"/>
    <w:rsid w:val="00E51412"/>
    <w:rsid w:val="00E518D1"/>
    <w:rsid w:val="00E51D27"/>
    <w:rsid w:val="00E51EA1"/>
    <w:rsid w:val="00E53DA7"/>
    <w:rsid w:val="00E53F32"/>
    <w:rsid w:val="00E548DD"/>
    <w:rsid w:val="00E55551"/>
    <w:rsid w:val="00E56212"/>
    <w:rsid w:val="00E563FE"/>
    <w:rsid w:val="00E56505"/>
    <w:rsid w:val="00E56AB3"/>
    <w:rsid w:val="00E56DA9"/>
    <w:rsid w:val="00E605FA"/>
    <w:rsid w:val="00E60D89"/>
    <w:rsid w:val="00E611EF"/>
    <w:rsid w:val="00E61A51"/>
    <w:rsid w:val="00E6200C"/>
    <w:rsid w:val="00E62153"/>
    <w:rsid w:val="00E628C3"/>
    <w:rsid w:val="00E62C54"/>
    <w:rsid w:val="00E63F9E"/>
    <w:rsid w:val="00E6416A"/>
    <w:rsid w:val="00E6457F"/>
    <w:rsid w:val="00E6541A"/>
    <w:rsid w:val="00E65994"/>
    <w:rsid w:val="00E65A25"/>
    <w:rsid w:val="00E65EBE"/>
    <w:rsid w:val="00E660D2"/>
    <w:rsid w:val="00E67499"/>
    <w:rsid w:val="00E6787C"/>
    <w:rsid w:val="00E67F3B"/>
    <w:rsid w:val="00E70420"/>
    <w:rsid w:val="00E7121B"/>
    <w:rsid w:val="00E716E9"/>
    <w:rsid w:val="00E72937"/>
    <w:rsid w:val="00E72D72"/>
    <w:rsid w:val="00E73D16"/>
    <w:rsid w:val="00E74967"/>
    <w:rsid w:val="00E74A7E"/>
    <w:rsid w:val="00E754CF"/>
    <w:rsid w:val="00E76AFE"/>
    <w:rsid w:val="00E77756"/>
    <w:rsid w:val="00E8003A"/>
    <w:rsid w:val="00E81922"/>
    <w:rsid w:val="00E821A6"/>
    <w:rsid w:val="00E82A5F"/>
    <w:rsid w:val="00E82BE7"/>
    <w:rsid w:val="00E8317A"/>
    <w:rsid w:val="00E84DAE"/>
    <w:rsid w:val="00E8567C"/>
    <w:rsid w:val="00E85CEB"/>
    <w:rsid w:val="00E86D66"/>
    <w:rsid w:val="00E87A64"/>
    <w:rsid w:val="00E903C1"/>
    <w:rsid w:val="00E906ED"/>
    <w:rsid w:val="00E935B0"/>
    <w:rsid w:val="00E9430E"/>
    <w:rsid w:val="00E94362"/>
    <w:rsid w:val="00E94502"/>
    <w:rsid w:val="00E9596C"/>
    <w:rsid w:val="00E95C31"/>
    <w:rsid w:val="00E9756A"/>
    <w:rsid w:val="00EA0B1D"/>
    <w:rsid w:val="00EA0CE0"/>
    <w:rsid w:val="00EA183E"/>
    <w:rsid w:val="00EA18B7"/>
    <w:rsid w:val="00EA26BF"/>
    <w:rsid w:val="00EA2736"/>
    <w:rsid w:val="00EA2EE1"/>
    <w:rsid w:val="00EA3019"/>
    <w:rsid w:val="00EA3136"/>
    <w:rsid w:val="00EA4B41"/>
    <w:rsid w:val="00EA4C81"/>
    <w:rsid w:val="00EA4CED"/>
    <w:rsid w:val="00EA4E28"/>
    <w:rsid w:val="00EB071D"/>
    <w:rsid w:val="00EB203F"/>
    <w:rsid w:val="00EB25F9"/>
    <w:rsid w:val="00EB2C8C"/>
    <w:rsid w:val="00EB2DE4"/>
    <w:rsid w:val="00EB306C"/>
    <w:rsid w:val="00EB6320"/>
    <w:rsid w:val="00EB7227"/>
    <w:rsid w:val="00EB7FAC"/>
    <w:rsid w:val="00EC05CD"/>
    <w:rsid w:val="00EC095A"/>
    <w:rsid w:val="00EC0BE8"/>
    <w:rsid w:val="00EC14C5"/>
    <w:rsid w:val="00EC1BCE"/>
    <w:rsid w:val="00EC1F8E"/>
    <w:rsid w:val="00EC2222"/>
    <w:rsid w:val="00EC2523"/>
    <w:rsid w:val="00EC37A0"/>
    <w:rsid w:val="00EC44BD"/>
    <w:rsid w:val="00EC49EB"/>
    <w:rsid w:val="00EC4E46"/>
    <w:rsid w:val="00EC5043"/>
    <w:rsid w:val="00EC6CF4"/>
    <w:rsid w:val="00EC7D92"/>
    <w:rsid w:val="00ED0063"/>
    <w:rsid w:val="00ED13B5"/>
    <w:rsid w:val="00ED192B"/>
    <w:rsid w:val="00ED196A"/>
    <w:rsid w:val="00ED21C4"/>
    <w:rsid w:val="00ED2A36"/>
    <w:rsid w:val="00ED2D4F"/>
    <w:rsid w:val="00ED2DEA"/>
    <w:rsid w:val="00ED3FAB"/>
    <w:rsid w:val="00ED410C"/>
    <w:rsid w:val="00ED5382"/>
    <w:rsid w:val="00ED6674"/>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10D0"/>
    <w:rsid w:val="00EF12AF"/>
    <w:rsid w:val="00EF1F13"/>
    <w:rsid w:val="00EF2C18"/>
    <w:rsid w:val="00EF2C72"/>
    <w:rsid w:val="00EF3959"/>
    <w:rsid w:val="00EF4B02"/>
    <w:rsid w:val="00EF5891"/>
    <w:rsid w:val="00EF5ABE"/>
    <w:rsid w:val="00EF5E03"/>
    <w:rsid w:val="00EF64E6"/>
    <w:rsid w:val="00EF667A"/>
    <w:rsid w:val="00EF6EC0"/>
    <w:rsid w:val="00F0062F"/>
    <w:rsid w:val="00F00A4E"/>
    <w:rsid w:val="00F00E2A"/>
    <w:rsid w:val="00F01101"/>
    <w:rsid w:val="00F011F5"/>
    <w:rsid w:val="00F0126A"/>
    <w:rsid w:val="00F01353"/>
    <w:rsid w:val="00F0149B"/>
    <w:rsid w:val="00F01C62"/>
    <w:rsid w:val="00F020AB"/>
    <w:rsid w:val="00F027C8"/>
    <w:rsid w:val="00F03A5A"/>
    <w:rsid w:val="00F03AAD"/>
    <w:rsid w:val="00F0433C"/>
    <w:rsid w:val="00F04FAE"/>
    <w:rsid w:val="00F05277"/>
    <w:rsid w:val="00F05879"/>
    <w:rsid w:val="00F05A1C"/>
    <w:rsid w:val="00F06F03"/>
    <w:rsid w:val="00F07557"/>
    <w:rsid w:val="00F07AC0"/>
    <w:rsid w:val="00F07D54"/>
    <w:rsid w:val="00F103BD"/>
    <w:rsid w:val="00F122DB"/>
    <w:rsid w:val="00F13971"/>
    <w:rsid w:val="00F139D8"/>
    <w:rsid w:val="00F14048"/>
    <w:rsid w:val="00F158CD"/>
    <w:rsid w:val="00F17179"/>
    <w:rsid w:val="00F1748D"/>
    <w:rsid w:val="00F17991"/>
    <w:rsid w:val="00F17A54"/>
    <w:rsid w:val="00F17FDC"/>
    <w:rsid w:val="00F2046D"/>
    <w:rsid w:val="00F204F9"/>
    <w:rsid w:val="00F20991"/>
    <w:rsid w:val="00F215B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52B2"/>
    <w:rsid w:val="00F35690"/>
    <w:rsid w:val="00F3667C"/>
    <w:rsid w:val="00F36BE6"/>
    <w:rsid w:val="00F37E4A"/>
    <w:rsid w:val="00F4206C"/>
    <w:rsid w:val="00F420FC"/>
    <w:rsid w:val="00F42A56"/>
    <w:rsid w:val="00F43506"/>
    <w:rsid w:val="00F43E7B"/>
    <w:rsid w:val="00F45474"/>
    <w:rsid w:val="00F45B78"/>
    <w:rsid w:val="00F45C30"/>
    <w:rsid w:val="00F4646E"/>
    <w:rsid w:val="00F4752E"/>
    <w:rsid w:val="00F478D5"/>
    <w:rsid w:val="00F47D49"/>
    <w:rsid w:val="00F503AD"/>
    <w:rsid w:val="00F50663"/>
    <w:rsid w:val="00F50CFC"/>
    <w:rsid w:val="00F51EEE"/>
    <w:rsid w:val="00F54D25"/>
    <w:rsid w:val="00F54F36"/>
    <w:rsid w:val="00F5504C"/>
    <w:rsid w:val="00F55372"/>
    <w:rsid w:val="00F5682D"/>
    <w:rsid w:val="00F56F58"/>
    <w:rsid w:val="00F57F23"/>
    <w:rsid w:val="00F60626"/>
    <w:rsid w:val="00F63879"/>
    <w:rsid w:val="00F638E3"/>
    <w:rsid w:val="00F63AA0"/>
    <w:rsid w:val="00F641EE"/>
    <w:rsid w:val="00F647C3"/>
    <w:rsid w:val="00F651AD"/>
    <w:rsid w:val="00F65390"/>
    <w:rsid w:val="00F66060"/>
    <w:rsid w:val="00F663C6"/>
    <w:rsid w:val="00F668F4"/>
    <w:rsid w:val="00F669A5"/>
    <w:rsid w:val="00F66A17"/>
    <w:rsid w:val="00F66BFC"/>
    <w:rsid w:val="00F67289"/>
    <w:rsid w:val="00F6744F"/>
    <w:rsid w:val="00F67AEC"/>
    <w:rsid w:val="00F73217"/>
    <w:rsid w:val="00F732E5"/>
    <w:rsid w:val="00F73341"/>
    <w:rsid w:val="00F738E4"/>
    <w:rsid w:val="00F73C1B"/>
    <w:rsid w:val="00F73D87"/>
    <w:rsid w:val="00F74B22"/>
    <w:rsid w:val="00F75386"/>
    <w:rsid w:val="00F75975"/>
    <w:rsid w:val="00F7763F"/>
    <w:rsid w:val="00F77AFF"/>
    <w:rsid w:val="00F80B2E"/>
    <w:rsid w:val="00F8104B"/>
    <w:rsid w:val="00F81BB0"/>
    <w:rsid w:val="00F81C07"/>
    <w:rsid w:val="00F83B9B"/>
    <w:rsid w:val="00F83CE5"/>
    <w:rsid w:val="00F8437F"/>
    <w:rsid w:val="00F847AE"/>
    <w:rsid w:val="00F84FC2"/>
    <w:rsid w:val="00F85627"/>
    <w:rsid w:val="00F85A85"/>
    <w:rsid w:val="00F878A5"/>
    <w:rsid w:val="00F87C04"/>
    <w:rsid w:val="00F902E3"/>
    <w:rsid w:val="00F91883"/>
    <w:rsid w:val="00F924BE"/>
    <w:rsid w:val="00F925A9"/>
    <w:rsid w:val="00F93E06"/>
    <w:rsid w:val="00F942F9"/>
    <w:rsid w:val="00F94305"/>
    <w:rsid w:val="00F94AC0"/>
    <w:rsid w:val="00F95CBC"/>
    <w:rsid w:val="00F96C53"/>
    <w:rsid w:val="00F97B50"/>
    <w:rsid w:val="00F97F54"/>
    <w:rsid w:val="00FA040C"/>
    <w:rsid w:val="00FA0549"/>
    <w:rsid w:val="00FA07E2"/>
    <w:rsid w:val="00FA0DED"/>
    <w:rsid w:val="00FA1091"/>
    <w:rsid w:val="00FA177E"/>
    <w:rsid w:val="00FA1854"/>
    <w:rsid w:val="00FA19AE"/>
    <w:rsid w:val="00FA1AF1"/>
    <w:rsid w:val="00FA1B03"/>
    <w:rsid w:val="00FA23F2"/>
    <w:rsid w:val="00FA250A"/>
    <w:rsid w:val="00FA313C"/>
    <w:rsid w:val="00FA3858"/>
    <w:rsid w:val="00FA3E6C"/>
    <w:rsid w:val="00FA4692"/>
    <w:rsid w:val="00FA46E6"/>
    <w:rsid w:val="00FA4D5E"/>
    <w:rsid w:val="00FA523D"/>
    <w:rsid w:val="00FA5F2D"/>
    <w:rsid w:val="00FA6C4E"/>
    <w:rsid w:val="00FA6EB8"/>
    <w:rsid w:val="00FA73A7"/>
    <w:rsid w:val="00FA7DC4"/>
    <w:rsid w:val="00FB11E0"/>
    <w:rsid w:val="00FB19F7"/>
    <w:rsid w:val="00FB1B90"/>
    <w:rsid w:val="00FB1CE5"/>
    <w:rsid w:val="00FB21D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9B8"/>
    <w:rsid w:val="00FC4A34"/>
    <w:rsid w:val="00FC4B80"/>
    <w:rsid w:val="00FC4BD1"/>
    <w:rsid w:val="00FC5059"/>
    <w:rsid w:val="00FC5680"/>
    <w:rsid w:val="00FC5D37"/>
    <w:rsid w:val="00FC5DA1"/>
    <w:rsid w:val="00FC7055"/>
    <w:rsid w:val="00FC78C4"/>
    <w:rsid w:val="00FC7CEB"/>
    <w:rsid w:val="00FD0688"/>
    <w:rsid w:val="00FD0BAC"/>
    <w:rsid w:val="00FD1A42"/>
    <w:rsid w:val="00FD1C41"/>
    <w:rsid w:val="00FD1EA5"/>
    <w:rsid w:val="00FD2FB4"/>
    <w:rsid w:val="00FD319E"/>
    <w:rsid w:val="00FD614D"/>
    <w:rsid w:val="00FD6A60"/>
    <w:rsid w:val="00FD6D6B"/>
    <w:rsid w:val="00FE1109"/>
    <w:rsid w:val="00FE2A08"/>
    <w:rsid w:val="00FE2BBE"/>
    <w:rsid w:val="00FE3146"/>
    <w:rsid w:val="00FE3D26"/>
    <w:rsid w:val="00FE3ED5"/>
    <w:rsid w:val="00FE43EF"/>
    <w:rsid w:val="00FE4DE4"/>
    <w:rsid w:val="00FE53B4"/>
    <w:rsid w:val="00FE56FD"/>
    <w:rsid w:val="00FE572C"/>
    <w:rsid w:val="00FE5ADE"/>
    <w:rsid w:val="00FE7A42"/>
    <w:rsid w:val="00FE7A8A"/>
    <w:rsid w:val="00FF0088"/>
    <w:rsid w:val="00FF02EF"/>
    <w:rsid w:val="00FF21DD"/>
    <w:rsid w:val="00FF3A60"/>
    <w:rsid w:val="00FF464A"/>
    <w:rsid w:val="00FF49B7"/>
    <w:rsid w:val="00FF4ACB"/>
    <w:rsid w:val="00FF5144"/>
    <w:rsid w:val="00FF5363"/>
    <w:rsid w:val="00FF53AB"/>
    <w:rsid w:val="00FF5554"/>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168E4B"/>
  <w15:docId w15:val="{F33E2CE8-687B-4648-B2BE-271926E6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rsid w:val="004C6F47"/>
    <w:rPr>
      <w:sz w:val="20"/>
      <w:szCs w:val="20"/>
    </w:rPr>
  </w:style>
  <w:style w:type="character" w:customStyle="1" w:styleId="TextodecomentrioChar">
    <w:name w:val="Texto de comentário Char"/>
    <w:basedOn w:val="Fontepargpadro"/>
    <w:link w:val="Textodecomentrio"/>
    <w:uiPriority w:val="99"/>
    <w:locked/>
    <w:rsid w:val="007E51B7"/>
    <w:rPr>
      <w:sz w:val="20"/>
      <w:szCs w:val="20"/>
      <w:lang w:eastAsia="en-US"/>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eastAsia="en-US"/>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p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numPr>
        <w:ilvl w:val="7"/>
        <w:numId w:val="4"/>
      </w:numPr>
    </w:pPr>
  </w:style>
  <w:style w:type="paragraph" w:customStyle="1" w:styleId="Level9">
    <w:name w:val="Level 9"/>
    <w:basedOn w:val="Normal"/>
    <w:rsid w:val="00103E5A"/>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table" w:customStyle="1" w:styleId="TabeladeGradeClara1">
    <w:name w:val="Tabela de Grade Clara1"/>
    <w:basedOn w:val="Tabelanormal"/>
    <w:uiPriority w:val="40"/>
    <w:rsid w:val="00C901B2"/>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ssuntodocomentrioChar1">
    <w:name w:val="Assunto do comentário Char1"/>
    <w:basedOn w:val="TextodecomentrioChar"/>
    <w:uiPriority w:val="99"/>
    <w:semiHidden/>
    <w:rsid w:val="00C86F7A"/>
    <w:rPr>
      <w:rFonts w:ascii="Times New Roman" w:eastAsia="Times New Roman" w:hAnsi="Times New Roman" w:cs="Times New Roman"/>
      <w:b/>
      <w:bCs/>
      <w:sz w:val="20"/>
      <w:szCs w:val="20"/>
      <w:lang w:eastAsia="pt-BR"/>
    </w:rPr>
  </w:style>
  <w:style w:type="paragraph" w:customStyle="1" w:styleId="Nvel11">
    <w:name w:val="Nível 1.1"/>
    <w:basedOn w:val="Normal"/>
    <w:qFormat/>
    <w:rsid w:val="00D227D9"/>
    <w:pPr>
      <w:numPr>
        <w:ilvl w:val="1"/>
        <w:numId w:val="46"/>
      </w:numPr>
      <w:spacing w:line="288" w:lineRule="auto"/>
      <w:jc w:val="both"/>
    </w:pPr>
    <w:rPr>
      <w:rFonts w:ascii="Trebuchet MS" w:eastAsiaTheme="minorHAnsi" w:hAnsi="Trebuchet MS" w:cstheme="minorBidi"/>
      <w:sz w:val="22"/>
      <w:szCs w:val="22"/>
    </w:rPr>
  </w:style>
  <w:style w:type="paragraph" w:customStyle="1" w:styleId="Nvel1">
    <w:name w:val="Nível 1"/>
    <w:basedOn w:val="Normal"/>
    <w:next w:val="Nvel11"/>
    <w:qFormat/>
    <w:rsid w:val="00D227D9"/>
    <w:pPr>
      <w:keepNext/>
      <w:numPr>
        <w:numId w:val="46"/>
      </w:numPr>
      <w:tabs>
        <w:tab w:val="left" w:pos="1418"/>
      </w:tabs>
      <w:spacing w:line="288" w:lineRule="auto"/>
      <w:jc w:val="both"/>
      <w:outlineLvl w:val="0"/>
    </w:pPr>
    <w:rPr>
      <w:rFonts w:ascii="Trebuchet MS" w:eastAsiaTheme="minorHAnsi" w:hAnsi="Trebuchet MS" w:cstheme="minorBidi"/>
      <w:b/>
      <w:sz w:val="22"/>
      <w:szCs w:val="22"/>
    </w:rPr>
  </w:style>
  <w:style w:type="paragraph" w:customStyle="1" w:styleId="Nvel11a">
    <w:name w:val="Nível 1.1 (a)"/>
    <w:basedOn w:val="Normal"/>
    <w:qFormat/>
    <w:rsid w:val="00D227D9"/>
    <w:pPr>
      <w:numPr>
        <w:ilvl w:val="2"/>
        <w:numId w:val="46"/>
      </w:numPr>
      <w:spacing w:line="288" w:lineRule="auto"/>
      <w:jc w:val="both"/>
    </w:pPr>
    <w:rPr>
      <w:rFonts w:ascii="Trebuchet MS" w:eastAsiaTheme="minorHAnsi" w:hAnsi="Trebuchet MS" w:cstheme="minorBidi"/>
      <w:sz w:val="22"/>
      <w:szCs w:val="22"/>
    </w:rPr>
  </w:style>
  <w:style w:type="paragraph" w:customStyle="1" w:styleId="Nvel11a1">
    <w:name w:val="Nível 1.1 (a) (1)"/>
    <w:basedOn w:val="Normal"/>
    <w:qFormat/>
    <w:rsid w:val="00D227D9"/>
    <w:pPr>
      <w:spacing w:line="288" w:lineRule="auto"/>
      <w:jc w:val="both"/>
    </w:pPr>
    <w:rPr>
      <w:rFonts w:ascii="Trebuchet MS" w:eastAsiaTheme="minorHAnsi" w:hAnsi="Trebuchet MS" w:cstheme="minorBidi"/>
      <w:sz w:val="22"/>
      <w:szCs w:val="22"/>
    </w:rPr>
  </w:style>
  <w:style w:type="paragraph" w:customStyle="1" w:styleId="Nvel111">
    <w:name w:val="Nível 1.1.1"/>
    <w:basedOn w:val="Normal"/>
    <w:qFormat/>
    <w:rsid w:val="00D227D9"/>
    <w:pPr>
      <w:numPr>
        <w:ilvl w:val="4"/>
        <w:numId w:val="46"/>
      </w:numPr>
      <w:spacing w:line="288" w:lineRule="auto"/>
      <w:jc w:val="both"/>
    </w:pPr>
    <w:rPr>
      <w:rFonts w:ascii="Trebuchet MS" w:eastAsiaTheme="minorHAnsi" w:hAnsi="Trebuchet MS" w:cstheme="minorBidi"/>
      <w:sz w:val="22"/>
      <w:szCs w:val="22"/>
    </w:rPr>
  </w:style>
  <w:style w:type="paragraph" w:customStyle="1" w:styleId="Nvel111a">
    <w:name w:val="Nível 1.1.1 (a)"/>
    <w:basedOn w:val="Normal"/>
    <w:qFormat/>
    <w:rsid w:val="00D227D9"/>
    <w:pPr>
      <w:numPr>
        <w:ilvl w:val="5"/>
        <w:numId w:val="46"/>
      </w:numPr>
      <w:spacing w:line="288" w:lineRule="auto"/>
      <w:jc w:val="both"/>
    </w:pPr>
    <w:rPr>
      <w:rFonts w:ascii="Trebuchet MS" w:eastAsiaTheme="minorHAnsi" w:hAnsi="Trebuchet MS" w:cstheme="minorBidi"/>
      <w:sz w:val="22"/>
      <w:szCs w:val="22"/>
    </w:rPr>
  </w:style>
  <w:style w:type="paragraph" w:customStyle="1" w:styleId="Nvel111a1">
    <w:name w:val="Nível 1.1.1 (a) (1)"/>
    <w:basedOn w:val="Normal"/>
    <w:qFormat/>
    <w:rsid w:val="00D227D9"/>
    <w:pPr>
      <w:numPr>
        <w:ilvl w:val="6"/>
        <w:numId w:val="46"/>
      </w:numPr>
      <w:spacing w:line="288" w:lineRule="auto"/>
      <w:jc w:val="both"/>
    </w:pPr>
    <w:rPr>
      <w:rFonts w:ascii="Trebuchet MS" w:eastAsiaTheme="minorHAnsi" w:hAnsi="Trebuchet MS" w:cstheme="minorBidi"/>
      <w:sz w:val="22"/>
      <w:szCs w:val="22"/>
    </w:rPr>
  </w:style>
  <w:style w:type="paragraph" w:customStyle="1" w:styleId="Nvel1111">
    <w:name w:val="Nível 1.1.1.1"/>
    <w:basedOn w:val="Nvel111a1"/>
    <w:qFormat/>
    <w:rsid w:val="00D227D9"/>
    <w:pPr>
      <w:numPr>
        <w:ilvl w:val="7"/>
      </w:numPr>
    </w:pPr>
  </w:style>
  <w:style w:type="paragraph" w:customStyle="1" w:styleId="Nvel1111a">
    <w:name w:val="Nível 1.1.1.1 (a)"/>
    <w:basedOn w:val="Nvel1111"/>
    <w:qFormat/>
    <w:rsid w:val="00D227D9"/>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0629">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18297511">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24254411">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72235458">
      <w:bodyDiv w:val="1"/>
      <w:marLeft w:val="0"/>
      <w:marRight w:val="0"/>
      <w:marTop w:val="0"/>
      <w:marBottom w:val="0"/>
      <w:divBdr>
        <w:top w:val="none" w:sz="0" w:space="0" w:color="auto"/>
        <w:left w:val="none" w:sz="0" w:space="0" w:color="auto"/>
        <w:bottom w:val="none" w:sz="0" w:space="0" w:color="auto"/>
        <w:right w:val="none" w:sz="0" w:space="0" w:color="auto"/>
      </w:divBdr>
    </w:div>
    <w:div w:id="878856919">
      <w:bodyDiv w:val="1"/>
      <w:marLeft w:val="0"/>
      <w:marRight w:val="0"/>
      <w:marTop w:val="0"/>
      <w:marBottom w:val="0"/>
      <w:divBdr>
        <w:top w:val="none" w:sz="0" w:space="0" w:color="auto"/>
        <w:left w:val="none" w:sz="0" w:space="0" w:color="auto"/>
        <w:bottom w:val="none" w:sz="0" w:space="0" w:color="auto"/>
        <w:right w:val="none" w:sz="0" w:space="0" w:color="auto"/>
      </w:divBdr>
    </w:div>
    <w:div w:id="916210841">
      <w:bodyDiv w:val="1"/>
      <w:marLeft w:val="0"/>
      <w:marRight w:val="0"/>
      <w:marTop w:val="0"/>
      <w:marBottom w:val="0"/>
      <w:divBdr>
        <w:top w:val="none" w:sz="0" w:space="0" w:color="auto"/>
        <w:left w:val="none" w:sz="0" w:space="0" w:color="auto"/>
        <w:bottom w:val="none" w:sz="0" w:space="0" w:color="auto"/>
        <w:right w:val="none" w:sz="0" w:space="0" w:color="auto"/>
      </w:divBdr>
    </w:div>
    <w:div w:id="928732224">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5742809">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2673770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56392838">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88429886">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0950112">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55822359">
      <w:bodyDiv w:val="1"/>
      <w:marLeft w:val="0"/>
      <w:marRight w:val="0"/>
      <w:marTop w:val="0"/>
      <w:marBottom w:val="0"/>
      <w:divBdr>
        <w:top w:val="none" w:sz="0" w:space="0" w:color="auto"/>
        <w:left w:val="none" w:sz="0" w:space="0" w:color="auto"/>
        <w:bottom w:val="none" w:sz="0" w:space="0" w:color="auto"/>
        <w:right w:val="none" w:sz="0" w:space="0" w:color="auto"/>
      </w:divBdr>
    </w:div>
    <w:div w:id="1962376668">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webSettings" Target="webSettings.xml" Id="rId13" /><Relationship Type="http://schemas.microsoft.com/office/2011/relationships/commentsExtended" Target="commentsExtended.xml" Id="rId18" /><Relationship Type="http://schemas.openxmlformats.org/officeDocument/2006/relationships/header" Target="header3.xml" Id="rId26" /><Relationship Type="http://schemas.openxmlformats.org/officeDocument/2006/relationships/customXml" Target="../customXml/item3.xml" Id="rId3" /><Relationship Type="http://schemas.openxmlformats.org/officeDocument/2006/relationships/hyperlink" Target="mailto:rzakalski@planner.com.br" TargetMode="External" Id="rId21" /><Relationship Type="http://schemas.openxmlformats.org/officeDocument/2006/relationships/customXml" Target="../customXml/item7.xml" Id="rId7" /><Relationship Type="http://schemas.openxmlformats.org/officeDocument/2006/relationships/settings" Target="settings.xml" Id="rId12" /><Relationship Type="http://schemas.openxmlformats.org/officeDocument/2006/relationships/comments" Target="comments.xm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hyperlink" Target="http://www.b3.com.br" TargetMode="External" Id="rId16" /><Relationship Type="http://schemas.microsoft.com/office/2018/08/relationships/commentsExtensible" Target="commentsExtensible.xml" Id="rId20" /><Relationship Type="http://schemas.microsoft.com/office/2011/relationships/people" Target="people.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styles" Target="styles.xml" Id="rId11" /><Relationship Type="http://schemas.openxmlformats.org/officeDocument/2006/relationships/footer" Target="footer1.xml" Id="rId24" /><Relationship Type="http://schemas.openxmlformats.org/officeDocument/2006/relationships/customXml" Target="../customXml/item5.xml" Id="rId5" /><Relationship Type="http://schemas.openxmlformats.org/officeDocument/2006/relationships/endnotes" Target="endnotes.xml" Id="rId15" /><Relationship Type="http://schemas.openxmlformats.org/officeDocument/2006/relationships/header" Target="header2.xml" Id="rId23" /><Relationship Type="http://schemas.openxmlformats.org/officeDocument/2006/relationships/fontTable" Target="fontTable.xml" Id="rId28" /><Relationship Type="http://schemas.openxmlformats.org/officeDocument/2006/relationships/numbering" Target="numbering.xml" Id="rId10" /><Relationship Type="http://schemas.microsoft.com/office/2016/09/relationships/commentsIds" Target="commentsIds.xml"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footnotes" Target="footnotes.xml" Id="rId14" /><Relationship Type="http://schemas.openxmlformats.org/officeDocument/2006/relationships/header" Target="header1.xml" Id="rId22" /><Relationship Type="http://schemas.openxmlformats.org/officeDocument/2006/relationships/footer" Target="footer3.xml" Id="rId27" /><Relationship Type="http://schemas.openxmlformats.org/officeDocument/2006/relationships/theme" Target="theme/theme1.xml" Id="rId30" /><Relationship Type="http://schemas.openxmlformats.org/officeDocument/2006/relationships/customXml" Target="/customXML/itema.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a.xml>��< ? x m l   v e r s i o n = " 1 . 0 "   e n c o d i n g = " u t f - 1 6 " ? >  
 < p r o p e r t i e s   x m l n s = " h t t p : / / w w w . i m a n a g e . c o m / w o r k / x m l s c h e m a " >  
     < d o c u m e n t i d > D O C S ! 1 5 5 2 6 9 7 . 1 0 < / d o c u m e n t i d >  
     < s e n d e r i d > J U L I A N A Y A T I M < / s e n d e r i d >  
     < s e n d e r e m a i l > J U L I A N A Y A T I M @ V B D L A W . C O M . B R < / s e n d e r e m a i l >  
     < l a s t m o d i f i e d > 2 0 2 2 - 0 1 - 0 5 T 1 3 : 4 5 : 0 0 . 0 0 0 0 0 0 0 - 0 3 : 0 0 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2.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3.xml><?xml version="1.0" encoding="utf-8"?>
<ds:datastoreItem xmlns:ds="http://schemas.openxmlformats.org/officeDocument/2006/customXml" ds:itemID="{26C06E92-D3C2-4C46-A7B5-5944F7D7D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5.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7.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8.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9.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47</Pages>
  <Words>15761</Words>
  <Characters>85115</Characters>
  <Application>Microsoft Office Word</Application>
  <DocSecurity>0</DocSecurity>
  <Lines>709</Lines>
  <Paragraphs>201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100675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Juliana Yatim</cp:lastModifiedBy>
  <cp:revision>3</cp:revision>
  <cp:lastPrinted>2019-11-12T22:01:00Z</cp:lastPrinted>
  <dcterms:created xsi:type="dcterms:W3CDTF">2022-01-05T14:06:00Z</dcterms:created>
  <dcterms:modified xsi:type="dcterms:W3CDTF">2022-01-05T16:45:00Z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ContentTypeId">
    <vt:lpwstr>0x0101004323D024EEC5E442A2B9325BB7B28039</vt:lpwstr>
  </property>
  <property fmtid="{D5CDD505-2E9C-101B-9397-08002B2CF9AE}" pid="7" name="Order">
    <vt:r8>3024800</vt:r8>
  </property>
  <property fmtid="{D5CDD505-2E9C-101B-9397-08002B2CF9AE}" pid="8" name="iManageFooter">
    <vt:lpwstr>VBD - 1552697v9</vt:lpwstr>
  </property>
</Properties>
</file>