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11BC7A49"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40B7E47A"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3950A4EB"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7451AE" w:rsidRPr="007451AE">
        <w:rPr>
          <w:rFonts w:ascii="Tahoma" w:hAnsi="Tahoma" w:cs="Tahoma"/>
          <w:sz w:val="21"/>
          <w:szCs w:val="21"/>
          <w:highlight w:val="yellow"/>
        </w:rPr>
        <w:t>[•]</w:t>
      </w:r>
      <w:r w:rsidR="007451AE">
        <w:rPr>
          <w:rFonts w:ascii="Tahoma" w:hAnsi="Tahoma" w:cs="Tahoma"/>
          <w:sz w:val="21"/>
          <w:szCs w:val="21"/>
        </w:rPr>
        <w:t xml:space="preserve"> (“</w:t>
      </w:r>
      <w:r w:rsidR="007451AE" w:rsidRPr="00975A6E">
        <w:rPr>
          <w:rFonts w:ascii="Tahoma" w:hAnsi="Tahoma" w:cs="Tahoma"/>
          <w:sz w:val="21"/>
          <w:szCs w:val="21"/>
          <w:u w:val="single"/>
        </w:rPr>
        <w:t xml:space="preserve">SPE </w:t>
      </w:r>
      <w:r w:rsidR="007451AE" w:rsidRPr="00975A6E">
        <w:rPr>
          <w:rFonts w:ascii="Tahoma" w:hAnsi="Tahoma" w:cs="Tahoma"/>
          <w:sz w:val="21"/>
          <w:szCs w:val="21"/>
          <w:highlight w:val="yellow"/>
          <w:u w:val="single"/>
        </w:rPr>
        <w:t>[•]</w:t>
      </w:r>
      <w:r w:rsidR="007451AE">
        <w:rPr>
          <w:rFonts w:ascii="Tahoma" w:hAnsi="Tahoma" w:cs="Tahoma"/>
          <w:sz w:val="21"/>
          <w:szCs w:val="21"/>
        </w:rPr>
        <w:t>”)</w:t>
      </w:r>
      <w:r w:rsidR="007451AE">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1BC6D8C"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BA3B48">
        <w:rPr>
          <w:rFonts w:ascii="Tahoma" w:hAnsi="Tahoma"/>
          <w:sz w:val="21"/>
        </w:rPr>
        <w:t xml:space="preserve">SPE </w:t>
      </w:r>
      <w:r w:rsidR="009803ED" w:rsidRPr="007451AE">
        <w:rPr>
          <w:rFonts w:ascii="Tahoma" w:hAnsi="Tahoma" w:cs="Tahoma"/>
          <w:sz w:val="21"/>
          <w:szCs w:val="21"/>
          <w:highlight w:val="yellow"/>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w:t>
      </w:r>
      <w:r>
        <w:rPr>
          <w:rFonts w:ascii="Tahoma" w:hAnsi="Tahoma" w:cs="Tahoma"/>
          <w:sz w:val="21"/>
          <w:szCs w:val="21"/>
        </w:rPr>
        <w:lastRenderedPageBreak/>
        <w:t xml:space="preserve">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19ª</w:t>
      </w:r>
      <w:r w:rsidR="00B05653">
        <w:rPr>
          <w:rFonts w:ascii="Tahoma" w:hAnsi="Tahoma" w:cs="Tahoma"/>
          <w:sz w:val="21"/>
          <w:szCs w:val="21"/>
        </w:rPr>
        <w:t xml:space="preserve"> </w:t>
      </w:r>
      <w:r w:rsidR="0011778B">
        <w:rPr>
          <w:rFonts w:ascii="Tahoma" w:hAnsi="Tahoma" w:cs="Tahoma"/>
          <w:sz w:val="21"/>
          <w:szCs w:val="21"/>
        </w:rPr>
        <w:t xml:space="preserve">e </w:t>
      </w:r>
      <w:r w:rsidR="0011778B">
        <w:rPr>
          <w:rFonts w:ascii="Tahoma" w:hAnsi="Tahoma" w:cs="Tahoma"/>
          <w:sz w:val="21"/>
          <w:szCs w:val="21"/>
        </w:rPr>
        <w:t>20ª</w:t>
      </w:r>
      <w:r w:rsidR="0011778B">
        <w:rPr>
          <w:rFonts w:ascii="Tahoma" w:hAnsi="Tahoma" w:cs="Tahoma"/>
          <w:sz w:val="21"/>
          <w:szCs w:val="21"/>
        </w:rPr>
        <w:t xml:space="preserve">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bookmarkStart w:id="3" w:name="_Hlk31009218"/>
      <w:bookmarkStart w:id="4" w:name="_Hlk31011738"/>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w:t>
      </w:r>
      <w:bookmarkEnd w:id="3"/>
      <w:r w:rsidRPr="0066459F">
        <w:rPr>
          <w:rFonts w:ascii="Tahoma" w:hAnsi="Tahoma" w:cs="Tahoma"/>
          <w:sz w:val="21"/>
          <w:szCs w:val="21"/>
        </w:rPr>
        <w:t xml:space="preserve">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bookmarkEnd w:id="4"/>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7824A91B"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226B7E">
        <w:rPr>
          <w:rFonts w:ascii="Tahoma" w:hAnsi="Tahoma" w:cs="Tahoma"/>
          <w:sz w:val="21"/>
          <w:szCs w:val="21"/>
        </w:rPr>
        <w:t>)</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 xml:space="preserve">º </w:t>
      </w:r>
      <w:r w:rsidR="002F79CC" w:rsidRPr="00DD1917">
        <w:rPr>
          <w:rFonts w:ascii="Tahoma" w:hAnsi="Tahoma" w:cs="Tahoma"/>
          <w:sz w:val="21"/>
          <w:szCs w:val="21"/>
        </w:rPr>
        <w:lastRenderedPageBreak/>
        <w:t>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7448B5EC"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ª</w:t>
      </w:r>
      <w:r w:rsidR="00F647C3">
        <w:rPr>
          <w:rFonts w:ascii="Tahoma" w:hAnsi="Tahoma" w:cs="Tahoma"/>
          <w:i/>
          <w:sz w:val="21"/>
          <w:szCs w:val="21"/>
        </w:rPr>
        <w:t xml:space="preserve"> </w:t>
      </w:r>
      <w:r w:rsidR="0011778B">
        <w:rPr>
          <w:rFonts w:ascii="Tahoma" w:hAnsi="Tahoma" w:cs="Tahoma"/>
          <w:i/>
          <w:sz w:val="21"/>
          <w:szCs w:val="21"/>
        </w:rPr>
        <w:t xml:space="preserve">e </w:t>
      </w:r>
      <w:r w:rsidR="0011778B">
        <w:rPr>
          <w:rFonts w:ascii="Tahoma" w:hAnsi="Tahoma" w:cs="Tahoma"/>
          <w:i/>
          <w:sz w:val="21"/>
          <w:szCs w:val="21"/>
        </w:rPr>
        <w:t>20ª</w:t>
      </w:r>
      <w:r w:rsidR="0011778B">
        <w:rPr>
          <w:rFonts w:ascii="Tahoma" w:hAnsi="Tahoma" w:cs="Tahoma"/>
          <w:i/>
          <w:sz w:val="21"/>
          <w:szCs w:val="21"/>
        </w:rPr>
        <w:t xml:space="preserve">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5810B62"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ª</w:t>
      </w:r>
      <w:r w:rsidR="00B05653" w:rsidRPr="00DD1917">
        <w:rPr>
          <w:rFonts w:ascii="Tahoma" w:hAnsi="Tahoma" w:cs="Tahoma"/>
          <w:i/>
          <w:sz w:val="21"/>
          <w:szCs w:val="21"/>
        </w:rPr>
        <w:t xml:space="preserve">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ª</w:t>
      </w:r>
      <w:r w:rsidR="00F647C3">
        <w:rPr>
          <w:rFonts w:ascii="Tahoma" w:hAnsi="Tahoma" w:cs="Tahoma"/>
          <w:i/>
          <w:sz w:val="21"/>
          <w:szCs w:val="21"/>
        </w:rPr>
        <w:t xml:space="preserve">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6"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6"/>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4888ECD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8"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7"/>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7"/>
            <w:r w:rsidR="009403B0">
              <w:rPr>
                <w:rStyle w:val="Refdecomentrio"/>
              </w:rPr>
              <w:commentReference w:id="7"/>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34828691"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Alienação fiduciária</w:t>
            </w:r>
            <w:r>
              <w:rPr>
                <w:rFonts w:ascii="Tahoma" w:hAnsi="Tahoma" w:cs="Tahoma"/>
                <w:sz w:val="21"/>
                <w:szCs w:val="21"/>
              </w:rPr>
              <w:t xml:space="preserve"> sobre </w:t>
            </w:r>
            <w:r w:rsidR="00742BC2">
              <w:rPr>
                <w:rFonts w:ascii="Tahoma" w:hAnsi="Tahoma" w:cs="Tahoma"/>
                <w:sz w:val="21"/>
                <w:szCs w:val="21"/>
              </w:rPr>
              <w:t xml:space="preserve">a fração ideal de </w:t>
            </w:r>
            <w:r w:rsidR="000E7E05" w:rsidRPr="00806A73">
              <w:rPr>
                <w:rFonts w:ascii="Tahoma" w:hAnsi="Tahoma" w:cs="Tahoma"/>
                <w:sz w:val="21"/>
                <w:szCs w:val="21"/>
                <w:highlight w:val="yellow"/>
              </w:rPr>
              <w:t>[•]</w:t>
            </w:r>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8"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8"/>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4EFAC7B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w:t>
            </w:r>
            <w:r w:rsidR="00747E2E" w:rsidRPr="008973C3">
              <w:rPr>
                <w:rFonts w:ascii="Tahoma" w:hAnsi="Tahoma" w:cs="Tahoma"/>
                <w:sz w:val="21"/>
                <w:szCs w:val="21"/>
              </w:rPr>
              <w:t xml:space="preserve"> </w:t>
            </w:r>
            <w:r w:rsidR="00167454">
              <w:rPr>
                <w:rFonts w:ascii="Tahoma" w:hAnsi="Tahoma" w:cs="Tahoma"/>
                <w:sz w:val="21"/>
                <w:szCs w:val="21"/>
              </w:rPr>
              <w:t>centralizadora</w:t>
            </w:r>
            <w:r w:rsidR="00167454">
              <w:rPr>
                <w:rFonts w:ascii="Tahoma" w:hAnsi="Tahoma" w:cs="Tahoma"/>
                <w:sz w:val="21"/>
                <w:szCs w:val="21"/>
              </w:rPr>
              <w:t xml:space="preserve">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9" w:name="_Hlk58224733"/>
            <w:r w:rsidRPr="008973C3">
              <w:rPr>
                <w:rFonts w:ascii="Tahoma" w:hAnsi="Tahoma" w:cs="Tahoma"/>
                <w:sz w:val="21"/>
                <w:szCs w:val="21"/>
              </w:rPr>
              <w:t>para pagamento dos respectivos prestadores de serviços</w:t>
            </w:r>
            <w:bookmarkEnd w:id="9"/>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w:t>
            </w:r>
            <w:r>
              <w:rPr>
                <w:rFonts w:ascii="Tahoma" w:hAnsi="Tahoma" w:cs="Tahoma"/>
                <w:sz w:val="21"/>
                <w:szCs w:val="21"/>
              </w:rPr>
              <w:t xml:space="preserve"> </w:t>
            </w:r>
            <w:r w:rsidR="00330652">
              <w:rPr>
                <w:rFonts w:ascii="Tahoma" w:hAnsi="Tahoma" w:cs="Tahoma"/>
                <w:sz w:val="21"/>
                <w:szCs w:val="21"/>
              </w:rPr>
              <w:t>com o</w:t>
            </w:r>
            <w:r w:rsidR="00330652">
              <w:rPr>
                <w:rFonts w:ascii="Tahoma" w:hAnsi="Tahoma" w:cs="Tahoma"/>
                <w:sz w:val="21"/>
                <w:szCs w:val="21"/>
              </w:rPr>
              <w:t xml:space="preserve">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05CC95F8"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w:t>
            </w:r>
            <w:r w:rsidR="00A70617">
              <w:rPr>
                <w:rFonts w:ascii="Tahoma" w:hAnsi="Tahoma" w:cs="Tahoma"/>
                <w:sz w:val="21"/>
                <w:szCs w:val="21"/>
              </w:rPr>
              <w:t xml:space="preserve">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0"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 xml:space="preserve">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A2007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liberados</w:t>
            </w:r>
            <w:r w:rsidR="00431A90">
              <w:rPr>
                <w:rFonts w:ascii="Tahoma" w:hAnsi="Tahoma" w:cs="Tahoma"/>
                <w:sz w:val="21"/>
                <w:szCs w:val="21"/>
              </w:rPr>
              <w:t xml:space="preserve">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0"/>
          <w:p w14:paraId="55B34E0C" w14:textId="49031985"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w:t>
            </w:r>
            <w:r w:rsidR="005763F0">
              <w:rPr>
                <w:rFonts w:ascii="Tahoma" w:eastAsia="MS Mincho" w:hAnsi="Tahoma" w:cs="Tahoma"/>
                <w:sz w:val="21"/>
                <w:szCs w:val="21"/>
              </w:rPr>
              <w:t>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w:t>
            </w:r>
            <w:proofErr w:type="gramStart"/>
            <w:r w:rsidR="00AE736C">
              <w:rPr>
                <w:rFonts w:ascii="Tahoma" w:eastAsia="MS Mincho" w:hAnsi="Tahoma" w:cs="Tahoma"/>
                <w:sz w:val="21"/>
                <w:szCs w:val="21"/>
                <w:lang w:eastAsia="pt-BR"/>
              </w:rPr>
              <w:t>no termos</w:t>
            </w:r>
            <w:proofErr w:type="gramEnd"/>
            <w:r w:rsidR="00AE736C">
              <w:rPr>
                <w:rFonts w:ascii="Tahoma" w:eastAsia="MS Mincho" w:hAnsi="Tahoma" w:cs="Tahoma"/>
                <w:sz w:val="21"/>
                <w:szCs w:val="21"/>
                <w:lang w:eastAsia="pt-BR"/>
              </w:rPr>
              <w:t xml:space="preserve">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1" w:name="Tabela_CCB"/>
      <w:bookmarkEnd w:id="11"/>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6D5C485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2"/>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3"/>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B036FE">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4"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4"/>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5" w:name="_Ref522210923"/>
      <w:bookmarkStart w:id="16" w:name="_Hlk58887579"/>
      <w:bookmarkStart w:id="17" w:name="_Hlk58224869"/>
      <w:commentRangeStart w:id="18"/>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18"/>
      <w:r w:rsidR="0011778B">
        <w:rPr>
          <w:rStyle w:val="Refdecomentrio"/>
        </w:rPr>
        <w:commentReference w:id="18"/>
      </w:r>
    </w:p>
    <w:p w14:paraId="7BA3B6F1" w14:textId="268B7F44"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9" w:name="_Hlk58224784"/>
      <w:bookmarkEnd w:id="15"/>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w:t>
      </w:r>
      <w:r w:rsidR="004301DC">
        <w:rPr>
          <w:rFonts w:ascii="Tahoma" w:hAnsi="Tahoma" w:cs="Tahoma"/>
          <w:sz w:val="21"/>
          <w:szCs w:val="21"/>
        </w:rPr>
        <w:t>d</w:t>
      </w:r>
      <w:r w:rsidR="009941E8">
        <w:rPr>
          <w:rFonts w:ascii="Tahoma" w:hAnsi="Tahoma" w:cs="Tahoma"/>
          <w:sz w:val="21"/>
          <w:szCs w:val="21"/>
        </w:rPr>
        <w:t xml:space="preserve">a comprovação </w:t>
      </w:r>
      <w:r w:rsidR="009941E8">
        <w:rPr>
          <w:rFonts w:ascii="Tahoma" w:hAnsi="Tahoma" w:cs="Tahoma"/>
          <w:sz w:val="21"/>
          <w:szCs w:val="21"/>
        </w:rPr>
        <w:t>d</w:t>
      </w:r>
      <w:r w:rsidR="004301DC">
        <w:rPr>
          <w:rFonts w:ascii="Tahoma" w:hAnsi="Tahoma" w:cs="Tahoma"/>
          <w:sz w:val="21"/>
          <w:szCs w:val="21"/>
        </w:rPr>
        <w:t xml:space="preserve">o cumprimento das </w:t>
      </w:r>
      <w:r w:rsidR="0053265D">
        <w:rPr>
          <w:rFonts w:ascii="Tahoma" w:hAnsi="Tahoma" w:cs="Tahoma"/>
          <w:sz w:val="21"/>
          <w:szCs w:val="21"/>
        </w:rPr>
        <w:t xml:space="preserve">seguintes Condições Precedentes </w:t>
      </w:r>
      <w:r w:rsidR="0053265D">
        <w:rPr>
          <w:rFonts w:ascii="Tahoma" w:hAnsi="Tahoma" w:cs="Tahoma"/>
          <w:sz w:val="21"/>
          <w:szCs w:val="21"/>
        </w:rPr>
        <w:lastRenderedPageBreak/>
        <w:t>(“</w:t>
      </w:r>
      <w:r w:rsidR="0053265D" w:rsidRPr="0053265D">
        <w:rPr>
          <w:rFonts w:ascii="Tahoma" w:hAnsi="Tahoma" w:cs="Tahoma"/>
          <w:sz w:val="21"/>
          <w:szCs w:val="21"/>
          <w:u w:val="single"/>
        </w:rPr>
        <w:t>Condições Precedentes (Liberação 1</w:t>
      </w:r>
      <w:r w:rsidR="0053265D" w:rsidRPr="0053265D">
        <w:rPr>
          <w:rFonts w:ascii="Tahoma" w:hAnsi="Tahoma" w:cs="Tahoma"/>
          <w:sz w:val="21"/>
          <w:szCs w:val="21"/>
          <w:u w:val="single"/>
        </w:rPr>
        <w:t>)</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20" w:name="_Hlk40198685"/>
      <w:r w:rsidRPr="00D36BFE">
        <w:rPr>
          <w:rFonts w:ascii="Tahoma" w:hAnsi="Tahoma" w:cs="Tahoma"/>
          <w:sz w:val="21"/>
          <w:szCs w:val="21"/>
        </w:rPr>
        <w:t>Documentos da Operação</w:t>
      </w:r>
      <w:bookmarkEnd w:id="20"/>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BA3B48">
        <w:rPr>
          <w:rFonts w:ascii="Tahoma" w:hAnsi="Tahoma"/>
          <w:sz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9"/>
    <w:p w14:paraId="63B3EDE2" w14:textId="509E29B8"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sidR="00CE25A8">
        <w:rPr>
          <w:rFonts w:ascii="Tahoma" w:hAnsi="Tahoma" w:cs="Tahoma"/>
          <w:sz w:val="21"/>
          <w:szCs w:val="21"/>
        </w:rPr>
        <w:t>; e</w:t>
      </w:r>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2353D597"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lastRenderedPageBreak/>
        <w:t xml:space="preserve">em até 2 (dois) Dias Úteis </w:t>
      </w:r>
      <w:r w:rsidR="004301DC">
        <w:rPr>
          <w:rFonts w:ascii="Tahoma" w:hAnsi="Tahoma" w:cs="Tahoma"/>
          <w:sz w:val="21"/>
          <w:szCs w:val="21"/>
        </w:rPr>
        <w:t>d</w:t>
      </w:r>
      <w:r w:rsidR="009941E8">
        <w:rPr>
          <w:rFonts w:ascii="Tahoma" w:hAnsi="Tahoma" w:cs="Tahoma"/>
          <w:sz w:val="21"/>
          <w:szCs w:val="21"/>
        </w:rPr>
        <w:t xml:space="preserve">a comprovação </w:t>
      </w:r>
      <w:r w:rsidR="009941E8">
        <w:rPr>
          <w:rFonts w:ascii="Tahoma" w:hAnsi="Tahoma" w:cs="Tahoma"/>
          <w:sz w:val="21"/>
          <w:szCs w:val="21"/>
        </w:rPr>
        <w:t>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6235BCF9"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liberação</w:t>
      </w:r>
      <w:r w:rsidR="00431A90">
        <w:rPr>
          <w:rFonts w:ascii="Tahoma" w:hAnsi="Tahoma" w:cs="Tahoma"/>
          <w:sz w:val="21"/>
          <w:szCs w:val="21"/>
        </w:rPr>
        <w:t xml:space="preserve"> </w:t>
      </w:r>
      <w:r>
        <w:rPr>
          <w:rFonts w:ascii="Tahoma" w:hAnsi="Tahoma" w:cs="Tahoma"/>
          <w:sz w:val="21"/>
          <w:szCs w:val="21"/>
        </w:rPr>
        <w:t>de recursos do Fundo de Obras (Figueira) estipuladas neste instrumento.</w:t>
      </w:r>
    </w:p>
    <w:bookmarkEnd w:id="16"/>
    <w:p w14:paraId="5BC80171" w14:textId="682529D3" w:rsidR="00432A52" w:rsidRPr="009941E8" w:rsidRDefault="009941E8" w:rsidP="00BA3B48">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21"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lastRenderedPageBreak/>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D8D61F6"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2" w:name="_Hlk58887919"/>
      <w:bookmarkEnd w:id="21"/>
      <w:r>
        <w:rPr>
          <w:rFonts w:ascii="Tahoma" w:hAnsi="Tahoma" w:cs="Tahoma"/>
          <w:sz w:val="21"/>
          <w:szCs w:val="21"/>
          <w:u w:val="single"/>
        </w:rPr>
        <w:t xml:space="preserve">Procedimento de </w:t>
      </w:r>
      <w:r w:rsidR="00431A90">
        <w:rPr>
          <w:rFonts w:ascii="Tahoma" w:hAnsi="Tahoma" w:cs="Tahoma"/>
          <w:sz w:val="21"/>
          <w:szCs w:val="21"/>
          <w:u w:val="single"/>
        </w:rPr>
        <w:t>Liberação</w:t>
      </w:r>
      <w:r w:rsidR="00431A90">
        <w:rPr>
          <w:rFonts w:ascii="Tahoma" w:hAnsi="Tahoma" w:cs="Tahoma"/>
          <w:sz w:val="21"/>
          <w:szCs w:val="21"/>
          <w:u w:val="single"/>
        </w:rPr>
        <w:t xml:space="preserve"> de </w:t>
      </w:r>
      <w:r w:rsidR="00431A90">
        <w:rPr>
          <w:rFonts w:ascii="Tahoma" w:hAnsi="Tahoma" w:cs="Tahoma"/>
          <w:sz w:val="21"/>
          <w:szCs w:val="21"/>
          <w:u w:val="single"/>
        </w:rPr>
        <w:t xml:space="preserve">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liberação</w:t>
      </w:r>
      <w:r w:rsidR="00431A90">
        <w:rPr>
          <w:rFonts w:ascii="Tahoma" w:hAnsi="Tahoma" w:cs="Tahoma"/>
          <w:sz w:val="21"/>
          <w:szCs w:val="21"/>
        </w:rPr>
        <w:t xml:space="preserve">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liberação</w:t>
      </w:r>
      <w:r w:rsidR="00431A90">
        <w:rPr>
          <w:rFonts w:ascii="Tahoma" w:hAnsi="Tahoma" w:cs="Tahoma"/>
          <w:sz w:val="21"/>
          <w:szCs w:val="21"/>
        </w:rPr>
        <w:t xml:space="preserve">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03EEC445"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liberados</w:t>
      </w:r>
      <w:r w:rsidR="00431A90">
        <w:rPr>
          <w:rFonts w:ascii="Tahoma" w:hAnsi="Tahoma" w:cs="Tahoma"/>
          <w:sz w:val="21"/>
          <w:szCs w:val="21"/>
        </w:rPr>
        <w:t xml:space="preserve">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4F7F0209"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Liberação</w:t>
      </w:r>
      <w:r w:rsidR="00431A90">
        <w:rPr>
          <w:rFonts w:ascii="Tahoma" w:hAnsi="Tahoma" w:cs="Tahoma"/>
          <w:sz w:val="21"/>
          <w:szCs w:val="21"/>
          <w:u w:val="single"/>
        </w:rPr>
        <w:t xml:space="preserve"> de </w:t>
      </w:r>
      <w:r w:rsidR="00431A90">
        <w:rPr>
          <w:rFonts w:ascii="Tahoma" w:hAnsi="Tahoma" w:cs="Tahoma"/>
          <w:sz w:val="21"/>
          <w:szCs w:val="21"/>
          <w:u w:val="single"/>
        </w:rPr>
        <w:t xml:space="preserve">Recursos para </w:t>
      </w:r>
      <w:r w:rsidRPr="00D12760">
        <w:rPr>
          <w:rFonts w:ascii="Tahoma" w:hAnsi="Tahoma" w:cs="Tahoma"/>
          <w:sz w:val="21"/>
          <w:szCs w:val="21"/>
          <w:u w:val="single"/>
        </w:rPr>
        <w:t>Obra</w:t>
      </w:r>
      <w:r w:rsidRPr="00D12760">
        <w:rPr>
          <w:rFonts w:ascii="Tahoma" w:hAnsi="Tahoma" w:cs="Tahoma"/>
          <w:sz w:val="21"/>
          <w:szCs w:val="21"/>
        </w:rPr>
        <w:t xml:space="preserve">: As liberações do Fundo de </w:t>
      </w:r>
      <w:r w:rsidRPr="00D12760">
        <w:rPr>
          <w:rFonts w:ascii="Tahoma" w:hAnsi="Tahoma" w:cs="Tahoma"/>
          <w:sz w:val="21"/>
          <w:szCs w:val="21"/>
        </w:rPr>
        <w:t>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w:t>
      </w:r>
      <w:r w:rsidR="00C452E6" w:rsidRPr="00D12760">
        <w:rPr>
          <w:rFonts w:ascii="Tahoma" w:hAnsi="Tahoma" w:cs="Tahoma"/>
          <w:sz w:val="21"/>
          <w:szCs w:val="21"/>
        </w:rPr>
        <w:t>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 xml:space="preserve">Fundo de </w:t>
      </w:r>
      <w:r w:rsidRPr="00D12760">
        <w:rPr>
          <w:rFonts w:ascii="Tahoma" w:hAnsi="Tahoma" w:cs="Tahoma"/>
          <w:sz w:val="21"/>
          <w:szCs w:val="21"/>
        </w:rPr>
        <w:t>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lastRenderedPageBreak/>
        <w:t>Empreendimento</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3" w:name="_Hlk40218650"/>
    </w:p>
    <w:bookmarkEnd w:id="23"/>
    <w:p w14:paraId="28FA6A39" w14:textId="0D94DDE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mensal</w:t>
      </w:r>
      <w:r>
        <w:rPr>
          <w:rFonts w:ascii="Tahoma" w:hAnsi="Tahoma" w:cs="Tahoma"/>
          <w:sz w:val="21"/>
          <w:szCs w:val="21"/>
        </w:rPr>
        <w:t xml:space="preserve">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Liberação</w:t>
      </w:r>
      <w:r w:rsidR="00431A90">
        <w:rPr>
          <w:rFonts w:ascii="Tahoma" w:hAnsi="Tahoma" w:cs="Tahoma"/>
          <w:sz w:val="21"/>
          <w:szCs w:val="21"/>
        </w:rPr>
        <w:t xml:space="preserve">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3124D40"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w:t>
      </w:r>
      <w:bookmarkStart w:id="24" w:name="_Hlk58887704"/>
      <w:r>
        <w:rPr>
          <w:rFonts w:ascii="Tahoma" w:hAnsi="Tahoma" w:cs="Tahoma"/>
          <w:sz w:val="21"/>
          <w:szCs w:val="21"/>
        </w:rPr>
        <w:t xml:space="preserve">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bookmarkEnd w:id="24"/>
    </w:p>
    <w:p w14:paraId="2A97CBC9" w14:textId="03F2FB95"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Mensal</w:t>
      </w:r>
      <w:r>
        <w:rPr>
          <w:rFonts w:ascii="Tahoma" w:hAnsi="Tahoma" w:cs="Tahoma"/>
          <w:spacing w:val="-3"/>
          <w:sz w:val="21"/>
          <w:szCs w:val="21"/>
        </w:rPr>
        <w:t xml:space="preserve">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5"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5"/>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Ref522546097"/>
      <w:bookmarkStart w:id="27" w:name="_Ref24479924"/>
      <w:r>
        <w:rPr>
          <w:rFonts w:ascii="Tahoma" w:hAnsi="Tahoma" w:cs="Tahoma"/>
          <w:sz w:val="21"/>
          <w:szCs w:val="21"/>
        </w:rPr>
        <w:t xml:space="preserve">A Securitizadora </w:t>
      </w:r>
      <w:bookmarkEnd w:id="26"/>
      <w:bookmarkEnd w:id="27"/>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BAA23F3"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xml:space="preserve">, acompanhado da precificação do estoque, incluindo, mas não se limitando, ao preço das últimas vendas (data de venda, metragem e valor de venda), líquido de </w:t>
      </w:r>
      <w:r w:rsidRPr="00340E4B">
        <w:rPr>
          <w:rFonts w:ascii="Tahoma" w:hAnsi="Tahoma" w:cs="Tahoma"/>
          <w:sz w:val="21"/>
          <w:szCs w:val="21"/>
        </w:rPr>
        <w:lastRenderedPageBreak/>
        <w:t>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Mensal</w:t>
      </w:r>
      <w:r w:rsidR="0011778B">
        <w:rPr>
          <w:rFonts w:ascii="Tahoma" w:hAnsi="Tahoma" w:cs="Tahoma"/>
          <w:sz w:val="21"/>
          <w:szCs w:val="21"/>
        </w:rPr>
        <w:t xml:space="preserve">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2"/>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3AF1DCCC"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8" w:name="_Hlk58888039"/>
      <w:r>
        <w:rPr>
          <w:rFonts w:ascii="Tahoma" w:hAnsi="Tahoma" w:cs="Tahoma"/>
          <w:sz w:val="21"/>
          <w:szCs w:val="21"/>
        </w:rPr>
        <w:t>A liberação</w:t>
      </w:r>
      <w:r>
        <w:rPr>
          <w:rFonts w:ascii="Tahoma" w:hAnsi="Tahoma" w:cs="Tahoma"/>
          <w:sz w:val="21"/>
          <w:szCs w:val="21"/>
        </w:rPr>
        <w:t xml:space="preserve">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bookmarkStart w:id="29" w:name="_Hlk40199838"/>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bookmarkEnd w:id="29"/>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0"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06ED42F3"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1" w:name="_Hlk40107251"/>
      <w:bookmarkStart w:id="32" w:name="_Hlk40219212"/>
      <w:bookmarkStart w:id="33" w:name="_Hlk40218330"/>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com base em um ano de 360 (trezentos e sessenta) dias, desde a data da notificação ou última data de Aniversário até a data do efetivo aporte</w:t>
      </w:r>
      <w:bookmarkEnd w:id="31"/>
      <w:r w:rsidRPr="00386F9E">
        <w:rPr>
          <w:rFonts w:ascii="Tahoma" w:hAnsi="Tahoma" w:cs="Tahoma"/>
          <w:sz w:val="21"/>
          <w:szCs w:val="21"/>
        </w:rPr>
        <w:t xml:space="preserve"> total por parte Emitente e/ou dos Avalistas</w:t>
      </w:r>
      <w:bookmarkEnd w:id="32"/>
      <w:r w:rsidRPr="00386F9E">
        <w:rPr>
          <w:rFonts w:ascii="Tahoma" w:hAnsi="Tahoma" w:cs="Tahoma"/>
          <w:sz w:val="21"/>
          <w:szCs w:val="21"/>
        </w:rPr>
        <w:t xml:space="preserve">,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bookmarkEnd w:id="33"/>
    </w:p>
    <w:bookmarkEnd w:id="17"/>
    <w:bookmarkEnd w:id="28"/>
    <w:bookmarkEnd w:id="30"/>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572E26A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lastRenderedPageBreak/>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liberados</w:t>
      </w:r>
      <w:r w:rsidR="00431A90">
        <w:rPr>
          <w:rFonts w:ascii="Tahoma" w:hAnsi="Tahoma" w:cs="Tahoma"/>
          <w:spacing w:val="-3"/>
          <w:sz w:val="21"/>
          <w:szCs w:val="21"/>
        </w:rPr>
        <w:t xml:space="preserve">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208E1F0D"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a</w:t>
      </w:r>
      <w:r w:rsidR="00742BC2">
        <w:rPr>
          <w:rFonts w:ascii="Tahoma" w:hAnsi="Tahoma" w:cs="Tahoma"/>
          <w:spacing w:val="-3"/>
          <w:sz w:val="21"/>
          <w:szCs w:val="21"/>
        </w:rPr>
        <w:t xml:space="preserve"> Emitente em atos de</w:t>
      </w:r>
      <w:r w:rsidR="00742BC2">
        <w:rPr>
          <w:rFonts w:ascii="Tahoma" w:hAnsi="Tahoma" w:cs="Tahoma"/>
          <w:spacing w:val="-3"/>
          <w:sz w:val="21"/>
          <w:szCs w:val="21"/>
        </w:rPr>
        <w:t xml:space="preserv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074A00A8"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w:t>
      </w:r>
      <w:r>
        <w:rPr>
          <w:rFonts w:ascii="Tahoma" w:hAnsi="Tahoma" w:cs="Tahoma"/>
          <w:spacing w:val="-3"/>
          <w:sz w:val="21"/>
          <w:szCs w:val="21"/>
        </w:rPr>
        <w:t>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3D07D2B8"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4"/>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35"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5"/>
      <w:r w:rsidR="006C73D4">
        <w:rPr>
          <w:rFonts w:ascii="Tahoma" w:hAnsi="Tahoma" w:cs="Tahoma"/>
          <w:sz w:val="21"/>
          <w:szCs w:val="21"/>
        </w:rPr>
        <w:t>;</w:t>
      </w:r>
    </w:p>
    <w:p w14:paraId="51A7F056" w14:textId="6D3D7293"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por 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commentRangeEnd w:id="34"/>
      <w:r w:rsidR="0096652D">
        <w:rPr>
          <w:rStyle w:val="Refdecomentrio"/>
        </w:rPr>
        <w:commentReference w:id="34"/>
      </w:r>
    </w:p>
    <w:p w14:paraId="58EFFC56" w14:textId="7DF61E06"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6"/>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commentRangeEnd w:id="36"/>
      <w:r w:rsidR="0096652D">
        <w:rPr>
          <w:rStyle w:val="Refdecomentrio"/>
        </w:rPr>
        <w:commentReference w:id="36"/>
      </w:r>
    </w:p>
    <w:p w14:paraId="7BC3B99F" w14:textId="65EABAB2"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7"/>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xml:space="preserve">, em </w:t>
      </w:r>
      <w:r>
        <w:rPr>
          <w:rFonts w:ascii="Tahoma" w:hAnsi="Tahoma" w:cs="Tahoma"/>
          <w:sz w:val="21"/>
          <w:szCs w:val="21"/>
        </w:rPr>
        <w:lastRenderedPageBreak/>
        <w:t>decorrência exclusivamente de qualquer ação ou omissão por culpa exclusiva ou responsabilidade da Emitente</w:t>
      </w:r>
      <w:r w:rsidR="00AE47AA">
        <w:rPr>
          <w:rFonts w:ascii="Tahoma" w:hAnsi="Tahoma" w:cs="Tahoma"/>
          <w:sz w:val="21"/>
          <w:szCs w:val="21"/>
        </w:rPr>
        <w:t>;</w:t>
      </w:r>
      <w:commentRangeEnd w:id="37"/>
      <w:r w:rsidR="00807629">
        <w:rPr>
          <w:rStyle w:val="Refdecomentrio"/>
        </w:rPr>
        <w:commentReference w:id="37"/>
      </w:r>
    </w:p>
    <w:p w14:paraId="606F12EC" w14:textId="79093BDE"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8"/>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commentRangeEnd w:id="38"/>
      <w:r w:rsidR="00807629">
        <w:rPr>
          <w:rStyle w:val="Refdecomentrio"/>
        </w:rPr>
        <w:commentReference w:id="38"/>
      </w:r>
    </w:p>
    <w:p w14:paraId="1B504169" w14:textId="724AA17E"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9"/>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commentRangeEnd w:id="39"/>
      <w:r w:rsidR="008265EB">
        <w:rPr>
          <w:rStyle w:val="Refdecomentrio"/>
        </w:rPr>
        <w:commentReference w:id="39"/>
      </w:r>
      <w:r w:rsidR="009F6421" w:rsidRPr="00DD1917">
        <w:rPr>
          <w:rFonts w:ascii="Tahoma" w:hAnsi="Tahoma" w:cs="Tahoma"/>
          <w:sz w:val="21"/>
          <w:szCs w:val="21"/>
        </w:rPr>
        <w:t>;</w:t>
      </w:r>
    </w:p>
    <w:p w14:paraId="5F79EFD8" w14:textId="463EAF1E"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0"/>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commentRangeEnd w:id="40"/>
      <w:r w:rsidR="00807629">
        <w:rPr>
          <w:rStyle w:val="Refdecomentrio"/>
        </w:rPr>
        <w:commentReference w:id="40"/>
      </w:r>
    </w:p>
    <w:p w14:paraId="0A0CBC2B" w14:textId="012A57C5"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1"/>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commentRangeEnd w:id="41"/>
      <w:r>
        <w:rPr>
          <w:rStyle w:val="Refdecomentrio"/>
        </w:rPr>
        <w:commentReference w:id="41"/>
      </w:r>
    </w:p>
    <w:p w14:paraId="27394904" w14:textId="531AFE41"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2"/>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commentRangeEnd w:id="42"/>
      <w:proofErr w:type="spellEnd"/>
      <w:r w:rsidR="008265EB">
        <w:rPr>
          <w:rStyle w:val="Refdecomentrio"/>
        </w:rPr>
        <w:commentReference w:id="42"/>
      </w:r>
      <w:r>
        <w:rPr>
          <w:rFonts w:ascii="Tahoma" w:hAnsi="Tahoma" w:cs="Tahoma"/>
          <w:sz w:val="21"/>
          <w:szCs w:val="21"/>
        </w:rPr>
        <w:t>;</w:t>
      </w:r>
    </w:p>
    <w:p w14:paraId="00040C2A" w14:textId="7EF57FF8"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3"/>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commentRangeEnd w:id="43"/>
      <w:r w:rsidR="0096652D">
        <w:rPr>
          <w:rStyle w:val="Refdecomentrio"/>
        </w:rPr>
        <w:commentReference w:id="43"/>
      </w:r>
      <w:r w:rsidRPr="00DD1917">
        <w:rPr>
          <w:rFonts w:ascii="Tahoma" w:hAnsi="Tahoma" w:cs="Tahoma"/>
          <w:sz w:val="21"/>
          <w:szCs w:val="21"/>
        </w:rPr>
        <w:t>;</w:t>
      </w:r>
    </w:p>
    <w:p w14:paraId="6C4F3855" w14:textId="1D420C16"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4"/>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commentRangeEnd w:id="44"/>
      <w:r w:rsidR="0096652D">
        <w:rPr>
          <w:rStyle w:val="Refdecomentrio"/>
        </w:rPr>
        <w:commentReference w:id="44"/>
      </w:r>
    </w:p>
    <w:p w14:paraId="0C34FE85" w14:textId="006E718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5"/>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commentRangeEnd w:id="45"/>
      <w:r w:rsidR="0096652D">
        <w:rPr>
          <w:rStyle w:val="Refdecomentrio"/>
        </w:rPr>
        <w:commentReference w:id="45"/>
      </w:r>
      <w:r w:rsidR="00192D02" w:rsidRPr="00DD1917">
        <w:rPr>
          <w:rFonts w:ascii="Tahoma" w:hAnsi="Tahoma" w:cs="Tahoma"/>
          <w:sz w:val="21"/>
          <w:szCs w:val="21"/>
        </w:rPr>
        <w:t>;</w:t>
      </w:r>
    </w:p>
    <w:p w14:paraId="0443F17A" w14:textId="1478C5C7"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6"/>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 xml:space="preserve">agamento </w:t>
      </w:r>
      <w:r w:rsidR="005C129A" w:rsidRPr="00DD1917">
        <w:rPr>
          <w:rFonts w:ascii="Tahoma" w:hAnsi="Tahoma" w:cs="Tahoma"/>
          <w:sz w:val="21"/>
          <w:szCs w:val="21"/>
        </w:rPr>
        <w:lastRenderedPageBreak/>
        <w:t>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xml:space="preserve">, </w:t>
      </w:r>
      <w:proofErr w:type="gramStart"/>
      <w:r w:rsidR="00EF12AF">
        <w:rPr>
          <w:rFonts w:ascii="Tahoma" w:hAnsi="Tahoma" w:cs="Tahoma"/>
          <w:sz w:val="21"/>
          <w:szCs w:val="21"/>
        </w:rPr>
        <w:t>até,</w:t>
      </w:r>
      <w:r w:rsidR="00E40A73">
        <w:rPr>
          <w:rFonts w:ascii="Tahoma" w:hAnsi="Tahoma" w:cs="Tahoma"/>
          <w:sz w:val="21"/>
          <w:szCs w:val="21"/>
        </w:rPr>
        <w:t xml:space="preserve"> R</w:t>
      </w:r>
      <w:proofErr w:type="gramEnd"/>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commentRangeEnd w:id="46"/>
      <w:r w:rsidR="0096652D">
        <w:rPr>
          <w:rStyle w:val="Refdecomentrio"/>
        </w:rPr>
        <w:commentReference w:id="46"/>
      </w:r>
      <w:r w:rsidR="005C129A">
        <w:rPr>
          <w:rFonts w:ascii="Tahoma" w:hAnsi="Tahoma" w:cs="Tahoma"/>
          <w:sz w:val="21"/>
          <w:szCs w:val="21"/>
        </w:rPr>
        <w:t>;</w:t>
      </w:r>
    </w:p>
    <w:p w14:paraId="1D7502DA" w14:textId="026BB07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7"/>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commentRangeEnd w:id="47"/>
      <w:r>
        <w:rPr>
          <w:rStyle w:val="Refdecomentrio"/>
        </w:rPr>
        <w:commentReference w:id="47"/>
      </w:r>
      <w:r w:rsidR="00832418" w:rsidRPr="00DD1917">
        <w:rPr>
          <w:rFonts w:ascii="Tahoma" w:hAnsi="Tahoma" w:cs="Tahoma"/>
          <w:sz w:val="21"/>
          <w:szCs w:val="21"/>
        </w:rPr>
        <w:t>;</w:t>
      </w:r>
    </w:p>
    <w:p w14:paraId="26A385E1" w14:textId="531B2DCD"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8"/>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commentRangeEnd w:id="48"/>
      <w:r w:rsidR="00816EED">
        <w:rPr>
          <w:rStyle w:val="Refdecomentrio"/>
        </w:rPr>
        <w:commentReference w:id="48"/>
      </w:r>
    </w:p>
    <w:p w14:paraId="43C8A1D8" w14:textId="543C7857"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49"/>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commentRangeEnd w:id="49"/>
      <w:r>
        <w:rPr>
          <w:rStyle w:val="Refdecomentrio"/>
        </w:rPr>
        <w:commentReference w:id="49"/>
      </w:r>
    </w:p>
    <w:p w14:paraId="0AD01896" w14:textId="1A1EA38A"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0"/>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commentRangeEnd w:id="50"/>
      <w:r>
        <w:rPr>
          <w:rStyle w:val="Refdecomentrio"/>
        </w:rPr>
        <w:commentReference w:id="50"/>
      </w:r>
    </w:p>
    <w:p w14:paraId="3712A925" w14:textId="28FB1FBE"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1"/>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commentRangeEnd w:id="51"/>
      <w:r w:rsidR="00EF12AF">
        <w:rPr>
          <w:rStyle w:val="Refdecomentrio"/>
        </w:rPr>
        <w:commentReference w:id="51"/>
      </w:r>
      <w:r w:rsidR="009F6421" w:rsidRPr="00DD1917">
        <w:rPr>
          <w:rFonts w:ascii="Tahoma" w:hAnsi="Tahoma" w:cs="Tahoma"/>
          <w:sz w:val="21"/>
          <w:szCs w:val="21"/>
        </w:rPr>
        <w:t>;</w:t>
      </w:r>
    </w:p>
    <w:p w14:paraId="47133F1F" w14:textId="29B41DE8"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CE63C24"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2"/>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commentRangeEnd w:id="52"/>
      <w:r>
        <w:rPr>
          <w:rStyle w:val="Refdecomentrio"/>
        </w:rPr>
        <w:commentReference w:id="52"/>
      </w:r>
    </w:p>
    <w:p w14:paraId="71C7F87B" w14:textId="7C1FFA1A"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3"/>
      <w:r w:rsidRPr="00DD1917">
        <w:rPr>
          <w:rFonts w:ascii="Tahoma" w:hAnsi="Tahoma" w:cs="Tahoma"/>
          <w:sz w:val="21"/>
          <w:szCs w:val="21"/>
        </w:rPr>
        <w:lastRenderedPageBreak/>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commentRangeEnd w:id="53"/>
      <w:r>
        <w:rPr>
          <w:rStyle w:val="Refdecomentrio"/>
        </w:rPr>
        <w:commentReference w:id="53"/>
      </w:r>
    </w:p>
    <w:p w14:paraId="34A61264" w14:textId="08F14D42"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4"/>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commentRangeEnd w:id="54"/>
      <w:r w:rsidR="00B350B4">
        <w:rPr>
          <w:rStyle w:val="Refdecomentrio"/>
        </w:rPr>
        <w:commentReference w:id="54"/>
      </w:r>
    </w:p>
    <w:p w14:paraId="491BC5AE" w14:textId="6DB1E54A"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5"/>
      <w:r w:rsidRPr="001C3C29">
        <w:rPr>
          <w:rFonts w:ascii="Tahoma" w:hAnsi="Tahoma" w:cs="Tahoma"/>
          <w:sz w:val="21"/>
          <w:szCs w:val="21"/>
        </w:rPr>
        <w:t>Caso a Destinação de Recursos não seja realizada de acordo com as regras e prazos estipuladas para tanto na CCB</w:t>
      </w:r>
      <w:commentRangeEnd w:id="55"/>
      <w:r w:rsidR="00816EED">
        <w:rPr>
          <w:rStyle w:val="Refdecomentrio"/>
        </w:rPr>
        <w:commentReference w:id="55"/>
      </w:r>
      <w:r>
        <w:rPr>
          <w:rFonts w:ascii="Tahoma" w:hAnsi="Tahoma" w:cs="Tahoma"/>
          <w:sz w:val="21"/>
          <w:szCs w:val="21"/>
        </w:rPr>
        <w:t>;</w:t>
      </w:r>
      <w:r w:rsidR="00AA2820">
        <w:rPr>
          <w:rFonts w:ascii="Tahoma" w:hAnsi="Tahoma" w:cs="Tahoma"/>
          <w:sz w:val="21"/>
          <w:szCs w:val="21"/>
        </w:rPr>
        <w:t xml:space="preserve"> e</w:t>
      </w:r>
    </w:p>
    <w:p w14:paraId="7F8CB1D1" w14:textId="0903F836"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56"/>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commentRangeEnd w:id="56"/>
      <w:r>
        <w:rPr>
          <w:rStyle w:val="Refdecomentrio"/>
        </w:rPr>
        <w:commentReference w:id="56"/>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10551425"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commentRangeStart w:id="57"/>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commentRangeEnd w:id="57"/>
      <w:r>
        <w:rPr>
          <w:rStyle w:val="Refdecomentrio"/>
        </w:rPr>
        <w:commentReference w:id="57"/>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58" w:name="_Ref24468163"/>
      <w:r w:rsidRPr="00DD1917">
        <w:rPr>
          <w:rFonts w:ascii="Tahoma" w:hAnsi="Tahoma" w:cs="Tahoma"/>
          <w:sz w:val="21"/>
          <w:szCs w:val="21"/>
          <w:u w:val="single"/>
        </w:rPr>
        <w:lastRenderedPageBreak/>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59"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0"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60"/>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61"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61"/>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59"/>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w:t>
      </w:r>
      <w:r w:rsidRPr="00EA4B41">
        <w:rPr>
          <w:rFonts w:ascii="Tahoma" w:hAnsi="Tahoma" w:cs="Tahoma"/>
          <w:sz w:val="21"/>
          <w:szCs w:val="21"/>
        </w:rPr>
        <w:lastRenderedPageBreak/>
        <w:t xml:space="preserve">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7BA6C763"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w:t>
      </w:r>
      <w:r>
        <w:rPr>
          <w:rFonts w:ascii="Tahoma" w:hAnsi="Tahoma" w:cs="Tahoma"/>
          <w:sz w:val="21"/>
          <w:szCs w:val="21"/>
        </w:rPr>
        <w:t xml:space="preserve">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483C1939"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63" w:name="_Hlk58888445"/>
      <w:bookmarkEnd w:id="62"/>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63"/>
      <w:r w:rsidRPr="00EA4B41">
        <w:rPr>
          <w:rFonts w:ascii="Tahoma" w:hAnsi="Tahoma" w:cs="Tahoma"/>
          <w:spacing w:val="-3"/>
          <w:sz w:val="21"/>
          <w:szCs w:val="21"/>
        </w:rPr>
        <w:t>.</w:t>
      </w:r>
    </w:p>
    <w:bookmarkEnd w:id="58"/>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w:t>
      </w:r>
      <w:proofErr w:type="spellStart"/>
      <w:r w:rsidR="00923D2D">
        <w:rPr>
          <w:rFonts w:ascii="Tahoma" w:hAnsi="Tahoma" w:cs="Tahoma"/>
          <w:sz w:val="21"/>
          <w:szCs w:val="21"/>
        </w:rPr>
        <w:t>iv</w:t>
      </w:r>
      <w:proofErr w:type="spellEnd"/>
      <w:r w:rsidR="00923D2D">
        <w:rPr>
          <w:rFonts w:ascii="Tahoma" w:hAnsi="Tahoma" w:cs="Tahoma"/>
          <w:sz w:val="21"/>
          <w:szCs w:val="21"/>
        </w:rPr>
        <w:t>)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proofErr w:type="spellStart"/>
      <w:r w:rsidR="00923D2D">
        <w:rPr>
          <w:rFonts w:ascii="Tahoma" w:hAnsi="Tahoma" w:cs="Tahoma"/>
          <w:sz w:val="21"/>
          <w:szCs w:val="21"/>
        </w:rPr>
        <w:t>vii</w:t>
      </w:r>
      <w:proofErr w:type="spellEnd"/>
      <w:r w:rsidR="00923D2D">
        <w:rPr>
          <w:rFonts w:ascii="Tahoma" w:hAnsi="Tahoma" w:cs="Tahoma"/>
          <w:sz w:val="21"/>
          <w:szCs w:val="21"/>
        </w:rPr>
        <w:t>) o Fundo de Reserva; (</w:t>
      </w:r>
      <w:proofErr w:type="spellStart"/>
      <w:r w:rsidR="00923D2D">
        <w:rPr>
          <w:rFonts w:ascii="Tahoma" w:hAnsi="Tahoma" w:cs="Tahoma"/>
          <w:sz w:val="21"/>
          <w:szCs w:val="21"/>
        </w:rPr>
        <w:t>viii</w:t>
      </w:r>
      <w:proofErr w:type="spellEnd"/>
      <w:r w:rsidR="00923D2D">
        <w:rPr>
          <w:rFonts w:ascii="Tahoma" w:hAnsi="Tahoma" w:cs="Tahoma"/>
          <w:sz w:val="21"/>
          <w:szCs w:val="21"/>
        </w:rPr>
        <w:t>) o Fundo de Obras (Figueira)</w:t>
      </w:r>
      <w:r w:rsidRPr="00DD1917">
        <w:rPr>
          <w:rFonts w:ascii="Tahoma" w:hAnsi="Tahoma" w:cs="Tahoma"/>
          <w:sz w:val="21"/>
          <w:szCs w:val="21"/>
        </w:rPr>
        <w:t>.</w:t>
      </w:r>
    </w:p>
    <w:p w14:paraId="316EEB51" w14:textId="0DDB1DFC"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lastRenderedPageBreak/>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4A08E1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67E56119"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w:t>
      </w:r>
      <w:proofErr w:type="spellStart"/>
      <w:r w:rsidR="001F5220">
        <w:rPr>
          <w:rFonts w:ascii="Tahoma" w:hAnsi="Tahoma" w:cs="Tahoma"/>
          <w:sz w:val="21"/>
          <w:szCs w:val="21"/>
        </w:rPr>
        <w:t>ii</w:t>
      </w:r>
      <w:proofErr w:type="spellEnd"/>
      <w:r w:rsidR="001F5220">
        <w:rPr>
          <w:rFonts w:ascii="Tahoma" w:hAnsi="Tahoma" w:cs="Tahoma"/>
          <w:sz w:val="21"/>
          <w:szCs w:val="21"/>
        </w:rPr>
        <w:t xml:space="preserve">)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65CAE7FA"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 xml:space="preserve">constituída sobre esta Unidade, </w:t>
      </w:r>
      <w:r w:rsidRPr="00DD1917">
        <w:rPr>
          <w:rFonts w:ascii="Tahoma" w:eastAsia="Arial Unicode MS" w:hAnsi="Tahoma" w:cs="Tahoma"/>
          <w:sz w:val="21"/>
          <w:szCs w:val="21"/>
          <w:lang w:eastAsia="pt-BR"/>
        </w:rPr>
        <w:t>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r w:rsidRPr="00DD1917">
        <w:rPr>
          <w:rFonts w:ascii="Tahoma" w:eastAsia="Arial Unicode MS" w:hAnsi="Tahoma" w:cs="Tahoma"/>
          <w:sz w:val="21"/>
          <w:szCs w:val="21"/>
          <w:lang w:eastAsia="pt-BR"/>
        </w:rPr>
        <w:t>:</w:t>
      </w:r>
    </w:p>
    <w:p w14:paraId="620110E8" w14:textId="09636ED3"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w:t>
      </w:r>
      <w:r w:rsidR="00811494" w:rsidRPr="00DD1917">
        <w:rPr>
          <w:rFonts w:ascii="Tahoma" w:eastAsia="Arial Unicode MS" w:hAnsi="Tahoma" w:cs="Tahoma"/>
          <w:sz w:val="21"/>
          <w:szCs w:val="21"/>
          <w:lang w:eastAsia="pt-BR"/>
        </w:rPr>
        <w:lastRenderedPageBreak/>
        <w:t xml:space="preserve">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xml:space="preserve">), e transferidos para a Conta </w:t>
      </w:r>
      <w:r w:rsidR="00B05402">
        <w:rPr>
          <w:rFonts w:ascii="Tahoma" w:eastAsia="Arial Unicode MS" w:hAnsi="Tahoma" w:cs="Tahoma"/>
          <w:sz w:val="21"/>
          <w:szCs w:val="21"/>
          <w:lang w:eastAsia="pt-BR"/>
        </w:rPr>
        <w:t>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469F4A13"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4"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65" w:name="_Ref24463777"/>
      <w:bookmarkEnd w:id="64"/>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5"/>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C96918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Securitizadora, ao calcular o LTV, constate </w:t>
      </w:r>
      <w:r w:rsidRPr="00C25EED">
        <w:rPr>
          <w:rFonts w:ascii="Tahoma" w:hAnsi="Tahoma" w:cs="Tahoma"/>
          <w:spacing w:val="-3"/>
          <w:sz w:val="21"/>
          <w:szCs w:val="21"/>
        </w:rPr>
        <w:lastRenderedPageBreak/>
        <w:t>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w:t>
      </w:r>
      <w:r w:rsidR="003641A4">
        <w:rPr>
          <w:rFonts w:ascii="Tahoma" w:hAnsi="Tahoma" w:cs="Tahoma"/>
          <w:sz w:val="21"/>
          <w:szCs w:val="21"/>
        </w:rPr>
        <w:lastRenderedPageBreak/>
        <w:t>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3759583C"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liberados</w:t>
      </w:r>
      <w:r w:rsidR="00431A90">
        <w:rPr>
          <w:rFonts w:ascii="Tahoma" w:eastAsia="MS Mincho" w:hAnsi="Tahoma" w:cs="Tahoma"/>
          <w:sz w:val="21"/>
          <w:szCs w:val="21"/>
        </w:rPr>
        <w:t xml:space="preserve">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5A0C618A"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w:t>
      </w:r>
      <w:r w:rsidR="000C7600" w:rsidRPr="00DD1917">
        <w:rPr>
          <w:rFonts w:ascii="Tahoma" w:hAnsi="Tahoma" w:cs="Tahoma"/>
          <w:sz w:val="21"/>
          <w:szCs w:val="21"/>
        </w:rPr>
        <w:lastRenderedPageBreak/>
        <w:t xml:space="preserve">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A2E9B2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commentRangeStart w:id="66"/>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67" w:name="_Hlk86575924"/>
      <w:r w:rsidR="004830BC" w:rsidRPr="00105B94">
        <w:rPr>
          <w:rFonts w:ascii="Tahoma" w:hAnsi="Tahoma" w:cs="Tahoma"/>
          <w:sz w:val="21"/>
          <w:szCs w:val="21"/>
        </w:rPr>
        <w:t>, somente será possível a amortização extraordinária facultativa total</w:t>
      </w:r>
      <w:bookmarkEnd w:id="67"/>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w:t>
      </w:r>
      <w:proofErr w:type="spellStart"/>
      <w:r w:rsidR="004830BC" w:rsidRPr="00105B94">
        <w:rPr>
          <w:rFonts w:ascii="Tahoma" w:hAnsi="Tahoma" w:cs="Tahoma"/>
          <w:b/>
          <w:bCs/>
          <w:i/>
          <w:iCs/>
          <w:sz w:val="21"/>
          <w:szCs w:val="21"/>
        </w:rPr>
        <w:t>ii</w:t>
      </w:r>
      <w:proofErr w:type="spellEnd"/>
      <w:r w:rsidR="004830BC" w:rsidRPr="00105B94">
        <w:rPr>
          <w:rFonts w:ascii="Tahoma" w:hAnsi="Tahoma" w:cs="Tahoma"/>
          <w:b/>
          <w:bCs/>
          <w:i/>
          <w:iCs/>
          <w:sz w:val="21"/>
          <w:szCs w:val="21"/>
        </w:rPr>
        <w:t>)</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6354D0D8"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commentRangeEnd w:id="66"/>
      <w:del w:id="68" w:author="Manassero Campello" w:date="2022-01-03T12:00:00Z">
        <w:r w:rsidRPr="0046304D">
          <w:rPr>
            <w:rFonts w:ascii="Tahoma" w:hAnsi="Tahoma" w:cs="Tahoma"/>
            <w:sz w:val="21"/>
            <w:szCs w:val="21"/>
          </w:rPr>
          <w:delText>.</w:delText>
        </w:r>
      </w:del>
      <w:ins w:id="69" w:author="Manassero Campello" w:date="2022-01-03T12:00:00Z">
        <w:r w:rsidR="005A49F2" w:rsidRPr="00E700FA">
          <w:rPr>
            <w:rStyle w:val="Refdecomentrio"/>
            <w:rFonts w:ascii="Tahoma" w:hAnsi="Tahoma" w:cs="Tahoma"/>
            <w:sz w:val="21"/>
            <w:szCs w:val="21"/>
          </w:rPr>
          <w:commentReference w:id="66"/>
        </w:r>
        <w:r w:rsidRPr="0046304D">
          <w:rPr>
            <w:rFonts w:ascii="Tahoma" w:hAnsi="Tahoma" w:cs="Tahoma"/>
            <w:sz w:val="21"/>
            <w:szCs w:val="21"/>
          </w:rPr>
          <w:t xml:space="preserve">. </w:t>
        </w:r>
        <w:r w:rsidR="007F3804">
          <w:rPr>
            <w:rFonts w:ascii="Tahoma" w:hAnsi="Tahoma" w:cs="Tahoma"/>
            <w:sz w:val="21"/>
            <w:szCs w:val="21"/>
          </w:rPr>
          <w:t>[</w:t>
        </w:r>
        <w:r w:rsidR="007F3804" w:rsidRPr="007F3804">
          <w:rPr>
            <w:rFonts w:ascii="Tahoma" w:hAnsi="Tahoma" w:cs="Tahoma"/>
            <w:sz w:val="21"/>
            <w:szCs w:val="21"/>
            <w:highlight w:val="yellow"/>
          </w:rPr>
          <w:t>MC: favor esclarecer quais eventos causam a amortização antecipada compulsória.</w:t>
        </w:r>
        <w:r w:rsidR="007F3804">
          <w:rPr>
            <w:rFonts w:ascii="Tahoma" w:hAnsi="Tahoma" w:cs="Tahoma"/>
            <w:sz w:val="21"/>
            <w:szCs w:val="21"/>
          </w:rPr>
          <w:t>]</w:t>
        </w:r>
        <w:r w:rsidRPr="0046304D">
          <w:rPr>
            <w:rFonts w:ascii="Tahoma" w:hAnsi="Tahoma" w:cs="Tahoma"/>
            <w:sz w:val="21"/>
            <w:szCs w:val="21"/>
          </w:rPr>
          <w:t>.</w:t>
        </w:r>
      </w:ins>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0" w:name="_DV_M181"/>
      <w:bookmarkEnd w:id="70"/>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7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72"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lastRenderedPageBreak/>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73" w:name="_Hlk88066992"/>
      <w:r w:rsidRPr="0046304D">
        <w:rPr>
          <w:rFonts w:ascii="Tahoma" w:hAnsi="Tahoma" w:cs="Tahoma"/>
          <w:sz w:val="21"/>
          <w:szCs w:val="21"/>
          <w:highlight w:val="yellow"/>
        </w:rPr>
        <w:t>[•]</w:t>
      </w:r>
      <w:bookmarkEnd w:id="73"/>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72"/>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3"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71"/>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19A97CAA"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w:t>
      </w:r>
      <w:r w:rsidRPr="00DD1917">
        <w:rPr>
          <w:rFonts w:ascii="Tahoma" w:hAnsi="Tahoma" w:cs="Tahoma"/>
          <w:sz w:val="21"/>
          <w:szCs w:val="21"/>
        </w:rPr>
        <w:t>2</w:t>
      </w:r>
      <w:r w:rsidRPr="00DD1917">
        <w:rPr>
          <w:rFonts w:ascii="Tahoma" w:hAnsi="Tahoma" w:cs="Tahoma"/>
          <w:sz w:val="21"/>
          <w:szCs w:val="21"/>
        </w:rPr>
        <w:t xml:space="preserve">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 xml:space="preserve">não acarretam, direta ou indiretamente, o descumprimento, total ou parcial, de quaisquer contratos ou instrumentos, de qualquer </w:t>
      </w:r>
      <w:r w:rsidRPr="000C188B">
        <w:rPr>
          <w:rFonts w:ascii="Tahoma" w:hAnsi="Tahoma" w:cs="Tahoma"/>
          <w:sz w:val="21"/>
          <w:szCs w:val="21"/>
        </w:rPr>
        <w:lastRenderedPageBreak/>
        <w:t>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cumprindo irrestritamente com o disposto na legislação e regulamentação socioambiental, possuindo todas as licenças ambientais exigidas pelas autoridades federais, estaduais e municipais para o exercício de suas atividades estando todas elas </w:t>
      </w:r>
      <w:r w:rsidRPr="000C188B">
        <w:rPr>
          <w:rFonts w:ascii="Tahoma" w:hAnsi="Tahoma" w:cs="Tahoma"/>
          <w:sz w:val="21"/>
          <w:szCs w:val="21"/>
        </w:rPr>
        <w:lastRenderedPageBreak/>
        <w:t>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w:t>
      </w:r>
      <w:r w:rsidRPr="00DD1917">
        <w:rPr>
          <w:rFonts w:ascii="Tahoma" w:hAnsi="Tahoma" w:cs="Tahoma"/>
          <w:sz w:val="21"/>
          <w:szCs w:val="21"/>
        </w:rPr>
        <w:lastRenderedPageBreak/>
        <w:t xml:space="preserve">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74"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75"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75"/>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76" w:name="_Hlk70613504"/>
      <w:r w:rsidRPr="00F75975">
        <w:rPr>
          <w:rFonts w:ascii="Tahoma" w:hAnsi="Tahoma" w:cs="Tahoma"/>
          <w:sz w:val="21"/>
          <w:szCs w:val="21"/>
        </w:rPr>
        <w:t>For necessário para refletir modificações já expressamente permitidas nos Documentos da Operação</w:t>
      </w:r>
      <w:bookmarkEnd w:id="76"/>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77" w:name="_Hlk70612928"/>
      <w:r w:rsidRPr="00F75975">
        <w:rPr>
          <w:rFonts w:ascii="Tahoma" w:hAnsi="Tahoma" w:cs="Tahoma"/>
          <w:iCs/>
          <w:spacing w:val="-3"/>
          <w:sz w:val="21"/>
          <w:szCs w:val="21"/>
        </w:rPr>
        <w:t>Quando as Partes assim desejarem, em comum acordo, e desde que os CRI não tenham sido subscritos e integralizados</w:t>
      </w:r>
      <w:bookmarkEnd w:id="77"/>
      <w:r w:rsidRPr="00F75975">
        <w:rPr>
          <w:rFonts w:ascii="Tahoma" w:hAnsi="Tahoma" w:cs="Tahoma"/>
          <w:sz w:val="21"/>
          <w:szCs w:val="21"/>
        </w:rPr>
        <w:t xml:space="preserve">. </w:t>
      </w:r>
    </w:p>
    <w:bookmarkEnd w:id="74"/>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w:t>
      </w:r>
      <w:r w:rsidR="009F6421" w:rsidRPr="00DD1917">
        <w:rPr>
          <w:rFonts w:ascii="Tahoma" w:hAnsi="Tahoma" w:cs="Tahoma"/>
          <w:sz w:val="21"/>
          <w:szCs w:val="21"/>
        </w:rPr>
        <w:lastRenderedPageBreak/>
        <w:t xml:space="preserve">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7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7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78"/>
      <w:bookmarkEnd w:id="79"/>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das Taxas DI, desde a data da primeira integralização dos CRI, ou a Data de Pagamento imediatamente anterior</w:t>
      </w:r>
      <w:bookmarkStart w:id="80" w:name="_Hlk40074057"/>
      <w:r w:rsidRPr="008F141F">
        <w:rPr>
          <w:rFonts w:ascii="Tahoma" w:hAnsi="Tahoma" w:cs="Tahoma"/>
          <w:sz w:val="21"/>
          <w:szCs w:val="21"/>
        </w:rPr>
        <w:t xml:space="preserve">, inclusive, e a próxima Data de </w:t>
      </w:r>
      <w:bookmarkEnd w:id="80"/>
      <w:r w:rsidRPr="008F141F">
        <w:rPr>
          <w:rFonts w:ascii="Tahoma" w:hAnsi="Tahoma" w:cs="Tahoma"/>
          <w:sz w:val="21"/>
          <w:szCs w:val="21"/>
        </w:rPr>
        <w:t>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BA3B48"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81"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81"/>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w:t>
      </w:r>
      <w:proofErr w:type="spellEnd"/>
      <w:r w:rsidRPr="008F141F">
        <w:rPr>
          <w:rFonts w:ascii="Tahoma" w:hAnsi="Tahoma" w:cs="Tahoma"/>
          <w:sz w:val="21"/>
          <w:szCs w:val="21"/>
        </w:rPr>
        <w:t>)</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iii</w:t>
      </w:r>
      <w:proofErr w:type="spellEnd"/>
      <w:r w:rsidRPr="008F141F">
        <w:rPr>
          <w:rFonts w:ascii="Tahoma" w:hAnsi="Tahoma" w:cs="Tahoma"/>
          <w:sz w:val="21"/>
          <w:szCs w:val="21"/>
        </w:rPr>
        <w:t>)</w:t>
      </w:r>
      <w:r w:rsidRPr="008F141F">
        <w:rPr>
          <w:rFonts w:ascii="Tahoma" w:hAnsi="Tahoma" w:cs="Tahoma"/>
          <w:sz w:val="21"/>
          <w:szCs w:val="21"/>
        </w:rPr>
        <w:tab/>
        <w:t xml:space="preserve">efetua-se 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w:t>
      </w:r>
      <w:proofErr w:type="spellStart"/>
      <w:r w:rsidRPr="008F141F">
        <w:rPr>
          <w:rFonts w:ascii="Tahoma" w:hAnsi="Tahoma" w:cs="Tahoma"/>
          <w:sz w:val="21"/>
          <w:szCs w:val="21"/>
        </w:rPr>
        <w:t>iv</w:t>
      </w:r>
      <w:proofErr w:type="spellEnd"/>
      <w:r w:rsidRPr="008F141F">
        <w:rPr>
          <w:rFonts w:ascii="Tahoma" w:hAnsi="Tahoma" w:cs="Tahoma"/>
          <w:sz w:val="21"/>
          <w:szCs w:val="21"/>
        </w:rPr>
        <w:t>)</w:t>
      </w:r>
      <w:r w:rsidRPr="008F141F">
        <w:rPr>
          <w:rFonts w:ascii="Tahoma" w:hAnsi="Tahoma" w:cs="Tahoma"/>
          <w:sz w:val="21"/>
          <w:szCs w:val="21"/>
        </w:rPr>
        <w:tab/>
        <w:t xml:space="preserve">uma vez os fatores estando acumulados, considera-se o fator resultante do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w:t>
      </w:r>
      <w:proofErr w:type="spellStart"/>
      <w:r w:rsidRPr="008F141F">
        <w:rPr>
          <w:rFonts w:ascii="Tahoma" w:hAnsi="Tahoma" w:cs="Tahoma"/>
          <w:sz w:val="21"/>
          <w:szCs w:val="21"/>
        </w:rPr>
        <w:t>vii</w:t>
      </w:r>
      <w:proofErr w:type="spellEnd"/>
      <w:r w:rsidRPr="008F141F">
        <w:rPr>
          <w:rFonts w:ascii="Tahoma" w:hAnsi="Tahoma" w:cs="Tahoma"/>
          <w:sz w:val="21"/>
          <w:szCs w:val="21"/>
        </w:rPr>
        <w:t>)</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BA3B48"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default" r:id="rId24"/>
          <w:footerReference w:type="default" r:id="rId25"/>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83"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83"/>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16204E24"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LIBERAÇÃO</w:t>
      </w:r>
      <w:r w:rsidR="00D55EDB">
        <w:rPr>
          <w:rFonts w:ascii="Tahoma" w:hAnsi="Tahoma" w:cs="Tahoma"/>
          <w:b/>
          <w:bCs/>
          <w:color w:val="auto"/>
          <w:sz w:val="21"/>
          <w:szCs w:val="21"/>
        </w:rPr>
        <w:t xml:space="preserve">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w:rPr>
              <w:rFonts w:ascii="Cambria Math" w:hAnsi="Cambria Math"/>
              <w:sz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A CCB da Legacy conterá previsão excluindo as 2 unidades de permuta.</w:t>
      </w:r>
    </w:p>
  </w:comment>
  <w:comment w:id="18"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r w:rsidR="00167454">
        <w:t xml:space="preserve">Legacy </w:t>
      </w:r>
      <w:r>
        <w:t>não terá previsão da “Liberação 2”</w:t>
      </w:r>
      <w:r w:rsidR="00167454">
        <w:t xml:space="preserve"> - a</w:t>
      </w:r>
      <w:r>
        <w:t>penas Liberação 1 e liberações de Fundo de Obras.</w:t>
      </w:r>
    </w:p>
  </w:comment>
  <w:comment w:id="34" w:author="NFA Advogados" w:date="2021-12-16T18:45:00Z" w:initials="NFA">
    <w:p w14:paraId="69616E4E" w14:textId="77777777" w:rsidR="0096652D" w:rsidRDefault="0096652D">
      <w:pPr>
        <w:pStyle w:val="Textodecomentrio"/>
      </w:pPr>
      <w:r>
        <w:rPr>
          <w:rStyle w:val="Refdecomentrio"/>
        </w:rPr>
        <w:annotationRef/>
      </w:r>
      <w:r>
        <w:t>Redação inexistente na CCB Ponte – aplicável apenas à CCB Lastro.</w:t>
      </w:r>
    </w:p>
  </w:comment>
  <w:comment w:id="36" w:author="NFA Advogados" w:date="2021-12-16T18:46:00Z" w:initials="NFA">
    <w:p w14:paraId="23674CFD" w14:textId="77777777" w:rsidR="0096652D" w:rsidRDefault="0096652D">
      <w:pPr>
        <w:pStyle w:val="Textodecomentrio"/>
      </w:pPr>
      <w:r>
        <w:rPr>
          <w:rStyle w:val="Refdecomentrio"/>
        </w:rPr>
        <w:annotationRef/>
      </w:r>
      <w:r>
        <w:t>Redação inexistente na CCB Ponte – aplicável apenas à CCB Lastro.</w:t>
      </w:r>
    </w:p>
  </w:comment>
  <w:comment w:id="37" w:author="NFA Advogados" w:date="2021-12-16T18:21:00Z" w:initials="NFA">
    <w:p w14:paraId="4B292CB9" w14:textId="77777777" w:rsidR="00807629" w:rsidRDefault="00807629">
      <w:pPr>
        <w:pStyle w:val="Textodecomentrio"/>
      </w:pPr>
      <w:r>
        <w:rPr>
          <w:rStyle w:val="Refdecomentrio"/>
        </w:rPr>
        <w:annotationRef/>
      </w:r>
      <w:r>
        <w:t>Redação discutida na CCB Ponte,</w:t>
      </w:r>
      <w:r w:rsidR="0096652D">
        <w:t xml:space="preserve"> e aplicável também à CCB Lastro, mas </w:t>
      </w:r>
      <w:r>
        <w:t>com a inclusão do critério objetivo (Relatório), como combinado.</w:t>
      </w:r>
    </w:p>
  </w:comment>
  <w:comment w:id="38" w:author="NFA Advogados" w:date="2021-12-16T18:22:00Z" w:initials="NFA">
    <w:p w14:paraId="4FC96ECC" w14:textId="77777777"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r>
        <w:t>.</w:t>
      </w:r>
    </w:p>
  </w:comment>
  <w:comment w:id="39" w:author="NFA Advogados" w:date="2021-12-16T18:41:00Z" w:initials="NFA">
    <w:p w14:paraId="192F4A36" w14:textId="77777777" w:rsidR="008265EB" w:rsidRDefault="008265EB">
      <w:pPr>
        <w:pStyle w:val="Textodecomentrio"/>
      </w:pPr>
      <w:r>
        <w:rPr>
          <w:rStyle w:val="Refdecomentrio"/>
        </w:rPr>
        <w:annotationRef/>
      </w:r>
      <w:r w:rsidR="0096652D">
        <w:t>Redação da CCB Ponte, e aplicável também à CCB Lastro</w:t>
      </w:r>
      <w:r>
        <w:t>.</w:t>
      </w:r>
    </w:p>
  </w:comment>
  <w:comment w:id="40" w:author="NFA Advogados" w:date="2021-12-16T18:22:00Z" w:initials="NFA">
    <w:p w14:paraId="6DD0DFE5" w14:textId="77777777" w:rsidR="00807629" w:rsidRDefault="00807629">
      <w:pPr>
        <w:pStyle w:val="Textodecomentrio"/>
      </w:pPr>
      <w:r>
        <w:rPr>
          <w:rStyle w:val="Refdecomentrio"/>
        </w:rPr>
        <w:annotationRef/>
      </w:r>
      <w:r w:rsidR="0096652D">
        <w:t>Redação discutida na CCB Ponte, e aplicável também à CCB Lastro, mas com a inclusão do critério objetivo (Relatório), como combinado.</w:t>
      </w:r>
    </w:p>
  </w:comment>
  <w:comment w:id="41" w:author="NFA Advogados" w:date="2021-12-16T18:22:00Z" w:initials="NFA">
    <w:p w14:paraId="5075D28B" w14:textId="77777777" w:rsidR="00807629" w:rsidRDefault="00807629">
      <w:pPr>
        <w:pStyle w:val="Textodecomentrio"/>
      </w:pPr>
      <w:r>
        <w:rPr>
          <w:rStyle w:val="Refdecomentrio"/>
        </w:rPr>
        <w:annotationRef/>
      </w:r>
      <w:r>
        <w:rPr>
          <w:rStyle w:val="Refdecomentrio"/>
        </w:rPr>
        <w:annotationRef/>
      </w:r>
      <w:r w:rsidR="0096652D">
        <w:t>Redação discutida na CCB Ponte, e aplicável também à CCB Lastro, mas com a inclusão do critério objetivo (Relatório), como combinado</w:t>
      </w:r>
    </w:p>
  </w:comment>
  <w:comment w:id="42" w:author="NFA Advogados" w:date="2021-12-16T18:42:00Z" w:initials="NFA">
    <w:p w14:paraId="4D98EE29" w14:textId="77777777" w:rsidR="008265EB" w:rsidRDefault="008265EB">
      <w:pPr>
        <w:pStyle w:val="Textodecomentrio"/>
      </w:pPr>
      <w:r>
        <w:rPr>
          <w:rStyle w:val="Refdecomentrio"/>
        </w:rPr>
        <w:annotationRef/>
      </w:r>
      <w:r>
        <w:t xml:space="preserve">Redação </w:t>
      </w:r>
      <w:r w:rsidR="0096652D">
        <w:t xml:space="preserve">inexistente na CCB Ponte - </w:t>
      </w:r>
      <w:r>
        <w:t xml:space="preserve">aplicável apenas para a CCB </w:t>
      </w:r>
      <w:r w:rsidR="0096652D">
        <w:t>Lastro</w:t>
      </w:r>
    </w:p>
  </w:comment>
  <w:comment w:id="43" w:author="NFA Advogados" w:date="2021-12-16T18:47:00Z" w:initials="NFA">
    <w:p w14:paraId="2B3B4E92" w14:textId="77777777" w:rsidR="0096652D" w:rsidRDefault="0096652D">
      <w:pPr>
        <w:pStyle w:val="Textodecomentrio"/>
      </w:pPr>
      <w:r>
        <w:rPr>
          <w:rStyle w:val="Refdecomentrio"/>
        </w:rPr>
        <w:annotationRef/>
      </w:r>
      <w:r>
        <w:t>Redação da CCB Ponte, e aplicável também à CCB Lastro</w:t>
      </w:r>
    </w:p>
  </w:comment>
  <w:comment w:id="44" w:author="NFA Advogados" w:date="2021-12-16T18:47:00Z" w:initials="NFA">
    <w:p w14:paraId="09D661B1" w14:textId="77777777" w:rsidR="0096652D" w:rsidRDefault="0096652D">
      <w:pPr>
        <w:pStyle w:val="Textodecomentrio"/>
      </w:pPr>
      <w:r>
        <w:rPr>
          <w:rStyle w:val="Refdecomentrio"/>
        </w:rPr>
        <w:annotationRef/>
      </w:r>
      <w:r>
        <w:t>Redação da CCB Ponte, e aplicável também à CCB Lastro</w:t>
      </w:r>
    </w:p>
  </w:comment>
  <w:comment w:id="45" w:author="NFA Advogados" w:date="2021-12-16T18:48:00Z" w:initials="NFA">
    <w:p w14:paraId="28064B05" w14:textId="77777777" w:rsidR="0096652D" w:rsidRDefault="0096652D">
      <w:pPr>
        <w:pStyle w:val="Textodecomentrio"/>
      </w:pPr>
      <w:r>
        <w:rPr>
          <w:rStyle w:val="Refdecomentrio"/>
        </w:rPr>
        <w:annotationRef/>
      </w:r>
      <w:r>
        <w:t>Redação da CCB Ponte, e aplicável também à CCB Lastro</w:t>
      </w:r>
    </w:p>
  </w:comment>
  <w:comment w:id="46" w:author="NFA Advogados" w:date="2021-12-16T18:48:00Z" w:initials="NFA">
    <w:p w14:paraId="784822CB" w14:textId="77777777" w:rsidR="0096652D" w:rsidRDefault="0096652D">
      <w:pPr>
        <w:pStyle w:val="Textodecomentrio"/>
      </w:pPr>
      <w:r>
        <w:rPr>
          <w:rStyle w:val="Refdecomentrio"/>
        </w:rPr>
        <w:annotationRef/>
      </w:r>
      <w:r>
        <w:t>Redação da CCB Ponte, e aplicável também à CCB Lastro, mas com a inclusão do trecho final permitindo a distribuição de um montante pré-determinado</w:t>
      </w:r>
      <w:r w:rsidR="00816EED">
        <w:t>, conforme negociado.</w:t>
      </w:r>
    </w:p>
  </w:comment>
  <w:comment w:id="47" w:author="NFA Advogados" w:date="2021-12-16T18:29:00Z" w:initials="NFA">
    <w:p w14:paraId="785E421C" w14:textId="77777777" w:rsidR="00EF12AF" w:rsidRDefault="00EF12AF">
      <w:pPr>
        <w:pStyle w:val="Textodecomentrio"/>
      </w:pPr>
      <w:r>
        <w:rPr>
          <w:rStyle w:val="Refdecomentrio"/>
        </w:rPr>
        <w:annotationRef/>
      </w:r>
      <w:r>
        <w:t>Redação da CCB ponte</w:t>
      </w:r>
      <w:r w:rsidR="00816EED">
        <w:t xml:space="preserve"> e aplicável também à CCB Lastro</w:t>
      </w:r>
    </w:p>
  </w:comment>
  <w:comment w:id="48" w:author="NFA Advogados" w:date="2021-12-16T18:49:00Z" w:initials="NFA">
    <w:p w14:paraId="54B8E52B" w14:textId="77777777" w:rsidR="00816EED" w:rsidRDefault="00816EED">
      <w:pPr>
        <w:pStyle w:val="Textodecomentrio"/>
      </w:pPr>
      <w:r>
        <w:rPr>
          <w:rStyle w:val="Refdecomentrio"/>
        </w:rPr>
        <w:annotationRef/>
      </w:r>
      <w:r>
        <w:t>Redação da CCB ponte e aplicável também à CCB Lastro</w:t>
      </w:r>
    </w:p>
  </w:comment>
  <w:comment w:id="49" w:author="NFA Advogados" w:date="2021-12-16T18:30:00Z" w:initials="NFA">
    <w:p w14:paraId="2EE173A7" w14:textId="77777777" w:rsidR="00EF12AF" w:rsidRDefault="00EF12AF">
      <w:pPr>
        <w:pStyle w:val="Textodecomentrio"/>
      </w:pPr>
      <w:r>
        <w:rPr>
          <w:rStyle w:val="Refdecomentrio"/>
        </w:rPr>
        <w:annotationRef/>
      </w:r>
      <w:r w:rsidR="00816EED">
        <w:t>Redação discutida na CCB ponte e aplicável também à CCB Lastro</w:t>
      </w:r>
    </w:p>
  </w:comment>
  <w:comment w:id="50" w:author="NFA Advogados" w:date="2021-12-16T18:31:00Z" w:initials="NFA">
    <w:p w14:paraId="24749EC1" w14:textId="77777777"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51" w:author="NFA Advogados" w:date="2021-12-16T18:31:00Z" w:initials="NFA">
    <w:p w14:paraId="44FD7665" w14:textId="77777777" w:rsidR="00EF12AF" w:rsidRDefault="00EF12AF">
      <w:pPr>
        <w:pStyle w:val="Textodecomentrio"/>
      </w:pPr>
      <w:r>
        <w:rPr>
          <w:rStyle w:val="Refdecomentrio"/>
        </w:rPr>
        <w:annotationRef/>
      </w:r>
      <w:r w:rsidR="00816EED">
        <w:rPr>
          <w:rStyle w:val="Refdecomentrio"/>
        </w:rPr>
        <w:annotationRef/>
      </w:r>
      <w:r w:rsidR="00816EED">
        <w:t>Redação da CCB ponte e aplicável também à CCB Lastro</w:t>
      </w:r>
    </w:p>
  </w:comment>
  <w:comment w:id="52" w:author="NFA Advogados" w:date="2021-12-16T18:33:00Z" w:initials="NFA">
    <w:p w14:paraId="279E39E6" w14:textId="77777777" w:rsidR="00B350B4" w:rsidRDefault="00B350B4">
      <w:pPr>
        <w:pStyle w:val="Textodecomentrio"/>
      </w:pPr>
      <w:r>
        <w:rPr>
          <w:rStyle w:val="Refdecomentrio"/>
        </w:rPr>
        <w:annotationRef/>
      </w:r>
      <w:r w:rsidR="00816EED">
        <w:t>Redação discutida na CCB ponte e aplicável também à CCB Lastro</w:t>
      </w:r>
    </w:p>
  </w:comment>
  <w:comment w:id="53" w:author="NFA Advogados" w:date="2021-12-16T18:34:00Z" w:initials="NFA">
    <w:p w14:paraId="71CAB792" w14:textId="77777777" w:rsidR="00B350B4" w:rsidRDefault="00B350B4">
      <w:pPr>
        <w:pStyle w:val="Textodecomentrio"/>
      </w:pPr>
      <w:r>
        <w:rPr>
          <w:rStyle w:val="Refdecomentrio"/>
        </w:rPr>
        <w:annotationRef/>
      </w:r>
      <w:r w:rsidR="00816EED">
        <w:t>Redação discutida na CCB ponte e aplicável também à CCB Lastro</w:t>
      </w:r>
    </w:p>
  </w:comment>
  <w:comment w:id="54" w:author="NFA Advogados" w:date="2021-12-16T18:34:00Z" w:initials="NFA">
    <w:p w14:paraId="2C2DA223" w14:textId="77777777" w:rsidR="00B350B4" w:rsidRDefault="00B350B4">
      <w:pPr>
        <w:pStyle w:val="Textodecomentrio"/>
      </w:pPr>
      <w:r>
        <w:rPr>
          <w:rStyle w:val="Refdecomentrio"/>
        </w:rPr>
        <w:annotationRef/>
      </w:r>
      <w:r w:rsidR="00816EED">
        <w:t>Redação da CCB ponte e aplicável também à CCB Lastro</w:t>
      </w:r>
    </w:p>
  </w:comment>
  <w:comment w:id="55" w:author="NFA Advogados" w:date="2021-12-16T18:51:00Z" w:initials="NFA">
    <w:p w14:paraId="5CB63A26" w14:textId="77777777" w:rsidR="00816EED" w:rsidRDefault="00816EED">
      <w:pPr>
        <w:pStyle w:val="Textodecomentrio"/>
      </w:pPr>
      <w:r>
        <w:rPr>
          <w:rStyle w:val="Refdecomentrio"/>
        </w:rPr>
        <w:annotationRef/>
      </w:r>
      <w:r>
        <w:t xml:space="preserve">Redação é diferente do previsto na CCB Ponte. </w:t>
      </w:r>
    </w:p>
    <w:p w14:paraId="55E19DCB" w14:textId="77777777" w:rsidR="00816EED" w:rsidRDefault="00816EED">
      <w:pPr>
        <w:pStyle w:val="Textodecomentrio"/>
      </w:pPr>
      <w:r>
        <w:t xml:space="preserve">No ponto, havia previsão de mora para essa obrigação, o que é possível para uma dívida simples, razão pela qual foi acieta na CCB Ponte. </w:t>
      </w:r>
    </w:p>
    <w:p w14:paraId="4B6F545B" w14:textId="77777777" w:rsidR="00816EED" w:rsidRDefault="00816EED">
      <w:pPr>
        <w:pStyle w:val="Textodecomentrio"/>
      </w:pPr>
      <w:r>
        <w:t>Entretanto, como a CCB Lastro está sujeita às normas da CVM, e estas não permitem mora para essa obrigação, não é possível implementar exatamente o mesmo teor usado na CCB Ponte.</w:t>
      </w:r>
    </w:p>
  </w:comment>
  <w:comment w:id="56" w:author="NFA Advogados" w:date="2021-12-16T18:36:00Z" w:initials="NFA">
    <w:p w14:paraId="7855D83A" w14:textId="77777777" w:rsidR="00B350B4" w:rsidRDefault="00B350B4">
      <w:pPr>
        <w:pStyle w:val="Textodecomentrio"/>
      </w:pPr>
      <w:r>
        <w:rPr>
          <w:rStyle w:val="Refdecomentrio"/>
        </w:rPr>
        <w:annotationRef/>
      </w:r>
      <w:r w:rsidR="00816EED">
        <w:t>Redação discutida na CCB ponte e aplicável também à CCB Lastro</w:t>
      </w:r>
      <w:r>
        <w:t>.</w:t>
      </w:r>
    </w:p>
  </w:comment>
  <w:comment w:id="57" w:author="NFA Advogados" w:date="2021-12-16T18:37:00Z" w:initials="NFA">
    <w:p w14:paraId="2AF298A6" w14:textId="77777777" w:rsidR="008265EB" w:rsidRDefault="008265EB">
      <w:pPr>
        <w:pStyle w:val="Textodecomentrio"/>
      </w:pPr>
      <w:r>
        <w:rPr>
          <w:rStyle w:val="Refdecomentrio"/>
        </w:rPr>
        <w:annotationRef/>
      </w:r>
      <w:r>
        <w:t>Redação da CCB Ponte</w:t>
      </w:r>
      <w:r w:rsidR="00C137D2">
        <w:t xml:space="preserve"> e aplicável também à CCB Lastro.</w:t>
      </w:r>
    </w:p>
  </w:comment>
  <w:comment w:id="66" w:author="Flávia Rezende Dias" w:date="2021-09-08T15:58:00Z" w:initials="FRD">
    <w:p w14:paraId="1B3099C5" w14:textId="77777777" w:rsidR="005A49F2" w:rsidRDefault="005A49F2">
      <w:pPr>
        <w:pStyle w:val="Textodecomentrio"/>
      </w:pPr>
      <w:r>
        <w:rPr>
          <w:rStyle w:val="Refdecomentrio"/>
        </w:rPr>
        <w:annotationRef/>
      </w:r>
      <w:r>
        <w:t xml:space="preserve">Eduardo, por favor, </w:t>
      </w:r>
    </w:p>
    <w:p w14:paraId="3287E472" w14:textId="77777777" w:rsidR="005A49F2" w:rsidRDefault="005A49F2">
      <w:pPr>
        <w:pStyle w:val="Textodecomentrio"/>
      </w:pPr>
    </w:p>
    <w:p w14:paraId="2253C700" w14:textId="77777777" w:rsidR="005A49F2" w:rsidRDefault="005A49F2">
      <w:pPr>
        <w:pStyle w:val="Textodecomentrio"/>
      </w:pPr>
      <w:r>
        <w:t>Alterar:</w:t>
      </w:r>
    </w:p>
    <w:p w14:paraId="03061FD3" w14:textId="77777777" w:rsidR="005A49F2" w:rsidRDefault="005A49F2">
      <w:pPr>
        <w:pStyle w:val="Textodecomentrio"/>
      </w:pPr>
    </w:p>
    <w:p w14:paraId="1CFF8672" w14:textId="77777777" w:rsidR="005A49F2" w:rsidRDefault="005A49F2" w:rsidP="005A49F2">
      <w:pPr>
        <w:pStyle w:val="Textodecomentrio"/>
        <w:numPr>
          <w:ilvl w:val="0"/>
          <w:numId w:val="43"/>
        </w:numPr>
      </w:pPr>
      <w:r>
        <w:t xml:space="preserve">Vedada a Amortização extraordinária facultativa, ou seja, com recursos próprios. </w:t>
      </w:r>
    </w:p>
    <w:p w14:paraId="11D57E03" w14:textId="77777777" w:rsidR="005A49F2" w:rsidRDefault="005A49F2">
      <w:pPr>
        <w:pStyle w:val="Textodecomentrio"/>
      </w:pPr>
    </w:p>
    <w:p w14:paraId="46500538" w14:textId="77777777" w:rsidR="005A49F2" w:rsidRDefault="005A49F2" w:rsidP="005A49F2">
      <w:pPr>
        <w:pStyle w:val="Textodecomentrio"/>
        <w:numPr>
          <w:ilvl w:val="0"/>
          <w:numId w:val="43"/>
        </w:numPr>
      </w:pPr>
      <w:r>
        <w:t xml:space="preserve">Agora se a tomadora, quiser usar os Direitos creditórios do Loteamento para fazer uma nova operação, ele pode mas terá o prêmio de 5%. </w:t>
      </w:r>
    </w:p>
    <w:p w14:paraId="06E4FDCE" w14:textId="77777777" w:rsidR="005A49F2" w:rsidRDefault="005A49F2">
      <w:pPr>
        <w:pStyle w:val="Textodecomentrio"/>
      </w:pPr>
    </w:p>
    <w:p w14:paraId="19E96DC1" w14:textId="77777777" w:rsidR="005A49F2" w:rsidRDefault="005A49F2" w:rsidP="005A49F2">
      <w:pPr>
        <w:pStyle w:val="Textodecomentrio"/>
        <w:ind w:firstLine="360"/>
      </w:pPr>
      <w:r>
        <w:t>Além disso, temos o direito de preferência nesta operação.</w:t>
      </w:r>
    </w:p>
    <w:p w14:paraId="2B243525" w14:textId="77777777" w:rsidR="005A49F2" w:rsidRDefault="005A49F2">
      <w:pPr>
        <w:pStyle w:val="Textodecomentrio"/>
      </w:pPr>
    </w:p>
    <w:p w14:paraId="2717907A" w14:textId="77777777" w:rsidR="005A49F2" w:rsidRDefault="005A49F2">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6C0C58" w15:done="0"/>
  <w15:commentEx w15:paraId="74D3C62E" w15:done="0"/>
  <w15:commentEx w15:paraId="69616E4E" w15:done="0"/>
  <w15:commentEx w15:paraId="23674CFD" w15:done="0"/>
  <w15:commentEx w15:paraId="4B292CB9" w15:done="0"/>
  <w15:commentEx w15:paraId="4FC96ECC" w15:done="0"/>
  <w15:commentEx w15:paraId="192F4A36" w15:done="0"/>
  <w15:commentEx w15:paraId="6DD0DFE5" w15:done="0"/>
  <w15:commentEx w15:paraId="5075D28B" w15:done="0"/>
  <w15:commentEx w15:paraId="4D98EE29" w15:done="0"/>
  <w15:commentEx w15:paraId="2B3B4E92" w15:done="0"/>
  <w15:commentEx w15:paraId="09D661B1" w15:done="0"/>
  <w15:commentEx w15:paraId="28064B05" w15:done="0"/>
  <w15:commentEx w15:paraId="784822CB" w15:done="0"/>
  <w15:commentEx w15:paraId="785E421C" w15:done="0"/>
  <w15:commentEx w15:paraId="54B8E52B" w15:done="0"/>
  <w15:commentEx w15:paraId="2EE173A7" w15:done="0"/>
  <w15:commentEx w15:paraId="24749EC1" w15:done="0"/>
  <w15:commentEx w15:paraId="44FD7665" w15:done="0"/>
  <w15:commentEx w15:paraId="279E39E6" w15:done="0"/>
  <w15:commentEx w15:paraId="71CAB792" w15:done="0"/>
  <w15:commentEx w15:paraId="2C2DA223" w15:done="0"/>
  <w15:commentEx w15:paraId="4B6F545B" w15:done="0"/>
  <w15:commentEx w15:paraId="7855D83A" w15:done="0"/>
  <w15:commentEx w15:paraId="2AF298A6" w15:done="0"/>
  <w15:commentEx w15:paraId="27179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AE50F" w16cex:dateUtc="2021-12-20T14:18:00Z"/>
  <w16cex:commentExtensible w16cex:durableId="256AF59C" w16cex:dateUtc="2021-12-20T15:29:00Z"/>
  <w16cex:commentExtensible w16cex:durableId="256607E0" w16cex:dateUtc="2021-12-16T21:45:00Z"/>
  <w16cex:commentExtensible w16cex:durableId="256607E9" w16cex:dateUtc="2021-12-16T21:46:00Z"/>
  <w16cex:commentExtensible w16cex:durableId="25660234" w16cex:dateUtc="2021-12-16T21:21:00Z"/>
  <w16cex:commentExtensible w16cex:durableId="2566025D" w16cex:dateUtc="2021-12-16T21:22:00Z"/>
  <w16cex:commentExtensible w16cex:durableId="256606E8" w16cex:dateUtc="2021-12-16T21:41:00Z"/>
  <w16cex:commentExtensible w16cex:durableId="2566027B" w16cex:dateUtc="2021-12-16T21:22:00Z"/>
  <w16cex:commentExtensible w16cex:durableId="25660273" w16cex:dateUtc="2021-12-16T21:22:00Z"/>
  <w16cex:commentExtensible w16cex:durableId="2566071C" w16cex:dateUtc="2021-12-16T21:42:00Z"/>
  <w16cex:commentExtensible w16cex:durableId="25660855" w16cex:dateUtc="2021-12-16T21:47:00Z"/>
  <w16cex:commentExtensible w16cex:durableId="2566085B" w16cex:dateUtc="2021-12-16T21:47:00Z"/>
  <w16cex:commentExtensible w16cex:durableId="25660860" w16cex:dateUtc="2021-12-16T21:48:00Z"/>
  <w16cex:commentExtensible w16cex:durableId="25660869" w16cex:dateUtc="2021-12-16T21:48:00Z"/>
  <w16cex:commentExtensible w16cex:durableId="25660400" w16cex:dateUtc="2021-12-16T21:29:00Z"/>
  <w16cex:commentExtensible w16cex:durableId="256608C6" w16cex:dateUtc="2021-12-16T21:49:00Z"/>
  <w16cex:commentExtensible w16cex:durableId="25660449" w16cex:dateUtc="2021-12-16T21:30:00Z"/>
  <w16cex:commentExtensible w16cex:durableId="2566046F" w16cex:dateUtc="2021-12-16T21:31:00Z"/>
  <w16cex:commentExtensible w16cex:durableId="25660487" w16cex:dateUtc="2021-12-16T21:31:00Z"/>
  <w16cex:commentExtensible w16cex:durableId="2566050E" w16cex:dateUtc="2021-12-16T21:33:00Z"/>
  <w16cex:commentExtensible w16cex:durableId="25660529" w16cex:dateUtc="2021-12-16T21:34:00Z"/>
  <w16cex:commentExtensible w16cex:durableId="2566054A" w16cex:dateUtc="2021-12-16T21:34:00Z"/>
  <w16cex:commentExtensible w16cex:durableId="25660939" w16cex:dateUtc="2021-12-16T21:51:00Z"/>
  <w16cex:commentExtensible w16cex:durableId="256605B0" w16cex:dateUtc="2021-12-16T21:36:00Z"/>
  <w16cex:commentExtensible w16cex:durableId="256605FF" w16cex:dateUtc="2021-12-16T21:37:00Z"/>
  <w16cex:commentExtensible w16cex:durableId="24E35C23" w16cex:dateUtc="2021-09-08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6C0C58" w16cid:durableId="256AE50F"/>
  <w16cid:commentId w16cid:paraId="74D3C62E" w16cid:durableId="256AF59C"/>
  <w16cid:commentId w16cid:paraId="69616E4E" w16cid:durableId="256607E0"/>
  <w16cid:commentId w16cid:paraId="23674CFD" w16cid:durableId="256607E9"/>
  <w16cid:commentId w16cid:paraId="4B292CB9" w16cid:durableId="25660234"/>
  <w16cid:commentId w16cid:paraId="4FC96ECC" w16cid:durableId="2566025D"/>
  <w16cid:commentId w16cid:paraId="192F4A36" w16cid:durableId="256606E8"/>
  <w16cid:commentId w16cid:paraId="6DD0DFE5" w16cid:durableId="2566027B"/>
  <w16cid:commentId w16cid:paraId="5075D28B" w16cid:durableId="25660273"/>
  <w16cid:commentId w16cid:paraId="4D98EE29" w16cid:durableId="2566071C"/>
  <w16cid:commentId w16cid:paraId="2B3B4E92" w16cid:durableId="25660855"/>
  <w16cid:commentId w16cid:paraId="09D661B1" w16cid:durableId="2566085B"/>
  <w16cid:commentId w16cid:paraId="28064B05" w16cid:durableId="25660860"/>
  <w16cid:commentId w16cid:paraId="784822CB" w16cid:durableId="25660869"/>
  <w16cid:commentId w16cid:paraId="785E421C" w16cid:durableId="25660400"/>
  <w16cid:commentId w16cid:paraId="54B8E52B" w16cid:durableId="256608C6"/>
  <w16cid:commentId w16cid:paraId="2EE173A7" w16cid:durableId="25660449"/>
  <w16cid:commentId w16cid:paraId="24749EC1" w16cid:durableId="2566046F"/>
  <w16cid:commentId w16cid:paraId="44FD7665" w16cid:durableId="25660487"/>
  <w16cid:commentId w16cid:paraId="279E39E6" w16cid:durableId="2566050E"/>
  <w16cid:commentId w16cid:paraId="71CAB792" w16cid:durableId="25660529"/>
  <w16cid:commentId w16cid:paraId="2C2DA223" w16cid:durableId="2566054A"/>
  <w16cid:commentId w16cid:paraId="4B6F545B" w16cid:durableId="25660939"/>
  <w16cid:commentId w16cid:paraId="7855D83A" w16cid:durableId="256605B0"/>
  <w16cid:commentId w16cid:paraId="2AF298A6" w16cid:durableId="256605FF"/>
  <w16cid:commentId w16cid:paraId="2717907A" w16cid:durableId="24E35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A588" w14:textId="77777777" w:rsidR="00BA3B48" w:rsidRDefault="00BA3B48">
      <w:r>
        <w:separator/>
      </w:r>
    </w:p>
    <w:p w14:paraId="3F8F0A3A" w14:textId="77777777" w:rsidR="00BA3B48" w:rsidRDefault="00BA3B48"/>
  </w:endnote>
  <w:endnote w:type="continuationSeparator" w:id="0">
    <w:p w14:paraId="1E0A02FB" w14:textId="77777777" w:rsidR="00BA3B48" w:rsidRDefault="00BA3B48">
      <w:r>
        <w:continuationSeparator/>
      </w:r>
    </w:p>
    <w:p w14:paraId="012114DB" w14:textId="77777777" w:rsidR="00BA3B48" w:rsidRDefault="00BA3B48"/>
  </w:endnote>
  <w:endnote w:type="continuationNotice" w:id="1">
    <w:p w14:paraId="7423F1B2" w14:textId="77777777" w:rsidR="00BA3B48" w:rsidRDefault="00BA3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428E" w14:textId="77777777" w:rsidR="00BA3B48" w:rsidRDefault="00BA3B48">
      <w:r>
        <w:separator/>
      </w:r>
    </w:p>
    <w:p w14:paraId="1FAE4324" w14:textId="77777777" w:rsidR="00BA3B48" w:rsidRDefault="00BA3B48"/>
  </w:footnote>
  <w:footnote w:type="continuationSeparator" w:id="0">
    <w:p w14:paraId="24E4A861" w14:textId="77777777" w:rsidR="00BA3B48" w:rsidRDefault="00BA3B48">
      <w:r>
        <w:continuationSeparator/>
      </w:r>
    </w:p>
    <w:p w14:paraId="731C6215" w14:textId="77777777" w:rsidR="00BA3B48" w:rsidRDefault="00BA3B48"/>
  </w:footnote>
  <w:footnote w:type="continuationNotice" w:id="1">
    <w:p w14:paraId="491CC0D9" w14:textId="77777777" w:rsidR="00BA3B48" w:rsidRDefault="00BA3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4E8840F6" w:rsidR="00D0577E" w:rsidRDefault="00BA3B48" w:rsidP="007E2C15">
    <w:pPr>
      <w:pStyle w:val="Cabealho"/>
      <w:jc w:val="right"/>
    </w:pPr>
    <w:ins w:id="82" w:author="Manassero Campello" w:date="2022-01-03T12:01:00Z">
      <w:r>
        <w:t>Comentários MC 03.01.22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14"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4"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5"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33"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6"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9"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3"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8"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5"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6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7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9"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5"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92"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9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1"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106"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2"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1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6"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1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1"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5"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27"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32"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97"/>
  </w:num>
  <w:num w:numId="3">
    <w:abstractNumId w:val="17"/>
  </w:num>
  <w:num w:numId="4">
    <w:abstractNumId w:val="136"/>
  </w:num>
  <w:num w:numId="5">
    <w:abstractNumId w:val="93"/>
  </w:num>
  <w:num w:numId="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5"/>
  </w:num>
  <w:num w:numId="8">
    <w:abstractNumId w:val="27"/>
  </w:num>
  <w:num w:numId="9">
    <w:abstractNumId w:val="29"/>
  </w:num>
  <w:num w:numId="10">
    <w:abstractNumId w:val="111"/>
  </w:num>
  <w:num w:numId="11">
    <w:abstractNumId w:val="117"/>
  </w:num>
  <w:num w:numId="12">
    <w:abstractNumId w:val="88"/>
  </w:num>
  <w:num w:numId="13">
    <w:abstractNumId w:val="6"/>
  </w:num>
  <w:num w:numId="14">
    <w:abstractNumId w:val="63"/>
  </w:num>
  <w:num w:numId="15">
    <w:abstractNumId w:val="21"/>
  </w:num>
  <w:num w:numId="16">
    <w:abstractNumId w:val="30"/>
  </w:num>
  <w:num w:numId="17">
    <w:abstractNumId w:val="94"/>
  </w:num>
  <w:num w:numId="18">
    <w:abstractNumId w:val="106"/>
  </w:num>
  <w:num w:numId="19">
    <w:abstractNumId w:val="98"/>
  </w:num>
  <w:num w:numId="20">
    <w:abstractNumId w:val="95"/>
  </w:num>
  <w:num w:numId="21">
    <w:abstractNumId w:val="38"/>
  </w:num>
  <w:num w:numId="22">
    <w:abstractNumId w:val="58"/>
  </w:num>
  <w:num w:numId="2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2"/>
  </w:num>
  <w:num w:numId="28">
    <w:abstractNumId w:val="92"/>
  </w:num>
  <w:num w:numId="29">
    <w:abstractNumId w:val="89"/>
  </w:num>
  <w:num w:numId="30">
    <w:abstractNumId w:val="41"/>
  </w:num>
  <w:num w:numId="31">
    <w:abstractNumId w:val="74"/>
  </w:num>
  <w:num w:numId="32">
    <w:abstractNumId w:val="124"/>
  </w:num>
  <w:num w:numId="33">
    <w:abstractNumId w:val="87"/>
  </w:num>
  <w:num w:numId="34">
    <w:abstractNumId w:val="85"/>
  </w:num>
  <w:num w:numId="35">
    <w:abstractNumId w:val="120"/>
  </w:num>
  <w:num w:numId="36">
    <w:abstractNumId w:val="31"/>
  </w:num>
  <w:num w:numId="3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6"/>
  </w:num>
  <w:num w:numId="40">
    <w:abstractNumId w:val="76"/>
  </w:num>
  <w:num w:numId="41">
    <w:abstractNumId w:val="13"/>
  </w:num>
  <w:num w:numId="42">
    <w:abstractNumId w:val="112"/>
  </w:num>
  <w:num w:numId="43">
    <w:abstractNumId w:val="33"/>
  </w:num>
  <w:num w:numId="44">
    <w:abstractNumId w:val="82"/>
  </w:num>
  <w:num w:numId="45">
    <w:abstractNumId w:val="61"/>
  </w:num>
  <w:num w:numId="46">
    <w:abstractNumId w:val="126"/>
  </w:num>
  <w:num w:numId="47">
    <w:abstractNumId w:val="20"/>
  </w:num>
  <w:num w:numId="48">
    <w:abstractNumId w:val="86"/>
  </w:num>
  <w:num w:numId="49">
    <w:abstractNumId w:val="56"/>
  </w:num>
  <w:num w:numId="50">
    <w:abstractNumId w:val="65"/>
  </w:num>
  <w:num w:numId="51">
    <w:abstractNumId w:val="69"/>
  </w:num>
  <w:num w:numId="52">
    <w:abstractNumId w:val="118"/>
  </w:num>
  <w:num w:numId="53">
    <w:abstractNumId w:val="123"/>
  </w:num>
  <w:num w:numId="54">
    <w:abstractNumId w:val="53"/>
  </w:num>
  <w:num w:numId="55">
    <w:abstractNumId w:val="14"/>
  </w:num>
  <w:num w:numId="56">
    <w:abstractNumId w:val="105"/>
  </w:num>
  <w:num w:numId="57">
    <w:abstractNumId w:val="73"/>
  </w:num>
  <w:num w:numId="58">
    <w:abstractNumId w:val="50"/>
  </w:num>
  <w:num w:numId="59">
    <w:abstractNumId w:val="70"/>
  </w:num>
  <w:num w:numId="60">
    <w:abstractNumId w:val="5"/>
  </w:num>
  <w:num w:numId="61">
    <w:abstractNumId w:val="113"/>
  </w:num>
  <w:num w:numId="62">
    <w:abstractNumId w:val="81"/>
  </w:num>
  <w:num w:numId="63">
    <w:abstractNumId w:val="72"/>
  </w:num>
  <w:num w:numId="64">
    <w:abstractNumId w:val="68"/>
  </w:num>
  <w:num w:numId="65">
    <w:abstractNumId w:val="44"/>
  </w:num>
  <w:num w:numId="66">
    <w:abstractNumId w:val="103"/>
  </w:num>
  <w:num w:numId="67">
    <w:abstractNumId w:val="130"/>
  </w:num>
  <w:num w:numId="68">
    <w:abstractNumId w:val="11"/>
  </w:num>
  <w:num w:numId="69">
    <w:abstractNumId w:val="25"/>
  </w:num>
  <w:num w:numId="70">
    <w:abstractNumId w:val="108"/>
  </w:num>
  <w:num w:numId="71">
    <w:abstractNumId w:val="54"/>
  </w:num>
  <w:num w:numId="72">
    <w:abstractNumId w:val="99"/>
  </w:num>
  <w:num w:numId="73">
    <w:abstractNumId w:val="2"/>
  </w:num>
  <w:num w:numId="74">
    <w:abstractNumId w:val="40"/>
  </w:num>
  <w:num w:numId="75">
    <w:abstractNumId w:val="28"/>
  </w:num>
  <w:num w:numId="76">
    <w:abstractNumId w:val="96"/>
  </w:num>
  <w:num w:numId="77">
    <w:abstractNumId w:val="49"/>
  </w:num>
  <w:num w:numId="78">
    <w:abstractNumId w:val="129"/>
  </w:num>
  <w:num w:numId="79">
    <w:abstractNumId w:val="32"/>
  </w:num>
  <w:num w:numId="80">
    <w:abstractNumId w:val="36"/>
  </w:num>
  <w:num w:numId="81">
    <w:abstractNumId w:val="57"/>
  </w:num>
  <w:num w:numId="82">
    <w:abstractNumId w:val="107"/>
  </w:num>
  <w:num w:numId="83">
    <w:abstractNumId w:val="34"/>
  </w:num>
  <w:num w:numId="84">
    <w:abstractNumId w:val="104"/>
  </w:num>
  <w:num w:numId="85">
    <w:abstractNumId w:val="0"/>
  </w:num>
  <w:num w:numId="86">
    <w:abstractNumId w:val="42"/>
  </w:num>
  <w:num w:numId="87">
    <w:abstractNumId w:val="110"/>
  </w:num>
  <w:num w:numId="88">
    <w:abstractNumId w:val="83"/>
  </w:num>
  <w:num w:numId="89">
    <w:abstractNumId w:val="79"/>
  </w:num>
  <w:num w:numId="90">
    <w:abstractNumId w:val="1"/>
  </w:num>
  <w:num w:numId="91">
    <w:abstractNumId w:val="62"/>
  </w:num>
  <w:num w:numId="92">
    <w:abstractNumId w:val="4"/>
  </w:num>
  <w:num w:numId="93">
    <w:abstractNumId w:val="10"/>
  </w:num>
  <w:num w:numId="94">
    <w:abstractNumId w:val="134"/>
  </w:num>
  <w:num w:numId="95">
    <w:abstractNumId w:val="3"/>
  </w:num>
  <w:num w:numId="96">
    <w:abstractNumId w:val="133"/>
  </w:num>
  <w:num w:numId="97">
    <w:abstractNumId w:val="12"/>
  </w:num>
  <w:num w:numId="98">
    <w:abstractNumId w:val="78"/>
  </w:num>
  <w:num w:numId="99">
    <w:abstractNumId w:val="77"/>
  </w:num>
  <w:num w:numId="100">
    <w:abstractNumId w:val="66"/>
  </w:num>
  <w:num w:numId="101">
    <w:abstractNumId w:val="127"/>
  </w:num>
  <w:num w:numId="102">
    <w:abstractNumId w:val="7"/>
  </w:num>
  <w:num w:numId="103">
    <w:abstractNumId w:val="115"/>
  </w:num>
  <w:num w:numId="104">
    <w:abstractNumId w:val="48"/>
  </w:num>
  <w:num w:numId="105">
    <w:abstractNumId w:val="84"/>
  </w:num>
  <w:num w:numId="106">
    <w:abstractNumId w:val="52"/>
  </w:num>
  <w:num w:numId="107">
    <w:abstractNumId w:val="22"/>
  </w:num>
  <w:num w:numId="108">
    <w:abstractNumId w:val="35"/>
  </w:num>
  <w:num w:numId="109">
    <w:abstractNumId w:val="51"/>
  </w:num>
  <w:num w:numId="110">
    <w:abstractNumId w:val="24"/>
  </w:num>
  <w:num w:numId="111">
    <w:abstractNumId w:val="100"/>
  </w:num>
  <w:num w:numId="112">
    <w:abstractNumId w:val="90"/>
  </w:num>
  <w:num w:numId="113">
    <w:abstractNumId w:val="114"/>
  </w:num>
  <w:num w:numId="114">
    <w:abstractNumId w:val="122"/>
  </w:num>
  <w:num w:numId="115">
    <w:abstractNumId w:val="43"/>
  </w:num>
  <w:num w:numId="116">
    <w:abstractNumId w:val="45"/>
  </w:num>
  <w:num w:numId="117">
    <w:abstractNumId w:val="121"/>
  </w:num>
  <w:num w:numId="118">
    <w:abstractNumId w:val="67"/>
  </w:num>
  <w:num w:numId="119">
    <w:abstractNumId w:val="128"/>
  </w:num>
  <w:num w:numId="120">
    <w:abstractNumId w:val="119"/>
  </w:num>
  <w:num w:numId="121">
    <w:abstractNumId w:val="60"/>
  </w:num>
  <w:num w:numId="122">
    <w:abstractNumId w:val="26"/>
  </w:num>
  <w:num w:numId="123">
    <w:abstractNumId w:val="39"/>
  </w:num>
  <w:num w:numId="124">
    <w:abstractNumId w:val="55"/>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num>
  <w:num w:numId="128">
    <w:abstractNumId w:val="1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6"/>
  </w:num>
  <w:num w:numId="131">
    <w:abstractNumId w:val="116"/>
  </w:num>
  <w:num w:numId="132">
    <w:abstractNumId w:val="102"/>
  </w:num>
  <w:num w:numId="133">
    <w:abstractNumId w:val="64"/>
  </w:num>
  <w:num w:numId="134">
    <w:abstractNumId w:val="47"/>
  </w:num>
  <w:num w:numId="135">
    <w:abstractNumId w:val="80"/>
  </w:num>
  <w:num w:numId="136">
    <w:abstractNumId w:val="71"/>
  </w:num>
  <w:num w:numId="137">
    <w:abstractNumId w:val="37"/>
  </w:num>
  <w:num w:numId="138">
    <w:abstractNumId w:val="101"/>
  </w:num>
  <w:num w:numId="139">
    <w:abstractNumId w:val="18"/>
  </w:num>
  <w:num w:numId="140">
    <w:abstractNumId w:val="75"/>
  </w:num>
  <w:num w:numId="141">
    <w:abstractNumId w:val="109"/>
  </w:num>
  <w:num w:numId="142">
    <w:abstractNumId w:val="23"/>
  </w:num>
  <w:numIdMacAtCleanup w:val="1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Manassero Campello">
    <w15:presenceInfo w15:providerId="None" w15:userId="Manassero Campello"/>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125"/>
    <w:rsid w:val="000004E3"/>
    <w:rsid w:val="00000966"/>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1F77"/>
    <w:rsid w:val="00022203"/>
    <w:rsid w:val="000222BB"/>
    <w:rsid w:val="0002285B"/>
    <w:rsid w:val="00022A19"/>
    <w:rsid w:val="00022EC7"/>
    <w:rsid w:val="000232B9"/>
    <w:rsid w:val="00023817"/>
    <w:rsid w:val="00023A3B"/>
    <w:rsid w:val="00023ADB"/>
    <w:rsid w:val="00023C55"/>
    <w:rsid w:val="00023F7A"/>
    <w:rsid w:val="00024045"/>
    <w:rsid w:val="00024226"/>
    <w:rsid w:val="00024F7D"/>
    <w:rsid w:val="000256E3"/>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D9E"/>
    <w:rsid w:val="00046F47"/>
    <w:rsid w:val="00047546"/>
    <w:rsid w:val="00047CE6"/>
    <w:rsid w:val="000500BD"/>
    <w:rsid w:val="000520A4"/>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1F5B"/>
    <w:rsid w:val="00062282"/>
    <w:rsid w:val="0006254F"/>
    <w:rsid w:val="000628FE"/>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9CD"/>
    <w:rsid w:val="00071BAA"/>
    <w:rsid w:val="00071BDB"/>
    <w:rsid w:val="00071E0E"/>
    <w:rsid w:val="00072193"/>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2018"/>
    <w:rsid w:val="00082C27"/>
    <w:rsid w:val="00083BE4"/>
    <w:rsid w:val="00083D2E"/>
    <w:rsid w:val="0008427B"/>
    <w:rsid w:val="0008431A"/>
    <w:rsid w:val="00084369"/>
    <w:rsid w:val="0008476D"/>
    <w:rsid w:val="00084A8F"/>
    <w:rsid w:val="00085350"/>
    <w:rsid w:val="00085387"/>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0BF0"/>
    <w:rsid w:val="000A1910"/>
    <w:rsid w:val="000A1B66"/>
    <w:rsid w:val="000A1C41"/>
    <w:rsid w:val="000A1E44"/>
    <w:rsid w:val="000A2022"/>
    <w:rsid w:val="000A25CF"/>
    <w:rsid w:val="000A2878"/>
    <w:rsid w:val="000A2881"/>
    <w:rsid w:val="000A379B"/>
    <w:rsid w:val="000A3938"/>
    <w:rsid w:val="000A3D6F"/>
    <w:rsid w:val="000A3E67"/>
    <w:rsid w:val="000A41EA"/>
    <w:rsid w:val="000A5C08"/>
    <w:rsid w:val="000A5C97"/>
    <w:rsid w:val="000A5DC1"/>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2D32"/>
    <w:rsid w:val="000C301F"/>
    <w:rsid w:val="000C395D"/>
    <w:rsid w:val="000C3BC9"/>
    <w:rsid w:val="000C3E77"/>
    <w:rsid w:val="000C4521"/>
    <w:rsid w:val="000C45DF"/>
    <w:rsid w:val="000C4658"/>
    <w:rsid w:val="000C4747"/>
    <w:rsid w:val="000C5565"/>
    <w:rsid w:val="000C5723"/>
    <w:rsid w:val="000C58DC"/>
    <w:rsid w:val="000C5A2E"/>
    <w:rsid w:val="000C5F53"/>
    <w:rsid w:val="000C63DA"/>
    <w:rsid w:val="000C6489"/>
    <w:rsid w:val="000C69CD"/>
    <w:rsid w:val="000C6AFE"/>
    <w:rsid w:val="000C7050"/>
    <w:rsid w:val="000C729A"/>
    <w:rsid w:val="000C7600"/>
    <w:rsid w:val="000C770B"/>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42E"/>
    <w:rsid w:val="000E66BC"/>
    <w:rsid w:val="000E6BAE"/>
    <w:rsid w:val="000E73BD"/>
    <w:rsid w:val="000E7548"/>
    <w:rsid w:val="000E7C5A"/>
    <w:rsid w:val="000E7E05"/>
    <w:rsid w:val="000F04F6"/>
    <w:rsid w:val="000F0567"/>
    <w:rsid w:val="000F1892"/>
    <w:rsid w:val="000F1C1C"/>
    <w:rsid w:val="000F1F54"/>
    <w:rsid w:val="000F220B"/>
    <w:rsid w:val="000F2246"/>
    <w:rsid w:val="000F2410"/>
    <w:rsid w:val="000F2748"/>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34B"/>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78B"/>
    <w:rsid w:val="00117C5C"/>
    <w:rsid w:val="00117C7F"/>
    <w:rsid w:val="00117EC9"/>
    <w:rsid w:val="0012058D"/>
    <w:rsid w:val="001207CA"/>
    <w:rsid w:val="00121652"/>
    <w:rsid w:val="00121790"/>
    <w:rsid w:val="00121CC2"/>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4E4C"/>
    <w:rsid w:val="00135C15"/>
    <w:rsid w:val="001364F3"/>
    <w:rsid w:val="00136773"/>
    <w:rsid w:val="00136D9E"/>
    <w:rsid w:val="0013711E"/>
    <w:rsid w:val="00137F36"/>
    <w:rsid w:val="0014048E"/>
    <w:rsid w:val="00140B80"/>
    <w:rsid w:val="00140C14"/>
    <w:rsid w:val="001419A4"/>
    <w:rsid w:val="00141DD8"/>
    <w:rsid w:val="001422A1"/>
    <w:rsid w:val="00142393"/>
    <w:rsid w:val="0014252F"/>
    <w:rsid w:val="00142A78"/>
    <w:rsid w:val="00143666"/>
    <w:rsid w:val="00143E9E"/>
    <w:rsid w:val="001440E5"/>
    <w:rsid w:val="00144511"/>
    <w:rsid w:val="00144B50"/>
    <w:rsid w:val="0014598F"/>
    <w:rsid w:val="00146378"/>
    <w:rsid w:val="001464CC"/>
    <w:rsid w:val="001469B7"/>
    <w:rsid w:val="00146D64"/>
    <w:rsid w:val="001476EE"/>
    <w:rsid w:val="00147AF4"/>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354"/>
    <w:rsid w:val="0016174C"/>
    <w:rsid w:val="00161873"/>
    <w:rsid w:val="00161947"/>
    <w:rsid w:val="00161A98"/>
    <w:rsid w:val="00161AC9"/>
    <w:rsid w:val="00161B12"/>
    <w:rsid w:val="001628CC"/>
    <w:rsid w:val="00162E1C"/>
    <w:rsid w:val="001638A5"/>
    <w:rsid w:val="00163ECA"/>
    <w:rsid w:val="00164BEA"/>
    <w:rsid w:val="00164F44"/>
    <w:rsid w:val="00165336"/>
    <w:rsid w:val="001653D7"/>
    <w:rsid w:val="00165C78"/>
    <w:rsid w:val="00165EF4"/>
    <w:rsid w:val="00166509"/>
    <w:rsid w:val="00167454"/>
    <w:rsid w:val="00170816"/>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C5E"/>
    <w:rsid w:val="001750E1"/>
    <w:rsid w:val="00175527"/>
    <w:rsid w:val="0017557F"/>
    <w:rsid w:val="00175949"/>
    <w:rsid w:val="00177066"/>
    <w:rsid w:val="001774A0"/>
    <w:rsid w:val="00177C8B"/>
    <w:rsid w:val="001807FE"/>
    <w:rsid w:val="00180932"/>
    <w:rsid w:val="00180DBE"/>
    <w:rsid w:val="001811B4"/>
    <w:rsid w:val="0018148A"/>
    <w:rsid w:val="00181E46"/>
    <w:rsid w:val="00181F20"/>
    <w:rsid w:val="001822DB"/>
    <w:rsid w:val="001826D0"/>
    <w:rsid w:val="0018297A"/>
    <w:rsid w:val="00182CAB"/>
    <w:rsid w:val="00183AC8"/>
    <w:rsid w:val="001846F4"/>
    <w:rsid w:val="0018550D"/>
    <w:rsid w:val="00185C5A"/>
    <w:rsid w:val="00187B33"/>
    <w:rsid w:val="001900A1"/>
    <w:rsid w:val="00190C7E"/>
    <w:rsid w:val="00191105"/>
    <w:rsid w:val="001919D1"/>
    <w:rsid w:val="00192518"/>
    <w:rsid w:val="00192762"/>
    <w:rsid w:val="0019279B"/>
    <w:rsid w:val="00192B59"/>
    <w:rsid w:val="00192CEA"/>
    <w:rsid w:val="00192D02"/>
    <w:rsid w:val="00193381"/>
    <w:rsid w:val="00193A4A"/>
    <w:rsid w:val="00193BE9"/>
    <w:rsid w:val="00193C92"/>
    <w:rsid w:val="001940D3"/>
    <w:rsid w:val="0019415B"/>
    <w:rsid w:val="0019431A"/>
    <w:rsid w:val="00194C0C"/>
    <w:rsid w:val="001950FC"/>
    <w:rsid w:val="00195864"/>
    <w:rsid w:val="0019590B"/>
    <w:rsid w:val="0019594D"/>
    <w:rsid w:val="00195D36"/>
    <w:rsid w:val="00196C95"/>
    <w:rsid w:val="00197063"/>
    <w:rsid w:val="0019714A"/>
    <w:rsid w:val="001979A5"/>
    <w:rsid w:val="001A0630"/>
    <w:rsid w:val="001A0F3B"/>
    <w:rsid w:val="001A0FF7"/>
    <w:rsid w:val="001A135B"/>
    <w:rsid w:val="001A17E8"/>
    <w:rsid w:val="001A18A3"/>
    <w:rsid w:val="001A2373"/>
    <w:rsid w:val="001A3915"/>
    <w:rsid w:val="001A3EBB"/>
    <w:rsid w:val="001A4341"/>
    <w:rsid w:val="001A45BD"/>
    <w:rsid w:val="001A4D01"/>
    <w:rsid w:val="001A52DB"/>
    <w:rsid w:val="001A5BA3"/>
    <w:rsid w:val="001A5E1B"/>
    <w:rsid w:val="001A60F6"/>
    <w:rsid w:val="001A633D"/>
    <w:rsid w:val="001A63A4"/>
    <w:rsid w:val="001A6F17"/>
    <w:rsid w:val="001A6F46"/>
    <w:rsid w:val="001A7347"/>
    <w:rsid w:val="001B001B"/>
    <w:rsid w:val="001B0196"/>
    <w:rsid w:val="001B0562"/>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0823"/>
    <w:rsid w:val="001C2142"/>
    <w:rsid w:val="001C251B"/>
    <w:rsid w:val="001C2A5D"/>
    <w:rsid w:val="001C3C29"/>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823"/>
    <w:rsid w:val="001D1DC6"/>
    <w:rsid w:val="001D25CF"/>
    <w:rsid w:val="001D26E4"/>
    <w:rsid w:val="001D288B"/>
    <w:rsid w:val="001D352F"/>
    <w:rsid w:val="001D3A16"/>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07"/>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6"/>
    <w:rsid w:val="001F2A4A"/>
    <w:rsid w:val="001F376A"/>
    <w:rsid w:val="001F39D9"/>
    <w:rsid w:val="001F3C1F"/>
    <w:rsid w:val="001F3C77"/>
    <w:rsid w:val="001F460A"/>
    <w:rsid w:val="001F4B19"/>
    <w:rsid w:val="001F5220"/>
    <w:rsid w:val="001F5234"/>
    <w:rsid w:val="001F68D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65E"/>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2EA0"/>
    <w:rsid w:val="002231B1"/>
    <w:rsid w:val="00223313"/>
    <w:rsid w:val="00223BA9"/>
    <w:rsid w:val="00223F61"/>
    <w:rsid w:val="002242EF"/>
    <w:rsid w:val="00224A52"/>
    <w:rsid w:val="00225402"/>
    <w:rsid w:val="00225698"/>
    <w:rsid w:val="00225CD1"/>
    <w:rsid w:val="00226059"/>
    <w:rsid w:val="00226097"/>
    <w:rsid w:val="00226504"/>
    <w:rsid w:val="00226518"/>
    <w:rsid w:val="002265CD"/>
    <w:rsid w:val="0022666B"/>
    <w:rsid w:val="00226B7E"/>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3"/>
    <w:rsid w:val="002368D5"/>
    <w:rsid w:val="0023707B"/>
    <w:rsid w:val="002372B2"/>
    <w:rsid w:val="002377BA"/>
    <w:rsid w:val="00237AF5"/>
    <w:rsid w:val="00237F60"/>
    <w:rsid w:val="002400A8"/>
    <w:rsid w:val="00240567"/>
    <w:rsid w:val="0024081C"/>
    <w:rsid w:val="002409A3"/>
    <w:rsid w:val="00240ED6"/>
    <w:rsid w:val="0024158F"/>
    <w:rsid w:val="00242091"/>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4FAC"/>
    <w:rsid w:val="0025559A"/>
    <w:rsid w:val="00255DAC"/>
    <w:rsid w:val="00256025"/>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79"/>
    <w:rsid w:val="002653F4"/>
    <w:rsid w:val="00265CA4"/>
    <w:rsid w:val="0026644D"/>
    <w:rsid w:val="00266894"/>
    <w:rsid w:val="00266FF6"/>
    <w:rsid w:val="00267E54"/>
    <w:rsid w:val="00270220"/>
    <w:rsid w:val="00270D17"/>
    <w:rsid w:val="00270DDB"/>
    <w:rsid w:val="00270EC7"/>
    <w:rsid w:val="00271202"/>
    <w:rsid w:val="00271449"/>
    <w:rsid w:val="00271ED1"/>
    <w:rsid w:val="002722D5"/>
    <w:rsid w:val="00272378"/>
    <w:rsid w:val="002726AC"/>
    <w:rsid w:val="002727BE"/>
    <w:rsid w:val="00272C90"/>
    <w:rsid w:val="0027308A"/>
    <w:rsid w:val="002739CC"/>
    <w:rsid w:val="00273B03"/>
    <w:rsid w:val="00274804"/>
    <w:rsid w:val="00274940"/>
    <w:rsid w:val="00274F40"/>
    <w:rsid w:val="00275080"/>
    <w:rsid w:val="0027579D"/>
    <w:rsid w:val="002758F6"/>
    <w:rsid w:val="0027599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62E"/>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87C19"/>
    <w:rsid w:val="00290369"/>
    <w:rsid w:val="00291591"/>
    <w:rsid w:val="002919AF"/>
    <w:rsid w:val="00291AE7"/>
    <w:rsid w:val="002932CA"/>
    <w:rsid w:val="00293407"/>
    <w:rsid w:val="00293F59"/>
    <w:rsid w:val="00293FDA"/>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2A4"/>
    <w:rsid w:val="002A4483"/>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77F"/>
    <w:rsid w:val="002B7971"/>
    <w:rsid w:val="002C01FD"/>
    <w:rsid w:val="002C07EF"/>
    <w:rsid w:val="002C095C"/>
    <w:rsid w:val="002C09A4"/>
    <w:rsid w:val="002C0D7F"/>
    <w:rsid w:val="002C10C1"/>
    <w:rsid w:val="002C1491"/>
    <w:rsid w:val="002C15B4"/>
    <w:rsid w:val="002C1FD8"/>
    <w:rsid w:val="002C347E"/>
    <w:rsid w:val="002C361C"/>
    <w:rsid w:val="002C3688"/>
    <w:rsid w:val="002C4736"/>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19F"/>
    <w:rsid w:val="002D49FA"/>
    <w:rsid w:val="002D4AFF"/>
    <w:rsid w:val="002D4ED3"/>
    <w:rsid w:val="002D59D7"/>
    <w:rsid w:val="002D5E69"/>
    <w:rsid w:val="002D6E0C"/>
    <w:rsid w:val="002D7869"/>
    <w:rsid w:val="002E013E"/>
    <w:rsid w:val="002E03B2"/>
    <w:rsid w:val="002E08A4"/>
    <w:rsid w:val="002E0CFF"/>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329"/>
    <w:rsid w:val="002F45EF"/>
    <w:rsid w:val="002F5002"/>
    <w:rsid w:val="002F5101"/>
    <w:rsid w:val="002F5290"/>
    <w:rsid w:val="002F5F2C"/>
    <w:rsid w:val="002F5FA5"/>
    <w:rsid w:val="002F6896"/>
    <w:rsid w:val="002F6C79"/>
    <w:rsid w:val="002F6C93"/>
    <w:rsid w:val="002F73B5"/>
    <w:rsid w:val="002F7827"/>
    <w:rsid w:val="002F79CC"/>
    <w:rsid w:val="002F7B61"/>
    <w:rsid w:val="002F7B7F"/>
    <w:rsid w:val="002F7D9B"/>
    <w:rsid w:val="002F7ECD"/>
    <w:rsid w:val="003005D0"/>
    <w:rsid w:val="00300C88"/>
    <w:rsid w:val="00301137"/>
    <w:rsid w:val="00301BAF"/>
    <w:rsid w:val="00301FDF"/>
    <w:rsid w:val="00302336"/>
    <w:rsid w:val="003025CE"/>
    <w:rsid w:val="0030273B"/>
    <w:rsid w:val="00302A1E"/>
    <w:rsid w:val="00302CB4"/>
    <w:rsid w:val="003038BE"/>
    <w:rsid w:val="003039D0"/>
    <w:rsid w:val="0030416F"/>
    <w:rsid w:val="00304A73"/>
    <w:rsid w:val="00305B66"/>
    <w:rsid w:val="00305DD7"/>
    <w:rsid w:val="0030606B"/>
    <w:rsid w:val="0030705D"/>
    <w:rsid w:val="00307F22"/>
    <w:rsid w:val="00311385"/>
    <w:rsid w:val="003116FD"/>
    <w:rsid w:val="003119F0"/>
    <w:rsid w:val="00312082"/>
    <w:rsid w:val="003122E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643B"/>
    <w:rsid w:val="0032644D"/>
    <w:rsid w:val="00326B39"/>
    <w:rsid w:val="00326CA1"/>
    <w:rsid w:val="00326E60"/>
    <w:rsid w:val="00327309"/>
    <w:rsid w:val="003273A1"/>
    <w:rsid w:val="0032765F"/>
    <w:rsid w:val="003278ED"/>
    <w:rsid w:val="00327C7B"/>
    <w:rsid w:val="003303E7"/>
    <w:rsid w:val="00330652"/>
    <w:rsid w:val="003307B7"/>
    <w:rsid w:val="003311DA"/>
    <w:rsid w:val="0033156C"/>
    <w:rsid w:val="00331783"/>
    <w:rsid w:val="00331AA9"/>
    <w:rsid w:val="00331D5A"/>
    <w:rsid w:val="00332A24"/>
    <w:rsid w:val="00332DE4"/>
    <w:rsid w:val="003335AC"/>
    <w:rsid w:val="003342C3"/>
    <w:rsid w:val="00334C96"/>
    <w:rsid w:val="00335337"/>
    <w:rsid w:val="00335AF6"/>
    <w:rsid w:val="00335B3C"/>
    <w:rsid w:val="00336756"/>
    <w:rsid w:val="00336901"/>
    <w:rsid w:val="00336F2B"/>
    <w:rsid w:val="0033711B"/>
    <w:rsid w:val="0033731C"/>
    <w:rsid w:val="00337507"/>
    <w:rsid w:val="00337CA4"/>
    <w:rsid w:val="00340223"/>
    <w:rsid w:val="003403B9"/>
    <w:rsid w:val="00340461"/>
    <w:rsid w:val="00340BA1"/>
    <w:rsid w:val="00340E4B"/>
    <w:rsid w:val="00341113"/>
    <w:rsid w:val="0034143D"/>
    <w:rsid w:val="003417F6"/>
    <w:rsid w:val="003423AC"/>
    <w:rsid w:val="00342503"/>
    <w:rsid w:val="003427ED"/>
    <w:rsid w:val="00342DB2"/>
    <w:rsid w:val="0034318E"/>
    <w:rsid w:val="00343231"/>
    <w:rsid w:val="00343959"/>
    <w:rsid w:val="0034409D"/>
    <w:rsid w:val="00345122"/>
    <w:rsid w:val="00345B3A"/>
    <w:rsid w:val="0034612E"/>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8D2"/>
    <w:rsid w:val="00353EA7"/>
    <w:rsid w:val="00353EB3"/>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A3C"/>
    <w:rsid w:val="00370E36"/>
    <w:rsid w:val="00370EC3"/>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2E2"/>
    <w:rsid w:val="0037652D"/>
    <w:rsid w:val="0037664B"/>
    <w:rsid w:val="003767FE"/>
    <w:rsid w:val="00376963"/>
    <w:rsid w:val="003769D1"/>
    <w:rsid w:val="00376C3E"/>
    <w:rsid w:val="00377545"/>
    <w:rsid w:val="003776EF"/>
    <w:rsid w:val="00377A03"/>
    <w:rsid w:val="003805AC"/>
    <w:rsid w:val="003805F3"/>
    <w:rsid w:val="00380CA4"/>
    <w:rsid w:val="00380D3C"/>
    <w:rsid w:val="00381586"/>
    <w:rsid w:val="00381BE2"/>
    <w:rsid w:val="00382161"/>
    <w:rsid w:val="0038218E"/>
    <w:rsid w:val="0038289B"/>
    <w:rsid w:val="00382E9C"/>
    <w:rsid w:val="00383794"/>
    <w:rsid w:val="003838AF"/>
    <w:rsid w:val="00383BDE"/>
    <w:rsid w:val="00384042"/>
    <w:rsid w:val="00384363"/>
    <w:rsid w:val="003854A3"/>
    <w:rsid w:val="00385714"/>
    <w:rsid w:val="00385728"/>
    <w:rsid w:val="00385731"/>
    <w:rsid w:val="003868F0"/>
    <w:rsid w:val="00386DDE"/>
    <w:rsid w:val="00386F9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C26"/>
    <w:rsid w:val="003A3D61"/>
    <w:rsid w:val="003A4F27"/>
    <w:rsid w:val="003A53E6"/>
    <w:rsid w:val="003A6735"/>
    <w:rsid w:val="003A6795"/>
    <w:rsid w:val="003A7450"/>
    <w:rsid w:val="003A7915"/>
    <w:rsid w:val="003A7E85"/>
    <w:rsid w:val="003B02F1"/>
    <w:rsid w:val="003B0A9E"/>
    <w:rsid w:val="003B0AC1"/>
    <w:rsid w:val="003B16E5"/>
    <w:rsid w:val="003B1C0D"/>
    <w:rsid w:val="003B27E2"/>
    <w:rsid w:val="003B290B"/>
    <w:rsid w:val="003B2C04"/>
    <w:rsid w:val="003B31AD"/>
    <w:rsid w:val="003B477F"/>
    <w:rsid w:val="003B48A2"/>
    <w:rsid w:val="003B4F28"/>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23"/>
    <w:rsid w:val="003C6A55"/>
    <w:rsid w:val="003C6BF9"/>
    <w:rsid w:val="003C6CBE"/>
    <w:rsid w:val="003C72E4"/>
    <w:rsid w:val="003C7547"/>
    <w:rsid w:val="003C7A71"/>
    <w:rsid w:val="003C7BE1"/>
    <w:rsid w:val="003C7F3C"/>
    <w:rsid w:val="003D0631"/>
    <w:rsid w:val="003D1507"/>
    <w:rsid w:val="003D15A1"/>
    <w:rsid w:val="003D206D"/>
    <w:rsid w:val="003D2BB2"/>
    <w:rsid w:val="003D2F22"/>
    <w:rsid w:val="003D38CC"/>
    <w:rsid w:val="003D3BA1"/>
    <w:rsid w:val="003D3F0B"/>
    <w:rsid w:val="003D4001"/>
    <w:rsid w:val="003D474B"/>
    <w:rsid w:val="003D48EF"/>
    <w:rsid w:val="003D5448"/>
    <w:rsid w:val="003D58BE"/>
    <w:rsid w:val="003D5F4B"/>
    <w:rsid w:val="003D6020"/>
    <w:rsid w:val="003D60F7"/>
    <w:rsid w:val="003D6351"/>
    <w:rsid w:val="003D67B2"/>
    <w:rsid w:val="003D7082"/>
    <w:rsid w:val="003D74B2"/>
    <w:rsid w:val="003D786E"/>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6FF0"/>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01A"/>
    <w:rsid w:val="003F67C2"/>
    <w:rsid w:val="003F67F4"/>
    <w:rsid w:val="003F6E9F"/>
    <w:rsid w:val="003F7969"/>
    <w:rsid w:val="004001A4"/>
    <w:rsid w:val="004004AC"/>
    <w:rsid w:val="00400824"/>
    <w:rsid w:val="00400AD3"/>
    <w:rsid w:val="00400B74"/>
    <w:rsid w:val="00400C52"/>
    <w:rsid w:val="00400E19"/>
    <w:rsid w:val="00401100"/>
    <w:rsid w:val="004029FB"/>
    <w:rsid w:val="00403061"/>
    <w:rsid w:val="00403925"/>
    <w:rsid w:val="00403B42"/>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80"/>
    <w:rsid w:val="00417B94"/>
    <w:rsid w:val="00417D2C"/>
    <w:rsid w:val="0042040D"/>
    <w:rsid w:val="00420EFA"/>
    <w:rsid w:val="00420FD5"/>
    <w:rsid w:val="0042119A"/>
    <w:rsid w:val="004218EC"/>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5FD7"/>
    <w:rsid w:val="004260BB"/>
    <w:rsid w:val="004260E7"/>
    <w:rsid w:val="004263A2"/>
    <w:rsid w:val="0042652A"/>
    <w:rsid w:val="00426D3D"/>
    <w:rsid w:val="004270D2"/>
    <w:rsid w:val="0042756F"/>
    <w:rsid w:val="00427C83"/>
    <w:rsid w:val="00427CE7"/>
    <w:rsid w:val="00427F6E"/>
    <w:rsid w:val="004301DC"/>
    <w:rsid w:val="00430826"/>
    <w:rsid w:val="0043109A"/>
    <w:rsid w:val="004311D1"/>
    <w:rsid w:val="00431319"/>
    <w:rsid w:val="00431335"/>
    <w:rsid w:val="004318C2"/>
    <w:rsid w:val="00431A90"/>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37E41"/>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3AA"/>
    <w:rsid w:val="00447549"/>
    <w:rsid w:val="00447E0B"/>
    <w:rsid w:val="00450008"/>
    <w:rsid w:val="004508D0"/>
    <w:rsid w:val="00450D6E"/>
    <w:rsid w:val="00451095"/>
    <w:rsid w:val="0045112E"/>
    <w:rsid w:val="00451205"/>
    <w:rsid w:val="004515E8"/>
    <w:rsid w:val="004524CE"/>
    <w:rsid w:val="004524DB"/>
    <w:rsid w:val="004525B2"/>
    <w:rsid w:val="004527AF"/>
    <w:rsid w:val="00452A39"/>
    <w:rsid w:val="0045357B"/>
    <w:rsid w:val="00453C68"/>
    <w:rsid w:val="00454243"/>
    <w:rsid w:val="00454E8B"/>
    <w:rsid w:val="0045507A"/>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198"/>
    <w:rsid w:val="00480C5D"/>
    <w:rsid w:val="004816A4"/>
    <w:rsid w:val="00481D4E"/>
    <w:rsid w:val="00482410"/>
    <w:rsid w:val="004824DF"/>
    <w:rsid w:val="00482562"/>
    <w:rsid w:val="004826D8"/>
    <w:rsid w:val="00482E69"/>
    <w:rsid w:val="004830BC"/>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6160"/>
    <w:rsid w:val="0049718A"/>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DE3"/>
    <w:rsid w:val="004A6E99"/>
    <w:rsid w:val="004A76BE"/>
    <w:rsid w:val="004A790E"/>
    <w:rsid w:val="004A7ACE"/>
    <w:rsid w:val="004A7AD6"/>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2B"/>
    <w:rsid w:val="004B7E77"/>
    <w:rsid w:val="004C03D4"/>
    <w:rsid w:val="004C10A5"/>
    <w:rsid w:val="004C14DB"/>
    <w:rsid w:val="004C1987"/>
    <w:rsid w:val="004C2049"/>
    <w:rsid w:val="004C26D6"/>
    <w:rsid w:val="004C27B3"/>
    <w:rsid w:val="004C2A7C"/>
    <w:rsid w:val="004C3436"/>
    <w:rsid w:val="004C3672"/>
    <w:rsid w:val="004C3F24"/>
    <w:rsid w:val="004C4034"/>
    <w:rsid w:val="004C4407"/>
    <w:rsid w:val="004C56C7"/>
    <w:rsid w:val="004C5F56"/>
    <w:rsid w:val="004C5F9B"/>
    <w:rsid w:val="004C605E"/>
    <w:rsid w:val="004C65CC"/>
    <w:rsid w:val="004C6D9C"/>
    <w:rsid w:val="004C6F47"/>
    <w:rsid w:val="004C71CA"/>
    <w:rsid w:val="004C72AA"/>
    <w:rsid w:val="004C7345"/>
    <w:rsid w:val="004C738F"/>
    <w:rsid w:val="004C778D"/>
    <w:rsid w:val="004C7F37"/>
    <w:rsid w:val="004C7F96"/>
    <w:rsid w:val="004D0664"/>
    <w:rsid w:val="004D172B"/>
    <w:rsid w:val="004D1743"/>
    <w:rsid w:val="004D1CB0"/>
    <w:rsid w:val="004D24A7"/>
    <w:rsid w:val="004D25D4"/>
    <w:rsid w:val="004D3748"/>
    <w:rsid w:val="004D3B3B"/>
    <w:rsid w:val="004D3C42"/>
    <w:rsid w:val="004D3DF0"/>
    <w:rsid w:val="004D40EC"/>
    <w:rsid w:val="004D47C1"/>
    <w:rsid w:val="004D4E03"/>
    <w:rsid w:val="004D59AA"/>
    <w:rsid w:val="004D5CF7"/>
    <w:rsid w:val="004D60D7"/>
    <w:rsid w:val="004D64C8"/>
    <w:rsid w:val="004D65DC"/>
    <w:rsid w:val="004D731A"/>
    <w:rsid w:val="004D76F3"/>
    <w:rsid w:val="004D7889"/>
    <w:rsid w:val="004D7957"/>
    <w:rsid w:val="004D7CB2"/>
    <w:rsid w:val="004D7E7B"/>
    <w:rsid w:val="004E01EC"/>
    <w:rsid w:val="004E046D"/>
    <w:rsid w:val="004E05E0"/>
    <w:rsid w:val="004E0821"/>
    <w:rsid w:val="004E11F8"/>
    <w:rsid w:val="004E1463"/>
    <w:rsid w:val="004E17FC"/>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57D"/>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356"/>
    <w:rsid w:val="004F75E9"/>
    <w:rsid w:val="004F7943"/>
    <w:rsid w:val="004F79D9"/>
    <w:rsid w:val="0050061D"/>
    <w:rsid w:val="00500665"/>
    <w:rsid w:val="005010BD"/>
    <w:rsid w:val="005011C7"/>
    <w:rsid w:val="00501279"/>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C94"/>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265D"/>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3C3F"/>
    <w:rsid w:val="0054476A"/>
    <w:rsid w:val="00544C99"/>
    <w:rsid w:val="00545BEA"/>
    <w:rsid w:val="005461F6"/>
    <w:rsid w:val="005466D4"/>
    <w:rsid w:val="00546785"/>
    <w:rsid w:val="00546AF0"/>
    <w:rsid w:val="00546EF3"/>
    <w:rsid w:val="005473DD"/>
    <w:rsid w:val="005475E7"/>
    <w:rsid w:val="0055000E"/>
    <w:rsid w:val="005522A5"/>
    <w:rsid w:val="005527B8"/>
    <w:rsid w:val="00553A74"/>
    <w:rsid w:val="00553BCB"/>
    <w:rsid w:val="00553CF1"/>
    <w:rsid w:val="0055420C"/>
    <w:rsid w:val="005542E2"/>
    <w:rsid w:val="00554621"/>
    <w:rsid w:val="005550A0"/>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1DBA"/>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1EA2"/>
    <w:rsid w:val="0057232E"/>
    <w:rsid w:val="00572BB5"/>
    <w:rsid w:val="005733DD"/>
    <w:rsid w:val="00573FD0"/>
    <w:rsid w:val="0057557F"/>
    <w:rsid w:val="00575623"/>
    <w:rsid w:val="0057568B"/>
    <w:rsid w:val="005756E8"/>
    <w:rsid w:val="00575874"/>
    <w:rsid w:val="00575EC2"/>
    <w:rsid w:val="00576164"/>
    <w:rsid w:val="005763F0"/>
    <w:rsid w:val="005764B8"/>
    <w:rsid w:val="0057693D"/>
    <w:rsid w:val="00576CDA"/>
    <w:rsid w:val="00577063"/>
    <w:rsid w:val="0057751D"/>
    <w:rsid w:val="005778F5"/>
    <w:rsid w:val="00577C94"/>
    <w:rsid w:val="00577CC7"/>
    <w:rsid w:val="005800CA"/>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908A0"/>
    <w:rsid w:val="00590CB7"/>
    <w:rsid w:val="00590F89"/>
    <w:rsid w:val="00591110"/>
    <w:rsid w:val="0059125E"/>
    <w:rsid w:val="00591B34"/>
    <w:rsid w:val="005932D7"/>
    <w:rsid w:val="0059376E"/>
    <w:rsid w:val="0059407C"/>
    <w:rsid w:val="005943FE"/>
    <w:rsid w:val="005944A8"/>
    <w:rsid w:val="0059505D"/>
    <w:rsid w:val="00595489"/>
    <w:rsid w:val="00595696"/>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3ED9"/>
    <w:rsid w:val="005A400A"/>
    <w:rsid w:val="005A4172"/>
    <w:rsid w:val="005A4299"/>
    <w:rsid w:val="005A45FE"/>
    <w:rsid w:val="005A4747"/>
    <w:rsid w:val="005A49F2"/>
    <w:rsid w:val="005A5001"/>
    <w:rsid w:val="005A5833"/>
    <w:rsid w:val="005A59E3"/>
    <w:rsid w:val="005A5B99"/>
    <w:rsid w:val="005A6AF6"/>
    <w:rsid w:val="005A6C09"/>
    <w:rsid w:val="005A70A8"/>
    <w:rsid w:val="005A7185"/>
    <w:rsid w:val="005A7EB5"/>
    <w:rsid w:val="005B09F0"/>
    <w:rsid w:val="005B12F7"/>
    <w:rsid w:val="005B17D9"/>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18A"/>
    <w:rsid w:val="005B6ACB"/>
    <w:rsid w:val="005B6ED3"/>
    <w:rsid w:val="005B77B1"/>
    <w:rsid w:val="005C00D2"/>
    <w:rsid w:val="005C02B8"/>
    <w:rsid w:val="005C077F"/>
    <w:rsid w:val="005C0A40"/>
    <w:rsid w:val="005C0BEC"/>
    <w:rsid w:val="005C129A"/>
    <w:rsid w:val="005C16C6"/>
    <w:rsid w:val="005C16FF"/>
    <w:rsid w:val="005C18BA"/>
    <w:rsid w:val="005C24F6"/>
    <w:rsid w:val="005C2B6B"/>
    <w:rsid w:val="005C2B93"/>
    <w:rsid w:val="005C3266"/>
    <w:rsid w:val="005C37BD"/>
    <w:rsid w:val="005C3BDE"/>
    <w:rsid w:val="005C4013"/>
    <w:rsid w:val="005C40EA"/>
    <w:rsid w:val="005C4313"/>
    <w:rsid w:val="005C4749"/>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30F"/>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E7C33"/>
    <w:rsid w:val="005F01FE"/>
    <w:rsid w:val="005F08D5"/>
    <w:rsid w:val="005F1789"/>
    <w:rsid w:val="005F270C"/>
    <w:rsid w:val="005F29FB"/>
    <w:rsid w:val="005F2B73"/>
    <w:rsid w:val="005F2D49"/>
    <w:rsid w:val="005F349D"/>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446"/>
    <w:rsid w:val="00600795"/>
    <w:rsid w:val="00600878"/>
    <w:rsid w:val="006009DA"/>
    <w:rsid w:val="00600E27"/>
    <w:rsid w:val="006010D9"/>
    <w:rsid w:val="0060118B"/>
    <w:rsid w:val="006015CA"/>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800"/>
    <w:rsid w:val="00611B68"/>
    <w:rsid w:val="00611D6F"/>
    <w:rsid w:val="00611E65"/>
    <w:rsid w:val="00611E84"/>
    <w:rsid w:val="006122E5"/>
    <w:rsid w:val="006125F0"/>
    <w:rsid w:val="00612703"/>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CDF"/>
    <w:rsid w:val="00622F1A"/>
    <w:rsid w:val="00623280"/>
    <w:rsid w:val="00623637"/>
    <w:rsid w:val="006236C8"/>
    <w:rsid w:val="00623E06"/>
    <w:rsid w:val="006248DB"/>
    <w:rsid w:val="00624A3A"/>
    <w:rsid w:val="00624D9A"/>
    <w:rsid w:val="0062519A"/>
    <w:rsid w:val="006255F2"/>
    <w:rsid w:val="0062671F"/>
    <w:rsid w:val="00626E30"/>
    <w:rsid w:val="006270FA"/>
    <w:rsid w:val="006279B9"/>
    <w:rsid w:val="00627CC4"/>
    <w:rsid w:val="00630D14"/>
    <w:rsid w:val="00631013"/>
    <w:rsid w:val="0063158D"/>
    <w:rsid w:val="00631718"/>
    <w:rsid w:val="0063193C"/>
    <w:rsid w:val="0063205D"/>
    <w:rsid w:val="00632365"/>
    <w:rsid w:val="00632B41"/>
    <w:rsid w:val="00633FEC"/>
    <w:rsid w:val="0063462D"/>
    <w:rsid w:val="00634882"/>
    <w:rsid w:val="00634A86"/>
    <w:rsid w:val="00634BF7"/>
    <w:rsid w:val="00634DDF"/>
    <w:rsid w:val="006357DB"/>
    <w:rsid w:val="00635BE5"/>
    <w:rsid w:val="006361D6"/>
    <w:rsid w:val="0063621E"/>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0F04"/>
    <w:rsid w:val="0065113E"/>
    <w:rsid w:val="006515FD"/>
    <w:rsid w:val="0065230B"/>
    <w:rsid w:val="006525A1"/>
    <w:rsid w:val="00652E61"/>
    <w:rsid w:val="006533A3"/>
    <w:rsid w:val="0065392B"/>
    <w:rsid w:val="00653CFA"/>
    <w:rsid w:val="0065427D"/>
    <w:rsid w:val="0065498A"/>
    <w:rsid w:val="00654C7E"/>
    <w:rsid w:val="00654EEA"/>
    <w:rsid w:val="00654FBE"/>
    <w:rsid w:val="00655120"/>
    <w:rsid w:val="0065512B"/>
    <w:rsid w:val="006551C6"/>
    <w:rsid w:val="00655D15"/>
    <w:rsid w:val="0065690F"/>
    <w:rsid w:val="00656B11"/>
    <w:rsid w:val="0065736C"/>
    <w:rsid w:val="00660F58"/>
    <w:rsid w:val="00661885"/>
    <w:rsid w:val="00661D6F"/>
    <w:rsid w:val="00661EE2"/>
    <w:rsid w:val="00663156"/>
    <w:rsid w:val="0066459F"/>
    <w:rsid w:val="006656F9"/>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A45"/>
    <w:rsid w:val="00672F39"/>
    <w:rsid w:val="00673007"/>
    <w:rsid w:val="00673158"/>
    <w:rsid w:val="00673DF3"/>
    <w:rsid w:val="00674569"/>
    <w:rsid w:val="00674FCE"/>
    <w:rsid w:val="00675153"/>
    <w:rsid w:val="0067537D"/>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21B"/>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43"/>
    <w:rsid w:val="006A42C1"/>
    <w:rsid w:val="006A493A"/>
    <w:rsid w:val="006A4EE9"/>
    <w:rsid w:val="006A5307"/>
    <w:rsid w:val="006A6D5B"/>
    <w:rsid w:val="006A6FBD"/>
    <w:rsid w:val="006A7414"/>
    <w:rsid w:val="006A74AD"/>
    <w:rsid w:val="006A7647"/>
    <w:rsid w:val="006A772B"/>
    <w:rsid w:val="006B0274"/>
    <w:rsid w:val="006B04FD"/>
    <w:rsid w:val="006B0A9C"/>
    <w:rsid w:val="006B1585"/>
    <w:rsid w:val="006B1609"/>
    <w:rsid w:val="006B1A38"/>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554"/>
    <w:rsid w:val="006C2643"/>
    <w:rsid w:val="006C3C32"/>
    <w:rsid w:val="006C43EF"/>
    <w:rsid w:val="006C4438"/>
    <w:rsid w:val="006C4CBA"/>
    <w:rsid w:val="006C4FCB"/>
    <w:rsid w:val="006C506E"/>
    <w:rsid w:val="006C55FF"/>
    <w:rsid w:val="006C56AE"/>
    <w:rsid w:val="006C580B"/>
    <w:rsid w:val="006C6630"/>
    <w:rsid w:val="006C73D4"/>
    <w:rsid w:val="006C7DF5"/>
    <w:rsid w:val="006D0483"/>
    <w:rsid w:val="006D0A57"/>
    <w:rsid w:val="006D0FF4"/>
    <w:rsid w:val="006D17D8"/>
    <w:rsid w:val="006D1B93"/>
    <w:rsid w:val="006D2091"/>
    <w:rsid w:val="006D2C78"/>
    <w:rsid w:val="006D329A"/>
    <w:rsid w:val="006D3A67"/>
    <w:rsid w:val="006D3FD7"/>
    <w:rsid w:val="006D4F12"/>
    <w:rsid w:val="006D4F27"/>
    <w:rsid w:val="006D5896"/>
    <w:rsid w:val="006D5A30"/>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E7A6C"/>
    <w:rsid w:val="006E7FC7"/>
    <w:rsid w:val="006F0189"/>
    <w:rsid w:val="006F0816"/>
    <w:rsid w:val="006F0F4A"/>
    <w:rsid w:val="006F1919"/>
    <w:rsid w:val="006F1A6F"/>
    <w:rsid w:val="006F23AA"/>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77B"/>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5D73"/>
    <w:rsid w:val="00706B44"/>
    <w:rsid w:val="007079E8"/>
    <w:rsid w:val="00707C2F"/>
    <w:rsid w:val="00710133"/>
    <w:rsid w:val="00710224"/>
    <w:rsid w:val="007105B4"/>
    <w:rsid w:val="007108C6"/>
    <w:rsid w:val="00711399"/>
    <w:rsid w:val="00711CD9"/>
    <w:rsid w:val="00711DAA"/>
    <w:rsid w:val="0071222D"/>
    <w:rsid w:val="00713707"/>
    <w:rsid w:val="00713B48"/>
    <w:rsid w:val="00714390"/>
    <w:rsid w:val="00714ABB"/>
    <w:rsid w:val="00714D45"/>
    <w:rsid w:val="007156DB"/>
    <w:rsid w:val="0071578E"/>
    <w:rsid w:val="007157B9"/>
    <w:rsid w:val="00715C13"/>
    <w:rsid w:val="00715E15"/>
    <w:rsid w:val="00715EDD"/>
    <w:rsid w:val="0071697E"/>
    <w:rsid w:val="00716AB2"/>
    <w:rsid w:val="00716EEE"/>
    <w:rsid w:val="00720114"/>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0CB"/>
    <w:rsid w:val="00737B7F"/>
    <w:rsid w:val="007402A3"/>
    <w:rsid w:val="007404C3"/>
    <w:rsid w:val="0074088D"/>
    <w:rsid w:val="00741AC9"/>
    <w:rsid w:val="00741E27"/>
    <w:rsid w:val="007423CB"/>
    <w:rsid w:val="00742630"/>
    <w:rsid w:val="00742658"/>
    <w:rsid w:val="007427D1"/>
    <w:rsid w:val="00742BC2"/>
    <w:rsid w:val="00742D16"/>
    <w:rsid w:val="00743613"/>
    <w:rsid w:val="00743B13"/>
    <w:rsid w:val="0074415E"/>
    <w:rsid w:val="007442D8"/>
    <w:rsid w:val="0074491C"/>
    <w:rsid w:val="00744A15"/>
    <w:rsid w:val="00744B85"/>
    <w:rsid w:val="007451AE"/>
    <w:rsid w:val="00746B2B"/>
    <w:rsid w:val="0074769B"/>
    <w:rsid w:val="007479CB"/>
    <w:rsid w:val="00747AB3"/>
    <w:rsid w:val="00747BAB"/>
    <w:rsid w:val="00747E2E"/>
    <w:rsid w:val="007506A1"/>
    <w:rsid w:val="00751AFC"/>
    <w:rsid w:val="00752969"/>
    <w:rsid w:val="00752C4F"/>
    <w:rsid w:val="00753078"/>
    <w:rsid w:val="007534A5"/>
    <w:rsid w:val="00753B6E"/>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952"/>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8B1"/>
    <w:rsid w:val="00770FBB"/>
    <w:rsid w:val="007717EC"/>
    <w:rsid w:val="00771D71"/>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58"/>
    <w:rsid w:val="007811BB"/>
    <w:rsid w:val="00781E0C"/>
    <w:rsid w:val="00782EF6"/>
    <w:rsid w:val="00782FDA"/>
    <w:rsid w:val="007831B3"/>
    <w:rsid w:val="00784389"/>
    <w:rsid w:val="007844CF"/>
    <w:rsid w:val="00784910"/>
    <w:rsid w:val="007849AB"/>
    <w:rsid w:val="00784DC9"/>
    <w:rsid w:val="00784E28"/>
    <w:rsid w:val="007851F7"/>
    <w:rsid w:val="0078590F"/>
    <w:rsid w:val="00785E39"/>
    <w:rsid w:val="00786CEC"/>
    <w:rsid w:val="007878E1"/>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6E30"/>
    <w:rsid w:val="00797D88"/>
    <w:rsid w:val="00797DF3"/>
    <w:rsid w:val="007A03D0"/>
    <w:rsid w:val="007A0C3B"/>
    <w:rsid w:val="007A33C0"/>
    <w:rsid w:val="007A37C5"/>
    <w:rsid w:val="007A3FEF"/>
    <w:rsid w:val="007A4B73"/>
    <w:rsid w:val="007A4C4B"/>
    <w:rsid w:val="007A52F5"/>
    <w:rsid w:val="007A5AE9"/>
    <w:rsid w:val="007A5F3D"/>
    <w:rsid w:val="007A7758"/>
    <w:rsid w:val="007B0209"/>
    <w:rsid w:val="007B0D68"/>
    <w:rsid w:val="007B1108"/>
    <w:rsid w:val="007B1AEC"/>
    <w:rsid w:val="007B2A3E"/>
    <w:rsid w:val="007B2E85"/>
    <w:rsid w:val="007B3008"/>
    <w:rsid w:val="007B3299"/>
    <w:rsid w:val="007B3325"/>
    <w:rsid w:val="007B3789"/>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804"/>
    <w:rsid w:val="007F3DC6"/>
    <w:rsid w:val="007F429F"/>
    <w:rsid w:val="007F439D"/>
    <w:rsid w:val="007F49B6"/>
    <w:rsid w:val="007F4E0E"/>
    <w:rsid w:val="007F4ED1"/>
    <w:rsid w:val="007F4EE0"/>
    <w:rsid w:val="007F4EF4"/>
    <w:rsid w:val="007F5159"/>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A73"/>
    <w:rsid w:val="00806D4E"/>
    <w:rsid w:val="00806D62"/>
    <w:rsid w:val="00806DCB"/>
    <w:rsid w:val="00807629"/>
    <w:rsid w:val="00810AF6"/>
    <w:rsid w:val="008113E7"/>
    <w:rsid w:val="00811470"/>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65DF"/>
    <w:rsid w:val="00816EED"/>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5EB"/>
    <w:rsid w:val="00826BB2"/>
    <w:rsid w:val="008272BC"/>
    <w:rsid w:val="0082753E"/>
    <w:rsid w:val="0082773B"/>
    <w:rsid w:val="00827E18"/>
    <w:rsid w:val="008301BF"/>
    <w:rsid w:val="00830D80"/>
    <w:rsid w:val="00830E4E"/>
    <w:rsid w:val="00831575"/>
    <w:rsid w:val="008315AA"/>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0E6"/>
    <w:rsid w:val="0084189F"/>
    <w:rsid w:val="00842213"/>
    <w:rsid w:val="00842440"/>
    <w:rsid w:val="00842571"/>
    <w:rsid w:val="008426AB"/>
    <w:rsid w:val="00842FA3"/>
    <w:rsid w:val="0084342D"/>
    <w:rsid w:val="0084392E"/>
    <w:rsid w:val="00843A0E"/>
    <w:rsid w:val="0084402F"/>
    <w:rsid w:val="00844374"/>
    <w:rsid w:val="00844579"/>
    <w:rsid w:val="00845E37"/>
    <w:rsid w:val="0084717F"/>
    <w:rsid w:val="00847714"/>
    <w:rsid w:val="00847BB4"/>
    <w:rsid w:val="00847CA2"/>
    <w:rsid w:val="00847CE2"/>
    <w:rsid w:val="008502EC"/>
    <w:rsid w:val="00850421"/>
    <w:rsid w:val="008504C4"/>
    <w:rsid w:val="0085051A"/>
    <w:rsid w:val="00850B48"/>
    <w:rsid w:val="00850E01"/>
    <w:rsid w:val="008514B3"/>
    <w:rsid w:val="008515E7"/>
    <w:rsid w:val="008518DC"/>
    <w:rsid w:val="00851AB0"/>
    <w:rsid w:val="008523EE"/>
    <w:rsid w:val="00852950"/>
    <w:rsid w:val="00852D7A"/>
    <w:rsid w:val="00853F02"/>
    <w:rsid w:val="0085441A"/>
    <w:rsid w:val="00854C60"/>
    <w:rsid w:val="00855596"/>
    <w:rsid w:val="00856474"/>
    <w:rsid w:val="00856D68"/>
    <w:rsid w:val="0085700D"/>
    <w:rsid w:val="0085737F"/>
    <w:rsid w:val="008577DE"/>
    <w:rsid w:val="00857D85"/>
    <w:rsid w:val="00860034"/>
    <w:rsid w:val="00860BF3"/>
    <w:rsid w:val="00860E0A"/>
    <w:rsid w:val="00860E53"/>
    <w:rsid w:val="00861B5E"/>
    <w:rsid w:val="00861DA0"/>
    <w:rsid w:val="00862394"/>
    <w:rsid w:val="00862629"/>
    <w:rsid w:val="0086276C"/>
    <w:rsid w:val="00862B17"/>
    <w:rsid w:val="00862DF2"/>
    <w:rsid w:val="0086332B"/>
    <w:rsid w:val="0086379B"/>
    <w:rsid w:val="00863F39"/>
    <w:rsid w:val="00864210"/>
    <w:rsid w:val="00864907"/>
    <w:rsid w:val="00864D98"/>
    <w:rsid w:val="0086584B"/>
    <w:rsid w:val="008658C3"/>
    <w:rsid w:val="0086709F"/>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2E83"/>
    <w:rsid w:val="00872E84"/>
    <w:rsid w:val="008733D9"/>
    <w:rsid w:val="00873CAB"/>
    <w:rsid w:val="008742D9"/>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9E2"/>
    <w:rsid w:val="00882CAF"/>
    <w:rsid w:val="0088325D"/>
    <w:rsid w:val="00884099"/>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0DFA"/>
    <w:rsid w:val="008A12EA"/>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6F3"/>
    <w:rsid w:val="008B572B"/>
    <w:rsid w:val="008B5E1C"/>
    <w:rsid w:val="008B6B06"/>
    <w:rsid w:val="008B6C4D"/>
    <w:rsid w:val="008B6F73"/>
    <w:rsid w:val="008C0ED5"/>
    <w:rsid w:val="008C0FC4"/>
    <w:rsid w:val="008C1086"/>
    <w:rsid w:val="008C1AE7"/>
    <w:rsid w:val="008C2056"/>
    <w:rsid w:val="008C25CD"/>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0D5F"/>
    <w:rsid w:val="008E13B2"/>
    <w:rsid w:val="008E1747"/>
    <w:rsid w:val="008E2076"/>
    <w:rsid w:val="008E20DA"/>
    <w:rsid w:val="008E2ABC"/>
    <w:rsid w:val="008E310C"/>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D2B"/>
    <w:rsid w:val="008F1F4C"/>
    <w:rsid w:val="008F228A"/>
    <w:rsid w:val="008F25A4"/>
    <w:rsid w:val="008F38D5"/>
    <w:rsid w:val="008F47E0"/>
    <w:rsid w:val="008F4837"/>
    <w:rsid w:val="008F4CB9"/>
    <w:rsid w:val="008F4E8D"/>
    <w:rsid w:val="008F50C0"/>
    <w:rsid w:val="008F5AC6"/>
    <w:rsid w:val="008F5CDC"/>
    <w:rsid w:val="008F670D"/>
    <w:rsid w:val="008F6AFE"/>
    <w:rsid w:val="008F7051"/>
    <w:rsid w:val="008F7607"/>
    <w:rsid w:val="00900372"/>
    <w:rsid w:val="00900ACD"/>
    <w:rsid w:val="00900BBD"/>
    <w:rsid w:val="00900D5F"/>
    <w:rsid w:val="009010BD"/>
    <w:rsid w:val="009015D0"/>
    <w:rsid w:val="00901AAA"/>
    <w:rsid w:val="00901ABD"/>
    <w:rsid w:val="009023FB"/>
    <w:rsid w:val="00902D08"/>
    <w:rsid w:val="009036CD"/>
    <w:rsid w:val="009037CF"/>
    <w:rsid w:val="00903ADB"/>
    <w:rsid w:val="00903DAD"/>
    <w:rsid w:val="00903F26"/>
    <w:rsid w:val="009044E9"/>
    <w:rsid w:val="0090576A"/>
    <w:rsid w:val="00905D75"/>
    <w:rsid w:val="009065BB"/>
    <w:rsid w:val="00906A9C"/>
    <w:rsid w:val="00907662"/>
    <w:rsid w:val="009100AC"/>
    <w:rsid w:val="00910DB1"/>
    <w:rsid w:val="00911179"/>
    <w:rsid w:val="00911368"/>
    <w:rsid w:val="009116FA"/>
    <w:rsid w:val="009117FC"/>
    <w:rsid w:val="009125FD"/>
    <w:rsid w:val="00913032"/>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AF3"/>
    <w:rsid w:val="00922F07"/>
    <w:rsid w:val="00923545"/>
    <w:rsid w:val="00923A5E"/>
    <w:rsid w:val="00923D2D"/>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3B0"/>
    <w:rsid w:val="009407C5"/>
    <w:rsid w:val="00940E49"/>
    <w:rsid w:val="00940F69"/>
    <w:rsid w:val="009416FA"/>
    <w:rsid w:val="00942916"/>
    <w:rsid w:val="009433DF"/>
    <w:rsid w:val="0094363F"/>
    <w:rsid w:val="00943691"/>
    <w:rsid w:val="009439CD"/>
    <w:rsid w:val="0094516A"/>
    <w:rsid w:val="00945620"/>
    <w:rsid w:val="00945AF8"/>
    <w:rsid w:val="00945F47"/>
    <w:rsid w:val="009461B2"/>
    <w:rsid w:val="009462A0"/>
    <w:rsid w:val="00947D0E"/>
    <w:rsid w:val="00950B5D"/>
    <w:rsid w:val="009511FD"/>
    <w:rsid w:val="009514B2"/>
    <w:rsid w:val="009515A6"/>
    <w:rsid w:val="00951B48"/>
    <w:rsid w:val="00951D04"/>
    <w:rsid w:val="00951D8D"/>
    <w:rsid w:val="0095279F"/>
    <w:rsid w:val="009535F8"/>
    <w:rsid w:val="009547C4"/>
    <w:rsid w:val="00954A20"/>
    <w:rsid w:val="00955044"/>
    <w:rsid w:val="0095674C"/>
    <w:rsid w:val="00956897"/>
    <w:rsid w:val="00956CA3"/>
    <w:rsid w:val="009573DD"/>
    <w:rsid w:val="00957662"/>
    <w:rsid w:val="00957BBA"/>
    <w:rsid w:val="009611B8"/>
    <w:rsid w:val="00961645"/>
    <w:rsid w:val="009618F0"/>
    <w:rsid w:val="0096193E"/>
    <w:rsid w:val="00961A54"/>
    <w:rsid w:val="0096210D"/>
    <w:rsid w:val="009623AC"/>
    <w:rsid w:val="00962F84"/>
    <w:rsid w:val="00963134"/>
    <w:rsid w:val="00963DAB"/>
    <w:rsid w:val="00964068"/>
    <w:rsid w:val="0096438D"/>
    <w:rsid w:val="00964CA0"/>
    <w:rsid w:val="00965703"/>
    <w:rsid w:val="009662EC"/>
    <w:rsid w:val="0096652D"/>
    <w:rsid w:val="00966B20"/>
    <w:rsid w:val="00967B6B"/>
    <w:rsid w:val="00967C65"/>
    <w:rsid w:val="00967EAD"/>
    <w:rsid w:val="009703DB"/>
    <w:rsid w:val="00970698"/>
    <w:rsid w:val="00970896"/>
    <w:rsid w:val="00970CCA"/>
    <w:rsid w:val="00970DFE"/>
    <w:rsid w:val="00971471"/>
    <w:rsid w:val="0097192D"/>
    <w:rsid w:val="0097221B"/>
    <w:rsid w:val="0097226E"/>
    <w:rsid w:val="00972400"/>
    <w:rsid w:val="009729BA"/>
    <w:rsid w:val="00972ADB"/>
    <w:rsid w:val="00972D5A"/>
    <w:rsid w:val="009735EB"/>
    <w:rsid w:val="00974203"/>
    <w:rsid w:val="009744BE"/>
    <w:rsid w:val="00974602"/>
    <w:rsid w:val="00974F4E"/>
    <w:rsid w:val="009751C5"/>
    <w:rsid w:val="00975542"/>
    <w:rsid w:val="009757DB"/>
    <w:rsid w:val="00976508"/>
    <w:rsid w:val="009767D5"/>
    <w:rsid w:val="00976EF4"/>
    <w:rsid w:val="009773B2"/>
    <w:rsid w:val="009775C4"/>
    <w:rsid w:val="00977C2B"/>
    <w:rsid w:val="009803ED"/>
    <w:rsid w:val="0098058A"/>
    <w:rsid w:val="00980E39"/>
    <w:rsid w:val="00980ED5"/>
    <w:rsid w:val="00980F79"/>
    <w:rsid w:val="00981821"/>
    <w:rsid w:val="009823D4"/>
    <w:rsid w:val="009825D9"/>
    <w:rsid w:val="0098264C"/>
    <w:rsid w:val="00982765"/>
    <w:rsid w:val="0098287A"/>
    <w:rsid w:val="00982A04"/>
    <w:rsid w:val="00982AD7"/>
    <w:rsid w:val="00982AF6"/>
    <w:rsid w:val="00983FA4"/>
    <w:rsid w:val="00983FEB"/>
    <w:rsid w:val="00984955"/>
    <w:rsid w:val="00985455"/>
    <w:rsid w:val="009856A2"/>
    <w:rsid w:val="009856D1"/>
    <w:rsid w:val="00985865"/>
    <w:rsid w:val="009863C1"/>
    <w:rsid w:val="00986926"/>
    <w:rsid w:val="00986C02"/>
    <w:rsid w:val="00986FC7"/>
    <w:rsid w:val="00987580"/>
    <w:rsid w:val="0098793C"/>
    <w:rsid w:val="00987968"/>
    <w:rsid w:val="0099000B"/>
    <w:rsid w:val="00990706"/>
    <w:rsid w:val="009907F1"/>
    <w:rsid w:val="009909A6"/>
    <w:rsid w:val="0099117F"/>
    <w:rsid w:val="00991B0B"/>
    <w:rsid w:val="00992A8A"/>
    <w:rsid w:val="00993774"/>
    <w:rsid w:val="009941E8"/>
    <w:rsid w:val="00994218"/>
    <w:rsid w:val="0099455F"/>
    <w:rsid w:val="00995E0F"/>
    <w:rsid w:val="00996288"/>
    <w:rsid w:val="00996F95"/>
    <w:rsid w:val="00997245"/>
    <w:rsid w:val="009A0044"/>
    <w:rsid w:val="009A06A0"/>
    <w:rsid w:val="009A0729"/>
    <w:rsid w:val="009A07C6"/>
    <w:rsid w:val="009A08F9"/>
    <w:rsid w:val="009A0F2E"/>
    <w:rsid w:val="009A131B"/>
    <w:rsid w:val="009A2676"/>
    <w:rsid w:val="009A38A7"/>
    <w:rsid w:val="009A3B48"/>
    <w:rsid w:val="009A425D"/>
    <w:rsid w:val="009A4653"/>
    <w:rsid w:val="009A4B26"/>
    <w:rsid w:val="009A4C09"/>
    <w:rsid w:val="009A4D8F"/>
    <w:rsid w:val="009A5A90"/>
    <w:rsid w:val="009A5B10"/>
    <w:rsid w:val="009A5C69"/>
    <w:rsid w:val="009A5DF8"/>
    <w:rsid w:val="009A5F80"/>
    <w:rsid w:val="009A6128"/>
    <w:rsid w:val="009A6237"/>
    <w:rsid w:val="009A6EBA"/>
    <w:rsid w:val="009A752F"/>
    <w:rsid w:val="009A78FC"/>
    <w:rsid w:val="009A7F28"/>
    <w:rsid w:val="009B17B6"/>
    <w:rsid w:val="009B1D11"/>
    <w:rsid w:val="009B1D30"/>
    <w:rsid w:val="009B24C9"/>
    <w:rsid w:val="009B2BEC"/>
    <w:rsid w:val="009B2BF0"/>
    <w:rsid w:val="009B2DE1"/>
    <w:rsid w:val="009B303C"/>
    <w:rsid w:val="009B305B"/>
    <w:rsid w:val="009B3B0A"/>
    <w:rsid w:val="009B40F1"/>
    <w:rsid w:val="009B41D8"/>
    <w:rsid w:val="009B4234"/>
    <w:rsid w:val="009B4609"/>
    <w:rsid w:val="009B4C41"/>
    <w:rsid w:val="009B5E83"/>
    <w:rsid w:val="009B66DA"/>
    <w:rsid w:val="009B77FB"/>
    <w:rsid w:val="009B7B2A"/>
    <w:rsid w:val="009B7FF9"/>
    <w:rsid w:val="009C00F4"/>
    <w:rsid w:val="009C01B6"/>
    <w:rsid w:val="009C09DF"/>
    <w:rsid w:val="009C0B59"/>
    <w:rsid w:val="009C0E38"/>
    <w:rsid w:val="009C14DE"/>
    <w:rsid w:val="009C15E1"/>
    <w:rsid w:val="009C2BF7"/>
    <w:rsid w:val="009C2DF9"/>
    <w:rsid w:val="009C39B4"/>
    <w:rsid w:val="009C3C63"/>
    <w:rsid w:val="009C3E71"/>
    <w:rsid w:val="009C439F"/>
    <w:rsid w:val="009C4ADF"/>
    <w:rsid w:val="009C4BC5"/>
    <w:rsid w:val="009C534F"/>
    <w:rsid w:val="009C5355"/>
    <w:rsid w:val="009C6350"/>
    <w:rsid w:val="009C6B48"/>
    <w:rsid w:val="009C6D0D"/>
    <w:rsid w:val="009C6D55"/>
    <w:rsid w:val="009C7286"/>
    <w:rsid w:val="009C73C0"/>
    <w:rsid w:val="009C764C"/>
    <w:rsid w:val="009C7A2C"/>
    <w:rsid w:val="009D087E"/>
    <w:rsid w:val="009D24E0"/>
    <w:rsid w:val="009D2834"/>
    <w:rsid w:val="009D2895"/>
    <w:rsid w:val="009D3227"/>
    <w:rsid w:val="009D3BE2"/>
    <w:rsid w:val="009D40C8"/>
    <w:rsid w:val="009D587A"/>
    <w:rsid w:val="009D5C1F"/>
    <w:rsid w:val="009D68A6"/>
    <w:rsid w:val="009D7EF1"/>
    <w:rsid w:val="009E052A"/>
    <w:rsid w:val="009E08FE"/>
    <w:rsid w:val="009E0AC8"/>
    <w:rsid w:val="009E130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6012"/>
    <w:rsid w:val="009E631E"/>
    <w:rsid w:val="009E6A1A"/>
    <w:rsid w:val="009F00F0"/>
    <w:rsid w:val="009F050D"/>
    <w:rsid w:val="009F0847"/>
    <w:rsid w:val="009F0BE7"/>
    <w:rsid w:val="009F1134"/>
    <w:rsid w:val="009F123C"/>
    <w:rsid w:val="009F16EA"/>
    <w:rsid w:val="009F1DA6"/>
    <w:rsid w:val="009F1FB4"/>
    <w:rsid w:val="009F28C2"/>
    <w:rsid w:val="009F2912"/>
    <w:rsid w:val="009F2BE1"/>
    <w:rsid w:val="009F2CFC"/>
    <w:rsid w:val="009F2E09"/>
    <w:rsid w:val="009F3284"/>
    <w:rsid w:val="009F338E"/>
    <w:rsid w:val="009F3DFC"/>
    <w:rsid w:val="009F4261"/>
    <w:rsid w:val="009F4FD4"/>
    <w:rsid w:val="009F574A"/>
    <w:rsid w:val="009F58FD"/>
    <w:rsid w:val="009F5957"/>
    <w:rsid w:val="009F5C9C"/>
    <w:rsid w:val="009F6083"/>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78FE"/>
    <w:rsid w:val="00A07B8A"/>
    <w:rsid w:val="00A10445"/>
    <w:rsid w:val="00A104D5"/>
    <w:rsid w:val="00A10539"/>
    <w:rsid w:val="00A1085A"/>
    <w:rsid w:val="00A10D5B"/>
    <w:rsid w:val="00A111CA"/>
    <w:rsid w:val="00A11C9F"/>
    <w:rsid w:val="00A11DC9"/>
    <w:rsid w:val="00A122B6"/>
    <w:rsid w:val="00A1300C"/>
    <w:rsid w:val="00A131A6"/>
    <w:rsid w:val="00A13AF9"/>
    <w:rsid w:val="00A143BC"/>
    <w:rsid w:val="00A14632"/>
    <w:rsid w:val="00A14F56"/>
    <w:rsid w:val="00A1541E"/>
    <w:rsid w:val="00A155AA"/>
    <w:rsid w:val="00A1564B"/>
    <w:rsid w:val="00A15CAC"/>
    <w:rsid w:val="00A16327"/>
    <w:rsid w:val="00A168DB"/>
    <w:rsid w:val="00A16AE1"/>
    <w:rsid w:val="00A16CF6"/>
    <w:rsid w:val="00A17277"/>
    <w:rsid w:val="00A1729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145"/>
    <w:rsid w:val="00A262E6"/>
    <w:rsid w:val="00A2671F"/>
    <w:rsid w:val="00A26BF2"/>
    <w:rsid w:val="00A316EF"/>
    <w:rsid w:val="00A318C4"/>
    <w:rsid w:val="00A31C06"/>
    <w:rsid w:val="00A3212C"/>
    <w:rsid w:val="00A3248B"/>
    <w:rsid w:val="00A334A6"/>
    <w:rsid w:val="00A33767"/>
    <w:rsid w:val="00A33A22"/>
    <w:rsid w:val="00A33FD2"/>
    <w:rsid w:val="00A342A8"/>
    <w:rsid w:val="00A345F8"/>
    <w:rsid w:val="00A3485B"/>
    <w:rsid w:val="00A34BF1"/>
    <w:rsid w:val="00A34E5A"/>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25AF"/>
    <w:rsid w:val="00A530C8"/>
    <w:rsid w:val="00A53305"/>
    <w:rsid w:val="00A53A22"/>
    <w:rsid w:val="00A53B65"/>
    <w:rsid w:val="00A53CA9"/>
    <w:rsid w:val="00A541A8"/>
    <w:rsid w:val="00A5492F"/>
    <w:rsid w:val="00A5494B"/>
    <w:rsid w:val="00A54C15"/>
    <w:rsid w:val="00A5532F"/>
    <w:rsid w:val="00A553C2"/>
    <w:rsid w:val="00A55B28"/>
    <w:rsid w:val="00A55B73"/>
    <w:rsid w:val="00A55DBC"/>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7531"/>
    <w:rsid w:val="00A67FB6"/>
    <w:rsid w:val="00A70617"/>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7CE"/>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20"/>
    <w:rsid w:val="00AA286F"/>
    <w:rsid w:val="00AA2DCD"/>
    <w:rsid w:val="00AA3D8D"/>
    <w:rsid w:val="00AA44DF"/>
    <w:rsid w:val="00AA44F3"/>
    <w:rsid w:val="00AA454F"/>
    <w:rsid w:val="00AA4C5F"/>
    <w:rsid w:val="00AA5E39"/>
    <w:rsid w:val="00AA65B6"/>
    <w:rsid w:val="00AA6723"/>
    <w:rsid w:val="00AA6E2B"/>
    <w:rsid w:val="00AA6F99"/>
    <w:rsid w:val="00AA7595"/>
    <w:rsid w:val="00AA7657"/>
    <w:rsid w:val="00AA768A"/>
    <w:rsid w:val="00AA7705"/>
    <w:rsid w:val="00AA784C"/>
    <w:rsid w:val="00AA784E"/>
    <w:rsid w:val="00AA7CD8"/>
    <w:rsid w:val="00AB061E"/>
    <w:rsid w:val="00AB0C92"/>
    <w:rsid w:val="00AB1201"/>
    <w:rsid w:val="00AB168A"/>
    <w:rsid w:val="00AB1FF7"/>
    <w:rsid w:val="00AB26C4"/>
    <w:rsid w:val="00AB2815"/>
    <w:rsid w:val="00AB2EDB"/>
    <w:rsid w:val="00AB3085"/>
    <w:rsid w:val="00AB345E"/>
    <w:rsid w:val="00AB3559"/>
    <w:rsid w:val="00AB3E60"/>
    <w:rsid w:val="00AB3F3B"/>
    <w:rsid w:val="00AB41E7"/>
    <w:rsid w:val="00AB4570"/>
    <w:rsid w:val="00AB4A01"/>
    <w:rsid w:val="00AB5746"/>
    <w:rsid w:val="00AB747B"/>
    <w:rsid w:val="00AC045C"/>
    <w:rsid w:val="00AC0900"/>
    <w:rsid w:val="00AC192F"/>
    <w:rsid w:val="00AC1D72"/>
    <w:rsid w:val="00AC1D82"/>
    <w:rsid w:val="00AC2158"/>
    <w:rsid w:val="00AC2170"/>
    <w:rsid w:val="00AC222B"/>
    <w:rsid w:val="00AC2780"/>
    <w:rsid w:val="00AC297C"/>
    <w:rsid w:val="00AC2DFA"/>
    <w:rsid w:val="00AC3E33"/>
    <w:rsid w:val="00AC425F"/>
    <w:rsid w:val="00AC484C"/>
    <w:rsid w:val="00AC4B6C"/>
    <w:rsid w:val="00AC5832"/>
    <w:rsid w:val="00AC5ED0"/>
    <w:rsid w:val="00AC5FD7"/>
    <w:rsid w:val="00AC6B13"/>
    <w:rsid w:val="00AC7687"/>
    <w:rsid w:val="00AC7834"/>
    <w:rsid w:val="00AC7E8C"/>
    <w:rsid w:val="00AD060A"/>
    <w:rsid w:val="00AD0806"/>
    <w:rsid w:val="00AD1139"/>
    <w:rsid w:val="00AD173B"/>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128"/>
    <w:rsid w:val="00AE1459"/>
    <w:rsid w:val="00AE162E"/>
    <w:rsid w:val="00AE1A2B"/>
    <w:rsid w:val="00AE1BCA"/>
    <w:rsid w:val="00AE1CA2"/>
    <w:rsid w:val="00AE1E7C"/>
    <w:rsid w:val="00AE232E"/>
    <w:rsid w:val="00AE2A00"/>
    <w:rsid w:val="00AE2CC8"/>
    <w:rsid w:val="00AE47AA"/>
    <w:rsid w:val="00AE517A"/>
    <w:rsid w:val="00AE552E"/>
    <w:rsid w:val="00AE563C"/>
    <w:rsid w:val="00AE5E99"/>
    <w:rsid w:val="00AE654E"/>
    <w:rsid w:val="00AE677F"/>
    <w:rsid w:val="00AE69AE"/>
    <w:rsid w:val="00AE69E3"/>
    <w:rsid w:val="00AE6B81"/>
    <w:rsid w:val="00AE736C"/>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6FE"/>
    <w:rsid w:val="00B03823"/>
    <w:rsid w:val="00B039F4"/>
    <w:rsid w:val="00B047D1"/>
    <w:rsid w:val="00B04974"/>
    <w:rsid w:val="00B04B40"/>
    <w:rsid w:val="00B0510F"/>
    <w:rsid w:val="00B05402"/>
    <w:rsid w:val="00B05489"/>
    <w:rsid w:val="00B0556C"/>
    <w:rsid w:val="00B05653"/>
    <w:rsid w:val="00B05E35"/>
    <w:rsid w:val="00B06694"/>
    <w:rsid w:val="00B066AE"/>
    <w:rsid w:val="00B066B0"/>
    <w:rsid w:val="00B0689F"/>
    <w:rsid w:val="00B06B1D"/>
    <w:rsid w:val="00B07E2D"/>
    <w:rsid w:val="00B07EF7"/>
    <w:rsid w:val="00B103BC"/>
    <w:rsid w:val="00B1058D"/>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2F90"/>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61F"/>
    <w:rsid w:val="00B34C87"/>
    <w:rsid w:val="00B350B4"/>
    <w:rsid w:val="00B35C89"/>
    <w:rsid w:val="00B36350"/>
    <w:rsid w:val="00B36F37"/>
    <w:rsid w:val="00B36F9D"/>
    <w:rsid w:val="00B37BE4"/>
    <w:rsid w:val="00B40BE1"/>
    <w:rsid w:val="00B40D61"/>
    <w:rsid w:val="00B41102"/>
    <w:rsid w:val="00B41176"/>
    <w:rsid w:val="00B41BE9"/>
    <w:rsid w:val="00B41D71"/>
    <w:rsid w:val="00B425A3"/>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77A"/>
    <w:rsid w:val="00B4685D"/>
    <w:rsid w:val="00B468B5"/>
    <w:rsid w:val="00B472C5"/>
    <w:rsid w:val="00B47CCF"/>
    <w:rsid w:val="00B47F75"/>
    <w:rsid w:val="00B5136B"/>
    <w:rsid w:val="00B51E3E"/>
    <w:rsid w:val="00B522A4"/>
    <w:rsid w:val="00B52D68"/>
    <w:rsid w:val="00B531A3"/>
    <w:rsid w:val="00B53744"/>
    <w:rsid w:val="00B54370"/>
    <w:rsid w:val="00B543F5"/>
    <w:rsid w:val="00B544B3"/>
    <w:rsid w:val="00B5482F"/>
    <w:rsid w:val="00B548E3"/>
    <w:rsid w:val="00B54B77"/>
    <w:rsid w:val="00B54FBE"/>
    <w:rsid w:val="00B55124"/>
    <w:rsid w:val="00B5581D"/>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AC1"/>
    <w:rsid w:val="00B67FD3"/>
    <w:rsid w:val="00B707C5"/>
    <w:rsid w:val="00B70F85"/>
    <w:rsid w:val="00B7160C"/>
    <w:rsid w:val="00B71D9F"/>
    <w:rsid w:val="00B72921"/>
    <w:rsid w:val="00B73F7D"/>
    <w:rsid w:val="00B73FED"/>
    <w:rsid w:val="00B7433A"/>
    <w:rsid w:val="00B7470D"/>
    <w:rsid w:val="00B74A4A"/>
    <w:rsid w:val="00B74E3A"/>
    <w:rsid w:val="00B75F37"/>
    <w:rsid w:val="00B761F7"/>
    <w:rsid w:val="00B76703"/>
    <w:rsid w:val="00B8001D"/>
    <w:rsid w:val="00B8059B"/>
    <w:rsid w:val="00B80AA3"/>
    <w:rsid w:val="00B81309"/>
    <w:rsid w:val="00B821A7"/>
    <w:rsid w:val="00B82387"/>
    <w:rsid w:val="00B82A4D"/>
    <w:rsid w:val="00B82AA8"/>
    <w:rsid w:val="00B83974"/>
    <w:rsid w:val="00B83AB5"/>
    <w:rsid w:val="00B83ABB"/>
    <w:rsid w:val="00B83C31"/>
    <w:rsid w:val="00B83EE4"/>
    <w:rsid w:val="00B83F3E"/>
    <w:rsid w:val="00B84526"/>
    <w:rsid w:val="00B854E0"/>
    <w:rsid w:val="00B857DC"/>
    <w:rsid w:val="00B87161"/>
    <w:rsid w:val="00B87603"/>
    <w:rsid w:val="00B8761D"/>
    <w:rsid w:val="00B87A67"/>
    <w:rsid w:val="00B87FC2"/>
    <w:rsid w:val="00B87FEF"/>
    <w:rsid w:val="00B90574"/>
    <w:rsid w:val="00B9060A"/>
    <w:rsid w:val="00B910F2"/>
    <w:rsid w:val="00B911DD"/>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812"/>
    <w:rsid w:val="00B9796A"/>
    <w:rsid w:val="00BA0F82"/>
    <w:rsid w:val="00BA150B"/>
    <w:rsid w:val="00BA1FFC"/>
    <w:rsid w:val="00BA2F30"/>
    <w:rsid w:val="00BA3218"/>
    <w:rsid w:val="00BA36AC"/>
    <w:rsid w:val="00BA36C7"/>
    <w:rsid w:val="00BA3B48"/>
    <w:rsid w:val="00BA3D39"/>
    <w:rsid w:val="00BA412E"/>
    <w:rsid w:val="00BA46B4"/>
    <w:rsid w:val="00BA4BEA"/>
    <w:rsid w:val="00BA50BE"/>
    <w:rsid w:val="00BA5220"/>
    <w:rsid w:val="00BA53A0"/>
    <w:rsid w:val="00BA5598"/>
    <w:rsid w:val="00BA685E"/>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832"/>
    <w:rsid w:val="00BB4CCC"/>
    <w:rsid w:val="00BB6B12"/>
    <w:rsid w:val="00BB7127"/>
    <w:rsid w:val="00BB72C0"/>
    <w:rsid w:val="00BB7394"/>
    <w:rsid w:val="00BB7539"/>
    <w:rsid w:val="00BC05A3"/>
    <w:rsid w:val="00BC0633"/>
    <w:rsid w:val="00BC0B38"/>
    <w:rsid w:val="00BC143D"/>
    <w:rsid w:val="00BC1907"/>
    <w:rsid w:val="00BC2AA6"/>
    <w:rsid w:val="00BC2B1E"/>
    <w:rsid w:val="00BC2F95"/>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3FB3"/>
    <w:rsid w:val="00BD4320"/>
    <w:rsid w:val="00BD451B"/>
    <w:rsid w:val="00BD4B77"/>
    <w:rsid w:val="00BD4DA4"/>
    <w:rsid w:val="00BD4F0F"/>
    <w:rsid w:val="00BD51C5"/>
    <w:rsid w:val="00BD5B83"/>
    <w:rsid w:val="00BD64D1"/>
    <w:rsid w:val="00BD6620"/>
    <w:rsid w:val="00BD6EDC"/>
    <w:rsid w:val="00BD718B"/>
    <w:rsid w:val="00BD7229"/>
    <w:rsid w:val="00BD7271"/>
    <w:rsid w:val="00BD7B5C"/>
    <w:rsid w:val="00BD7CDE"/>
    <w:rsid w:val="00BE0346"/>
    <w:rsid w:val="00BE06D7"/>
    <w:rsid w:val="00BE074C"/>
    <w:rsid w:val="00BE0CCC"/>
    <w:rsid w:val="00BE0D43"/>
    <w:rsid w:val="00BE1274"/>
    <w:rsid w:val="00BE15CD"/>
    <w:rsid w:val="00BE1652"/>
    <w:rsid w:val="00BE2C39"/>
    <w:rsid w:val="00BE2E27"/>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16BB"/>
    <w:rsid w:val="00BF213E"/>
    <w:rsid w:val="00BF2275"/>
    <w:rsid w:val="00BF2EFD"/>
    <w:rsid w:val="00BF30F3"/>
    <w:rsid w:val="00BF32B5"/>
    <w:rsid w:val="00BF4289"/>
    <w:rsid w:val="00BF4611"/>
    <w:rsid w:val="00BF4800"/>
    <w:rsid w:val="00BF4A61"/>
    <w:rsid w:val="00BF553E"/>
    <w:rsid w:val="00BF5A70"/>
    <w:rsid w:val="00BF5E06"/>
    <w:rsid w:val="00BF6172"/>
    <w:rsid w:val="00BF71E8"/>
    <w:rsid w:val="00BF725D"/>
    <w:rsid w:val="00BF7D4D"/>
    <w:rsid w:val="00C005AD"/>
    <w:rsid w:val="00C0065F"/>
    <w:rsid w:val="00C00BDD"/>
    <w:rsid w:val="00C01DAF"/>
    <w:rsid w:val="00C0242A"/>
    <w:rsid w:val="00C02A3F"/>
    <w:rsid w:val="00C02BCD"/>
    <w:rsid w:val="00C0446A"/>
    <w:rsid w:val="00C04A58"/>
    <w:rsid w:val="00C05031"/>
    <w:rsid w:val="00C051C0"/>
    <w:rsid w:val="00C0666E"/>
    <w:rsid w:val="00C06D7F"/>
    <w:rsid w:val="00C06E11"/>
    <w:rsid w:val="00C0714A"/>
    <w:rsid w:val="00C074F7"/>
    <w:rsid w:val="00C07BE5"/>
    <w:rsid w:val="00C07CAE"/>
    <w:rsid w:val="00C101E4"/>
    <w:rsid w:val="00C10303"/>
    <w:rsid w:val="00C10845"/>
    <w:rsid w:val="00C10B69"/>
    <w:rsid w:val="00C11201"/>
    <w:rsid w:val="00C114F3"/>
    <w:rsid w:val="00C11743"/>
    <w:rsid w:val="00C11BFC"/>
    <w:rsid w:val="00C11DE5"/>
    <w:rsid w:val="00C11E91"/>
    <w:rsid w:val="00C12007"/>
    <w:rsid w:val="00C121AD"/>
    <w:rsid w:val="00C121C2"/>
    <w:rsid w:val="00C1238D"/>
    <w:rsid w:val="00C12725"/>
    <w:rsid w:val="00C12EF1"/>
    <w:rsid w:val="00C13210"/>
    <w:rsid w:val="00C137D2"/>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5EED"/>
    <w:rsid w:val="00C2611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88"/>
    <w:rsid w:val="00C356E1"/>
    <w:rsid w:val="00C356E8"/>
    <w:rsid w:val="00C35EEF"/>
    <w:rsid w:val="00C36605"/>
    <w:rsid w:val="00C36658"/>
    <w:rsid w:val="00C36D66"/>
    <w:rsid w:val="00C3757A"/>
    <w:rsid w:val="00C3766D"/>
    <w:rsid w:val="00C37DAB"/>
    <w:rsid w:val="00C40A6C"/>
    <w:rsid w:val="00C40E15"/>
    <w:rsid w:val="00C40FE0"/>
    <w:rsid w:val="00C425C7"/>
    <w:rsid w:val="00C42932"/>
    <w:rsid w:val="00C4313F"/>
    <w:rsid w:val="00C43A50"/>
    <w:rsid w:val="00C4479B"/>
    <w:rsid w:val="00C44A3D"/>
    <w:rsid w:val="00C44A72"/>
    <w:rsid w:val="00C452E6"/>
    <w:rsid w:val="00C453B5"/>
    <w:rsid w:val="00C45CE1"/>
    <w:rsid w:val="00C47B02"/>
    <w:rsid w:val="00C47E64"/>
    <w:rsid w:val="00C47E8D"/>
    <w:rsid w:val="00C50BE9"/>
    <w:rsid w:val="00C50F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58CF"/>
    <w:rsid w:val="00C56566"/>
    <w:rsid w:val="00C56AAC"/>
    <w:rsid w:val="00C576F6"/>
    <w:rsid w:val="00C57C76"/>
    <w:rsid w:val="00C6020A"/>
    <w:rsid w:val="00C60639"/>
    <w:rsid w:val="00C609BE"/>
    <w:rsid w:val="00C60E8C"/>
    <w:rsid w:val="00C612FE"/>
    <w:rsid w:val="00C6243E"/>
    <w:rsid w:val="00C62570"/>
    <w:rsid w:val="00C62921"/>
    <w:rsid w:val="00C6315F"/>
    <w:rsid w:val="00C645F0"/>
    <w:rsid w:val="00C64B97"/>
    <w:rsid w:val="00C6584A"/>
    <w:rsid w:val="00C65B36"/>
    <w:rsid w:val="00C66331"/>
    <w:rsid w:val="00C666C4"/>
    <w:rsid w:val="00C66CAF"/>
    <w:rsid w:val="00C6764C"/>
    <w:rsid w:val="00C706BE"/>
    <w:rsid w:val="00C7096A"/>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6F6"/>
    <w:rsid w:val="00C81E97"/>
    <w:rsid w:val="00C8229A"/>
    <w:rsid w:val="00C82CA7"/>
    <w:rsid w:val="00C83732"/>
    <w:rsid w:val="00C84EFB"/>
    <w:rsid w:val="00C850F9"/>
    <w:rsid w:val="00C855EE"/>
    <w:rsid w:val="00C85704"/>
    <w:rsid w:val="00C859E2"/>
    <w:rsid w:val="00C85A2C"/>
    <w:rsid w:val="00C85CD6"/>
    <w:rsid w:val="00C85FE4"/>
    <w:rsid w:val="00C86F7A"/>
    <w:rsid w:val="00C8793A"/>
    <w:rsid w:val="00C87D3B"/>
    <w:rsid w:val="00C9001B"/>
    <w:rsid w:val="00C900CA"/>
    <w:rsid w:val="00C901B2"/>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01"/>
    <w:rsid w:val="00CA35F2"/>
    <w:rsid w:val="00CA496B"/>
    <w:rsid w:val="00CA4E33"/>
    <w:rsid w:val="00CA5742"/>
    <w:rsid w:val="00CA5955"/>
    <w:rsid w:val="00CA59DA"/>
    <w:rsid w:val="00CA6398"/>
    <w:rsid w:val="00CA68C4"/>
    <w:rsid w:val="00CA79AA"/>
    <w:rsid w:val="00CA7D94"/>
    <w:rsid w:val="00CA7EFD"/>
    <w:rsid w:val="00CA7F6B"/>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A0E"/>
    <w:rsid w:val="00CD1C12"/>
    <w:rsid w:val="00CD2732"/>
    <w:rsid w:val="00CD28B9"/>
    <w:rsid w:val="00CD488E"/>
    <w:rsid w:val="00CD4C87"/>
    <w:rsid w:val="00CD5144"/>
    <w:rsid w:val="00CD53AD"/>
    <w:rsid w:val="00CD5A2C"/>
    <w:rsid w:val="00CD5CA2"/>
    <w:rsid w:val="00CD5CC0"/>
    <w:rsid w:val="00CD6845"/>
    <w:rsid w:val="00CD6CD1"/>
    <w:rsid w:val="00CD7586"/>
    <w:rsid w:val="00CD7597"/>
    <w:rsid w:val="00CE02A6"/>
    <w:rsid w:val="00CE1000"/>
    <w:rsid w:val="00CE1D63"/>
    <w:rsid w:val="00CE23CA"/>
    <w:rsid w:val="00CE25A8"/>
    <w:rsid w:val="00CE3296"/>
    <w:rsid w:val="00CE3785"/>
    <w:rsid w:val="00CE381B"/>
    <w:rsid w:val="00CE3E2D"/>
    <w:rsid w:val="00CE444F"/>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264"/>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E81"/>
    <w:rsid w:val="00D02FFF"/>
    <w:rsid w:val="00D044FA"/>
    <w:rsid w:val="00D0451D"/>
    <w:rsid w:val="00D04AF7"/>
    <w:rsid w:val="00D0514F"/>
    <w:rsid w:val="00D05524"/>
    <w:rsid w:val="00D0577E"/>
    <w:rsid w:val="00D05B42"/>
    <w:rsid w:val="00D06654"/>
    <w:rsid w:val="00D06B63"/>
    <w:rsid w:val="00D06B66"/>
    <w:rsid w:val="00D06D9B"/>
    <w:rsid w:val="00D0710D"/>
    <w:rsid w:val="00D073F6"/>
    <w:rsid w:val="00D079A0"/>
    <w:rsid w:val="00D1039A"/>
    <w:rsid w:val="00D116F7"/>
    <w:rsid w:val="00D117A5"/>
    <w:rsid w:val="00D11971"/>
    <w:rsid w:val="00D11DD8"/>
    <w:rsid w:val="00D122A0"/>
    <w:rsid w:val="00D12342"/>
    <w:rsid w:val="00D12760"/>
    <w:rsid w:val="00D1288B"/>
    <w:rsid w:val="00D12C99"/>
    <w:rsid w:val="00D12D30"/>
    <w:rsid w:val="00D12D53"/>
    <w:rsid w:val="00D13143"/>
    <w:rsid w:val="00D13361"/>
    <w:rsid w:val="00D1351A"/>
    <w:rsid w:val="00D13570"/>
    <w:rsid w:val="00D13E45"/>
    <w:rsid w:val="00D14DCB"/>
    <w:rsid w:val="00D1546A"/>
    <w:rsid w:val="00D15881"/>
    <w:rsid w:val="00D15977"/>
    <w:rsid w:val="00D20302"/>
    <w:rsid w:val="00D203FB"/>
    <w:rsid w:val="00D2184F"/>
    <w:rsid w:val="00D21BF7"/>
    <w:rsid w:val="00D21D78"/>
    <w:rsid w:val="00D227D9"/>
    <w:rsid w:val="00D229CB"/>
    <w:rsid w:val="00D230A6"/>
    <w:rsid w:val="00D2314A"/>
    <w:rsid w:val="00D2387E"/>
    <w:rsid w:val="00D23D88"/>
    <w:rsid w:val="00D24006"/>
    <w:rsid w:val="00D2493B"/>
    <w:rsid w:val="00D249C9"/>
    <w:rsid w:val="00D251AA"/>
    <w:rsid w:val="00D252EB"/>
    <w:rsid w:val="00D255D5"/>
    <w:rsid w:val="00D26760"/>
    <w:rsid w:val="00D26AAB"/>
    <w:rsid w:val="00D27104"/>
    <w:rsid w:val="00D27146"/>
    <w:rsid w:val="00D27221"/>
    <w:rsid w:val="00D272C3"/>
    <w:rsid w:val="00D2737D"/>
    <w:rsid w:val="00D27831"/>
    <w:rsid w:val="00D27A97"/>
    <w:rsid w:val="00D30236"/>
    <w:rsid w:val="00D3191B"/>
    <w:rsid w:val="00D31EC9"/>
    <w:rsid w:val="00D31F9B"/>
    <w:rsid w:val="00D32970"/>
    <w:rsid w:val="00D343D0"/>
    <w:rsid w:val="00D35782"/>
    <w:rsid w:val="00D35FCE"/>
    <w:rsid w:val="00D36BFE"/>
    <w:rsid w:val="00D36FA6"/>
    <w:rsid w:val="00D372AD"/>
    <w:rsid w:val="00D3732B"/>
    <w:rsid w:val="00D376DB"/>
    <w:rsid w:val="00D37AA2"/>
    <w:rsid w:val="00D37D40"/>
    <w:rsid w:val="00D37EB2"/>
    <w:rsid w:val="00D41775"/>
    <w:rsid w:val="00D419FD"/>
    <w:rsid w:val="00D41BBC"/>
    <w:rsid w:val="00D41E9C"/>
    <w:rsid w:val="00D4250B"/>
    <w:rsid w:val="00D429E2"/>
    <w:rsid w:val="00D42A5C"/>
    <w:rsid w:val="00D431CC"/>
    <w:rsid w:val="00D43506"/>
    <w:rsid w:val="00D4350A"/>
    <w:rsid w:val="00D437AB"/>
    <w:rsid w:val="00D43FD6"/>
    <w:rsid w:val="00D441BF"/>
    <w:rsid w:val="00D4471D"/>
    <w:rsid w:val="00D447DB"/>
    <w:rsid w:val="00D44E17"/>
    <w:rsid w:val="00D452C0"/>
    <w:rsid w:val="00D452F9"/>
    <w:rsid w:val="00D456D0"/>
    <w:rsid w:val="00D457F4"/>
    <w:rsid w:val="00D458D0"/>
    <w:rsid w:val="00D458DC"/>
    <w:rsid w:val="00D4631F"/>
    <w:rsid w:val="00D468B1"/>
    <w:rsid w:val="00D476BA"/>
    <w:rsid w:val="00D505A2"/>
    <w:rsid w:val="00D50788"/>
    <w:rsid w:val="00D50F3C"/>
    <w:rsid w:val="00D516A2"/>
    <w:rsid w:val="00D51CC4"/>
    <w:rsid w:val="00D52CD2"/>
    <w:rsid w:val="00D52F32"/>
    <w:rsid w:val="00D52F74"/>
    <w:rsid w:val="00D52FA6"/>
    <w:rsid w:val="00D53734"/>
    <w:rsid w:val="00D53BC8"/>
    <w:rsid w:val="00D5422D"/>
    <w:rsid w:val="00D54821"/>
    <w:rsid w:val="00D55B02"/>
    <w:rsid w:val="00D55D04"/>
    <w:rsid w:val="00D55D51"/>
    <w:rsid w:val="00D55EDB"/>
    <w:rsid w:val="00D560E6"/>
    <w:rsid w:val="00D578C1"/>
    <w:rsid w:val="00D57B9C"/>
    <w:rsid w:val="00D57CCB"/>
    <w:rsid w:val="00D6008C"/>
    <w:rsid w:val="00D608EC"/>
    <w:rsid w:val="00D60B15"/>
    <w:rsid w:val="00D61155"/>
    <w:rsid w:val="00D617DA"/>
    <w:rsid w:val="00D6193A"/>
    <w:rsid w:val="00D61B7C"/>
    <w:rsid w:val="00D61C93"/>
    <w:rsid w:val="00D62B23"/>
    <w:rsid w:val="00D62FBF"/>
    <w:rsid w:val="00D630DA"/>
    <w:rsid w:val="00D631B9"/>
    <w:rsid w:val="00D6337A"/>
    <w:rsid w:val="00D63C9D"/>
    <w:rsid w:val="00D646CC"/>
    <w:rsid w:val="00D64DFB"/>
    <w:rsid w:val="00D64EB2"/>
    <w:rsid w:val="00D6523C"/>
    <w:rsid w:val="00D65309"/>
    <w:rsid w:val="00D659B8"/>
    <w:rsid w:val="00D65E30"/>
    <w:rsid w:val="00D6641A"/>
    <w:rsid w:val="00D66435"/>
    <w:rsid w:val="00D6670A"/>
    <w:rsid w:val="00D66CFC"/>
    <w:rsid w:val="00D66D3E"/>
    <w:rsid w:val="00D66EEA"/>
    <w:rsid w:val="00D6700E"/>
    <w:rsid w:val="00D67A95"/>
    <w:rsid w:val="00D67B41"/>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52A"/>
    <w:rsid w:val="00D8567E"/>
    <w:rsid w:val="00D85729"/>
    <w:rsid w:val="00D86F1D"/>
    <w:rsid w:val="00D86FF2"/>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6738"/>
    <w:rsid w:val="00DB72F8"/>
    <w:rsid w:val="00DB74FC"/>
    <w:rsid w:val="00DB7D60"/>
    <w:rsid w:val="00DC0532"/>
    <w:rsid w:val="00DC0F2F"/>
    <w:rsid w:val="00DC10A3"/>
    <w:rsid w:val="00DC10E8"/>
    <w:rsid w:val="00DC13B0"/>
    <w:rsid w:val="00DC168F"/>
    <w:rsid w:val="00DC1BBF"/>
    <w:rsid w:val="00DC1F9E"/>
    <w:rsid w:val="00DC1FCC"/>
    <w:rsid w:val="00DC2FB3"/>
    <w:rsid w:val="00DC3E8C"/>
    <w:rsid w:val="00DC4072"/>
    <w:rsid w:val="00DC4329"/>
    <w:rsid w:val="00DC43F3"/>
    <w:rsid w:val="00DC4403"/>
    <w:rsid w:val="00DC4A3F"/>
    <w:rsid w:val="00DC541B"/>
    <w:rsid w:val="00DC55BA"/>
    <w:rsid w:val="00DC59B7"/>
    <w:rsid w:val="00DC5B1B"/>
    <w:rsid w:val="00DC6298"/>
    <w:rsid w:val="00DC63F5"/>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6B5B"/>
    <w:rsid w:val="00DD7065"/>
    <w:rsid w:val="00DD7120"/>
    <w:rsid w:val="00DD7353"/>
    <w:rsid w:val="00DD7680"/>
    <w:rsid w:val="00DD79F7"/>
    <w:rsid w:val="00DE068D"/>
    <w:rsid w:val="00DE07ED"/>
    <w:rsid w:val="00DE0A8D"/>
    <w:rsid w:val="00DE1400"/>
    <w:rsid w:val="00DE1482"/>
    <w:rsid w:val="00DE1706"/>
    <w:rsid w:val="00DE1882"/>
    <w:rsid w:val="00DE1C64"/>
    <w:rsid w:val="00DE24A4"/>
    <w:rsid w:val="00DE2A38"/>
    <w:rsid w:val="00DE2D47"/>
    <w:rsid w:val="00DE2FC7"/>
    <w:rsid w:val="00DE3909"/>
    <w:rsid w:val="00DE43FF"/>
    <w:rsid w:val="00DE4E61"/>
    <w:rsid w:val="00DE57A8"/>
    <w:rsid w:val="00DE59C3"/>
    <w:rsid w:val="00DE5F7E"/>
    <w:rsid w:val="00DE67DA"/>
    <w:rsid w:val="00DE7C88"/>
    <w:rsid w:val="00DF00CC"/>
    <w:rsid w:val="00DF09F8"/>
    <w:rsid w:val="00DF0C24"/>
    <w:rsid w:val="00DF1242"/>
    <w:rsid w:val="00DF15A3"/>
    <w:rsid w:val="00DF17FB"/>
    <w:rsid w:val="00DF1E4A"/>
    <w:rsid w:val="00DF226A"/>
    <w:rsid w:val="00DF2F47"/>
    <w:rsid w:val="00DF330C"/>
    <w:rsid w:val="00DF3813"/>
    <w:rsid w:val="00DF396E"/>
    <w:rsid w:val="00DF3B3B"/>
    <w:rsid w:val="00DF40F7"/>
    <w:rsid w:val="00DF4418"/>
    <w:rsid w:val="00DF6654"/>
    <w:rsid w:val="00DF67B7"/>
    <w:rsid w:val="00DF73E5"/>
    <w:rsid w:val="00E002AA"/>
    <w:rsid w:val="00E00415"/>
    <w:rsid w:val="00E0044E"/>
    <w:rsid w:val="00E00AB2"/>
    <w:rsid w:val="00E00BAE"/>
    <w:rsid w:val="00E021AD"/>
    <w:rsid w:val="00E02319"/>
    <w:rsid w:val="00E02F25"/>
    <w:rsid w:val="00E03329"/>
    <w:rsid w:val="00E03697"/>
    <w:rsid w:val="00E03922"/>
    <w:rsid w:val="00E03F42"/>
    <w:rsid w:val="00E03FD3"/>
    <w:rsid w:val="00E04432"/>
    <w:rsid w:val="00E055E0"/>
    <w:rsid w:val="00E0606A"/>
    <w:rsid w:val="00E0694E"/>
    <w:rsid w:val="00E073EF"/>
    <w:rsid w:val="00E07AEE"/>
    <w:rsid w:val="00E10088"/>
    <w:rsid w:val="00E102E9"/>
    <w:rsid w:val="00E1062D"/>
    <w:rsid w:val="00E10F8E"/>
    <w:rsid w:val="00E112E6"/>
    <w:rsid w:val="00E1133E"/>
    <w:rsid w:val="00E1134C"/>
    <w:rsid w:val="00E118FE"/>
    <w:rsid w:val="00E11F32"/>
    <w:rsid w:val="00E120F9"/>
    <w:rsid w:val="00E12189"/>
    <w:rsid w:val="00E1259F"/>
    <w:rsid w:val="00E12B45"/>
    <w:rsid w:val="00E13477"/>
    <w:rsid w:val="00E1505C"/>
    <w:rsid w:val="00E15FCD"/>
    <w:rsid w:val="00E16A2A"/>
    <w:rsid w:val="00E17055"/>
    <w:rsid w:val="00E20726"/>
    <w:rsid w:val="00E208CE"/>
    <w:rsid w:val="00E20D37"/>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585"/>
    <w:rsid w:val="00E30606"/>
    <w:rsid w:val="00E30694"/>
    <w:rsid w:val="00E30698"/>
    <w:rsid w:val="00E308E8"/>
    <w:rsid w:val="00E30C85"/>
    <w:rsid w:val="00E3119E"/>
    <w:rsid w:val="00E312A5"/>
    <w:rsid w:val="00E31DC6"/>
    <w:rsid w:val="00E32508"/>
    <w:rsid w:val="00E32717"/>
    <w:rsid w:val="00E3277E"/>
    <w:rsid w:val="00E329CD"/>
    <w:rsid w:val="00E33E55"/>
    <w:rsid w:val="00E341B2"/>
    <w:rsid w:val="00E3496B"/>
    <w:rsid w:val="00E350A4"/>
    <w:rsid w:val="00E352DC"/>
    <w:rsid w:val="00E35942"/>
    <w:rsid w:val="00E36484"/>
    <w:rsid w:val="00E36904"/>
    <w:rsid w:val="00E37AA1"/>
    <w:rsid w:val="00E37E47"/>
    <w:rsid w:val="00E40A73"/>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AFE"/>
    <w:rsid w:val="00E76E68"/>
    <w:rsid w:val="00E77756"/>
    <w:rsid w:val="00E8003A"/>
    <w:rsid w:val="00E80521"/>
    <w:rsid w:val="00E81922"/>
    <w:rsid w:val="00E821A6"/>
    <w:rsid w:val="00E82A5F"/>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9756A"/>
    <w:rsid w:val="00EA0032"/>
    <w:rsid w:val="00EA0B1D"/>
    <w:rsid w:val="00EA0CE0"/>
    <w:rsid w:val="00EA16C6"/>
    <w:rsid w:val="00EA183E"/>
    <w:rsid w:val="00EA18B7"/>
    <w:rsid w:val="00EA26BF"/>
    <w:rsid w:val="00EA2736"/>
    <w:rsid w:val="00EA2EE1"/>
    <w:rsid w:val="00EA3019"/>
    <w:rsid w:val="00EA3136"/>
    <w:rsid w:val="00EA3544"/>
    <w:rsid w:val="00EA38A0"/>
    <w:rsid w:val="00EA419E"/>
    <w:rsid w:val="00EA4B41"/>
    <w:rsid w:val="00EA4C81"/>
    <w:rsid w:val="00EA4CED"/>
    <w:rsid w:val="00EA4E28"/>
    <w:rsid w:val="00EA615A"/>
    <w:rsid w:val="00EA6ADB"/>
    <w:rsid w:val="00EA6FA4"/>
    <w:rsid w:val="00EB071D"/>
    <w:rsid w:val="00EB0CD1"/>
    <w:rsid w:val="00EB1FC3"/>
    <w:rsid w:val="00EB203F"/>
    <w:rsid w:val="00EB25F9"/>
    <w:rsid w:val="00EB2C8C"/>
    <w:rsid w:val="00EB2DE4"/>
    <w:rsid w:val="00EB306C"/>
    <w:rsid w:val="00EB51B6"/>
    <w:rsid w:val="00EB6320"/>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063"/>
    <w:rsid w:val="00ED0E6C"/>
    <w:rsid w:val="00ED13B5"/>
    <w:rsid w:val="00ED192B"/>
    <w:rsid w:val="00ED196A"/>
    <w:rsid w:val="00ED1C71"/>
    <w:rsid w:val="00ED21C4"/>
    <w:rsid w:val="00ED2686"/>
    <w:rsid w:val="00ED2A36"/>
    <w:rsid w:val="00ED2D4F"/>
    <w:rsid w:val="00ED2DEA"/>
    <w:rsid w:val="00ED2FC0"/>
    <w:rsid w:val="00ED34B3"/>
    <w:rsid w:val="00ED3FAB"/>
    <w:rsid w:val="00ED410C"/>
    <w:rsid w:val="00ED473F"/>
    <w:rsid w:val="00ED5382"/>
    <w:rsid w:val="00ED650A"/>
    <w:rsid w:val="00ED6674"/>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2AF"/>
    <w:rsid w:val="00EF1AE8"/>
    <w:rsid w:val="00EF1F13"/>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5AC"/>
    <w:rsid w:val="00F13971"/>
    <w:rsid w:val="00F139D8"/>
    <w:rsid w:val="00F13CEB"/>
    <w:rsid w:val="00F13E3F"/>
    <w:rsid w:val="00F14048"/>
    <w:rsid w:val="00F141D0"/>
    <w:rsid w:val="00F158CD"/>
    <w:rsid w:val="00F17005"/>
    <w:rsid w:val="00F17179"/>
    <w:rsid w:val="00F1748D"/>
    <w:rsid w:val="00F1755C"/>
    <w:rsid w:val="00F17991"/>
    <w:rsid w:val="00F17A54"/>
    <w:rsid w:val="00F17B6F"/>
    <w:rsid w:val="00F17FDC"/>
    <w:rsid w:val="00F2046D"/>
    <w:rsid w:val="00F204F9"/>
    <w:rsid w:val="00F205F9"/>
    <w:rsid w:val="00F20991"/>
    <w:rsid w:val="00F215B0"/>
    <w:rsid w:val="00F22525"/>
    <w:rsid w:val="00F22A48"/>
    <w:rsid w:val="00F23BD8"/>
    <w:rsid w:val="00F23E1B"/>
    <w:rsid w:val="00F244F1"/>
    <w:rsid w:val="00F24768"/>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831"/>
    <w:rsid w:val="00F36BA0"/>
    <w:rsid w:val="00F36BE6"/>
    <w:rsid w:val="00F36F7B"/>
    <w:rsid w:val="00F372E4"/>
    <w:rsid w:val="00F37709"/>
    <w:rsid w:val="00F37E4A"/>
    <w:rsid w:val="00F408BB"/>
    <w:rsid w:val="00F41D2E"/>
    <w:rsid w:val="00F4206C"/>
    <w:rsid w:val="00F420FC"/>
    <w:rsid w:val="00F42713"/>
    <w:rsid w:val="00F42940"/>
    <w:rsid w:val="00F42A56"/>
    <w:rsid w:val="00F433B4"/>
    <w:rsid w:val="00F43506"/>
    <w:rsid w:val="00F43748"/>
    <w:rsid w:val="00F437B7"/>
    <w:rsid w:val="00F43E7B"/>
    <w:rsid w:val="00F45474"/>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1EEE"/>
    <w:rsid w:val="00F52145"/>
    <w:rsid w:val="00F53A0B"/>
    <w:rsid w:val="00F544D1"/>
    <w:rsid w:val="00F54D25"/>
    <w:rsid w:val="00F54F36"/>
    <w:rsid w:val="00F5504C"/>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6BFC"/>
    <w:rsid w:val="00F67289"/>
    <w:rsid w:val="00F672A2"/>
    <w:rsid w:val="00F6744F"/>
    <w:rsid w:val="00F7196C"/>
    <w:rsid w:val="00F71AB6"/>
    <w:rsid w:val="00F7218A"/>
    <w:rsid w:val="00F72ABE"/>
    <w:rsid w:val="00F73217"/>
    <w:rsid w:val="00F732E5"/>
    <w:rsid w:val="00F73341"/>
    <w:rsid w:val="00F738E4"/>
    <w:rsid w:val="00F73C1B"/>
    <w:rsid w:val="00F73D87"/>
    <w:rsid w:val="00F74B22"/>
    <w:rsid w:val="00F751F3"/>
    <w:rsid w:val="00F75386"/>
    <w:rsid w:val="00F75975"/>
    <w:rsid w:val="00F75E42"/>
    <w:rsid w:val="00F766C0"/>
    <w:rsid w:val="00F76EB0"/>
    <w:rsid w:val="00F7763F"/>
    <w:rsid w:val="00F77AFF"/>
    <w:rsid w:val="00F80B2E"/>
    <w:rsid w:val="00F8104B"/>
    <w:rsid w:val="00F81956"/>
    <w:rsid w:val="00F81BB0"/>
    <w:rsid w:val="00F81C07"/>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5CBC"/>
    <w:rsid w:val="00F96C53"/>
    <w:rsid w:val="00F97695"/>
    <w:rsid w:val="00F976EA"/>
    <w:rsid w:val="00F97A54"/>
    <w:rsid w:val="00F97B50"/>
    <w:rsid w:val="00F97CE6"/>
    <w:rsid w:val="00F97E96"/>
    <w:rsid w:val="00F97F54"/>
    <w:rsid w:val="00FA00C5"/>
    <w:rsid w:val="00FA040C"/>
    <w:rsid w:val="00FA0549"/>
    <w:rsid w:val="00FA07E2"/>
    <w:rsid w:val="00FA0DED"/>
    <w:rsid w:val="00FA1091"/>
    <w:rsid w:val="00FA10C1"/>
    <w:rsid w:val="00FA177E"/>
    <w:rsid w:val="00FA1854"/>
    <w:rsid w:val="00FA19AE"/>
    <w:rsid w:val="00FA1AF1"/>
    <w:rsid w:val="00FA1B03"/>
    <w:rsid w:val="00FA23F2"/>
    <w:rsid w:val="00FA250A"/>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C4E"/>
    <w:rsid w:val="00FA6EB8"/>
    <w:rsid w:val="00FA73A7"/>
    <w:rsid w:val="00FA7DC4"/>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1B7"/>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9B8"/>
    <w:rsid w:val="00FC4A34"/>
    <w:rsid w:val="00FC4B80"/>
    <w:rsid w:val="00FC4BD1"/>
    <w:rsid w:val="00FC5059"/>
    <w:rsid w:val="00FC514D"/>
    <w:rsid w:val="00FC5680"/>
    <w:rsid w:val="00FC5D37"/>
    <w:rsid w:val="00FC5DA1"/>
    <w:rsid w:val="00FC5E61"/>
    <w:rsid w:val="00FC66BF"/>
    <w:rsid w:val="00FC7055"/>
    <w:rsid w:val="00FC7117"/>
    <w:rsid w:val="00FC78C4"/>
    <w:rsid w:val="00FC7CEB"/>
    <w:rsid w:val="00FD0688"/>
    <w:rsid w:val="00FD0BAC"/>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554"/>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 w:type="paragraph" w:customStyle="1" w:styleId="TableParagraph">
    <w:name w:val="Table Paragraph"/>
    <w:basedOn w:val="Normal"/>
    <w:uiPriority w:val="1"/>
    <w:qFormat/>
    <w:rsid w:val="006D2C78"/>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6D2C78"/>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6D2C78"/>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rzakalski@planner.com.br" TargetMode="Externa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microsoft.com/office/2018/08/relationships/commentsExtensible" Target="commentsExtensi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 D O C S ! 1 5 5 2 6 9 7 . 6 < / d o c u m e n t i d >  
     < s e n d e r i d > J U L I A N A Y A T I M < / s e n d e r i d >  
     < s e n d e r e m a i l > J U L I A N A Y A T I M @ V B D L A W . C O M . B R < / s e n d e r e m a i l >  
     < l a s t m o d i f i e d > 2 0 2 1 - 1 2 - 2 2 T 1 2 : 3 0 : 0 0 . 0 0 0 0 0 0 0 - 0 3 : 0 0 < / l a s t m o d i f i e d >  
     < d a t a b a s e > D O C S 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10.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11.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03F69-30CB-4D79-955D-B91A99A8F661}">
  <ds:schemaRefs>
    <ds:schemaRef ds:uri="http://www.imanage.com/work/xmlschema"/>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15648</Words>
  <Characters>84505</Characters>
  <Application>Microsoft Office Word</Application>
  <DocSecurity>0</DocSecurity>
  <Lines>704</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Manassero Campello</cp:lastModifiedBy>
  <cp:revision>1</cp:revision>
  <cp:lastPrinted>2019-11-12T22:01:00Z</cp:lastPrinted>
  <dcterms:created xsi:type="dcterms:W3CDTF">2021-12-23T20:40:00Z</dcterms:created>
  <dcterms:modified xsi:type="dcterms:W3CDTF">2022-01-03T15:01:00Z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